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B85C" w14:textId="7A244B81" w:rsidR="000E2D17" w:rsidRPr="00220238" w:rsidRDefault="000E2D17" w:rsidP="000E2D17">
      <w:pPr>
        <w:widowControl w:val="0"/>
        <w:pBdr>
          <w:top w:val="single" w:sz="4" w:space="1" w:color="auto"/>
          <w:left w:val="single" w:sz="4" w:space="4" w:color="auto"/>
          <w:bottom w:val="single" w:sz="4" w:space="1" w:color="auto"/>
          <w:right w:val="single" w:sz="4" w:space="4" w:color="auto"/>
        </w:pBdr>
      </w:pPr>
      <w:r w:rsidRPr="00220238">
        <w:t xml:space="preserve">Ovaj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proofErr w:type="spellStart"/>
      <w:r w:rsidRPr="000E2D17">
        <w:t>Columvi</w:t>
      </w:r>
      <w:proofErr w:type="spellEnd"/>
      <w:r w:rsidRPr="00220238">
        <w:t xml:space="preserve">, s </w:t>
      </w:r>
      <w:proofErr w:type="spellStart"/>
      <w:r w:rsidRPr="00220238">
        <w:t>istaknutim</w:t>
      </w:r>
      <w:proofErr w:type="spellEnd"/>
      <w:r w:rsidRPr="00220238">
        <w:t xml:space="preserve"> </w:t>
      </w:r>
      <w:proofErr w:type="spellStart"/>
      <w:r w:rsidRPr="00220238">
        <w:t>izmjenama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koji je </w:t>
      </w:r>
      <w:proofErr w:type="spellStart"/>
      <w:r w:rsidRPr="00220238">
        <w:t>utjecao</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w:t>
      </w:r>
      <w:r w:rsidRPr="000E2D17">
        <w:t>EMEA/H/C/005751/II/0010</w:t>
      </w:r>
      <w:r w:rsidRPr="00220238">
        <w:t>).</w:t>
      </w:r>
    </w:p>
    <w:p w14:paraId="1F3C5619" w14:textId="77777777" w:rsidR="000E2D17" w:rsidRPr="00220238" w:rsidRDefault="000E2D17" w:rsidP="000E2D17">
      <w:pPr>
        <w:widowControl w:val="0"/>
        <w:pBdr>
          <w:top w:val="single" w:sz="4" w:space="1" w:color="auto"/>
          <w:left w:val="single" w:sz="4" w:space="4" w:color="auto"/>
          <w:bottom w:val="single" w:sz="4" w:space="1" w:color="auto"/>
          <w:right w:val="single" w:sz="4" w:space="4" w:color="auto"/>
        </w:pBdr>
      </w:pPr>
    </w:p>
    <w:p w14:paraId="4D0C99DD" w14:textId="197C548C" w:rsidR="00F21A87" w:rsidRPr="000E2D17" w:rsidRDefault="000E2D17" w:rsidP="000E2D17">
      <w:pPr>
        <w:pBdr>
          <w:top w:val="single" w:sz="4" w:space="1" w:color="auto"/>
          <w:left w:val="single" w:sz="4" w:space="4" w:color="auto"/>
          <w:bottom w:val="single" w:sz="4" w:space="1" w:color="auto"/>
          <w:right w:val="single" w:sz="4" w:space="4" w:color="auto"/>
        </w:pBdr>
        <w:rPr>
          <w:szCs w:val="22"/>
        </w:rPr>
      </w:pPr>
      <w:proofErr w:type="spellStart"/>
      <w:r w:rsidRPr="00220238">
        <w:t>Više</w:t>
      </w:r>
      <w:proofErr w:type="spellEnd"/>
      <w:r w:rsidRPr="00220238">
        <w:t xml:space="preserve"> </w:t>
      </w:r>
      <w:proofErr w:type="spellStart"/>
      <w:r w:rsidRPr="00220238">
        <w:t>informacija</w:t>
      </w:r>
      <w:proofErr w:type="spellEnd"/>
      <w:r w:rsidRPr="00220238">
        <w:t xml:space="preserve"> </w:t>
      </w:r>
      <w:proofErr w:type="spellStart"/>
      <w:r w:rsidRPr="00220238">
        <w:t>dostupno</w:t>
      </w:r>
      <w:proofErr w:type="spellEnd"/>
      <w:r w:rsidRPr="00220238">
        <w:t xml:space="preserve"> je </w:t>
      </w:r>
      <w:proofErr w:type="spellStart"/>
      <w:r w:rsidRPr="00220238">
        <w:t>na</w:t>
      </w:r>
      <w:proofErr w:type="spellEnd"/>
      <w:r w:rsidRPr="00220238">
        <w:t xml:space="preserve"> </w:t>
      </w:r>
      <w:proofErr w:type="spellStart"/>
      <w:r w:rsidRPr="00220238">
        <w:t>internetskoj</w:t>
      </w:r>
      <w:proofErr w:type="spellEnd"/>
      <w:r w:rsidRPr="00220238">
        <w:t xml:space="preserve"> </w:t>
      </w:r>
      <w:proofErr w:type="spellStart"/>
      <w:r w:rsidRPr="00220238">
        <w:t>stranici</w:t>
      </w:r>
      <w:proofErr w:type="spellEnd"/>
      <w:r w:rsidRPr="00220238">
        <w:t xml:space="preserve"> </w:t>
      </w:r>
      <w:proofErr w:type="spellStart"/>
      <w:r w:rsidRPr="00220238">
        <w:t>Europske</w:t>
      </w:r>
      <w:proofErr w:type="spellEnd"/>
      <w:r w:rsidRPr="00220238">
        <w:t xml:space="preserve"> </w:t>
      </w:r>
      <w:proofErr w:type="spellStart"/>
      <w:r w:rsidRPr="00220238">
        <w:t>agencije</w:t>
      </w:r>
      <w:proofErr w:type="spellEnd"/>
      <w:r w:rsidRPr="00220238">
        <w:t xml:space="preserve"> za </w:t>
      </w:r>
      <w:proofErr w:type="spellStart"/>
      <w:r w:rsidRPr="00220238">
        <w:t>lijekove</w:t>
      </w:r>
      <w:proofErr w:type="spellEnd"/>
      <w:r w:rsidRPr="00220238">
        <w:t xml:space="preserve">: </w:t>
      </w:r>
      <w:hyperlink r:id="rId12" w:history="1">
        <w:r w:rsidRPr="005C031E">
          <w:rPr>
            <w:rStyle w:val="Hyperlink"/>
          </w:rPr>
          <w:t>https://www.ema.europa.eu/en/medicines/human/epar/columvi</w:t>
        </w:r>
      </w:hyperlink>
    </w:p>
    <w:p w14:paraId="77778E2C" w14:textId="77777777" w:rsidR="00F21A87" w:rsidRPr="000E2D17" w:rsidRDefault="00F21A87" w:rsidP="00C32F08"/>
    <w:p w14:paraId="4096147D" w14:textId="77777777" w:rsidR="00F21A87" w:rsidRPr="000E2D17" w:rsidRDefault="00F21A87" w:rsidP="00C32F08"/>
    <w:p w14:paraId="589CC578" w14:textId="77777777" w:rsidR="00F21A87" w:rsidRPr="000E2D17" w:rsidRDefault="00F21A87" w:rsidP="00C32F08"/>
    <w:p w14:paraId="11506011" w14:textId="77777777" w:rsidR="00F21A87" w:rsidRPr="000E2D17" w:rsidRDefault="00F21A87" w:rsidP="00C32F08"/>
    <w:p w14:paraId="53822CFD" w14:textId="77777777" w:rsidR="00F21A87" w:rsidRPr="000E2D17" w:rsidRDefault="00F21A87" w:rsidP="00C32F08"/>
    <w:p w14:paraId="0CB1332E" w14:textId="77777777" w:rsidR="00111ECE" w:rsidRPr="000E2D17" w:rsidRDefault="00111ECE" w:rsidP="00C32F08"/>
    <w:p w14:paraId="32113486" w14:textId="77777777" w:rsidR="00111ECE" w:rsidRPr="000E2D17" w:rsidRDefault="00111ECE" w:rsidP="00C32F08"/>
    <w:p w14:paraId="24BEF31E" w14:textId="77777777" w:rsidR="00111ECE" w:rsidRPr="000E2D17" w:rsidRDefault="00111ECE" w:rsidP="00C32F08"/>
    <w:p w14:paraId="1EF49FB8" w14:textId="77777777" w:rsidR="00111ECE" w:rsidRPr="000E2D17" w:rsidRDefault="00111ECE" w:rsidP="00C32F08"/>
    <w:p w14:paraId="004F69E4" w14:textId="77777777" w:rsidR="00111ECE" w:rsidRPr="000E2D17" w:rsidRDefault="00111ECE" w:rsidP="00C32F08"/>
    <w:p w14:paraId="312EBE8E" w14:textId="77777777" w:rsidR="00CC11EF" w:rsidRPr="000E2D17" w:rsidRDefault="00CC11EF" w:rsidP="00C32F08">
      <w:pPr>
        <w:jc w:val="center"/>
        <w:rPr>
          <w:b/>
        </w:rPr>
      </w:pPr>
    </w:p>
    <w:p w14:paraId="60EA2E16" w14:textId="77777777" w:rsidR="00E56B36" w:rsidRPr="000E2D17" w:rsidRDefault="00E56B36" w:rsidP="00C32F08">
      <w:pPr>
        <w:jc w:val="center"/>
        <w:rPr>
          <w:b/>
        </w:rPr>
      </w:pPr>
    </w:p>
    <w:p w14:paraId="6ACB7D86" w14:textId="77777777" w:rsidR="00E56B36" w:rsidRPr="000E2D17" w:rsidRDefault="00E56B36" w:rsidP="00C32F08">
      <w:pPr>
        <w:jc w:val="center"/>
        <w:rPr>
          <w:b/>
        </w:rPr>
      </w:pPr>
    </w:p>
    <w:p w14:paraId="33EBFEDF" w14:textId="77777777" w:rsidR="00E56B36" w:rsidRPr="000E2D17" w:rsidRDefault="00E56B36" w:rsidP="00C32F08">
      <w:pPr>
        <w:jc w:val="center"/>
        <w:rPr>
          <w:b/>
        </w:rPr>
      </w:pPr>
    </w:p>
    <w:p w14:paraId="58778F4A" w14:textId="77777777" w:rsidR="00E56B36" w:rsidRPr="000E2D17" w:rsidRDefault="00E56B36" w:rsidP="00C32F08">
      <w:pPr>
        <w:jc w:val="center"/>
        <w:rPr>
          <w:b/>
        </w:rPr>
      </w:pPr>
    </w:p>
    <w:p w14:paraId="6F9057FA" w14:textId="77777777" w:rsidR="00E56B36" w:rsidRDefault="00E56B36" w:rsidP="00C32F08">
      <w:pPr>
        <w:jc w:val="center"/>
        <w:rPr>
          <w:b/>
        </w:rPr>
      </w:pPr>
    </w:p>
    <w:p w14:paraId="1FF602EB" w14:textId="77777777" w:rsidR="000E2D17" w:rsidRDefault="000E2D17" w:rsidP="00C32F08">
      <w:pPr>
        <w:jc w:val="center"/>
        <w:rPr>
          <w:b/>
        </w:rPr>
      </w:pPr>
    </w:p>
    <w:p w14:paraId="6F1F5920" w14:textId="77777777" w:rsidR="000E2D17" w:rsidRPr="000E2D17" w:rsidRDefault="000E2D17" w:rsidP="00C32F08">
      <w:pPr>
        <w:jc w:val="center"/>
        <w:rPr>
          <w:b/>
        </w:rPr>
      </w:pPr>
    </w:p>
    <w:p w14:paraId="4404C452" w14:textId="7DC0FBFF" w:rsidR="00F21A87" w:rsidRPr="000E2D17" w:rsidRDefault="0077004A" w:rsidP="00C32F08">
      <w:pPr>
        <w:jc w:val="center"/>
        <w:rPr>
          <w:b/>
        </w:rPr>
      </w:pPr>
      <w:r w:rsidRPr="000E2D17">
        <w:rPr>
          <w:b/>
        </w:rPr>
        <w:t>PRILOG I.</w:t>
      </w:r>
    </w:p>
    <w:p w14:paraId="05EC5289" w14:textId="77777777" w:rsidR="00F21A87" w:rsidRPr="000E2D17" w:rsidRDefault="00F21A87" w:rsidP="00C32F08"/>
    <w:p w14:paraId="562715F4" w14:textId="77777777" w:rsidR="00F21A87" w:rsidRPr="000E2D17" w:rsidRDefault="0077004A" w:rsidP="00C32F08">
      <w:pPr>
        <w:pStyle w:val="Annex"/>
      </w:pPr>
      <w:r w:rsidRPr="000E2D17">
        <w:t>SAŽETAK OPISA SVOJSTAVA LIJEKA</w:t>
      </w:r>
    </w:p>
    <w:p w14:paraId="348216B8" w14:textId="77777777" w:rsidR="00F21A87" w:rsidRPr="000E2D17" w:rsidRDefault="00F21A87" w:rsidP="00C32F08">
      <w:pPr>
        <w:rPr>
          <w:highlight w:val="lightGray"/>
        </w:rPr>
      </w:pPr>
    </w:p>
    <w:p w14:paraId="7DAE6BF4" w14:textId="136C9F19" w:rsidR="00F21A87" w:rsidRPr="000E2D17" w:rsidRDefault="0077004A" w:rsidP="00C32F08">
      <w:pPr>
        <w:suppressAutoHyphens/>
        <w:rPr>
          <w:szCs w:val="22"/>
        </w:rPr>
      </w:pPr>
      <w:r w:rsidRPr="000E2D17">
        <w:br w:type="page"/>
      </w:r>
      <w:r w:rsidR="00CF12D9" w:rsidRPr="000E2D17">
        <w:rPr>
          <w:noProof/>
          <w:lang w:eastAsia="hr-HR"/>
        </w:rPr>
        <w:lastRenderedPageBreak/>
        <w:drawing>
          <wp:inline distT="0" distB="0" distL="0" distR="0" wp14:anchorId="3996152E" wp14:editId="01B4E2C7">
            <wp:extent cx="190500" cy="167640"/>
            <wp:effectExtent l="0" t="0" r="0" b="0"/>
            <wp:docPr id="1"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Pr="000E2D17">
        <w:t xml:space="preserve"> Ovaj je </w:t>
      </w:r>
      <w:proofErr w:type="spellStart"/>
      <w:r w:rsidRPr="000E2D17">
        <w:t>lijek</w:t>
      </w:r>
      <w:proofErr w:type="spellEnd"/>
      <w:r w:rsidRPr="000E2D17">
        <w:t xml:space="preserve"> pod </w:t>
      </w:r>
      <w:proofErr w:type="spellStart"/>
      <w:r w:rsidRPr="000E2D17">
        <w:t>dodatnim</w:t>
      </w:r>
      <w:proofErr w:type="spellEnd"/>
      <w:r w:rsidRPr="000E2D17">
        <w:t xml:space="preserve"> </w:t>
      </w:r>
      <w:proofErr w:type="spellStart"/>
      <w:r w:rsidRPr="000E2D17">
        <w:t>praćenjem</w:t>
      </w:r>
      <w:proofErr w:type="spellEnd"/>
      <w:r w:rsidRPr="000E2D17">
        <w:t xml:space="preserve">. Time se </w:t>
      </w:r>
      <w:proofErr w:type="spellStart"/>
      <w:r w:rsidRPr="000E2D17">
        <w:t>omogućuje</w:t>
      </w:r>
      <w:proofErr w:type="spellEnd"/>
      <w:r w:rsidRPr="000E2D17">
        <w:t xml:space="preserve"> </w:t>
      </w:r>
      <w:proofErr w:type="spellStart"/>
      <w:r w:rsidRPr="000E2D17">
        <w:t>brzo</w:t>
      </w:r>
      <w:proofErr w:type="spellEnd"/>
      <w:r w:rsidRPr="000E2D17">
        <w:t xml:space="preserve"> </w:t>
      </w:r>
      <w:proofErr w:type="spellStart"/>
      <w:r w:rsidRPr="000E2D17">
        <w:t>otkrivanje</w:t>
      </w:r>
      <w:proofErr w:type="spellEnd"/>
      <w:r w:rsidRPr="000E2D17">
        <w:t xml:space="preserve"> </w:t>
      </w:r>
      <w:proofErr w:type="spellStart"/>
      <w:r w:rsidRPr="000E2D17">
        <w:t>novih</w:t>
      </w:r>
      <w:proofErr w:type="spellEnd"/>
      <w:r w:rsidRPr="000E2D17">
        <w:t xml:space="preserve"> </w:t>
      </w:r>
      <w:proofErr w:type="spellStart"/>
      <w:r w:rsidRPr="000E2D17">
        <w:t>sigurnosnih</w:t>
      </w:r>
      <w:proofErr w:type="spellEnd"/>
      <w:r w:rsidRPr="000E2D17">
        <w:t xml:space="preserve"> </w:t>
      </w:r>
      <w:proofErr w:type="spellStart"/>
      <w:r w:rsidRPr="000E2D17">
        <w:t>informacija</w:t>
      </w:r>
      <w:proofErr w:type="spellEnd"/>
      <w:r w:rsidRPr="000E2D17">
        <w:t xml:space="preserve">. Od </w:t>
      </w:r>
      <w:proofErr w:type="spellStart"/>
      <w:r w:rsidRPr="000E2D17">
        <w:t>zdravstvenih</w:t>
      </w:r>
      <w:proofErr w:type="spellEnd"/>
      <w:r w:rsidRPr="000E2D17">
        <w:t xml:space="preserve"> </w:t>
      </w:r>
      <w:proofErr w:type="spellStart"/>
      <w:r w:rsidRPr="000E2D17">
        <w:t>radnika</w:t>
      </w:r>
      <w:proofErr w:type="spellEnd"/>
      <w:r w:rsidRPr="000E2D17">
        <w:t xml:space="preserve"> se </w:t>
      </w:r>
      <w:proofErr w:type="spellStart"/>
      <w:r w:rsidRPr="000E2D17">
        <w:t>traži</w:t>
      </w:r>
      <w:proofErr w:type="spellEnd"/>
      <w:r w:rsidRPr="000E2D17">
        <w:t xml:space="preserve"> da </w:t>
      </w:r>
      <w:proofErr w:type="spellStart"/>
      <w:r w:rsidRPr="000E2D17">
        <w:t>prijave</w:t>
      </w:r>
      <w:proofErr w:type="spellEnd"/>
      <w:r w:rsidRPr="000E2D17">
        <w:t xml:space="preserve"> </w:t>
      </w:r>
      <w:proofErr w:type="spellStart"/>
      <w:r w:rsidRPr="000E2D17">
        <w:t>svaku</w:t>
      </w:r>
      <w:proofErr w:type="spellEnd"/>
      <w:r w:rsidRPr="000E2D17">
        <w:t xml:space="preserve"> </w:t>
      </w:r>
      <w:proofErr w:type="spellStart"/>
      <w:r w:rsidRPr="000E2D17">
        <w:t>sumnju</w:t>
      </w:r>
      <w:proofErr w:type="spellEnd"/>
      <w:r w:rsidRPr="000E2D17">
        <w:t xml:space="preserve"> </w:t>
      </w:r>
      <w:proofErr w:type="spellStart"/>
      <w:r w:rsidRPr="000E2D17">
        <w:t>na</w:t>
      </w:r>
      <w:proofErr w:type="spellEnd"/>
      <w:r w:rsidRPr="000E2D17">
        <w:t xml:space="preserve"> </w:t>
      </w:r>
      <w:proofErr w:type="spellStart"/>
      <w:r w:rsidRPr="000E2D17">
        <w:t>nuspojavu</w:t>
      </w:r>
      <w:proofErr w:type="spellEnd"/>
      <w:r w:rsidRPr="000E2D17">
        <w:t xml:space="preserve"> za </w:t>
      </w:r>
      <w:proofErr w:type="spellStart"/>
      <w:r w:rsidRPr="000E2D17">
        <w:t>ovaj</w:t>
      </w:r>
      <w:proofErr w:type="spellEnd"/>
      <w:r w:rsidRPr="000E2D17">
        <w:t xml:space="preserve"> </w:t>
      </w:r>
      <w:proofErr w:type="spellStart"/>
      <w:r w:rsidRPr="000E2D17">
        <w:t>lijek</w:t>
      </w:r>
      <w:proofErr w:type="spellEnd"/>
      <w:r w:rsidRPr="000E2D17">
        <w:t xml:space="preserve">. Za </w:t>
      </w:r>
      <w:proofErr w:type="spellStart"/>
      <w:r w:rsidRPr="000E2D17">
        <w:t>postupak</w:t>
      </w:r>
      <w:proofErr w:type="spellEnd"/>
      <w:r w:rsidRPr="000E2D17">
        <w:t xml:space="preserve"> </w:t>
      </w:r>
      <w:proofErr w:type="spellStart"/>
      <w:r w:rsidRPr="000E2D17">
        <w:t>prijavljivanja</w:t>
      </w:r>
      <w:proofErr w:type="spellEnd"/>
      <w:r w:rsidRPr="000E2D17">
        <w:t xml:space="preserve"> </w:t>
      </w:r>
      <w:proofErr w:type="spellStart"/>
      <w:r w:rsidRPr="000E2D17">
        <w:t>nuspojava</w:t>
      </w:r>
      <w:proofErr w:type="spellEnd"/>
      <w:r w:rsidRPr="000E2D17">
        <w:t xml:space="preserve"> </w:t>
      </w:r>
      <w:proofErr w:type="spellStart"/>
      <w:r w:rsidRPr="000E2D17">
        <w:t>vidjeti</w:t>
      </w:r>
      <w:proofErr w:type="spellEnd"/>
      <w:r w:rsidRPr="000E2D17">
        <w:t xml:space="preserve"> </w:t>
      </w:r>
      <w:proofErr w:type="spellStart"/>
      <w:r w:rsidRPr="000E2D17">
        <w:t>dio</w:t>
      </w:r>
      <w:proofErr w:type="spellEnd"/>
      <w:r w:rsidRPr="000E2D17">
        <w:t> 4.8.</w:t>
      </w:r>
    </w:p>
    <w:p w14:paraId="27706B0D" w14:textId="77777777" w:rsidR="00F21A87" w:rsidRPr="000E2D17" w:rsidRDefault="00F21A87" w:rsidP="00C32F08">
      <w:pPr>
        <w:suppressAutoHyphens/>
        <w:rPr>
          <w:szCs w:val="22"/>
        </w:rPr>
      </w:pPr>
    </w:p>
    <w:p w14:paraId="1EC78B7F" w14:textId="77777777" w:rsidR="00F21A87" w:rsidRPr="000E2D17" w:rsidRDefault="00F21A87" w:rsidP="00C32F08">
      <w:pPr>
        <w:suppressAutoHyphens/>
        <w:rPr>
          <w:szCs w:val="22"/>
        </w:rPr>
      </w:pPr>
    </w:p>
    <w:p w14:paraId="683F3C55" w14:textId="77777777" w:rsidR="00F21A87" w:rsidRPr="000E2D17" w:rsidRDefault="0077004A" w:rsidP="00C32F08">
      <w:pPr>
        <w:pStyle w:val="Heading1"/>
        <w:keepNext/>
      </w:pPr>
      <w:r w:rsidRPr="000E2D17">
        <w:t>1.</w:t>
      </w:r>
      <w:r w:rsidRPr="000E2D17">
        <w:tab/>
        <w:t>NAZIV LIJEKA</w:t>
      </w:r>
    </w:p>
    <w:p w14:paraId="5CFA87BB" w14:textId="77777777" w:rsidR="00F21A87" w:rsidRPr="000E2D17" w:rsidRDefault="00F21A87" w:rsidP="00C32F08">
      <w:pPr>
        <w:keepNext/>
        <w:rPr>
          <w:iCs/>
          <w:szCs w:val="22"/>
          <w:highlight w:val="lightGray"/>
        </w:rPr>
      </w:pPr>
    </w:p>
    <w:p w14:paraId="1235FEA2" w14:textId="34E8805D" w:rsidR="00F21A87" w:rsidRPr="000E2D17" w:rsidRDefault="00D22A30" w:rsidP="00C32F08">
      <w:pPr>
        <w:ind w:left="567" w:hanging="567"/>
        <w:rPr>
          <w:szCs w:val="22"/>
        </w:rPr>
      </w:pPr>
      <w:proofErr w:type="spellStart"/>
      <w:r w:rsidRPr="000E2D17">
        <w:t>Columvi</w:t>
      </w:r>
      <w:proofErr w:type="spellEnd"/>
      <w:r w:rsidRPr="000E2D17">
        <w:t xml:space="preserve"> 2,5 mg </w:t>
      </w:r>
      <w:proofErr w:type="spellStart"/>
      <w:r w:rsidRPr="000E2D17">
        <w:t>koncentrat</w:t>
      </w:r>
      <w:proofErr w:type="spellEnd"/>
      <w:r w:rsidRPr="000E2D17">
        <w:t xml:space="preserve"> za </w:t>
      </w:r>
      <w:proofErr w:type="spellStart"/>
      <w:r w:rsidRPr="000E2D17">
        <w:t>otopinu</w:t>
      </w:r>
      <w:proofErr w:type="spellEnd"/>
      <w:r w:rsidRPr="000E2D17">
        <w:t xml:space="preserve"> za </w:t>
      </w:r>
      <w:proofErr w:type="spellStart"/>
      <w:r w:rsidRPr="000E2D17">
        <w:t>infuziju</w:t>
      </w:r>
      <w:proofErr w:type="spellEnd"/>
    </w:p>
    <w:p w14:paraId="3C763D55" w14:textId="1CC86790" w:rsidR="00F21A87" w:rsidRPr="000E2D17" w:rsidRDefault="0077004A" w:rsidP="00C32F08">
      <w:pPr>
        <w:rPr>
          <w:szCs w:val="22"/>
        </w:rPr>
      </w:pPr>
      <w:proofErr w:type="spellStart"/>
      <w:r w:rsidRPr="000E2D17">
        <w:t>Columvi</w:t>
      </w:r>
      <w:proofErr w:type="spellEnd"/>
      <w:r w:rsidRPr="000E2D17">
        <w:t xml:space="preserve"> 10 mg </w:t>
      </w:r>
      <w:proofErr w:type="spellStart"/>
      <w:r w:rsidRPr="000E2D17">
        <w:t>koncentrat</w:t>
      </w:r>
      <w:proofErr w:type="spellEnd"/>
      <w:r w:rsidRPr="000E2D17">
        <w:t xml:space="preserve"> za </w:t>
      </w:r>
      <w:proofErr w:type="spellStart"/>
      <w:r w:rsidRPr="000E2D17">
        <w:t>otopinu</w:t>
      </w:r>
      <w:proofErr w:type="spellEnd"/>
      <w:r w:rsidRPr="000E2D17">
        <w:t xml:space="preserve"> za </w:t>
      </w:r>
      <w:proofErr w:type="spellStart"/>
      <w:r w:rsidRPr="000E2D17">
        <w:t>infuziju</w:t>
      </w:r>
      <w:proofErr w:type="spellEnd"/>
    </w:p>
    <w:p w14:paraId="1F1BAD5D" w14:textId="77777777" w:rsidR="00F21A87" w:rsidRPr="000E2D17" w:rsidRDefault="00F21A87" w:rsidP="00C32F08">
      <w:pPr>
        <w:rPr>
          <w:iCs/>
          <w:szCs w:val="22"/>
          <w:highlight w:val="lightGray"/>
        </w:rPr>
      </w:pPr>
    </w:p>
    <w:p w14:paraId="03D68734" w14:textId="77777777" w:rsidR="00F21A87" w:rsidRPr="000E2D17" w:rsidRDefault="00F21A87" w:rsidP="00C32F08">
      <w:pPr>
        <w:rPr>
          <w:iCs/>
          <w:szCs w:val="22"/>
          <w:highlight w:val="lightGray"/>
        </w:rPr>
      </w:pPr>
    </w:p>
    <w:p w14:paraId="580D9521" w14:textId="77777777" w:rsidR="00F21A87" w:rsidRPr="000E2D17" w:rsidRDefault="0077004A" w:rsidP="00C32F08">
      <w:pPr>
        <w:pStyle w:val="Heading1"/>
        <w:keepNext/>
      </w:pPr>
      <w:r w:rsidRPr="000E2D17">
        <w:t>2.</w:t>
      </w:r>
      <w:r w:rsidRPr="000E2D17">
        <w:tab/>
        <w:t>KVALITATIVNI I KVANTITATIVNI SASTAV</w:t>
      </w:r>
    </w:p>
    <w:p w14:paraId="1C1EF885" w14:textId="77777777" w:rsidR="00F21A87" w:rsidRPr="000E2D17" w:rsidRDefault="00F21A87" w:rsidP="00C32F08">
      <w:pPr>
        <w:keepNext/>
        <w:rPr>
          <w:iCs/>
          <w:szCs w:val="22"/>
          <w:highlight w:val="lightGray"/>
        </w:rPr>
      </w:pPr>
    </w:p>
    <w:p w14:paraId="6B30BE83" w14:textId="72F18809" w:rsidR="00F21A87" w:rsidRPr="000E2D17" w:rsidRDefault="0077004A" w:rsidP="00C32F08">
      <w:pPr>
        <w:keepNext/>
        <w:rPr>
          <w:szCs w:val="22"/>
          <w:u w:val="single"/>
        </w:rPr>
      </w:pPr>
      <w:proofErr w:type="spellStart"/>
      <w:r w:rsidRPr="000E2D17">
        <w:rPr>
          <w:u w:val="single"/>
        </w:rPr>
        <w:t>Columvi</w:t>
      </w:r>
      <w:proofErr w:type="spellEnd"/>
      <w:r w:rsidRPr="000E2D17">
        <w:rPr>
          <w:u w:val="single"/>
        </w:rPr>
        <w:t xml:space="preserve"> 2,5 mg </w:t>
      </w:r>
      <w:proofErr w:type="spellStart"/>
      <w:r w:rsidRPr="000E2D17">
        <w:rPr>
          <w:u w:val="single"/>
        </w:rPr>
        <w:t>koncentrat</w:t>
      </w:r>
      <w:proofErr w:type="spellEnd"/>
      <w:r w:rsidRPr="000E2D17">
        <w:rPr>
          <w:u w:val="single"/>
        </w:rPr>
        <w:t xml:space="preserve"> za </w:t>
      </w:r>
      <w:proofErr w:type="spellStart"/>
      <w:r w:rsidRPr="000E2D17">
        <w:rPr>
          <w:u w:val="single"/>
        </w:rPr>
        <w:t>otopinu</w:t>
      </w:r>
      <w:proofErr w:type="spellEnd"/>
      <w:r w:rsidRPr="000E2D17">
        <w:rPr>
          <w:u w:val="single"/>
        </w:rPr>
        <w:t xml:space="preserve"> za </w:t>
      </w:r>
      <w:proofErr w:type="spellStart"/>
      <w:r w:rsidRPr="000E2D17">
        <w:rPr>
          <w:u w:val="single"/>
        </w:rPr>
        <w:t>infuziju</w:t>
      </w:r>
      <w:proofErr w:type="spellEnd"/>
    </w:p>
    <w:p w14:paraId="48098A45" w14:textId="77777777" w:rsidR="00F21A87" w:rsidRPr="000E2D17" w:rsidRDefault="00F21A87" w:rsidP="00C32F08">
      <w:pPr>
        <w:keepNext/>
        <w:rPr>
          <w:szCs w:val="22"/>
          <w:u w:val="single"/>
        </w:rPr>
      </w:pPr>
    </w:p>
    <w:p w14:paraId="7B3812E8" w14:textId="36FCB961" w:rsidR="00B46B37" w:rsidRPr="000E2D17" w:rsidRDefault="00B46B37" w:rsidP="00C32F08">
      <w:pPr>
        <w:rPr>
          <w:szCs w:val="22"/>
        </w:rPr>
      </w:pPr>
      <w:proofErr w:type="spellStart"/>
      <w:r w:rsidRPr="000E2D17">
        <w:t>Jedna</w:t>
      </w:r>
      <w:proofErr w:type="spellEnd"/>
      <w:r w:rsidRPr="000E2D17">
        <w:t xml:space="preserve"> </w:t>
      </w:r>
      <w:proofErr w:type="spellStart"/>
      <w:r w:rsidRPr="000E2D17">
        <w:t>bočica</w:t>
      </w:r>
      <w:proofErr w:type="spellEnd"/>
      <w:r w:rsidRPr="000E2D17">
        <w:t xml:space="preserve"> od 2,5 ml </w:t>
      </w:r>
      <w:proofErr w:type="spellStart"/>
      <w:r w:rsidRPr="000E2D17">
        <w:t>koncentrata</w:t>
      </w:r>
      <w:proofErr w:type="spellEnd"/>
      <w:r w:rsidRPr="000E2D17">
        <w:t xml:space="preserve"> </w:t>
      </w:r>
      <w:proofErr w:type="spellStart"/>
      <w:r w:rsidRPr="000E2D17">
        <w:t>sadrži</w:t>
      </w:r>
      <w:proofErr w:type="spellEnd"/>
      <w:r w:rsidRPr="000E2D17">
        <w:t xml:space="preserve"> 2,5 mg </w:t>
      </w:r>
      <w:proofErr w:type="spellStart"/>
      <w:r w:rsidRPr="000E2D17">
        <w:t>glofitamaba</w:t>
      </w:r>
      <w:proofErr w:type="spellEnd"/>
      <w:r w:rsidRPr="000E2D17">
        <w:t xml:space="preserve"> u </w:t>
      </w:r>
      <w:proofErr w:type="spellStart"/>
      <w:r w:rsidRPr="000E2D17">
        <w:t>koncentraciji</w:t>
      </w:r>
      <w:proofErr w:type="spellEnd"/>
      <w:r w:rsidRPr="000E2D17">
        <w:t xml:space="preserve"> od 1 mg/ml.</w:t>
      </w:r>
    </w:p>
    <w:p w14:paraId="75631135" w14:textId="77777777" w:rsidR="00F21A87" w:rsidRPr="000E2D17" w:rsidRDefault="00F21A87" w:rsidP="00C32F08">
      <w:pPr>
        <w:rPr>
          <w:szCs w:val="22"/>
        </w:rPr>
      </w:pPr>
    </w:p>
    <w:p w14:paraId="74981490" w14:textId="4DB3FD8E" w:rsidR="00F21A87" w:rsidRPr="000E2D17" w:rsidRDefault="0077004A" w:rsidP="00C32F08">
      <w:pPr>
        <w:keepNext/>
        <w:rPr>
          <w:szCs w:val="22"/>
          <w:u w:val="single"/>
        </w:rPr>
      </w:pPr>
      <w:proofErr w:type="spellStart"/>
      <w:r w:rsidRPr="000E2D17">
        <w:rPr>
          <w:u w:val="single"/>
        </w:rPr>
        <w:t>Columvi</w:t>
      </w:r>
      <w:proofErr w:type="spellEnd"/>
      <w:r w:rsidRPr="000E2D17">
        <w:rPr>
          <w:u w:val="single"/>
        </w:rPr>
        <w:t xml:space="preserve"> 10 mg </w:t>
      </w:r>
      <w:proofErr w:type="spellStart"/>
      <w:r w:rsidRPr="000E2D17">
        <w:rPr>
          <w:u w:val="single"/>
        </w:rPr>
        <w:t>koncentrat</w:t>
      </w:r>
      <w:proofErr w:type="spellEnd"/>
      <w:r w:rsidRPr="000E2D17">
        <w:rPr>
          <w:u w:val="single"/>
        </w:rPr>
        <w:t xml:space="preserve"> za </w:t>
      </w:r>
      <w:proofErr w:type="spellStart"/>
      <w:r w:rsidRPr="000E2D17">
        <w:rPr>
          <w:u w:val="single"/>
        </w:rPr>
        <w:t>otopinu</w:t>
      </w:r>
      <w:proofErr w:type="spellEnd"/>
      <w:r w:rsidRPr="000E2D17">
        <w:rPr>
          <w:u w:val="single"/>
        </w:rPr>
        <w:t xml:space="preserve"> za </w:t>
      </w:r>
      <w:proofErr w:type="spellStart"/>
      <w:r w:rsidRPr="000E2D17">
        <w:rPr>
          <w:u w:val="single"/>
        </w:rPr>
        <w:t>infuziju</w:t>
      </w:r>
      <w:proofErr w:type="spellEnd"/>
    </w:p>
    <w:p w14:paraId="0959D153" w14:textId="77777777" w:rsidR="00F21A87" w:rsidRPr="000E2D17" w:rsidRDefault="00F21A87" w:rsidP="00C32F08">
      <w:pPr>
        <w:keepNext/>
        <w:rPr>
          <w:szCs w:val="22"/>
          <w:u w:val="single"/>
        </w:rPr>
      </w:pPr>
    </w:p>
    <w:p w14:paraId="55C01E1D" w14:textId="0D131EF5" w:rsidR="00F21A87" w:rsidRPr="000E2D17" w:rsidRDefault="0077004A" w:rsidP="00C32F08">
      <w:pPr>
        <w:rPr>
          <w:szCs w:val="22"/>
        </w:rPr>
      </w:pPr>
      <w:proofErr w:type="spellStart"/>
      <w:r w:rsidRPr="000E2D17">
        <w:t>Jedna</w:t>
      </w:r>
      <w:proofErr w:type="spellEnd"/>
      <w:r w:rsidRPr="000E2D17">
        <w:t xml:space="preserve"> </w:t>
      </w:r>
      <w:proofErr w:type="spellStart"/>
      <w:r w:rsidRPr="000E2D17">
        <w:t>bočica</w:t>
      </w:r>
      <w:proofErr w:type="spellEnd"/>
      <w:r w:rsidRPr="000E2D17">
        <w:t xml:space="preserve"> od 10 ml </w:t>
      </w:r>
      <w:proofErr w:type="spellStart"/>
      <w:r w:rsidRPr="000E2D17">
        <w:t>koncentrata</w:t>
      </w:r>
      <w:proofErr w:type="spellEnd"/>
      <w:r w:rsidRPr="000E2D17">
        <w:t xml:space="preserve"> </w:t>
      </w:r>
      <w:proofErr w:type="spellStart"/>
      <w:r w:rsidRPr="000E2D17">
        <w:t>sadrži</w:t>
      </w:r>
      <w:proofErr w:type="spellEnd"/>
      <w:r w:rsidRPr="000E2D17">
        <w:t xml:space="preserve"> 10 mg </w:t>
      </w:r>
      <w:proofErr w:type="spellStart"/>
      <w:r w:rsidRPr="000E2D17">
        <w:t>glofitamaba</w:t>
      </w:r>
      <w:proofErr w:type="spellEnd"/>
      <w:r w:rsidRPr="000E2D17">
        <w:t xml:space="preserve"> u </w:t>
      </w:r>
      <w:proofErr w:type="spellStart"/>
      <w:r w:rsidRPr="000E2D17">
        <w:t>koncentraciji</w:t>
      </w:r>
      <w:proofErr w:type="spellEnd"/>
      <w:r w:rsidRPr="000E2D17">
        <w:t xml:space="preserve"> od 1 mg/ml.</w:t>
      </w:r>
    </w:p>
    <w:p w14:paraId="46502AE2" w14:textId="77777777" w:rsidR="00F21A87" w:rsidRPr="000E2D17" w:rsidRDefault="00F21A87" w:rsidP="00C32F08">
      <w:pPr>
        <w:rPr>
          <w:szCs w:val="22"/>
        </w:rPr>
      </w:pPr>
    </w:p>
    <w:p w14:paraId="0C89EC9B" w14:textId="2CDBCEEC" w:rsidR="00F21A87" w:rsidRPr="000E2D17" w:rsidRDefault="0077004A" w:rsidP="00C32F08">
      <w:pPr>
        <w:rPr>
          <w:b/>
          <w:color w:val="000000"/>
          <w:szCs w:val="22"/>
        </w:rPr>
      </w:pPr>
      <w:proofErr w:type="spellStart"/>
      <w:r w:rsidRPr="000E2D17">
        <w:t>Glofitamab</w:t>
      </w:r>
      <w:proofErr w:type="spellEnd"/>
      <w:r w:rsidRPr="000E2D17">
        <w:t xml:space="preserve"> je </w:t>
      </w:r>
      <w:proofErr w:type="spellStart"/>
      <w:r w:rsidRPr="000E2D17">
        <w:t>humanizirano</w:t>
      </w:r>
      <w:proofErr w:type="spellEnd"/>
      <w:r w:rsidRPr="000E2D17">
        <w:t xml:space="preserve"> </w:t>
      </w:r>
      <w:proofErr w:type="spellStart"/>
      <w:r w:rsidRPr="000E2D17">
        <w:t>bispecifično</w:t>
      </w:r>
      <w:proofErr w:type="spellEnd"/>
      <w:r w:rsidRPr="000E2D17">
        <w:t xml:space="preserve"> </w:t>
      </w:r>
      <w:proofErr w:type="spellStart"/>
      <w:r w:rsidRPr="000E2D17">
        <w:t>monoklonsko</w:t>
      </w:r>
      <w:proofErr w:type="spellEnd"/>
      <w:r w:rsidRPr="000E2D17">
        <w:t xml:space="preserve"> </w:t>
      </w:r>
      <w:proofErr w:type="spellStart"/>
      <w:r w:rsidRPr="000E2D17">
        <w:t>protutijelo</w:t>
      </w:r>
      <w:proofErr w:type="spellEnd"/>
      <w:r w:rsidRPr="000E2D17">
        <w:t xml:space="preserve"> </w:t>
      </w:r>
      <w:proofErr w:type="spellStart"/>
      <w:r w:rsidRPr="000E2D17">
        <w:t>na</w:t>
      </w:r>
      <w:proofErr w:type="spellEnd"/>
      <w:r w:rsidRPr="000E2D17">
        <w:t xml:space="preserve"> CD20/CD3 </w:t>
      </w:r>
      <w:proofErr w:type="spellStart"/>
      <w:r w:rsidRPr="000E2D17">
        <w:t>koje</w:t>
      </w:r>
      <w:proofErr w:type="spellEnd"/>
      <w:r w:rsidRPr="000E2D17">
        <w:t xml:space="preserve"> se </w:t>
      </w:r>
      <w:proofErr w:type="spellStart"/>
      <w:r w:rsidRPr="000E2D17">
        <w:t>proizvodi</w:t>
      </w:r>
      <w:proofErr w:type="spellEnd"/>
      <w:r w:rsidRPr="000E2D17">
        <w:t xml:space="preserve"> u </w:t>
      </w:r>
      <w:proofErr w:type="spellStart"/>
      <w:r w:rsidRPr="000E2D17">
        <w:t>stanicama</w:t>
      </w:r>
      <w:proofErr w:type="spellEnd"/>
      <w:r w:rsidRPr="000E2D17">
        <w:t xml:space="preserve"> </w:t>
      </w:r>
      <w:proofErr w:type="spellStart"/>
      <w:r w:rsidRPr="000E2D17">
        <w:t>jajnika</w:t>
      </w:r>
      <w:proofErr w:type="spellEnd"/>
      <w:r w:rsidRPr="000E2D17">
        <w:t xml:space="preserve"> </w:t>
      </w:r>
      <w:proofErr w:type="spellStart"/>
      <w:r w:rsidRPr="000E2D17">
        <w:t>kineskog</w:t>
      </w:r>
      <w:proofErr w:type="spellEnd"/>
      <w:r w:rsidRPr="000E2D17">
        <w:t xml:space="preserve"> </w:t>
      </w:r>
      <w:proofErr w:type="spellStart"/>
      <w:r w:rsidRPr="000E2D17">
        <w:t>hrčka</w:t>
      </w:r>
      <w:proofErr w:type="spellEnd"/>
      <w:r w:rsidRPr="000E2D17">
        <w:t xml:space="preserve"> (</w:t>
      </w:r>
      <w:proofErr w:type="spellStart"/>
      <w:r w:rsidRPr="000E2D17">
        <w:t>engl.</w:t>
      </w:r>
      <w:proofErr w:type="spellEnd"/>
      <w:r w:rsidRPr="000E2D17">
        <w:t xml:space="preserve"> </w:t>
      </w:r>
      <w:r w:rsidRPr="000E2D17">
        <w:rPr>
          <w:i/>
          <w:iCs/>
        </w:rPr>
        <w:t>Chinese hamster ovary</w:t>
      </w:r>
      <w:r w:rsidRPr="000E2D17">
        <w:t xml:space="preserve">, CHO) </w:t>
      </w:r>
      <w:proofErr w:type="spellStart"/>
      <w:r w:rsidRPr="000E2D17">
        <w:t>tehnologijom</w:t>
      </w:r>
      <w:proofErr w:type="spellEnd"/>
      <w:r w:rsidRPr="000E2D17">
        <w:t xml:space="preserve"> </w:t>
      </w:r>
      <w:proofErr w:type="spellStart"/>
      <w:r w:rsidRPr="000E2D17">
        <w:t>rekombinantne</w:t>
      </w:r>
      <w:proofErr w:type="spellEnd"/>
      <w:r w:rsidRPr="000E2D17">
        <w:t xml:space="preserve"> </w:t>
      </w:r>
      <w:r w:rsidR="008034D3" w:rsidRPr="000E2D17">
        <w:t>DNA</w:t>
      </w:r>
      <w:r w:rsidRPr="000E2D17">
        <w:t>.</w:t>
      </w:r>
    </w:p>
    <w:p w14:paraId="2246BB3F" w14:textId="77777777" w:rsidR="00F21A87" w:rsidRPr="000E2D17" w:rsidRDefault="00F21A87" w:rsidP="00C32F08">
      <w:pPr>
        <w:rPr>
          <w:szCs w:val="22"/>
        </w:rPr>
      </w:pPr>
    </w:p>
    <w:p w14:paraId="024EFC0B" w14:textId="77777777" w:rsidR="005333AA" w:rsidRPr="000E2D17" w:rsidRDefault="005333AA" w:rsidP="005333AA">
      <w:pPr>
        <w:keepNext/>
        <w:rPr>
          <w:szCs w:val="22"/>
          <w:u w:val="single"/>
        </w:rPr>
      </w:pPr>
      <w:proofErr w:type="spellStart"/>
      <w:r w:rsidRPr="000E2D17">
        <w:rPr>
          <w:szCs w:val="22"/>
          <w:u w:val="single"/>
        </w:rPr>
        <w:t>Pomoćne</w:t>
      </w:r>
      <w:proofErr w:type="spellEnd"/>
      <w:r w:rsidRPr="000E2D17">
        <w:rPr>
          <w:szCs w:val="22"/>
          <w:u w:val="single"/>
        </w:rPr>
        <w:t xml:space="preserve"> </w:t>
      </w:r>
      <w:proofErr w:type="spellStart"/>
      <w:r w:rsidRPr="000E2D17">
        <w:rPr>
          <w:szCs w:val="22"/>
          <w:u w:val="single"/>
        </w:rPr>
        <w:t>tvari</w:t>
      </w:r>
      <w:proofErr w:type="spellEnd"/>
      <w:r w:rsidRPr="000E2D17">
        <w:rPr>
          <w:szCs w:val="22"/>
          <w:u w:val="single"/>
        </w:rPr>
        <w:t xml:space="preserve"> s </w:t>
      </w:r>
      <w:proofErr w:type="spellStart"/>
      <w:r w:rsidRPr="000E2D17">
        <w:rPr>
          <w:szCs w:val="22"/>
          <w:u w:val="single"/>
        </w:rPr>
        <w:t>poznatim</w:t>
      </w:r>
      <w:proofErr w:type="spellEnd"/>
      <w:r w:rsidRPr="000E2D17">
        <w:rPr>
          <w:szCs w:val="22"/>
          <w:u w:val="single"/>
        </w:rPr>
        <w:t xml:space="preserve"> </w:t>
      </w:r>
      <w:proofErr w:type="spellStart"/>
      <w:r w:rsidRPr="000E2D17">
        <w:rPr>
          <w:szCs w:val="22"/>
          <w:u w:val="single"/>
        </w:rPr>
        <w:t>učinkom</w:t>
      </w:r>
      <w:proofErr w:type="spellEnd"/>
    </w:p>
    <w:p w14:paraId="2B27DF08" w14:textId="77777777" w:rsidR="005333AA" w:rsidRPr="000E2D17" w:rsidRDefault="005333AA" w:rsidP="005333AA">
      <w:pPr>
        <w:keepNext/>
        <w:rPr>
          <w:szCs w:val="22"/>
        </w:rPr>
      </w:pPr>
    </w:p>
    <w:p w14:paraId="33A3EFC1" w14:textId="77777777" w:rsidR="005333AA" w:rsidRPr="000E2D17" w:rsidRDefault="005333AA" w:rsidP="005333AA">
      <w:proofErr w:type="spellStart"/>
      <w:r w:rsidRPr="000E2D17">
        <w:t>Jedna</w:t>
      </w:r>
      <w:proofErr w:type="spellEnd"/>
      <w:r w:rsidRPr="000E2D17">
        <w:t xml:space="preserve"> </w:t>
      </w:r>
      <w:proofErr w:type="spellStart"/>
      <w:r w:rsidRPr="000E2D17">
        <w:t>bočica</w:t>
      </w:r>
      <w:proofErr w:type="spellEnd"/>
      <w:r w:rsidRPr="000E2D17">
        <w:t xml:space="preserve"> od 2,5 ml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sadrži</w:t>
      </w:r>
      <w:proofErr w:type="spellEnd"/>
      <w:r w:rsidRPr="000E2D17">
        <w:t xml:space="preserve"> 1,25 mg (0,5 mg/ml) </w:t>
      </w:r>
      <w:proofErr w:type="spellStart"/>
      <w:r w:rsidRPr="000E2D17">
        <w:t>polisorbata</w:t>
      </w:r>
      <w:proofErr w:type="spellEnd"/>
      <w:r w:rsidRPr="000E2D17">
        <w:t> 20.</w:t>
      </w:r>
    </w:p>
    <w:p w14:paraId="36F0289D" w14:textId="33319249" w:rsidR="005333AA" w:rsidRPr="000E2D17" w:rsidRDefault="005333AA" w:rsidP="005333AA">
      <w:pPr>
        <w:rPr>
          <w:szCs w:val="22"/>
        </w:rPr>
      </w:pPr>
      <w:proofErr w:type="spellStart"/>
      <w:r w:rsidRPr="000E2D17">
        <w:t>Jedna</w:t>
      </w:r>
      <w:proofErr w:type="spellEnd"/>
      <w:r w:rsidRPr="000E2D17">
        <w:t xml:space="preserve"> </w:t>
      </w:r>
      <w:proofErr w:type="spellStart"/>
      <w:r w:rsidRPr="000E2D17">
        <w:t>bočica</w:t>
      </w:r>
      <w:proofErr w:type="spellEnd"/>
      <w:r w:rsidRPr="000E2D17">
        <w:t xml:space="preserve"> od 10 ml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sadrži</w:t>
      </w:r>
      <w:proofErr w:type="spellEnd"/>
      <w:r w:rsidRPr="000E2D17">
        <w:t xml:space="preserve"> 5 mg (0,5 mg/ml) </w:t>
      </w:r>
      <w:proofErr w:type="spellStart"/>
      <w:r w:rsidRPr="000E2D17">
        <w:t>polisorbata</w:t>
      </w:r>
      <w:proofErr w:type="spellEnd"/>
      <w:r w:rsidRPr="000E2D17">
        <w:t> 20.</w:t>
      </w:r>
    </w:p>
    <w:p w14:paraId="19156FC9" w14:textId="77777777" w:rsidR="005333AA" w:rsidRPr="000E2D17" w:rsidRDefault="005333AA" w:rsidP="00C32F08">
      <w:pPr>
        <w:rPr>
          <w:szCs w:val="22"/>
        </w:rPr>
      </w:pPr>
    </w:p>
    <w:p w14:paraId="0E8A1790" w14:textId="77777777" w:rsidR="00F21A87" w:rsidRPr="000E2D17" w:rsidRDefault="0077004A" w:rsidP="00C32F08">
      <w:pPr>
        <w:rPr>
          <w:szCs w:val="22"/>
        </w:rPr>
      </w:pPr>
      <w:r w:rsidRPr="000E2D17">
        <w:t xml:space="preserve">Za </w:t>
      </w:r>
      <w:proofErr w:type="spellStart"/>
      <w:r w:rsidRPr="000E2D17">
        <w:t>cjeloviti</w:t>
      </w:r>
      <w:proofErr w:type="spellEnd"/>
      <w:r w:rsidRPr="000E2D17">
        <w:t xml:space="preserve"> </w:t>
      </w:r>
      <w:proofErr w:type="spellStart"/>
      <w:r w:rsidRPr="000E2D17">
        <w:t>popis</w:t>
      </w:r>
      <w:proofErr w:type="spellEnd"/>
      <w:r w:rsidRPr="000E2D17">
        <w:t xml:space="preserve"> </w:t>
      </w:r>
      <w:proofErr w:type="spellStart"/>
      <w:r w:rsidRPr="000E2D17">
        <w:t>pomoćnih</w:t>
      </w:r>
      <w:proofErr w:type="spellEnd"/>
      <w:r w:rsidRPr="000E2D17">
        <w:t xml:space="preserve"> </w:t>
      </w:r>
      <w:proofErr w:type="spellStart"/>
      <w:r w:rsidRPr="000E2D17">
        <w:t>tvari</w:t>
      </w:r>
      <w:proofErr w:type="spellEnd"/>
      <w:r w:rsidRPr="000E2D17">
        <w:t xml:space="preserve"> </w:t>
      </w:r>
      <w:proofErr w:type="spellStart"/>
      <w:r w:rsidRPr="000E2D17">
        <w:t>vidjeti</w:t>
      </w:r>
      <w:proofErr w:type="spellEnd"/>
      <w:r w:rsidRPr="000E2D17">
        <w:t xml:space="preserve"> </w:t>
      </w:r>
      <w:proofErr w:type="spellStart"/>
      <w:r w:rsidRPr="000E2D17">
        <w:t>dio</w:t>
      </w:r>
      <w:proofErr w:type="spellEnd"/>
      <w:r w:rsidRPr="000E2D17">
        <w:t> 6.1.</w:t>
      </w:r>
    </w:p>
    <w:p w14:paraId="62B6A137" w14:textId="77777777" w:rsidR="00F21A87" w:rsidRPr="000E2D17" w:rsidRDefault="00F21A87" w:rsidP="00C32F08">
      <w:pPr>
        <w:rPr>
          <w:szCs w:val="22"/>
        </w:rPr>
      </w:pPr>
    </w:p>
    <w:p w14:paraId="135393C6" w14:textId="77777777" w:rsidR="00F21A87" w:rsidRPr="000E2D17" w:rsidRDefault="00F21A87" w:rsidP="00C32F08">
      <w:pPr>
        <w:rPr>
          <w:szCs w:val="22"/>
          <w:highlight w:val="lightGray"/>
        </w:rPr>
      </w:pPr>
    </w:p>
    <w:p w14:paraId="0858CFC6" w14:textId="77777777" w:rsidR="00F21A87" w:rsidRPr="000E2D17" w:rsidRDefault="0077004A" w:rsidP="00C32F08">
      <w:pPr>
        <w:pStyle w:val="Heading1"/>
        <w:keepNext/>
      </w:pPr>
      <w:r w:rsidRPr="000E2D17">
        <w:t>3.</w:t>
      </w:r>
      <w:r w:rsidRPr="000E2D17">
        <w:tab/>
        <w:t>FARMACEUTSKI OBLIK</w:t>
      </w:r>
    </w:p>
    <w:p w14:paraId="5227A549" w14:textId="77777777" w:rsidR="00F21A87" w:rsidRPr="000E2D17" w:rsidRDefault="00F21A87" w:rsidP="00C32F08">
      <w:pPr>
        <w:keepNext/>
        <w:rPr>
          <w:szCs w:val="22"/>
          <w:highlight w:val="lightGray"/>
        </w:rPr>
      </w:pPr>
    </w:p>
    <w:p w14:paraId="55FCD0DD" w14:textId="378865B2" w:rsidR="00F21A87" w:rsidRPr="0078105E" w:rsidRDefault="0077004A" w:rsidP="00C32F08">
      <w:pPr>
        <w:rPr>
          <w:szCs w:val="22"/>
          <w:lang w:val="sv-SE"/>
          <w:rPrChange w:id="0" w:author="TCS" w:date="2025-07-22T12:43:00Z">
            <w:rPr>
              <w:szCs w:val="22"/>
            </w:rPr>
          </w:rPrChange>
        </w:rPr>
      </w:pPr>
      <w:r w:rsidRPr="0078105E">
        <w:rPr>
          <w:lang w:val="sv-SE"/>
          <w:rPrChange w:id="1" w:author="TCS" w:date="2025-07-22T12:43:00Z">
            <w:rPr/>
          </w:rPrChange>
        </w:rPr>
        <w:t>Koncentrat za otopinu za infuziju (sterilni koncentrat).</w:t>
      </w:r>
    </w:p>
    <w:p w14:paraId="5EE584FA" w14:textId="77777777" w:rsidR="00F21A87" w:rsidRPr="0078105E" w:rsidRDefault="00F21A87" w:rsidP="00C32F08">
      <w:pPr>
        <w:rPr>
          <w:szCs w:val="22"/>
          <w:lang w:val="sv-SE"/>
          <w:rPrChange w:id="2" w:author="TCS" w:date="2025-07-22T12:43:00Z">
            <w:rPr>
              <w:szCs w:val="22"/>
            </w:rPr>
          </w:rPrChange>
        </w:rPr>
      </w:pPr>
    </w:p>
    <w:p w14:paraId="262B4ABB" w14:textId="16DBB9EE" w:rsidR="00F21A87" w:rsidRPr="0078105E" w:rsidRDefault="0077004A" w:rsidP="00C32F08">
      <w:pPr>
        <w:rPr>
          <w:szCs w:val="22"/>
          <w:lang w:val="sv-SE"/>
          <w:rPrChange w:id="3" w:author="TCS" w:date="2025-07-22T12:43:00Z">
            <w:rPr>
              <w:szCs w:val="22"/>
            </w:rPr>
          </w:rPrChange>
        </w:rPr>
      </w:pPr>
      <w:r w:rsidRPr="0078105E">
        <w:rPr>
          <w:lang w:val="sv-SE"/>
          <w:rPrChange w:id="4" w:author="TCS" w:date="2025-07-22T12:43:00Z">
            <w:rPr/>
          </w:rPrChange>
        </w:rPr>
        <w:t xml:space="preserve">Bezbojna, bistra otopina pH vrijednosti 5,5 i </w:t>
      </w:r>
      <w:r w:rsidR="00E37069" w:rsidRPr="0078105E">
        <w:rPr>
          <w:lang w:val="sv-SE"/>
          <w:rPrChange w:id="5" w:author="TCS" w:date="2025-07-22T12:43:00Z">
            <w:rPr/>
          </w:rPrChange>
        </w:rPr>
        <w:t>osmolalnosti</w:t>
      </w:r>
      <w:r w:rsidRPr="0078105E">
        <w:rPr>
          <w:lang w:val="sv-SE"/>
          <w:rPrChange w:id="6" w:author="TCS" w:date="2025-07-22T12:43:00Z">
            <w:rPr/>
          </w:rPrChange>
        </w:rPr>
        <w:t xml:space="preserve"> 270 </w:t>
      </w:r>
      <w:ins w:id="7" w:author="HR NCA" w:date="2025-08-12T08:24:00Z">
        <w:r w:rsidR="00E45D74">
          <w:rPr>
            <w:szCs w:val="22"/>
          </w:rPr>
          <w:t>–</w:t>
        </w:r>
      </w:ins>
      <w:del w:id="8" w:author="HR NCA" w:date="2025-08-12T08:24:00Z">
        <w:r w:rsidRPr="0078105E" w:rsidDel="00E45D74">
          <w:rPr>
            <w:lang w:val="sv-SE"/>
            <w:rPrChange w:id="9" w:author="TCS" w:date="2025-07-22T12:43:00Z">
              <w:rPr/>
            </w:rPrChange>
          </w:rPr>
          <w:noBreakHyphen/>
        </w:r>
      </w:del>
      <w:r w:rsidRPr="0078105E">
        <w:rPr>
          <w:lang w:val="sv-SE"/>
          <w:rPrChange w:id="10" w:author="TCS" w:date="2025-07-22T12:43:00Z">
            <w:rPr/>
          </w:rPrChange>
        </w:rPr>
        <w:t> 350 mOsmol/kg.</w:t>
      </w:r>
    </w:p>
    <w:p w14:paraId="65DEAE97" w14:textId="77777777" w:rsidR="00F21A87" w:rsidRPr="0078105E" w:rsidRDefault="00F21A87" w:rsidP="00C32F08">
      <w:pPr>
        <w:rPr>
          <w:szCs w:val="22"/>
          <w:lang w:val="sv-SE"/>
          <w:rPrChange w:id="11" w:author="TCS" w:date="2025-07-22T12:43:00Z">
            <w:rPr>
              <w:szCs w:val="22"/>
            </w:rPr>
          </w:rPrChange>
        </w:rPr>
      </w:pPr>
    </w:p>
    <w:p w14:paraId="2ADCBBB6" w14:textId="0A9E2614" w:rsidR="00F21A87" w:rsidRPr="0078105E" w:rsidRDefault="00F21A87" w:rsidP="00C32F08">
      <w:pPr>
        <w:rPr>
          <w:szCs w:val="22"/>
          <w:highlight w:val="lightGray"/>
          <w:lang w:val="sv-SE"/>
          <w:rPrChange w:id="12" w:author="TCS" w:date="2025-07-22T12:43:00Z">
            <w:rPr>
              <w:szCs w:val="22"/>
              <w:highlight w:val="lightGray"/>
            </w:rPr>
          </w:rPrChange>
        </w:rPr>
      </w:pPr>
    </w:p>
    <w:p w14:paraId="7119FB53" w14:textId="77777777" w:rsidR="00F21A87" w:rsidRPr="0078105E" w:rsidRDefault="0077004A" w:rsidP="00C32F08">
      <w:pPr>
        <w:pStyle w:val="Heading1"/>
        <w:keepNext/>
        <w:rPr>
          <w:lang w:val="sv-SE"/>
          <w:rPrChange w:id="13" w:author="TCS" w:date="2025-07-22T12:43:00Z">
            <w:rPr/>
          </w:rPrChange>
        </w:rPr>
      </w:pPr>
      <w:r w:rsidRPr="0078105E">
        <w:rPr>
          <w:lang w:val="sv-SE"/>
          <w:rPrChange w:id="14" w:author="TCS" w:date="2025-07-22T12:43:00Z">
            <w:rPr/>
          </w:rPrChange>
        </w:rPr>
        <w:t>4.</w:t>
      </w:r>
      <w:r w:rsidRPr="0078105E">
        <w:rPr>
          <w:lang w:val="sv-SE"/>
          <w:rPrChange w:id="15" w:author="TCS" w:date="2025-07-22T12:43:00Z">
            <w:rPr/>
          </w:rPrChange>
        </w:rPr>
        <w:tab/>
        <w:t>KLINIČKI PODACI</w:t>
      </w:r>
    </w:p>
    <w:p w14:paraId="0CCB8090" w14:textId="77777777" w:rsidR="00F21A87" w:rsidRPr="0078105E" w:rsidRDefault="00F21A87" w:rsidP="00C32F08">
      <w:pPr>
        <w:keepNext/>
        <w:rPr>
          <w:szCs w:val="22"/>
          <w:highlight w:val="lightGray"/>
          <w:lang w:val="sv-SE"/>
          <w:rPrChange w:id="16" w:author="TCS" w:date="2025-07-22T12:43:00Z">
            <w:rPr>
              <w:szCs w:val="22"/>
              <w:highlight w:val="lightGray"/>
            </w:rPr>
          </w:rPrChange>
        </w:rPr>
      </w:pPr>
    </w:p>
    <w:p w14:paraId="760FCCE1" w14:textId="77777777" w:rsidR="00F21A87" w:rsidRPr="0078105E" w:rsidRDefault="0077004A" w:rsidP="00C32F08">
      <w:pPr>
        <w:pStyle w:val="Heading2"/>
        <w:keepNext/>
        <w:rPr>
          <w:lang w:val="sv-SE"/>
          <w:rPrChange w:id="17" w:author="TCS" w:date="2025-07-22T12:43:00Z">
            <w:rPr/>
          </w:rPrChange>
        </w:rPr>
      </w:pPr>
      <w:r w:rsidRPr="0078105E">
        <w:rPr>
          <w:lang w:val="sv-SE"/>
          <w:rPrChange w:id="18" w:author="TCS" w:date="2025-07-22T12:43:00Z">
            <w:rPr/>
          </w:rPrChange>
        </w:rPr>
        <w:t>4.1</w:t>
      </w:r>
      <w:r w:rsidRPr="0078105E">
        <w:rPr>
          <w:lang w:val="sv-SE"/>
          <w:rPrChange w:id="19" w:author="TCS" w:date="2025-07-22T12:43:00Z">
            <w:rPr/>
          </w:rPrChange>
        </w:rPr>
        <w:tab/>
        <w:t>Terapijske indikacije</w:t>
      </w:r>
    </w:p>
    <w:p w14:paraId="5733D942" w14:textId="77777777" w:rsidR="00F21A87" w:rsidRPr="0078105E" w:rsidRDefault="00F21A87" w:rsidP="00C32F08">
      <w:pPr>
        <w:keepNext/>
        <w:rPr>
          <w:szCs w:val="22"/>
          <w:highlight w:val="lightGray"/>
          <w:lang w:val="sv-SE"/>
          <w:rPrChange w:id="20" w:author="TCS" w:date="2025-07-22T12:43:00Z">
            <w:rPr>
              <w:szCs w:val="22"/>
              <w:highlight w:val="lightGray"/>
            </w:rPr>
          </w:rPrChange>
        </w:rPr>
      </w:pPr>
    </w:p>
    <w:p w14:paraId="7A01B892" w14:textId="7273728F" w:rsidR="001E0770" w:rsidRPr="0078105E" w:rsidRDefault="001E0770" w:rsidP="00C32F08">
      <w:pPr>
        <w:rPr>
          <w:iCs/>
          <w:color w:val="000000"/>
          <w:szCs w:val="22"/>
          <w:lang w:val="sv-SE"/>
          <w:rPrChange w:id="21" w:author="TCS" w:date="2025-07-22T12:43:00Z">
            <w:rPr>
              <w:iCs/>
              <w:color w:val="000000"/>
              <w:szCs w:val="22"/>
            </w:rPr>
          </w:rPrChange>
        </w:rPr>
      </w:pPr>
      <w:r w:rsidRPr="0078105E">
        <w:rPr>
          <w:color w:val="000000"/>
          <w:lang w:val="sv-SE"/>
          <w:rPrChange w:id="22" w:author="TCS" w:date="2025-07-22T12:43:00Z">
            <w:rPr>
              <w:color w:val="000000"/>
            </w:rPr>
          </w:rPrChange>
        </w:rPr>
        <w:t xml:space="preserve">Columvi je u kombinaciji s gemcitabinom i oksaliplatinom indiciran za liječenje odraslih bolesnika s relapsnim ili refraktornim </w:t>
      </w:r>
      <w:r w:rsidR="00B763EA" w:rsidRPr="0078105E">
        <w:rPr>
          <w:color w:val="000000"/>
          <w:lang w:val="sv-SE"/>
          <w:rPrChange w:id="23" w:author="TCS" w:date="2025-07-22T12:43:00Z">
            <w:rPr>
              <w:color w:val="000000"/>
            </w:rPr>
          </w:rPrChange>
        </w:rPr>
        <w:t xml:space="preserve">nespecificiranim </w:t>
      </w:r>
      <w:r w:rsidRPr="0078105E">
        <w:rPr>
          <w:color w:val="000000"/>
          <w:lang w:val="sv-SE"/>
          <w:rPrChange w:id="24" w:author="TCS" w:date="2025-07-22T12:43:00Z">
            <w:rPr>
              <w:color w:val="000000"/>
            </w:rPr>
          </w:rPrChange>
        </w:rPr>
        <w:t>difuznim B-velikostaničnim limfomom (engl.</w:t>
      </w:r>
      <w:r w:rsidR="004E6002" w:rsidRPr="0078105E">
        <w:rPr>
          <w:color w:val="000000"/>
          <w:lang w:val="sv-SE"/>
          <w:rPrChange w:id="25" w:author="TCS" w:date="2025-07-22T12:43:00Z">
            <w:rPr>
              <w:color w:val="000000"/>
            </w:rPr>
          </w:rPrChange>
        </w:rPr>
        <w:t> </w:t>
      </w:r>
      <w:r w:rsidRPr="0078105E">
        <w:rPr>
          <w:i/>
          <w:iCs/>
          <w:color w:val="000000"/>
          <w:lang w:val="sv-SE"/>
          <w:rPrChange w:id="26" w:author="TCS" w:date="2025-07-22T12:43:00Z">
            <w:rPr>
              <w:i/>
              <w:iCs/>
              <w:color w:val="000000"/>
            </w:rPr>
          </w:rPrChange>
        </w:rPr>
        <w:t>diffuse large B-cell lymphoma not otherwise specified</w:t>
      </w:r>
      <w:r w:rsidRPr="0078105E">
        <w:rPr>
          <w:color w:val="000000"/>
          <w:lang w:val="sv-SE"/>
          <w:rPrChange w:id="27" w:author="TCS" w:date="2025-07-22T12:43:00Z">
            <w:rPr>
              <w:color w:val="000000"/>
            </w:rPr>
          </w:rPrChange>
        </w:rPr>
        <w:t xml:space="preserve">, DLBCL NOS) koji nisu </w:t>
      </w:r>
      <w:r w:rsidR="00D479C2" w:rsidRPr="0078105E">
        <w:rPr>
          <w:color w:val="000000"/>
          <w:lang w:val="sv-SE"/>
          <w:rPrChange w:id="28" w:author="TCS" w:date="2025-07-22T12:43:00Z">
            <w:rPr>
              <w:color w:val="000000"/>
            </w:rPr>
          </w:rPrChange>
        </w:rPr>
        <w:t xml:space="preserve">pogodni </w:t>
      </w:r>
      <w:r w:rsidRPr="0078105E">
        <w:rPr>
          <w:color w:val="000000"/>
          <w:lang w:val="sv-SE"/>
          <w:rPrChange w:id="29" w:author="TCS" w:date="2025-07-22T12:43:00Z">
            <w:rPr>
              <w:color w:val="000000"/>
            </w:rPr>
          </w:rPrChange>
        </w:rPr>
        <w:t>za autolognu transplantaciju matičnih stanica (</w:t>
      </w:r>
      <w:r w:rsidR="004E6002" w:rsidRPr="0078105E">
        <w:rPr>
          <w:color w:val="000000"/>
          <w:lang w:val="sv-SE"/>
          <w:rPrChange w:id="30" w:author="TCS" w:date="2025-07-22T12:43:00Z">
            <w:rPr>
              <w:color w:val="000000"/>
            </w:rPr>
          </w:rPrChange>
        </w:rPr>
        <w:t>ATMS</w:t>
      </w:r>
      <w:r w:rsidRPr="0078105E">
        <w:rPr>
          <w:color w:val="000000"/>
          <w:lang w:val="sv-SE"/>
          <w:rPrChange w:id="31" w:author="TCS" w:date="2025-07-22T12:43:00Z">
            <w:rPr>
              <w:color w:val="000000"/>
            </w:rPr>
          </w:rPrChange>
        </w:rPr>
        <w:t>).</w:t>
      </w:r>
    </w:p>
    <w:p w14:paraId="73958227" w14:textId="77777777" w:rsidR="001E0770" w:rsidRPr="0078105E" w:rsidRDefault="001E0770" w:rsidP="00C32F08">
      <w:pPr>
        <w:keepNext/>
        <w:rPr>
          <w:szCs w:val="22"/>
          <w:highlight w:val="lightGray"/>
          <w:lang w:val="sv-SE"/>
          <w:rPrChange w:id="32" w:author="TCS" w:date="2025-07-22T12:43:00Z">
            <w:rPr>
              <w:szCs w:val="22"/>
              <w:highlight w:val="lightGray"/>
            </w:rPr>
          </w:rPrChange>
        </w:rPr>
      </w:pPr>
    </w:p>
    <w:p w14:paraId="6B53278F" w14:textId="079DF932" w:rsidR="00C772F2" w:rsidRPr="0078105E" w:rsidRDefault="0077004A" w:rsidP="00C32F08">
      <w:pPr>
        <w:rPr>
          <w:bCs/>
          <w:szCs w:val="22"/>
          <w:lang w:val="sv-SE"/>
          <w:rPrChange w:id="33" w:author="TCS" w:date="2025-07-22T12:43:00Z">
            <w:rPr>
              <w:bCs/>
              <w:szCs w:val="22"/>
            </w:rPr>
          </w:rPrChange>
        </w:rPr>
      </w:pPr>
      <w:r w:rsidRPr="0078105E">
        <w:rPr>
          <w:lang w:val="sv-SE"/>
          <w:rPrChange w:id="34" w:author="TCS" w:date="2025-07-22T12:43:00Z">
            <w:rPr/>
          </w:rPrChange>
        </w:rPr>
        <w:t>Columvi je u monoterapiji indiciran za liječenje odraslih bolesnika s relapsnim ili refraktornim difuznim B</w:t>
      </w:r>
      <w:r w:rsidRPr="0078105E">
        <w:rPr>
          <w:lang w:val="sv-SE"/>
          <w:rPrChange w:id="35" w:author="TCS" w:date="2025-07-22T12:43:00Z">
            <w:rPr/>
          </w:rPrChange>
        </w:rPr>
        <w:noBreakHyphen/>
        <w:t xml:space="preserve">velikostaničnim limfomom (engl. </w:t>
      </w:r>
      <w:r w:rsidRPr="0078105E">
        <w:rPr>
          <w:i/>
          <w:iCs/>
          <w:lang w:val="sv-SE"/>
          <w:rPrChange w:id="36" w:author="TCS" w:date="2025-07-22T12:43:00Z">
            <w:rPr>
              <w:i/>
              <w:iCs/>
            </w:rPr>
          </w:rPrChange>
        </w:rPr>
        <w:t>diffuse large B</w:t>
      </w:r>
      <w:r w:rsidRPr="0078105E">
        <w:rPr>
          <w:i/>
          <w:iCs/>
          <w:lang w:val="sv-SE"/>
          <w:rPrChange w:id="37" w:author="TCS" w:date="2025-07-22T12:43:00Z">
            <w:rPr>
              <w:i/>
              <w:iCs/>
            </w:rPr>
          </w:rPrChange>
        </w:rPr>
        <w:noBreakHyphen/>
        <w:t>cell lymphoma</w:t>
      </w:r>
      <w:r w:rsidRPr="0078105E">
        <w:rPr>
          <w:lang w:val="sv-SE"/>
          <w:rPrChange w:id="38" w:author="TCS" w:date="2025-07-22T12:43:00Z">
            <w:rPr/>
          </w:rPrChange>
        </w:rPr>
        <w:t xml:space="preserve">, DLBCL) nakon </w:t>
      </w:r>
      <w:r w:rsidR="008034D3" w:rsidRPr="0078105E">
        <w:rPr>
          <w:lang w:val="sv-SE"/>
          <w:rPrChange w:id="39" w:author="TCS" w:date="2025-07-22T12:43:00Z">
            <w:rPr/>
          </w:rPrChange>
        </w:rPr>
        <w:t xml:space="preserve">dvije </w:t>
      </w:r>
      <w:r w:rsidRPr="0078105E">
        <w:rPr>
          <w:lang w:val="sv-SE"/>
          <w:rPrChange w:id="40" w:author="TCS" w:date="2025-07-22T12:43:00Z">
            <w:rPr/>
          </w:rPrChange>
        </w:rPr>
        <w:t>ili više linija sistemske terapije.</w:t>
      </w:r>
    </w:p>
    <w:p w14:paraId="7C5B0012" w14:textId="77777777" w:rsidR="00F21A87" w:rsidRPr="0078105E" w:rsidRDefault="00F21A87" w:rsidP="00C32F08">
      <w:pPr>
        <w:rPr>
          <w:bCs/>
          <w:szCs w:val="22"/>
          <w:lang w:val="sv-SE"/>
          <w:rPrChange w:id="41" w:author="TCS" w:date="2025-07-22T12:43:00Z">
            <w:rPr>
              <w:bCs/>
              <w:szCs w:val="22"/>
            </w:rPr>
          </w:rPrChange>
        </w:rPr>
      </w:pPr>
    </w:p>
    <w:p w14:paraId="4A1EB9A2" w14:textId="77777777" w:rsidR="00F21A87" w:rsidRPr="0078105E" w:rsidRDefault="0077004A" w:rsidP="00C32F08">
      <w:pPr>
        <w:pStyle w:val="Heading2"/>
        <w:keepNext/>
        <w:rPr>
          <w:lang w:val="sv-SE"/>
          <w:rPrChange w:id="42" w:author="TCS" w:date="2025-07-22T12:43:00Z">
            <w:rPr/>
          </w:rPrChange>
        </w:rPr>
      </w:pPr>
      <w:r w:rsidRPr="0078105E">
        <w:rPr>
          <w:lang w:val="sv-SE"/>
          <w:rPrChange w:id="43" w:author="TCS" w:date="2025-07-22T12:43:00Z">
            <w:rPr/>
          </w:rPrChange>
        </w:rPr>
        <w:t>4.2</w:t>
      </w:r>
      <w:r w:rsidRPr="0078105E">
        <w:rPr>
          <w:lang w:val="sv-SE"/>
          <w:rPrChange w:id="44" w:author="TCS" w:date="2025-07-22T12:43:00Z">
            <w:rPr/>
          </w:rPrChange>
        </w:rPr>
        <w:tab/>
        <w:t>Doziranje i način primjene</w:t>
      </w:r>
    </w:p>
    <w:p w14:paraId="17C468E0" w14:textId="77777777" w:rsidR="00F21A87" w:rsidRPr="0078105E" w:rsidRDefault="00F21A87" w:rsidP="0093347C">
      <w:pPr>
        <w:keepNext/>
        <w:autoSpaceDE w:val="0"/>
        <w:autoSpaceDN w:val="0"/>
        <w:rPr>
          <w:szCs w:val="22"/>
          <w:lang w:val="sv-SE"/>
          <w:rPrChange w:id="45" w:author="TCS" w:date="2025-07-22T12:43:00Z">
            <w:rPr>
              <w:szCs w:val="22"/>
            </w:rPr>
          </w:rPrChange>
        </w:rPr>
      </w:pPr>
    </w:p>
    <w:p w14:paraId="64F817DD" w14:textId="51FEBC6D" w:rsidR="00F21A87" w:rsidRPr="0078105E" w:rsidRDefault="0077004A" w:rsidP="0093347C">
      <w:pPr>
        <w:autoSpaceDE w:val="0"/>
        <w:autoSpaceDN w:val="0"/>
        <w:adjustRightInd w:val="0"/>
        <w:rPr>
          <w:lang w:val="sv-SE"/>
          <w:rPrChange w:id="46" w:author="TCS" w:date="2025-07-22T12:43:00Z">
            <w:rPr/>
          </w:rPrChange>
        </w:rPr>
      </w:pPr>
      <w:bookmarkStart w:id="47" w:name="_Hlk127514226"/>
      <w:r w:rsidRPr="0078105E">
        <w:rPr>
          <w:lang w:val="sv-SE"/>
          <w:rPrChange w:id="48" w:author="TCS" w:date="2025-07-22T12:43:00Z">
            <w:rPr/>
          </w:rPrChange>
        </w:rPr>
        <w:t xml:space="preserve">Columvi se </w:t>
      </w:r>
      <w:r w:rsidR="008034D3" w:rsidRPr="0078105E">
        <w:rPr>
          <w:lang w:val="sv-SE"/>
          <w:rPrChange w:id="49" w:author="TCS" w:date="2025-07-22T12:43:00Z">
            <w:rPr/>
          </w:rPrChange>
        </w:rPr>
        <w:t xml:space="preserve">mora primjenjivati </w:t>
      </w:r>
      <w:r w:rsidRPr="0078105E">
        <w:rPr>
          <w:lang w:val="sv-SE"/>
          <w:rPrChange w:id="50" w:author="TCS" w:date="2025-07-22T12:43:00Z">
            <w:rPr/>
          </w:rPrChange>
        </w:rPr>
        <w:t xml:space="preserve">isključivo pod nadzorom zdravstvenog radnika koji ima iskustva s dijagnosticiranjem i liječenjem onkoloških bolesnika i koji ima pristup odgovarajućoj medicinskoj </w:t>
      </w:r>
      <w:r w:rsidRPr="0078105E">
        <w:rPr>
          <w:lang w:val="sv-SE"/>
          <w:rPrChange w:id="51" w:author="TCS" w:date="2025-07-22T12:43:00Z">
            <w:rPr/>
          </w:rPrChange>
        </w:rPr>
        <w:lastRenderedPageBreak/>
        <w:t xml:space="preserve">potpori za zbrinjavanje teških reakcija povezanih sa sindromom otpuštanja citokina (engl. </w:t>
      </w:r>
      <w:r w:rsidRPr="0078105E">
        <w:rPr>
          <w:i/>
          <w:iCs/>
          <w:lang w:val="sv-SE"/>
          <w:rPrChange w:id="52" w:author="TCS" w:date="2025-07-22T12:43:00Z">
            <w:rPr>
              <w:i/>
              <w:iCs/>
            </w:rPr>
          </w:rPrChange>
        </w:rPr>
        <w:t>cytokine release syndrome</w:t>
      </w:r>
      <w:r w:rsidRPr="0078105E">
        <w:rPr>
          <w:lang w:val="sv-SE"/>
          <w:rPrChange w:id="53" w:author="TCS" w:date="2025-07-22T12:43:00Z">
            <w:rPr/>
          </w:rPrChange>
        </w:rPr>
        <w:t>, CRS)</w:t>
      </w:r>
      <w:r w:rsidR="003129AD" w:rsidRPr="0078105E">
        <w:rPr>
          <w:lang w:val="sv-SE"/>
          <w:rPrChange w:id="54" w:author="TCS" w:date="2025-07-22T12:43:00Z">
            <w:rPr/>
          </w:rPrChange>
        </w:rPr>
        <w:t xml:space="preserve"> </w:t>
      </w:r>
      <w:r w:rsidR="003129AD" w:rsidRPr="0078105E">
        <w:rPr>
          <w:szCs w:val="22"/>
          <w:lang w:val="sv-SE"/>
          <w:rPrChange w:id="55" w:author="TCS" w:date="2025-07-22T12:43:00Z">
            <w:rPr>
              <w:szCs w:val="22"/>
            </w:rPr>
          </w:rPrChange>
        </w:rPr>
        <w:t>i sindromom neurotoksičnosti povezane s efektorskim stanicama imunosnog</w:t>
      </w:r>
      <w:r w:rsidR="00DD0303" w:rsidRPr="0078105E">
        <w:rPr>
          <w:szCs w:val="22"/>
          <w:lang w:val="sv-SE"/>
          <w:rPrChange w:id="56" w:author="TCS" w:date="2025-07-22T12:43:00Z">
            <w:rPr>
              <w:szCs w:val="22"/>
            </w:rPr>
          </w:rPrChange>
        </w:rPr>
        <w:t xml:space="preserve"> </w:t>
      </w:r>
      <w:r w:rsidR="003129AD" w:rsidRPr="0078105E">
        <w:rPr>
          <w:szCs w:val="22"/>
          <w:lang w:val="sv-SE"/>
          <w:rPrChange w:id="57" w:author="TCS" w:date="2025-07-22T12:43:00Z">
            <w:rPr>
              <w:szCs w:val="22"/>
            </w:rPr>
          </w:rPrChange>
        </w:rPr>
        <w:t xml:space="preserve">sustava (engl. </w:t>
      </w:r>
      <w:r w:rsidR="00AD51E7" w:rsidRPr="0078105E">
        <w:rPr>
          <w:i/>
          <w:iCs/>
          <w:szCs w:val="22"/>
          <w:lang w:val="sv-SE"/>
          <w:rPrChange w:id="58" w:author="TCS" w:date="2025-07-22T12:43:00Z">
            <w:rPr>
              <w:i/>
              <w:iCs/>
              <w:szCs w:val="22"/>
            </w:rPr>
          </w:rPrChange>
        </w:rPr>
        <w:t>i</w:t>
      </w:r>
      <w:r w:rsidR="003129AD" w:rsidRPr="0078105E">
        <w:rPr>
          <w:i/>
          <w:iCs/>
          <w:szCs w:val="22"/>
          <w:lang w:val="sv-SE"/>
          <w:rPrChange w:id="59" w:author="TCS" w:date="2025-07-22T12:43:00Z">
            <w:rPr>
              <w:i/>
              <w:iCs/>
              <w:szCs w:val="22"/>
            </w:rPr>
          </w:rPrChange>
        </w:rPr>
        <w:t>mmune effector cell-associated neurotoxicity syndrome</w:t>
      </w:r>
      <w:r w:rsidR="003129AD" w:rsidRPr="0078105E">
        <w:rPr>
          <w:szCs w:val="22"/>
          <w:lang w:val="sv-SE"/>
          <w:rPrChange w:id="60" w:author="TCS" w:date="2025-07-22T12:43:00Z">
            <w:rPr>
              <w:szCs w:val="22"/>
            </w:rPr>
          </w:rPrChange>
        </w:rPr>
        <w:t>, ICANS)</w:t>
      </w:r>
      <w:r w:rsidRPr="0078105E">
        <w:rPr>
          <w:lang w:val="sv-SE"/>
          <w:rPrChange w:id="61" w:author="TCS" w:date="2025-07-22T12:43:00Z">
            <w:rPr/>
          </w:rPrChange>
        </w:rPr>
        <w:t>.</w:t>
      </w:r>
      <w:r w:rsidR="008034D3" w:rsidRPr="0078105E">
        <w:rPr>
          <w:lang w:val="sv-SE"/>
          <w:rPrChange w:id="62" w:author="TCS" w:date="2025-07-22T12:43:00Z">
            <w:rPr/>
          </w:rPrChange>
        </w:rPr>
        <w:t xml:space="preserve"> </w:t>
      </w:r>
    </w:p>
    <w:bookmarkEnd w:id="47"/>
    <w:p w14:paraId="1CB865DC" w14:textId="77777777" w:rsidR="00F21A87" w:rsidRPr="0078105E" w:rsidRDefault="00F21A87" w:rsidP="0093347C">
      <w:pPr>
        <w:widowControl w:val="0"/>
        <w:autoSpaceDE w:val="0"/>
        <w:autoSpaceDN w:val="0"/>
        <w:rPr>
          <w:lang w:val="sv-SE"/>
          <w:rPrChange w:id="63" w:author="TCS" w:date="2025-07-22T12:43:00Z">
            <w:rPr/>
          </w:rPrChange>
        </w:rPr>
      </w:pPr>
    </w:p>
    <w:p w14:paraId="692863F7" w14:textId="1CE9638C" w:rsidR="00F21A87" w:rsidRPr="0078105E" w:rsidRDefault="0077004A" w:rsidP="0093347C">
      <w:pPr>
        <w:widowControl w:val="0"/>
        <w:autoSpaceDE w:val="0"/>
        <w:autoSpaceDN w:val="0"/>
        <w:rPr>
          <w:szCs w:val="22"/>
          <w:lang w:val="sv-SE"/>
          <w:rPrChange w:id="64" w:author="TCS" w:date="2025-07-22T12:43:00Z">
            <w:rPr>
              <w:szCs w:val="22"/>
            </w:rPr>
          </w:rPrChange>
        </w:rPr>
      </w:pPr>
      <w:r w:rsidRPr="0078105E">
        <w:rPr>
          <w:lang w:val="sv-SE"/>
          <w:rPrChange w:id="65" w:author="TCS" w:date="2025-07-22T12:43:00Z">
            <w:rPr/>
          </w:rPrChange>
        </w:rPr>
        <w:t xml:space="preserve">Prije infuzije lijeka Columvi u 1. i 2. ciklusu mora biti </w:t>
      </w:r>
      <w:r w:rsidR="008034D3" w:rsidRPr="0078105E">
        <w:rPr>
          <w:lang w:val="sv-SE"/>
          <w:rPrChange w:id="66" w:author="TCS" w:date="2025-07-22T12:43:00Z">
            <w:rPr/>
          </w:rPrChange>
        </w:rPr>
        <w:t xml:space="preserve">dostupna </w:t>
      </w:r>
      <w:r w:rsidRPr="0078105E">
        <w:rPr>
          <w:lang w:val="sv-SE"/>
          <w:rPrChange w:id="67" w:author="TCS" w:date="2025-07-22T12:43:00Z">
            <w:rPr/>
          </w:rPrChange>
        </w:rPr>
        <w:t>najmanje 1 doza tocilizumaba za primjenu u slučaju CRS</w:t>
      </w:r>
      <w:r w:rsidRPr="0078105E">
        <w:rPr>
          <w:lang w:val="sv-SE"/>
          <w:rPrChange w:id="68" w:author="TCS" w:date="2025-07-22T12:43:00Z">
            <w:rPr/>
          </w:rPrChange>
        </w:rPr>
        <w:noBreakHyphen/>
        <w:t xml:space="preserve">a. Mora se osigurati i dostupnost dodatne doze tocilizumaba unutar 8 sati od primjene prethodne doze </w:t>
      </w:r>
      <w:r w:rsidR="008034D3" w:rsidRPr="0078105E">
        <w:rPr>
          <w:lang w:val="sv-SE"/>
          <w:rPrChange w:id="69" w:author="TCS" w:date="2025-07-22T12:43:00Z">
            <w:rPr/>
          </w:rPrChange>
        </w:rPr>
        <w:t xml:space="preserve">tocilizumaba </w:t>
      </w:r>
      <w:r w:rsidRPr="0078105E">
        <w:rPr>
          <w:lang w:val="sv-SE"/>
          <w:rPrChange w:id="70" w:author="TCS" w:date="2025-07-22T12:43:00Z">
            <w:rPr/>
          </w:rPrChange>
        </w:rPr>
        <w:t>(vidjeti dio 4.4).</w:t>
      </w:r>
      <w:r w:rsidR="008034D3" w:rsidRPr="0078105E">
        <w:rPr>
          <w:lang w:val="sv-SE"/>
          <w:rPrChange w:id="71" w:author="TCS" w:date="2025-07-22T12:43:00Z">
            <w:rPr/>
          </w:rPrChange>
        </w:rPr>
        <w:t xml:space="preserve"> </w:t>
      </w:r>
    </w:p>
    <w:p w14:paraId="4D8FD9AA" w14:textId="77777777" w:rsidR="00F21A87" w:rsidRPr="0078105E" w:rsidRDefault="00F21A87" w:rsidP="0093347C">
      <w:pPr>
        <w:widowControl w:val="0"/>
        <w:autoSpaceDE w:val="0"/>
        <w:autoSpaceDN w:val="0"/>
        <w:rPr>
          <w:b/>
          <w:szCs w:val="22"/>
          <w:lang w:val="sv-SE"/>
          <w:rPrChange w:id="72" w:author="TCS" w:date="2025-07-22T12:43:00Z">
            <w:rPr>
              <w:b/>
              <w:szCs w:val="22"/>
            </w:rPr>
          </w:rPrChange>
        </w:rPr>
      </w:pPr>
    </w:p>
    <w:p w14:paraId="229E2DEB" w14:textId="409CA197" w:rsidR="00F21A87" w:rsidRPr="0078105E" w:rsidRDefault="0077004A" w:rsidP="00C32F08">
      <w:pPr>
        <w:keepNext/>
        <w:rPr>
          <w:szCs w:val="22"/>
          <w:u w:val="single"/>
          <w:lang w:val="sv-SE"/>
          <w:rPrChange w:id="73" w:author="TCS" w:date="2025-07-22T12:43:00Z">
            <w:rPr>
              <w:szCs w:val="22"/>
              <w:u w:val="single"/>
            </w:rPr>
          </w:rPrChange>
        </w:rPr>
      </w:pPr>
      <w:r w:rsidRPr="0078105E">
        <w:rPr>
          <w:u w:val="single"/>
          <w:lang w:val="sv-SE"/>
          <w:rPrChange w:id="74" w:author="TCS" w:date="2025-07-22T12:43:00Z">
            <w:rPr>
              <w:u w:val="single"/>
            </w:rPr>
          </w:rPrChange>
        </w:rPr>
        <w:t>Pre</w:t>
      </w:r>
      <w:r w:rsidR="00485452" w:rsidRPr="0078105E">
        <w:rPr>
          <w:u w:val="single"/>
          <w:lang w:val="sv-SE"/>
          <w:rPrChange w:id="75" w:author="TCS" w:date="2025-07-22T12:43:00Z">
            <w:rPr>
              <w:u w:val="single"/>
            </w:rPr>
          </w:rPrChange>
        </w:rPr>
        <w:t>dterapija</w:t>
      </w:r>
      <w:r w:rsidRPr="0078105E">
        <w:rPr>
          <w:u w:val="single"/>
          <w:lang w:val="sv-SE"/>
          <w:rPrChange w:id="76" w:author="TCS" w:date="2025-07-22T12:43:00Z">
            <w:rPr>
              <w:u w:val="single"/>
            </w:rPr>
          </w:rPrChange>
        </w:rPr>
        <w:t xml:space="preserve"> obinutuzumabom</w:t>
      </w:r>
    </w:p>
    <w:p w14:paraId="29545E13" w14:textId="77777777" w:rsidR="00F21A87" w:rsidRPr="0078105E" w:rsidRDefault="00F21A87" w:rsidP="00C32F08">
      <w:pPr>
        <w:keepNext/>
        <w:rPr>
          <w:szCs w:val="22"/>
          <w:u w:val="single"/>
          <w:lang w:val="sv-SE"/>
          <w:rPrChange w:id="77" w:author="TCS" w:date="2025-07-22T12:43:00Z">
            <w:rPr>
              <w:szCs w:val="22"/>
              <w:u w:val="single"/>
            </w:rPr>
          </w:rPrChange>
        </w:rPr>
      </w:pPr>
    </w:p>
    <w:p w14:paraId="24A9C03E" w14:textId="2545BF9D" w:rsidR="00F21A87" w:rsidRPr="0078105E" w:rsidRDefault="00EE7598" w:rsidP="00C32F08">
      <w:pPr>
        <w:widowControl w:val="0"/>
        <w:autoSpaceDE w:val="0"/>
        <w:autoSpaceDN w:val="0"/>
        <w:rPr>
          <w:szCs w:val="22"/>
          <w:lang w:val="sv-SE"/>
          <w:rPrChange w:id="78" w:author="TCS" w:date="2025-07-22T12:43:00Z">
            <w:rPr>
              <w:szCs w:val="22"/>
            </w:rPr>
          </w:rPrChange>
        </w:rPr>
      </w:pPr>
      <w:r w:rsidRPr="0078105E">
        <w:rPr>
          <w:lang w:val="sv-SE"/>
          <w:rPrChange w:id="79" w:author="TCS" w:date="2025-07-22T12:43:00Z">
            <w:rPr/>
          </w:rPrChange>
        </w:rPr>
        <w:t>Svi su bolesnici u</w:t>
      </w:r>
      <w:r w:rsidR="00943E7B" w:rsidRPr="0078105E">
        <w:rPr>
          <w:lang w:val="sv-SE"/>
          <w:rPrChange w:id="80" w:author="TCS" w:date="2025-07-22T12:43:00Z">
            <w:rPr/>
          </w:rPrChange>
        </w:rPr>
        <w:t xml:space="preserve"> </w:t>
      </w:r>
      <w:r w:rsidRPr="0078105E">
        <w:rPr>
          <w:lang w:val="sv-SE"/>
          <w:rPrChange w:id="81" w:author="TCS" w:date="2025-07-22T12:43:00Z">
            <w:rPr/>
          </w:rPrChange>
        </w:rPr>
        <w:t>ispitivanju NP30179</w:t>
      </w:r>
      <w:r w:rsidR="001E0770" w:rsidRPr="0078105E">
        <w:rPr>
          <w:lang w:val="sv-SE"/>
          <w:rPrChange w:id="82" w:author="TCS" w:date="2025-07-22T12:43:00Z">
            <w:rPr/>
          </w:rPrChange>
        </w:rPr>
        <w:t xml:space="preserve"> i ispitivanju GO41944 (STARGLO)</w:t>
      </w:r>
      <w:r w:rsidRPr="0078105E">
        <w:rPr>
          <w:lang w:val="sv-SE"/>
          <w:rPrChange w:id="83" w:author="TCS" w:date="2025-07-22T12:43:00Z">
            <w:rPr/>
          </w:rPrChange>
        </w:rPr>
        <w:t xml:space="preserve"> primili jednokratnu dozu obinutuzumaba od 1000 mg kao predterapiju 1. </w:t>
      </w:r>
      <w:r w:rsidR="00037EC1" w:rsidRPr="0078105E">
        <w:rPr>
          <w:lang w:val="sv-SE"/>
          <w:rPrChange w:id="84" w:author="TCS" w:date="2025-07-22T12:43:00Z">
            <w:rPr/>
          </w:rPrChange>
        </w:rPr>
        <w:t xml:space="preserve">dana 1. ciklusa (7 dana prije početka liječenja lijekom Columvi) </w:t>
      </w:r>
      <w:r w:rsidRPr="0078105E">
        <w:rPr>
          <w:lang w:val="sv-SE"/>
          <w:rPrChange w:id="85" w:author="TCS" w:date="2025-07-22T12:43:00Z">
            <w:rPr/>
          </w:rPrChange>
        </w:rPr>
        <w:t>radi smanjenja broja cirkulirajućih i limfoidnih B</w:t>
      </w:r>
      <w:r w:rsidRPr="0078105E">
        <w:rPr>
          <w:lang w:val="sv-SE"/>
          <w:rPrChange w:id="86" w:author="TCS" w:date="2025-07-22T12:43:00Z">
            <w:rPr/>
          </w:rPrChange>
        </w:rPr>
        <w:noBreakHyphen/>
        <w:t>stanica (</w:t>
      </w:r>
      <w:r w:rsidR="00037EC1" w:rsidRPr="0078105E">
        <w:rPr>
          <w:lang w:val="sv-SE"/>
          <w:rPrChange w:id="87" w:author="TCS" w:date="2025-07-22T12:43:00Z">
            <w:rPr/>
          </w:rPrChange>
        </w:rPr>
        <w:t>vidjeti Tablicu 2</w:t>
      </w:r>
      <w:r w:rsidR="00256E7B" w:rsidRPr="0078105E">
        <w:rPr>
          <w:lang w:val="sv-SE"/>
          <w:rPrChange w:id="88" w:author="TCS" w:date="2025-07-22T12:43:00Z">
            <w:rPr/>
          </w:rPrChange>
        </w:rPr>
        <w:t>,</w:t>
      </w:r>
      <w:r w:rsidR="00037EC1" w:rsidRPr="0078105E">
        <w:rPr>
          <w:lang w:val="sv-SE"/>
          <w:rPrChange w:id="89" w:author="TCS" w:date="2025-07-22T12:43:00Z">
            <w:rPr/>
          </w:rPrChange>
        </w:rPr>
        <w:t xml:space="preserve"> </w:t>
      </w:r>
      <w:r w:rsidR="00037EC1" w:rsidRPr="0078105E">
        <w:rPr>
          <w:i/>
          <w:iCs/>
          <w:lang w:val="sv-SE"/>
          <w:rPrChange w:id="90" w:author="TCS" w:date="2025-07-22T12:43:00Z">
            <w:rPr>
              <w:i/>
              <w:iCs/>
            </w:rPr>
          </w:rPrChange>
        </w:rPr>
        <w:t>Odgođene ili propuštene doze</w:t>
      </w:r>
      <w:r w:rsidR="00037EC1" w:rsidRPr="0078105E">
        <w:rPr>
          <w:lang w:val="sv-SE"/>
          <w:rPrChange w:id="91" w:author="TCS" w:date="2025-07-22T12:43:00Z">
            <w:rPr/>
          </w:rPrChange>
        </w:rPr>
        <w:t xml:space="preserve"> i dio 5.1</w:t>
      </w:r>
      <w:r w:rsidRPr="0078105E">
        <w:rPr>
          <w:lang w:val="sv-SE"/>
          <w:rPrChange w:id="92" w:author="TCS" w:date="2025-07-22T12:43:00Z">
            <w:rPr/>
          </w:rPrChange>
        </w:rPr>
        <w:t>)</w:t>
      </w:r>
      <w:r w:rsidR="00037EC1" w:rsidRPr="0078105E">
        <w:rPr>
          <w:lang w:val="sv-SE"/>
          <w:rPrChange w:id="93" w:author="TCS" w:date="2025-07-22T12:43:00Z">
            <w:rPr/>
          </w:rPrChange>
        </w:rPr>
        <w:t>.</w:t>
      </w:r>
    </w:p>
    <w:p w14:paraId="1F40CCFD" w14:textId="77777777" w:rsidR="00F21A87" w:rsidRPr="0078105E" w:rsidRDefault="00F21A87" w:rsidP="00C32F08">
      <w:pPr>
        <w:widowControl w:val="0"/>
        <w:autoSpaceDE w:val="0"/>
        <w:autoSpaceDN w:val="0"/>
        <w:rPr>
          <w:szCs w:val="22"/>
          <w:lang w:val="sv-SE"/>
          <w:rPrChange w:id="94" w:author="TCS" w:date="2025-07-22T12:43:00Z">
            <w:rPr>
              <w:szCs w:val="22"/>
            </w:rPr>
          </w:rPrChange>
        </w:rPr>
      </w:pPr>
    </w:p>
    <w:p w14:paraId="1404BDCF" w14:textId="645A81D6" w:rsidR="00F21A87" w:rsidRPr="0078105E" w:rsidRDefault="0077004A" w:rsidP="00C32F08">
      <w:pPr>
        <w:widowControl w:val="0"/>
        <w:autoSpaceDE w:val="0"/>
        <w:autoSpaceDN w:val="0"/>
        <w:rPr>
          <w:szCs w:val="22"/>
          <w:lang w:val="sv-SE"/>
          <w:rPrChange w:id="95" w:author="TCS" w:date="2025-07-22T12:43:00Z">
            <w:rPr>
              <w:szCs w:val="22"/>
            </w:rPr>
          </w:rPrChange>
        </w:rPr>
      </w:pPr>
      <w:r w:rsidRPr="0078105E">
        <w:rPr>
          <w:lang w:val="sv-SE"/>
          <w:rPrChange w:id="96" w:author="TCS" w:date="2025-07-22T12:43:00Z">
            <w:rPr/>
          </w:rPrChange>
        </w:rPr>
        <w:t xml:space="preserve">Obinutuzumab </w:t>
      </w:r>
      <w:r w:rsidR="004B544B" w:rsidRPr="0078105E">
        <w:rPr>
          <w:lang w:val="sv-SE"/>
          <w:rPrChange w:id="97" w:author="TCS" w:date="2025-07-22T12:43:00Z">
            <w:rPr/>
          </w:rPrChange>
        </w:rPr>
        <w:t xml:space="preserve">je primijenjen </w:t>
      </w:r>
      <w:r w:rsidRPr="0078105E">
        <w:rPr>
          <w:lang w:val="sv-SE"/>
          <w:rPrChange w:id="98" w:author="TCS" w:date="2025-07-22T12:43:00Z">
            <w:rPr/>
          </w:rPrChange>
        </w:rPr>
        <w:t xml:space="preserve">intravenskom infuzijom brzinom od 50 mg/h. Brzina infuzije </w:t>
      </w:r>
      <w:r w:rsidR="004B544B" w:rsidRPr="0078105E">
        <w:rPr>
          <w:lang w:val="sv-SE"/>
          <w:rPrChange w:id="99" w:author="TCS" w:date="2025-07-22T12:43:00Z">
            <w:rPr/>
          </w:rPrChange>
        </w:rPr>
        <w:t>je</w:t>
      </w:r>
      <w:r w:rsidRPr="0078105E">
        <w:rPr>
          <w:lang w:val="sv-SE"/>
          <w:rPrChange w:id="100" w:author="TCS" w:date="2025-07-22T12:43:00Z">
            <w:rPr/>
          </w:rPrChange>
        </w:rPr>
        <w:t xml:space="preserve"> </w:t>
      </w:r>
      <w:r w:rsidR="004B544B" w:rsidRPr="0078105E">
        <w:rPr>
          <w:lang w:val="sv-SE"/>
          <w:rPrChange w:id="101" w:author="TCS" w:date="2025-07-22T12:43:00Z">
            <w:rPr/>
          </w:rPrChange>
        </w:rPr>
        <w:t xml:space="preserve">povećavana </w:t>
      </w:r>
      <w:r w:rsidRPr="0078105E">
        <w:rPr>
          <w:lang w:val="sv-SE"/>
          <w:rPrChange w:id="102" w:author="TCS" w:date="2025-07-22T12:43:00Z">
            <w:rPr/>
          </w:rPrChange>
        </w:rPr>
        <w:t>u koracima od 50 mg/h svakih 30 minuta do maksimalne brzine od 400 mg/h.</w:t>
      </w:r>
    </w:p>
    <w:p w14:paraId="14F27502" w14:textId="77777777" w:rsidR="00F21A87" w:rsidRPr="0078105E" w:rsidRDefault="00F21A87" w:rsidP="00C32F08">
      <w:pPr>
        <w:widowControl w:val="0"/>
        <w:autoSpaceDE w:val="0"/>
        <w:autoSpaceDN w:val="0"/>
        <w:rPr>
          <w:szCs w:val="22"/>
          <w:lang w:val="sv-SE"/>
          <w:rPrChange w:id="103" w:author="TCS" w:date="2025-07-22T12:43:00Z">
            <w:rPr>
              <w:szCs w:val="22"/>
            </w:rPr>
          </w:rPrChange>
        </w:rPr>
      </w:pPr>
    </w:p>
    <w:p w14:paraId="347F9A28" w14:textId="2361FC25" w:rsidR="00F21A87" w:rsidRPr="0078105E" w:rsidRDefault="0077004A" w:rsidP="00C32F08">
      <w:pPr>
        <w:widowControl w:val="0"/>
        <w:autoSpaceDE w:val="0"/>
        <w:autoSpaceDN w:val="0"/>
        <w:rPr>
          <w:szCs w:val="22"/>
          <w:lang w:val="sv-SE"/>
          <w:rPrChange w:id="104" w:author="TCS" w:date="2025-07-22T12:43:00Z">
            <w:rPr>
              <w:szCs w:val="22"/>
            </w:rPr>
          </w:rPrChange>
        </w:rPr>
      </w:pPr>
      <w:r w:rsidRPr="0078105E">
        <w:rPr>
          <w:lang w:val="sv-SE"/>
          <w:rPrChange w:id="105" w:author="TCS" w:date="2025-07-22T12:43:00Z">
            <w:rPr/>
          </w:rPrChange>
        </w:rPr>
        <w:t>Za cjelovite informacije o pre</w:t>
      </w:r>
      <w:r w:rsidR="00485452" w:rsidRPr="0078105E">
        <w:rPr>
          <w:lang w:val="sv-SE"/>
          <w:rPrChange w:id="106" w:author="TCS" w:date="2025-07-22T12:43:00Z">
            <w:rPr/>
          </w:rPrChange>
        </w:rPr>
        <w:t>dterapiji</w:t>
      </w:r>
      <w:r w:rsidRPr="0078105E">
        <w:rPr>
          <w:lang w:val="sv-SE"/>
          <w:rPrChange w:id="107" w:author="TCS" w:date="2025-07-22T12:43:00Z">
            <w:rPr/>
          </w:rPrChange>
        </w:rPr>
        <w:t xml:space="preserve"> obinutuzumabom, njegovoj pripremi i primjeni te zbrinjavanju nuspojava </w:t>
      </w:r>
      <w:r w:rsidR="00735D06" w:rsidRPr="0078105E">
        <w:rPr>
          <w:lang w:val="sv-SE"/>
          <w:rPrChange w:id="108" w:author="TCS" w:date="2025-07-22T12:43:00Z">
            <w:rPr/>
          </w:rPrChange>
        </w:rPr>
        <w:t xml:space="preserve">na obinutuzumab, </w:t>
      </w:r>
      <w:r w:rsidRPr="0078105E">
        <w:rPr>
          <w:lang w:val="sv-SE"/>
          <w:rPrChange w:id="109" w:author="TCS" w:date="2025-07-22T12:43:00Z">
            <w:rPr/>
          </w:rPrChange>
        </w:rPr>
        <w:t>vidjeti informacije o lijeku za obinutuzumab.</w:t>
      </w:r>
    </w:p>
    <w:p w14:paraId="4CA5C9FD" w14:textId="77777777" w:rsidR="00F21A87" w:rsidRPr="0078105E" w:rsidRDefault="00F21A87" w:rsidP="00C32F08">
      <w:pPr>
        <w:widowControl w:val="0"/>
        <w:autoSpaceDE w:val="0"/>
        <w:autoSpaceDN w:val="0"/>
        <w:rPr>
          <w:szCs w:val="22"/>
          <w:lang w:val="sv-SE"/>
          <w:rPrChange w:id="110" w:author="TCS" w:date="2025-07-22T12:43:00Z">
            <w:rPr>
              <w:szCs w:val="22"/>
            </w:rPr>
          </w:rPrChange>
        </w:rPr>
      </w:pPr>
    </w:p>
    <w:p w14:paraId="0F42D9C3" w14:textId="47D96658" w:rsidR="00F21A87" w:rsidRPr="0078105E" w:rsidRDefault="0077004A" w:rsidP="00C32F08">
      <w:pPr>
        <w:keepNext/>
        <w:autoSpaceDE w:val="0"/>
        <w:autoSpaceDN w:val="0"/>
        <w:rPr>
          <w:szCs w:val="22"/>
          <w:u w:val="single"/>
          <w:lang w:val="sv-SE"/>
          <w:rPrChange w:id="111" w:author="TCS" w:date="2025-07-22T12:43:00Z">
            <w:rPr>
              <w:szCs w:val="22"/>
              <w:u w:val="single"/>
            </w:rPr>
          </w:rPrChange>
        </w:rPr>
      </w:pPr>
      <w:r w:rsidRPr="0078105E">
        <w:rPr>
          <w:u w:val="single"/>
          <w:lang w:val="sv-SE"/>
          <w:rPrChange w:id="112" w:author="TCS" w:date="2025-07-22T12:43:00Z">
            <w:rPr>
              <w:u w:val="single"/>
            </w:rPr>
          </w:rPrChange>
        </w:rPr>
        <w:t>Premedikacija i profilaksa</w:t>
      </w:r>
    </w:p>
    <w:p w14:paraId="12A8C211" w14:textId="77777777" w:rsidR="00F21A87" w:rsidRPr="0078105E" w:rsidRDefault="00F21A87" w:rsidP="00C32F08">
      <w:pPr>
        <w:keepNext/>
        <w:autoSpaceDE w:val="0"/>
        <w:autoSpaceDN w:val="0"/>
        <w:rPr>
          <w:szCs w:val="22"/>
          <w:u w:val="single"/>
          <w:lang w:val="sv-SE"/>
          <w:rPrChange w:id="113" w:author="TCS" w:date="2025-07-22T12:43:00Z">
            <w:rPr>
              <w:szCs w:val="22"/>
              <w:u w:val="single"/>
            </w:rPr>
          </w:rPrChange>
        </w:rPr>
      </w:pPr>
    </w:p>
    <w:p w14:paraId="6F29D0CD" w14:textId="77777777" w:rsidR="00F21A87" w:rsidRPr="0078105E" w:rsidRDefault="0077004A" w:rsidP="00C32F08">
      <w:pPr>
        <w:keepNext/>
        <w:autoSpaceDE w:val="0"/>
        <w:autoSpaceDN w:val="0"/>
        <w:rPr>
          <w:i/>
          <w:lang w:val="sv-SE"/>
          <w:rPrChange w:id="114" w:author="TCS" w:date="2025-07-22T12:43:00Z">
            <w:rPr>
              <w:i/>
            </w:rPr>
          </w:rPrChange>
        </w:rPr>
      </w:pPr>
      <w:r w:rsidRPr="0078105E">
        <w:rPr>
          <w:i/>
          <w:lang w:val="sv-SE"/>
          <w:rPrChange w:id="115" w:author="TCS" w:date="2025-07-22T12:43:00Z">
            <w:rPr>
              <w:i/>
            </w:rPr>
          </w:rPrChange>
        </w:rPr>
        <w:t xml:space="preserve">Profilaksa za sindrom otpuštanja citokina </w:t>
      </w:r>
    </w:p>
    <w:p w14:paraId="323C4561" w14:textId="292F0C9F" w:rsidR="00F21A87" w:rsidRPr="0078105E" w:rsidRDefault="0077004A" w:rsidP="00C32F08">
      <w:pPr>
        <w:widowControl w:val="0"/>
        <w:autoSpaceDE w:val="0"/>
        <w:autoSpaceDN w:val="0"/>
        <w:rPr>
          <w:szCs w:val="22"/>
          <w:lang w:val="sv-SE"/>
          <w:rPrChange w:id="116" w:author="TCS" w:date="2025-07-22T12:43:00Z">
            <w:rPr>
              <w:szCs w:val="22"/>
            </w:rPr>
          </w:rPrChange>
        </w:rPr>
      </w:pPr>
      <w:r w:rsidRPr="0078105E">
        <w:rPr>
          <w:lang w:val="sv-SE"/>
          <w:rPrChange w:id="117" w:author="TCS" w:date="2025-07-22T12:43:00Z">
            <w:rPr/>
          </w:rPrChange>
        </w:rPr>
        <w:t>Columvi treba primijeniti dobro hidriranim bolesnicima. P</w:t>
      </w:r>
      <w:r w:rsidR="00EE7598" w:rsidRPr="0078105E">
        <w:rPr>
          <w:lang w:val="sv-SE"/>
          <w:rPrChange w:id="118" w:author="TCS" w:date="2025-07-22T12:43:00Z">
            <w:rPr/>
          </w:rPrChange>
        </w:rPr>
        <w:t>reporučena p</w:t>
      </w:r>
      <w:r w:rsidRPr="0078105E">
        <w:rPr>
          <w:lang w:val="sv-SE"/>
          <w:rPrChange w:id="119" w:author="TCS" w:date="2025-07-22T12:43:00Z">
            <w:rPr/>
          </w:rPrChange>
        </w:rPr>
        <w:t>remedikacija za CRS (vidjeti dio 4.4) opisana je u Tablici 1.</w:t>
      </w:r>
    </w:p>
    <w:p w14:paraId="4D3E6C49" w14:textId="77777777" w:rsidR="00F21A87" w:rsidRPr="0078105E" w:rsidRDefault="00F21A87" w:rsidP="00C32F08">
      <w:pPr>
        <w:widowControl w:val="0"/>
        <w:autoSpaceDE w:val="0"/>
        <w:autoSpaceDN w:val="0"/>
        <w:rPr>
          <w:szCs w:val="22"/>
          <w:lang w:val="sv-SE"/>
          <w:rPrChange w:id="120" w:author="TCS" w:date="2025-07-22T12:43:00Z">
            <w:rPr>
              <w:szCs w:val="22"/>
            </w:rPr>
          </w:rPrChange>
        </w:rPr>
      </w:pPr>
    </w:p>
    <w:p w14:paraId="6ECD0263" w14:textId="0D03FE5D" w:rsidR="00F21A87" w:rsidRPr="000E2D17" w:rsidRDefault="0077004A" w:rsidP="0093347C">
      <w:pPr>
        <w:keepNext/>
        <w:rPr>
          <w:rFonts w:eastAsia="SimSun"/>
          <w:b/>
          <w:szCs w:val="24"/>
        </w:rPr>
      </w:pPr>
      <w:r w:rsidRPr="0078105E">
        <w:rPr>
          <w:b/>
          <w:lang w:val="sv-SE"/>
          <w:rPrChange w:id="121" w:author="TCS" w:date="2025-07-22T12:43:00Z">
            <w:rPr>
              <w:b/>
            </w:rPr>
          </w:rPrChange>
        </w:rPr>
        <w:t xml:space="preserve">Tablica 1. </w:t>
      </w:r>
      <w:proofErr w:type="spellStart"/>
      <w:r w:rsidRPr="000E2D17">
        <w:rPr>
          <w:b/>
        </w:rPr>
        <w:t>Premedikacija</w:t>
      </w:r>
      <w:proofErr w:type="spellEnd"/>
      <w:r w:rsidRPr="000E2D17">
        <w:rPr>
          <w:b/>
        </w:rPr>
        <w:t xml:space="preserve"> </w:t>
      </w:r>
      <w:proofErr w:type="spellStart"/>
      <w:r w:rsidRPr="000E2D17">
        <w:rPr>
          <w:b/>
        </w:rPr>
        <w:t>prije</w:t>
      </w:r>
      <w:proofErr w:type="spellEnd"/>
      <w:r w:rsidRPr="000E2D17">
        <w:rPr>
          <w:b/>
        </w:rPr>
        <w:t xml:space="preserve"> </w:t>
      </w:r>
      <w:proofErr w:type="spellStart"/>
      <w:r w:rsidRPr="000E2D17">
        <w:rPr>
          <w:b/>
        </w:rPr>
        <w:t>infuzije</w:t>
      </w:r>
      <w:proofErr w:type="spellEnd"/>
      <w:r w:rsidRPr="000E2D17">
        <w:rPr>
          <w:b/>
        </w:rPr>
        <w:t xml:space="preserve"> </w:t>
      </w:r>
      <w:proofErr w:type="spellStart"/>
      <w:r w:rsidRPr="000E2D17">
        <w:rPr>
          <w:b/>
        </w:rPr>
        <w:t>lijeka</w:t>
      </w:r>
      <w:proofErr w:type="spellEnd"/>
      <w:r w:rsidRPr="000E2D17">
        <w:rPr>
          <w:b/>
        </w:rPr>
        <w:t xml:space="preserve"> </w:t>
      </w:r>
      <w:proofErr w:type="spellStart"/>
      <w:r w:rsidRPr="000E2D17">
        <w:rPr>
          <w:b/>
        </w:rPr>
        <w:t>Columvi</w:t>
      </w:r>
      <w:proofErr w:type="spellEnd"/>
      <w:r w:rsidRPr="000E2D17">
        <w:rPr>
          <w:b/>
        </w:rPr>
        <w:t xml:space="preserve"> </w:t>
      </w:r>
    </w:p>
    <w:p w14:paraId="49E16FF3" w14:textId="77777777" w:rsidR="00F21A87" w:rsidRPr="000E2D17" w:rsidRDefault="00F21A87" w:rsidP="0093347C">
      <w:pPr>
        <w:keepNext/>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691"/>
        <w:gridCol w:w="1984"/>
        <w:gridCol w:w="1843"/>
        <w:gridCol w:w="2693"/>
      </w:tblGrid>
      <w:tr w:rsidR="00CD086B" w:rsidRPr="000E2D17" w14:paraId="3C24766A" w14:textId="77777777" w:rsidTr="00AC437C">
        <w:trPr>
          <w:trHeight w:val="676"/>
        </w:trPr>
        <w:tc>
          <w:tcPr>
            <w:tcW w:w="2691" w:type="dxa"/>
            <w:vAlign w:val="center"/>
          </w:tcPr>
          <w:p w14:paraId="68908AFA" w14:textId="5A20A788" w:rsidR="00F21A87" w:rsidRPr="000E2D17" w:rsidRDefault="0077004A" w:rsidP="0093347C">
            <w:pPr>
              <w:keepNext/>
              <w:jc w:val="center"/>
              <w:rPr>
                <w:b/>
                <w:szCs w:val="22"/>
              </w:rPr>
            </w:pPr>
            <w:proofErr w:type="spellStart"/>
            <w:r w:rsidRPr="000E2D17">
              <w:rPr>
                <w:b/>
              </w:rPr>
              <w:t>Ciklus</w:t>
            </w:r>
            <w:proofErr w:type="spellEnd"/>
            <w:r w:rsidRPr="000E2D17">
              <w:rPr>
                <w:b/>
              </w:rPr>
              <w:t xml:space="preserve"> </w:t>
            </w:r>
            <w:proofErr w:type="spellStart"/>
            <w:r w:rsidRPr="000E2D17">
              <w:rPr>
                <w:b/>
              </w:rPr>
              <w:t>liječenja</w:t>
            </w:r>
            <w:proofErr w:type="spellEnd"/>
            <w:r w:rsidRPr="000E2D17">
              <w:rPr>
                <w:b/>
              </w:rPr>
              <w:t xml:space="preserve"> (dan)</w:t>
            </w:r>
          </w:p>
        </w:tc>
        <w:tc>
          <w:tcPr>
            <w:tcW w:w="1984" w:type="dxa"/>
            <w:shd w:val="clear" w:color="auto" w:fill="auto"/>
            <w:vAlign w:val="center"/>
          </w:tcPr>
          <w:p w14:paraId="0C308086" w14:textId="77777777" w:rsidR="00F21A87" w:rsidRPr="0078105E" w:rsidRDefault="0077004A" w:rsidP="0093347C">
            <w:pPr>
              <w:keepNext/>
              <w:jc w:val="center"/>
              <w:rPr>
                <w:b/>
                <w:szCs w:val="22"/>
                <w:lang w:val="fr-FR"/>
                <w:rPrChange w:id="122" w:author="TCS" w:date="2025-07-22T12:43:00Z">
                  <w:rPr>
                    <w:b/>
                    <w:szCs w:val="22"/>
                  </w:rPr>
                </w:rPrChange>
              </w:rPr>
            </w:pPr>
            <w:proofErr w:type="spellStart"/>
            <w:r w:rsidRPr="0078105E">
              <w:rPr>
                <w:b/>
                <w:lang w:val="fr-FR"/>
                <w:rPrChange w:id="123" w:author="TCS" w:date="2025-07-22T12:43:00Z">
                  <w:rPr>
                    <w:b/>
                  </w:rPr>
                </w:rPrChange>
              </w:rPr>
              <w:t>Bolesnici</w:t>
            </w:r>
            <w:proofErr w:type="spellEnd"/>
            <w:r w:rsidRPr="0078105E">
              <w:rPr>
                <w:b/>
                <w:lang w:val="fr-FR"/>
                <w:rPrChange w:id="124" w:author="TCS" w:date="2025-07-22T12:43:00Z">
                  <w:rPr>
                    <w:b/>
                  </w:rPr>
                </w:rPrChange>
              </w:rPr>
              <w:t xml:space="preserve"> </w:t>
            </w:r>
            <w:proofErr w:type="spellStart"/>
            <w:r w:rsidRPr="0078105E">
              <w:rPr>
                <w:b/>
                <w:lang w:val="fr-FR"/>
                <w:rPrChange w:id="125" w:author="TCS" w:date="2025-07-22T12:43:00Z">
                  <w:rPr>
                    <w:b/>
                  </w:rPr>
                </w:rPrChange>
              </w:rPr>
              <w:t>kojima</w:t>
            </w:r>
            <w:proofErr w:type="spellEnd"/>
            <w:r w:rsidRPr="0078105E">
              <w:rPr>
                <w:b/>
                <w:lang w:val="fr-FR"/>
                <w:rPrChange w:id="126" w:author="TCS" w:date="2025-07-22T12:43:00Z">
                  <w:rPr>
                    <w:b/>
                  </w:rPr>
                </w:rPrChange>
              </w:rPr>
              <w:t xml:space="preserve"> je </w:t>
            </w:r>
            <w:proofErr w:type="spellStart"/>
            <w:r w:rsidRPr="0078105E">
              <w:rPr>
                <w:b/>
                <w:lang w:val="fr-FR"/>
                <w:rPrChange w:id="127" w:author="TCS" w:date="2025-07-22T12:43:00Z">
                  <w:rPr>
                    <w:b/>
                  </w:rPr>
                </w:rPrChange>
              </w:rPr>
              <w:t>potrebna</w:t>
            </w:r>
            <w:proofErr w:type="spellEnd"/>
            <w:r w:rsidRPr="0078105E">
              <w:rPr>
                <w:b/>
                <w:lang w:val="fr-FR"/>
                <w:rPrChange w:id="128" w:author="TCS" w:date="2025-07-22T12:43:00Z">
                  <w:rPr>
                    <w:b/>
                  </w:rPr>
                </w:rPrChange>
              </w:rPr>
              <w:t xml:space="preserve"> </w:t>
            </w:r>
            <w:proofErr w:type="spellStart"/>
            <w:r w:rsidRPr="0078105E">
              <w:rPr>
                <w:b/>
                <w:lang w:val="fr-FR"/>
                <w:rPrChange w:id="129" w:author="TCS" w:date="2025-07-22T12:43:00Z">
                  <w:rPr>
                    <w:b/>
                  </w:rPr>
                </w:rPrChange>
              </w:rPr>
              <w:t>premedikacija</w:t>
            </w:r>
            <w:proofErr w:type="spellEnd"/>
          </w:p>
        </w:tc>
        <w:tc>
          <w:tcPr>
            <w:tcW w:w="1843" w:type="dxa"/>
            <w:shd w:val="clear" w:color="auto" w:fill="auto"/>
            <w:vAlign w:val="center"/>
          </w:tcPr>
          <w:p w14:paraId="3BBF5724" w14:textId="77777777" w:rsidR="00F21A87" w:rsidRPr="000E2D17" w:rsidRDefault="0077004A" w:rsidP="0093347C">
            <w:pPr>
              <w:keepNext/>
              <w:jc w:val="center"/>
              <w:rPr>
                <w:b/>
                <w:szCs w:val="22"/>
              </w:rPr>
            </w:pPr>
            <w:proofErr w:type="spellStart"/>
            <w:r w:rsidRPr="000E2D17">
              <w:rPr>
                <w:b/>
              </w:rPr>
              <w:t>Premedikacija</w:t>
            </w:r>
            <w:proofErr w:type="spellEnd"/>
          </w:p>
        </w:tc>
        <w:tc>
          <w:tcPr>
            <w:tcW w:w="2693" w:type="dxa"/>
            <w:shd w:val="clear" w:color="auto" w:fill="auto"/>
            <w:vAlign w:val="center"/>
          </w:tcPr>
          <w:p w14:paraId="367EDE57" w14:textId="77777777" w:rsidR="00F21A87" w:rsidRPr="000E2D17" w:rsidRDefault="0077004A" w:rsidP="0093347C">
            <w:pPr>
              <w:keepNext/>
              <w:rPr>
                <w:b/>
                <w:szCs w:val="22"/>
              </w:rPr>
            </w:pPr>
            <w:proofErr w:type="spellStart"/>
            <w:r w:rsidRPr="000E2D17">
              <w:rPr>
                <w:b/>
              </w:rPr>
              <w:t>Primjena</w:t>
            </w:r>
            <w:proofErr w:type="spellEnd"/>
          </w:p>
        </w:tc>
      </w:tr>
      <w:tr w:rsidR="00CD086B" w:rsidRPr="000E2D17" w14:paraId="10CC0F4B" w14:textId="77777777" w:rsidTr="00AC437C">
        <w:trPr>
          <w:trHeight w:val="678"/>
        </w:trPr>
        <w:tc>
          <w:tcPr>
            <w:tcW w:w="2691" w:type="dxa"/>
            <w:vMerge w:val="restart"/>
            <w:vAlign w:val="center"/>
          </w:tcPr>
          <w:p w14:paraId="5DDF8CEF" w14:textId="77777777" w:rsidR="00F21A87" w:rsidRPr="0078105E" w:rsidRDefault="0077004A" w:rsidP="0093347C">
            <w:pPr>
              <w:keepNext/>
              <w:ind w:left="67" w:right="-114"/>
              <w:rPr>
                <w:b/>
                <w:szCs w:val="22"/>
                <w:lang w:val="nl-NL"/>
                <w:rPrChange w:id="130" w:author="TCS" w:date="2025-07-22T12:43:00Z">
                  <w:rPr>
                    <w:b/>
                    <w:szCs w:val="22"/>
                  </w:rPr>
                </w:rPrChange>
              </w:rPr>
            </w:pPr>
            <w:r w:rsidRPr="0078105E">
              <w:rPr>
                <w:b/>
                <w:lang w:val="nl-NL"/>
                <w:rPrChange w:id="131" w:author="TCS" w:date="2025-07-22T12:43:00Z">
                  <w:rPr>
                    <w:b/>
                  </w:rPr>
                </w:rPrChange>
              </w:rPr>
              <w:t>1. ciklus (8. dan, 15. dan);</w:t>
            </w:r>
          </w:p>
          <w:p w14:paraId="642E9127" w14:textId="77777777" w:rsidR="00F21A87" w:rsidRPr="0078105E" w:rsidRDefault="0077004A" w:rsidP="0093347C">
            <w:pPr>
              <w:keepNext/>
              <w:ind w:left="67" w:right="38"/>
              <w:rPr>
                <w:b/>
                <w:szCs w:val="22"/>
                <w:lang w:val="nl-NL"/>
                <w:rPrChange w:id="132" w:author="TCS" w:date="2025-07-22T12:43:00Z">
                  <w:rPr>
                    <w:b/>
                    <w:szCs w:val="22"/>
                  </w:rPr>
                </w:rPrChange>
              </w:rPr>
            </w:pPr>
            <w:r w:rsidRPr="0078105E">
              <w:rPr>
                <w:b/>
                <w:lang w:val="nl-NL"/>
                <w:rPrChange w:id="133" w:author="TCS" w:date="2025-07-22T12:43:00Z">
                  <w:rPr>
                    <w:b/>
                  </w:rPr>
                </w:rPrChange>
              </w:rPr>
              <w:t xml:space="preserve">2. ciklus (1. dan); </w:t>
            </w:r>
          </w:p>
          <w:p w14:paraId="69836752" w14:textId="77777777" w:rsidR="00F21A87" w:rsidRPr="000E2D17" w:rsidRDefault="0077004A" w:rsidP="0093347C">
            <w:pPr>
              <w:keepNext/>
              <w:ind w:left="67" w:right="38"/>
              <w:rPr>
                <w:b/>
                <w:strike/>
                <w:szCs w:val="22"/>
              </w:rPr>
            </w:pPr>
            <w:r w:rsidRPr="000E2D17">
              <w:rPr>
                <w:b/>
              </w:rPr>
              <w:t>3. </w:t>
            </w:r>
            <w:proofErr w:type="spellStart"/>
            <w:r w:rsidRPr="000E2D17">
              <w:rPr>
                <w:b/>
              </w:rPr>
              <w:t>ciklus</w:t>
            </w:r>
            <w:proofErr w:type="spellEnd"/>
            <w:r w:rsidRPr="000E2D17">
              <w:rPr>
                <w:b/>
              </w:rPr>
              <w:t xml:space="preserve"> (1. dan)</w:t>
            </w:r>
          </w:p>
        </w:tc>
        <w:tc>
          <w:tcPr>
            <w:tcW w:w="1984" w:type="dxa"/>
            <w:vMerge w:val="restart"/>
            <w:shd w:val="clear" w:color="auto" w:fill="auto"/>
            <w:vAlign w:val="center"/>
          </w:tcPr>
          <w:p w14:paraId="711FB30A" w14:textId="77777777" w:rsidR="00F21A87" w:rsidRPr="000E2D17" w:rsidRDefault="0077004A" w:rsidP="0093347C">
            <w:pPr>
              <w:keepNext/>
              <w:rPr>
                <w:szCs w:val="22"/>
              </w:rPr>
            </w:pPr>
            <w:r w:rsidRPr="000E2D17">
              <w:t xml:space="preserve">Svi </w:t>
            </w:r>
            <w:proofErr w:type="spellStart"/>
            <w:r w:rsidRPr="000E2D17">
              <w:t>bolesnici</w:t>
            </w:r>
            <w:proofErr w:type="spellEnd"/>
          </w:p>
        </w:tc>
        <w:tc>
          <w:tcPr>
            <w:tcW w:w="1843" w:type="dxa"/>
            <w:shd w:val="clear" w:color="auto" w:fill="auto"/>
            <w:vAlign w:val="center"/>
          </w:tcPr>
          <w:p w14:paraId="6824894E" w14:textId="498F8137" w:rsidR="00F21A87" w:rsidRPr="000E2D17" w:rsidRDefault="001E0770" w:rsidP="0093347C">
            <w:pPr>
              <w:keepNext/>
              <w:rPr>
                <w:szCs w:val="22"/>
              </w:rPr>
            </w:pPr>
            <w:r w:rsidRPr="000E2D17">
              <w:t xml:space="preserve">20 mg </w:t>
            </w:r>
            <w:proofErr w:type="spellStart"/>
            <w:r w:rsidRPr="000E2D17">
              <w:t>intravenskog</w:t>
            </w:r>
            <w:proofErr w:type="spellEnd"/>
            <w:r w:rsidRPr="000E2D17">
              <w:t xml:space="preserve"> deksametazona</w:t>
            </w:r>
            <w:r w:rsidR="0077004A" w:rsidRPr="000E2D17">
              <w:rPr>
                <w:vertAlign w:val="superscript"/>
              </w:rPr>
              <w:t>1</w:t>
            </w:r>
          </w:p>
        </w:tc>
        <w:tc>
          <w:tcPr>
            <w:tcW w:w="2693" w:type="dxa"/>
            <w:shd w:val="clear" w:color="auto" w:fill="auto"/>
            <w:vAlign w:val="center"/>
          </w:tcPr>
          <w:p w14:paraId="5CB46D25" w14:textId="31C7E6EC" w:rsidR="00F21A87" w:rsidRPr="000E2D17" w:rsidRDefault="0077004A" w:rsidP="0093347C">
            <w:pPr>
              <w:keepNext/>
              <w:rPr>
                <w:szCs w:val="22"/>
              </w:rPr>
            </w:pPr>
            <w:proofErr w:type="spellStart"/>
            <w:r w:rsidRPr="000E2D17">
              <w:t>Primjena</w:t>
            </w:r>
            <w:proofErr w:type="spellEnd"/>
            <w:r w:rsidRPr="000E2D17">
              <w:t xml:space="preserve"> mora </w:t>
            </w:r>
            <w:proofErr w:type="spellStart"/>
            <w:r w:rsidRPr="000E2D17">
              <w:t>završiti</w:t>
            </w:r>
            <w:proofErr w:type="spellEnd"/>
            <w:r w:rsidRPr="000E2D17">
              <w:t xml:space="preserve"> </w:t>
            </w:r>
            <w:proofErr w:type="spellStart"/>
            <w:r w:rsidRPr="000E2D17">
              <w:t>najmanje</w:t>
            </w:r>
            <w:proofErr w:type="spellEnd"/>
            <w:r w:rsidRPr="000E2D17">
              <w:t xml:space="preserve"> 1 sat </w:t>
            </w:r>
            <w:proofErr w:type="spellStart"/>
            <w:r w:rsidRPr="000E2D17">
              <w:t>prije</w:t>
            </w:r>
            <w:proofErr w:type="spellEnd"/>
            <w:r w:rsidRPr="000E2D17">
              <w:t xml:space="preserve"> </w:t>
            </w:r>
            <w:proofErr w:type="spellStart"/>
            <w:r w:rsidRPr="000E2D17">
              <w:t>infuzije</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p>
        </w:tc>
      </w:tr>
      <w:tr w:rsidR="00CD086B" w:rsidRPr="0078105E" w14:paraId="08909194" w14:textId="77777777" w:rsidTr="00AC437C">
        <w:trPr>
          <w:trHeight w:val="115"/>
        </w:trPr>
        <w:tc>
          <w:tcPr>
            <w:tcW w:w="2691" w:type="dxa"/>
            <w:vMerge/>
            <w:vAlign w:val="center"/>
          </w:tcPr>
          <w:p w14:paraId="7F736478" w14:textId="77777777" w:rsidR="00F21A87" w:rsidRPr="000E2D17" w:rsidRDefault="00F21A87" w:rsidP="0093347C">
            <w:pPr>
              <w:keepNext/>
              <w:rPr>
                <w:b/>
                <w:szCs w:val="22"/>
                <w:lang w:eastAsia="ko-KR" w:bidi="he-IL"/>
              </w:rPr>
            </w:pPr>
          </w:p>
        </w:tc>
        <w:tc>
          <w:tcPr>
            <w:tcW w:w="1984" w:type="dxa"/>
            <w:vMerge/>
            <w:shd w:val="clear" w:color="auto" w:fill="auto"/>
            <w:vAlign w:val="center"/>
          </w:tcPr>
          <w:p w14:paraId="08E24097" w14:textId="77777777" w:rsidR="00F21A87" w:rsidRPr="000E2D17" w:rsidRDefault="00F21A87" w:rsidP="0093347C">
            <w:pPr>
              <w:keepNext/>
              <w:rPr>
                <w:szCs w:val="22"/>
                <w:lang w:eastAsia="ko-KR" w:bidi="he-IL"/>
              </w:rPr>
            </w:pPr>
          </w:p>
        </w:tc>
        <w:tc>
          <w:tcPr>
            <w:tcW w:w="1843" w:type="dxa"/>
            <w:shd w:val="clear" w:color="auto" w:fill="auto"/>
            <w:vAlign w:val="center"/>
          </w:tcPr>
          <w:p w14:paraId="6AD49108" w14:textId="77777777" w:rsidR="00F21A87" w:rsidRPr="000E2D17" w:rsidRDefault="0077004A" w:rsidP="0093347C">
            <w:pPr>
              <w:keepNext/>
              <w:rPr>
                <w:szCs w:val="22"/>
              </w:rPr>
            </w:pPr>
            <w:proofErr w:type="spellStart"/>
            <w:r w:rsidRPr="000E2D17">
              <w:t>Oralni</w:t>
            </w:r>
            <w:proofErr w:type="spellEnd"/>
            <w:r w:rsidRPr="000E2D17">
              <w:t xml:space="preserve"> </w:t>
            </w:r>
            <w:proofErr w:type="spellStart"/>
            <w:r w:rsidRPr="000E2D17">
              <w:t>analgetik</w:t>
            </w:r>
            <w:proofErr w:type="spellEnd"/>
            <w:r w:rsidRPr="000E2D17">
              <w:t>/ antipiretik</w:t>
            </w:r>
            <w:r w:rsidRPr="000E2D17">
              <w:rPr>
                <w:vertAlign w:val="superscript"/>
              </w:rPr>
              <w:t>2</w:t>
            </w:r>
          </w:p>
        </w:tc>
        <w:tc>
          <w:tcPr>
            <w:tcW w:w="2693" w:type="dxa"/>
            <w:vMerge w:val="restart"/>
            <w:shd w:val="clear" w:color="auto" w:fill="auto"/>
            <w:vAlign w:val="center"/>
          </w:tcPr>
          <w:p w14:paraId="77CCD83D" w14:textId="5CF2AF65" w:rsidR="00F21A87" w:rsidRPr="0078105E" w:rsidRDefault="0077004A" w:rsidP="0093347C">
            <w:pPr>
              <w:keepNext/>
              <w:rPr>
                <w:szCs w:val="22"/>
                <w:lang w:val="nl-NL"/>
                <w:rPrChange w:id="134" w:author="TCS" w:date="2025-07-22T12:43:00Z">
                  <w:rPr>
                    <w:szCs w:val="22"/>
                  </w:rPr>
                </w:rPrChange>
              </w:rPr>
            </w:pPr>
            <w:r w:rsidRPr="0078105E">
              <w:rPr>
                <w:lang w:val="nl-NL"/>
                <w:rPrChange w:id="135" w:author="TCS" w:date="2025-07-22T12:43:00Z">
                  <w:rPr/>
                </w:rPrChange>
              </w:rPr>
              <w:t>Najmanje 30 minuta prije infuzije lijeka Columvi</w:t>
            </w:r>
          </w:p>
        </w:tc>
      </w:tr>
      <w:tr w:rsidR="00CD086B" w:rsidRPr="000E2D17" w14:paraId="2F6237F2" w14:textId="77777777" w:rsidTr="00AC437C">
        <w:trPr>
          <w:trHeight w:val="18"/>
        </w:trPr>
        <w:tc>
          <w:tcPr>
            <w:tcW w:w="2691" w:type="dxa"/>
            <w:vMerge/>
            <w:vAlign w:val="center"/>
          </w:tcPr>
          <w:p w14:paraId="2D2D8028" w14:textId="77777777" w:rsidR="00F21A87" w:rsidRPr="0078105E" w:rsidRDefault="00F21A87" w:rsidP="0093347C">
            <w:pPr>
              <w:keepNext/>
              <w:rPr>
                <w:b/>
                <w:szCs w:val="22"/>
                <w:lang w:val="nl-NL" w:eastAsia="ko-KR" w:bidi="he-IL"/>
                <w:rPrChange w:id="136" w:author="TCS" w:date="2025-07-22T12:43:00Z">
                  <w:rPr>
                    <w:b/>
                    <w:szCs w:val="22"/>
                    <w:lang w:eastAsia="ko-KR" w:bidi="he-IL"/>
                  </w:rPr>
                </w:rPrChange>
              </w:rPr>
            </w:pPr>
          </w:p>
        </w:tc>
        <w:tc>
          <w:tcPr>
            <w:tcW w:w="1984" w:type="dxa"/>
            <w:vMerge/>
            <w:shd w:val="clear" w:color="auto" w:fill="auto"/>
            <w:vAlign w:val="center"/>
          </w:tcPr>
          <w:p w14:paraId="459A4A82" w14:textId="77777777" w:rsidR="00F21A87" w:rsidRPr="0078105E" w:rsidRDefault="00F21A87" w:rsidP="0093347C">
            <w:pPr>
              <w:keepNext/>
              <w:rPr>
                <w:szCs w:val="22"/>
                <w:lang w:val="nl-NL" w:eastAsia="ko-KR" w:bidi="he-IL"/>
                <w:rPrChange w:id="137" w:author="TCS" w:date="2025-07-22T12:43:00Z">
                  <w:rPr>
                    <w:szCs w:val="22"/>
                    <w:lang w:eastAsia="ko-KR" w:bidi="he-IL"/>
                  </w:rPr>
                </w:rPrChange>
              </w:rPr>
            </w:pPr>
          </w:p>
        </w:tc>
        <w:tc>
          <w:tcPr>
            <w:tcW w:w="1843" w:type="dxa"/>
            <w:shd w:val="clear" w:color="auto" w:fill="auto"/>
            <w:vAlign w:val="center"/>
          </w:tcPr>
          <w:p w14:paraId="4B293E1C" w14:textId="77777777" w:rsidR="00F21A87" w:rsidRPr="000E2D17" w:rsidRDefault="0077004A" w:rsidP="0093347C">
            <w:pPr>
              <w:keepNext/>
              <w:rPr>
                <w:szCs w:val="22"/>
              </w:rPr>
            </w:pPr>
            <w:r w:rsidRPr="000E2D17">
              <w:t>Antihistaminik</w:t>
            </w:r>
            <w:r w:rsidRPr="000E2D17">
              <w:rPr>
                <w:vertAlign w:val="superscript"/>
              </w:rPr>
              <w:t>3</w:t>
            </w:r>
          </w:p>
        </w:tc>
        <w:tc>
          <w:tcPr>
            <w:tcW w:w="2693" w:type="dxa"/>
            <w:vMerge/>
            <w:shd w:val="clear" w:color="auto" w:fill="auto"/>
            <w:vAlign w:val="center"/>
          </w:tcPr>
          <w:p w14:paraId="08408CB2" w14:textId="77777777" w:rsidR="00F21A87" w:rsidRPr="000E2D17" w:rsidRDefault="00F21A87" w:rsidP="0093347C">
            <w:pPr>
              <w:keepNext/>
              <w:rPr>
                <w:szCs w:val="22"/>
                <w:lang w:eastAsia="ko-KR" w:bidi="he-IL"/>
              </w:rPr>
            </w:pPr>
          </w:p>
        </w:tc>
      </w:tr>
      <w:tr w:rsidR="00CD086B" w:rsidRPr="0078105E" w14:paraId="0D916F93" w14:textId="77777777" w:rsidTr="00AC437C">
        <w:trPr>
          <w:trHeight w:val="18"/>
        </w:trPr>
        <w:tc>
          <w:tcPr>
            <w:tcW w:w="2691" w:type="dxa"/>
            <w:vMerge w:val="restart"/>
            <w:vAlign w:val="center"/>
          </w:tcPr>
          <w:p w14:paraId="660909FD" w14:textId="77777777" w:rsidR="00F21A87" w:rsidRPr="000E2D17" w:rsidRDefault="0077004A" w:rsidP="0093347C">
            <w:pPr>
              <w:keepNext/>
              <w:rPr>
                <w:b/>
                <w:szCs w:val="22"/>
              </w:rPr>
            </w:pPr>
            <w:proofErr w:type="spellStart"/>
            <w:r w:rsidRPr="000E2D17">
              <w:rPr>
                <w:b/>
              </w:rPr>
              <w:t>Sve</w:t>
            </w:r>
            <w:proofErr w:type="spellEnd"/>
            <w:r w:rsidRPr="000E2D17">
              <w:rPr>
                <w:b/>
              </w:rPr>
              <w:t xml:space="preserve"> </w:t>
            </w:r>
            <w:proofErr w:type="spellStart"/>
            <w:r w:rsidRPr="000E2D17">
              <w:rPr>
                <w:b/>
              </w:rPr>
              <w:t>daljnje</w:t>
            </w:r>
            <w:proofErr w:type="spellEnd"/>
            <w:r w:rsidRPr="000E2D17">
              <w:rPr>
                <w:b/>
              </w:rPr>
              <w:t xml:space="preserve"> </w:t>
            </w:r>
            <w:proofErr w:type="spellStart"/>
            <w:r w:rsidRPr="000E2D17">
              <w:rPr>
                <w:b/>
              </w:rPr>
              <w:t>infuzije</w:t>
            </w:r>
            <w:proofErr w:type="spellEnd"/>
          </w:p>
        </w:tc>
        <w:tc>
          <w:tcPr>
            <w:tcW w:w="1984" w:type="dxa"/>
            <w:vMerge w:val="restart"/>
            <w:shd w:val="clear" w:color="auto" w:fill="auto"/>
            <w:vAlign w:val="center"/>
          </w:tcPr>
          <w:p w14:paraId="03D12F44" w14:textId="3F2D4F51" w:rsidR="00F21A87" w:rsidRPr="000E2D17" w:rsidRDefault="0077004A" w:rsidP="0093347C">
            <w:pPr>
              <w:keepNext/>
              <w:rPr>
                <w:szCs w:val="22"/>
              </w:rPr>
            </w:pPr>
            <w:r w:rsidRPr="000E2D17">
              <w:t xml:space="preserve">Svi </w:t>
            </w:r>
            <w:proofErr w:type="spellStart"/>
            <w:r w:rsidRPr="000E2D17">
              <w:t>bolesnici</w:t>
            </w:r>
            <w:proofErr w:type="spellEnd"/>
            <w:r w:rsidRPr="000E2D17">
              <w:t xml:space="preserve"> </w:t>
            </w:r>
          </w:p>
        </w:tc>
        <w:tc>
          <w:tcPr>
            <w:tcW w:w="1843" w:type="dxa"/>
            <w:shd w:val="clear" w:color="auto" w:fill="auto"/>
            <w:vAlign w:val="center"/>
          </w:tcPr>
          <w:p w14:paraId="0B0EFCF4" w14:textId="77777777" w:rsidR="00F21A87" w:rsidRPr="000E2D17" w:rsidRDefault="0077004A" w:rsidP="0093347C">
            <w:pPr>
              <w:keepNext/>
              <w:rPr>
                <w:szCs w:val="22"/>
              </w:rPr>
            </w:pPr>
            <w:proofErr w:type="spellStart"/>
            <w:r w:rsidRPr="000E2D17">
              <w:t>Oralni</w:t>
            </w:r>
            <w:proofErr w:type="spellEnd"/>
            <w:r w:rsidRPr="000E2D17">
              <w:t xml:space="preserve"> </w:t>
            </w:r>
            <w:proofErr w:type="spellStart"/>
            <w:r w:rsidRPr="000E2D17">
              <w:t>analgetik</w:t>
            </w:r>
            <w:proofErr w:type="spellEnd"/>
            <w:r w:rsidRPr="000E2D17">
              <w:t>/ antipiretik</w:t>
            </w:r>
            <w:r w:rsidRPr="000E2D17">
              <w:rPr>
                <w:vertAlign w:val="superscript"/>
              </w:rPr>
              <w:t>2</w:t>
            </w:r>
          </w:p>
        </w:tc>
        <w:tc>
          <w:tcPr>
            <w:tcW w:w="2693" w:type="dxa"/>
            <w:vMerge w:val="restart"/>
            <w:shd w:val="clear" w:color="auto" w:fill="auto"/>
            <w:vAlign w:val="center"/>
          </w:tcPr>
          <w:p w14:paraId="590AC76C" w14:textId="653F905A" w:rsidR="00F21A87" w:rsidRPr="0078105E" w:rsidRDefault="0077004A" w:rsidP="0093347C">
            <w:pPr>
              <w:keepNext/>
              <w:rPr>
                <w:szCs w:val="22"/>
                <w:lang w:val="nl-NL"/>
                <w:rPrChange w:id="138" w:author="TCS" w:date="2025-07-22T12:43:00Z">
                  <w:rPr>
                    <w:szCs w:val="22"/>
                  </w:rPr>
                </w:rPrChange>
              </w:rPr>
            </w:pPr>
            <w:r w:rsidRPr="0078105E">
              <w:rPr>
                <w:lang w:val="nl-NL"/>
                <w:rPrChange w:id="139" w:author="TCS" w:date="2025-07-22T12:43:00Z">
                  <w:rPr/>
                </w:rPrChange>
              </w:rPr>
              <w:t>Najmanje 30 minuta prije infuzije lijeka Columvi</w:t>
            </w:r>
          </w:p>
        </w:tc>
      </w:tr>
      <w:tr w:rsidR="00CD086B" w:rsidRPr="000E2D17" w14:paraId="692B8920" w14:textId="77777777" w:rsidTr="00AC437C">
        <w:trPr>
          <w:trHeight w:val="18"/>
        </w:trPr>
        <w:tc>
          <w:tcPr>
            <w:tcW w:w="2691" w:type="dxa"/>
            <w:vMerge/>
            <w:vAlign w:val="center"/>
          </w:tcPr>
          <w:p w14:paraId="1F721F1D" w14:textId="77777777" w:rsidR="00F21A87" w:rsidRPr="0078105E" w:rsidRDefault="00F21A87" w:rsidP="0093347C">
            <w:pPr>
              <w:keepNext/>
              <w:rPr>
                <w:b/>
                <w:szCs w:val="22"/>
                <w:lang w:val="nl-NL" w:eastAsia="ko-KR" w:bidi="he-IL"/>
                <w:rPrChange w:id="140" w:author="TCS" w:date="2025-07-22T12:43:00Z">
                  <w:rPr>
                    <w:b/>
                    <w:szCs w:val="22"/>
                    <w:lang w:eastAsia="ko-KR" w:bidi="he-IL"/>
                  </w:rPr>
                </w:rPrChange>
              </w:rPr>
            </w:pPr>
          </w:p>
        </w:tc>
        <w:tc>
          <w:tcPr>
            <w:tcW w:w="1984" w:type="dxa"/>
            <w:vMerge/>
            <w:shd w:val="clear" w:color="auto" w:fill="auto"/>
            <w:vAlign w:val="center"/>
          </w:tcPr>
          <w:p w14:paraId="782064A9" w14:textId="77777777" w:rsidR="00F21A87" w:rsidRPr="0078105E" w:rsidRDefault="00F21A87" w:rsidP="0093347C">
            <w:pPr>
              <w:keepNext/>
              <w:rPr>
                <w:szCs w:val="22"/>
                <w:lang w:val="nl-NL" w:eastAsia="ko-KR" w:bidi="he-IL"/>
                <w:rPrChange w:id="141" w:author="TCS" w:date="2025-07-22T12:43:00Z">
                  <w:rPr>
                    <w:szCs w:val="22"/>
                    <w:lang w:eastAsia="ko-KR" w:bidi="he-IL"/>
                  </w:rPr>
                </w:rPrChange>
              </w:rPr>
            </w:pPr>
          </w:p>
        </w:tc>
        <w:tc>
          <w:tcPr>
            <w:tcW w:w="1843" w:type="dxa"/>
            <w:shd w:val="clear" w:color="auto" w:fill="auto"/>
            <w:vAlign w:val="center"/>
          </w:tcPr>
          <w:p w14:paraId="0DC2B264" w14:textId="77777777" w:rsidR="00F21A87" w:rsidRPr="000E2D17" w:rsidRDefault="0077004A" w:rsidP="0093347C">
            <w:pPr>
              <w:keepNext/>
              <w:rPr>
                <w:szCs w:val="22"/>
              </w:rPr>
            </w:pPr>
            <w:r w:rsidRPr="000E2D17">
              <w:t>Antihistaminik</w:t>
            </w:r>
            <w:r w:rsidRPr="000E2D17">
              <w:rPr>
                <w:vertAlign w:val="superscript"/>
              </w:rPr>
              <w:t>3</w:t>
            </w:r>
          </w:p>
        </w:tc>
        <w:tc>
          <w:tcPr>
            <w:tcW w:w="2693" w:type="dxa"/>
            <w:vMerge/>
            <w:shd w:val="clear" w:color="auto" w:fill="auto"/>
            <w:vAlign w:val="center"/>
          </w:tcPr>
          <w:p w14:paraId="014257B6" w14:textId="77777777" w:rsidR="00F21A87" w:rsidRPr="000E2D17" w:rsidRDefault="00F21A87" w:rsidP="0093347C">
            <w:pPr>
              <w:keepNext/>
              <w:rPr>
                <w:szCs w:val="22"/>
                <w:lang w:eastAsia="ko-KR" w:bidi="he-IL"/>
              </w:rPr>
            </w:pPr>
          </w:p>
        </w:tc>
      </w:tr>
      <w:tr w:rsidR="00B61FCA" w:rsidRPr="000E2D17" w14:paraId="06A22F11" w14:textId="77777777" w:rsidTr="0093347C">
        <w:trPr>
          <w:trHeight w:val="490"/>
        </w:trPr>
        <w:tc>
          <w:tcPr>
            <w:tcW w:w="2691" w:type="dxa"/>
            <w:vMerge/>
            <w:vAlign w:val="center"/>
          </w:tcPr>
          <w:p w14:paraId="463890AE" w14:textId="77777777" w:rsidR="00B61FCA" w:rsidRPr="000E2D17" w:rsidRDefault="00B61FCA" w:rsidP="0093347C">
            <w:pPr>
              <w:keepNext/>
              <w:rPr>
                <w:b/>
                <w:szCs w:val="22"/>
                <w:lang w:eastAsia="ko-KR" w:bidi="he-IL"/>
              </w:rPr>
            </w:pPr>
          </w:p>
        </w:tc>
        <w:tc>
          <w:tcPr>
            <w:tcW w:w="1984" w:type="dxa"/>
            <w:shd w:val="clear" w:color="auto" w:fill="auto"/>
            <w:vAlign w:val="center"/>
          </w:tcPr>
          <w:p w14:paraId="0313326A" w14:textId="608839D5" w:rsidR="00B61FCA" w:rsidRPr="000E2D17" w:rsidRDefault="00B61FCA" w:rsidP="0093347C">
            <w:pPr>
              <w:keepNext/>
              <w:rPr>
                <w:szCs w:val="22"/>
              </w:rPr>
            </w:pPr>
            <w:proofErr w:type="spellStart"/>
            <w:r w:rsidRPr="000E2D17">
              <w:t>Bolesnici</w:t>
            </w:r>
            <w:proofErr w:type="spellEnd"/>
            <w:r w:rsidRPr="000E2D17">
              <w:t xml:space="preserve"> koji </w:t>
            </w:r>
            <w:proofErr w:type="spellStart"/>
            <w:r w:rsidRPr="000E2D17">
              <w:t>su</w:t>
            </w:r>
            <w:proofErr w:type="spellEnd"/>
            <w:r w:rsidRPr="000E2D17">
              <w:t xml:space="preserve"> </w:t>
            </w:r>
            <w:proofErr w:type="spellStart"/>
            <w:r w:rsidRPr="000E2D17">
              <w:t>doživjeli</w:t>
            </w:r>
            <w:proofErr w:type="spellEnd"/>
            <w:r w:rsidRPr="000E2D17">
              <w:t xml:space="preserve"> CRS </w:t>
            </w:r>
            <w:proofErr w:type="spellStart"/>
            <w:r w:rsidRPr="000E2D17">
              <w:t>kod</w:t>
            </w:r>
            <w:proofErr w:type="spellEnd"/>
            <w:r w:rsidRPr="000E2D17">
              <w:t xml:space="preserve"> </w:t>
            </w:r>
            <w:proofErr w:type="spellStart"/>
            <w:r w:rsidRPr="000E2D17">
              <w:t>prethodne</w:t>
            </w:r>
            <w:proofErr w:type="spellEnd"/>
            <w:r w:rsidRPr="000E2D17">
              <w:t xml:space="preserve"> doze </w:t>
            </w:r>
          </w:p>
        </w:tc>
        <w:tc>
          <w:tcPr>
            <w:tcW w:w="1843" w:type="dxa"/>
            <w:shd w:val="clear" w:color="auto" w:fill="auto"/>
            <w:vAlign w:val="center"/>
          </w:tcPr>
          <w:p w14:paraId="1281BFC3" w14:textId="215CF01A" w:rsidR="00B61FCA" w:rsidRPr="000E2D17" w:rsidRDefault="001E0770" w:rsidP="0093347C">
            <w:pPr>
              <w:keepNext/>
              <w:rPr>
                <w:szCs w:val="22"/>
              </w:rPr>
            </w:pPr>
            <w:r w:rsidRPr="000E2D17">
              <w:t xml:space="preserve">20 mg </w:t>
            </w:r>
            <w:proofErr w:type="spellStart"/>
            <w:r w:rsidRPr="000E2D17">
              <w:t>intravenskog</w:t>
            </w:r>
            <w:proofErr w:type="spellEnd"/>
            <w:r w:rsidRPr="000E2D17">
              <w:t xml:space="preserve"> deksametazona</w:t>
            </w:r>
            <w:r w:rsidR="00B61FCA" w:rsidRPr="000E2D17">
              <w:rPr>
                <w:vertAlign w:val="superscript"/>
              </w:rPr>
              <w:t xml:space="preserve">1, 4 </w:t>
            </w:r>
          </w:p>
        </w:tc>
        <w:tc>
          <w:tcPr>
            <w:tcW w:w="2693" w:type="dxa"/>
            <w:shd w:val="clear" w:color="auto" w:fill="auto"/>
            <w:vAlign w:val="center"/>
          </w:tcPr>
          <w:p w14:paraId="16A6589D" w14:textId="5291C4A8" w:rsidR="00B61FCA" w:rsidRPr="000E2D17" w:rsidRDefault="00B61FCA" w:rsidP="0093347C">
            <w:pPr>
              <w:keepNext/>
              <w:rPr>
                <w:szCs w:val="22"/>
              </w:rPr>
            </w:pPr>
            <w:proofErr w:type="spellStart"/>
            <w:r w:rsidRPr="000E2D17">
              <w:t>Primjena</w:t>
            </w:r>
            <w:proofErr w:type="spellEnd"/>
            <w:r w:rsidRPr="000E2D17">
              <w:t xml:space="preserve"> mora </w:t>
            </w:r>
            <w:proofErr w:type="spellStart"/>
            <w:r w:rsidRPr="000E2D17">
              <w:t>završiti</w:t>
            </w:r>
            <w:proofErr w:type="spellEnd"/>
            <w:r w:rsidRPr="000E2D17">
              <w:t xml:space="preserve"> </w:t>
            </w:r>
            <w:proofErr w:type="spellStart"/>
            <w:r w:rsidRPr="000E2D17">
              <w:t>najmanje</w:t>
            </w:r>
            <w:proofErr w:type="spellEnd"/>
            <w:r w:rsidRPr="000E2D17">
              <w:t xml:space="preserve"> 1 sat </w:t>
            </w:r>
            <w:proofErr w:type="spellStart"/>
            <w:r w:rsidRPr="000E2D17">
              <w:t>prije</w:t>
            </w:r>
            <w:proofErr w:type="spellEnd"/>
            <w:r w:rsidRPr="000E2D17">
              <w:t xml:space="preserve"> </w:t>
            </w:r>
            <w:proofErr w:type="spellStart"/>
            <w:r w:rsidRPr="000E2D17">
              <w:t>infuzije</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p>
        </w:tc>
      </w:tr>
    </w:tbl>
    <w:p w14:paraId="3B41EB86" w14:textId="0573D61D" w:rsidR="0025422A" w:rsidRPr="000E2D17" w:rsidRDefault="0077004A" w:rsidP="00C32F08">
      <w:pPr>
        <w:keepNext/>
        <w:rPr>
          <w:sz w:val="20"/>
        </w:rPr>
      </w:pPr>
      <w:bookmarkStart w:id="142" w:name="_Hlk126334686"/>
      <w:r w:rsidRPr="000E2D17">
        <w:rPr>
          <w:sz w:val="20"/>
          <w:vertAlign w:val="superscript"/>
        </w:rPr>
        <w:t>1</w:t>
      </w:r>
      <w:r w:rsidRPr="000E2D17">
        <w:rPr>
          <w:sz w:val="20"/>
        </w:rPr>
        <w:t xml:space="preserve"> </w:t>
      </w:r>
      <w:r w:rsidR="00EF7FE4" w:rsidRPr="000E2D17">
        <w:rPr>
          <w:sz w:val="20"/>
        </w:rPr>
        <w:t xml:space="preserve">Ako </w:t>
      </w:r>
      <w:proofErr w:type="spellStart"/>
      <w:r w:rsidR="00EF7FE4" w:rsidRPr="000E2D17">
        <w:rPr>
          <w:sz w:val="20"/>
        </w:rPr>
        <w:t>bolesnik</w:t>
      </w:r>
      <w:proofErr w:type="spellEnd"/>
      <w:r w:rsidR="00EF7FE4" w:rsidRPr="000E2D17">
        <w:rPr>
          <w:sz w:val="20"/>
        </w:rPr>
        <w:t xml:space="preserve"> ne </w:t>
      </w:r>
      <w:proofErr w:type="spellStart"/>
      <w:r w:rsidR="00EF7FE4" w:rsidRPr="000E2D17">
        <w:rPr>
          <w:sz w:val="20"/>
        </w:rPr>
        <w:t>podnosi</w:t>
      </w:r>
      <w:proofErr w:type="spellEnd"/>
      <w:r w:rsidR="00EF7FE4" w:rsidRPr="000E2D17">
        <w:rPr>
          <w:sz w:val="20"/>
        </w:rPr>
        <w:t xml:space="preserve"> </w:t>
      </w:r>
      <w:proofErr w:type="spellStart"/>
      <w:r w:rsidR="00EF7FE4" w:rsidRPr="000E2D17">
        <w:rPr>
          <w:sz w:val="20"/>
        </w:rPr>
        <w:t>deksametazon</w:t>
      </w:r>
      <w:proofErr w:type="spellEnd"/>
      <w:r w:rsidR="00EF7FE4" w:rsidRPr="000E2D17">
        <w:rPr>
          <w:sz w:val="20"/>
        </w:rPr>
        <w:t xml:space="preserve"> </w:t>
      </w:r>
      <w:proofErr w:type="spellStart"/>
      <w:r w:rsidR="00EF7FE4" w:rsidRPr="000E2D17">
        <w:rPr>
          <w:sz w:val="20"/>
        </w:rPr>
        <w:t>ili</w:t>
      </w:r>
      <w:proofErr w:type="spellEnd"/>
      <w:r w:rsidR="00EF7FE4" w:rsidRPr="000E2D17">
        <w:rPr>
          <w:sz w:val="20"/>
        </w:rPr>
        <w:t xml:space="preserve"> </w:t>
      </w:r>
      <w:proofErr w:type="spellStart"/>
      <w:r w:rsidR="00EF7FE4" w:rsidRPr="000E2D17">
        <w:rPr>
          <w:sz w:val="20"/>
        </w:rPr>
        <w:t>deksametazon</w:t>
      </w:r>
      <w:proofErr w:type="spellEnd"/>
      <w:r w:rsidR="00EF7FE4" w:rsidRPr="000E2D17">
        <w:rPr>
          <w:sz w:val="20"/>
        </w:rPr>
        <w:t xml:space="preserve"> </w:t>
      </w:r>
      <w:proofErr w:type="spellStart"/>
      <w:r w:rsidR="00EF7FE4" w:rsidRPr="000E2D17">
        <w:rPr>
          <w:sz w:val="20"/>
        </w:rPr>
        <w:t>nije</w:t>
      </w:r>
      <w:proofErr w:type="spellEnd"/>
      <w:r w:rsidR="00EF7FE4" w:rsidRPr="000E2D17">
        <w:rPr>
          <w:sz w:val="20"/>
        </w:rPr>
        <w:t xml:space="preserve"> </w:t>
      </w:r>
      <w:proofErr w:type="spellStart"/>
      <w:r w:rsidR="00EF7FE4" w:rsidRPr="000E2D17">
        <w:rPr>
          <w:sz w:val="20"/>
        </w:rPr>
        <w:t>dostupan</w:t>
      </w:r>
      <w:proofErr w:type="spellEnd"/>
      <w:r w:rsidR="00EF7FE4" w:rsidRPr="000E2D17">
        <w:rPr>
          <w:sz w:val="20"/>
        </w:rPr>
        <w:t xml:space="preserve">, </w:t>
      </w:r>
      <w:proofErr w:type="spellStart"/>
      <w:r w:rsidR="00EF7FE4" w:rsidRPr="000E2D17">
        <w:rPr>
          <w:sz w:val="20"/>
        </w:rPr>
        <w:t>primijeniti</w:t>
      </w:r>
      <w:proofErr w:type="spellEnd"/>
      <w:r w:rsidR="00B61FCA" w:rsidRPr="000E2D17">
        <w:rPr>
          <w:sz w:val="20"/>
        </w:rPr>
        <w:t xml:space="preserve"> </w:t>
      </w:r>
      <w:r w:rsidRPr="000E2D17">
        <w:rPr>
          <w:sz w:val="20"/>
        </w:rPr>
        <w:t xml:space="preserve">100 mg </w:t>
      </w:r>
      <w:proofErr w:type="spellStart"/>
      <w:r w:rsidRPr="000E2D17">
        <w:rPr>
          <w:sz w:val="20"/>
        </w:rPr>
        <w:t>prednizona</w:t>
      </w:r>
      <w:proofErr w:type="spellEnd"/>
      <w:r w:rsidRPr="000E2D17">
        <w:rPr>
          <w:sz w:val="20"/>
        </w:rPr>
        <w:t>/</w:t>
      </w:r>
      <w:proofErr w:type="spellStart"/>
      <w:r w:rsidRPr="000E2D17">
        <w:rPr>
          <w:sz w:val="20"/>
        </w:rPr>
        <w:t>prednizolona</w:t>
      </w:r>
      <w:proofErr w:type="spellEnd"/>
      <w:r w:rsidRPr="000E2D17">
        <w:rPr>
          <w:sz w:val="20"/>
        </w:rPr>
        <w:t xml:space="preserve"> </w:t>
      </w:r>
      <w:proofErr w:type="spellStart"/>
      <w:r w:rsidRPr="000E2D17">
        <w:rPr>
          <w:sz w:val="20"/>
        </w:rPr>
        <w:t>ili</w:t>
      </w:r>
      <w:proofErr w:type="spellEnd"/>
      <w:r w:rsidRPr="000E2D17">
        <w:rPr>
          <w:sz w:val="20"/>
        </w:rPr>
        <w:t xml:space="preserve"> 80 mg </w:t>
      </w:r>
      <w:proofErr w:type="spellStart"/>
      <w:r w:rsidRPr="000E2D17">
        <w:rPr>
          <w:sz w:val="20"/>
        </w:rPr>
        <w:t>metilprednizolona</w:t>
      </w:r>
      <w:proofErr w:type="spellEnd"/>
      <w:r w:rsidRPr="000E2D17">
        <w:rPr>
          <w:sz w:val="20"/>
        </w:rPr>
        <w:t xml:space="preserve">. </w:t>
      </w:r>
    </w:p>
    <w:bookmarkEnd w:id="142"/>
    <w:p w14:paraId="5CE052BF" w14:textId="77777777" w:rsidR="00F21A87" w:rsidRPr="000E2D17" w:rsidRDefault="0077004A" w:rsidP="00C32F08">
      <w:pPr>
        <w:keepNext/>
        <w:rPr>
          <w:sz w:val="20"/>
        </w:rPr>
      </w:pPr>
      <w:r w:rsidRPr="000E2D17">
        <w:rPr>
          <w:sz w:val="20"/>
          <w:vertAlign w:val="superscript"/>
        </w:rPr>
        <w:t>2</w:t>
      </w:r>
      <w:r w:rsidRPr="000E2D17">
        <w:rPr>
          <w:sz w:val="20"/>
        </w:rPr>
        <w:t xml:space="preserve"> </w:t>
      </w:r>
      <w:proofErr w:type="spellStart"/>
      <w:r w:rsidRPr="000E2D17">
        <w:rPr>
          <w:sz w:val="20"/>
        </w:rPr>
        <w:t>Npr</w:t>
      </w:r>
      <w:proofErr w:type="spellEnd"/>
      <w:r w:rsidRPr="000E2D17">
        <w:rPr>
          <w:sz w:val="20"/>
        </w:rPr>
        <w:t xml:space="preserve">. 1000 mg </w:t>
      </w:r>
      <w:proofErr w:type="spellStart"/>
      <w:r w:rsidRPr="000E2D17">
        <w:rPr>
          <w:sz w:val="20"/>
        </w:rPr>
        <w:t>paracetamola</w:t>
      </w:r>
      <w:proofErr w:type="spellEnd"/>
      <w:r w:rsidRPr="000E2D17">
        <w:rPr>
          <w:sz w:val="20"/>
        </w:rPr>
        <w:t>.</w:t>
      </w:r>
    </w:p>
    <w:p w14:paraId="6CAB186C" w14:textId="5D2ED9E6" w:rsidR="00AC437C" w:rsidRPr="000E2D17" w:rsidRDefault="0077004A" w:rsidP="00C32F08">
      <w:pPr>
        <w:keepNext/>
        <w:rPr>
          <w:sz w:val="20"/>
        </w:rPr>
      </w:pPr>
      <w:r w:rsidRPr="000E2D17">
        <w:rPr>
          <w:sz w:val="20"/>
          <w:vertAlign w:val="superscript"/>
        </w:rPr>
        <w:t>3</w:t>
      </w:r>
      <w:r w:rsidRPr="000E2D17">
        <w:rPr>
          <w:sz w:val="20"/>
        </w:rPr>
        <w:t xml:space="preserve"> </w:t>
      </w:r>
      <w:proofErr w:type="spellStart"/>
      <w:r w:rsidRPr="000E2D17">
        <w:rPr>
          <w:sz w:val="20"/>
        </w:rPr>
        <w:t>Npr</w:t>
      </w:r>
      <w:proofErr w:type="spellEnd"/>
      <w:r w:rsidRPr="000E2D17">
        <w:rPr>
          <w:sz w:val="20"/>
        </w:rPr>
        <w:t xml:space="preserve">. 50 mg </w:t>
      </w:r>
      <w:proofErr w:type="spellStart"/>
      <w:r w:rsidRPr="000E2D17">
        <w:rPr>
          <w:sz w:val="20"/>
        </w:rPr>
        <w:t>difenhidramina</w:t>
      </w:r>
      <w:proofErr w:type="spellEnd"/>
      <w:r w:rsidRPr="000E2D17">
        <w:rPr>
          <w:sz w:val="20"/>
        </w:rPr>
        <w:t>.</w:t>
      </w:r>
    </w:p>
    <w:p w14:paraId="685B8FD1" w14:textId="037849D5" w:rsidR="00AC437C" w:rsidRPr="000E2D17" w:rsidRDefault="0077004A" w:rsidP="00C32F08">
      <w:pPr>
        <w:rPr>
          <w:color w:val="000000"/>
          <w:sz w:val="20"/>
        </w:rPr>
      </w:pPr>
      <w:r w:rsidRPr="000E2D17">
        <w:rPr>
          <w:sz w:val="20"/>
          <w:vertAlign w:val="superscript"/>
        </w:rPr>
        <w:t>4</w:t>
      </w:r>
      <w:r w:rsidRPr="000E2D17">
        <w:rPr>
          <w:color w:val="000000"/>
          <w:sz w:val="20"/>
        </w:rPr>
        <w:t xml:space="preserve"> </w:t>
      </w:r>
      <w:proofErr w:type="spellStart"/>
      <w:r w:rsidRPr="000E2D17">
        <w:rPr>
          <w:color w:val="000000"/>
          <w:sz w:val="20"/>
        </w:rPr>
        <w:t>Primjen</w:t>
      </w:r>
      <w:r w:rsidR="00735D06" w:rsidRPr="000E2D17">
        <w:rPr>
          <w:color w:val="000000"/>
          <w:sz w:val="20"/>
        </w:rPr>
        <w:t>uje</w:t>
      </w:r>
      <w:proofErr w:type="spellEnd"/>
      <w:r w:rsidR="00735D06" w:rsidRPr="000E2D17">
        <w:rPr>
          <w:color w:val="000000"/>
          <w:sz w:val="20"/>
        </w:rPr>
        <w:t xml:space="preserve"> se</w:t>
      </w:r>
      <w:r w:rsidRPr="000E2D17">
        <w:rPr>
          <w:color w:val="000000"/>
          <w:sz w:val="20"/>
        </w:rPr>
        <w:t xml:space="preserve"> </w:t>
      </w:r>
      <w:proofErr w:type="spellStart"/>
      <w:r w:rsidR="00735D06" w:rsidRPr="000E2D17">
        <w:rPr>
          <w:color w:val="000000"/>
          <w:sz w:val="20"/>
        </w:rPr>
        <w:t>dodatno</w:t>
      </w:r>
      <w:proofErr w:type="spellEnd"/>
      <w:r w:rsidR="00735D06" w:rsidRPr="000E2D17">
        <w:rPr>
          <w:color w:val="000000"/>
          <w:sz w:val="20"/>
        </w:rPr>
        <w:t xml:space="preserve"> </w:t>
      </w:r>
      <w:proofErr w:type="spellStart"/>
      <w:r w:rsidRPr="000E2D17">
        <w:rPr>
          <w:color w:val="000000"/>
          <w:sz w:val="20"/>
        </w:rPr>
        <w:t>uz</w:t>
      </w:r>
      <w:proofErr w:type="spellEnd"/>
      <w:r w:rsidRPr="000E2D17">
        <w:rPr>
          <w:color w:val="000000"/>
          <w:sz w:val="20"/>
        </w:rPr>
        <w:t xml:space="preserve"> </w:t>
      </w:r>
      <w:proofErr w:type="spellStart"/>
      <w:r w:rsidRPr="000E2D17">
        <w:rPr>
          <w:color w:val="000000"/>
          <w:sz w:val="20"/>
        </w:rPr>
        <w:t>premedikaciju</w:t>
      </w:r>
      <w:proofErr w:type="spellEnd"/>
      <w:r w:rsidRPr="000E2D17">
        <w:rPr>
          <w:color w:val="000000"/>
          <w:sz w:val="20"/>
        </w:rPr>
        <w:t xml:space="preserve"> </w:t>
      </w:r>
      <w:proofErr w:type="spellStart"/>
      <w:r w:rsidRPr="000E2D17">
        <w:rPr>
          <w:color w:val="000000"/>
          <w:sz w:val="20"/>
        </w:rPr>
        <w:t>koja</w:t>
      </w:r>
      <w:proofErr w:type="spellEnd"/>
      <w:r w:rsidRPr="000E2D17">
        <w:rPr>
          <w:color w:val="000000"/>
          <w:sz w:val="20"/>
        </w:rPr>
        <w:t xml:space="preserve"> je </w:t>
      </w:r>
      <w:proofErr w:type="spellStart"/>
      <w:r w:rsidRPr="000E2D17">
        <w:rPr>
          <w:color w:val="000000"/>
          <w:sz w:val="20"/>
        </w:rPr>
        <w:t>neophodna</w:t>
      </w:r>
      <w:proofErr w:type="spellEnd"/>
      <w:r w:rsidRPr="000E2D17">
        <w:rPr>
          <w:color w:val="000000"/>
          <w:sz w:val="20"/>
        </w:rPr>
        <w:t xml:space="preserve"> za </w:t>
      </w:r>
      <w:proofErr w:type="spellStart"/>
      <w:r w:rsidRPr="000E2D17">
        <w:rPr>
          <w:color w:val="000000"/>
          <w:sz w:val="20"/>
        </w:rPr>
        <w:t>sve</w:t>
      </w:r>
      <w:proofErr w:type="spellEnd"/>
      <w:r w:rsidRPr="000E2D17">
        <w:rPr>
          <w:color w:val="000000"/>
          <w:sz w:val="20"/>
        </w:rPr>
        <w:t xml:space="preserve"> </w:t>
      </w:r>
      <w:proofErr w:type="spellStart"/>
      <w:r w:rsidRPr="000E2D17">
        <w:rPr>
          <w:color w:val="000000"/>
          <w:sz w:val="20"/>
        </w:rPr>
        <w:t>bolesnike</w:t>
      </w:r>
      <w:proofErr w:type="spellEnd"/>
      <w:r w:rsidRPr="000E2D17">
        <w:rPr>
          <w:color w:val="000000"/>
          <w:sz w:val="20"/>
        </w:rPr>
        <w:t>.</w:t>
      </w:r>
    </w:p>
    <w:p w14:paraId="5C5BA4FA" w14:textId="77777777" w:rsidR="00F21A87" w:rsidRPr="00FB0D70" w:rsidRDefault="00F21A87" w:rsidP="00C32F08">
      <w:pPr>
        <w:widowControl w:val="0"/>
        <w:autoSpaceDE w:val="0"/>
        <w:autoSpaceDN w:val="0"/>
        <w:rPr>
          <w:ins w:id="143" w:author="Author" w:date="2025-06-20T03:44:00Z"/>
          <w:color w:val="000000"/>
          <w:sz w:val="20"/>
        </w:rPr>
      </w:pPr>
    </w:p>
    <w:p w14:paraId="3F12D221" w14:textId="327453CB" w:rsidR="003550BE" w:rsidRPr="000E2D17" w:rsidRDefault="003550BE" w:rsidP="00C32F08">
      <w:pPr>
        <w:widowControl w:val="0"/>
        <w:autoSpaceDE w:val="0"/>
        <w:autoSpaceDN w:val="0"/>
        <w:rPr>
          <w:ins w:id="144" w:author="Author" w:date="2025-06-20T03:44:00Z"/>
          <w:color w:val="000000"/>
          <w:szCs w:val="22"/>
        </w:rPr>
      </w:pPr>
      <w:proofErr w:type="spellStart"/>
      <w:ins w:id="145" w:author="Author" w:date="2025-06-20T03:44:00Z">
        <w:r w:rsidRPr="000E2D17">
          <w:rPr>
            <w:i/>
            <w:iCs/>
            <w:color w:val="000000"/>
            <w:szCs w:val="22"/>
          </w:rPr>
          <w:t>Profilaksa</w:t>
        </w:r>
        <w:proofErr w:type="spellEnd"/>
        <w:r w:rsidRPr="000E2D17">
          <w:rPr>
            <w:i/>
            <w:iCs/>
            <w:color w:val="000000"/>
            <w:szCs w:val="22"/>
          </w:rPr>
          <w:t xml:space="preserve"> za </w:t>
        </w:r>
        <w:proofErr w:type="spellStart"/>
        <w:r w:rsidRPr="000E2D17">
          <w:rPr>
            <w:i/>
            <w:iCs/>
            <w:color w:val="000000"/>
            <w:szCs w:val="22"/>
          </w:rPr>
          <w:t>infekcije</w:t>
        </w:r>
        <w:proofErr w:type="spellEnd"/>
      </w:ins>
    </w:p>
    <w:p w14:paraId="1B5365DD" w14:textId="44A25B69" w:rsidR="003550BE" w:rsidRPr="000E2D17" w:rsidRDefault="003550BE" w:rsidP="00C32F08">
      <w:pPr>
        <w:widowControl w:val="0"/>
        <w:autoSpaceDE w:val="0"/>
        <w:autoSpaceDN w:val="0"/>
        <w:rPr>
          <w:ins w:id="146" w:author="Author" w:date="2025-06-20T03:46:00Z"/>
          <w:color w:val="000000"/>
          <w:szCs w:val="22"/>
        </w:rPr>
      </w:pPr>
      <w:proofErr w:type="spellStart"/>
      <w:ins w:id="147" w:author="Author" w:date="2025-06-20T03:45:00Z">
        <w:r w:rsidRPr="000E2D17">
          <w:rPr>
            <w:color w:val="000000"/>
            <w:szCs w:val="22"/>
          </w:rPr>
          <w:t>Preporučuje</w:t>
        </w:r>
        <w:proofErr w:type="spellEnd"/>
        <w:r w:rsidRPr="000E2D17">
          <w:rPr>
            <w:color w:val="000000"/>
            <w:szCs w:val="22"/>
          </w:rPr>
          <w:t xml:space="preserve"> se </w:t>
        </w:r>
        <w:proofErr w:type="spellStart"/>
        <w:r w:rsidRPr="000E2D17">
          <w:rPr>
            <w:color w:val="000000"/>
            <w:szCs w:val="22"/>
          </w:rPr>
          <w:t>profilaksa</w:t>
        </w:r>
        <w:proofErr w:type="spellEnd"/>
        <w:r w:rsidRPr="000E2D17">
          <w:rPr>
            <w:color w:val="000000"/>
            <w:szCs w:val="22"/>
          </w:rPr>
          <w:t xml:space="preserve"> </w:t>
        </w:r>
        <w:proofErr w:type="spellStart"/>
        <w:r w:rsidRPr="000E2D17">
          <w:rPr>
            <w:color w:val="000000"/>
            <w:szCs w:val="22"/>
          </w:rPr>
          <w:t>kako</w:t>
        </w:r>
        <w:proofErr w:type="spellEnd"/>
        <w:r w:rsidRPr="000E2D17">
          <w:rPr>
            <w:color w:val="000000"/>
            <w:szCs w:val="22"/>
          </w:rPr>
          <w:t xml:space="preserve"> bi se </w:t>
        </w:r>
        <w:proofErr w:type="spellStart"/>
        <w:r w:rsidRPr="000E2D17">
          <w:rPr>
            <w:color w:val="000000"/>
            <w:szCs w:val="22"/>
          </w:rPr>
          <w:t>smanjio</w:t>
        </w:r>
        <w:proofErr w:type="spellEnd"/>
        <w:r w:rsidRPr="000E2D17">
          <w:rPr>
            <w:color w:val="000000"/>
            <w:szCs w:val="22"/>
          </w:rPr>
          <w:t xml:space="preserve"> </w:t>
        </w:r>
        <w:proofErr w:type="spellStart"/>
        <w:r w:rsidRPr="000E2D17">
          <w:rPr>
            <w:color w:val="000000"/>
            <w:szCs w:val="22"/>
          </w:rPr>
          <w:t>rizik</w:t>
        </w:r>
        <w:proofErr w:type="spellEnd"/>
        <w:r w:rsidRPr="000E2D17">
          <w:rPr>
            <w:color w:val="000000"/>
            <w:szCs w:val="22"/>
          </w:rPr>
          <w:t xml:space="preserve"> </w:t>
        </w:r>
        <w:proofErr w:type="spellStart"/>
        <w:r w:rsidRPr="000E2D17">
          <w:rPr>
            <w:color w:val="000000"/>
            <w:szCs w:val="22"/>
          </w:rPr>
          <w:t>od</w:t>
        </w:r>
        <w:proofErr w:type="spellEnd"/>
        <w:r w:rsidRPr="000E2D17">
          <w:rPr>
            <w:color w:val="000000"/>
            <w:szCs w:val="22"/>
          </w:rPr>
          <w:t xml:space="preserve"> </w:t>
        </w:r>
        <w:proofErr w:type="spellStart"/>
        <w:r w:rsidRPr="000E2D17">
          <w:rPr>
            <w:color w:val="000000"/>
            <w:szCs w:val="22"/>
          </w:rPr>
          <w:t>infekcija</w:t>
        </w:r>
        <w:proofErr w:type="spellEnd"/>
        <w:r w:rsidRPr="000E2D17">
          <w:rPr>
            <w:color w:val="000000"/>
            <w:szCs w:val="22"/>
          </w:rPr>
          <w:t xml:space="preserve"> (</w:t>
        </w:r>
        <w:proofErr w:type="spellStart"/>
        <w:r w:rsidRPr="000E2D17">
          <w:rPr>
            <w:color w:val="000000"/>
            <w:szCs w:val="22"/>
          </w:rPr>
          <w:t>vidjeti</w:t>
        </w:r>
        <w:proofErr w:type="spellEnd"/>
        <w:r w:rsidRPr="000E2D17">
          <w:rPr>
            <w:color w:val="000000"/>
            <w:szCs w:val="22"/>
          </w:rPr>
          <w:t xml:space="preserve"> </w:t>
        </w:r>
        <w:proofErr w:type="spellStart"/>
        <w:r w:rsidRPr="000E2D17">
          <w:rPr>
            <w:color w:val="000000"/>
            <w:szCs w:val="22"/>
          </w:rPr>
          <w:t>dio</w:t>
        </w:r>
        <w:proofErr w:type="spellEnd"/>
        <w:r w:rsidRPr="000E2D17">
          <w:rPr>
            <w:color w:val="000000"/>
            <w:szCs w:val="22"/>
          </w:rPr>
          <w:t> 4.4).</w:t>
        </w:r>
      </w:ins>
    </w:p>
    <w:p w14:paraId="4D8E06B4" w14:textId="77777777" w:rsidR="004E1D5E" w:rsidRPr="000E2D17" w:rsidRDefault="004E1D5E" w:rsidP="00C32F08">
      <w:pPr>
        <w:widowControl w:val="0"/>
        <w:autoSpaceDE w:val="0"/>
        <w:autoSpaceDN w:val="0"/>
        <w:rPr>
          <w:ins w:id="148" w:author="Author" w:date="2025-06-20T03:46:00Z"/>
          <w:color w:val="000000"/>
          <w:szCs w:val="22"/>
        </w:rPr>
      </w:pPr>
    </w:p>
    <w:p w14:paraId="0AB9F218" w14:textId="7A896DDA" w:rsidR="004E1D5E" w:rsidRPr="000E2D17" w:rsidRDefault="004E1D5E" w:rsidP="00C32F08">
      <w:pPr>
        <w:widowControl w:val="0"/>
        <w:autoSpaceDE w:val="0"/>
        <w:autoSpaceDN w:val="0"/>
        <w:rPr>
          <w:ins w:id="149" w:author="Author" w:date="2025-06-20T03:46:00Z"/>
          <w:color w:val="000000"/>
          <w:szCs w:val="22"/>
        </w:rPr>
      </w:pPr>
      <w:ins w:id="150" w:author="Author" w:date="2025-06-20T03:46:00Z">
        <w:r w:rsidRPr="000E2D17">
          <w:rPr>
            <w:color w:val="000000"/>
            <w:szCs w:val="22"/>
          </w:rPr>
          <w:t xml:space="preserve">U </w:t>
        </w:r>
        <w:proofErr w:type="spellStart"/>
        <w:r w:rsidRPr="000E2D17">
          <w:rPr>
            <w:color w:val="000000"/>
            <w:szCs w:val="22"/>
          </w:rPr>
          <w:t>bolesnika</w:t>
        </w:r>
        <w:proofErr w:type="spellEnd"/>
        <w:r w:rsidRPr="000E2D17">
          <w:rPr>
            <w:color w:val="000000"/>
            <w:szCs w:val="22"/>
          </w:rPr>
          <w:t xml:space="preserve"> s </w:t>
        </w:r>
        <w:proofErr w:type="spellStart"/>
        <w:r w:rsidRPr="000E2D17">
          <w:rPr>
            <w:color w:val="000000"/>
            <w:szCs w:val="22"/>
          </w:rPr>
          <w:t>povećanim</w:t>
        </w:r>
        <w:proofErr w:type="spellEnd"/>
        <w:r w:rsidRPr="000E2D17">
          <w:rPr>
            <w:color w:val="000000"/>
            <w:szCs w:val="22"/>
          </w:rPr>
          <w:t xml:space="preserve"> </w:t>
        </w:r>
        <w:proofErr w:type="spellStart"/>
        <w:r w:rsidRPr="000E2D17">
          <w:rPr>
            <w:color w:val="000000"/>
            <w:szCs w:val="22"/>
          </w:rPr>
          <w:t>rizikom</w:t>
        </w:r>
        <w:proofErr w:type="spellEnd"/>
        <w:r w:rsidRPr="000E2D17">
          <w:rPr>
            <w:color w:val="000000"/>
            <w:szCs w:val="22"/>
          </w:rPr>
          <w:t xml:space="preserve"> </w:t>
        </w:r>
        <w:proofErr w:type="spellStart"/>
        <w:r w:rsidRPr="000E2D17">
          <w:rPr>
            <w:color w:val="000000"/>
            <w:szCs w:val="22"/>
          </w:rPr>
          <w:t>treba</w:t>
        </w:r>
        <w:proofErr w:type="spellEnd"/>
        <w:r w:rsidRPr="000E2D17">
          <w:rPr>
            <w:color w:val="000000"/>
            <w:szCs w:val="22"/>
          </w:rPr>
          <w:t xml:space="preserve"> </w:t>
        </w:r>
        <w:proofErr w:type="spellStart"/>
        <w:r w:rsidRPr="000E2D17">
          <w:rPr>
            <w:color w:val="000000"/>
            <w:szCs w:val="22"/>
          </w:rPr>
          <w:t>razmotriti</w:t>
        </w:r>
        <w:proofErr w:type="spellEnd"/>
        <w:r w:rsidRPr="000E2D17">
          <w:rPr>
            <w:color w:val="000000"/>
            <w:szCs w:val="22"/>
          </w:rPr>
          <w:t xml:space="preserve"> </w:t>
        </w:r>
        <w:proofErr w:type="spellStart"/>
        <w:r w:rsidRPr="000E2D17">
          <w:rPr>
            <w:color w:val="000000"/>
            <w:szCs w:val="22"/>
          </w:rPr>
          <w:t>profilaksu</w:t>
        </w:r>
        <w:proofErr w:type="spellEnd"/>
        <w:r w:rsidRPr="000E2D17">
          <w:rPr>
            <w:color w:val="000000"/>
            <w:szCs w:val="22"/>
          </w:rPr>
          <w:t xml:space="preserve"> za </w:t>
        </w:r>
        <w:proofErr w:type="spellStart"/>
        <w:r w:rsidRPr="000E2D17">
          <w:rPr>
            <w:color w:val="000000"/>
            <w:szCs w:val="22"/>
          </w:rPr>
          <w:t>citomegalovirus</w:t>
        </w:r>
        <w:proofErr w:type="spellEnd"/>
        <w:r w:rsidRPr="000E2D17">
          <w:rPr>
            <w:color w:val="000000"/>
            <w:szCs w:val="22"/>
          </w:rPr>
          <w:t xml:space="preserve"> (CMV), herpes, </w:t>
        </w:r>
        <w:proofErr w:type="spellStart"/>
        <w:r w:rsidRPr="000E2D17">
          <w:rPr>
            <w:color w:val="000000"/>
            <w:szCs w:val="22"/>
          </w:rPr>
          <w:lastRenderedPageBreak/>
          <w:t>pneumoniju</w:t>
        </w:r>
        <w:proofErr w:type="spellEnd"/>
        <w:r w:rsidRPr="000E2D17">
          <w:rPr>
            <w:color w:val="000000"/>
            <w:szCs w:val="22"/>
          </w:rPr>
          <w:t xml:space="preserve"> </w:t>
        </w:r>
        <w:proofErr w:type="spellStart"/>
        <w:r w:rsidRPr="000E2D17">
          <w:rPr>
            <w:color w:val="000000"/>
            <w:szCs w:val="22"/>
          </w:rPr>
          <w:t>uzrokovanu</w:t>
        </w:r>
        <w:proofErr w:type="spellEnd"/>
        <w:r w:rsidRPr="000E2D17">
          <w:rPr>
            <w:color w:val="000000"/>
            <w:szCs w:val="22"/>
          </w:rPr>
          <w:t xml:space="preserve"> </w:t>
        </w:r>
        <w:r w:rsidRPr="000E2D17">
          <w:rPr>
            <w:i/>
            <w:iCs/>
            <w:color w:val="000000"/>
            <w:szCs w:val="22"/>
            <w:rPrChange w:id="151" w:author="Regulatory 3" w:date="2025-06-30T08:40:00Z">
              <w:rPr>
                <w:color w:val="000000"/>
                <w:szCs w:val="22"/>
              </w:rPr>
            </w:rPrChange>
          </w:rPr>
          <w:t xml:space="preserve">Pneumocystis </w:t>
        </w:r>
        <w:proofErr w:type="spellStart"/>
        <w:r w:rsidRPr="000E2D17">
          <w:rPr>
            <w:i/>
            <w:iCs/>
            <w:color w:val="000000"/>
            <w:szCs w:val="22"/>
            <w:rPrChange w:id="152" w:author="Regulatory 3" w:date="2025-06-30T08:40:00Z">
              <w:rPr>
                <w:color w:val="000000"/>
                <w:szCs w:val="22"/>
              </w:rPr>
            </w:rPrChange>
          </w:rPr>
          <w:t>jirovecii</w:t>
        </w:r>
        <w:proofErr w:type="spellEnd"/>
        <w:r w:rsidRPr="000E2D17">
          <w:rPr>
            <w:color w:val="000000"/>
            <w:szCs w:val="22"/>
          </w:rPr>
          <w:t xml:space="preserve"> </w:t>
        </w:r>
        <w:proofErr w:type="spellStart"/>
        <w:r w:rsidRPr="000E2D17">
          <w:rPr>
            <w:color w:val="000000"/>
            <w:szCs w:val="22"/>
          </w:rPr>
          <w:t>i</w:t>
        </w:r>
        <w:proofErr w:type="spellEnd"/>
        <w:r w:rsidRPr="000E2D17">
          <w:rPr>
            <w:color w:val="000000"/>
            <w:szCs w:val="22"/>
          </w:rPr>
          <w:t xml:space="preserve"> </w:t>
        </w:r>
        <w:proofErr w:type="spellStart"/>
        <w:r w:rsidRPr="000E2D17">
          <w:rPr>
            <w:color w:val="000000"/>
            <w:szCs w:val="22"/>
          </w:rPr>
          <w:t>druge</w:t>
        </w:r>
        <w:proofErr w:type="spellEnd"/>
        <w:r w:rsidRPr="000E2D17">
          <w:rPr>
            <w:color w:val="000000"/>
            <w:szCs w:val="22"/>
          </w:rPr>
          <w:t xml:space="preserve"> </w:t>
        </w:r>
        <w:proofErr w:type="spellStart"/>
        <w:r w:rsidRPr="000E2D17">
          <w:rPr>
            <w:color w:val="000000"/>
            <w:szCs w:val="22"/>
          </w:rPr>
          <w:t>oportunističke</w:t>
        </w:r>
        <w:proofErr w:type="spellEnd"/>
        <w:r w:rsidRPr="000E2D17">
          <w:rPr>
            <w:color w:val="000000"/>
            <w:szCs w:val="22"/>
          </w:rPr>
          <w:t xml:space="preserve"> </w:t>
        </w:r>
        <w:proofErr w:type="spellStart"/>
        <w:r w:rsidRPr="000E2D17">
          <w:rPr>
            <w:color w:val="000000"/>
            <w:szCs w:val="22"/>
          </w:rPr>
          <w:t>infekcije</w:t>
        </w:r>
        <w:proofErr w:type="spellEnd"/>
        <w:r w:rsidRPr="000E2D17">
          <w:rPr>
            <w:color w:val="000000"/>
            <w:szCs w:val="22"/>
          </w:rPr>
          <w:t xml:space="preserve"> (</w:t>
        </w:r>
        <w:proofErr w:type="spellStart"/>
        <w:r w:rsidRPr="000E2D17">
          <w:rPr>
            <w:color w:val="000000"/>
            <w:szCs w:val="22"/>
          </w:rPr>
          <w:t>vidjeti</w:t>
        </w:r>
        <w:proofErr w:type="spellEnd"/>
        <w:r w:rsidRPr="000E2D17">
          <w:rPr>
            <w:color w:val="000000"/>
            <w:szCs w:val="22"/>
          </w:rPr>
          <w:t xml:space="preserve"> </w:t>
        </w:r>
        <w:proofErr w:type="spellStart"/>
        <w:r w:rsidRPr="000E2D17">
          <w:rPr>
            <w:color w:val="000000"/>
            <w:szCs w:val="22"/>
          </w:rPr>
          <w:t>dio</w:t>
        </w:r>
        <w:proofErr w:type="spellEnd"/>
        <w:r w:rsidRPr="000E2D17">
          <w:rPr>
            <w:color w:val="000000"/>
            <w:szCs w:val="22"/>
          </w:rPr>
          <w:t> 4.8).</w:t>
        </w:r>
      </w:ins>
    </w:p>
    <w:p w14:paraId="06A77313" w14:textId="77777777" w:rsidR="004E1D5E" w:rsidRPr="000E2D17" w:rsidRDefault="004E1D5E" w:rsidP="00C32F08">
      <w:pPr>
        <w:widowControl w:val="0"/>
        <w:autoSpaceDE w:val="0"/>
        <w:autoSpaceDN w:val="0"/>
        <w:rPr>
          <w:color w:val="000000"/>
          <w:szCs w:val="22"/>
          <w:rPrChange w:id="153" w:author="Regulatory 3" w:date="2025-06-30T08:40:00Z">
            <w:rPr>
              <w:color w:val="000000"/>
              <w:sz w:val="20"/>
            </w:rPr>
          </w:rPrChange>
        </w:rPr>
      </w:pPr>
    </w:p>
    <w:p w14:paraId="42D4EACE" w14:textId="77777777" w:rsidR="00F21A87" w:rsidRPr="000E2D17" w:rsidRDefault="0077004A" w:rsidP="00C32F08">
      <w:pPr>
        <w:keepNext/>
        <w:rPr>
          <w:szCs w:val="22"/>
          <w:u w:val="single"/>
        </w:rPr>
      </w:pPr>
      <w:proofErr w:type="spellStart"/>
      <w:r w:rsidRPr="000E2D17">
        <w:rPr>
          <w:u w:val="single"/>
        </w:rPr>
        <w:t>Doziranje</w:t>
      </w:r>
      <w:proofErr w:type="spellEnd"/>
    </w:p>
    <w:p w14:paraId="7D40AE75" w14:textId="77777777" w:rsidR="00F21A87" w:rsidRPr="000E2D17" w:rsidRDefault="00F21A87" w:rsidP="00C32F08">
      <w:pPr>
        <w:keepNext/>
        <w:autoSpaceDE w:val="0"/>
        <w:autoSpaceDN w:val="0"/>
        <w:rPr>
          <w:color w:val="000000"/>
          <w:szCs w:val="22"/>
        </w:rPr>
      </w:pPr>
    </w:p>
    <w:p w14:paraId="3571C59A" w14:textId="1541FBDC" w:rsidR="00F21A87" w:rsidRPr="000E2D17" w:rsidRDefault="0077004A" w:rsidP="00C32F08">
      <w:pPr>
        <w:rPr>
          <w:szCs w:val="22"/>
        </w:rPr>
      </w:pPr>
      <w:proofErr w:type="spellStart"/>
      <w:r w:rsidRPr="000E2D17">
        <w:t>Liječenje</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počinje</w:t>
      </w:r>
      <w:proofErr w:type="spellEnd"/>
      <w:r w:rsidRPr="000E2D17">
        <w:t xml:space="preserve"> </w:t>
      </w:r>
      <w:proofErr w:type="spellStart"/>
      <w:r w:rsidR="00735D06" w:rsidRPr="000E2D17">
        <w:t>rasporedom</w:t>
      </w:r>
      <w:proofErr w:type="spellEnd"/>
      <w:r w:rsidR="00735D06" w:rsidRPr="000E2D17">
        <w:t xml:space="preserve"> </w:t>
      </w:r>
      <w:proofErr w:type="spellStart"/>
      <w:r w:rsidRPr="000E2D17">
        <w:t>postupn</w:t>
      </w:r>
      <w:r w:rsidR="00735D06" w:rsidRPr="000E2D17">
        <w:t>og</w:t>
      </w:r>
      <w:proofErr w:type="spellEnd"/>
      <w:r w:rsidRPr="000E2D17">
        <w:t xml:space="preserve"> </w:t>
      </w:r>
      <w:proofErr w:type="spellStart"/>
      <w:r w:rsidRPr="000E2D17">
        <w:t>povećavanj</w:t>
      </w:r>
      <w:r w:rsidR="00735D06" w:rsidRPr="000E2D17">
        <w:t>a</w:t>
      </w:r>
      <w:proofErr w:type="spellEnd"/>
      <w:r w:rsidRPr="000E2D17">
        <w:t xml:space="preserve"> doze do </w:t>
      </w:r>
      <w:proofErr w:type="spellStart"/>
      <w:r w:rsidRPr="000E2D17">
        <w:t>preporučene</w:t>
      </w:r>
      <w:proofErr w:type="spellEnd"/>
      <w:r w:rsidRPr="000E2D17">
        <w:t xml:space="preserve"> doze od 30 mg (</w:t>
      </w:r>
      <w:proofErr w:type="spellStart"/>
      <w:r w:rsidRPr="000E2D17">
        <w:t>radi</w:t>
      </w:r>
      <w:proofErr w:type="spellEnd"/>
      <w:r w:rsidRPr="000E2D17">
        <w:t xml:space="preserve"> </w:t>
      </w:r>
      <w:proofErr w:type="spellStart"/>
      <w:r w:rsidRPr="000E2D17">
        <w:t>smanjenja</w:t>
      </w:r>
      <w:proofErr w:type="spellEnd"/>
      <w:r w:rsidRPr="000E2D17">
        <w:t xml:space="preserve"> </w:t>
      </w:r>
      <w:proofErr w:type="spellStart"/>
      <w:r w:rsidRPr="000E2D17">
        <w:t>rizika</w:t>
      </w:r>
      <w:proofErr w:type="spellEnd"/>
      <w:r w:rsidRPr="000E2D17">
        <w:t xml:space="preserve"> od CRS</w:t>
      </w:r>
      <w:r w:rsidRPr="000E2D17">
        <w:noBreakHyphen/>
        <w:t>a).</w:t>
      </w:r>
    </w:p>
    <w:p w14:paraId="68B66B9A" w14:textId="77777777" w:rsidR="00F21A87" w:rsidRPr="000E2D17" w:rsidRDefault="00F21A87" w:rsidP="00C32F08">
      <w:pPr>
        <w:rPr>
          <w:szCs w:val="22"/>
        </w:rPr>
      </w:pPr>
    </w:p>
    <w:p w14:paraId="43263DE6" w14:textId="45075093" w:rsidR="00F21A87" w:rsidRPr="000E2D17" w:rsidRDefault="0077004A" w:rsidP="00C32F08">
      <w:pPr>
        <w:keepNext/>
        <w:rPr>
          <w:szCs w:val="22"/>
        </w:rPr>
      </w:pPr>
      <w:proofErr w:type="spellStart"/>
      <w:r w:rsidRPr="000E2D17">
        <w:rPr>
          <w:i/>
        </w:rPr>
        <w:t>Raspored</w:t>
      </w:r>
      <w:proofErr w:type="spellEnd"/>
      <w:r w:rsidRPr="000E2D17">
        <w:rPr>
          <w:i/>
        </w:rPr>
        <w:t xml:space="preserve"> </w:t>
      </w:r>
      <w:proofErr w:type="spellStart"/>
      <w:r w:rsidRPr="000E2D17">
        <w:rPr>
          <w:i/>
        </w:rPr>
        <w:t>postupnog</w:t>
      </w:r>
      <w:proofErr w:type="spellEnd"/>
      <w:r w:rsidRPr="000E2D17">
        <w:rPr>
          <w:i/>
        </w:rPr>
        <w:t xml:space="preserve"> </w:t>
      </w:r>
      <w:proofErr w:type="spellStart"/>
      <w:r w:rsidRPr="000E2D17">
        <w:rPr>
          <w:i/>
        </w:rPr>
        <w:t>povećavanja</w:t>
      </w:r>
      <w:proofErr w:type="spellEnd"/>
      <w:r w:rsidRPr="000E2D17">
        <w:rPr>
          <w:i/>
        </w:rPr>
        <w:t xml:space="preserve"> doze </w:t>
      </w:r>
      <w:proofErr w:type="spellStart"/>
      <w:r w:rsidRPr="000E2D17">
        <w:rPr>
          <w:i/>
        </w:rPr>
        <w:t>lijeka</w:t>
      </w:r>
      <w:proofErr w:type="spellEnd"/>
      <w:r w:rsidRPr="000E2D17">
        <w:rPr>
          <w:i/>
        </w:rPr>
        <w:t xml:space="preserve"> </w:t>
      </w:r>
      <w:proofErr w:type="spellStart"/>
      <w:r w:rsidRPr="000E2D17">
        <w:rPr>
          <w:i/>
        </w:rPr>
        <w:t>Columvi</w:t>
      </w:r>
      <w:proofErr w:type="spellEnd"/>
      <w:r w:rsidR="00A57156" w:rsidRPr="000E2D17">
        <w:rPr>
          <w:i/>
        </w:rPr>
        <w:t xml:space="preserve"> u </w:t>
      </w:r>
      <w:proofErr w:type="spellStart"/>
      <w:r w:rsidR="00A57156" w:rsidRPr="000E2D17">
        <w:rPr>
          <w:i/>
        </w:rPr>
        <w:t>monoterapiji</w:t>
      </w:r>
      <w:proofErr w:type="spellEnd"/>
    </w:p>
    <w:p w14:paraId="1425899F" w14:textId="186BCEAD" w:rsidR="00F21A87" w:rsidRPr="000E2D17" w:rsidRDefault="0077004A" w:rsidP="00C32F08">
      <w:proofErr w:type="spellStart"/>
      <w:r w:rsidRPr="000E2D17">
        <w:t>Columvi</w:t>
      </w:r>
      <w:proofErr w:type="spellEnd"/>
      <w:r w:rsidRPr="000E2D17">
        <w:t xml:space="preserve"> se mora </w:t>
      </w:r>
      <w:proofErr w:type="spellStart"/>
      <w:r w:rsidRPr="000E2D17">
        <w:t>primijeniti</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 xml:space="preserve"> </w:t>
      </w:r>
      <w:proofErr w:type="spellStart"/>
      <w:r w:rsidRPr="000E2D17">
        <w:t>prema</w:t>
      </w:r>
      <w:proofErr w:type="spellEnd"/>
      <w:r w:rsidRPr="000E2D17">
        <w:t xml:space="preserve"> </w:t>
      </w:r>
      <w:proofErr w:type="spellStart"/>
      <w:r w:rsidRPr="000E2D17">
        <w:t>rasporedu</w:t>
      </w:r>
      <w:proofErr w:type="spellEnd"/>
      <w:r w:rsidRPr="000E2D17">
        <w:t xml:space="preserve"> </w:t>
      </w:r>
      <w:proofErr w:type="spellStart"/>
      <w:r w:rsidRPr="000E2D17">
        <w:t>postupnog</w:t>
      </w:r>
      <w:proofErr w:type="spellEnd"/>
      <w:r w:rsidRPr="000E2D17">
        <w:t xml:space="preserve"> </w:t>
      </w:r>
      <w:proofErr w:type="spellStart"/>
      <w:r w:rsidRPr="000E2D17">
        <w:t>povećavanja</w:t>
      </w:r>
      <w:proofErr w:type="spellEnd"/>
      <w:r w:rsidRPr="000E2D17">
        <w:t xml:space="preserve"> doze do </w:t>
      </w:r>
      <w:proofErr w:type="spellStart"/>
      <w:r w:rsidRPr="000E2D17">
        <w:t>preporučene</w:t>
      </w:r>
      <w:proofErr w:type="spellEnd"/>
      <w:r w:rsidRPr="000E2D17">
        <w:t xml:space="preserve"> doze od 30 mg (</w:t>
      </w:r>
      <w:proofErr w:type="spellStart"/>
      <w:r w:rsidRPr="000E2D17">
        <w:t>kako</w:t>
      </w:r>
      <w:proofErr w:type="spellEnd"/>
      <w:r w:rsidRPr="000E2D17">
        <w:t xml:space="preserve"> je </w:t>
      </w:r>
      <w:proofErr w:type="spellStart"/>
      <w:r w:rsidRPr="000E2D17">
        <w:t>navedeno</w:t>
      </w:r>
      <w:proofErr w:type="spellEnd"/>
      <w:r w:rsidRPr="000E2D17">
        <w:t xml:space="preserve"> u </w:t>
      </w:r>
      <w:proofErr w:type="spellStart"/>
      <w:r w:rsidRPr="000E2D17">
        <w:t>Tablici</w:t>
      </w:r>
      <w:proofErr w:type="spellEnd"/>
      <w:r w:rsidRPr="000E2D17">
        <w:t xml:space="preserve"> 2) </w:t>
      </w:r>
      <w:proofErr w:type="spellStart"/>
      <w:r w:rsidRPr="000E2D17">
        <w:t>nakon</w:t>
      </w:r>
      <w:proofErr w:type="spellEnd"/>
      <w:r w:rsidRPr="000E2D17">
        <w:t xml:space="preserve"> </w:t>
      </w:r>
      <w:proofErr w:type="spellStart"/>
      <w:r w:rsidRPr="000E2D17">
        <w:t>završetka</w:t>
      </w:r>
      <w:proofErr w:type="spellEnd"/>
      <w:r w:rsidRPr="000E2D17">
        <w:t xml:space="preserve"> </w:t>
      </w:r>
      <w:proofErr w:type="spellStart"/>
      <w:r w:rsidR="00485452" w:rsidRPr="000E2D17">
        <w:t>predterapije</w:t>
      </w:r>
      <w:proofErr w:type="spellEnd"/>
      <w:r w:rsidR="00485452" w:rsidRPr="000E2D17">
        <w:t xml:space="preserve"> </w:t>
      </w:r>
      <w:proofErr w:type="spellStart"/>
      <w:r w:rsidRPr="000E2D17">
        <w:t>obinutuzumabom</w:t>
      </w:r>
      <w:proofErr w:type="spellEnd"/>
      <w:r w:rsidRPr="000E2D17">
        <w:t xml:space="preserve"> 1. dana 1. </w:t>
      </w:r>
      <w:proofErr w:type="spellStart"/>
      <w:r w:rsidRPr="000E2D17">
        <w:t>ciklusa</w:t>
      </w:r>
      <w:proofErr w:type="spellEnd"/>
      <w:r w:rsidRPr="000E2D17">
        <w:t xml:space="preserve">. </w:t>
      </w:r>
      <w:proofErr w:type="spellStart"/>
      <w:r w:rsidRPr="000E2D17">
        <w:t>Svaki</w:t>
      </w:r>
      <w:proofErr w:type="spellEnd"/>
      <w:r w:rsidRPr="000E2D17">
        <w:t xml:space="preserve"> </w:t>
      </w:r>
      <w:proofErr w:type="spellStart"/>
      <w:r w:rsidRPr="000E2D17">
        <w:t>ciklus</w:t>
      </w:r>
      <w:proofErr w:type="spellEnd"/>
      <w:r w:rsidRPr="000E2D17">
        <w:t xml:space="preserve"> </w:t>
      </w:r>
      <w:proofErr w:type="spellStart"/>
      <w:r w:rsidRPr="000E2D17">
        <w:t>traje</w:t>
      </w:r>
      <w:proofErr w:type="spellEnd"/>
      <w:r w:rsidRPr="000E2D17">
        <w:t xml:space="preserve"> 21 dan.</w:t>
      </w:r>
    </w:p>
    <w:p w14:paraId="7AE47160" w14:textId="77777777" w:rsidR="00256E7B" w:rsidRPr="000E2D17" w:rsidRDefault="00256E7B" w:rsidP="00C32F08">
      <w:pPr>
        <w:rPr>
          <w:szCs w:val="22"/>
          <w:u w:val="single"/>
        </w:rPr>
      </w:pPr>
    </w:p>
    <w:p w14:paraId="7F1D5154" w14:textId="6DB99228" w:rsidR="00F21A87" w:rsidRPr="000E2D17" w:rsidRDefault="0077004A" w:rsidP="00C32F08">
      <w:pPr>
        <w:keepNext/>
        <w:rPr>
          <w:rFonts w:eastAsia="SimSun"/>
          <w:b/>
          <w:szCs w:val="24"/>
        </w:rPr>
      </w:pPr>
      <w:proofErr w:type="spellStart"/>
      <w:r w:rsidRPr="000E2D17">
        <w:rPr>
          <w:b/>
        </w:rPr>
        <w:t>Tablica</w:t>
      </w:r>
      <w:proofErr w:type="spellEnd"/>
      <w:r w:rsidRPr="000E2D17">
        <w:rPr>
          <w:b/>
        </w:rPr>
        <w:t xml:space="preserve"> 2. </w:t>
      </w:r>
      <w:proofErr w:type="spellStart"/>
      <w:r w:rsidRPr="000E2D17">
        <w:rPr>
          <w:b/>
        </w:rPr>
        <w:t>Raspored</w:t>
      </w:r>
      <w:proofErr w:type="spellEnd"/>
      <w:r w:rsidRPr="000E2D17">
        <w:rPr>
          <w:b/>
        </w:rPr>
        <w:t xml:space="preserve"> </w:t>
      </w:r>
      <w:proofErr w:type="spellStart"/>
      <w:r w:rsidRPr="000E2D17">
        <w:rPr>
          <w:b/>
        </w:rPr>
        <w:t>postupnog</w:t>
      </w:r>
      <w:proofErr w:type="spellEnd"/>
      <w:r w:rsidRPr="000E2D17">
        <w:rPr>
          <w:b/>
        </w:rPr>
        <w:t xml:space="preserve"> </w:t>
      </w:r>
      <w:proofErr w:type="spellStart"/>
      <w:r w:rsidRPr="000E2D17">
        <w:rPr>
          <w:b/>
        </w:rPr>
        <w:t>povećavanja</w:t>
      </w:r>
      <w:proofErr w:type="spellEnd"/>
      <w:r w:rsidRPr="000E2D17">
        <w:rPr>
          <w:b/>
        </w:rPr>
        <w:t xml:space="preserve"> doze </w:t>
      </w:r>
      <w:proofErr w:type="spellStart"/>
      <w:r w:rsidRPr="000E2D17">
        <w:rPr>
          <w:b/>
        </w:rPr>
        <w:t>lijeka</w:t>
      </w:r>
      <w:proofErr w:type="spellEnd"/>
      <w:r w:rsidRPr="000E2D17">
        <w:rPr>
          <w:b/>
        </w:rPr>
        <w:t xml:space="preserve"> </w:t>
      </w:r>
      <w:proofErr w:type="spellStart"/>
      <w:r w:rsidRPr="000E2D17">
        <w:rPr>
          <w:b/>
        </w:rPr>
        <w:t>Columvi</w:t>
      </w:r>
      <w:proofErr w:type="spellEnd"/>
      <w:r w:rsidRPr="000E2D17">
        <w:rPr>
          <w:b/>
        </w:rPr>
        <w:t xml:space="preserve"> </w:t>
      </w:r>
      <w:r w:rsidR="00735D06" w:rsidRPr="000E2D17">
        <w:rPr>
          <w:b/>
        </w:rPr>
        <w:t xml:space="preserve">u </w:t>
      </w:r>
      <w:proofErr w:type="spellStart"/>
      <w:r w:rsidR="00735D06" w:rsidRPr="000E2D17">
        <w:rPr>
          <w:b/>
        </w:rPr>
        <w:t>monoterapiji</w:t>
      </w:r>
      <w:proofErr w:type="spellEnd"/>
      <w:r w:rsidR="00735D06" w:rsidRPr="000E2D17">
        <w:rPr>
          <w:b/>
        </w:rPr>
        <w:t xml:space="preserve"> </w:t>
      </w:r>
      <w:r w:rsidRPr="000E2D17">
        <w:rPr>
          <w:b/>
        </w:rPr>
        <w:t xml:space="preserve">za </w:t>
      </w:r>
      <w:proofErr w:type="spellStart"/>
      <w:r w:rsidRPr="000E2D17">
        <w:rPr>
          <w:b/>
        </w:rPr>
        <w:t>bolesnike</w:t>
      </w:r>
      <w:proofErr w:type="spellEnd"/>
      <w:r w:rsidRPr="000E2D17">
        <w:rPr>
          <w:b/>
        </w:rPr>
        <w:t xml:space="preserve"> s </w:t>
      </w:r>
      <w:proofErr w:type="spellStart"/>
      <w:r w:rsidRPr="000E2D17">
        <w:rPr>
          <w:b/>
        </w:rPr>
        <w:t>relapsnim</w:t>
      </w:r>
      <w:proofErr w:type="spellEnd"/>
      <w:r w:rsidRPr="000E2D17">
        <w:rPr>
          <w:b/>
        </w:rPr>
        <w:t xml:space="preserve"> </w:t>
      </w:r>
      <w:proofErr w:type="spellStart"/>
      <w:r w:rsidRPr="000E2D17">
        <w:rPr>
          <w:b/>
        </w:rPr>
        <w:t>ili</w:t>
      </w:r>
      <w:proofErr w:type="spellEnd"/>
      <w:r w:rsidRPr="000E2D17">
        <w:rPr>
          <w:b/>
        </w:rPr>
        <w:t xml:space="preserve"> </w:t>
      </w:r>
      <w:proofErr w:type="spellStart"/>
      <w:r w:rsidRPr="000E2D17">
        <w:rPr>
          <w:b/>
        </w:rPr>
        <w:t>refraktornim</w:t>
      </w:r>
      <w:proofErr w:type="spellEnd"/>
      <w:r w:rsidRPr="000E2D17">
        <w:rPr>
          <w:b/>
        </w:rPr>
        <w:t xml:space="preserve"> DLBCL</w:t>
      </w:r>
      <w:r w:rsidRPr="000E2D17">
        <w:rPr>
          <w:b/>
        </w:rPr>
        <w:noBreakHyphen/>
        <w:t>om</w:t>
      </w:r>
    </w:p>
    <w:p w14:paraId="22C6090A" w14:textId="77777777" w:rsidR="00F21A87" w:rsidRPr="000E2D17" w:rsidRDefault="00F21A87" w:rsidP="00C32F08">
      <w:pPr>
        <w:keepNex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CD086B" w:rsidRPr="000E2D17" w14:paraId="1FB0BB86" w14:textId="77777777" w:rsidTr="00E64E18">
        <w:trPr>
          <w:trHeight w:val="404"/>
        </w:trPr>
        <w:tc>
          <w:tcPr>
            <w:tcW w:w="4531" w:type="dxa"/>
            <w:gridSpan w:val="2"/>
            <w:shd w:val="clear" w:color="auto" w:fill="auto"/>
          </w:tcPr>
          <w:p w14:paraId="2255927C" w14:textId="77777777" w:rsidR="00F21A87" w:rsidRPr="000E2D17" w:rsidRDefault="0077004A" w:rsidP="0093347C">
            <w:pPr>
              <w:keepNext/>
              <w:jc w:val="center"/>
              <w:rPr>
                <w:b/>
                <w:szCs w:val="22"/>
              </w:rPr>
            </w:pPr>
            <w:proofErr w:type="spellStart"/>
            <w:r w:rsidRPr="000E2D17">
              <w:rPr>
                <w:b/>
              </w:rPr>
              <w:t>Ciklus</w:t>
            </w:r>
            <w:proofErr w:type="spellEnd"/>
            <w:r w:rsidRPr="000E2D17">
              <w:rPr>
                <w:b/>
              </w:rPr>
              <w:t xml:space="preserve"> </w:t>
            </w:r>
            <w:proofErr w:type="spellStart"/>
            <w:r w:rsidRPr="000E2D17">
              <w:rPr>
                <w:b/>
              </w:rPr>
              <w:t>liječenja</w:t>
            </w:r>
            <w:proofErr w:type="spellEnd"/>
            <w:r w:rsidRPr="000E2D17">
              <w:rPr>
                <w:b/>
              </w:rPr>
              <w:t>, dan</w:t>
            </w:r>
          </w:p>
        </w:tc>
        <w:tc>
          <w:tcPr>
            <w:tcW w:w="2268" w:type="dxa"/>
            <w:shd w:val="clear" w:color="auto" w:fill="auto"/>
          </w:tcPr>
          <w:p w14:paraId="47E16E52" w14:textId="24C5A6A9" w:rsidR="00F21A87" w:rsidRPr="000E2D17" w:rsidRDefault="0077004A" w:rsidP="0093347C">
            <w:pPr>
              <w:keepNext/>
              <w:jc w:val="center"/>
              <w:rPr>
                <w:b/>
                <w:szCs w:val="22"/>
              </w:rPr>
            </w:pPr>
            <w:r w:rsidRPr="000E2D17">
              <w:rPr>
                <w:b/>
              </w:rPr>
              <w:t xml:space="preserve">Doza </w:t>
            </w:r>
            <w:proofErr w:type="spellStart"/>
            <w:r w:rsidRPr="000E2D17">
              <w:rPr>
                <w:b/>
              </w:rPr>
              <w:t>lijeka</w:t>
            </w:r>
            <w:proofErr w:type="spellEnd"/>
            <w:r w:rsidRPr="000E2D17">
              <w:rPr>
                <w:b/>
              </w:rPr>
              <w:t xml:space="preserve"> </w:t>
            </w:r>
            <w:proofErr w:type="spellStart"/>
            <w:r w:rsidRPr="000E2D17">
              <w:rPr>
                <w:b/>
              </w:rPr>
              <w:t>Columvi</w:t>
            </w:r>
            <w:proofErr w:type="spellEnd"/>
          </w:p>
        </w:tc>
        <w:tc>
          <w:tcPr>
            <w:tcW w:w="2410" w:type="dxa"/>
            <w:shd w:val="clear" w:color="auto" w:fill="auto"/>
          </w:tcPr>
          <w:p w14:paraId="2E52205F" w14:textId="77777777" w:rsidR="00F21A87" w:rsidRPr="000E2D17" w:rsidRDefault="0077004A" w:rsidP="0093347C">
            <w:pPr>
              <w:keepNext/>
              <w:ind w:right="12"/>
              <w:jc w:val="center"/>
              <w:rPr>
                <w:b/>
                <w:szCs w:val="22"/>
              </w:rPr>
            </w:pPr>
            <w:proofErr w:type="spellStart"/>
            <w:r w:rsidRPr="000E2D17">
              <w:rPr>
                <w:b/>
              </w:rPr>
              <w:t>Trajanje</w:t>
            </w:r>
            <w:proofErr w:type="spellEnd"/>
            <w:r w:rsidRPr="000E2D17">
              <w:rPr>
                <w:b/>
              </w:rPr>
              <w:t xml:space="preserve"> </w:t>
            </w:r>
            <w:proofErr w:type="spellStart"/>
            <w:r w:rsidRPr="000E2D17">
              <w:rPr>
                <w:b/>
              </w:rPr>
              <w:t>infuzije</w:t>
            </w:r>
            <w:proofErr w:type="spellEnd"/>
          </w:p>
        </w:tc>
      </w:tr>
      <w:tr w:rsidR="00CD086B" w:rsidRPr="000E2D17" w14:paraId="489AE6DF" w14:textId="77777777" w:rsidTr="00E64E18">
        <w:trPr>
          <w:trHeight w:val="224"/>
        </w:trPr>
        <w:tc>
          <w:tcPr>
            <w:tcW w:w="2122" w:type="dxa"/>
            <w:vMerge w:val="restart"/>
            <w:shd w:val="clear" w:color="auto" w:fill="auto"/>
            <w:vAlign w:val="center"/>
          </w:tcPr>
          <w:p w14:paraId="5A16C371" w14:textId="77777777" w:rsidR="00F21A87" w:rsidRPr="000E2D17" w:rsidRDefault="0077004A" w:rsidP="00C32F08">
            <w:pPr>
              <w:keepNext/>
              <w:rPr>
                <w:b/>
                <w:szCs w:val="22"/>
              </w:rPr>
            </w:pPr>
            <w:r w:rsidRPr="000E2D17">
              <w:rPr>
                <w:b/>
              </w:rPr>
              <w:t>1. </w:t>
            </w:r>
            <w:proofErr w:type="spellStart"/>
            <w:r w:rsidRPr="000E2D17">
              <w:rPr>
                <w:b/>
              </w:rPr>
              <w:t>ciklus</w:t>
            </w:r>
            <w:proofErr w:type="spellEnd"/>
          </w:p>
          <w:p w14:paraId="3654B5FF" w14:textId="77777777" w:rsidR="00F21A87" w:rsidRPr="000E2D17" w:rsidRDefault="0077004A" w:rsidP="00C32F08">
            <w:pPr>
              <w:keepNext/>
              <w:rPr>
                <w:b/>
                <w:szCs w:val="22"/>
              </w:rPr>
            </w:pPr>
            <w:r w:rsidRPr="000E2D17">
              <w:t>(</w:t>
            </w:r>
            <w:proofErr w:type="spellStart"/>
            <w:r w:rsidRPr="000E2D17">
              <w:t>Premedikacija</w:t>
            </w:r>
            <w:proofErr w:type="spellEnd"/>
            <w:r w:rsidRPr="000E2D17">
              <w:t xml:space="preserve"> </w:t>
            </w:r>
            <w:proofErr w:type="spellStart"/>
            <w:r w:rsidRPr="000E2D17">
              <w:t>i</w:t>
            </w:r>
            <w:proofErr w:type="spellEnd"/>
            <w:r w:rsidRPr="000E2D17">
              <w:t xml:space="preserve"> </w:t>
            </w:r>
            <w:proofErr w:type="spellStart"/>
            <w:r w:rsidRPr="000E2D17">
              <w:t>postupno</w:t>
            </w:r>
            <w:proofErr w:type="spellEnd"/>
            <w:r w:rsidRPr="000E2D17">
              <w:t xml:space="preserve"> </w:t>
            </w:r>
            <w:proofErr w:type="spellStart"/>
            <w:r w:rsidRPr="000E2D17">
              <w:t>povećavanje</w:t>
            </w:r>
            <w:proofErr w:type="spellEnd"/>
            <w:r w:rsidRPr="000E2D17">
              <w:t xml:space="preserve"> doze)</w:t>
            </w:r>
          </w:p>
        </w:tc>
        <w:tc>
          <w:tcPr>
            <w:tcW w:w="2409" w:type="dxa"/>
            <w:shd w:val="clear" w:color="auto" w:fill="auto"/>
          </w:tcPr>
          <w:p w14:paraId="6AD6B959" w14:textId="77777777" w:rsidR="00F21A87" w:rsidRPr="000E2D17" w:rsidRDefault="0077004A" w:rsidP="0093347C">
            <w:pPr>
              <w:keepNext/>
              <w:jc w:val="center"/>
              <w:rPr>
                <w:szCs w:val="22"/>
              </w:rPr>
            </w:pPr>
            <w:r w:rsidRPr="000E2D17">
              <w:t>1. dan</w:t>
            </w:r>
          </w:p>
        </w:tc>
        <w:tc>
          <w:tcPr>
            <w:tcW w:w="4678" w:type="dxa"/>
            <w:gridSpan w:val="2"/>
            <w:shd w:val="clear" w:color="auto" w:fill="auto"/>
          </w:tcPr>
          <w:p w14:paraId="4A9170A2" w14:textId="289589C5" w:rsidR="00F21A87" w:rsidRPr="000E2D17" w:rsidRDefault="0077004A" w:rsidP="0093347C">
            <w:pPr>
              <w:keepNext/>
              <w:jc w:val="center"/>
              <w:rPr>
                <w:i/>
                <w:szCs w:val="22"/>
              </w:rPr>
            </w:pPr>
            <w:proofErr w:type="spellStart"/>
            <w:r w:rsidRPr="000E2D17">
              <w:t>Premedikacija</w:t>
            </w:r>
            <w:proofErr w:type="spellEnd"/>
            <w:r w:rsidRPr="000E2D17">
              <w:t xml:space="preserve"> </w:t>
            </w:r>
            <w:proofErr w:type="spellStart"/>
            <w:r w:rsidRPr="000E2D17">
              <w:t>obinutuzumabom</w:t>
            </w:r>
            <w:proofErr w:type="spellEnd"/>
            <w:r w:rsidR="00184C91" w:rsidRPr="000E2D17">
              <w:t xml:space="preserve"> od 1000 mg</w:t>
            </w:r>
            <w:r w:rsidRPr="000E2D17">
              <w:rPr>
                <w:vertAlign w:val="superscript"/>
              </w:rPr>
              <w:t>1</w:t>
            </w:r>
            <w:r w:rsidRPr="000E2D17">
              <w:t xml:space="preserve"> </w:t>
            </w:r>
          </w:p>
        </w:tc>
      </w:tr>
      <w:tr w:rsidR="00315C50" w:rsidRPr="000E2D17" w14:paraId="33C2EB11" w14:textId="77777777" w:rsidTr="00E64E18">
        <w:trPr>
          <w:trHeight w:val="131"/>
        </w:trPr>
        <w:tc>
          <w:tcPr>
            <w:tcW w:w="2122" w:type="dxa"/>
            <w:vMerge/>
            <w:shd w:val="clear" w:color="auto" w:fill="auto"/>
            <w:vAlign w:val="center"/>
          </w:tcPr>
          <w:p w14:paraId="7997C1B0" w14:textId="77777777" w:rsidR="00F21A87" w:rsidRPr="000E2D17" w:rsidRDefault="00F21A87" w:rsidP="00C32F08">
            <w:pPr>
              <w:keepNext/>
              <w:rPr>
                <w:b/>
                <w:szCs w:val="22"/>
              </w:rPr>
            </w:pPr>
          </w:p>
        </w:tc>
        <w:tc>
          <w:tcPr>
            <w:tcW w:w="2409" w:type="dxa"/>
            <w:shd w:val="clear" w:color="auto" w:fill="auto"/>
            <w:vAlign w:val="center"/>
          </w:tcPr>
          <w:p w14:paraId="4DEE847B" w14:textId="77777777" w:rsidR="00F21A87" w:rsidRPr="000E2D17" w:rsidRDefault="0077004A" w:rsidP="0093347C">
            <w:pPr>
              <w:keepNext/>
              <w:jc w:val="center"/>
              <w:rPr>
                <w:szCs w:val="22"/>
              </w:rPr>
            </w:pPr>
            <w:r w:rsidRPr="000E2D17">
              <w:t>8. dan</w:t>
            </w:r>
          </w:p>
        </w:tc>
        <w:tc>
          <w:tcPr>
            <w:tcW w:w="2268" w:type="dxa"/>
            <w:shd w:val="clear" w:color="auto" w:fill="auto"/>
          </w:tcPr>
          <w:p w14:paraId="525D5326" w14:textId="77777777" w:rsidR="00F21A87" w:rsidRPr="000E2D17" w:rsidRDefault="0077004A" w:rsidP="0093347C">
            <w:pPr>
              <w:keepNext/>
              <w:jc w:val="center"/>
              <w:rPr>
                <w:szCs w:val="22"/>
              </w:rPr>
            </w:pPr>
            <w:r w:rsidRPr="000E2D17">
              <w:t xml:space="preserve">2,5 mg </w:t>
            </w:r>
          </w:p>
        </w:tc>
        <w:tc>
          <w:tcPr>
            <w:tcW w:w="2410" w:type="dxa"/>
            <w:vMerge w:val="restart"/>
            <w:shd w:val="clear" w:color="auto" w:fill="auto"/>
            <w:vAlign w:val="center"/>
          </w:tcPr>
          <w:p w14:paraId="614BCB4B" w14:textId="77777777" w:rsidR="00F21A87" w:rsidRPr="000E2D17" w:rsidRDefault="0077004A" w:rsidP="0093347C">
            <w:pPr>
              <w:keepNext/>
              <w:jc w:val="center"/>
              <w:rPr>
                <w:szCs w:val="22"/>
              </w:rPr>
            </w:pPr>
            <w:r w:rsidRPr="000E2D17">
              <w:t>4 sata</w:t>
            </w:r>
            <w:r w:rsidRPr="000E2D17">
              <w:rPr>
                <w:vertAlign w:val="superscript"/>
              </w:rPr>
              <w:t>2</w:t>
            </w:r>
          </w:p>
        </w:tc>
      </w:tr>
      <w:tr w:rsidR="00315C50" w:rsidRPr="000E2D17" w14:paraId="26C17D2D" w14:textId="77777777" w:rsidTr="00E64E18">
        <w:trPr>
          <w:trHeight w:val="204"/>
        </w:trPr>
        <w:tc>
          <w:tcPr>
            <w:tcW w:w="2122" w:type="dxa"/>
            <w:vMerge/>
            <w:shd w:val="clear" w:color="auto" w:fill="auto"/>
            <w:vAlign w:val="center"/>
          </w:tcPr>
          <w:p w14:paraId="57C0B774" w14:textId="77777777" w:rsidR="00F21A87" w:rsidRPr="000E2D17" w:rsidRDefault="00F21A87" w:rsidP="00C32F08">
            <w:pPr>
              <w:keepNext/>
              <w:rPr>
                <w:b/>
                <w:szCs w:val="22"/>
              </w:rPr>
            </w:pPr>
          </w:p>
        </w:tc>
        <w:tc>
          <w:tcPr>
            <w:tcW w:w="2409" w:type="dxa"/>
            <w:shd w:val="clear" w:color="auto" w:fill="auto"/>
            <w:vAlign w:val="center"/>
          </w:tcPr>
          <w:p w14:paraId="174AB389" w14:textId="77777777" w:rsidR="00F21A87" w:rsidRPr="000E2D17" w:rsidRDefault="0077004A" w:rsidP="0093347C">
            <w:pPr>
              <w:keepNext/>
              <w:jc w:val="center"/>
              <w:rPr>
                <w:szCs w:val="22"/>
              </w:rPr>
            </w:pPr>
            <w:r w:rsidRPr="000E2D17">
              <w:t>15. dan</w:t>
            </w:r>
          </w:p>
        </w:tc>
        <w:tc>
          <w:tcPr>
            <w:tcW w:w="2268" w:type="dxa"/>
            <w:shd w:val="clear" w:color="auto" w:fill="auto"/>
          </w:tcPr>
          <w:p w14:paraId="27D652CE" w14:textId="77777777" w:rsidR="00F21A87" w:rsidRPr="000E2D17" w:rsidRDefault="0077004A" w:rsidP="0093347C">
            <w:pPr>
              <w:keepNext/>
              <w:jc w:val="center"/>
              <w:rPr>
                <w:szCs w:val="22"/>
              </w:rPr>
            </w:pPr>
            <w:r w:rsidRPr="000E2D17">
              <w:t xml:space="preserve">10 mg </w:t>
            </w:r>
          </w:p>
        </w:tc>
        <w:tc>
          <w:tcPr>
            <w:tcW w:w="2410" w:type="dxa"/>
            <w:vMerge/>
            <w:shd w:val="clear" w:color="auto" w:fill="auto"/>
            <w:vAlign w:val="center"/>
          </w:tcPr>
          <w:p w14:paraId="64337FFA" w14:textId="77777777" w:rsidR="00F21A87" w:rsidRPr="000E2D17" w:rsidRDefault="00F21A87" w:rsidP="0093347C">
            <w:pPr>
              <w:keepNext/>
              <w:jc w:val="center"/>
              <w:rPr>
                <w:szCs w:val="22"/>
              </w:rPr>
            </w:pPr>
          </w:p>
        </w:tc>
      </w:tr>
      <w:tr w:rsidR="00315C50" w:rsidRPr="000E2D17" w14:paraId="3FFD5594" w14:textId="77777777" w:rsidTr="00E64E18">
        <w:trPr>
          <w:trHeight w:val="44"/>
        </w:trPr>
        <w:tc>
          <w:tcPr>
            <w:tcW w:w="2122" w:type="dxa"/>
            <w:shd w:val="clear" w:color="auto" w:fill="auto"/>
            <w:vAlign w:val="center"/>
          </w:tcPr>
          <w:p w14:paraId="67EBFBA4" w14:textId="77777777" w:rsidR="00F21A87" w:rsidRPr="000E2D17" w:rsidRDefault="0077004A" w:rsidP="00C32F08">
            <w:pPr>
              <w:keepNext/>
              <w:rPr>
                <w:b/>
                <w:szCs w:val="22"/>
              </w:rPr>
            </w:pPr>
            <w:r w:rsidRPr="000E2D17">
              <w:rPr>
                <w:b/>
              </w:rPr>
              <w:t>2. </w:t>
            </w:r>
            <w:proofErr w:type="spellStart"/>
            <w:r w:rsidRPr="000E2D17">
              <w:rPr>
                <w:b/>
              </w:rPr>
              <w:t>ciklus</w:t>
            </w:r>
            <w:proofErr w:type="spellEnd"/>
          </w:p>
        </w:tc>
        <w:tc>
          <w:tcPr>
            <w:tcW w:w="2409" w:type="dxa"/>
            <w:shd w:val="clear" w:color="auto" w:fill="auto"/>
            <w:vAlign w:val="center"/>
          </w:tcPr>
          <w:p w14:paraId="6321A9AD" w14:textId="77777777" w:rsidR="00F21A87" w:rsidRPr="000E2D17" w:rsidRDefault="0077004A" w:rsidP="0093347C">
            <w:pPr>
              <w:keepNext/>
              <w:jc w:val="center"/>
              <w:rPr>
                <w:szCs w:val="22"/>
              </w:rPr>
            </w:pPr>
            <w:r w:rsidRPr="000E2D17">
              <w:t>1. dan</w:t>
            </w:r>
          </w:p>
        </w:tc>
        <w:tc>
          <w:tcPr>
            <w:tcW w:w="2268" w:type="dxa"/>
            <w:shd w:val="clear" w:color="auto" w:fill="auto"/>
          </w:tcPr>
          <w:p w14:paraId="1D774FA8" w14:textId="77777777" w:rsidR="00F21A87" w:rsidRPr="000E2D17" w:rsidRDefault="0077004A" w:rsidP="0093347C">
            <w:pPr>
              <w:keepNext/>
              <w:jc w:val="center"/>
              <w:rPr>
                <w:szCs w:val="22"/>
              </w:rPr>
            </w:pPr>
            <w:r w:rsidRPr="000E2D17">
              <w:t xml:space="preserve">30 mg </w:t>
            </w:r>
          </w:p>
        </w:tc>
        <w:tc>
          <w:tcPr>
            <w:tcW w:w="2410" w:type="dxa"/>
            <w:vMerge/>
            <w:shd w:val="clear" w:color="auto" w:fill="auto"/>
            <w:vAlign w:val="center"/>
          </w:tcPr>
          <w:p w14:paraId="05379289" w14:textId="77777777" w:rsidR="00F21A87" w:rsidRPr="000E2D17" w:rsidRDefault="00F21A87" w:rsidP="0093347C">
            <w:pPr>
              <w:keepNext/>
              <w:jc w:val="center"/>
              <w:rPr>
                <w:szCs w:val="22"/>
              </w:rPr>
            </w:pPr>
          </w:p>
        </w:tc>
      </w:tr>
      <w:tr w:rsidR="00315C50" w:rsidRPr="000E2D17" w14:paraId="3EDCB7D3" w14:textId="77777777" w:rsidTr="00E64E18">
        <w:trPr>
          <w:trHeight w:val="58"/>
        </w:trPr>
        <w:tc>
          <w:tcPr>
            <w:tcW w:w="2122" w:type="dxa"/>
            <w:tcBorders>
              <w:bottom w:val="single" w:sz="4" w:space="0" w:color="auto"/>
            </w:tcBorders>
            <w:shd w:val="clear" w:color="auto" w:fill="auto"/>
            <w:vAlign w:val="center"/>
          </w:tcPr>
          <w:p w14:paraId="74C8F75D" w14:textId="6BE24980" w:rsidR="00F21A87" w:rsidRPr="000E2D17" w:rsidRDefault="0077004A" w:rsidP="00C32F08">
            <w:pPr>
              <w:keepNext/>
              <w:rPr>
                <w:b/>
                <w:szCs w:val="22"/>
              </w:rPr>
            </w:pPr>
            <w:r w:rsidRPr="000E2D17">
              <w:rPr>
                <w:b/>
              </w:rPr>
              <w:t>3. </w:t>
            </w:r>
            <w:ins w:id="154" w:author="HR NCA" w:date="2025-08-12T08:23:00Z">
              <w:r w:rsidR="00E45D74" w:rsidRPr="00E45D74">
                <w:rPr>
                  <w:b/>
                  <w:lang w:val="hr-HR"/>
                </w:rPr>
                <w:t>–</w:t>
              </w:r>
            </w:ins>
            <w:del w:id="155" w:author="HR NCA" w:date="2025-08-12T08:23:00Z">
              <w:r w:rsidRPr="000E2D17" w:rsidDel="00E45D74">
                <w:rPr>
                  <w:b/>
                </w:rPr>
                <w:noBreakHyphen/>
              </w:r>
            </w:del>
            <w:r w:rsidRPr="000E2D17">
              <w:rPr>
                <w:b/>
              </w:rPr>
              <w:t> 12. </w:t>
            </w:r>
            <w:proofErr w:type="spellStart"/>
            <w:r w:rsidRPr="000E2D17">
              <w:rPr>
                <w:b/>
              </w:rPr>
              <w:t>ciklus</w:t>
            </w:r>
            <w:proofErr w:type="spellEnd"/>
          </w:p>
        </w:tc>
        <w:tc>
          <w:tcPr>
            <w:tcW w:w="2409" w:type="dxa"/>
            <w:tcBorders>
              <w:bottom w:val="single" w:sz="4" w:space="0" w:color="auto"/>
            </w:tcBorders>
            <w:shd w:val="clear" w:color="auto" w:fill="auto"/>
            <w:vAlign w:val="center"/>
          </w:tcPr>
          <w:p w14:paraId="5CC69A80" w14:textId="77777777" w:rsidR="00F21A87" w:rsidRPr="000E2D17" w:rsidRDefault="0077004A" w:rsidP="0093347C">
            <w:pPr>
              <w:keepNext/>
              <w:jc w:val="center"/>
              <w:rPr>
                <w:szCs w:val="22"/>
              </w:rPr>
            </w:pPr>
            <w:r w:rsidRPr="000E2D17">
              <w:t>1. dan</w:t>
            </w:r>
          </w:p>
        </w:tc>
        <w:tc>
          <w:tcPr>
            <w:tcW w:w="2268" w:type="dxa"/>
            <w:tcBorders>
              <w:bottom w:val="single" w:sz="4" w:space="0" w:color="auto"/>
            </w:tcBorders>
            <w:shd w:val="clear" w:color="auto" w:fill="auto"/>
            <w:vAlign w:val="center"/>
          </w:tcPr>
          <w:p w14:paraId="4A221A1C" w14:textId="77777777" w:rsidR="00F21A87" w:rsidRPr="000E2D17" w:rsidRDefault="0077004A" w:rsidP="0093347C">
            <w:pPr>
              <w:keepNext/>
              <w:jc w:val="center"/>
              <w:rPr>
                <w:szCs w:val="22"/>
              </w:rPr>
            </w:pPr>
            <w:r w:rsidRPr="000E2D17">
              <w:t>30 mg</w:t>
            </w:r>
          </w:p>
        </w:tc>
        <w:tc>
          <w:tcPr>
            <w:tcW w:w="2410" w:type="dxa"/>
            <w:tcBorders>
              <w:bottom w:val="single" w:sz="4" w:space="0" w:color="auto"/>
            </w:tcBorders>
            <w:shd w:val="clear" w:color="auto" w:fill="auto"/>
            <w:vAlign w:val="center"/>
          </w:tcPr>
          <w:p w14:paraId="19507672" w14:textId="77777777" w:rsidR="00F21A87" w:rsidRPr="000E2D17" w:rsidRDefault="0077004A" w:rsidP="0093347C">
            <w:pPr>
              <w:keepNext/>
              <w:jc w:val="center"/>
              <w:rPr>
                <w:szCs w:val="22"/>
              </w:rPr>
            </w:pPr>
            <w:r w:rsidRPr="000E2D17">
              <w:t>2 sata</w:t>
            </w:r>
            <w:r w:rsidRPr="000E2D17">
              <w:rPr>
                <w:vertAlign w:val="superscript"/>
              </w:rPr>
              <w:t>3</w:t>
            </w:r>
          </w:p>
        </w:tc>
      </w:tr>
      <w:tr w:rsidR="00CD086B" w:rsidRPr="000E2D17" w14:paraId="421C6C3B" w14:textId="77777777" w:rsidTr="00E64E18">
        <w:trPr>
          <w:trHeight w:val="311"/>
        </w:trPr>
        <w:tc>
          <w:tcPr>
            <w:tcW w:w="9209" w:type="dxa"/>
            <w:gridSpan w:val="4"/>
            <w:tcBorders>
              <w:left w:val="nil"/>
              <w:bottom w:val="nil"/>
              <w:right w:val="nil"/>
            </w:tcBorders>
            <w:shd w:val="clear" w:color="auto" w:fill="auto"/>
            <w:vAlign w:val="center"/>
          </w:tcPr>
          <w:p w14:paraId="3484ED46" w14:textId="55610726" w:rsidR="00F21A87" w:rsidRPr="000E2D17" w:rsidRDefault="0077004A" w:rsidP="00C32F08">
            <w:pPr>
              <w:keepNext/>
              <w:rPr>
                <w:sz w:val="20"/>
              </w:rPr>
            </w:pPr>
            <w:r w:rsidRPr="000E2D17">
              <w:rPr>
                <w:sz w:val="20"/>
                <w:vertAlign w:val="superscript"/>
              </w:rPr>
              <w:t xml:space="preserve">1 </w:t>
            </w:r>
            <w:proofErr w:type="spellStart"/>
            <w:r w:rsidRPr="000E2D17">
              <w:rPr>
                <w:sz w:val="20"/>
              </w:rPr>
              <w:t>Vidjeti</w:t>
            </w:r>
            <w:proofErr w:type="spellEnd"/>
            <w:r w:rsidRPr="000E2D17">
              <w:rPr>
                <w:sz w:val="20"/>
              </w:rPr>
              <w:t xml:space="preserve"> </w:t>
            </w:r>
            <w:proofErr w:type="spellStart"/>
            <w:r w:rsidRPr="000E2D17">
              <w:rPr>
                <w:sz w:val="20"/>
              </w:rPr>
              <w:t>odlomak</w:t>
            </w:r>
            <w:proofErr w:type="spellEnd"/>
            <w:r w:rsidRPr="000E2D17">
              <w:rPr>
                <w:sz w:val="20"/>
              </w:rPr>
              <w:t xml:space="preserve"> „</w:t>
            </w:r>
            <w:proofErr w:type="spellStart"/>
            <w:r w:rsidRPr="000E2D17">
              <w:rPr>
                <w:i/>
                <w:iCs/>
                <w:sz w:val="20"/>
              </w:rPr>
              <w:t>Pre</w:t>
            </w:r>
            <w:r w:rsidR="00485452" w:rsidRPr="000E2D17">
              <w:rPr>
                <w:i/>
                <w:iCs/>
                <w:sz w:val="20"/>
              </w:rPr>
              <w:t>dterapija</w:t>
            </w:r>
            <w:proofErr w:type="spellEnd"/>
            <w:r w:rsidRPr="000E2D17">
              <w:rPr>
                <w:i/>
                <w:iCs/>
                <w:sz w:val="20"/>
              </w:rPr>
              <w:t xml:space="preserve"> </w:t>
            </w:r>
            <w:proofErr w:type="spellStart"/>
            <w:r w:rsidRPr="000E2D17">
              <w:rPr>
                <w:i/>
                <w:iCs/>
                <w:sz w:val="20"/>
              </w:rPr>
              <w:t>obinutuzumabom</w:t>
            </w:r>
            <w:proofErr w:type="spellEnd"/>
            <w:r w:rsidRPr="000E2D17">
              <w:rPr>
                <w:sz w:val="20"/>
              </w:rPr>
              <w:t>“</w:t>
            </w:r>
            <w:r w:rsidR="008220C5" w:rsidRPr="000E2D17">
              <w:rPr>
                <w:sz w:val="20"/>
              </w:rPr>
              <w:t xml:space="preserve"> u </w:t>
            </w:r>
            <w:proofErr w:type="spellStart"/>
            <w:r w:rsidR="008220C5" w:rsidRPr="000E2D17">
              <w:rPr>
                <w:sz w:val="20"/>
              </w:rPr>
              <w:t>prethodnom</w:t>
            </w:r>
            <w:proofErr w:type="spellEnd"/>
            <w:r w:rsidR="008220C5" w:rsidRPr="000E2D17">
              <w:rPr>
                <w:sz w:val="20"/>
              </w:rPr>
              <w:t xml:space="preserve"> </w:t>
            </w:r>
            <w:proofErr w:type="spellStart"/>
            <w:r w:rsidR="008220C5" w:rsidRPr="000E2D17">
              <w:rPr>
                <w:sz w:val="20"/>
              </w:rPr>
              <w:t>tekstu</w:t>
            </w:r>
            <w:proofErr w:type="spellEnd"/>
            <w:r w:rsidRPr="000E2D17">
              <w:rPr>
                <w:sz w:val="20"/>
              </w:rPr>
              <w:t>.</w:t>
            </w:r>
          </w:p>
          <w:p w14:paraId="6A8F652D" w14:textId="0EB9EC69" w:rsidR="00F21A87" w:rsidRPr="000E2D17" w:rsidRDefault="0077004A" w:rsidP="00C32F08">
            <w:pPr>
              <w:keepNext/>
              <w:rPr>
                <w:sz w:val="20"/>
              </w:rPr>
            </w:pPr>
            <w:r w:rsidRPr="000E2D17">
              <w:rPr>
                <w:sz w:val="20"/>
                <w:vertAlign w:val="superscript"/>
              </w:rPr>
              <w:t xml:space="preserve">2 </w:t>
            </w:r>
            <w:proofErr w:type="spellStart"/>
            <w:r w:rsidRPr="000E2D17">
              <w:rPr>
                <w:sz w:val="20"/>
              </w:rPr>
              <w:t>Bolesnicima</w:t>
            </w:r>
            <w:proofErr w:type="spellEnd"/>
            <w:r w:rsidRPr="000E2D17">
              <w:rPr>
                <w:sz w:val="20"/>
              </w:rPr>
              <w:t xml:space="preserve"> koji </w:t>
            </w:r>
            <w:proofErr w:type="spellStart"/>
            <w:r w:rsidR="004B4D94" w:rsidRPr="000E2D17">
              <w:rPr>
                <w:sz w:val="20"/>
              </w:rPr>
              <w:t>kod</w:t>
            </w:r>
            <w:proofErr w:type="spellEnd"/>
            <w:r w:rsidR="004B4D94" w:rsidRPr="000E2D17">
              <w:rPr>
                <w:sz w:val="20"/>
              </w:rPr>
              <w:t xml:space="preserve"> </w:t>
            </w:r>
            <w:proofErr w:type="spellStart"/>
            <w:r w:rsidRPr="000E2D17">
              <w:rPr>
                <w:sz w:val="20"/>
              </w:rPr>
              <w:t>prethodn</w:t>
            </w:r>
            <w:r w:rsidR="004B4D94" w:rsidRPr="000E2D17">
              <w:rPr>
                <w:sz w:val="20"/>
              </w:rPr>
              <w:t>e</w:t>
            </w:r>
            <w:proofErr w:type="spellEnd"/>
            <w:r w:rsidRPr="000E2D17">
              <w:rPr>
                <w:sz w:val="20"/>
              </w:rPr>
              <w:t xml:space="preserve"> doz</w:t>
            </w:r>
            <w:r w:rsidR="004B4D94" w:rsidRPr="000E2D17">
              <w:rPr>
                <w:sz w:val="20"/>
              </w:rPr>
              <w:t>e</w:t>
            </w:r>
            <w:r w:rsidRPr="000E2D17">
              <w:rPr>
                <w:sz w:val="20"/>
              </w:rPr>
              <w:t xml:space="preserve"> </w:t>
            </w:r>
            <w:proofErr w:type="spellStart"/>
            <w:r w:rsidRPr="000E2D17">
              <w:rPr>
                <w:sz w:val="20"/>
              </w:rPr>
              <w:t>lijeka</w:t>
            </w:r>
            <w:proofErr w:type="spellEnd"/>
            <w:r w:rsidRPr="000E2D17">
              <w:rPr>
                <w:sz w:val="20"/>
              </w:rPr>
              <w:t xml:space="preserve"> </w:t>
            </w:r>
            <w:proofErr w:type="spellStart"/>
            <w:r w:rsidRPr="000E2D17">
              <w:rPr>
                <w:sz w:val="20"/>
              </w:rPr>
              <w:t>Columvi</w:t>
            </w:r>
            <w:proofErr w:type="spellEnd"/>
            <w:r w:rsidRPr="000E2D17">
              <w:rPr>
                <w:sz w:val="20"/>
              </w:rPr>
              <w:t xml:space="preserve"> </w:t>
            </w:r>
            <w:proofErr w:type="spellStart"/>
            <w:r w:rsidRPr="000E2D17">
              <w:rPr>
                <w:sz w:val="20"/>
              </w:rPr>
              <w:t>dožive</w:t>
            </w:r>
            <w:proofErr w:type="spellEnd"/>
            <w:r w:rsidRPr="000E2D17">
              <w:rPr>
                <w:sz w:val="20"/>
              </w:rPr>
              <w:t xml:space="preserve"> CRS </w:t>
            </w:r>
            <w:proofErr w:type="spellStart"/>
            <w:r w:rsidRPr="000E2D17">
              <w:rPr>
                <w:sz w:val="20"/>
              </w:rPr>
              <w:t>trajanje</w:t>
            </w:r>
            <w:proofErr w:type="spellEnd"/>
            <w:r w:rsidRPr="000E2D17">
              <w:rPr>
                <w:sz w:val="20"/>
              </w:rPr>
              <w:t xml:space="preserve"> </w:t>
            </w:r>
            <w:proofErr w:type="spellStart"/>
            <w:r w:rsidRPr="000E2D17">
              <w:rPr>
                <w:sz w:val="20"/>
              </w:rPr>
              <w:t>infuzije</w:t>
            </w:r>
            <w:proofErr w:type="spellEnd"/>
            <w:r w:rsidRPr="000E2D17">
              <w:rPr>
                <w:sz w:val="20"/>
              </w:rPr>
              <w:t xml:space="preserve"> </w:t>
            </w:r>
            <w:proofErr w:type="spellStart"/>
            <w:r w:rsidRPr="000E2D17">
              <w:rPr>
                <w:sz w:val="20"/>
              </w:rPr>
              <w:t>može</w:t>
            </w:r>
            <w:proofErr w:type="spellEnd"/>
            <w:r w:rsidRPr="000E2D17">
              <w:rPr>
                <w:sz w:val="20"/>
              </w:rPr>
              <w:t xml:space="preserve"> se </w:t>
            </w:r>
            <w:proofErr w:type="spellStart"/>
            <w:r w:rsidRPr="000E2D17">
              <w:rPr>
                <w:sz w:val="20"/>
              </w:rPr>
              <w:t>produljiti</w:t>
            </w:r>
            <w:proofErr w:type="spellEnd"/>
            <w:r w:rsidRPr="000E2D17">
              <w:rPr>
                <w:sz w:val="20"/>
              </w:rPr>
              <w:t xml:space="preserve"> do 8 sati (</w:t>
            </w:r>
            <w:proofErr w:type="spellStart"/>
            <w:r w:rsidRPr="000E2D17">
              <w:rPr>
                <w:sz w:val="20"/>
              </w:rPr>
              <w:t>vidjeti</w:t>
            </w:r>
            <w:proofErr w:type="spellEnd"/>
            <w:r w:rsidRPr="000E2D17">
              <w:rPr>
                <w:sz w:val="20"/>
              </w:rPr>
              <w:t xml:space="preserve"> </w:t>
            </w:r>
            <w:proofErr w:type="spellStart"/>
            <w:r w:rsidRPr="000E2D17">
              <w:rPr>
                <w:sz w:val="20"/>
              </w:rPr>
              <w:t>dio</w:t>
            </w:r>
            <w:proofErr w:type="spellEnd"/>
            <w:r w:rsidRPr="000E2D17">
              <w:rPr>
                <w:sz w:val="20"/>
              </w:rPr>
              <w:t> 4.4).</w:t>
            </w:r>
          </w:p>
          <w:p w14:paraId="1A296BE2" w14:textId="15A7ED7B" w:rsidR="00F21A87" w:rsidRPr="000E2D17" w:rsidRDefault="0077004A" w:rsidP="00C32F08">
            <w:pPr>
              <w:keepNext/>
              <w:rPr>
                <w:b/>
                <w:sz w:val="20"/>
              </w:rPr>
            </w:pPr>
            <w:r w:rsidRPr="000E2D17">
              <w:rPr>
                <w:sz w:val="20"/>
                <w:vertAlign w:val="superscript"/>
              </w:rPr>
              <w:t xml:space="preserve">3 </w:t>
            </w:r>
            <w:r w:rsidRPr="000E2D17">
              <w:rPr>
                <w:sz w:val="20"/>
              </w:rPr>
              <w:t xml:space="preserve">Prema </w:t>
            </w:r>
            <w:proofErr w:type="spellStart"/>
            <w:r w:rsidRPr="000E2D17">
              <w:rPr>
                <w:sz w:val="20"/>
              </w:rPr>
              <w:t>odluci</w:t>
            </w:r>
            <w:proofErr w:type="spellEnd"/>
            <w:r w:rsidRPr="000E2D17">
              <w:rPr>
                <w:sz w:val="20"/>
              </w:rPr>
              <w:t xml:space="preserve"> </w:t>
            </w:r>
            <w:proofErr w:type="spellStart"/>
            <w:r w:rsidRPr="000E2D17">
              <w:rPr>
                <w:sz w:val="20"/>
              </w:rPr>
              <w:t>nadležnog</w:t>
            </w:r>
            <w:proofErr w:type="spellEnd"/>
            <w:r w:rsidRPr="000E2D17">
              <w:rPr>
                <w:sz w:val="20"/>
              </w:rPr>
              <w:t xml:space="preserve"> </w:t>
            </w:r>
            <w:proofErr w:type="spellStart"/>
            <w:r w:rsidRPr="000E2D17">
              <w:rPr>
                <w:sz w:val="20"/>
              </w:rPr>
              <w:t>liječnika</w:t>
            </w:r>
            <w:proofErr w:type="spellEnd"/>
            <w:r w:rsidRPr="000E2D17">
              <w:rPr>
                <w:sz w:val="20"/>
              </w:rPr>
              <w:t xml:space="preserve">, </w:t>
            </w:r>
            <w:proofErr w:type="spellStart"/>
            <w:r w:rsidRPr="000E2D17">
              <w:rPr>
                <w:sz w:val="20"/>
              </w:rPr>
              <w:t>ako</w:t>
            </w:r>
            <w:proofErr w:type="spellEnd"/>
            <w:r w:rsidRPr="000E2D17">
              <w:rPr>
                <w:sz w:val="20"/>
              </w:rPr>
              <w:t xml:space="preserve"> </w:t>
            </w:r>
            <w:r w:rsidR="008220C5" w:rsidRPr="000E2D17">
              <w:rPr>
                <w:sz w:val="20"/>
              </w:rPr>
              <w:t>j</w:t>
            </w:r>
            <w:r w:rsidRPr="000E2D17">
              <w:rPr>
                <w:sz w:val="20"/>
              </w:rPr>
              <w:t xml:space="preserve">e </w:t>
            </w:r>
            <w:proofErr w:type="spellStart"/>
            <w:r w:rsidR="008220C5" w:rsidRPr="000E2D17">
              <w:rPr>
                <w:sz w:val="20"/>
              </w:rPr>
              <w:t>bolesnik</w:t>
            </w:r>
            <w:proofErr w:type="spellEnd"/>
            <w:r w:rsidR="008220C5" w:rsidRPr="000E2D17">
              <w:rPr>
                <w:sz w:val="20"/>
              </w:rPr>
              <w:t xml:space="preserve"> dobro </w:t>
            </w:r>
            <w:proofErr w:type="spellStart"/>
            <w:r w:rsidR="008220C5" w:rsidRPr="000E2D17">
              <w:rPr>
                <w:sz w:val="20"/>
              </w:rPr>
              <w:t>podnio</w:t>
            </w:r>
            <w:proofErr w:type="spellEnd"/>
            <w:r w:rsidR="008220C5" w:rsidRPr="000E2D17">
              <w:rPr>
                <w:sz w:val="20"/>
              </w:rPr>
              <w:t xml:space="preserve"> </w:t>
            </w:r>
            <w:proofErr w:type="spellStart"/>
            <w:r w:rsidRPr="000E2D17">
              <w:rPr>
                <w:sz w:val="20"/>
              </w:rPr>
              <w:t>prethodn</w:t>
            </w:r>
            <w:r w:rsidR="008220C5" w:rsidRPr="000E2D17">
              <w:rPr>
                <w:sz w:val="20"/>
              </w:rPr>
              <w:t>u</w:t>
            </w:r>
            <w:proofErr w:type="spellEnd"/>
            <w:r w:rsidRPr="000E2D17">
              <w:rPr>
                <w:sz w:val="20"/>
              </w:rPr>
              <w:t xml:space="preserve"> </w:t>
            </w:r>
            <w:proofErr w:type="spellStart"/>
            <w:r w:rsidRPr="000E2D17">
              <w:rPr>
                <w:sz w:val="20"/>
              </w:rPr>
              <w:t>infuzij</w:t>
            </w:r>
            <w:r w:rsidR="008220C5" w:rsidRPr="000E2D17">
              <w:rPr>
                <w:sz w:val="20"/>
              </w:rPr>
              <w:t>u</w:t>
            </w:r>
            <w:proofErr w:type="spellEnd"/>
            <w:r w:rsidRPr="000E2D17">
              <w:rPr>
                <w:sz w:val="20"/>
              </w:rPr>
              <w:t xml:space="preserve">. Ako je </w:t>
            </w:r>
            <w:proofErr w:type="spellStart"/>
            <w:r w:rsidRPr="000E2D17">
              <w:rPr>
                <w:sz w:val="20"/>
              </w:rPr>
              <w:t>bolesnik</w:t>
            </w:r>
            <w:proofErr w:type="spellEnd"/>
            <w:r w:rsidRPr="000E2D17">
              <w:rPr>
                <w:sz w:val="20"/>
              </w:rPr>
              <w:t xml:space="preserve"> </w:t>
            </w:r>
            <w:proofErr w:type="spellStart"/>
            <w:r w:rsidR="004B4D94" w:rsidRPr="000E2D17">
              <w:rPr>
                <w:sz w:val="20"/>
              </w:rPr>
              <w:t>kod</w:t>
            </w:r>
            <w:proofErr w:type="spellEnd"/>
            <w:r w:rsidR="004B4D94" w:rsidRPr="000E2D17">
              <w:rPr>
                <w:sz w:val="20"/>
              </w:rPr>
              <w:t xml:space="preserve"> </w:t>
            </w:r>
            <w:proofErr w:type="spellStart"/>
            <w:r w:rsidRPr="000E2D17">
              <w:rPr>
                <w:sz w:val="20"/>
              </w:rPr>
              <w:t>prethodn</w:t>
            </w:r>
            <w:r w:rsidR="004B4D94" w:rsidRPr="000E2D17">
              <w:rPr>
                <w:sz w:val="20"/>
              </w:rPr>
              <w:t>e</w:t>
            </w:r>
            <w:proofErr w:type="spellEnd"/>
            <w:r w:rsidRPr="000E2D17">
              <w:rPr>
                <w:sz w:val="20"/>
              </w:rPr>
              <w:t xml:space="preserve"> doz</w:t>
            </w:r>
            <w:r w:rsidR="004B4D94" w:rsidRPr="000E2D17">
              <w:rPr>
                <w:sz w:val="20"/>
              </w:rPr>
              <w:t>e</w:t>
            </w:r>
            <w:r w:rsidRPr="000E2D17">
              <w:rPr>
                <w:sz w:val="20"/>
              </w:rPr>
              <w:t xml:space="preserve"> </w:t>
            </w:r>
            <w:proofErr w:type="spellStart"/>
            <w:r w:rsidRPr="000E2D17">
              <w:rPr>
                <w:sz w:val="20"/>
              </w:rPr>
              <w:t>doživio</w:t>
            </w:r>
            <w:proofErr w:type="spellEnd"/>
            <w:r w:rsidRPr="000E2D17">
              <w:rPr>
                <w:sz w:val="20"/>
              </w:rPr>
              <w:t xml:space="preserve"> CRS, </w:t>
            </w:r>
            <w:proofErr w:type="spellStart"/>
            <w:r w:rsidRPr="000E2D17">
              <w:rPr>
                <w:sz w:val="20"/>
              </w:rPr>
              <w:t>trajanje</w:t>
            </w:r>
            <w:proofErr w:type="spellEnd"/>
            <w:r w:rsidRPr="000E2D17">
              <w:rPr>
                <w:sz w:val="20"/>
              </w:rPr>
              <w:t xml:space="preserve"> </w:t>
            </w:r>
            <w:proofErr w:type="spellStart"/>
            <w:r w:rsidRPr="000E2D17">
              <w:rPr>
                <w:sz w:val="20"/>
              </w:rPr>
              <w:t>infuzije</w:t>
            </w:r>
            <w:proofErr w:type="spellEnd"/>
            <w:r w:rsidRPr="000E2D17">
              <w:rPr>
                <w:sz w:val="20"/>
              </w:rPr>
              <w:t xml:space="preserve"> </w:t>
            </w:r>
            <w:proofErr w:type="spellStart"/>
            <w:r w:rsidRPr="000E2D17">
              <w:rPr>
                <w:sz w:val="20"/>
              </w:rPr>
              <w:t>treba</w:t>
            </w:r>
            <w:proofErr w:type="spellEnd"/>
            <w:r w:rsidRPr="000E2D17">
              <w:rPr>
                <w:sz w:val="20"/>
              </w:rPr>
              <w:t xml:space="preserve"> </w:t>
            </w:r>
            <w:proofErr w:type="spellStart"/>
            <w:r w:rsidR="008220C5" w:rsidRPr="000E2D17">
              <w:rPr>
                <w:sz w:val="20"/>
              </w:rPr>
              <w:t>za</w:t>
            </w:r>
            <w:r w:rsidRPr="000E2D17">
              <w:rPr>
                <w:sz w:val="20"/>
              </w:rPr>
              <w:t>držati</w:t>
            </w:r>
            <w:proofErr w:type="spellEnd"/>
            <w:r w:rsidRPr="000E2D17">
              <w:rPr>
                <w:sz w:val="20"/>
              </w:rPr>
              <w:t xml:space="preserve"> </w:t>
            </w:r>
            <w:proofErr w:type="spellStart"/>
            <w:r w:rsidRPr="000E2D17">
              <w:rPr>
                <w:sz w:val="20"/>
              </w:rPr>
              <w:t>na</w:t>
            </w:r>
            <w:proofErr w:type="spellEnd"/>
            <w:r w:rsidRPr="000E2D17">
              <w:rPr>
                <w:sz w:val="20"/>
              </w:rPr>
              <w:t xml:space="preserve"> 4 </w:t>
            </w:r>
            <w:proofErr w:type="spellStart"/>
            <w:r w:rsidRPr="000E2D17">
              <w:rPr>
                <w:sz w:val="20"/>
              </w:rPr>
              <w:t>sata</w:t>
            </w:r>
            <w:proofErr w:type="spellEnd"/>
            <w:r w:rsidRPr="000E2D17">
              <w:rPr>
                <w:sz w:val="20"/>
              </w:rPr>
              <w:t>.</w:t>
            </w:r>
          </w:p>
        </w:tc>
      </w:tr>
    </w:tbl>
    <w:p w14:paraId="5770F6F0" w14:textId="77777777" w:rsidR="00F21A87" w:rsidRPr="000E2D17" w:rsidRDefault="00F21A87" w:rsidP="00C32F08"/>
    <w:p w14:paraId="28E52F72" w14:textId="50AE4636" w:rsidR="00184C91" w:rsidRPr="000E2D17" w:rsidRDefault="00184C91" w:rsidP="00C32F08">
      <w:pPr>
        <w:pStyle w:val="QRDEnBodyText"/>
      </w:pPr>
      <w:proofErr w:type="spellStart"/>
      <w:r w:rsidRPr="000E2D17">
        <w:rPr>
          <w:i/>
        </w:rPr>
        <w:t>Raspored</w:t>
      </w:r>
      <w:proofErr w:type="spellEnd"/>
      <w:r w:rsidRPr="000E2D17">
        <w:rPr>
          <w:i/>
        </w:rPr>
        <w:t xml:space="preserve"> </w:t>
      </w:r>
      <w:proofErr w:type="spellStart"/>
      <w:r w:rsidRPr="000E2D17">
        <w:rPr>
          <w:i/>
        </w:rPr>
        <w:t>postupnog</w:t>
      </w:r>
      <w:proofErr w:type="spellEnd"/>
      <w:r w:rsidRPr="000E2D17">
        <w:rPr>
          <w:i/>
        </w:rPr>
        <w:t xml:space="preserve"> </w:t>
      </w:r>
      <w:proofErr w:type="spellStart"/>
      <w:r w:rsidRPr="000E2D17">
        <w:rPr>
          <w:i/>
        </w:rPr>
        <w:t>povećavanja</w:t>
      </w:r>
      <w:proofErr w:type="spellEnd"/>
      <w:r w:rsidRPr="000E2D17">
        <w:rPr>
          <w:i/>
        </w:rPr>
        <w:t xml:space="preserve"> doze </w:t>
      </w:r>
      <w:proofErr w:type="spellStart"/>
      <w:r w:rsidRPr="000E2D17">
        <w:rPr>
          <w:i/>
        </w:rPr>
        <w:t>lijeka</w:t>
      </w:r>
      <w:proofErr w:type="spellEnd"/>
      <w:r w:rsidRPr="000E2D17">
        <w:rPr>
          <w:i/>
        </w:rPr>
        <w:t xml:space="preserve"> </w:t>
      </w:r>
      <w:proofErr w:type="spellStart"/>
      <w:r w:rsidRPr="000E2D17">
        <w:rPr>
          <w:i/>
        </w:rPr>
        <w:t>Colum</w:t>
      </w:r>
      <w:r w:rsidR="004E6002" w:rsidRPr="000E2D17">
        <w:rPr>
          <w:i/>
        </w:rPr>
        <w:t>v</w:t>
      </w:r>
      <w:r w:rsidRPr="000E2D17">
        <w:rPr>
          <w:i/>
        </w:rPr>
        <w:t>i</w:t>
      </w:r>
      <w:proofErr w:type="spellEnd"/>
      <w:r w:rsidRPr="000E2D17">
        <w:rPr>
          <w:i/>
        </w:rPr>
        <w:t xml:space="preserve"> u </w:t>
      </w:r>
      <w:proofErr w:type="spellStart"/>
      <w:r w:rsidRPr="000E2D17">
        <w:rPr>
          <w:i/>
        </w:rPr>
        <w:t>kombinaciji</w:t>
      </w:r>
      <w:proofErr w:type="spellEnd"/>
      <w:r w:rsidRPr="000E2D17">
        <w:rPr>
          <w:i/>
        </w:rPr>
        <w:t xml:space="preserve"> s </w:t>
      </w:r>
      <w:proofErr w:type="spellStart"/>
      <w:r w:rsidRPr="000E2D17">
        <w:rPr>
          <w:i/>
        </w:rPr>
        <w:t>gemcitabinom</w:t>
      </w:r>
      <w:proofErr w:type="spellEnd"/>
      <w:r w:rsidRPr="000E2D17">
        <w:rPr>
          <w:i/>
        </w:rPr>
        <w:t xml:space="preserve"> </w:t>
      </w:r>
      <w:proofErr w:type="spellStart"/>
      <w:r w:rsidRPr="000E2D17">
        <w:rPr>
          <w:i/>
        </w:rPr>
        <w:t>i</w:t>
      </w:r>
      <w:proofErr w:type="spellEnd"/>
      <w:r w:rsidRPr="000E2D17">
        <w:rPr>
          <w:i/>
        </w:rPr>
        <w:t xml:space="preserve"> </w:t>
      </w:r>
      <w:proofErr w:type="spellStart"/>
      <w:r w:rsidRPr="000E2D17">
        <w:rPr>
          <w:i/>
        </w:rPr>
        <w:t>oksaliplatinom</w:t>
      </w:r>
      <w:proofErr w:type="spellEnd"/>
    </w:p>
    <w:p w14:paraId="7B59EE05" w14:textId="792F8D75" w:rsidR="00184C91" w:rsidRPr="000E2D17" w:rsidRDefault="00184C91" w:rsidP="00C32F08">
      <w:pPr>
        <w:pStyle w:val="QRDEnBodyText"/>
      </w:pPr>
      <w:proofErr w:type="spellStart"/>
      <w:r w:rsidRPr="000E2D17">
        <w:t>Columvi</w:t>
      </w:r>
      <w:proofErr w:type="spellEnd"/>
      <w:r w:rsidRPr="000E2D17">
        <w:t xml:space="preserve"> se mora </w:t>
      </w:r>
      <w:proofErr w:type="spellStart"/>
      <w:r w:rsidRPr="000E2D17">
        <w:t>primijeniti</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 xml:space="preserve"> </w:t>
      </w:r>
      <w:proofErr w:type="spellStart"/>
      <w:r w:rsidRPr="000E2D17">
        <w:t>prema</w:t>
      </w:r>
      <w:proofErr w:type="spellEnd"/>
      <w:r w:rsidRPr="000E2D17">
        <w:t xml:space="preserve"> </w:t>
      </w:r>
      <w:proofErr w:type="spellStart"/>
      <w:r w:rsidRPr="000E2D17">
        <w:t>rasporedu</w:t>
      </w:r>
      <w:proofErr w:type="spellEnd"/>
      <w:r w:rsidRPr="000E2D17">
        <w:t xml:space="preserve"> </w:t>
      </w:r>
      <w:proofErr w:type="spellStart"/>
      <w:r w:rsidRPr="000E2D17">
        <w:t>postupnog</w:t>
      </w:r>
      <w:proofErr w:type="spellEnd"/>
      <w:r w:rsidRPr="000E2D17">
        <w:t xml:space="preserve"> </w:t>
      </w:r>
      <w:proofErr w:type="spellStart"/>
      <w:r w:rsidRPr="000E2D17">
        <w:t>povećavanja</w:t>
      </w:r>
      <w:proofErr w:type="spellEnd"/>
      <w:r w:rsidRPr="000E2D17">
        <w:t xml:space="preserve"> doze do </w:t>
      </w:r>
      <w:proofErr w:type="spellStart"/>
      <w:r w:rsidRPr="000E2D17">
        <w:t>preporučene</w:t>
      </w:r>
      <w:proofErr w:type="spellEnd"/>
      <w:r w:rsidRPr="000E2D17">
        <w:t xml:space="preserve"> doze od 30 mg (</w:t>
      </w:r>
      <w:proofErr w:type="spellStart"/>
      <w:r w:rsidRPr="000E2D17">
        <w:t>kako</w:t>
      </w:r>
      <w:proofErr w:type="spellEnd"/>
      <w:r w:rsidRPr="000E2D17">
        <w:t xml:space="preserve"> je </w:t>
      </w:r>
      <w:proofErr w:type="spellStart"/>
      <w:r w:rsidRPr="000E2D17">
        <w:t>navedeno</w:t>
      </w:r>
      <w:proofErr w:type="spellEnd"/>
      <w:r w:rsidRPr="000E2D17">
        <w:t xml:space="preserve"> u </w:t>
      </w:r>
      <w:proofErr w:type="spellStart"/>
      <w:r w:rsidRPr="000E2D17">
        <w:t>Tablici</w:t>
      </w:r>
      <w:proofErr w:type="spellEnd"/>
      <w:r w:rsidRPr="000E2D17">
        <w:t xml:space="preserve"> 3), </w:t>
      </w:r>
      <w:proofErr w:type="spellStart"/>
      <w:r w:rsidRPr="000E2D17">
        <w:t>nakon</w:t>
      </w:r>
      <w:proofErr w:type="spellEnd"/>
      <w:r w:rsidRPr="000E2D17">
        <w:t xml:space="preserve"> </w:t>
      </w:r>
      <w:proofErr w:type="spellStart"/>
      <w:r w:rsidRPr="000E2D17">
        <w:t>završetka</w:t>
      </w:r>
      <w:proofErr w:type="spellEnd"/>
      <w:r w:rsidRPr="000E2D17">
        <w:t xml:space="preserve"> </w:t>
      </w:r>
      <w:proofErr w:type="spellStart"/>
      <w:r w:rsidRPr="000E2D17">
        <w:t>predterapije</w:t>
      </w:r>
      <w:proofErr w:type="spellEnd"/>
      <w:r w:rsidRPr="000E2D17">
        <w:t xml:space="preserve"> </w:t>
      </w:r>
      <w:proofErr w:type="spellStart"/>
      <w:r w:rsidRPr="000E2D17">
        <w:t>obinutuzumabom</w:t>
      </w:r>
      <w:proofErr w:type="spellEnd"/>
      <w:r w:rsidRPr="000E2D17">
        <w:t xml:space="preserve"> 1. dana 1. </w:t>
      </w:r>
      <w:proofErr w:type="spellStart"/>
      <w:r w:rsidRPr="000E2D17">
        <w:t>ciklusa</w:t>
      </w:r>
      <w:proofErr w:type="spellEnd"/>
      <w:r w:rsidRPr="000E2D17">
        <w:t>.</w:t>
      </w:r>
    </w:p>
    <w:p w14:paraId="440D2C34" w14:textId="77777777" w:rsidR="00184C91" w:rsidRPr="000E2D17" w:rsidRDefault="00184C91" w:rsidP="00C32F08">
      <w:pPr>
        <w:pStyle w:val="QRDEnBodyText"/>
      </w:pPr>
    </w:p>
    <w:p w14:paraId="4865A06E" w14:textId="77777777" w:rsidR="00184C91" w:rsidRPr="000E2D17" w:rsidRDefault="00184C91" w:rsidP="00C32F08">
      <w:pPr>
        <w:pStyle w:val="QRDEnBodyText"/>
      </w:pPr>
      <w:proofErr w:type="spellStart"/>
      <w:r w:rsidRPr="000E2D17">
        <w:rPr>
          <w:color w:val="000000"/>
        </w:rPr>
        <w:t>Columvi</w:t>
      </w:r>
      <w:proofErr w:type="spellEnd"/>
      <w:r w:rsidRPr="000E2D17">
        <w:rPr>
          <w:color w:val="000000"/>
        </w:rPr>
        <w:t xml:space="preserve"> se </w:t>
      </w:r>
      <w:proofErr w:type="spellStart"/>
      <w:r w:rsidRPr="000E2D17">
        <w:rPr>
          <w:color w:val="000000"/>
        </w:rPr>
        <w:t>primjenjuje</w:t>
      </w:r>
      <w:proofErr w:type="spellEnd"/>
      <w:r w:rsidRPr="000E2D17">
        <w:rPr>
          <w:color w:val="000000"/>
        </w:rPr>
        <w:t xml:space="preserve"> u </w:t>
      </w:r>
      <w:proofErr w:type="spellStart"/>
      <w:r w:rsidRPr="000E2D17">
        <w:rPr>
          <w:color w:val="000000"/>
        </w:rPr>
        <w:t>kombinaciji</w:t>
      </w:r>
      <w:proofErr w:type="spellEnd"/>
      <w:r w:rsidRPr="000E2D17">
        <w:rPr>
          <w:color w:val="000000"/>
        </w:rPr>
        <w:t xml:space="preserve"> s </w:t>
      </w:r>
      <w:proofErr w:type="spellStart"/>
      <w:r w:rsidRPr="000E2D17">
        <w:rPr>
          <w:color w:val="000000"/>
        </w:rPr>
        <w:t>gemcitabinom</w:t>
      </w:r>
      <w:proofErr w:type="spellEnd"/>
      <w:r w:rsidRPr="000E2D17">
        <w:rPr>
          <w:color w:val="000000"/>
        </w:rPr>
        <w:t xml:space="preserve"> </w:t>
      </w:r>
      <w:proofErr w:type="spellStart"/>
      <w:r w:rsidRPr="000E2D17">
        <w:rPr>
          <w:color w:val="000000"/>
        </w:rPr>
        <w:t>i</w:t>
      </w:r>
      <w:proofErr w:type="spellEnd"/>
      <w:r w:rsidRPr="000E2D17">
        <w:rPr>
          <w:color w:val="000000"/>
        </w:rPr>
        <w:t xml:space="preserve"> </w:t>
      </w:r>
      <w:proofErr w:type="spellStart"/>
      <w:r w:rsidRPr="000E2D17">
        <w:rPr>
          <w:color w:val="000000"/>
        </w:rPr>
        <w:t>oksaliplatinom</w:t>
      </w:r>
      <w:proofErr w:type="spellEnd"/>
      <w:r w:rsidRPr="000E2D17">
        <w:rPr>
          <w:color w:val="000000"/>
        </w:rPr>
        <w:t xml:space="preserve"> od 1. </w:t>
      </w:r>
      <w:proofErr w:type="spellStart"/>
      <w:r w:rsidRPr="000E2D17">
        <w:rPr>
          <w:color w:val="000000"/>
        </w:rPr>
        <w:t>do</w:t>
      </w:r>
      <w:proofErr w:type="spellEnd"/>
      <w:r w:rsidRPr="000E2D17">
        <w:rPr>
          <w:color w:val="000000"/>
        </w:rPr>
        <w:t xml:space="preserve"> 8. </w:t>
      </w:r>
      <w:proofErr w:type="spellStart"/>
      <w:r w:rsidRPr="000E2D17">
        <w:rPr>
          <w:color w:val="000000"/>
        </w:rPr>
        <w:t>ciklusa</w:t>
      </w:r>
      <w:proofErr w:type="spellEnd"/>
      <w:r w:rsidRPr="000E2D17">
        <w:rPr>
          <w:color w:val="000000"/>
        </w:rPr>
        <w:t xml:space="preserve"> </w:t>
      </w:r>
      <w:proofErr w:type="spellStart"/>
      <w:r w:rsidRPr="000E2D17">
        <w:rPr>
          <w:color w:val="000000"/>
        </w:rPr>
        <w:t>i</w:t>
      </w:r>
      <w:proofErr w:type="spellEnd"/>
      <w:r w:rsidRPr="000E2D17">
        <w:rPr>
          <w:color w:val="000000"/>
        </w:rPr>
        <w:t xml:space="preserve"> </w:t>
      </w:r>
      <w:proofErr w:type="spellStart"/>
      <w:r w:rsidRPr="000E2D17">
        <w:rPr>
          <w:color w:val="000000"/>
        </w:rPr>
        <w:t>kao</w:t>
      </w:r>
      <w:proofErr w:type="spellEnd"/>
      <w:r w:rsidRPr="000E2D17">
        <w:rPr>
          <w:color w:val="000000"/>
        </w:rPr>
        <w:t xml:space="preserve"> </w:t>
      </w:r>
      <w:proofErr w:type="spellStart"/>
      <w:r w:rsidRPr="000E2D17">
        <w:rPr>
          <w:color w:val="000000"/>
        </w:rPr>
        <w:t>monoterapija</w:t>
      </w:r>
      <w:proofErr w:type="spellEnd"/>
      <w:r w:rsidRPr="000E2D17">
        <w:rPr>
          <w:color w:val="000000"/>
        </w:rPr>
        <w:t xml:space="preserve"> od 9. </w:t>
      </w:r>
      <w:proofErr w:type="spellStart"/>
      <w:r w:rsidRPr="000E2D17">
        <w:rPr>
          <w:color w:val="000000"/>
        </w:rPr>
        <w:t>do</w:t>
      </w:r>
      <w:proofErr w:type="spellEnd"/>
      <w:r w:rsidRPr="000E2D17">
        <w:rPr>
          <w:color w:val="000000"/>
        </w:rPr>
        <w:t xml:space="preserve"> 12. </w:t>
      </w:r>
      <w:proofErr w:type="spellStart"/>
      <w:r w:rsidRPr="000E2D17">
        <w:rPr>
          <w:color w:val="000000"/>
        </w:rPr>
        <w:t>ciklusa</w:t>
      </w:r>
      <w:proofErr w:type="spellEnd"/>
      <w:r w:rsidRPr="000E2D17">
        <w:rPr>
          <w:color w:val="000000"/>
        </w:rPr>
        <w:t xml:space="preserve">. </w:t>
      </w:r>
      <w:proofErr w:type="spellStart"/>
      <w:r w:rsidRPr="000E2D17">
        <w:t>Svaki</w:t>
      </w:r>
      <w:proofErr w:type="spellEnd"/>
      <w:r w:rsidRPr="000E2D17">
        <w:t xml:space="preserve"> </w:t>
      </w:r>
      <w:proofErr w:type="spellStart"/>
      <w:r w:rsidRPr="000E2D17">
        <w:t>ciklus</w:t>
      </w:r>
      <w:proofErr w:type="spellEnd"/>
      <w:r w:rsidRPr="000E2D17">
        <w:t xml:space="preserve"> </w:t>
      </w:r>
      <w:proofErr w:type="spellStart"/>
      <w:r w:rsidRPr="000E2D17">
        <w:t>traje</w:t>
      </w:r>
      <w:proofErr w:type="spellEnd"/>
      <w:r w:rsidRPr="000E2D17">
        <w:t xml:space="preserve"> 21 dan.</w:t>
      </w:r>
    </w:p>
    <w:p w14:paraId="7DC8781F" w14:textId="77777777" w:rsidR="00184C91" w:rsidRPr="000E2D17" w:rsidRDefault="00184C91" w:rsidP="00C32F08">
      <w:pPr>
        <w:rPr>
          <w:rFonts w:eastAsia="Arial"/>
          <w:iCs/>
          <w:szCs w:val="22"/>
        </w:rPr>
      </w:pPr>
    </w:p>
    <w:p w14:paraId="0EB52724" w14:textId="77777777" w:rsidR="00184C91" w:rsidRPr="000E2D17" w:rsidRDefault="00184C91" w:rsidP="00C32F08">
      <w:pPr>
        <w:pStyle w:val="QRDEnBodyText"/>
        <w:rPr>
          <w:rFonts w:eastAsia="SimSun"/>
          <w:b/>
        </w:rPr>
      </w:pPr>
      <w:proofErr w:type="spellStart"/>
      <w:r w:rsidRPr="000E2D17">
        <w:rPr>
          <w:b/>
        </w:rPr>
        <w:t>Tablica</w:t>
      </w:r>
      <w:proofErr w:type="spellEnd"/>
      <w:r w:rsidRPr="000E2D17">
        <w:rPr>
          <w:b/>
        </w:rPr>
        <w:t xml:space="preserve"> 3. </w:t>
      </w:r>
      <w:proofErr w:type="spellStart"/>
      <w:r w:rsidRPr="000E2D17">
        <w:rPr>
          <w:b/>
        </w:rPr>
        <w:t>Raspored</w:t>
      </w:r>
      <w:proofErr w:type="spellEnd"/>
      <w:r w:rsidRPr="000E2D17">
        <w:rPr>
          <w:b/>
        </w:rPr>
        <w:t xml:space="preserve"> </w:t>
      </w:r>
      <w:proofErr w:type="spellStart"/>
      <w:r w:rsidRPr="000E2D17">
        <w:rPr>
          <w:b/>
        </w:rPr>
        <w:t>postupnog</w:t>
      </w:r>
      <w:proofErr w:type="spellEnd"/>
      <w:r w:rsidRPr="000E2D17">
        <w:rPr>
          <w:b/>
        </w:rPr>
        <w:t xml:space="preserve"> </w:t>
      </w:r>
      <w:proofErr w:type="spellStart"/>
      <w:r w:rsidRPr="000E2D17">
        <w:rPr>
          <w:b/>
        </w:rPr>
        <w:t>povećavanja</w:t>
      </w:r>
      <w:proofErr w:type="spellEnd"/>
      <w:r w:rsidRPr="000E2D17">
        <w:rPr>
          <w:b/>
        </w:rPr>
        <w:t xml:space="preserve"> doze </w:t>
      </w:r>
      <w:proofErr w:type="spellStart"/>
      <w:r w:rsidRPr="000E2D17">
        <w:rPr>
          <w:b/>
        </w:rPr>
        <w:t>lijeka</w:t>
      </w:r>
      <w:proofErr w:type="spellEnd"/>
      <w:r w:rsidRPr="000E2D17">
        <w:rPr>
          <w:b/>
        </w:rPr>
        <w:t xml:space="preserve"> </w:t>
      </w:r>
      <w:proofErr w:type="spellStart"/>
      <w:r w:rsidRPr="000E2D17">
        <w:rPr>
          <w:b/>
        </w:rPr>
        <w:t>Columvi</w:t>
      </w:r>
      <w:proofErr w:type="spellEnd"/>
      <w:r w:rsidRPr="000E2D17">
        <w:rPr>
          <w:b/>
        </w:rPr>
        <w:t xml:space="preserve"> u </w:t>
      </w:r>
      <w:proofErr w:type="spellStart"/>
      <w:r w:rsidRPr="000E2D17">
        <w:rPr>
          <w:b/>
        </w:rPr>
        <w:t>kombinaciji</w:t>
      </w:r>
      <w:proofErr w:type="spellEnd"/>
      <w:r w:rsidRPr="000E2D17">
        <w:rPr>
          <w:b/>
        </w:rPr>
        <w:t xml:space="preserve"> s </w:t>
      </w:r>
      <w:proofErr w:type="spellStart"/>
      <w:r w:rsidRPr="000E2D17">
        <w:rPr>
          <w:b/>
        </w:rPr>
        <w:t>gemcitabinom</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oksaliplatinom</w:t>
      </w:r>
      <w:proofErr w:type="spellEnd"/>
      <w:r w:rsidRPr="000E2D17">
        <w:rPr>
          <w:b/>
        </w:rPr>
        <w:t xml:space="preserve"> za </w:t>
      </w:r>
      <w:proofErr w:type="spellStart"/>
      <w:r w:rsidRPr="000E2D17">
        <w:rPr>
          <w:b/>
        </w:rPr>
        <w:t>bolesnike</w:t>
      </w:r>
      <w:proofErr w:type="spellEnd"/>
      <w:r w:rsidRPr="000E2D17">
        <w:rPr>
          <w:b/>
        </w:rPr>
        <w:t xml:space="preserve"> s </w:t>
      </w:r>
      <w:proofErr w:type="spellStart"/>
      <w:r w:rsidRPr="000E2D17">
        <w:rPr>
          <w:b/>
        </w:rPr>
        <w:t>relapsnim</w:t>
      </w:r>
      <w:proofErr w:type="spellEnd"/>
      <w:r w:rsidRPr="000E2D17">
        <w:rPr>
          <w:b/>
        </w:rPr>
        <w:t xml:space="preserve"> </w:t>
      </w:r>
      <w:proofErr w:type="spellStart"/>
      <w:r w:rsidRPr="000E2D17">
        <w:rPr>
          <w:b/>
        </w:rPr>
        <w:t>ili</w:t>
      </w:r>
      <w:proofErr w:type="spellEnd"/>
      <w:r w:rsidRPr="000E2D17">
        <w:rPr>
          <w:b/>
        </w:rPr>
        <w:t xml:space="preserve"> </w:t>
      </w:r>
      <w:proofErr w:type="spellStart"/>
      <w:r w:rsidRPr="000E2D17">
        <w:rPr>
          <w:b/>
        </w:rPr>
        <w:t>refraktornim</w:t>
      </w:r>
      <w:proofErr w:type="spellEnd"/>
      <w:r w:rsidRPr="000E2D17">
        <w:rPr>
          <w:b/>
        </w:rPr>
        <w:t xml:space="preserve"> DLBCL-om</w:t>
      </w:r>
    </w:p>
    <w:p w14:paraId="56AB3684" w14:textId="77777777" w:rsidR="00184C91" w:rsidRPr="000E2D17" w:rsidRDefault="00184C91" w:rsidP="00C32F08">
      <w:pPr>
        <w:pStyle w:val="QRDEnBodyText"/>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184C91" w:rsidRPr="000E2D17" w14:paraId="24418A02" w14:textId="77777777" w:rsidTr="004E6002">
        <w:trPr>
          <w:trHeight w:val="549"/>
        </w:trPr>
        <w:tc>
          <w:tcPr>
            <w:tcW w:w="3539" w:type="dxa"/>
            <w:gridSpan w:val="2"/>
          </w:tcPr>
          <w:p w14:paraId="015746C4" w14:textId="77777777" w:rsidR="00184C91" w:rsidRPr="000E2D17" w:rsidRDefault="00184C91" w:rsidP="0093347C">
            <w:pPr>
              <w:jc w:val="center"/>
              <w:rPr>
                <w:rFonts w:eastAsia="Arial"/>
                <w:b/>
                <w:color w:val="000000"/>
                <w:szCs w:val="22"/>
                <w:vertAlign w:val="superscript"/>
              </w:rPr>
            </w:pPr>
            <w:proofErr w:type="spellStart"/>
            <w:r w:rsidRPr="000E2D17">
              <w:rPr>
                <w:b/>
                <w:color w:val="000000"/>
                <w:szCs w:val="22"/>
              </w:rPr>
              <w:t>Ciklus</w:t>
            </w:r>
            <w:proofErr w:type="spellEnd"/>
            <w:r w:rsidRPr="000E2D17">
              <w:rPr>
                <w:b/>
                <w:color w:val="000000"/>
                <w:szCs w:val="22"/>
              </w:rPr>
              <w:t xml:space="preserve"> </w:t>
            </w:r>
            <w:proofErr w:type="spellStart"/>
            <w:r w:rsidRPr="000E2D17">
              <w:rPr>
                <w:b/>
                <w:color w:val="000000"/>
                <w:szCs w:val="22"/>
              </w:rPr>
              <w:t>liječenja</w:t>
            </w:r>
            <w:proofErr w:type="spellEnd"/>
            <w:r w:rsidRPr="000E2D17">
              <w:rPr>
                <w:b/>
                <w:color w:val="000000"/>
                <w:szCs w:val="22"/>
              </w:rPr>
              <w:t>, dan</w:t>
            </w:r>
          </w:p>
        </w:tc>
        <w:tc>
          <w:tcPr>
            <w:tcW w:w="2410" w:type="dxa"/>
          </w:tcPr>
          <w:p w14:paraId="0C427465" w14:textId="77777777" w:rsidR="00184C91" w:rsidRPr="000E2D17" w:rsidRDefault="00184C91" w:rsidP="0093347C">
            <w:pPr>
              <w:jc w:val="center"/>
              <w:rPr>
                <w:rFonts w:eastAsia="Arial"/>
                <w:b/>
                <w:color w:val="000000"/>
                <w:szCs w:val="22"/>
              </w:rPr>
            </w:pPr>
            <w:r w:rsidRPr="000E2D17">
              <w:rPr>
                <w:b/>
                <w:color w:val="000000"/>
                <w:szCs w:val="22"/>
              </w:rPr>
              <w:t xml:space="preserve">Doza </w:t>
            </w:r>
            <w:proofErr w:type="spellStart"/>
            <w:r w:rsidRPr="000E2D17">
              <w:rPr>
                <w:b/>
                <w:color w:val="000000"/>
                <w:szCs w:val="22"/>
              </w:rPr>
              <w:t>lijeka</w:t>
            </w:r>
            <w:proofErr w:type="spellEnd"/>
            <w:r w:rsidRPr="000E2D17">
              <w:rPr>
                <w:b/>
                <w:color w:val="000000"/>
                <w:szCs w:val="22"/>
              </w:rPr>
              <w:t xml:space="preserve"> </w:t>
            </w:r>
            <w:proofErr w:type="spellStart"/>
            <w:r w:rsidRPr="000E2D17">
              <w:rPr>
                <w:b/>
                <w:color w:val="000000"/>
                <w:szCs w:val="22"/>
              </w:rPr>
              <w:t>Columvi</w:t>
            </w:r>
            <w:proofErr w:type="spellEnd"/>
            <w:r w:rsidRPr="000E2D17">
              <w:rPr>
                <w:b/>
                <w:color w:val="000000"/>
                <w:szCs w:val="22"/>
              </w:rPr>
              <w:t xml:space="preserve"> (</w:t>
            </w:r>
            <w:proofErr w:type="spellStart"/>
            <w:r w:rsidRPr="000E2D17">
              <w:rPr>
                <w:b/>
                <w:color w:val="000000"/>
                <w:szCs w:val="22"/>
              </w:rPr>
              <w:t>trajanje</w:t>
            </w:r>
            <w:proofErr w:type="spellEnd"/>
            <w:r w:rsidRPr="000E2D17">
              <w:rPr>
                <w:b/>
                <w:color w:val="000000"/>
                <w:szCs w:val="22"/>
              </w:rPr>
              <w:t xml:space="preserve"> </w:t>
            </w:r>
            <w:proofErr w:type="spellStart"/>
            <w:r w:rsidRPr="000E2D17">
              <w:rPr>
                <w:b/>
                <w:color w:val="000000"/>
                <w:szCs w:val="22"/>
              </w:rPr>
              <w:t>infuzije</w:t>
            </w:r>
            <w:proofErr w:type="spellEnd"/>
            <w:r w:rsidRPr="000E2D17">
              <w:rPr>
                <w:b/>
                <w:color w:val="000000"/>
                <w:szCs w:val="22"/>
              </w:rPr>
              <w:t>)</w:t>
            </w:r>
          </w:p>
        </w:tc>
        <w:tc>
          <w:tcPr>
            <w:tcW w:w="1701" w:type="dxa"/>
          </w:tcPr>
          <w:p w14:paraId="6C77FA17" w14:textId="77777777" w:rsidR="00184C91" w:rsidRPr="000E2D17" w:rsidRDefault="00184C91" w:rsidP="0093347C">
            <w:pPr>
              <w:jc w:val="center"/>
              <w:rPr>
                <w:rFonts w:eastAsia="Arial"/>
                <w:b/>
                <w:color w:val="000000"/>
                <w:szCs w:val="22"/>
              </w:rPr>
            </w:pPr>
            <w:r w:rsidRPr="000E2D17">
              <w:rPr>
                <w:b/>
                <w:color w:val="000000"/>
                <w:szCs w:val="22"/>
              </w:rPr>
              <w:t xml:space="preserve">Doza </w:t>
            </w:r>
            <w:proofErr w:type="spellStart"/>
            <w:r w:rsidRPr="000E2D17">
              <w:rPr>
                <w:b/>
                <w:color w:val="000000"/>
                <w:szCs w:val="22"/>
              </w:rPr>
              <w:t>gemcitabina</w:t>
            </w:r>
            <w:proofErr w:type="spellEnd"/>
          </w:p>
        </w:tc>
        <w:tc>
          <w:tcPr>
            <w:tcW w:w="1559" w:type="dxa"/>
          </w:tcPr>
          <w:p w14:paraId="51C240EC" w14:textId="77777777" w:rsidR="00184C91" w:rsidRPr="000E2D17" w:rsidRDefault="00184C91" w:rsidP="0093347C">
            <w:pPr>
              <w:jc w:val="center"/>
              <w:rPr>
                <w:rFonts w:eastAsia="Arial"/>
                <w:b/>
                <w:color w:val="000000"/>
                <w:szCs w:val="22"/>
              </w:rPr>
            </w:pPr>
            <w:r w:rsidRPr="000E2D17">
              <w:rPr>
                <w:b/>
                <w:color w:val="000000"/>
                <w:szCs w:val="22"/>
              </w:rPr>
              <w:t xml:space="preserve">Doza </w:t>
            </w:r>
            <w:proofErr w:type="spellStart"/>
            <w:r w:rsidRPr="000E2D17">
              <w:rPr>
                <w:b/>
                <w:color w:val="000000"/>
                <w:szCs w:val="22"/>
              </w:rPr>
              <w:t>oksaliplatina</w:t>
            </w:r>
            <w:proofErr w:type="spellEnd"/>
          </w:p>
        </w:tc>
      </w:tr>
      <w:tr w:rsidR="00184C91" w:rsidRPr="000E2D17" w14:paraId="2EAF2344" w14:textId="77777777" w:rsidTr="004E6002">
        <w:trPr>
          <w:trHeight w:val="305"/>
        </w:trPr>
        <w:tc>
          <w:tcPr>
            <w:tcW w:w="2122" w:type="dxa"/>
            <w:vMerge w:val="restart"/>
            <w:vAlign w:val="center"/>
          </w:tcPr>
          <w:p w14:paraId="01583444" w14:textId="77777777" w:rsidR="00184C91" w:rsidRPr="0078105E" w:rsidRDefault="00184C91" w:rsidP="0093347C">
            <w:pPr>
              <w:rPr>
                <w:rFonts w:eastAsia="Arial"/>
                <w:b/>
                <w:color w:val="000000"/>
                <w:szCs w:val="22"/>
                <w:lang w:val="nb-NO"/>
                <w:rPrChange w:id="156" w:author="TCS" w:date="2025-07-22T12:43:00Z">
                  <w:rPr>
                    <w:rFonts w:eastAsia="Arial"/>
                    <w:b/>
                    <w:color w:val="000000"/>
                    <w:szCs w:val="22"/>
                  </w:rPr>
                </w:rPrChange>
              </w:rPr>
            </w:pPr>
            <w:r w:rsidRPr="0078105E">
              <w:rPr>
                <w:b/>
                <w:color w:val="000000"/>
                <w:szCs w:val="22"/>
                <w:lang w:val="nb-NO"/>
                <w:rPrChange w:id="157" w:author="TCS" w:date="2025-07-22T12:43:00Z">
                  <w:rPr>
                    <w:b/>
                    <w:color w:val="000000"/>
                    <w:szCs w:val="22"/>
                  </w:rPr>
                </w:rPrChange>
              </w:rPr>
              <w:t xml:space="preserve">1. ciklus </w:t>
            </w:r>
          </w:p>
          <w:p w14:paraId="2FD9B765" w14:textId="3052C946" w:rsidR="00184C91" w:rsidRPr="0078105E" w:rsidRDefault="00184C91" w:rsidP="0093347C">
            <w:pPr>
              <w:rPr>
                <w:rFonts w:eastAsia="Arial"/>
                <w:bCs/>
                <w:color w:val="000000"/>
                <w:szCs w:val="22"/>
                <w:lang w:val="nb-NO"/>
                <w:rPrChange w:id="158" w:author="TCS" w:date="2025-07-22T12:43:00Z">
                  <w:rPr>
                    <w:rFonts w:eastAsia="Arial"/>
                    <w:bCs/>
                    <w:color w:val="000000"/>
                    <w:szCs w:val="22"/>
                  </w:rPr>
                </w:rPrChange>
              </w:rPr>
            </w:pPr>
            <w:r w:rsidRPr="0078105E">
              <w:rPr>
                <w:color w:val="000000"/>
                <w:lang w:val="nb-NO"/>
                <w:rPrChange w:id="159" w:author="TCS" w:date="2025-07-22T12:43:00Z">
                  <w:rPr>
                    <w:color w:val="000000"/>
                  </w:rPr>
                </w:rPrChange>
              </w:rPr>
              <w:t>(predterapija i postupno povećanje doze)</w:t>
            </w:r>
          </w:p>
        </w:tc>
        <w:tc>
          <w:tcPr>
            <w:tcW w:w="1417" w:type="dxa"/>
          </w:tcPr>
          <w:p w14:paraId="4E5D7B5A" w14:textId="77777777" w:rsidR="00184C91" w:rsidRPr="000E2D17" w:rsidRDefault="00184C91" w:rsidP="0093347C">
            <w:pPr>
              <w:jc w:val="center"/>
              <w:rPr>
                <w:rFonts w:eastAsia="Arial"/>
                <w:color w:val="000000"/>
                <w:szCs w:val="22"/>
              </w:rPr>
            </w:pPr>
            <w:r w:rsidRPr="000E2D17">
              <w:rPr>
                <w:color w:val="000000"/>
              </w:rPr>
              <w:t>1. dan</w:t>
            </w:r>
          </w:p>
        </w:tc>
        <w:tc>
          <w:tcPr>
            <w:tcW w:w="5670" w:type="dxa"/>
            <w:gridSpan w:val="3"/>
          </w:tcPr>
          <w:p w14:paraId="735212FB" w14:textId="77777777" w:rsidR="00184C91" w:rsidRPr="000E2D17" w:rsidRDefault="00184C91" w:rsidP="0093347C">
            <w:pPr>
              <w:jc w:val="center"/>
              <w:rPr>
                <w:rFonts w:eastAsia="Arial"/>
                <w:i/>
                <w:color w:val="000000"/>
                <w:szCs w:val="22"/>
              </w:rPr>
            </w:pPr>
            <w:proofErr w:type="spellStart"/>
            <w:r w:rsidRPr="000E2D17">
              <w:rPr>
                <w:color w:val="000000"/>
              </w:rPr>
              <w:t>Predterapija</w:t>
            </w:r>
            <w:proofErr w:type="spellEnd"/>
            <w:r w:rsidRPr="000E2D17">
              <w:rPr>
                <w:color w:val="000000"/>
              </w:rPr>
              <w:t xml:space="preserve"> </w:t>
            </w:r>
            <w:proofErr w:type="spellStart"/>
            <w:r w:rsidRPr="000E2D17">
              <w:rPr>
                <w:color w:val="000000"/>
              </w:rPr>
              <w:t>obinutuzumabom</w:t>
            </w:r>
            <w:proofErr w:type="spellEnd"/>
            <w:r w:rsidRPr="000E2D17">
              <w:rPr>
                <w:color w:val="000000"/>
              </w:rPr>
              <w:t xml:space="preserve"> u </w:t>
            </w:r>
            <w:proofErr w:type="spellStart"/>
            <w:r w:rsidRPr="000E2D17">
              <w:rPr>
                <w:color w:val="000000"/>
              </w:rPr>
              <w:t>dozi</w:t>
            </w:r>
            <w:proofErr w:type="spellEnd"/>
            <w:r w:rsidRPr="000E2D17">
              <w:rPr>
                <w:color w:val="000000"/>
              </w:rPr>
              <w:t xml:space="preserve"> od 1000 </w:t>
            </w:r>
            <w:proofErr w:type="spellStart"/>
            <w:r w:rsidRPr="000E2D17">
              <w:rPr>
                <w:color w:val="000000"/>
              </w:rPr>
              <w:t>mg</w:t>
            </w:r>
            <w:r w:rsidRPr="000E2D17">
              <w:rPr>
                <w:color w:val="000000"/>
                <w:szCs w:val="22"/>
                <w:vertAlign w:val="superscript"/>
              </w:rPr>
              <w:t>a</w:t>
            </w:r>
            <w:proofErr w:type="spellEnd"/>
            <w:r w:rsidRPr="000E2D17">
              <w:rPr>
                <w:color w:val="000000"/>
              </w:rPr>
              <w:t xml:space="preserve"> </w:t>
            </w:r>
          </w:p>
        </w:tc>
      </w:tr>
      <w:tr w:rsidR="00184C91" w:rsidRPr="000E2D17" w14:paraId="6231522E" w14:textId="77777777" w:rsidTr="004E6002">
        <w:trPr>
          <w:trHeight w:val="179"/>
        </w:trPr>
        <w:tc>
          <w:tcPr>
            <w:tcW w:w="2122" w:type="dxa"/>
            <w:vMerge/>
            <w:vAlign w:val="center"/>
          </w:tcPr>
          <w:p w14:paraId="0FE8B9C1" w14:textId="77777777" w:rsidR="00184C91" w:rsidRPr="000E2D17" w:rsidRDefault="00184C91" w:rsidP="0093347C">
            <w:pPr>
              <w:rPr>
                <w:rFonts w:eastAsia="Arial"/>
                <w:i/>
                <w:color w:val="000000"/>
                <w:szCs w:val="22"/>
              </w:rPr>
            </w:pPr>
          </w:p>
        </w:tc>
        <w:tc>
          <w:tcPr>
            <w:tcW w:w="1417" w:type="dxa"/>
            <w:vAlign w:val="center"/>
          </w:tcPr>
          <w:p w14:paraId="6E2AD09E" w14:textId="77777777" w:rsidR="00184C91" w:rsidRPr="000E2D17" w:rsidRDefault="00184C91" w:rsidP="0093347C">
            <w:pPr>
              <w:jc w:val="center"/>
              <w:rPr>
                <w:rFonts w:eastAsia="Arial"/>
                <w:color w:val="000000"/>
                <w:szCs w:val="22"/>
              </w:rPr>
            </w:pPr>
            <w:r w:rsidRPr="000E2D17">
              <w:rPr>
                <w:color w:val="000000"/>
              </w:rPr>
              <w:t>2. dan</w:t>
            </w:r>
          </w:p>
        </w:tc>
        <w:tc>
          <w:tcPr>
            <w:tcW w:w="2410" w:type="dxa"/>
          </w:tcPr>
          <w:p w14:paraId="7B921D61" w14:textId="77777777" w:rsidR="00184C91" w:rsidRPr="000E2D17" w:rsidRDefault="00184C91" w:rsidP="0093347C">
            <w:pPr>
              <w:jc w:val="center"/>
              <w:rPr>
                <w:rFonts w:eastAsia="Arial"/>
                <w:color w:val="000000"/>
                <w:szCs w:val="22"/>
              </w:rPr>
            </w:pPr>
            <w:r w:rsidRPr="000E2D17">
              <w:rPr>
                <w:color w:val="000000"/>
              </w:rPr>
              <w:t>--</w:t>
            </w:r>
          </w:p>
        </w:tc>
        <w:tc>
          <w:tcPr>
            <w:tcW w:w="1701" w:type="dxa"/>
          </w:tcPr>
          <w:p w14:paraId="2F7E064E" w14:textId="77777777" w:rsidR="00184C91" w:rsidRPr="000E2D17" w:rsidRDefault="00184C91" w:rsidP="0093347C">
            <w:pPr>
              <w:jc w:val="center"/>
              <w:rPr>
                <w:rFonts w:eastAsia="Arial"/>
                <w:color w:val="000000"/>
                <w:szCs w:val="22"/>
              </w:rPr>
            </w:pPr>
            <w:r w:rsidRPr="000E2D17">
              <w:rPr>
                <w:color w:val="000000"/>
              </w:rPr>
              <w:t>1000 mg/m</w:t>
            </w:r>
            <w:r w:rsidRPr="000E2D17">
              <w:rPr>
                <w:color w:val="000000"/>
                <w:szCs w:val="22"/>
                <w:vertAlign w:val="superscript"/>
              </w:rPr>
              <w:t>2 b</w:t>
            </w:r>
          </w:p>
        </w:tc>
        <w:tc>
          <w:tcPr>
            <w:tcW w:w="1559" w:type="dxa"/>
          </w:tcPr>
          <w:p w14:paraId="10C49FC0" w14:textId="77777777" w:rsidR="00184C91" w:rsidRPr="000E2D17" w:rsidRDefault="00184C91" w:rsidP="0093347C">
            <w:pPr>
              <w:jc w:val="center"/>
              <w:rPr>
                <w:rFonts w:eastAsia="Arial"/>
                <w:color w:val="000000"/>
                <w:szCs w:val="22"/>
              </w:rPr>
            </w:pPr>
            <w:r w:rsidRPr="000E2D17">
              <w:rPr>
                <w:color w:val="000000"/>
              </w:rPr>
              <w:t>100 mg/m</w:t>
            </w:r>
            <w:r w:rsidRPr="000E2D17">
              <w:rPr>
                <w:color w:val="000000"/>
                <w:szCs w:val="22"/>
                <w:vertAlign w:val="superscript"/>
              </w:rPr>
              <w:t>2 b</w:t>
            </w:r>
          </w:p>
        </w:tc>
      </w:tr>
      <w:tr w:rsidR="00184C91" w:rsidRPr="000E2D17" w14:paraId="2472F72B" w14:textId="77777777" w:rsidTr="004E6002">
        <w:trPr>
          <w:trHeight w:val="179"/>
        </w:trPr>
        <w:tc>
          <w:tcPr>
            <w:tcW w:w="2122" w:type="dxa"/>
            <w:vMerge/>
            <w:vAlign w:val="center"/>
          </w:tcPr>
          <w:p w14:paraId="192A88DA" w14:textId="77777777" w:rsidR="00184C91" w:rsidRPr="000E2D17" w:rsidRDefault="00184C91" w:rsidP="0093347C">
            <w:pPr>
              <w:rPr>
                <w:rFonts w:eastAsia="Arial"/>
                <w:i/>
                <w:color w:val="000000"/>
                <w:szCs w:val="22"/>
              </w:rPr>
            </w:pPr>
          </w:p>
        </w:tc>
        <w:tc>
          <w:tcPr>
            <w:tcW w:w="1417" w:type="dxa"/>
            <w:vAlign w:val="center"/>
          </w:tcPr>
          <w:p w14:paraId="0FD0DA61" w14:textId="77777777" w:rsidR="00184C91" w:rsidRPr="000E2D17" w:rsidRDefault="00184C91" w:rsidP="0093347C">
            <w:pPr>
              <w:jc w:val="center"/>
              <w:rPr>
                <w:rFonts w:eastAsia="Arial"/>
                <w:color w:val="000000"/>
                <w:szCs w:val="22"/>
              </w:rPr>
            </w:pPr>
            <w:r w:rsidRPr="000E2D17">
              <w:rPr>
                <w:color w:val="000000"/>
              </w:rPr>
              <w:t>8. dan</w:t>
            </w:r>
          </w:p>
        </w:tc>
        <w:tc>
          <w:tcPr>
            <w:tcW w:w="2410" w:type="dxa"/>
          </w:tcPr>
          <w:p w14:paraId="5A568424" w14:textId="77777777" w:rsidR="00184C91" w:rsidRPr="000E2D17" w:rsidRDefault="00184C91" w:rsidP="0093347C">
            <w:pPr>
              <w:jc w:val="center"/>
              <w:rPr>
                <w:rFonts w:eastAsia="Arial"/>
                <w:color w:val="000000"/>
                <w:szCs w:val="22"/>
              </w:rPr>
            </w:pPr>
            <w:r w:rsidRPr="000E2D17">
              <w:rPr>
                <w:color w:val="000000"/>
              </w:rPr>
              <w:t>2,5 mg (4 </w:t>
            </w:r>
            <w:proofErr w:type="spellStart"/>
            <w:r w:rsidRPr="000E2D17">
              <w:rPr>
                <w:color w:val="000000"/>
              </w:rPr>
              <w:t>sata</w:t>
            </w:r>
            <w:proofErr w:type="spellEnd"/>
            <w:r w:rsidRPr="000E2D17">
              <w:rPr>
                <w:color w:val="000000"/>
              </w:rPr>
              <w:t>)</w:t>
            </w:r>
            <w:r w:rsidRPr="000E2D17">
              <w:rPr>
                <w:color w:val="000000"/>
                <w:szCs w:val="22"/>
                <w:vertAlign w:val="superscript"/>
              </w:rPr>
              <w:t>c</w:t>
            </w:r>
          </w:p>
        </w:tc>
        <w:tc>
          <w:tcPr>
            <w:tcW w:w="1701" w:type="dxa"/>
            <w:vMerge w:val="restart"/>
          </w:tcPr>
          <w:p w14:paraId="44184F2A" w14:textId="77777777" w:rsidR="00184C91" w:rsidRPr="000E2D17" w:rsidRDefault="00184C91" w:rsidP="0093347C">
            <w:pPr>
              <w:jc w:val="center"/>
              <w:rPr>
                <w:rFonts w:eastAsia="Arial"/>
                <w:color w:val="000000"/>
                <w:szCs w:val="22"/>
              </w:rPr>
            </w:pPr>
            <w:r w:rsidRPr="000E2D17">
              <w:rPr>
                <w:color w:val="000000"/>
              </w:rPr>
              <w:t>--</w:t>
            </w:r>
          </w:p>
        </w:tc>
        <w:tc>
          <w:tcPr>
            <w:tcW w:w="1559" w:type="dxa"/>
            <w:vMerge w:val="restart"/>
          </w:tcPr>
          <w:p w14:paraId="73A1E249" w14:textId="77777777" w:rsidR="00184C91" w:rsidRPr="000E2D17" w:rsidRDefault="00184C91" w:rsidP="0093347C">
            <w:pPr>
              <w:jc w:val="center"/>
              <w:rPr>
                <w:rFonts w:eastAsia="Arial"/>
                <w:color w:val="000000"/>
                <w:szCs w:val="22"/>
              </w:rPr>
            </w:pPr>
            <w:r w:rsidRPr="000E2D17">
              <w:rPr>
                <w:color w:val="000000"/>
              </w:rPr>
              <w:t>--</w:t>
            </w:r>
          </w:p>
        </w:tc>
      </w:tr>
      <w:tr w:rsidR="00184C91" w:rsidRPr="000E2D17" w14:paraId="468701E3" w14:textId="77777777" w:rsidTr="004E6002">
        <w:trPr>
          <w:trHeight w:val="278"/>
        </w:trPr>
        <w:tc>
          <w:tcPr>
            <w:tcW w:w="2122" w:type="dxa"/>
            <w:vMerge/>
            <w:vAlign w:val="center"/>
          </w:tcPr>
          <w:p w14:paraId="6980EEC8" w14:textId="77777777" w:rsidR="00184C91" w:rsidRPr="000E2D17" w:rsidRDefault="00184C91" w:rsidP="0093347C">
            <w:pPr>
              <w:rPr>
                <w:rFonts w:eastAsia="Arial"/>
                <w:color w:val="000000"/>
                <w:szCs w:val="22"/>
              </w:rPr>
            </w:pPr>
          </w:p>
        </w:tc>
        <w:tc>
          <w:tcPr>
            <w:tcW w:w="1417" w:type="dxa"/>
            <w:vAlign w:val="center"/>
          </w:tcPr>
          <w:p w14:paraId="12555769" w14:textId="77777777" w:rsidR="00184C91" w:rsidRPr="000E2D17" w:rsidRDefault="00184C91" w:rsidP="0093347C">
            <w:pPr>
              <w:jc w:val="center"/>
              <w:rPr>
                <w:rFonts w:eastAsia="Arial"/>
                <w:color w:val="000000"/>
                <w:szCs w:val="22"/>
              </w:rPr>
            </w:pPr>
            <w:r w:rsidRPr="000E2D17">
              <w:rPr>
                <w:color w:val="000000"/>
              </w:rPr>
              <w:t>15. dan</w:t>
            </w:r>
          </w:p>
        </w:tc>
        <w:tc>
          <w:tcPr>
            <w:tcW w:w="2410" w:type="dxa"/>
          </w:tcPr>
          <w:p w14:paraId="6F070812" w14:textId="77777777" w:rsidR="00184C91" w:rsidRPr="000E2D17" w:rsidRDefault="00184C91" w:rsidP="0093347C">
            <w:pPr>
              <w:jc w:val="center"/>
              <w:rPr>
                <w:rFonts w:eastAsia="Arial"/>
                <w:color w:val="000000"/>
                <w:szCs w:val="22"/>
              </w:rPr>
            </w:pPr>
            <w:r w:rsidRPr="000E2D17">
              <w:rPr>
                <w:color w:val="000000"/>
              </w:rPr>
              <w:t>10 mg (4 </w:t>
            </w:r>
            <w:proofErr w:type="spellStart"/>
            <w:r w:rsidRPr="000E2D17">
              <w:rPr>
                <w:color w:val="000000"/>
              </w:rPr>
              <w:t>sata</w:t>
            </w:r>
            <w:proofErr w:type="spellEnd"/>
            <w:r w:rsidRPr="000E2D17">
              <w:rPr>
                <w:color w:val="000000"/>
              </w:rPr>
              <w:t>)</w:t>
            </w:r>
            <w:r w:rsidRPr="000E2D17">
              <w:rPr>
                <w:color w:val="000000"/>
                <w:szCs w:val="22"/>
                <w:vertAlign w:val="superscript"/>
              </w:rPr>
              <w:t>c</w:t>
            </w:r>
          </w:p>
        </w:tc>
        <w:tc>
          <w:tcPr>
            <w:tcW w:w="1701" w:type="dxa"/>
            <w:vMerge/>
          </w:tcPr>
          <w:p w14:paraId="7BCD8BD4" w14:textId="77777777" w:rsidR="00184C91" w:rsidRPr="000E2D17" w:rsidRDefault="00184C91" w:rsidP="0093347C">
            <w:pPr>
              <w:jc w:val="center"/>
              <w:rPr>
                <w:rFonts w:eastAsia="Arial"/>
                <w:color w:val="000000"/>
                <w:szCs w:val="22"/>
              </w:rPr>
            </w:pPr>
          </w:p>
        </w:tc>
        <w:tc>
          <w:tcPr>
            <w:tcW w:w="1559" w:type="dxa"/>
            <w:vMerge/>
          </w:tcPr>
          <w:p w14:paraId="177A366F" w14:textId="77777777" w:rsidR="00184C91" w:rsidRPr="000E2D17" w:rsidRDefault="00184C91" w:rsidP="0093347C">
            <w:pPr>
              <w:jc w:val="center"/>
              <w:rPr>
                <w:rFonts w:eastAsia="Arial"/>
                <w:color w:val="000000"/>
                <w:szCs w:val="22"/>
              </w:rPr>
            </w:pPr>
          </w:p>
        </w:tc>
      </w:tr>
      <w:tr w:rsidR="00184C91" w:rsidRPr="000E2D17" w14:paraId="1DD58475" w14:textId="77777777" w:rsidTr="004E6002">
        <w:trPr>
          <w:trHeight w:val="60"/>
        </w:trPr>
        <w:tc>
          <w:tcPr>
            <w:tcW w:w="2122" w:type="dxa"/>
            <w:vAlign w:val="center"/>
          </w:tcPr>
          <w:p w14:paraId="446038D5" w14:textId="77777777" w:rsidR="00184C91" w:rsidRPr="000E2D17" w:rsidRDefault="00184C91" w:rsidP="0093347C">
            <w:pPr>
              <w:rPr>
                <w:rFonts w:eastAsia="Arial"/>
                <w:b/>
                <w:color w:val="000000"/>
                <w:szCs w:val="22"/>
              </w:rPr>
            </w:pPr>
            <w:r w:rsidRPr="000E2D17">
              <w:rPr>
                <w:b/>
                <w:color w:val="000000"/>
                <w:szCs w:val="22"/>
              </w:rPr>
              <w:t>2. </w:t>
            </w:r>
            <w:proofErr w:type="spellStart"/>
            <w:r w:rsidRPr="000E2D17">
              <w:rPr>
                <w:b/>
                <w:color w:val="000000"/>
                <w:szCs w:val="22"/>
              </w:rPr>
              <w:t>ciklus</w:t>
            </w:r>
            <w:proofErr w:type="spellEnd"/>
          </w:p>
        </w:tc>
        <w:tc>
          <w:tcPr>
            <w:tcW w:w="1417" w:type="dxa"/>
            <w:vAlign w:val="center"/>
          </w:tcPr>
          <w:p w14:paraId="3A711547" w14:textId="77777777" w:rsidR="00184C91" w:rsidRPr="000E2D17" w:rsidRDefault="00184C91" w:rsidP="0093347C">
            <w:pPr>
              <w:jc w:val="center"/>
              <w:rPr>
                <w:rFonts w:eastAsia="Arial"/>
                <w:color w:val="000000"/>
                <w:szCs w:val="22"/>
              </w:rPr>
            </w:pPr>
            <w:r w:rsidRPr="000E2D17">
              <w:rPr>
                <w:color w:val="000000"/>
              </w:rPr>
              <w:t>1. dan</w:t>
            </w:r>
          </w:p>
        </w:tc>
        <w:tc>
          <w:tcPr>
            <w:tcW w:w="2410" w:type="dxa"/>
          </w:tcPr>
          <w:p w14:paraId="1F4A0CBA" w14:textId="77777777" w:rsidR="00184C91" w:rsidRPr="000E2D17" w:rsidRDefault="00184C91" w:rsidP="0093347C">
            <w:pPr>
              <w:jc w:val="center"/>
              <w:rPr>
                <w:rFonts w:eastAsia="Arial"/>
                <w:color w:val="000000"/>
                <w:szCs w:val="22"/>
              </w:rPr>
            </w:pPr>
            <w:r w:rsidRPr="000E2D17">
              <w:rPr>
                <w:color w:val="000000"/>
              </w:rPr>
              <w:t>30 mg (4 </w:t>
            </w:r>
            <w:proofErr w:type="spellStart"/>
            <w:r w:rsidRPr="000E2D17">
              <w:rPr>
                <w:color w:val="000000"/>
              </w:rPr>
              <w:t>sata</w:t>
            </w:r>
            <w:proofErr w:type="spellEnd"/>
            <w:r w:rsidRPr="000E2D17">
              <w:rPr>
                <w:color w:val="000000"/>
              </w:rPr>
              <w:t>)</w:t>
            </w:r>
            <w:proofErr w:type="spellStart"/>
            <w:r w:rsidRPr="000E2D17">
              <w:rPr>
                <w:color w:val="000000"/>
                <w:szCs w:val="22"/>
                <w:vertAlign w:val="superscript"/>
              </w:rPr>
              <w:t>c,d</w:t>
            </w:r>
            <w:proofErr w:type="spellEnd"/>
          </w:p>
        </w:tc>
        <w:tc>
          <w:tcPr>
            <w:tcW w:w="1701" w:type="dxa"/>
          </w:tcPr>
          <w:p w14:paraId="76D6FD6E" w14:textId="2BA933F0" w:rsidR="00184C91" w:rsidRPr="000E2D17" w:rsidRDefault="00184C91" w:rsidP="0093347C">
            <w:pPr>
              <w:jc w:val="center"/>
              <w:rPr>
                <w:rFonts w:eastAsia="Arial"/>
                <w:color w:val="000000"/>
                <w:szCs w:val="22"/>
              </w:rPr>
            </w:pPr>
            <w:r w:rsidRPr="000E2D17">
              <w:rPr>
                <w:color w:val="000000"/>
              </w:rPr>
              <w:t>1000 mg/m</w:t>
            </w:r>
            <w:r w:rsidRPr="000E2D17">
              <w:rPr>
                <w:color w:val="000000"/>
                <w:vertAlign w:val="superscript"/>
              </w:rPr>
              <w:t xml:space="preserve">2 </w:t>
            </w:r>
            <w:proofErr w:type="spellStart"/>
            <w:r w:rsidR="002F0BDB" w:rsidRPr="000E2D17">
              <w:rPr>
                <w:color w:val="000000"/>
                <w:vertAlign w:val="superscript"/>
              </w:rPr>
              <w:t>b,</w:t>
            </w:r>
            <w:r w:rsidRPr="000E2D17">
              <w:rPr>
                <w:color w:val="000000"/>
                <w:vertAlign w:val="superscript"/>
              </w:rPr>
              <w:t>d</w:t>
            </w:r>
            <w:proofErr w:type="spellEnd"/>
          </w:p>
        </w:tc>
        <w:tc>
          <w:tcPr>
            <w:tcW w:w="1559" w:type="dxa"/>
          </w:tcPr>
          <w:p w14:paraId="30C55834" w14:textId="6CEFBC7F" w:rsidR="00184C91" w:rsidRPr="000E2D17" w:rsidRDefault="00184C91" w:rsidP="0093347C">
            <w:pPr>
              <w:jc w:val="center"/>
              <w:rPr>
                <w:rFonts w:eastAsia="Arial"/>
                <w:color w:val="000000"/>
                <w:szCs w:val="22"/>
              </w:rPr>
            </w:pPr>
            <w:r w:rsidRPr="000E2D17">
              <w:rPr>
                <w:color w:val="000000"/>
              </w:rPr>
              <w:t>100 mg/m</w:t>
            </w:r>
            <w:r w:rsidRPr="000E2D17">
              <w:rPr>
                <w:color w:val="000000"/>
                <w:vertAlign w:val="superscript"/>
              </w:rPr>
              <w:t xml:space="preserve">2 </w:t>
            </w:r>
            <w:proofErr w:type="spellStart"/>
            <w:r w:rsidR="002F0BDB" w:rsidRPr="000E2D17">
              <w:rPr>
                <w:color w:val="000000"/>
                <w:vertAlign w:val="superscript"/>
              </w:rPr>
              <w:t>b,</w:t>
            </w:r>
            <w:r w:rsidRPr="000E2D17">
              <w:rPr>
                <w:color w:val="000000"/>
                <w:vertAlign w:val="superscript"/>
              </w:rPr>
              <w:t>d</w:t>
            </w:r>
            <w:proofErr w:type="spellEnd"/>
          </w:p>
        </w:tc>
      </w:tr>
      <w:tr w:rsidR="00184C91" w:rsidRPr="000E2D17" w14:paraId="4FEB1476" w14:textId="77777777" w:rsidTr="004E6002">
        <w:trPr>
          <w:trHeight w:val="80"/>
        </w:trPr>
        <w:tc>
          <w:tcPr>
            <w:tcW w:w="2122" w:type="dxa"/>
            <w:vAlign w:val="center"/>
          </w:tcPr>
          <w:p w14:paraId="23472D82" w14:textId="77777777" w:rsidR="00184C91" w:rsidRPr="000E2D17" w:rsidRDefault="00184C91" w:rsidP="0093347C">
            <w:pPr>
              <w:rPr>
                <w:rFonts w:eastAsia="Arial"/>
                <w:b/>
                <w:color w:val="000000"/>
                <w:szCs w:val="22"/>
              </w:rPr>
            </w:pPr>
            <w:r w:rsidRPr="000E2D17">
              <w:rPr>
                <w:b/>
                <w:color w:val="000000"/>
                <w:szCs w:val="22"/>
              </w:rPr>
              <w:t xml:space="preserve">Od 3. </w:t>
            </w:r>
            <w:proofErr w:type="spellStart"/>
            <w:r w:rsidRPr="000E2D17">
              <w:rPr>
                <w:b/>
                <w:color w:val="000000"/>
                <w:szCs w:val="22"/>
              </w:rPr>
              <w:t>do</w:t>
            </w:r>
            <w:proofErr w:type="spellEnd"/>
            <w:r w:rsidRPr="000E2D17">
              <w:rPr>
                <w:b/>
                <w:color w:val="000000"/>
                <w:szCs w:val="22"/>
              </w:rPr>
              <w:t xml:space="preserve"> 8. </w:t>
            </w:r>
            <w:proofErr w:type="spellStart"/>
            <w:r w:rsidRPr="000E2D17">
              <w:rPr>
                <w:b/>
                <w:color w:val="000000"/>
                <w:szCs w:val="22"/>
              </w:rPr>
              <w:t>ciklusa</w:t>
            </w:r>
            <w:proofErr w:type="spellEnd"/>
          </w:p>
        </w:tc>
        <w:tc>
          <w:tcPr>
            <w:tcW w:w="1417" w:type="dxa"/>
            <w:vAlign w:val="center"/>
          </w:tcPr>
          <w:p w14:paraId="7CA9A61F" w14:textId="77777777" w:rsidR="00184C91" w:rsidRPr="000E2D17" w:rsidRDefault="00184C91" w:rsidP="0093347C">
            <w:pPr>
              <w:jc w:val="center"/>
              <w:rPr>
                <w:rFonts w:eastAsia="Arial"/>
                <w:color w:val="000000"/>
                <w:szCs w:val="22"/>
              </w:rPr>
            </w:pPr>
            <w:r w:rsidRPr="000E2D17">
              <w:rPr>
                <w:color w:val="000000"/>
              </w:rPr>
              <w:t>1. dan</w:t>
            </w:r>
          </w:p>
        </w:tc>
        <w:tc>
          <w:tcPr>
            <w:tcW w:w="2410" w:type="dxa"/>
            <w:vAlign w:val="center"/>
          </w:tcPr>
          <w:p w14:paraId="1356E18F" w14:textId="77777777" w:rsidR="00184C91" w:rsidRPr="000E2D17" w:rsidRDefault="00184C91" w:rsidP="0093347C">
            <w:pPr>
              <w:jc w:val="center"/>
              <w:rPr>
                <w:rFonts w:eastAsia="Arial"/>
                <w:color w:val="000000"/>
                <w:szCs w:val="22"/>
              </w:rPr>
            </w:pPr>
            <w:r w:rsidRPr="000E2D17">
              <w:rPr>
                <w:color w:val="000000"/>
              </w:rPr>
              <w:t>30 mg (2 </w:t>
            </w:r>
            <w:proofErr w:type="spellStart"/>
            <w:r w:rsidRPr="000E2D17">
              <w:rPr>
                <w:color w:val="000000"/>
              </w:rPr>
              <w:t>sata</w:t>
            </w:r>
            <w:proofErr w:type="spellEnd"/>
            <w:r w:rsidRPr="000E2D17">
              <w:rPr>
                <w:color w:val="000000"/>
              </w:rPr>
              <w:t>)</w:t>
            </w:r>
            <w:proofErr w:type="spellStart"/>
            <w:r w:rsidRPr="000E2D17">
              <w:rPr>
                <w:color w:val="000000"/>
                <w:vertAlign w:val="superscript"/>
              </w:rPr>
              <w:t>d,e</w:t>
            </w:r>
            <w:proofErr w:type="spellEnd"/>
          </w:p>
        </w:tc>
        <w:tc>
          <w:tcPr>
            <w:tcW w:w="1701" w:type="dxa"/>
          </w:tcPr>
          <w:p w14:paraId="0717ECD1" w14:textId="4E945124" w:rsidR="00184C91" w:rsidRPr="000E2D17" w:rsidRDefault="00184C91" w:rsidP="0093347C">
            <w:pPr>
              <w:jc w:val="center"/>
              <w:rPr>
                <w:rFonts w:eastAsia="Arial"/>
                <w:color w:val="000000"/>
                <w:szCs w:val="22"/>
              </w:rPr>
            </w:pPr>
            <w:r w:rsidRPr="000E2D17">
              <w:rPr>
                <w:color w:val="000000"/>
              </w:rPr>
              <w:t>1000 mg/m</w:t>
            </w:r>
            <w:r w:rsidRPr="000E2D17">
              <w:rPr>
                <w:color w:val="000000"/>
                <w:vertAlign w:val="superscript"/>
              </w:rPr>
              <w:t xml:space="preserve">2 </w:t>
            </w:r>
            <w:proofErr w:type="spellStart"/>
            <w:r w:rsidR="002F0BDB" w:rsidRPr="000E2D17">
              <w:rPr>
                <w:color w:val="000000"/>
                <w:vertAlign w:val="superscript"/>
              </w:rPr>
              <w:t>b,</w:t>
            </w:r>
            <w:r w:rsidRPr="000E2D17">
              <w:rPr>
                <w:color w:val="000000"/>
                <w:vertAlign w:val="superscript"/>
              </w:rPr>
              <w:t>d</w:t>
            </w:r>
            <w:proofErr w:type="spellEnd"/>
          </w:p>
        </w:tc>
        <w:tc>
          <w:tcPr>
            <w:tcW w:w="1559" w:type="dxa"/>
          </w:tcPr>
          <w:p w14:paraId="3BE4B471" w14:textId="0CB3154B" w:rsidR="00184C91" w:rsidRPr="000E2D17" w:rsidRDefault="00184C91" w:rsidP="0093347C">
            <w:pPr>
              <w:jc w:val="center"/>
              <w:rPr>
                <w:rFonts w:eastAsia="Arial"/>
                <w:color w:val="000000"/>
                <w:szCs w:val="22"/>
              </w:rPr>
            </w:pPr>
            <w:r w:rsidRPr="000E2D17">
              <w:rPr>
                <w:color w:val="000000"/>
              </w:rPr>
              <w:t>100 mg/m</w:t>
            </w:r>
            <w:r w:rsidRPr="000E2D17">
              <w:rPr>
                <w:color w:val="000000"/>
                <w:vertAlign w:val="superscript"/>
              </w:rPr>
              <w:t xml:space="preserve">2 </w:t>
            </w:r>
            <w:proofErr w:type="spellStart"/>
            <w:r w:rsidR="002F0BDB" w:rsidRPr="000E2D17">
              <w:rPr>
                <w:color w:val="000000"/>
                <w:vertAlign w:val="superscript"/>
              </w:rPr>
              <w:t>b,</w:t>
            </w:r>
            <w:r w:rsidRPr="000E2D17">
              <w:rPr>
                <w:color w:val="000000"/>
                <w:vertAlign w:val="superscript"/>
              </w:rPr>
              <w:t>d</w:t>
            </w:r>
            <w:proofErr w:type="spellEnd"/>
          </w:p>
        </w:tc>
      </w:tr>
      <w:tr w:rsidR="00184C91" w:rsidRPr="000E2D17" w14:paraId="544AF828" w14:textId="77777777" w:rsidTr="004E6002">
        <w:trPr>
          <w:trHeight w:val="80"/>
        </w:trPr>
        <w:tc>
          <w:tcPr>
            <w:tcW w:w="2122" w:type="dxa"/>
            <w:vAlign w:val="center"/>
          </w:tcPr>
          <w:p w14:paraId="087CE2AA" w14:textId="77777777" w:rsidR="00184C91" w:rsidRPr="000E2D17" w:rsidRDefault="00184C91" w:rsidP="0093347C">
            <w:pPr>
              <w:rPr>
                <w:rFonts w:eastAsia="Arial"/>
                <w:b/>
                <w:color w:val="000000"/>
                <w:szCs w:val="22"/>
              </w:rPr>
            </w:pPr>
            <w:r w:rsidRPr="000E2D17">
              <w:rPr>
                <w:b/>
                <w:color w:val="000000"/>
                <w:szCs w:val="22"/>
              </w:rPr>
              <w:t xml:space="preserve">Od 9. </w:t>
            </w:r>
            <w:proofErr w:type="spellStart"/>
            <w:r w:rsidRPr="000E2D17">
              <w:rPr>
                <w:b/>
                <w:color w:val="000000"/>
                <w:szCs w:val="22"/>
              </w:rPr>
              <w:t>do</w:t>
            </w:r>
            <w:proofErr w:type="spellEnd"/>
            <w:r w:rsidRPr="000E2D17">
              <w:rPr>
                <w:b/>
                <w:color w:val="000000"/>
                <w:szCs w:val="22"/>
              </w:rPr>
              <w:t xml:space="preserve"> 12. </w:t>
            </w:r>
            <w:proofErr w:type="spellStart"/>
            <w:r w:rsidRPr="000E2D17">
              <w:rPr>
                <w:b/>
                <w:color w:val="000000"/>
                <w:szCs w:val="22"/>
              </w:rPr>
              <w:t>ciklusa</w:t>
            </w:r>
            <w:proofErr w:type="spellEnd"/>
          </w:p>
        </w:tc>
        <w:tc>
          <w:tcPr>
            <w:tcW w:w="1417" w:type="dxa"/>
            <w:vAlign w:val="center"/>
          </w:tcPr>
          <w:p w14:paraId="3A104789" w14:textId="77777777" w:rsidR="00184C91" w:rsidRPr="000E2D17" w:rsidRDefault="00184C91" w:rsidP="0093347C">
            <w:pPr>
              <w:jc w:val="center"/>
              <w:rPr>
                <w:rFonts w:eastAsia="Arial"/>
                <w:color w:val="000000"/>
                <w:szCs w:val="22"/>
              </w:rPr>
            </w:pPr>
            <w:r w:rsidRPr="000E2D17">
              <w:rPr>
                <w:color w:val="000000"/>
              </w:rPr>
              <w:t>1. dan</w:t>
            </w:r>
          </w:p>
        </w:tc>
        <w:tc>
          <w:tcPr>
            <w:tcW w:w="2410" w:type="dxa"/>
            <w:vAlign w:val="center"/>
          </w:tcPr>
          <w:p w14:paraId="1D9519F4" w14:textId="77777777" w:rsidR="00184C91" w:rsidRPr="000E2D17" w:rsidRDefault="00184C91" w:rsidP="0093347C">
            <w:pPr>
              <w:jc w:val="center"/>
              <w:rPr>
                <w:rFonts w:eastAsia="Arial"/>
                <w:color w:val="000000"/>
                <w:szCs w:val="22"/>
              </w:rPr>
            </w:pPr>
            <w:r w:rsidRPr="000E2D17">
              <w:rPr>
                <w:color w:val="000000"/>
              </w:rPr>
              <w:t>30 mg (2 hours)</w:t>
            </w:r>
            <w:r w:rsidRPr="000E2D17">
              <w:rPr>
                <w:color w:val="000000"/>
                <w:szCs w:val="22"/>
                <w:vertAlign w:val="superscript"/>
              </w:rPr>
              <w:t>e</w:t>
            </w:r>
          </w:p>
        </w:tc>
        <w:tc>
          <w:tcPr>
            <w:tcW w:w="1701" w:type="dxa"/>
          </w:tcPr>
          <w:p w14:paraId="7C116E8B" w14:textId="77777777" w:rsidR="00184C91" w:rsidRPr="000E2D17" w:rsidRDefault="00184C91" w:rsidP="0093347C">
            <w:pPr>
              <w:jc w:val="center"/>
              <w:rPr>
                <w:rFonts w:eastAsia="Arial"/>
                <w:color w:val="000000"/>
                <w:szCs w:val="22"/>
              </w:rPr>
            </w:pPr>
            <w:r w:rsidRPr="000E2D17">
              <w:rPr>
                <w:color w:val="000000"/>
              </w:rPr>
              <w:t>--</w:t>
            </w:r>
          </w:p>
        </w:tc>
        <w:tc>
          <w:tcPr>
            <w:tcW w:w="1559" w:type="dxa"/>
          </w:tcPr>
          <w:p w14:paraId="43CAC095" w14:textId="77777777" w:rsidR="00184C91" w:rsidRPr="000E2D17" w:rsidRDefault="00184C91" w:rsidP="0093347C">
            <w:pPr>
              <w:jc w:val="center"/>
              <w:rPr>
                <w:rFonts w:eastAsia="Arial"/>
                <w:color w:val="000000"/>
                <w:szCs w:val="22"/>
              </w:rPr>
            </w:pPr>
            <w:r w:rsidRPr="000E2D17">
              <w:rPr>
                <w:color w:val="000000"/>
              </w:rPr>
              <w:t>--</w:t>
            </w:r>
          </w:p>
        </w:tc>
      </w:tr>
    </w:tbl>
    <w:p w14:paraId="5B1F032D" w14:textId="77777777" w:rsidR="00184C91" w:rsidRPr="000E2D17" w:rsidRDefault="00184C91" w:rsidP="00C32F08">
      <w:pPr>
        <w:widowControl w:val="0"/>
        <w:rPr>
          <w:rFonts w:eastAsia="Arial"/>
          <w:color w:val="000000"/>
          <w:sz w:val="20"/>
        </w:rPr>
      </w:pPr>
      <w:r w:rsidRPr="000E2D17">
        <w:rPr>
          <w:color w:val="000000"/>
          <w:sz w:val="20"/>
          <w:vertAlign w:val="superscript"/>
        </w:rPr>
        <w:t>a</w:t>
      </w:r>
      <w:r w:rsidRPr="000E2D17">
        <w:rPr>
          <w:color w:val="000000"/>
          <w:sz w:val="20"/>
        </w:rPr>
        <w:t xml:space="preserve"> </w:t>
      </w:r>
      <w:proofErr w:type="spellStart"/>
      <w:r w:rsidRPr="000E2D17">
        <w:rPr>
          <w:color w:val="000000"/>
          <w:sz w:val="20"/>
        </w:rPr>
        <w:t>Vidjeti</w:t>
      </w:r>
      <w:proofErr w:type="spellEnd"/>
      <w:r w:rsidRPr="000E2D17">
        <w:rPr>
          <w:color w:val="000000"/>
          <w:sz w:val="20"/>
        </w:rPr>
        <w:t xml:space="preserve"> </w:t>
      </w:r>
      <w:proofErr w:type="spellStart"/>
      <w:r w:rsidRPr="000E2D17">
        <w:rPr>
          <w:color w:val="000000"/>
          <w:sz w:val="20"/>
        </w:rPr>
        <w:t>odlomak</w:t>
      </w:r>
      <w:proofErr w:type="spellEnd"/>
      <w:r w:rsidRPr="000E2D17">
        <w:rPr>
          <w:color w:val="000000"/>
          <w:sz w:val="20"/>
        </w:rPr>
        <w:t xml:space="preserve"> „</w:t>
      </w:r>
      <w:proofErr w:type="spellStart"/>
      <w:r w:rsidRPr="000E2D17">
        <w:rPr>
          <w:i/>
          <w:iCs/>
          <w:color w:val="000000"/>
          <w:sz w:val="20"/>
        </w:rPr>
        <w:t>Predterapija</w:t>
      </w:r>
      <w:proofErr w:type="spellEnd"/>
      <w:r w:rsidRPr="000E2D17">
        <w:rPr>
          <w:i/>
          <w:iCs/>
          <w:color w:val="000000"/>
          <w:sz w:val="20"/>
        </w:rPr>
        <w:t xml:space="preserve"> </w:t>
      </w:r>
      <w:proofErr w:type="spellStart"/>
      <w:r w:rsidRPr="000E2D17">
        <w:rPr>
          <w:i/>
          <w:iCs/>
          <w:color w:val="000000"/>
          <w:sz w:val="20"/>
        </w:rPr>
        <w:t>obinutuzumabom</w:t>
      </w:r>
      <w:proofErr w:type="spellEnd"/>
      <w:r w:rsidRPr="000E2D17">
        <w:rPr>
          <w:color w:val="000000"/>
          <w:sz w:val="20"/>
        </w:rPr>
        <w:t xml:space="preserve">“ u </w:t>
      </w:r>
      <w:proofErr w:type="spellStart"/>
      <w:r w:rsidRPr="000E2D17">
        <w:rPr>
          <w:color w:val="000000"/>
          <w:sz w:val="20"/>
        </w:rPr>
        <w:t>prethodnom</w:t>
      </w:r>
      <w:proofErr w:type="spellEnd"/>
      <w:r w:rsidRPr="000E2D17">
        <w:rPr>
          <w:color w:val="000000"/>
          <w:sz w:val="20"/>
        </w:rPr>
        <w:t xml:space="preserve"> </w:t>
      </w:r>
      <w:proofErr w:type="spellStart"/>
      <w:r w:rsidRPr="000E2D17">
        <w:rPr>
          <w:color w:val="000000"/>
          <w:sz w:val="20"/>
        </w:rPr>
        <w:t>tekstu</w:t>
      </w:r>
      <w:proofErr w:type="spellEnd"/>
      <w:r w:rsidRPr="000E2D17">
        <w:rPr>
          <w:color w:val="000000"/>
          <w:sz w:val="20"/>
        </w:rPr>
        <w:t>.</w:t>
      </w:r>
    </w:p>
    <w:p w14:paraId="4FC9BDB9" w14:textId="33D04706" w:rsidR="00184C91" w:rsidRPr="000E2D17" w:rsidRDefault="00184C91" w:rsidP="00C32F08">
      <w:pPr>
        <w:widowControl w:val="0"/>
        <w:rPr>
          <w:rFonts w:eastAsia="Arial"/>
          <w:color w:val="000000"/>
          <w:sz w:val="20"/>
        </w:rPr>
      </w:pPr>
      <w:r w:rsidRPr="000E2D17">
        <w:rPr>
          <w:color w:val="000000"/>
          <w:sz w:val="20"/>
          <w:vertAlign w:val="superscript"/>
        </w:rPr>
        <w:t>b</w:t>
      </w:r>
      <w:r w:rsidR="0056506C" w:rsidRPr="000E2D17">
        <w:rPr>
          <w:color w:val="000000"/>
          <w:sz w:val="20"/>
          <w:vertAlign w:val="superscript"/>
        </w:rPr>
        <w:t xml:space="preserve"> </w:t>
      </w:r>
      <w:r w:rsidR="0056506C" w:rsidRPr="000E2D17">
        <w:rPr>
          <w:color w:val="000000"/>
          <w:sz w:val="20"/>
        </w:rPr>
        <w:t xml:space="preserve">U </w:t>
      </w:r>
      <w:r w:rsidRPr="000E2D17">
        <w:rPr>
          <w:color w:val="000000"/>
          <w:sz w:val="20"/>
        </w:rPr>
        <w:t>1.</w:t>
      </w:r>
      <w:r w:rsidR="00A014BC" w:rsidRPr="000E2D17">
        <w:rPr>
          <w:color w:val="000000"/>
          <w:sz w:val="20"/>
        </w:rPr>
        <w:t>-8</w:t>
      </w:r>
      <w:r w:rsidRPr="000E2D17">
        <w:rPr>
          <w:color w:val="000000"/>
          <w:sz w:val="20"/>
        </w:rPr>
        <w:t> </w:t>
      </w:r>
      <w:proofErr w:type="spellStart"/>
      <w:r w:rsidRPr="000E2D17">
        <w:rPr>
          <w:color w:val="000000"/>
          <w:sz w:val="20"/>
        </w:rPr>
        <w:t>ciklus</w:t>
      </w:r>
      <w:r w:rsidR="0056506C" w:rsidRPr="000E2D17">
        <w:rPr>
          <w:color w:val="000000"/>
          <w:sz w:val="20"/>
        </w:rPr>
        <w:t>u</w:t>
      </w:r>
      <w:proofErr w:type="spellEnd"/>
      <w:r w:rsidRPr="000E2D17">
        <w:rPr>
          <w:color w:val="000000"/>
          <w:sz w:val="20"/>
        </w:rPr>
        <w:t xml:space="preserve">: </w:t>
      </w:r>
      <w:proofErr w:type="spellStart"/>
      <w:r w:rsidR="00F61D37" w:rsidRPr="000E2D17">
        <w:rPr>
          <w:color w:val="000000"/>
          <w:sz w:val="20"/>
        </w:rPr>
        <w:t>primijeniti</w:t>
      </w:r>
      <w:proofErr w:type="spellEnd"/>
      <w:r w:rsidR="00F61D37" w:rsidRPr="000E2D17">
        <w:rPr>
          <w:color w:val="000000"/>
          <w:sz w:val="20"/>
        </w:rPr>
        <w:t xml:space="preserve"> </w:t>
      </w:r>
      <w:proofErr w:type="spellStart"/>
      <w:r w:rsidRPr="000E2D17">
        <w:rPr>
          <w:color w:val="000000"/>
          <w:sz w:val="20"/>
        </w:rPr>
        <w:t>gemcitabin</w:t>
      </w:r>
      <w:proofErr w:type="spellEnd"/>
      <w:r w:rsidRPr="000E2D17">
        <w:rPr>
          <w:color w:val="000000"/>
          <w:sz w:val="20"/>
        </w:rPr>
        <w:t xml:space="preserve"> </w:t>
      </w:r>
      <w:proofErr w:type="spellStart"/>
      <w:r w:rsidR="00F61D37" w:rsidRPr="000E2D17">
        <w:rPr>
          <w:color w:val="000000"/>
          <w:sz w:val="20"/>
        </w:rPr>
        <w:t>prije</w:t>
      </w:r>
      <w:proofErr w:type="spellEnd"/>
      <w:r w:rsidRPr="000E2D17">
        <w:rPr>
          <w:color w:val="000000"/>
          <w:sz w:val="20"/>
        </w:rPr>
        <w:t xml:space="preserve"> </w:t>
      </w:r>
      <w:proofErr w:type="spellStart"/>
      <w:r w:rsidRPr="000E2D17">
        <w:rPr>
          <w:color w:val="000000"/>
          <w:sz w:val="20"/>
        </w:rPr>
        <w:t>oksaliplatin</w:t>
      </w:r>
      <w:r w:rsidR="00F61D37" w:rsidRPr="000E2D17">
        <w:rPr>
          <w:color w:val="000000"/>
          <w:sz w:val="20"/>
        </w:rPr>
        <w:t>a</w:t>
      </w:r>
      <w:proofErr w:type="spellEnd"/>
      <w:r w:rsidRPr="000E2D17">
        <w:rPr>
          <w:color w:val="000000"/>
          <w:sz w:val="20"/>
        </w:rPr>
        <w:t>.</w:t>
      </w:r>
    </w:p>
    <w:p w14:paraId="09803D06" w14:textId="49DB83E4" w:rsidR="00184C91" w:rsidRPr="000E2D17" w:rsidRDefault="00184C91" w:rsidP="00C32F08">
      <w:pPr>
        <w:widowControl w:val="0"/>
        <w:rPr>
          <w:rFonts w:eastAsia="Arial"/>
          <w:color w:val="000000"/>
          <w:sz w:val="20"/>
        </w:rPr>
      </w:pPr>
      <w:r w:rsidRPr="000E2D17">
        <w:rPr>
          <w:color w:val="000000"/>
          <w:sz w:val="20"/>
          <w:vertAlign w:val="superscript"/>
        </w:rPr>
        <w:t>c</w:t>
      </w:r>
      <w:r w:rsidRPr="000E2D17">
        <w:rPr>
          <w:color w:val="000000"/>
          <w:sz w:val="20"/>
        </w:rPr>
        <w:t xml:space="preserve"> </w:t>
      </w:r>
      <w:proofErr w:type="spellStart"/>
      <w:r w:rsidRPr="000E2D17">
        <w:rPr>
          <w:color w:val="000000"/>
          <w:sz w:val="20"/>
        </w:rPr>
        <w:t>Bolesnicima</w:t>
      </w:r>
      <w:proofErr w:type="spellEnd"/>
      <w:r w:rsidRPr="000E2D17">
        <w:rPr>
          <w:color w:val="000000"/>
          <w:sz w:val="20"/>
        </w:rPr>
        <w:t xml:space="preserve"> koji</w:t>
      </w:r>
      <w:r w:rsidR="0056506C" w:rsidRPr="000E2D17">
        <w:rPr>
          <w:color w:val="000000"/>
          <w:sz w:val="20"/>
        </w:rPr>
        <w:t xml:space="preserve"> </w:t>
      </w:r>
      <w:proofErr w:type="spellStart"/>
      <w:r w:rsidRPr="000E2D17">
        <w:rPr>
          <w:color w:val="000000"/>
          <w:sz w:val="20"/>
        </w:rPr>
        <w:t>kod</w:t>
      </w:r>
      <w:proofErr w:type="spellEnd"/>
      <w:r w:rsidRPr="000E2D17">
        <w:rPr>
          <w:color w:val="000000"/>
          <w:sz w:val="20"/>
        </w:rPr>
        <w:t xml:space="preserve"> </w:t>
      </w:r>
      <w:proofErr w:type="spellStart"/>
      <w:r w:rsidRPr="000E2D17">
        <w:rPr>
          <w:color w:val="000000"/>
          <w:sz w:val="20"/>
        </w:rPr>
        <w:t>prethodne</w:t>
      </w:r>
      <w:proofErr w:type="spellEnd"/>
      <w:r w:rsidRPr="000E2D17">
        <w:rPr>
          <w:color w:val="000000"/>
          <w:sz w:val="20"/>
        </w:rPr>
        <w:t xml:space="preserve"> doze </w:t>
      </w:r>
      <w:proofErr w:type="spellStart"/>
      <w:r w:rsidRPr="000E2D17">
        <w:rPr>
          <w:color w:val="000000"/>
          <w:sz w:val="20"/>
        </w:rPr>
        <w:t>lijeka</w:t>
      </w:r>
      <w:proofErr w:type="spellEnd"/>
      <w:r w:rsidRPr="000E2D17">
        <w:rPr>
          <w:color w:val="000000"/>
          <w:sz w:val="20"/>
        </w:rPr>
        <w:t xml:space="preserve"> </w:t>
      </w:r>
      <w:proofErr w:type="spellStart"/>
      <w:r w:rsidRPr="000E2D17">
        <w:rPr>
          <w:color w:val="000000"/>
          <w:sz w:val="20"/>
        </w:rPr>
        <w:t>Columvi</w:t>
      </w:r>
      <w:proofErr w:type="spellEnd"/>
      <w:r w:rsidRPr="000E2D17">
        <w:rPr>
          <w:color w:val="000000"/>
          <w:sz w:val="20"/>
        </w:rPr>
        <w:t xml:space="preserve"> </w:t>
      </w:r>
      <w:proofErr w:type="spellStart"/>
      <w:r w:rsidR="00624C4C" w:rsidRPr="000E2D17">
        <w:rPr>
          <w:color w:val="000000"/>
          <w:sz w:val="20"/>
        </w:rPr>
        <w:t>dožive</w:t>
      </w:r>
      <w:proofErr w:type="spellEnd"/>
      <w:r w:rsidRPr="000E2D17">
        <w:rPr>
          <w:color w:val="000000"/>
          <w:sz w:val="20"/>
        </w:rPr>
        <w:t xml:space="preserve"> CRS </w:t>
      </w:r>
      <w:proofErr w:type="spellStart"/>
      <w:r w:rsidRPr="000E2D17">
        <w:rPr>
          <w:color w:val="000000"/>
          <w:sz w:val="20"/>
        </w:rPr>
        <w:t>trajanje</w:t>
      </w:r>
      <w:proofErr w:type="spellEnd"/>
      <w:r w:rsidRPr="000E2D17">
        <w:rPr>
          <w:color w:val="000000"/>
          <w:sz w:val="20"/>
        </w:rPr>
        <w:t xml:space="preserve"> </w:t>
      </w:r>
      <w:proofErr w:type="spellStart"/>
      <w:r w:rsidRPr="000E2D17">
        <w:rPr>
          <w:color w:val="000000"/>
          <w:sz w:val="20"/>
        </w:rPr>
        <w:t>infuzije</w:t>
      </w:r>
      <w:proofErr w:type="spellEnd"/>
      <w:r w:rsidRPr="000E2D17">
        <w:rPr>
          <w:color w:val="000000"/>
          <w:sz w:val="20"/>
        </w:rPr>
        <w:t xml:space="preserve"> </w:t>
      </w:r>
      <w:proofErr w:type="spellStart"/>
      <w:r w:rsidRPr="000E2D17">
        <w:rPr>
          <w:color w:val="000000"/>
          <w:sz w:val="20"/>
        </w:rPr>
        <w:t>može</w:t>
      </w:r>
      <w:proofErr w:type="spellEnd"/>
      <w:r w:rsidRPr="000E2D17">
        <w:rPr>
          <w:color w:val="000000"/>
          <w:sz w:val="20"/>
        </w:rPr>
        <w:t xml:space="preserve"> se </w:t>
      </w:r>
      <w:proofErr w:type="spellStart"/>
      <w:r w:rsidRPr="000E2D17">
        <w:rPr>
          <w:color w:val="000000"/>
          <w:sz w:val="20"/>
        </w:rPr>
        <w:t>produljiti</w:t>
      </w:r>
      <w:proofErr w:type="spellEnd"/>
      <w:r w:rsidRPr="000E2D17">
        <w:rPr>
          <w:color w:val="000000"/>
          <w:sz w:val="20"/>
        </w:rPr>
        <w:t xml:space="preserve"> do 8 sati (</w:t>
      </w:r>
      <w:proofErr w:type="spellStart"/>
      <w:r w:rsidRPr="000E2D17">
        <w:rPr>
          <w:color w:val="000000"/>
          <w:sz w:val="20"/>
        </w:rPr>
        <w:t>vidjeti</w:t>
      </w:r>
      <w:proofErr w:type="spellEnd"/>
      <w:r w:rsidRPr="000E2D17">
        <w:rPr>
          <w:color w:val="000000"/>
          <w:sz w:val="20"/>
        </w:rPr>
        <w:t xml:space="preserve"> </w:t>
      </w:r>
      <w:proofErr w:type="spellStart"/>
      <w:r w:rsidRPr="000E2D17">
        <w:rPr>
          <w:color w:val="000000"/>
          <w:sz w:val="20"/>
        </w:rPr>
        <w:t>dio</w:t>
      </w:r>
      <w:proofErr w:type="spellEnd"/>
      <w:r w:rsidRPr="000E2D17">
        <w:rPr>
          <w:color w:val="000000"/>
          <w:sz w:val="20"/>
        </w:rPr>
        <w:t> 4.4).</w:t>
      </w:r>
      <w:r w:rsidRPr="000E2D17">
        <w:rPr>
          <w:color w:val="000000"/>
          <w:sz w:val="20"/>
          <w:vertAlign w:val="superscript"/>
        </w:rPr>
        <w:t xml:space="preserve"> </w:t>
      </w:r>
    </w:p>
    <w:p w14:paraId="17B1C85A" w14:textId="428D0225" w:rsidR="00184C91" w:rsidRPr="000E2D17" w:rsidRDefault="00184C91" w:rsidP="00C32F08">
      <w:pPr>
        <w:widowControl w:val="0"/>
        <w:rPr>
          <w:rFonts w:eastAsia="Arial"/>
          <w:color w:val="000000"/>
          <w:sz w:val="20"/>
        </w:rPr>
      </w:pPr>
      <w:r w:rsidRPr="000E2D17">
        <w:rPr>
          <w:color w:val="000000"/>
          <w:sz w:val="20"/>
          <w:vertAlign w:val="superscript"/>
        </w:rPr>
        <w:t>d</w:t>
      </w:r>
      <w:r w:rsidRPr="000E2D17">
        <w:rPr>
          <w:color w:val="000000"/>
          <w:sz w:val="20"/>
        </w:rPr>
        <w:t xml:space="preserve"> </w:t>
      </w:r>
      <w:r w:rsidR="004546B6" w:rsidRPr="000E2D17">
        <w:rPr>
          <w:color w:val="000000"/>
          <w:sz w:val="20"/>
        </w:rPr>
        <w:t xml:space="preserve">Od </w:t>
      </w:r>
      <w:r w:rsidRPr="000E2D17">
        <w:rPr>
          <w:color w:val="000000"/>
          <w:sz w:val="20"/>
        </w:rPr>
        <w:t xml:space="preserve">2. </w:t>
      </w:r>
      <w:proofErr w:type="spellStart"/>
      <w:r w:rsidR="004546B6" w:rsidRPr="000E2D17">
        <w:rPr>
          <w:color w:val="000000"/>
          <w:sz w:val="20"/>
        </w:rPr>
        <w:t>do</w:t>
      </w:r>
      <w:proofErr w:type="spellEnd"/>
      <w:r w:rsidRPr="000E2D17">
        <w:rPr>
          <w:color w:val="000000"/>
          <w:sz w:val="20"/>
        </w:rPr>
        <w:t xml:space="preserve"> 8. </w:t>
      </w:r>
      <w:proofErr w:type="spellStart"/>
      <w:r w:rsidRPr="000E2D17">
        <w:rPr>
          <w:color w:val="000000"/>
          <w:sz w:val="20"/>
        </w:rPr>
        <w:t>ciklus</w:t>
      </w:r>
      <w:r w:rsidR="004546B6" w:rsidRPr="000E2D17">
        <w:rPr>
          <w:color w:val="000000"/>
          <w:sz w:val="20"/>
        </w:rPr>
        <w:t>a</w:t>
      </w:r>
      <w:proofErr w:type="spellEnd"/>
      <w:r w:rsidRPr="000E2D17">
        <w:rPr>
          <w:color w:val="000000"/>
          <w:sz w:val="20"/>
        </w:rPr>
        <w:t xml:space="preserve">: </w:t>
      </w:r>
      <w:proofErr w:type="spellStart"/>
      <w:r w:rsidR="00F61D37" w:rsidRPr="000E2D17">
        <w:rPr>
          <w:color w:val="000000"/>
          <w:sz w:val="20"/>
        </w:rPr>
        <w:t>primijeniti</w:t>
      </w:r>
      <w:proofErr w:type="spellEnd"/>
      <w:r w:rsidR="00F61D37" w:rsidRPr="000E2D17">
        <w:rPr>
          <w:color w:val="000000"/>
          <w:sz w:val="20"/>
        </w:rPr>
        <w:t xml:space="preserve"> </w:t>
      </w:r>
      <w:proofErr w:type="spellStart"/>
      <w:r w:rsidRPr="000E2D17">
        <w:rPr>
          <w:color w:val="000000"/>
          <w:sz w:val="20"/>
        </w:rPr>
        <w:t>Columvi</w:t>
      </w:r>
      <w:proofErr w:type="spellEnd"/>
      <w:r w:rsidR="00F61D37" w:rsidRPr="000E2D17">
        <w:rPr>
          <w:color w:val="000000"/>
          <w:sz w:val="20"/>
        </w:rPr>
        <w:t xml:space="preserve"> </w:t>
      </w:r>
      <w:proofErr w:type="spellStart"/>
      <w:r w:rsidR="00F61D37" w:rsidRPr="000E2D17">
        <w:rPr>
          <w:color w:val="000000"/>
          <w:sz w:val="20"/>
        </w:rPr>
        <w:t>prije</w:t>
      </w:r>
      <w:proofErr w:type="spellEnd"/>
      <w:r w:rsidR="00F61D37" w:rsidRPr="000E2D17">
        <w:rPr>
          <w:color w:val="000000"/>
          <w:sz w:val="20"/>
        </w:rPr>
        <w:t xml:space="preserve"> </w:t>
      </w:r>
      <w:proofErr w:type="spellStart"/>
      <w:r w:rsidRPr="000E2D17">
        <w:rPr>
          <w:color w:val="000000"/>
          <w:sz w:val="20"/>
        </w:rPr>
        <w:t>gemcitabin</w:t>
      </w:r>
      <w:r w:rsidR="00F61D37" w:rsidRPr="000E2D17">
        <w:rPr>
          <w:color w:val="000000"/>
          <w:sz w:val="20"/>
        </w:rPr>
        <w:t>a</w:t>
      </w:r>
      <w:proofErr w:type="spellEnd"/>
      <w:r w:rsidRPr="000E2D17">
        <w:rPr>
          <w:color w:val="000000"/>
          <w:sz w:val="20"/>
        </w:rPr>
        <w:t xml:space="preserve"> </w:t>
      </w:r>
      <w:proofErr w:type="spellStart"/>
      <w:r w:rsidRPr="000E2D17">
        <w:rPr>
          <w:color w:val="000000"/>
          <w:sz w:val="20"/>
        </w:rPr>
        <w:t>i</w:t>
      </w:r>
      <w:proofErr w:type="spellEnd"/>
      <w:r w:rsidRPr="000E2D17">
        <w:rPr>
          <w:color w:val="000000"/>
          <w:sz w:val="20"/>
        </w:rPr>
        <w:t xml:space="preserve"> </w:t>
      </w:r>
      <w:proofErr w:type="spellStart"/>
      <w:r w:rsidRPr="000E2D17">
        <w:rPr>
          <w:color w:val="000000"/>
          <w:sz w:val="20"/>
        </w:rPr>
        <w:t>oksaliplatin</w:t>
      </w:r>
      <w:r w:rsidR="00F61D37" w:rsidRPr="000E2D17">
        <w:rPr>
          <w:color w:val="000000"/>
          <w:sz w:val="20"/>
        </w:rPr>
        <w:t>a</w:t>
      </w:r>
      <w:proofErr w:type="spellEnd"/>
      <w:r w:rsidRPr="000E2D17">
        <w:rPr>
          <w:color w:val="000000"/>
          <w:sz w:val="20"/>
        </w:rPr>
        <w:t xml:space="preserve">. </w:t>
      </w:r>
      <w:proofErr w:type="spellStart"/>
      <w:r w:rsidRPr="000E2D17">
        <w:rPr>
          <w:color w:val="000000"/>
          <w:sz w:val="20"/>
        </w:rPr>
        <w:t>Gemcitabin</w:t>
      </w:r>
      <w:proofErr w:type="spellEnd"/>
      <w:r w:rsidRPr="000E2D17">
        <w:rPr>
          <w:color w:val="000000"/>
          <w:sz w:val="20"/>
        </w:rPr>
        <w:t xml:space="preserve"> </w:t>
      </w:r>
      <w:proofErr w:type="spellStart"/>
      <w:r w:rsidRPr="000E2D17">
        <w:rPr>
          <w:color w:val="000000"/>
          <w:sz w:val="20"/>
        </w:rPr>
        <w:t>i</w:t>
      </w:r>
      <w:proofErr w:type="spellEnd"/>
      <w:r w:rsidRPr="000E2D17">
        <w:rPr>
          <w:color w:val="000000"/>
          <w:sz w:val="20"/>
        </w:rPr>
        <w:t xml:space="preserve"> </w:t>
      </w:r>
      <w:proofErr w:type="spellStart"/>
      <w:r w:rsidRPr="000E2D17">
        <w:rPr>
          <w:color w:val="000000"/>
          <w:sz w:val="20"/>
        </w:rPr>
        <w:t>oksaliplatin</w:t>
      </w:r>
      <w:proofErr w:type="spellEnd"/>
      <w:r w:rsidRPr="000E2D17">
        <w:rPr>
          <w:color w:val="000000"/>
          <w:sz w:val="20"/>
        </w:rPr>
        <w:t xml:space="preserve"> </w:t>
      </w:r>
      <w:proofErr w:type="spellStart"/>
      <w:r w:rsidRPr="000E2D17">
        <w:rPr>
          <w:color w:val="000000"/>
          <w:sz w:val="20"/>
        </w:rPr>
        <w:t>mogu</w:t>
      </w:r>
      <w:proofErr w:type="spellEnd"/>
      <w:r w:rsidRPr="000E2D17">
        <w:rPr>
          <w:color w:val="000000"/>
          <w:sz w:val="20"/>
        </w:rPr>
        <w:t xml:space="preserve"> se </w:t>
      </w:r>
      <w:proofErr w:type="spellStart"/>
      <w:r w:rsidRPr="000E2D17">
        <w:rPr>
          <w:color w:val="000000"/>
          <w:sz w:val="20"/>
        </w:rPr>
        <w:t>primijeniti</w:t>
      </w:r>
      <w:proofErr w:type="spellEnd"/>
      <w:r w:rsidRPr="000E2D17">
        <w:rPr>
          <w:color w:val="000000"/>
          <w:sz w:val="20"/>
        </w:rPr>
        <w:t xml:space="preserve"> 1. </w:t>
      </w:r>
      <w:proofErr w:type="spellStart"/>
      <w:r w:rsidRPr="000E2D17">
        <w:rPr>
          <w:color w:val="000000"/>
          <w:sz w:val="20"/>
        </w:rPr>
        <w:t>ili</w:t>
      </w:r>
      <w:proofErr w:type="spellEnd"/>
      <w:r w:rsidRPr="000E2D17">
        <w:rPr>
          <w:color w:val="000000"/>
          <w:sz w:val="20"/>
        </w:rPr>
        <w:t xml:space="preserve"> 2. dana.</w:t>
      </w:r>
    </w:p>
    <w:p w14:paraId="1A5FEEE0" w14:textId="47D58798" w:rsidR="00184C91" w:rsidRPr="000E2D17" w:rsidRDefault="00184C91" w:rsidP="00C32F08">
      <w:pPr>
        <w:widowControl w:val="0"/>
        <w:rPr>
          <w:rFonts w:eastAsia="Arial"/>
          <w:color w:val="000000"/>
          <w:sz w:val="20"/>
        </w:rPr>
      </w:pPr>
      <w:r w:rsidRPr="000E2D17">
        <w:rPr>
          <w:color w:val="000000"/>
          <w:sz w:val="20"/>
          <w:vertAlign w:val="superscript"/>
        </w:rPr>
        <w:t>e</w:t>
      </w:r>
      <w:r w:rsidRPr="000E2D17">
        <w:rPr>
          <w:color w:val="000000"/>
          <w:sz w:val="20"/>
        </w:rPr>
        <w:t xml:space="preserve"> </w:t>
      </w:r>
      <w:proofErr w:type="spellStart"/>
      <w:r w:rsidRPr="000E2D17">
        <w:rPr>
          <w:color w:val="000000"/>
          <w:sz w:val="20"/>
        </w:rPr>
        <w:t>Trajanje</w:t>
      </w:r>
      <w:proofErr w:type="spellEnd"/>
      <w:r w:rsidRPr="000E2D17">
        <w:rPr>
          <w:color w:val="000000"/>
          <w:sz w:val="20"/>
        </w:rPr>
        <w:t xml:space="preserve"> </w:t>
      </w:r>
      <w:proofErr w:type="spellStart"/>
      <w:r w:rsidRPr="000E2D17">
        <w:rPr>
          <w:color w:val="000000"/>
          <w:sz w:val="20"/>
        </w:rPr>
        <w:t>infuzije</w:t>
      </w:r>
      <w:proofErr w:type="spellEnd"/>
      <w:r w:rsidRPr="000E2D17">
        <w:rPr>
          <w:color w:val="000000"/>
          <w:sz w:val="20"/>
        </w:rPr>
        <w:t xml:space="preserve"> </w:t>
      </w:r>
      <w:proofErr w:type="spellStart"/>
      <w:r w:rsidRPr="000E2D17">
        <w:rPr>
          <w:color w:val="000000"/>
          <w:sz w:val="20"/>
        </w:rPr>
        <w:t>može</w:t>
      </w:r>
      <w:proofErr w:type="spellEnd"/>
      <w:r w:rsidRPr="000E2D17">
        <w:rPr>
          <w:color w:val="000000"/>
          <w:sz w:val="20"/>
        </w:rPr>
        <w:t xml:space="preserve"> se </w:t>
      </w:r>
      <w:proofErr w:type="spellStart"/>
      <w:r w:rsidRPr="000E2D17">
        <w:rPr>
          <w:color w:val="000000"/>
          <w:sz w:val="20"/>
        </w:rPr>
        <w:t>skratiti</w:t>
      </w:r>
      <w:proofErr w:type="spellEnd"/>
      <w:r w:rsidRPr="000E2D17">
        <w:rPr>
          <w:color w:val="000000"/>
          <w:sz w:val="20"/>
        </w:rPr>
        <w:t xml:space="preserve"> </w:t>
      </w:r>
      <w:proofErr w:type="spellStart"/>
      <w:r w:rsidRPr="000E2D17">
        <w:rPr>
          <w:color w:val="000000"/>
          <w:sz w:val="20"/>
        </w:rPr>
        <w:t>na</w:t>
      </w:r>
      <w:proofErr w:type="spellEnd"/>
      <w:r w:rsidRPr="000E2D17">
        <w:rPr>
          <w:color w:val="000000"/>
          <w:sz w:val="20"/>
        </w:rPr>
        <w:t xml:space="preserve"> 2 </w:t>
      </w:r>
      <w:proofErr w:type="spellStart"/>
      <w:r w:rsidRPr="000E2D17">
        <w:rPr>
          <w:color w:val="000000"/>
          <w:sz w:val="20"/>
        </w:rPr>
        <w:t>sata</w:t>
      </w:r>
      <w:proofErr w:type="spellEnd"/>
      <w:r w:rsidRPr="000E2D17">
        <w:rPr>
          <w:color w:val="000000"/>
          <w:sz w:val="20"/>
        </w:rPr>
        <w:t xml:space="preserve"> </w:t>
      </w:r>
      <w:proofErr w:type="spellStart"/>
      <w:r w:rsidR="004546B6" w:rsidRPr="000E2D17">
        <w:rPr>
          <w:color w:val="000000"/>
          <w:sz w:val="20"/>
        </w:rPr>
        <w:t>prema</w:t>
      </w:r>
      <w:proofErr w:type="spellEnd"/>
      <w:r w:rsidR="004546B6" w:rsidRPr="000E2D17">
        <w:rPr>
          <w:color w:val="000000"/>
          <w:sz w:val="20"/>
        </w:rPr>
        <w:t xml:space="preserve"> </w:t>
      </w:r>
      <w:proofErr w:type="spellStart"/>
      <w:r w:rsidR="004546B6" w:rsidRPr="000E2D17">
        <w:rPr>
          <w:color w:val="000000"/>
          <w:sz w:val="20"/>
        </w:rPr>
        <w:t>odluci</w:t>
      </w:r>
      <w:proofErr w:type="spellEnd"/>
      <w:r w:rsidR="004546B6" w:rsidRPr="000E2D17">
        <w:rPr>
          <w:color w:val="000000"/>
          <w:sz w:val="20"/>
        </w:rPr>
        <w:t xml:space="preserve"> </w:t>
      </w:r>
      <w:proofErr w:type="spellStart"/>
      <w:r w:rsidR="004546B6" w:rsidRPr="000E2D17">
        <w:rPr>
          <w:color w:val="000000"/>
          <w:sz w:val="20"/>
        </w:rPr>
        <w:t>nadležnog</w:t>
      </w:r>
      <w:proofErr w:type="spellEnd"/>
      <w:r w:rsidR="004546B6" w:rsidRPr="000E2D17">
        <w:rPr>
          <w:color w:val="000000"/>
          <w:sz w:val="20"/>
        </w:rPr>
        <w:t xml:space="preserve"> </w:t>
      </w:r>
      <w:proofErr w:type="spellStart"/>
      <w:r w:rsidR="004546B6" w:rsidRPr="000E2D17">
        <w:rPr>
          <w:color w:val="000000"/>
          <w:sz w:val="20"/>
        </w:rPr>
        <w:t>liječnika</w:t>
      </w:r>
      <w:proofErr w:type="spellEnd"/>
      <w:r w:rsidR="004546B6" w:rsidRPr="000E2D17">
        <w:rPr>
          <w:color w:val="000000"/>
          <w:sz w:val="20"/>
        </w:rPr>
        <w:t xml:space="preserve"> </w:t>
      </w:r>
      <w:proofErr w:type="spellStart"/>
      <w:r w:rsidRPr="000E2D17">
        <w:rPr>
          <w:color w:val="000000"/>
          <w:sz w:val="20"/>
        </w:rPr>
        <w:t>ako</w:t>
      </w:r>
      <w:proofErr w:type="spellEnd"/>
      <w:r w:rsidRPr="000E2D17">
        <w:rPr>
          <w:color w:val="000000"/>
          <w:sz w:val="20"/>
        </w:rPr>
        <w:t xml:space="preserve"> je </w:t>
      </w:r>
      <w:proofErr w:type="spellStart"/>
      <w:r w:rsidRPr="000E2D17">
        <w:rPr>
          <w:color w:val="000000"/>
          <w:sz w:val="20"/>
        </w:rPr>
        <w:t>bolesnik</w:t>
      </w:r>
      <w:proofErr w:type="spellEnd"/>
      <w:r w:rsidRPr="000E2D17">
        <w:rPr>
          <w:color w:val="000000"/>
          <w:sz w:val="20"/>
        </w:rPr>
        <w:t xml:space="preserve"> dobro </w:t>
      </w:r>
      <w:proofErr w:type="spellStart"/>
      <w:r w:rsidRPr="000E2D17">
        <w:rPr>
          <w:color w:val="000000"/>
          <w:sz w:val="20"/>
        </w:rPr>
        <w:t>podnio</w:t>
      </w:r>
      <w:proofErr w:type="spellEnd"/>
      <w:r w:rsidRPr="000E2D17">
        <w:rPr>
          <w:color w:val="000000"/>
          <w:sz w:val="20"/>
        </w:rPr>
        <w:t xml:space="preserve"> </w:t>
      </w:r>
      <w:proofErr w:type="spellStart"/>
      <w:r w:rsidRPr="000E2D17">
        <w:rPr>
          <w:color w:val="000000"/>
          <w:sz w:val="20"/>
        </w:rPr>
        <w:t>prethodnu</w:t>
      </w:r>
      <w:proofErr w:type="spellEnd"/>
      <w:r w:rsidRPr="000E2D17">
        <w:rPr>
          <w:color w:val="000000"/>
          <w:sz w:val="20"/>
        </w:rPr>
        <w:t xml:space="preserve"> </w:t>
      </w:r>
      <w:proofErr w:type="spellStart"/>
      <w:r w:rsidRPr="000E2D17">
        <w:rPr>
          <w:color w:val="000000"/>
          <w:sz w:val="20"/>
        </w:rPr>
        <w:t>infuziju</w:t>
      </w:r>
      <w:proofErr w:type="spellEnd"/>
      <w:r w:rsidRPr="000E2D17">
        <w:rPr>
          <w:color w:val="000000"/>
          <w:sz w:val="20"/>
        </w:rPr>
        <w:t xml:space="preserve">. Ako je </w:t>
      </w:r>
      <w:proofErr w:type="spellStart"/>
      <w:r w:rsidRPr="000E2D17">
        <w:rPr>
          <w:color w:val="000000"/>
          <w:sz w:val="20"/>
        </w:rPr>
        <w:t>bolesnik</w:t>
      </w:r>
      <w:proofErr w:type="spellEnd"/>
      <w:r w:rsidRPr="000E2D17">
        <w:rPr>
          <w:color w:val="000000"/>
          <w:sz w:val="20"/>
        </w:rPr>
        <w:t xml:space="preserve"> </w:t>
      </w:r>
      <w:proofErr w:type="spellStart"/>
      <w:r w:rsidRPr="000E2D17">
        <w:rPr>
          <w:color w:val="000000"/>
          <w:sz w:val="20"/>
        </w:rPr>
        <w:t>kod</w:t>
      </w:r>
      <w:proofErr w:type="spellEnd"/>
      <w:r w:rsidRPr="000E2D17">
        <w:rPr>
          <w:color w:val="000000"/>
          <w:sz w:val="20"/>
        </w:rPr>
        <w:t xml:space="preserve"> </w:t>
      </w:r>
      <w:proofErr w:type="spellStart"/>
      <w:r w:rsidRPr="000E2D17">
        <w:rPr>
          <w:color w:val="000000"/>
          <w:sz w:val="20"/>
        </w:rPr>
        <w:t>prethodne</w:t>
      </w:r>
      <w:proofErr w:type="spellEnd"/>
      <w:r w:rsidRPr="000E2D17">
        <w:rPr>
          <w:color w:val="000000"/>
          <w:sz w:val="20"/>
        </w:rPr>
        <w:t xml:space="preserve"> doze </w:t>
      </w:r>
      <w:proofErr w:type="spellStart"/>
      <w:r w:rsidR="004546B6" w:rsidRPr="000E2D17">
        <w:rPr>
          <w:color w:val="000000"/>
          <w:sz w:val="20"/>
        </w:rPr>
        <w:t>razvio</w:t>
      </w:r>
      <w:proofErr w:type="spellEnd"/>
      <w:r w:rsidRPr="000E2D17">
        <w:rPr>
          <w:color w:val="000000"/>
          <w:sz w:val="20"/>
        </w:rPr>
        <w:t xml:space="preserve"> CRS, </w:t>
      </w:r>
      <w:proofErr w:type="spellStart"/>
      <w:r w:rsidRPr="000E2D17">
        <w:rPr>
          <w:color w:val="000000"/>
          <w:sz w:val="20"/>
        </w:rPr>
        <w:t>trajanje</w:t>
      </w:r>
      <w:proofErr w:type="spellEnd"/>
      <w:r w:rsidRPr="000E2D17">
        <w:rPr>
          <w:color w:val="000000"/>
          <w:sz w:val="20"/>
        </w:rPr>
        <w:t xml:space="preserve"> </w:t>
      </w:r>
      <w:proofErr w:type="spellStart"/>
      <w:r w:rsidRPr="000E2D17">
        <w:rPr>
          <w:color w:val="000000"/>
          <w:sz w:val="20"/>
        </w:rPr>
        <w:t>inf</w:t>
      </w:r>
      <w:r w:rsidR="004546B6" w:rsidRPr="000E2D17">
        <w:rPr>
          <w:color w:val="000000"/>
          <w:sz w:val="20"/>
        </w:rPr>
        <w:t>uzije</w:t>
      </w:r>
      <w:proofErr w:type="spellEnd"/>
      <w:r w:rsidR="004546B6" w:rsidRPr="000E2D17">
        <w:rPr>
          <w:color w:val="000000"/>
          <w:sz w:val="20"/>
        </w:rPr>
        <w:t xml:space="preserve"> </w:t>
      </w:r>
      <w:proofErr w:type="spellStart"/>
      <w:r w:rsidR="004546B6" w:rsidRPr="000E2D17">
        <w:rPr>
          <w:color w:val="000000"/>
          <w:sz w:val="20"/>
        </w:rPr>
        <w:t>treba</w:t>
      </w:r>
      <w:proofErr w:type="spellEnd"/>
      <w:r w:rsidR="004546B6" w:rsidRPr="000E2D17">
        <w:rPr>
          <w:color w:val="000000"/>
          <w:sz w:val="20"/>
        </w:rPr>
        <w:t xml:space="preserve"> </w:t>
      </w:r>
      <w:proofErr w:type="spellStart"/>
      <w:r w:rsidR="004546B6" w:rsidRPr="000E2D17">
        <w:rPr>
          <w:color w:val="000000"/>
          <w:sz w:val="20"/>
        </w:rPr>
        <w:t>zadržati</w:t>
      </w:r>
      <w:proofErr w:type="spellEnd"/>
      <w:r w:rsidR="004546B6" w:rsidRPr="000E2D17">
        <w:rPr>
          <w:color w:val="000000"/>
          <w:sz w:val="20"/>
        </w:rPr>
        <w:t xml:space="preserve"> </w:t>
      </w:r>
      <w:proofErr w:type="spellStart"/>
      <w:r w:rsidR="004546B6" w:rsidRPr="000E2D17">
        <w:rPr>
          <w:color w:val="000000"/>
          <w:sz w:val="20"/>
        </w:rPr>
        <w:t>na</w:t>
      </w:r>
      <w:proofErr w:type="spellEnd"/>
      <w:r w:rsidR="004546B6" w:rsidRPr="000E2D17">
        <w:rPr>
          <w:color w:val="000000"/>
          <w:sz w:val="20"/>
        </w:rPr>
        <w:t xml:space="preserve"> 4 </w:t>
      </w:r>
      <w:proofErr w:type="spellStart"/>
      <w:r w:rsidR="004546B6" w:rsidRPr="000E2D17">
        <w:rPr>
          <w:color w:val="000000"/>
          <w:sz w:val="20"/>
        </w:rPr>
        <w:t>sata</w:t>
      </w:r>
      <w:proofErr w:type="spellEnd"/>
      <w:r w:rsidR="004546B6" w:rsidRPr="000E2D17">
        <w:rPr>
          <w:color w:val="000000"/>
          <w:sz w:val="20"/>
        </w:rPr>
        <w:t>.</w:t>
      </w:r>
    </w:p>
    <w:p w14:paraId="00ED3636" w14:textId="77777777" w:rsidR="00184C91" w:rsidRPr="000E2D17" w:rsidRDefault="00184C91" w:rsidP="00C32F08"/>
    <w:p w14:paraId="269E3447" w14:textId="5CD5F6CB" w:rsidR="0025422A" w:rsidRPr="000E2D17" w:rsidRDefault="0077004A" w:rsidP="00C32F08">
      <w:pPr>
        <w:keepNext/>
        <w:rPr>
          <w:i/>
          <w:szCs w:val="22"/>
        </w:rPr>
      </w:pPr>
      <w:proofErr w:type="spellStart"/>
      <w:r w:rsidRPr="000E2D17">
        <w:rPr>
          <w:i/>
        </w:rPr>
        <w:lastRenderedPageBreak/>
        <w:t>Nadziranje</w:t>
      </w:r>
      <w:proofErr w:type="spellEnd"/>
      <w:r w:rsidRPr="000E2D17">
        <w:rPr>
          <w:i/>
        </w:rPr>
        <w:t xml:space="preserve"> </w:t>
      </w:r>
      <w:proofErr w:type="spellStart"/>
      <w:r w:rsidRPr="000E2D17">
        <w:rPr>
          <w:i/>
        </w:rPr>
        <w:t>bolesnika</w:t>
      </w:r>
      <w:proofErr w:type="spellEnd"/>
    </w:p>
    <w:p w14:paraId="5360E2BB" w14:textId="36980D39" w:rsidR="00F21A87" w:rsidRPr="000E2D17" w:rsidRDefault="0077004A" w:rsidP="00C32F08">
      <w:pPr>
        <w:pStyle w:val="ListParagraph"/>
        <w:ind w:left="567" w:hanging="567"/>
        <w:rPr>
          <w:szCs w:val="22"/>
        </w:rPr>
      </w:pPr>
      <w:r w:rsidRPr="000E2D17">
        <w:rPr>
          <w:rFonts w:eastAsia="SimSun"/>
          <w:szCs w:val="22"/>
        </w:rPr>
        <w:sym w:font="Symbol" w:char="F0B7"/>
      </w:r>
      <w:r w:rsidRPr="000E2D17">
        <w:rPr>
          <w:rFonts w:eastAsia="SimSun"/>
          <w:szCs w:val="22"/>
        </w:rPr>
        <w:tab/>
      </w:r>
      <w:r w:rsidR="004546B6" w:rsidRPr="000E2D17">
        <w:rPr>
          <w:szCs w:val="22"/>
        </w:rPr>
        <w:t xml:space="preserve">Kad se </w:t>
      </w:r>
      <w:proofErr w:type="spellStart"/>
      <w:r w:rsidR="004546B6" w:rsidRPr="000E2D17">
        <w:rPr>
          <w:szCs w:val="22"/>
        </w:rPr>
        <w:t>Columvi</w:t>
      </w:r>
      <w:proofErr w:type="spellEnd"/>
      <w:r w:rsidR="004546B6" w:rsidRPr="000E2D17">
        <w:rPr>
          <w:szCs w:val="22"/>
        </w:rPr>
        <w:t xml:space="preserve"> </w:t>
      </w:r>
      <w:proofErr w:type="spellStart"/>
      <w:r w:rsidR="004546B6" w:rsidRPr="000E2D17">
        <w:rPr>
          <w:szCs w:val="22"/>
        </w:rPr>
        <w:t>primjenjuje</w:t>
      </w:r>
      <w:proofErr w:type="spellEnd"/>
      <w:r w:rsidR="004546B6" w:rsidRPr="000E2D17">
        <w:rPr>
          <w:szCs w:val="22"/>
        </w:rPr>
        <w:t xml:space="preserve"> u </w:t>
      </w:r>
      <w:proofErr w:type="spellStart"/>
      <w:r w:rsidR="004546B6" w:rsidRPr="000E2D17">
        <w:rPr>
          <w:szCs w:val="22"/>
        </w:rPr>
        <w:t>monoterapiji</w:t>
      </w:r>
      <w:proofErr w:type="spellEnd"/>
      <w:r w:rsidR="004546B6" w:rsidRPr="000E2D17">
        <w:rPr>
          <w:szCs w:val="22"/>
        </w:rPr>
        <w:t>,</w:t>
      </w:r>
      <w:r w:rsidRPr="000E2D17">
        <w:t xml:space="preserve"> </w:t>
      </w:r>
      <w:proofErr w:type="spellStart"/>
      <w:r w:rsidRPr="000E2D17">
        <w:t>bolesnici</w:t>
      </w:r>
      <w:proofErr w:type="spellEnd"/>
      <w:r w:rsidRPr="000E2D17">
        <w:t xml:space="preserve"> </w:t>
      </w:r>
      <w:proofErr w:type="spellStart"/>
      <w:r w:rsidRPr="000E2D17">
        <w:t>moraju</w:t>
      </w:r>
      <w:proofErr w:type="spellEnd"/>
      <w:r w:rsidRPr="000E2D17">
        <w:t xml:space="preserve"> </w:t>
      </w:r>
      <w:proofErr w:type="spellStart"/>
      <w:r w:rsidRPr="000E2D17">
        <w:t>biti</w:t>
      </w:r>
      <w:proofErr w:type="spellEnd"/>
      <w:r w:rsidRPr="000E2D17">
        <w:t xml:space="preserve"> pod </w:t>
      </w:r>
      <w:proofErr w:type="spellStart"/>
      <w:r w:rsidRPr="000E2D17">
        <w:t>nadzorom</w:t>
      </w:r>
      <w:proofErr w:type="spellEnd"/>
      <w:r w:rsidRPr="000E2D17">
        <w:t xml:space="preserve"> </w:t>
      </w:r>
      <w:proofErr w:type="spellStart"/>
      <w:r w:rsidRPr="000E2D17">
        <w:t>zbog</w:t>
      </w:r>
      <w:proofErr w:type="spellEnd"/>
      <w:r w:rsidRPr="000E2D17">
        <w:t xml:space="preserve"> </w:t>
      </w:r>
      <w:proofErr w:type="spellStart"/>
      <w:r w:rsidRPr="000E2D17">
        <w:t>moguće</w:t>
      </w:r>
      <w:proofErr w:type="spellEnd"/>
      <w:r w:rsidRPr="000E2D17">
        <w:t xml:space="preserve"> </w:t>
      </w:r>
      <w:proofErr w:type="spellStart"/>
      <w:r w:rsidRPr="000E2D17">
        <w:t>pojave</w:t>
      </w:r>
      <w:proofErr w:type="spellEnd"/>
      <w:r w:rsidRPr="000E2D17">
        <w:t xml:space="preserve"> </w:t>
      </w:r>
      <w:proofErr w:type="spellStart"/>
      <w:r w:rsidRPr="000E2D17">
        <w:t>znakova</w:t>
      </w:r>
      <w:proofErr w:type="spellEnd"/>
      <w:r w:rsidRPr="000E2D17">
        <w:t xml:space="preserve"> </w:t>
      </w:r>
      <w:proofErr w:type="spellStart"/>
      <w:r w:rsidRPr="000E2D17">
        <w:t>i</w:t>
      </w:r>
      <w:proofErr w:type="spellEnd"/>
      <w:r w:rsidRPr="000E2D17">
        <w:t xml:space="preserve"> </w:t>
      </w:r>
      <w:proofErr w:type="spellStart"/>
      <w:r w:rsidRPr="000E2D17">
        <w:t>simptoma</w:t>
      </w:r>
      <w:proofErr w:type="spellEnd"/>
      <w:r w:rsidRPr="000E2D17">
        <w:t xml:space="preserve"> CRS</w:t>
      </w:r>
      <w:r w:rsidRPr="000E2D17">
        <w:noBreakHyphen/>
        <w:t xml:space="preserve">a </w:t>
      </w:r>
      <w:proofErr w:type="spellStart"/>
      <w:r w:rsidRPr="000E2D17">
        <w:t>tijekom</w:t>
      </w:r>
      <w:proofErr w:type="spellEnd"/>
      <w:r w:rsidRPr="000E2D17">
        <w:t xml:space="preserve"> </w:t>
      </w:r>
      <w:proofErr w:type="spellStart"/>
      <w:r w:rsidR="0075787E" w:rsidRPr="000E2D17">
        <w:t>svake</w:t>
      </w:r>
      <w:proofErr w:type="spellEnd"/>
      <w:r w:rsidR="0075787E" w:rsidRPr="000E2D17">
        <w:t xml:space="preserve"> </w:t>
      </w:r>
      <w:proofErr w:type="spellStart"/>
      <w:r w:rsidRPr="000E2D17">
        <w:t>infuzije</w:t>
      </w:r>
      <w:proofErr w:type="spellEnd"/>
      <w:r w:rsidR="0075787E" w:rsidRPr="000E2D17">
        <w:t xml:space="preserve"> </w:t>
      </w:r>
      <w:proofErr w:type="spellStart"/>
      <w:r w:rsidR="0075787E" w:rsidRPr="000E2D17">
        <w:t>lijek</w:t>
      </w:r>
      <w:r w:rsidR="000667BC" w:rsidRPr="000E2D17">
        <w:t>a</w:t>
      </w:r>
      <w:proofErr w:type="spellEnd"/>
      <w:r w:rsidR="0075787E" w:rsidRPr="000E2D17">
        <w:t xml:space="preserve"> </w:t>
      </w:r>
      <w:proofErr w:type="spellStart"/>
      <w:r w:rsidR="0075787E" w:rsidRPr="000E2D17">
        <w:t>Columvi</w:t>
      </w:r>
      <w:proofErr w:type="spellEnd"/>
      <w:r w:rsidRPr="000E2D17">
        <w:t xml:space="preserve"> </w:t>
      </w:r>
      <w:proofErr w:type="spellStart"/>
      <w:r w:rsidRPr="000E2D17">
        <w:t>i</w:t>
      </w:r>
      <w:proofErr w:type="spellEnd"/>
      <w:r w:rsidRPr="000E2D17">
        <w:t xml:space="preserve"> </w:t>
      </w:r>
      <w:proofErr w:type="spellStart"/>
      <w:r w:rsidRPr="000E2D17">
        <w:t>još</w:t>
      </w:r>
      <w:proofErr w:type="spellEnd"/>
      <w:r w:rsidRPr="000E2D17">
        <w:t xml:space="preserve"> </w:t>
      </w:r>
      <w:proofErr w:type="spellStart"/>
      <w:r w:rsidRPr="000E2D17">
        <w:t>najmanje</w:t>
      </w:r>
      <w:proofErr w:type="spellEnd"/>
      <w:r w:rsidRPr="000E2D17">
        <w:t xml:space="preserve"> 10 sati </w:t>
      </w:r>
      <w:proofErr w:type="spellStart"/>
      <w:r w:rsidRPr="000E2D17">
        <w:t>nakon</w:t>
      </w:r>
      <w:proofErr w:type="spellEnd"/>
      <w:r w:rsidRPr="000E2D17">
        <w:t xml:space="preserve"> </w:t>
      </w:r>
      <w:proofErr w:type="spellStart"/>
      <w:r w:rsidRPr="000E2D17">
        <w:t>završetka</w:t>
      </w:r>
      <w:proofErr w:type="spellEnd"/>
      <w:r w:rsidRPr="000E2D17">
        <w:t xml:space="preserve"> </w:t>
      </w:r>
      <w:proofErr w:type="spellStart"/>
      <w:r w:rsidRPr="000E2D17">
        <w:t>infuzije</w:t>
      </w:r>
      <w:proofErr w:type="spellEnd"/>
      <w:r w:rsidRPr="000E2D17">
        <w:t xml:space="preserve"> </w:t>
      </w:r>
      <w:proofErr w:type="spellStart"/>
      <w:r w:rsidRPr="000E2D17">
        <w:t>prve</w:t>
      </w:r>
      <w:proofErr w:type="spellEnd"/>
      <w:r w:rsidRPr="000E2D17">
        <w:t xml:space="preserve"> doze </w:t>
      </w:r>
      <w:proofErr w:type="spellStart"/>
      <w:r w:rsidRPr="000E2D17">
        <w:t>lijeka</w:t>
      </w:r>
      <w:proofErr w:type="spellEnd"/>
      <w:r w:rsidRPr="000E2D17">
        <w:t xml:space="preserve"> </w:t>
      </w:r>
      <w:proofErr w:type="spellStart"/>
      <w:r w:rsidRPr="000E2D17">
        <w:t>Columvi</w:t>
      </w:r>
      <w:proofErr w:type="spellEnd"/>
      <w:r w:rsidRPr="000E2D17">
        <w:t xml:space="preserve"> (2,5 mg 8. dana 1. </w:t>
      </w:r>
      <w:proofErr w:type="spellStart"/>
      <w:r w:rsidRPr="000E2D17">
        <w:t>ciklusa</w:t>
      </w:r>
      <w:proofErr w:type="spellEnd"/>
      <w:r w:rsidRPr="000E2D17">
        <w:t>) (</w:t>
      </w:r>
      <w:proofErr w:type="spellStart"/>
      <w:r w:rsidRPr="000E2D17">
        <w:t>vidjeti</w:t>
      </w:r>
      <w:proofErr w:type="spellEnd"/>
      <w:r w:rsidRPr="000E2D17">
        <w:t xml:space="preserve"> </w:t>
      </w:r>
      <w:proofErr w:type="spellStart"/>
      <w:r w:rsidRPr="000E2D17">
        <w:t>dio</w:t>
      </w:r>
      <w:proofErr w:type="spellEnd"/>
      <w:r w:rsidRPr="000E2D17">
        <w:t> 4.8).</w:t>
      </w:r>
    </w:p>
    <w:p w14:paraId="1130AA29" w14:textId="02401E00" w:rsidR="00117723" w:rsidRPr="000E2D17" w:rsidRDefault="0077004A" w:rsidP="00C32F08">
      <w:pPr>
        <w:keepNext/>
        <w:ind w:left="567" w:hanging="567"/>
        <w:rPr>
          <w:szCs w:val="22"/>
        </w:rPr>
      </w:pPr>
      <w:r w:rsidRPr="000E2D17">
        <w:rPr>
          <w:rFonts w:eastAsia="SimSun"/>
          <w:szCs w:val="22"/>
        </w:rPr>
        <w:sym w:font="Symbol" w:char="F0B7"/>
      </w:r>
      <w:r w:rsidRPr="000E2D17">
        <w:rPr>
          <w:rFonts w:eastAsia="SimSun"/>
          <w:szCs w:val="22"/>
        </w:rPr>
        <w:tab/>
      </w:r>
      <w:r w:rsidR="00117723" w:rsidRPr="000E2D17">
        <w:rPr>
          <w:iCs/>
          <w:szCs w:val="22"/>
        </w:rPr>
        <w:t xml:space="preserve">Kad se </w:t>
      </w:r>
      <w:proofErr w:type="spellStart"/>
      <w:r w:rsidR="00117723" w:rsidRPr="000E2D17">
        <w:rPr>
          <w:szCs w:val="22"/>
        </w:rPr>
        <w:t>Columvi</w:t>
      </w:r>
      <w:proofErr w:type="spellEnd"/>
      <w:r w:rsidR="00117723" w:rsidRPr="000E2D17">
        <w:rPr>
          <w:szCs w:val="22"/>
        </w:rPr>
        <w:t xml:space="preserve"> </w:t>
      </w:r>
      <w:proofErr w:type="spellStart"/>
      <w:r w:rsidR="00117723" w:rsidRPr="000E2D17">
        <w:rPr>
          <w:szCs w:val="22"/>
        </w:rPr>
        <w:t>primjenjuje</w:t>
      </w:r>
      <w:proofErr w:type="spellEnd"/>
      <w:r w:rsidR="00117723" w:rsidRPr="000E2D17">
        <w:rPr>
          <w:szCs w:val="22"/>
        </w:rPr>
        <w:t xml:space="preserve"> u </w:t>
      </w:r>
      <w:proofErr w:type="spellStart"/>
      <w:r w:rsidR="00117723" w:rsidRPr="000E2D17">
        <w:rPr>
          <w:szCs w:val="22"/>
        </w:rPr>
        <w:t>kombinaciji</w:t>
      </w:r>
      <w:proofErr w:type="spellEnd"/>
      <w:r w:rsidR="00117723" w:rsidRPr="000E2D17">
        <w:rPr>
          <w:szCs w:val="22"/>
        </w:rPr>
        <w:t xml:space="preserve"> s </w:t>
      </w:r>
      <w:proofErr w:type="spellStart"/>
      <w:r w:rsidR="00117723" w:rsidRPr="000E2D17">
        <w:rPr>
          <w:szCs w:val="22"/>
        </w:rPr>
        <w:t>gemcitabinom</w:t>
      </w:r>
      <w:proofErr w:type="spellEnd"/>
      <w:r w:rsidR="00117723" w:rsidRPr="000E2D17">
        <w:rPr>
          <w:szCs w:val="22"/>
        </w:rPr>
        <w:t xml:space="preserve"> </w:t>
      </w:r>
      <w:proofErr w:type="spellStart"/>
      <w:r w:rsidR="00117723" w:rsidRPr="000E2D17">
        <w:rPr>
          <w:szCs w:val="22"/>
        </w:rPr>
        <w:t>i</w:t>
      </w:r>
      <w:proofErr w:type="spellEnd"/>
      <w:r w:rsidR="00117723" w:rsidRPr="000E2D17">
        <w:rPr>
          <w:szCs w:val="22"/>
        </w:rPr>
        <w:t xml:space="preserve"> </w:t>
      </w:r>
      <w:proofErr w:type="spellStart"/>
      <w:r w:rsidR="00117723" w:rsidRPr="000E2D17">
        <w:rPr>
          <w:szCs w:val="22"/>
        </w:rPr>
        <w:t>oksaliplatinom</w:t>
      </w:r>
      <w:proofErr w:type="spellEnd"/>
      <w:r w:rsidR="00117723" w:rsidRPr="000E2D17">
        <w:rPr>
          <w:szCs w:val="22"/>
        </w:rPr>
        <w:t xml:space="preserve">, </w:t>
      </w:r>
      <w:proofErr w:type="spellStart"/>
      <w:r w:rsidR="00117723" w:rsidRPr="000E2D17">
        <w:rPr>
          <w:szCs w:val="22"/>
        </w:rPr>
        <w:t>bolesnici</w:t>
      </w:r>
      <w:proofErr w:type="spellEnd"/>
      <w:r w:rsidR="00117723" w:rsidRPr="000E2D17">
        <w:rPr>
          <w:szCs w:val="22"/>
        </w:rPr>
        <w:t xml:space="preserve"> </w:t>
      </w:r>
      <w:proofErr w:type="spellStart"/>
      <w:r w:rsidR="00117723" w:rsidRPr="000E2D17">
        <w:rPr>
          <w:szCs w:val="22"/>
        </w:rPr>
        <w:t>moraju</w:t>
      </w:r>
      <w:proofErr w:type="spellEnd"/>
      <w:r w:rsidR="00117723" w:rsidRPr="000E2D17">
        <w:rPr>
          <w:szCs w:val="22"/>
        </w:rPr>
        <w:t xml:space="preserve"> </w:t>
      </w:r>
      <w:proofErr w:type="spellStart"/>
      <w:r w:rsidR="00117723" w:rsidRPr="000E2D17">
        <w:rPr>
          <w:szCs w:val="22"/>
        </w:rPr>
        <w:t>biti</w:t>
      </w:r>
      <w:proofErr w:type="spellEnd"/>
      <w:r w:rsidR="00117723" w:rsidRPr="000E2D17">
        <w:rPr>
          <w:szCs w:val="22"/>
        </w:rPr>
        <w:t xml:space="preserve"> pod </w:t>
      </w:r>
      <w:proofErr w:type="spellStart"/>
      <w:r w:rsidR="00117723" w:rsidRPr="000E2D17">
        <w:rPr>
          <w:szCs w:val="22"/>
        </w:rPr>
        <w:t>nadzorom</w:t>
      </w:r>
      <w:proofErr w:type="spellEnd"/>
      <w:r w:rsidR="00117723" w:rsidRPr="000E2D17">
        <w:rPr>
          <w:szCs w:val="22"/>
        </w:rPr>
        <w:t xml:space="preserve"> </w:t>
      </w:r>
      <w:proofErr w:type="spellStart"/>
      <w:r w:rsidR="00117723" w:rsidRPr="000E2D17">
        <w:rPr>
          <w:szCs w:val="22"/>
        </w:rPr>
        <w:t>zbog</w:t>
      </w:r>
      <w:proofErr w:type="spellEnd"/>
      <w:r w:rsidR="00117723" w:rsidRPr="000E2D17">
        <w:rPr>
          <w:szCs w:val="22"/>
        </w:rPr>
        <w:t xml:space="preserve"> </w:t>
      </w:r>
      <w:proofErr w:type="spellStart"/>
      <w:r w:rsidR="00117723" w:rsidRPr="000E2D17">
        <w:rPr>
          <w:szCs w:val="22"/>
        </w:rPr>
        <w:t>moguće</w:t>
      </w:r>
      <w:proofErr w:type="spellEnd"/>
      <w:r w:rsidR="00117723" w:rsidRPr="000E2D17">
        <w:rPr>
          <w:szCs w:val="22"/>
        </w:rPr>
        <w:t xml:space="preserve"> </w:t>
      </w:r>
      <w:proofErr w:type="spellStart"/>
      <w:r w:rsidR="00117723" w:rsidRPr="000E2D17">
        <w:rPr>
          <w:szCs w:val="22"/>
        </w:rPr>
        <w:t>pojave</w:t>
      </w:r>
      <w:proofErr w:type="spellEnd"/>
      <w:r w:rsidR="00117723" w:rsidRPr="000E2D17">
        <w:rPr>
          <w:szCs w:val="22"/>
        </w:rPr>
        <w:t xml:space="preserve"> </w:t>
      </w:r>
      <w:proofErr w:type="spellStart"/>
      <w:r w:rsidR="00117723" w:rsidRPr="000E2D17">
        <w:rPr>
          <w:szCs w:val="22"/>
        </w:rPr>
        <w:t>znakova</w:t>
      </w:r>
      <w:proofErr w:type="spellEnd"/>
      <w:r w:rsidR="00117723" w:rsidRPr="000E2D17">
        <w:rPr>
          <w:szCs w:val="22"/>
        </w:rPr>
        <w:t xml:space="preserve"> </w:t>
      </w:r>
      <w:proofErr w:type="spellStart"/>
      <w:r w:rsidR="00117723" w:rsidRPr="000E2D17">
        <w:rPr>
          <w:szCs w:val="22"/>
        </w:rPr>
        <w:t>i</w:t>
      </w:r>
      <w:proofErr w:type="spellEnd"/>
      <w:r w:rsidR="00117723" w:rsidRPr="000E2D17">
        <w:rPr>
          <w:szCs w:val="22"/>
        </w:rPr>
        <w:t xml:space="preserve"> </w:t>
      </w:r>
      <w:proofErr w:type="spellStart"/>
      <w:r w:rsidR="00117723" w:rsidRPr="000E2D17">
        <w:rPr>
          <w:szCs w:val="22"/>
        </w:rPr>
        <w:t>simptoma</w:t>
      </w:r>
      <w:proofErr w:type="spellEnd"/>
      <w:r w:rsidR="00117723" w:rsidRPr="000E2D17">
        <w:rPr>
          <w:szCs w:val="22"/>
        </w:rPr>
        <w:t xml:space="preserve"> CRS-a </w:t>
      </w:r>
      <w:proofErr w:type="spellStart"/>
      <w:r w:rsidR="00117723" w:rsidRPr="000E2D17">
        <w:rPr>
          <w:szCs w:val="22"/>
        </w:rPr>
        <w:t>tijekom</w:t>
      </w:r>
      <w:proofErr w:type="spellEnd"/>
      <w:r w:rsidR="00117723" w:rsidRPr="000E2D17">
        <w:rPr>
          <w:szCs w:val="22"/>
        </w:rPr>
        <w:t xml:space="preserve"> </w:t>
      </w:r>
      <w:proofErr w:type="spellStart"/>
      <w:r w:rsidR="000667BC" w:rsidRPr="000E2D17">
        <w:rPr>
          <w:szCs w:val="22"/>
        </w:rPr>
        <w:t>svake</w:t>
      </w:r>
      <w:proofErr w:type="spellEnd"/>
      <w:r w:rsidR="000667BC" w:rsidRPr="000E2D17">
        <w:rPr>
          <w:szCs w:val="22"/>
        </w:rPr>
        <w:t xml:space="preserve"> </w:t>
      </w:r>
      <w:proofErr w:type="spellStart"/>
      <w:r w:rsidR="00117723" w:rsidRPr="000E2D17">
        <w:rPr>
          <w:szCs w:val="22"/>
        </w:rPr>
        <w:t>infuzije</w:t>
      </w:r>
      <w:proofErr w:type="spellEnd"/>
      <w:r w:rsidR="000667BC" w:rsidRPr="000E2D17">
        <w:rPr>
          <w:szCs w:val="22"/>
        </w:rPr>
        <w:t xml:space="preserve"> </w:t>
      </w:r>
      <w:proofErr w:type="spellStart"/>
      <w:r w:rsidR="000667BC" w:rsidRPr="000E2D17">
        <w:rPr>
          <w:szCs w:val="22"/>
        </w:rPr>
        <w:t>lijeka</w:t>
      </w:r>
      <w:proofErr w:type="spellEnd"/>
      <w:r w:rsidR="000667BC" w:rsidRPr="000E2D17">
        <w:rPr>
          <w:szCs w:val="22"/>
        </w:rPr>
        <w:t xml:space="preserve"> </w:t>
      </w:r>
      <w:proofErr w:type="spellStart"/>
      <w:r w:rsidR="000667BC" w:rsidRPr="000E2D17">
        <w:rPr>
          <w:szCs w:val="22"/>
        </w:rPr>
        <w:t>Columvi</w:t>
      </w:r>
      <w:proofErr w:type="spellEnd"/>
      <w:r w:rsidR="00117723" w:rsidRPr="000E2D17">
        <w:rPr>
          <w:szCs w:val="22"/>
        </w:rPr>
        <w:t xml:space="preserve"> </w:t>
      </w:r>
      <w:proofErr w:type="spellStart"/>
      <w:r w:rsidR="00117723" w:rsidRPr="000E2D17">
        <w:rPr>
          <w:szCs w:val="22"/>
        </w:rPr>
        <w:t>i</w:t>
      </w:r>
      <w:proofErr w:type="spellEnd"/>
      <w:r w:rsidR="00117723" w:rsidRPr="000E2D17">
        <w:rPr>
          <w:szCs w:val="22"/>
        </w:rPr>
        <w:t xml:space="preserve"> </w:t>
      </w:r>
      <w:proofErr w:type="spellStart"/>
      <w:r w:rsidR="00117723" w:rsidRPr="000E2D17">
        <w:rPr>
          <w:szCs w:val="22"/>
        </w:rPr>
        <w:t>još</w:t>
      </w:r>
      <w:proofErr w:type="spellEnd"/>
      <w:r w:rsidR="00117723" w:rsidRPr="000E2D17">
        <w:rPr>
          <w:szCs w:val="22"/>
        </w:rPr>
        <w:t xml:space="preserve"> 4 </w:t>
      </w:r>
      <w:proofErr w:type="spellStart"/>
      <w:r w:rsidR="00117723" w:rsidRPr="000E2D17">
        <w:rPr>
          <w:szCs w:val="22"/>
        </w:rPr>
        <w:t>sata</w:t>
      </w:r>
      <w:proofErr w:type="spellEnd"/>
      <w:r w:rsidR="00117723" w:rsidRPr="000E2D17">
        <w:rPr>
          <w:szCs w:val="22"/>
        </w:rPr>
        <w:t xml:space="preserve"> </w:t>
      </w:r>
      <w:proofErr w:type="spellStart"/>
      <w:r w:rsidR="00117723" w:rsidRPr="000E2D17">
        <w:rPr>
          <w:szCs w:val="22"/>
        </w:rPr>
        <w:t>nakon</w:t>
      </w:r>
      <w:proofErr w:type="spellEnd"/>
      <w:r w:rsidR="00117723" w:rsidRPr="000E2D17">
        <w:rPr>
          <w:szCs w:val="22"/>
        </w:rPr>
        <w:t xml:space="preserve"> </w:t>
      </w:r>
      <w:proofErr w:type="spellStart"/>
      <w:r w:rsidR="00117723" w:rsidRPr="000E2D17">
        <w:rPr>
          <w:szCs w:val="22"/>
        </w:rPr>
        <w:t>završetka</w:t>
      </w:r>
      <w:proofErr w:type="spellEnd"/>
      <w:r w:rsidR="00117723" w:rsidRPr="000E2D17">
        <w:rPr>
          <w:szCs w:val="22"/>
        </w:rPr>
        <w:t xml:space="preserve"> </w:t>
      </w:r>
      <w:proofErr w:type="spellStart"/>
      <w:r w:rsidR="00117723" w:rsidRPr="000E2D17">
        <w:rPr>
          <w:szCs w:val="22"/>
        </w:rPr>
        <w:t>infuzije</w:t>
      </w:r>
      <w:proofErr w:type="spellEnd"/>
      <w:r w:rsidR="00117723" w:rsidRPr="000E2D17">
        <w:rPr>
          <w:szCs w:val="22"/>
        </w:rPr>
        <w:t xml:space="preserve"> </w:t>
      </w:r>
      <w:proofErr w:type="spellStart"/>
      <w:r w:rsidR="00117723" w:rsidRPr="000E2D17">
        <w:rPr>
          <w:szCs w:val="22"/>
        </w:rPr>
        <w:t>prve</w:t>
      </w:r>
      <w:proofErr w:type="spellEnd"/>
      <w:r w:rsidR="00117723" w:rsidRPr="000E2D17">
        <w:rPr>
          <w:szCs w:val="22"/>
        </w:rPr>
        <w:t xml:space="preserve"> doze </w:t>
      </w:r>
      <w:proofErr w:type="spellStart"/>
      <w:r w:rsidR="00117723" w:rsidRPr="000E2D17">
        <w:rPr>
          <w:szCs w:val="22"/>
        </w:rPr>
        <w:t>lijeka</w:t>
      </w:r>
      <w:proofErr w:type="spellEnd"/>
      <w:r w:rsidR="00117723" w:rsidRPr="000E2D17">
        <w:rPr>
          <w:szCs w:val="22"/>
        </w:rPr>
        <w:t xml:space="preserve"> </w:t>
      </w:r>
      <w:proofErr w:type="spellStart"/>
      <w:r w:rsidR="00117723" w:rsidRPr="000E2D17">
        <w:rPr>
          <w:szCs w:val="22"/>
        </w:rPr>
        <w:t>Columvi</w:t>
      </w:r>
      <w:proofErr w:type="spellEnd"/>
      <w:r w:rsidR="00117723" w:rsidRPr="000E2D17">
        <w:rPr>
          <w:szCs w:val="22"/>
        </w:rPr>
        <w:t xml:space="preserve"> (2,5 mg 8. dana 1. </w:t>
      </w:r>
      <w:proofErr w:type="spellStart"/>
      <w:r w:rsidR="00117723" w:rsidRPr="000E2D17">
        <w:rPr>
          <w:szCs w:val="22"/>
        </w:rPr>
        <w:t>ciklusa</w:t>
      </w:r>
      <w:proofErr w:type="spellEnd"/>
      <w:r w:rsidR="00117723" w:rsidRPr="000E2D17">
        <w:rPr>
          <w:szCs w:val="22"/>
        </w:rPr>
        <w:t>) (</w:t>
      </w:r>
      <w:proofErr w:type="spellStart"/>
      <w:r w:rsidR="00117723" w:rsidRPr="000E2D17">
        <w:rPr>
          <w:szCs w:val="22"/>
        </w:rPr>
        <w:t>vidjeti</w:t>
      </w:r>
      <w:proofErr w:type="spellEnd"/>
      <w:r w:rsidR="00117723" w:rsidRPr="000E2D17">
        <w:rPr>
          <w:szCs w:val="22"/>
        </w:rPr>
        <w:t xml:space="preserve"> </w:t>
      </w:r>
      <w:proofErr w:type="spellStart"/>
      <w:r w:rsidR="00117723" w:rsidRPr="000E2D17">
        <w:rPr>
          <w:szCs w:val="22"/>
        </w:rPr>
        <w:t>dio</w:t>
      </w:r>
      <w:proofErr w:type="spellEnd"/>
      <w:r w:rsidR="00117723" w:rsidRPr="000E2D17">
        <w:rPr>
          <w:szCs w:val="22"/>
        </w:rPr>
        <w:t> 4.8).</w:t>
      </w:r>
    </w:p>
    <w:p w14:paraId="4903BB3F" w14:textId="77777777" w:rsidR="004546B6" w:rsidRPr="000E2D17" w:rsidRDefault="004546B6" w:rsidP="0093347C">
      <w:pPr>
        <w:rPr>
          <w:szCs w:val="22"/>
        </w:rPr>
      </w:pPr>
    </w:p>
    <w:p w14:paraId="25C9B573" w14:textId="70CB94C1" w:rsidR="00F21A87" w:rsidRPr="000E2D17" w:rsidRDefault="0077004A" w:rsidP="0093347C">
      <w:pPr>
        <w:rPr>
          <w:szCs w:val="22"/>
        </w:rPr>
      </w:pPr>
      <w:proofErr w:type="spellStart"/>
      <w:r w:rsidRPr="000E2D17">
        <w:rPr>
          <w:szCs w:val="22"/>
        </w:rPr>
        <w:t>Bolesnike</w:t>
      </w:r>
      <w:proofErr w:type="spellEnd"/>
      <w:r w:rsidRPr="000E2D17">
        <w:rPr>
          <w:szCs w:val="22"/>
        </w:rPr>
        <w:t xml:space="preserve"> koji </w:t>
      </w:r>
      <w:proofErr w:type="spellStart"/>
      <w:r w:rsidRPr="000E2D17">
        <w:rPr>
          <w:szCs w:val="22"/>
        </w:rPr>
        <w:t>su</w:t>
      </w:r>
      <w:proofErr w:type="spellEnd"/>
      <w:r w:rsidRPr="000E2D17">
        <w:rPr>
          <w:szCs w:val="22"/>
        </w:rPr>
        <w:t xml:space="preserve"> </w:t>
      </w:r>
      <w:proofErr w:type="spellStart"/>
      <w:r w:rsidR="004B4D94" w:rsidRPr="000E2D17">
        <w:rPr>
          <w:szCs w:val="22"/>
        </w:rPr>
        <w:t>kod</w:t>
      </w:r>
      <w:proofErr w:type="spellEnd"/>
      <w:r w:rsidR="004B4D94" w:rsidRPr="000E2D17">
        <w:rPr>
          <w:szCs w:val="22"/>
        </w:rPr>
        <w:t xml:space="preserve"> </w:t>
      </w:r>
      <w:proofErr w:type="spellStart"/>
      <w:r w:rsidRPr="000E2D17">
        <w:rPr>
          <w:szCs w:val="22"/>
        </w:rPr>
        <w:t>prethodn</w:t>
      </w:r>
      <w:r w:rsidR="004B4D94" w:rsidRPr="000E2D17">
        <w:rPr>
          <w:szCs w:val="22"/>
        </w:rPr>
        <w:t>e</w:t>
      </w:r>
      <w:proofErr w:type="spellEnd"/>
      <w:r w:rsidRPr="000E2D17">
        <w:rPr>
          <w:szCs w:val="22"/>
        </w:rPr>
        <w:t xml:space="preserve"> </w:t>
      </w:r>
      <w:proofErr w:type="spellStart"/>
      <w:r w:rsidRPr="000E2D17">
        <w:rPr>
          <w:szCs w:val="22"/>
        </w:rPr>
        <w:t>infuzij</w:t>
      </w:r>
      <w:r w:rsidR="004B4D94" w:rsidRPr="000E2D17">
        <w:rPr>
          <w:szCs w:val="22"/>
        </w:rPr>
        <w:t>e</w:t>
      </w:r>
      <w:proofErr w:type="spellEnd"/>
      <w:r w:rsidRPr="000E2D17">
        <w:rPr>
          <w:szCs w:val="22"/>
        </w:rPr>
        <w:t xml:space="preserve"> </w:t>
      </w:r>
      <w:proofErr w:type="spellStart"/>
      <w:r w:rsidRPr="000E2D17">
        <w:rPr>
          <w:szCs w:val="22"/>
        </w:rPr>
        <w:t>doživjeli</w:t>
      </w:r>
      <w:proofErr w:type="spellEnd"/>
      <w:r w:rsidRPr="000E2D17">
        <w:rPr>
          <w:szCs w:val="22"/>
        </w:rPr>
        <w:t xml:space="preserve"> CRS ≥ 2. </w:t>
      </w:r>
      <w:proofErr w:type="spellStart"/>
      <w:r w:rsidRPr="000E2D17">
        <w:rPr>
          <w:szCs w:val="22"/>
        </w:rPr>
        <w:t>stupnja</w:t>
      </w:r>
      <w:proofErr w:type="spellEnd"/>
      <w:r w:rsidRPr="000E2D17">
        <w:rPr>
          <w:szCs w:val="22"/>
        </w:rPr>
        <w:t xml:space="preserve"> </w:t>
      </w:r>
      <w:proofErr w:type="spellStart"/>
      <w:r w:rsidRPr="000E2D17">
        <w:rPr>
          <w:szCs w:val="22"/>
        </w:rPr>
        <w:t>treba</w:t>
      </w:r>
      <w:proofErr w:type="spellEnd"/>
      <w:r w:rsidRPr="000E2D17">
        <w:rPr>
          <w:szCs w:val="22"/>
        </w:rPr>
        <w:t xml:space="preserve"> </w:t>
      </w:r>
      <w:proofErr w:type="spellStart"/>
      <w:r w:rsidRPr="000E2D17">
        <w:rPr>
          <w:szCs w:val="22"/>
        </w:rPr>
        <w:t>nadzirati</w:t>
      </w:r>
      <w:proofErr w:type="spellEnd"/>
      <w:r w:rsidRPr="000E2D17">
        <w:rPr>
          <w:szCs w:val="22"/>
        </w:rPr>
        <w:t xml:space="preserve"> </w:t>
      </w:r>
      <w:proofErr w:type="spellStart"/>
      <w:r w:rsidRPr="000E2D17">
        <w:rPr>
          <w:szCs w:val="22"/>
        </w:rPr>
        <w:t>nakon</w:t>
      </w:r>
      <w:proofErr w:type="spellEnd"/>
      <w:r w:rsidRPr="000E2D17">
        <w:rPr>
          <w:szCs w:val="22"/>
        </w:rPr>
        <w:t xml:space="preserve"> </w:t>
      </w:r>
      <w:proofErr w:type="spellStart"/>
      <w:r w:rsidRPr="000E2D17">
        <w:rPr>
          <w:szCs w:val="22"/>
        </w:rPr>
        <w:t>završetka</w:t>
      </w:r>
      <w:proofErr w:type="spellEnd"/>
      <w:r w:rsidRPr="000E2D17">
        <w:rPr>
          <w:szCs w:val="22"/>
        </w:rPr>
        <w:t xml:space="preserve"> </w:t>
      </w:r>
      <w:proofErr w:type="spellStart"/>
      <w:r w:rsidRPr="000E2D17">
        <w:rPr>
          <w:szCs w:val="22"/>
        </w:rPr>
        <w:t>infuzije</w:t>
      </w:r>
      <w:bookmarkStart w:id="160" w:name="_Hlk129681357"/>
      <w:proofErr w:type="spellEnd"/>
      <w:r w:rsidRPr="000E2D17">
        <w:rPr>
          <w:szCs w:val="22"/>
        </w:rPr>
        <w:t xml:space="preserve"> (</w:t>
      </w:r>
      <w:proofErr w:type="spellStart"/>
      <w:r w:rsidRPr="000E2D17">
        <w:rPr>
          <w:szCs w:val="22"/>
        </w:rPr>
        <w:t>vidjeti</w:t>
      </w:r>
      <w:proofErr w:type="spellEnd"/>
      <w:r w:rsidRPr="000E2D17">
        <w:rPr>
          <w:szCs w:val="22"/>
        </w:rPr>
        <w:t xml:space="preserve"> </w:t>
      </w:r>
      <w:proofErr w:type="spellStart"/>
      <w:r w:rsidRPr="000E2D17">
        <w:rPr>
          <w:szCs w:val="22"/>
        </w:rPr>
        <w:t>Tablicu</w:t>
      </w:r>
      <w:proofErr w:type="spellEnd"/>
      <w:r w:rsidRPr="000E2D17">
        <w:rPr>
          <w:szCs w:val="22"/>
        </w:rPr>
        <w:t> </w:t>
      </w:r>
      <w:r w:rsidR="00356839" w:rsidRPr="000E2D17">
        <w:rPr>
          <w:szCs w:val="22"/>
        </w:rPr>
        <w:t>4</w:t>
      </w:r>
      <w:r w:rsidRPr="000E2D17">
        <w:rPr>
          <w:szCs w:val="22"/>
        </w:rPr>
        <w:t xml:space="preserve"> u </w:t>
      </w:r>
      <w:proofErr w:type="spellStart"/>
      <w:r w:rsidRPr="000E2D17">
        <w:rPr>
          <w:szCs w:val="22"/>
        </w:rPr>
        <w:t>dijelu</w:t>
      </w:r>
      <w:proofErr w:type="spellEnd"/>
      <w:r w:rsidRPr="000E2D17">
        <w:rPr>
          <w:szCs w:val="22"/>
        </w:rPr>
        <w:t> 4.2)</w:t>
      </w:r>
      <w:bookmarkEnd w:id="160"/>
      <w:r w:rsidRPr="000E2D17">
        <w:rPr>
          <w:szCs w:val="22"/>
        </w:rPr>
        <w:t>.</w:t>
      </w:r>
    </w:p>
    <w:p w14:paraId="1D94388C" w14:textId="77777777" w:rsidR="003331E6" w:rsidRPr="000E2D17" w:rsidRDefault="003331E6" w:rsidP="00C32F08">
      <w:pPr>
        <w:autoSpaceDE w:val="0"/>
        <w:autoSpaceDN w:val="0"/>
        <w:adjustRightInd w:val="0"/>
        <w:rPr>
          <w:szCs w:val="22"/>
        </w:rPr>
      </w:pPr>
    </w:p>
    <w:p w14:paraId="2FDA70C4" w14:textId="6197F4B9" w:rsidR="003331E6" w:rsidRPr="000E2D17" w:rsidRDefault="003331E6" w:rsidP="00C32F08">
      <w:pPr>
        <w:autoSpaceDE w:val="0"/>
        <w:autoSpaceDN w:val="0"/>
        <w:adjustRightInd w:val="0"/>
        <w:rPr>
          <w:szCs w:val="22"/>
        </w:rPr>
      </w:pPr>
      <w:proofErr w:type="spellStart"/>
      <w:r w:rsidRPr="000E2D17">
        <w:rPr>
          <w:szCs w:val="22"/>
        </w:rPr>
        <w:t>Nakon</w:t>
      </w:r>
      <w:proofErr w:type="spellEnd"/>
      <w:r w:rsidRPr="000E2D17">
        <w:rPr>
          <w:szCs w:val="22"/>
        </w:rPr>
        <w:t xml:space="preserve"> </w:t>
      </w:r>
      <w:proofErr w:type="spellStart"/>
      <w:r w:rsidRPr="000E2D17">
        <w:rPr>
          <w:szCs w:val="22"/>
        </w:rPr>
        <w:t>primjene</w:t>
      </w:r>
      <w:proofErr w:type="spellEnd"/>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svi</w:t>
      </w:r>
      <w:proofErr w:type="spellEnd"/>
      <w:r w:rsidRPr="000E2D17">
        <w:rPr>
          <w:szCs w:val="22"/>
        </w:rPr>
        <w:t xml:space="preserve"> </w:t>
      </w:r>
      <w:proofErr w:type="spellStart"/>
      <w:r w:rsidRPr="000E2D17">
        <w:rPr>
          <w:szCs w:val="22"/>
        </w:rPr>
        <w:t>bolesnici</w:t>
      </w:r>
      <w:proofErr w:type="spellEnd"/>
      <w:r w:rsidRPr="000E2D17">
        <w:rPr>
          <w:szCs w:val="22"/>
        </w:rPr>
        <w:t xml:space="preserve"> </w:t>
      </w:r>
      <w:proofErr w:type="spellStart"/>
      <w:r w:rsidRPr="000E2D17">
        <w:rPr>
          <w:szCs w:val="22"/>
        </w:rPr>
        <w:t>moraju</w:t>
      </w:r>
      <w:proofErr w:type="spellEnd"/>
      <w:r w:rsidRPr="000E2D17">
        <w:rPr>
          <w:szCs w:val="22"/>
        </w:rPr>
        <w:t xml:space="preserve"> </w:t>
      </w:r>
      <w:proofErr w:type="spellStart"/>
      <w:r w:rsidRPr="000E2D17">
        <w:rPr>
          <w:szCs w:val="22"/>
        </w:rPr>
        <w:t>biti</w:t>
      </w:r>
      <w:proofErr w:type="spellEnd"/>
      <w:r w:rsidRPr="000E2D17">
        <w:rPr>
          <w:szCs w:val="22"/>
        </w:rPr>
        <w:t xml:space="preserve"> pod </w:t>
      </w:r>
      <w:proofErr w:type="spellStart"/>
      <w:r w:rsidRPr="000E2D17">
        <w:rPr>
          <w:szCs w:val="22"/>
        </w:rPr>
        <w:t>nadzorom</w:t>
      </w:r>
      <w:proofErr w:type="spellEnd"/>
      <w:r w:rsidRPr="000E2D17">
        <w:rPr>
          <w:szCs w:val="22"/>
        </w:rPr>
        <w:t xml:space="preserve"> </w:t>
      </w:r>
      <w:proofErr w:type="spellStart"/>
      <w:r w:rsidRPr="000E2D17">
        <w:rPr>
          <w:szCs w:val="22"/>
        </w:rPr>
        <w:t>zbog</w:t>
      </w:r>
      <w:proofErr w:type="spellEnd"/>
      <w:r w:rsidRPr="000E2D17">
        <w:rPr>
          <w:szCs w:val="22"/>
        </w:rPr>
        <w:t xml:space="preserve"> </w:t>
      </w:r>
      <w:proofErr w:type="spellStart"/>
      <w:r w:rsidRPr="000E2D17">
        <w:rPr>
          <w:szCs w:val="22"/>
        </w:rPr>
        <w:t>moguće</w:t>
      </w:r>
      <w:proofErr w:type="spellEnd"/>
      <w:r w:rsidRPr="000E2D17">
        <w:rPr>
          <w:szCs w:val="22"/>
        </w:rPr>
        <w:t xml:space="preserve"> </w:t>
      </w:r>
      <w:proofErr w:type="spellStart"/>
      <w:r w:rsidRPr="000E2D17">
        <w:rPr>
          <w:szCs w:val="22"/>
        </w:rPr>
        <w:t>pojave</w:t>
      </w:r>
      <w:proofErr w:type="spellEnd"/>
      <w:r w:rsidRPr="000E2D17">
        <w:rPr>
          <w:szCs w:val="22"/>
        </w:rPr>
        <w:t xml:space="preserve"> </w:t>
      </w:r>
      <w:proofErr w:type="spellStart"/>
      <w:r w:rsidRPr="000E2D17">
        <w:rPr>
          <w:szCs w:val="22"/>
        </w:rPr>
        <w:t>znakova</w:t>
      </w:r>
      <w:proofErr w:type="spellEnd"/>
      <w:r w:rsidRPr="000E2D17">
        <w:rPr>
          <w:szCs w:val="22"/>
        </w:rPr>
        <w:t xml:space="preserve"> </w:t>
      </w:r>
      <w:proofErr w:type="spellStart"/>
      <w:r w:rsidRPr="000E2D17">
        <w:rPr>
          <w:szCs w:val="22"/>
        </w:rPr>
        <w:t>i</w:t>
      </w:r>
      <w:proofErr w:type="spellEnd"/>
      <w:r w:rsidRPr="000E2D17">
        <w:t xml:space="preserve"> </w:t>
      </w:r>
      <w:proofErr w:type="spellStart"/>
      <w:r w:rsidRPr="000E2D17">
        <w:rPr>
          <w:szCs w:val="22"/>
        </w:rPr>
        <w:t>simptoma</w:t>
      </w:r>
      <w:proofErr w:type="spellEnd"/>
      <w:r w:rsidRPr="000E2D17">
        <w:rPr>
          <w:szCs w:val="22"/>
        </w:rPr>
        <w:t xml:space="preserve"> CRS-a </w:t>
      </w:r>
      <w:proofErr w:type="spellStart"/>
      <w:r w:rsidRPr="000E2D17">
        <w:rPr>
          <w:szCs w:val="22"/>
        </w:rPr>
        <w:t>i</w:t>
      </w:r>
      <w:proofErr w:type="spellEnd"/>
      <w:r w:rsidRPr="000E2D17">
        <w:rPr>
          <w:szCs w:val="22"/>
        </w:rPr>
        <w:t xml:space="preserve"> </w:t>
      </w:r>
      <w:proofErr w:type="spellStart"/>
      <w:r w:rsidRPr="000E2D17">
        <w:rPr>
          <w:szCs w:val="22"/>
        </w:rPr>
        <w:t>sindroma</w:t>
      </w:r>
      <w:proofErr w:type="spellEnd"/>
      <w:r w:rsidRPr="000E2D17">
        <w:rPr>
          <w:szCs w:val="22"/>
        </w:rPr>
        <w:t xml:space="preserve"> </w:t>
      </w:r>
      <w:proofErr w:type="spellStart"/>
      <w:r w:rsidRPr="000E2D17">
        <w:rPr>
          <w:szCs w:val="22"/>
        </w:rPr>
        <w:t>neurotoksičnosti</w:t>
      </w:r>
      <w:proofErr w:type="spellEnd"/>
      <w:r w:rsidRPr="000E2D17">
        <w:rPr>
          <w:szCs w:val="22"/>
        </w:rPr>
        <w:t xml:space="preserve"> </w:t>
      </w:r>
      <w:proofErr w:type="spellStart"/>
      <w:r w:rsidRPr="000E2D17">
        <w:rPr>
          <w:szCs w:val="22"/>
        </w:rPr>
        <w:t>povezane</w:t>
      </w:r>
      <w:proofErr w:type="spellEnd"/>
      <w:r w:rsidRPr="000E2D17">
        <w:rPr>
          <w:szCs w:val="22"/>
        </w:rPr>
        <w:t xml:space="preserve"> s </w:t>
      </w:r>
      <w:proofErr w:type="spellStart"/>
      <w:r w:rsidRPr="000E2D17">
        <w:rPr>
          <w:szCs w:val="22"/>
        </w:rPr>
        <w:t>efektorskim</w:t>
      </w:r>
      <w:proofErr w:type="spellEnd"/>
      <w:r w:rsidRPr="000E2D17">
        <w:rPr>
          <w:szCs w:val="22"/>
        </w:rPr>
        <w:t xml:space="preserve"> </w:t>
      </w:r>
      <w:proofErr w:type="spellStart"/>
      <w:r w:rsidRPr="000E2D17">
        <w:rPr>
          <w:szCs w:val="22"/>
        </w:rPr>
        <w:t>stanicama</w:t>
      </w:r>
      <w:proofErr w:type="spellEnd"/>
      <w:r w:rsidRPr="000E2D17">
        <w:rPr>
          <w:szCs w:val="22"/>
        </w:rPr>
        <w:t xml:space="preserve"> </w:t>
      </w:r>
      <w:proofErr w:type="spellStart"/>
      <w:r w:rsidRPr="000E2D17">
        <w:rPr>
          <w:szCs w:val="22"/>
        </w:rPr>
        <w:t>imunosnog</w:t>
      </w:r>
      <w:proofErr w:type="spellEnd"/>
      <w:r w:rsidRPr="000E2D17">
        <w:rPr>
          <w:szCs w:val="22"/>
        </w:rPr>
        <w:t xml:space="preserve"> </w:t>
      </w:r>
      <w:proofErr w:type="spellStart"/>
      <w:r w:rsidRPr="000E2D17">
        <w:rPr>
          <w:szCs w:val="22"/>
        </w:rPr>
        <w:t>sustava</w:t>
      </w:r>
      <w:proofErr w:type="spellEnd"/>
    </w:p>
    <w:p w14:paraId="6A24E13F" w14:textId="77777777" w:rsidR="003331E6" w:rsidRPr="000E2D17" w:rsidRDefault="003331E6" w:rsidP="00C32F08">
      <w:pPr>
        <w:rPr>
          <w:szCs w:val="22"/>
        </w:rPr>
      </w:pPr>
      <w:r w:rsidRPr="000E2D17">
        <w:rPr>
          <w:szCs w:val="22"/>
        </w:rPr>
        <w:t>(ICANS).</w:t>
      </w:r>
    </w:p>
    <w:p w14:paraId="4642BDBD" w14:textId="77777777" w:rsidR="00F21A87" w:rsidRPr="000E2D17" w:rsidRDefault="00F21A87" w:rsidP="00C32F08">
      <w:pPr>
        <w:ind w:left="567" w:hanging="567"/>
        <w:rPr>
          <w:szCs w:val="22"/>
        </w:rPr>
      </w:pPr>
    </w:p>
    <w:p w14:paraId="0975E803" w14:textId="1D3A5810" w:rsidR="00F21A87" w:rsidRPr="000E2D17" w:rsidRDefault="0077004A" w:rsidP="00C32F08">
      <w:pPr>
        <w:rPr>
          <w:szCs w:val="22"/>
        </w:rPr>
      </w:pPr>
      <w:proofErr w:type="spellStart"/>
      <w:r w:rsidRPr="000E2D17">
        <w:t>Sve</w:t>
      </w:r>
      <w:proofErr w:type="spellEnd"/>
      <w:r w:rsidRPr="000E2D17">
        <w:t xml:space="preserve"> se </w:t>
      </w:r>
      <w:proofErr w:type="spellStart"/>
      <w:r w:rsidRPr="000E2D17">
        <w:t>bolesnike</w:t>
      </w:r>
      <w:proofErr w:type="spellEnd"/>
      <w:r w:rsidRPr="000E2D17">
        <w:t xml:space="preserve"> mora </w:t>
      </w:r>
      <w:proofErr w:type="spellStart"/>
      <w:r w:rsidR="008220C5" w:rsidRPr="000E2D17">
        <w:t>upoznati</w:t>
      </w:r>
      <w:proofErr w:type="spellEnd"/>
      <w:r w:rsidR="008220C5" w:rsidRPr="000E2D17">
        <w:t xml:space="preserve"> s</w:t>
      </w:r>
      <w:r w:rsidRPr="000E2D17">
        <w:t xml:space="preserve"> </w:t>
      </w:r>
      <w:proofErr w:type="spellStart"/>
      <w:r w:rsidRPr="000E2D17">
        <w:t>rizik</w:t>
      </w:r>
      <w:r w:rsidR="008220C5" w:rsidRPr="000E2D17">
        <w:t>om</w:t>
      </w:r>
      <w:proofErr w:type="spellEnd"/>
      <w:r w:rsidRPr="000E2D17">
        <w:t xml:space="preserve"> od CRS</w:t>
      </w:r>
      <w:r w:rsidRPr="000E2D17">
        <w:noBreakHyphen/>
        <w:t>a</w:t>
      </w:r>
      <w:r w:rsidR="003129AD" w:rsidRPr="000E2D17">
        <w:t xml:space="preserve"> </w:t>
      </w:r>
      <w:proofErr w:type="spellStart"/>
      <w:r w:rsidR="003129AD" w:rsidRPr="000E2D17">
        <w:t>i</w:t>
      </w:r>
      <w:proofErr w:type="spellEnd"/>
      <w:r w:rsidR="003129AD" w:rsidRPr="000E2D17">
        <w:t xml:space="preserve"> ICANS-a</w:t>
      </w:r>
      <w:r w:rsidRPr="000E2D17">
        <w:t xml:space="preserve"> </w:t>
      </w:r>
      <w:proofErr w:type="spellStart"/>
      <w:r w:rsidRPr="000E2D17">
        <w:t>i</w:t>
      </w:r>
      <w:proofErr w:type="spellEnd"/>
      <w:r w:rsidRPr="000E2D17">
        <w:t xml:space="preserve"> </w:t>
      </w:r>
      <w:proofErr w:type="spellStart"/>
      <w:r w:rsidR="003129AD" w:rsidRPr="000E2D17">
        <w:t>njihovim</w:t>
      </w:r>
      <w:proofErr w:type="spellEnd"/>
      <w:r w:rsidRPr="000E2D17">
        <w:t xml:space="preserve"> </w:t>
      </w:r>
      <w:proofErr w:type="spellStart"/>
      <w:r w:rsidRPr="000E2D17">
        <w:t>znakovima</w:t>
      </w:r>
      <w:proofErr w:type="spellEnd"/>
      <w:r w:rsidRPr="000E2D17">
        <w:t xml:space="preserve"> </w:t>
      </w:r>
      <w:proofErr w:type="spellStart"/>
      <w:r w:rsidRPr="000E2D17">
        <w:t>i</w:t>
      </w:r>
      <w:proofErr w:type="spellEnd"/>
      <w:r w:rsidRPr="000E2D17">
        <w:t xml:space="preserve"> </w:t>
      </w:r>
      <w:proofErr w:type="spellStart"/>
      <w:r w:rsidRPr="000E2D17">
        <w:t>simptomima</w:t>
      </w:r>
      <w:proofErr w:type="spellEnd"/>
      <w:r w:rsidRPr="000E2D17">
        <w:t xml:space="preserve"> </w:t>
      </w:r>
      <w:proofErr w:type="spellStart"/>
      <w:r w:rsidRPr="000E2D17">
        <w:t>te</w:t>
      </w:r>
      <w:proofErr w:type="spellEnd"/>
      <w:r w:rsidRPr="000E2D17">
        <w:t xml:space="preserve"> </w:t>
      </w:r>
      <w:proofErr w:type="spellStart"/>
      <w:r w:rsidR="008220C5" w:rsidRPr="000E2D17">
        <w:t>ih</w:t>
      </w:r>
      <w:proofErr w:type="spellEnd"/>
      <w:r w:rsidR="008220C5" w:rsidRPr="000E2D17">
        <w:t xml:space="preserve"> </w:t>
      </w:r>
      <w:proofErr w:type="spellStart"/>
      <w:r w:rsidR="008220C5" w:rsidRPr="000E2D17">
        <w:t>uputiti</w:t>
      </w:r>
      <w:proofErr w:type="spellEnd"/>
      <w:r w:rsidR="008220C5" w:rsidRPr="000E2D17">
        <w:t xml:space="preserve"> </w:t>
      </w:r>
      <w:r w:rsidRPr="000E2D17">
        <w:t xml:space="preserve">da se </w:t>
      </w:r>
      <w:proofErr w:type="spellStart"/>
      <w:r w:rsidRPr="000E2D17">
        <w:t>odmah</w:t>
      </w:r>
      <w:proofErr w:type="spellEnd"/>
      <w:r w:rsidRPr="000E2D17">
        <w:t xml:space="preserve"> </w:t>
      </w:r>
      <w:proofErr w:type="spellStart"/>
      <w:r w:rsidRPr="000E2D17">
        <w:t>obrate</w:t>
      </w:r>
      <w:proofErr w:type="spellEnd"/>
      <w:r w:rsidRPr="000E2D17">
        <w:t xml:space="preserve"> </w:t>
      </w:r>
      <w:proofErr w:type="spellStart"/>
      <w:r w:rsidRPr="000E2D17">
        <w:t>zdravstvenom</w:t>
      </w:r>
      <w:proofErr w:type="spellEnd"/>
      <w:r w:rsidRPr="000E2D17">
        <w:t xml:space="preserve"> </w:t>
      </w:r>
      <w:proofErr w:type="spellStart"/>
      <w:r w:rsidRPr="000E2D17">
        <w:t>radniku</w:t>
      </w:r>
      <w:proofErr w:type="spellEnd"/>
      <w:r w:rsidRPr="000E2D17">
        <w:t xml:space="preserve"> </w:t>
      </w:r>
      <w:proofErr w:type="spellStart"/>
      <w:r w:rsidR="003129AD" w:rsidRPr="000E2D17">
        <w:rPr>
          <w:szCs w:val="22"/>
        </w:rPr>
        <w:t>ako</w:t>
      </w:r>
      <w:proofErr w:type="spellEnd"/>
      <w:r w:rsidR="003129AD" w:rsidRPr="000E2D17">
        <w:rPr>
          <w:szCs w:val="22"/>
        </w:rPr>
        <w:t xml:space="preserve"> se u </w:t>
      </w:r>
      <w:proofErr w:type="spellStart"/>
      <w:r w:rsidR="003129AD" w:rsidRPr="000E2D17">
        <w:rPr>
          <w:szCs w:val="22"/>
        </w:rPr>
        <w:t>bilo</w:t>
      </w:r>
      <w:proofErr w:type="spellEnd"/>
      <w:r w:rsidR="003129AD" w:rsidRPr="000E2D17">
        <w:rPr>
          <w:szCs w:val="22"/>
        </w:rPr>
        <w:t xml:space="preserve"> </w:t>
      </w:r>
      <w:proofErr w:type="spellStart"/>
      <w:r w:rsidR="003129AD" w:rsidRPr="000E2D17">
        <w:rPr>
          <w:szCs w:val="22"/>
        </w:rPr>
        <w:t>kojem</w:t>
      </w:r>
      <w:proofErr w:type="spellEnd"/>
      <w:r w:rsidR="003129AD" w:rsidRPr="000E2D17">
        <w:rPr>
          <w:szCs w:val="22"/>
        </w:rPr>
        <w:t xml:space="preserve"> </w:t>
      </w:r>
      <w:proofErr w:type="spellStart"/>
      <w:r w:rsidR="003129AD" w:rsidRPr="000E2D17">
        <w:rPr>
          <w:szCs w:val="22"/>
        </w:rPr>
        <w:t>trenutku</w:t>
      </w:r>
      <w:proofErr w:type="spellEnd"/>
      <w:r w:rsidR="003129AD" w:rsidRPr="000E2D17">
        <w:rPr>
          <w:szCs w:val="22"/>
        </w:rPr>
        <w:t xml:space="preserve"> </w:t>
      </w:r>
      <w:proofErr w:type="spellStart"/>
      <w:r w:rsidR="003129AD" w:rsidRPr="000E2D17">
        <w:rPr>
          <w:szCs w:val="22"/>
        </w:rPr>
        <w:t>pojave</w:t>
      </w:r>
      <w:proofErr w:type="spellEnd"/>
      <w:r w:rsidR="003129AD" w:rsidRPr="000E2D17">
        <w:rPr>
          <w:szCs w:val="22"/>
        </w:rPr>
        <w:t xml:space="preserve"> </w:t>
      </w:r>
      <w:proofErr w:type="spellStart"/>
      <w:r w:rsidR="003129AD" w:rsidRPr="000E2D17">
        <w:rPr>
          <w:szCs w:val="22"/>
        </w:rPr>
        <w:t>znakovi</w:t>
      </w:r>
      <w:proofErr w:type="spellEnd"/>
      <w:r w:rsidR="003129AD" w:rsidRPr="000E2D17">
        <w:rPr>
          <w:szCs w:val="22"/>
        </w:rPr>
        <w:t xml:space="preserve"> </w:t>
      </w:r>
      <w:proofErr w:type="spellStart"/>
      <w:r w:rsidR="003129AD" w:rsidRPr="000E2D17">
        <w:rPr>
          <w:szCs w:val="22"/>
        </w:rPr>
        <w:t>i</w:t>
      </w:r>
      <w:proofErr w:type="spellEnd"/>
      <w:r w:rsidR="003129AD" w:rsidRPr="000E2D17">
        <w:rPr>
          <w:szCs w:val="22"/>
        </w:rPr>
        <w:t xml:space="preserve"> </w:t>
      </w:r>
      <w:proofErr w:type="spellStart"/>
      <w:r w:rsidR="003129AD" w:rsidRPr="000E2D17">
        <w:rPr>
          <w:szCs w:val="22"/>
        </w:rPr>
        <w:t>simptomi</w:t>
      </w:r>
      <w:proofErr w:type="spellEnd"/>
      <w:r w:rsidR="003129AD" w:rsidRPr="000E2D17">
        <w:rPr>
          <w:szCs w:val="22"/>
        </w:rPr>
        <w:t xml:space="preserve"> CRS-a </w:t>
      </w:r>
      <w:proofErr w:type="spellStart"/>
      <w:r w:rsidR="003129AD" w:rsidRPr="000E2D17">
        <w:rPr>
          <w:szCs w:val="22"/>
        </w:rPr>
        <w:t>i</w:t>
      </w:r>
      <w:proofErr w:type="spellEnd"/>
      <w:r w:rsidR="003129AD" w:rsidRPr="000E2D17">
        <w:rPr>
          <w:szCs w:val="22"/>
        </w:rPr>
        <w:t>/</w:t>
      </w:r>
      <w:proofErr w:type="spellStart"/>
      <w:r w:rsidR="003129AD" w:rsidRPr="000E2D17">
        <w:rPr>
          <w:szCs w:val="22"/>
        </w:rPr>
        <w:t>ili</w:t>
      </w:r>
      <w:proofErr w:type="spellEnd"/>
      <w:r w:rsidR="003129AD" w:rsidRPr="000E2D17">
        <w:rPr>
          <w:szCs w:val="22"/>
        </w:rPr>
        <w:t xml:space="preserve"> ICANS-a</w:t>
      </w:r>
      <w:r w:rsidR="003129AD" w:rsidRPr="000E2D17">
        <w:t xml:space="preserve"> </w:t>
      </w:r>
      <w:r w:rsidRPr="000E2D17">
        <w:t>(</w:t>
      </w:r>
      <w:proofErr w:type="spellStart"/>
      <w:r w:rsidRPr="000E2D17">
        <w:t>vidjeti</w:t>
      </w:r>
      <w:proofErr w:type="spellEnd"/>
      <w:r w:rsidRPr="000E2D17">
        <w:t xml:space="preserve"> </w:t>
      </w:r>
      <w:proofErr w:type="spellStart"/>
      <w:r w:rsidRPr="000E2D17">
        <w:t>dio</w:t>
      </w:r>
      <w:proofErr w:type="spellEnd"/>
      <w:r w:rsidRPr="000E2D17">
        <w:t> 4.4).</w:t>
      </w:r>
    </w:p>
    <w:p w14:paraId="7C5ED650" w14:textId="714F35EF" w:rsidR="00F21A87" w:rsidRPr="000E2D17" w:rsidRDefault="00F21A87" w:rsidP="00C32F08">
      <w:pPr>
        <w:rPr>
          <w:b/>
          <w:i/>
          <w:szCs w:val="22"/>
        </w:rPr>
      </w:pPr>
    </w:p>
    <w:p w14:paraId="5D50AD2D" w14:textId="77777777" w:rsidR="00F21A87" w:rsidRPr="000E2D17" w:rsidRDefault="0077004A" w:rsidP="00C32F08">
      <w:pPr>
        <w:keepNext/>
        <w:rPr>
          <w:i/>
          <w:szCs w:val="22"/>
        </w:rPr>
      </w:pPr>
      <w:proofErr w:type="spellStart"/>
      <w:r w:rsidRPr="000E2D17">
        <w:rPr>
          <w:i/>
        </w:rPr>
        <w:t>Trajanje</w:t>
      </w:r>
      <w:proofErr w:type="spellEnd"/>
      <w:r w:rsidRPr="000E2D17">
        <w:rPr>
          <w:i/>
        </w:rPr>
        <w:t xml:space="preserve"> </w:t>
      </w:r>
      <w:proofErr w:type="spellStart"/>
      <w:r w:rsidRPr="000E2D17">
        <w:rPr>
          <w:i/>
        </w:rPr>
        <w:t>liječenja</w:t>
      </w:r>
      <w:proofErr w:type="spellEnd"/>
    </w:p>
    <w:p w14:paraId="7B1089C3" w14:textId="61BB7500" w:rsidR="00F21A87" w:rsidRPr="000E2D17" w:rsidRDefault="0077004A" w:rsidP="00C32F08">
      <w:pPr>
        <w:rPr>
          <w:szCs w:val="22"/>
        </w:rPr>
      </w:pPr>
      <w:proofErr w:type="spellStart"/>
      <w:r w:rsidRPr="000E2D17">
        <w:t>Liječenje</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00356839" w:rsidRPr="000E2D17">
        <w:t xml:space="preserve"> u </w:t>
      </w:r>
      <w:proofErr w:type="spellStart"/>
      <w:r w:rsidR="00356839" w:rsidRPr="000E2D17">
        <w:t>monoterapiji</w:t>
      </w:r>
      <w:proofErr w:type="spellEnd"/>
      <w:r w:rsidRPr="000E2D17">
        <w:t xml:space="preserve"> </w:t>
      </w:r>
      <w:proofErr w:type="spellStart"/>
      <w:r w:rsidRPr="000E2D17">
        <w:t>preporučuje</w:t>
      </w:r>
      <w:proofErr w:type="spellEnd"/>
      <w:r w:rsidRPr="000E2D17">
        <w:t xml:space="preserve"> se </w:t>
      </w:r>
      <w:proofErr w:type="spellStart"/>
      <w:r w:rsidRPr="000E2D17">
        <w:t>nastaviti</w:t>
      </w:r>
      <w:proofErr w:type="spellEnd"/>
      <w:r w:rsidRPr="000E2D17">
        <w:t xml:space="preserve"> </w:t>
      </w:r>
      <w:proofErr w:type="spellStart"/>
      <w:r w:rsidRPr="000E2D17">
        <w:t>tijekom</w:t>
      </w:r>
      <w:proofErr w:type="spellEnd"/>
      <w:r w:rsidRPr="000E2D17">
        <w:t xml:space="preserve"> </w:t>
      </w:r>
      <w:proofErr w:type="spellStart"/>
      <w:r w:rsidRPr="000E2D17">
        <w:t>najviše</w:t>
      </w:r>
      <w:proofErr w:type="spellEnd"/>
      <w:r w:rsidRPr="000E2D17">
        <w:t xml:space="preserve"> 12 </w:t>
      </w:r>
      <w:proofErr w:type="spellStart"/>
      <w:r w:rsidRPr="000E2D17">
        <w:t>ciklusa</w:t>
      </w:r>
      <w:proofErr w:type="spellEnd"/>
      <w:r w:rsidRPr="000E2D17">
        <w:t xml:space="preserve"> </w:t>
      </w:r>
      <w:proofErr w:type="spellStart"/>
      <w:r w:rsidRPr="000E2D17">
        <w:t>ili</w:t>
      </w:r>
      <w:proofErr w:type="spellEnd"/>
      <w:r w:rsidRPr="000E2D17">
        <w:t xml:space="preserve"> do </w:t>
      </w:r>
      <w:proofErr w:type="spellStart"/>
      <w:r w:rsidRPr="000E2D17">
        <w:t>progresije</w:t>
      </w:r>
      <w:proofErr w:type="spellEnd"/>
      <w:r w:rsidRPr="000E2D17">
        <w:t xml:space="preserve"> </w:t>
      </w:r>
      <w:proofErr w:type="spellStart"/>
      <w:r w:rsidRPr="000E2D17">
        <w:t>bolesti</w:t>
      </w:r>
      <w:proofErr w:type="spellEnd"/>
      <w:r w:rsidRPr="000E2D17">
        <w:t xml:space="preserve"> </w:t>
      </w:r>
      <w:proofErr w:type="spellStart"/>
      <w:r w:rsidRPr="000E2D17">
        <w:t>odnosno</w:t>
      </w:r>
      <w:proofErr w:type="spellEnd"/>
      <w:r w:rsidRPr="000E2D17">
        <w:t xml:space="preserve"> </w:t>
      </w:r>
      <w:proofErr w:type="spellStart"/>
      <w:r w:rsidRPr="000E2D17">
        <w:t>pojave</w:t>
      </w:r>
      <w:proofErr w:type="spellEnd"/>
      <w:r w:rsidRPr="000E2D17">
        <w:t xml:space="preserve"> </w:t>
      </w:r>
      <w:proofErr w:type="spellStart"/>
      <w:r w:rsidRPr="000E2D17">
        <w:t>toksičnosti</w:t>
      </w:r>
      <w:proofErr w:type="spellEnd"/>
      <w:r w:rsidR="008220C5" w:rsidRPr="000E2D17">
        <w:t xml:space="preserve"> </w:t>
      </w:r>
      <w:proofErr w:type="spellStart"/>
      <w:r w:rsidR="008220C5" w:rsidRPr="000E2D17">
        <w:t>koja</w:t>
      </w:r>
      <w:proofErr w:type="spellEnd"/>
      <w:r w:rsidR="008220C5" w:rsidRPr="000E2D17">
        <w:t xml:space="preserve"> se ne </w:t>
      </w:r>
      <w:proofErr w:type="spellStart"/>
      <w:r w:rsidR="008220C5" w:rsidRPr="000E2D17">
        <w:t>može</w:t>
      </w:r>
      <w:proofErr w:type="spellEnd"/>
      <w:r w:rsidR="008220C5" w:rsidRPr="000E2D17">
        <w:t xml:space="preserve"> </w:t>
      </w:r>
      <w:proofErr w:type="spellStart"/>
      <w:r w:rsidR="008220C5" w:rsidRPr="000E2D17">
        <w:t>zbrinuti</w:t>
      </w:r>
      <w:proofErr w:type="spellEnd"/>
      <w:r w:rsidR="00356839" w:rsidRPr="000E2D17">
        <w:t xml:space="preserve">, </w:t>
      </w:r>
      <w:proofErr w:type="spellStart"/>
      <w:r w:rsidR="00356839" w:rsidRPr="000E2D17">
        <w:t>ovisno</w:t>
      </w:r>
      <w:proofErr w:type="spellEnd"/>
      <w:r w:rsidR="00356839" w:rsidRPr="000E2D17">
        <w:t xml:space="preserve"> o tome </w:t>
      </w:r>
      <w:proofErr w:type="spellStart"/>
      <w:r w:rsidR="00356839" w:rsidRPr="000E2D17">
        <w:t>što</w:t>
      </w:r>
      <w:proofErr w:type="spellEnd"/>
      <w:r w:rsidR="00356839" w:rsidRPr="000E2D17">
        <w:t xml:space="preserve"> </w:t>
      </w:r>
      <w:proofErr w:type="spellStart"/>
      <w:r w:rsidR="00356839" w:rsidRPr="000E2D17">
        <w:t>nastupi</w:t>
      </w:r>
      <w:proofErr w:type="spellEnd"/>
      <w:r w:rsidR="00356839" w:rsidRPr="000E2D17">
        <w:t xml:space="preserve"> </w:t>
      </w:r>
      <w:proofErr w:type="spellStart"/>
      <w:r w:rsidR="00356839" w:rsidRPr="000E2D17">
        <w:t>prvo</w:t>
      </w:r>
      <w:proofErr w:type="spellEnd"/>
      <w:r w:rsidRPr="000E2D17">
        <w:t xml:space="preserve">. </w:t>
      </w:r>
      <w:proofErr w:type="spellStart"/>
      <w:r w:rsidRPr="000E2D17">
        <w:t>Svaki</w:t>
      </w:r>
      <w:proofErr w:type="spellEnd"/>
      <w:r w:rsidRPr="000E2D17">
        <w:t xml:space="preserve"> </w:t>
      </w:r>
      <w:proofErr w:type="spellStart"/>
      <w:r w:rsidRPr="000E2D17">
        <w:t>ciklus</w:t>
      </w:r>
      <w:proofErr w:type="spellEnd"/>
      <w:r w:rsidRPr="000E2D17">
        <w:t xml:space="preserve"> </w:t>
      </w:r>
      <w:proofErr w:type="spellStart"/>
      <w:r w:rsidRPr="000E2D17">
        <w:t>traje</w:t>
      </w:r>
      <w:proofErr w:type="spellEnd"/>
      <w:r w:rsidRPr="000E2D17">
        <w:t xml:space="preserve"> 21 dan.</w:t>
      </w:r>
    </w:p>
    <w:p w14:paraId="4481E5B1" w14:textId="77777777" w:rsidR="00F21A87" w:rsidRPr="000E2D17" w:rsidRDefault="00F21A87" w:rsidP="00C32F08">
      <w:pPr>
        <w:rPr>
          <w:bCs/>
          <w:iCs/>
          <w:szCs w:val="22"/>
        </w:rPr>
      </w:pPr>
    </w:p>
    <w:p w14:paraId="2D45CF01" w14:textId="435286AE" w:rsidR="004546B6" w:rsidRPr="000E2D17" w:rsidRDefault="004546B6" w:rsidP="00C32F08">
      <w:pPr>
        <w:rPr>
          <w:szCs w:val="22"/>
        </w:rPr>
      </w:pPr>
      <w:proofErr w:type="spellStart"/>
      <w:r w:rsidRPr="000E2D17">
        <w:t>Liječenje</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u </w:t>
      </w:r>
      <w:proofErr w:type="spellStart"/>
      <w:r w:rsidRPr="000E2D17">
        <w:t>kombinaciji</w:t>
      </w:r>
      <w:proofErr w:type="spellEnd"/>
      <w:r w:rsidRPr="000E2D17">
        <w:t xml:space="preserve"> s </w:t>
      </w:r>
      <w:proofErr w:type="spellStart"/>
      <w:r w:rsidRPr="000E2D17">
        <w:t>gemcitabinom</w:t>
      </w:r>
      <w:proofErr w:type="spellEnd"/>
      <w:r w:rsidRPr="000E2D17">
        <w:t xml:space="preserve"> </w:t>
      </w:r>
      <w:proofErr w:type="spellStart"/>
      <w:r w:rsidRPr="000E2D17">
        <w:t>i</w:t>
      </w:r>
      <w:proofErr w:type="spellEnd"/>
      <w:r w:rsidRPr="000E2D17">
        <w:t xml:space="preserve"> </w:t>
      </w:r>
      <w:proofErr w:type="spellStart"/>
      <w:r w:rsidRPr="000E2D17">
        <w:t>oksaliplatinom</w:t>
      </w:r>
      <w:proofErr w:type="spellEnd"/>
      <w:r w:rsidRPr="000E2D17">
        <w:t xml:space="preserve"> </w:t>
      </w:r>
      <w:proofErr w:type="spellStart"/>
      <w:r w:rsidRPr="000E2D17">
        <w:t>preporučuje</w:t>
      </w:r>
      <w:proofErr w:type="spellEnd"/>
      <w:r w:rsidRPr="000E2D17">
        <w:t xml:space="preserve"> se </w:t>
      </w:r>
      <w:proofErr w:type="spellStart"/>
      <w:r w:rsidRPr="000E2D17">
        <w:t>provoditi</w:t>
      </w:r>
      <w:proofErr w:type="spellEnd"/>
      <w:r w:rsidRPr="000E2D17">
        <w:t xml:space="preserve"> </w:t>
      </w:r>
      <w:proofErr w:type="spellStart"/>
      <w:r w:rsidRPr="000E2D17">
        <w:t>tijekom</w:t>
      </w:r>
      <w:proofErr w:type="spellEnd"/>
      <w:r w:rsidRPr="000E2D17">
        <w:t xml:space="preserve"> 8 </w:t>
      </w:r>
      <w:proofErr w:type="spellStart"/>
      <w:r w:rsidRPr="000E2D17">
        <w:t>ciklusa</w:t>
      </w:r>
      <w:proofErr w:type="spellEnd"/>
      <w:r w:rsidRPr="000E2D17">
        <w:t xml:space="preserve">, </w:t>
      </w:r>
      <w:proofErr w:type="spellStart"/>
      <w:r w:rsidRPr="000E2D17">
        <w:t>nakon</w:t>
      </w:r>
      <w:proofErr w:type="spellEnd"/>
      <w:r w:rsidRPr="000E2D17">
        <w:t xml:space="preserve"> </w:t>
      </w:r>
      <w:proofErr w:type="spellStart"/>
      <w:r w:rsidRPr="000E2D17">
        <w:t>čega</w:t>
      </w:r>
      <w:proofErr w:type="spellEnd"/>
      <w:r w:rsidRPr="000E2D17">
        <w:t xml:space="preserve"> </w:t>
      </w:r>
      <w:proofErr w:type="spellStart"/>
      <w:r w:rsidRPr="000E2D17">
        <w:t>slijedi</w:t>
      </w:r>
      <w:proofErr w:type="spellEnd"/>
      <w:r w:rsidRPr="000E2D17">
        <w:t xml:space="preserve"> 4 </w:t>
      </w:r>
      <w:proofErr w:type="spellStart"/>
      <w:r w:rsidRPr="000E2D17">
        <w:t>ciklusa</w:t>
      </w:r>
      <w:proofErr w:type="spellEnd"/>
      <w:r w:rsidR="00386C44"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u </w:t>
      </w:r>
      <w:proofErr w:type="spellStart"/>
      <w:r w:rsidRPr="000E2D17">
        <w:t>monoterapiji</w:t>
      </w:r>
      <w:proofErr w:type="spellEnd"/>
      <w:r w:rsidR="00386C44" w:rsidRPr="000E2D17">
        <w:t xml:space="preserve"> do </w:t>
      </w:r>
      <w:proofErr w:type="spellStart"/>
      <w:r w:rsidR="00DB4015" w:rsidRPr="000E2D17">
        <w:t>sve</w:t>
      </w:r>
      <w:r w:rsidR="00386C44" w:rsidRPr="000E2D17">
        <w:t>ukupno</w:t>
      </w:r>
      <w:proofErr w:type="spellEnd"/>
      <w:r w:rsidR="00386C44" w:rsidRPr="000E2D17">
        <w:t xml:space="preserve"> </w:t>
      </w:r>
      <w:proofErr w:type="spellStart"/>
      <w:r w:rsidR="00386C44" w:rsidRPr="000E2D17">
        <w:t>najviše</w:t>
      </w:r>
      <w:proofErr w:type="spellEnd"/>
      <w:r w:rsidR="00386C44" w:rsidRPr="000E2D17">
        <w:t xml:space="preserve"> 12 </w:t>
      </w:r>
      <w:proofErr w:type="spellStart"/>
      <w:r w:rsidR="00386C44" w:rsidRPr="000E2D17">
        <w:t>ciklusa</w:t>
      </w:r>
      <w:proofErr w:type="spellEnd"/>
      <w:r w:rsidRPr="000E2D17">
        <w:t xml:space="preserve"> </w:t>
      </w:r>
      <w:proofErr w:type="spellStart"/>
      <w:r w:rsidRPr="000E2D17">
        <w:t>ili</w:t>
      </w:r>
      <w:proofErr w:type="spellEnd"/>
      <w:r w:rsidRPr="000E2D17">
        <w:t xml:space="preserve"> do </w:t>
      </w:r>
      <w:proofErr w:type="spellStart"/>
      <w:r w:rsidRPr="000E2D17">
        <w:t>progresije</w:t>
      </w:r>
      <w:proofErr w:type="spellEnd"/>
      <w:r w:rsidRPr="000E2D17">
        <w:t xml:space="preserve"> </w:t>
      </w:r>
      <w:proofErr w:type="spellStart"/>
      <w:r w:rsidRPr="000E2D17">
        <w:t>bolesti</w:t>
      </w:r>
      <w:proofErr w:type="spellEnd"/>
      <w:r w:rsidRPr="000E2D17">
        <w:t xml:space="preserve"> </w:t>
      </w:r>
      <w:proofErr w:type="spellStart"/>
      <w:r w:rsidRPr="000E2D17">
        <w:t>odnosno</w:t>
      </w:r>
      <w:proofErr w:type="spellEnd"/>
      <w:r w:rsidRPr="000E2D17">
        <w:t xml:space="preserve"> </w:t>
      </w:r>
      <w:proofErr w:type="spellStart"/>
      <w:r w:rsidRPr="000E2D17">
        <w:t>pojave</w:t>
      </w:r>
      <w:proofErr w:type="spellEnd"/>
      <w:r w:rsidRPr="000E2D17">
        <w:t xml:space="preserve"> </w:t>
      </w:r>
      <w:proofErr w:type="spellStart"/>
      <w:r w:rsidRPr="000E2D17">
        <w:t>toksičnosti</w:t>
      </w:r>
      <w:proofErr w:type="spellEnd"/>
      <w:r w:rsidRPr="000E2D17">
        <w:t xml:space="preserve"> </w:t>
      </w:r>
      <w:proofErr w:type="spellStart"/>
      <w:r w:rsidRPr="000E2D17">
        <w:t>koja</w:t>
      </w:r>
      <w:proofErr w:type="spellEnd"/>
      <w:r w:rsidRPr="000E2D17">
        <w:t xml:space="preserve"> se ne </w:t>
      </w:r>
      <w:proofErr w:type="spellStart"/>
      <w:r w:rsidRPr="000E2D17">
        <w:t>može</w:t>
      </w:r>
      <w:proofErr w:type="spellEnd"/>
      <w:r w:rsidRPr="000E2D17">
        <w:t xml:space="preserve"> </w:t>
      </w:r>
      <w:proofErr w:type="spellStart"/>
      <w:r w:rsidRPr="000E2D17">
        <w:t>zbrinuti</w:t>
      </w:r>
      <w:proofErr w:type="spellEnd"/>
      <w:r w:rsidRPr="000E2D17">
        <w:t xml:space="preserve">, </w:t>
      </w:r>
      <w:proofErr w:type="spellStart"/>
      <w:r w:rsidRPr="000E2D17">
        <w:t>ovisno</w:t>
      </w:r>
      <w:proofErr w:type="spellEnd"/>
      <w:r w:rsidRPr="000E2D17">
        <w:t xml:space="preserve"> o tome </w:t>
      </w:r>
      <w:proofErr w:type="spellStart"/>
      <w:r w:rsidRPr="000E2D17">
        <w:t>što</w:t>
      </w:r>
      <w:proofErr w:type="spellEnd"/>
      <w:r w:rsidRPr="000E2D17">
        <w:t xml:space="preserve"> </w:t>
      </w:r>
      <w:proofErr w:type="spellStart"/>
      <w:r w:rsidRPr="000E2D17">
        <w:t>nastupi</w:t>
      </w:r>
      <w:proofErr w:type="spellEnd"/>
      <w:r w:rsidRPr="000E2D17">
        <w:t xml:space="preserve"> </w:t>
      </w:r>
      <w:proofErr w:type="spellStart"/>
      <w:r w:rsidRPr="000E2D17">
        <w:t>prvo</w:t>
      </w:r>
      <w:proofErr w:type="spellEnd"/>
      <w:r w:rsidRPr="000E2D17">
        <w:t xml:space="preserve">. </w:t>
      </w:r>
      <w:proofErr w:type="spellStart"/>
      <w:r w:rsidRPr="000E2D17">
        <w:t>Svaki</w:t>
      </w:r>
      <w:proofErr w:type="spellEnd"/>
      <w:r w:rsidRPr="000E2D17">
        <w:t xml:space="preserve"> </w:t>
      </w:r>
      <w:proofErr w:type="spellStart"/>
      <w:r w:rsidRPr="000E2D17">
        <w:t>ciklus</w:t>
      </w:r>
      <w:proofErr w:type="spellEnd"/>
      <w:r w:rsidRPr="000E2D17">
        <w:t xml:space="preserve"> </w:t>
      </w:r>
      <w:proofErr w:type="spellStart"/>
      <w:r w:rsidRPr="000E2D17">
        <w:t>traje</w:t>
      </w:r>
      <w:proofErr w:type="spellEnd"/>
      <w:r w:rsidRPr="000E2D17">
        <w:t xml:space="preserve"> 21 dan.</w:t>
      </w:r>
    </w:p>
    <w:p w14:paraId="1DA7110D" w14:textId="77777777" w:rsidR="004546B6" w:rsidRPr="000E2D17" w:rsidRDefault="004546B6" w:rsidP="00C32F08">
      <w:pPr>
        <w:rPr>
          <w:bCs/>
          <w:iCs/>
          <w:szCs w:val="22"/>
        </w:rPr>
      </w:pPr>
    </w:p>
    <w:p w14:paraId="465587D9" w14:textId="77777777" w:rsidR="00F21A87" w:rsidRPr="000E2D17" w:rsidRDefault="0077004A" w:rsidP="00C32F08">
      <w:pPr>
        <w:keepNext/>
        <w:rPr>
          <w:bCs/>
          <w:i/>
          <w:iCs/>
          <w:szCs w:val="22"/>
        </w:rPr>
      </w:pPr>
      <w:proofErr w:type="spellStart"/>
      <w:r w:rsidRPr="000E2D17">
        <w:rPr>
          <w:i/>
        </w:rPr>
        <w:t>Odgođene</w:t>
      </w:r>
      <w:proofErr w:type="spellEnd"/>
      <w:r w:rsidRPr="000E2D17">
        <w:rPr>
          <w:i/>
        </w:rPr>
        <w:t xml:space="preserve"> </w:t>
      </w:r>
      <w:proofErr w:type="spellStart"/>
      <w:r w:rsidRPr="000E2D17">
        <w:rPr>
          <w:i/>
        </w:rPr>
        <w:t>ili</w:t>
      </w:r>
      <w:proofErr w:type="spellEnd"/>
      <w:r w:rsidRPr="000E2D17">
        <w:rPr>
          <w:i/>
        </w:rPr>
        <w:t xml:space="preserve"> </w:t>
      </w:r>
      <w:proofErr w:type="spellStart"/>
      <w:r w:rsidRPr="000E2D17">
        <w:rPr>
          <w:i/>
        </w:rPr>
        <w:t>propuštene</w:t>
      </w:r>
      <w:proofErr w:type="spellEnd"/>
      <w:r w:rsidRPr="000E2D17">
        <w:rPr>
          <w:i/>
        </w:rPr>
        <w:t xml:space="preserve"> doze</w:t>
      </w:r>
    </w:p>
    <w:p w14:paraId="5A4973C9" w14:textId="053401A4" w:rsidR="00F21A87" w:rsidRPr="000E2D17" w:rsidRDefault="0077004A" w:rsidP="00C32F08">
      <w:pPr>
        <w:keepNext/>
        <w:rPr>
          <w:szCs w:val="22"/>
        </w:rPr>
      </w:pPr>
      <w:proofErr w:type="spellStart"/>
      <w:r w:rsidRPr="000E2D17">
        <w:rPr>
          <w:shd w:val="clear" w:color="auto" w:fill="FFFFFF"/>
        </w:rPr>
        <w:t>Tijekom</w:t>
      </w:r>
      <w:proofErr w:type="spellEnd"/>
      <w:r w:rsidRPr="000E2D17">
        <w:rPr>
          <w:shd w:val="clear" w:color="auto" w:fill="FFFFFF"/>
        </w:rPr>
        <w:t xml:space="preserve"> </w:t>
      </w:r>
      <w:proofErr w:type="spellStart"/>
      <w:r w:rsidR="008220C5" w:rsidRPr="000E2D17">
        <w:rPr>
          <w:shd w:val="clear" w:color="auto" w:fill="FFFFFF"/>
        </w:rPr>
        <w:t>razdoblja</w:t>
      </w:r>
      <w:proofErr w:type="spellEnd"/>
      <w:r w:rsidR="008220C5" w:rsidRPr="000E2D17">
        <w:rPr>
          <w:shd w:val="clear" w:color="auto" w:fill="FFFFFF"/>
        </w:rPr>
        <w:t xml:space="preserve"> </w:t>
      </w:r>
      <w:proofErr w:type="spellStart"/>
      <w:r w:rsidRPr="000E2D17">
        <w:rPr>
          <w:shd w:val="clear" w:color="auto" w:fill="FFFFFF"/>
        </w:rPr>
        <w:t>postupnog</w:t>
      </w:r>
      <w:proofErr w:type="spellEnd"/>
      <w:r w:rsidRPr="000E2D17">
        <w:rPr>
          <w:shd w:val="clear" w:color="auto" w:fill="FFFFFF"/>
        </w:rPr>
        <w:t xml:space="preserve"> </w:t>
      </w:r>
      <w:proofErr w:type="spellStart"/>
      <w:r w:rsidRPr="000E2D17">
        <w:rPr>
          <w:shd w:val="clear" w:color="auto" w:fill="FFFFFF"/>
        </w:rPr>
        <w:t>povećavanja</w:t>
      </w:r>
      <w:proofErr w:type="spellEnd"/>
      <w:r w:rsidRPr="000E2D17">
        <w:rPr>
          <w:shd w:val="clear" w:color="auto" w:fill="FFFFFF"/>
        </w:rPr>
        <w:t xml:space="preserve"> doze (</w:t>
      </w:r>
      <w:proofErr w:type="spellStart"/>
      <w:r w:rsidRPr="000E2D17">
        <w:rPr>
          <w:shd w:val="clear" w:color="auto" w:fill="FFFFFF"/>
        </w:rPr>
        <w:t>primjena</w:t>
      </w:r>
      <w:proofErr w:type="spellEnd"/>
      <w:r w:rsidRPr="000E2D17">
        <w:rPr>
          <w:shd w:val="clear" w:color="auto" w:fill="FFFFFF"/>
        </w:rPr>
        <w:t xml:space="preserve"> </w:t>
      </w:r>
      <w:proofErr w:type="spellStart"/>
      <w:r w:rsidRPr="000E2D17">
        <w:rPr>
          <w:shd w:val="clear" w:color="auto" w:fill="FFFFFF"/>
        </w:rPr>
        <w:t>jednom</w:t>
      </w:r>
      <w:proofErr w:type="spellEnd"/>
      <w:r w:rsidRPr="000E2D17">
        <w:rPr>
          <w:shd w:val="clear" w:color="auto" w:fill="FFFFFF"/>
        </w:rPr>
        <w:t xml:space="preserve"> </w:t>
      </w:r>
      <w:proofErr w:type="spellStart"/>
      <w:r w:rsidRPr="000E2D17">
        <w:rPr>
          <w:shd w:val="clear" w:color="auto" w:fill="FFFFFF"/>
        </w:rPr>
        <w:t>tjedno</w:t>
      </w:r>
      <w:proofErr w:type="spellEnd"/>
      <w:r w:rsidRPr="000E2D17">
        <w:rPr>
          <w:shd w:val="clear" w:color="auto" w:fill="FFFFFF"/>
        </w:rPr>
        <w:t>):</w:t>
      </w:r>
    </w:p>
    <w:p w14:paraId="4EEBCBB2" w14:textId="3A9BBD7B" w:rsidR="00F21A87" w:rsidRPr="000E2D17" w:rsidRDefault="0077004A" w:rsidP="00C32F08">
      <w:pPr>
        <w:ind w:left="567" w:hanging="567"/>
        <w:textAlignment w:val="baseline"/>
        <w:rPr>
          <w:szCs w:val="22"/>
          <w:shd w:val="clear" w:color="auto" w:fill="FFFFFF"/>
        </w:rPr>
      </w:pPr>
      <w:r w:rsidRPr="000E2D17">
        <w:rPr>
          <w:rFonts w:eastAsia="SimSun"/>
          <w:szCs w:val="22"/>
        </w:rPr>
        <w:sym w:font="Symbol" w:char="F0B7"/>
      </w:r>
      <w:r w:rsidRPr="000E2D17">
        <w:rPr>
          <w:rFonts w:eastAsia="SimSun"/>
          <w:szCs w:val="22"/>
        </w:rPr>
        <w:tab/>
      </w:r>
      <w:r w:rsidRPr="000E2D17">
        <w:rPr>
          <w:szCs w:val="22"/>
        </w:rPr>
        <w:t xml:space="preserve">Ako se </w:t>
      </w:r>
      <w:proofErr w:type="spellStart"/>
      <w:r w:rsidRPr="000E2D17">
        <w:rPr>
          <w:szCs w:val="22"/>
        </w:rPr>
        <w:t>nakon</w:t>
      </w:r>
      <w:proofErr w:type="spellEnd"/>
      <w:r w:rsidRPr="000E2D17">
        <w:rPr>
          <w:szCs w:val="22"/>
        </w:rPr>
        <w:t xml:space="preserve"> </w:t>
      </w:r>
      <w:proofErr w:type="spellStart"/>
      <w:r w:rsidRPr="000E2D17">
        <w:rPr>
          <w:szCs w:val="22"/>
        </w:rPr>
        <w:t>pre</w:t>
      </w:r>
      <w:r w:rsidR="00485452" w:rsidRPr="000E2D17">
        <w:rPr>
          <w:szCs w:val="22"/>
        </w:rPr>
        <w:t>dterapije</w:t>
      </w:r>
      <w:proofErr w:type="spellEnd"/>
      <w:r w:rsidRPr="000E2D17">
        <w:rPr>
          <w:szCs w:val="22"/>
        </w:rPr>
        <w:t xml:space="preserve"> </w:t>
      </w:r>
      <w:proofErr w:type="spellStart"/>
      <w:r w:rsidRPr="000E2D17">
        <w:rPr>
          <w:szCs w:val="22"/>
        </w:rPr>
        <w:t>obinutuzumabom</w:t>
      </w:r>
      <w:proofErr w:type="spellEnd"/>
      <w:r w:rsidRPr="000E2D17">
        <w:rPr>
          <w:szCs w:val="22"/>
          <w:shd w:val="clear" w:color="auto" w:fill="FFFFFF"/>
        </w:rPr>
        <w:t xml:space="preserve"> </w:t>
      </w:r>
      <w:proofErr w:type="spellStart"/>
      <w:r w:rsidRPr="000E2D17">
        <w:rPr>
          <w:szCs w:val="22"/>
          <w:shd w:val="clear" w:color="auto" w:fill="FFFFFF"/>
        </w:rPr>
        <w:t>primjena</w:t>
      </w:r>
      <w:proofErr w:type="spellEnd"/>
      <w:r w:rsidRPr="000E2D17">
        <w:rPr>
          <w:szCs w:val="22"/>
          <w:shd w:val="clear" w:color="auto" w:fill="FFFFFF"/>
        </w:rPr>
        <w:t xml:space="preserve"> doze </w:t>
      </w:r>
      <w:proofErr w:type="spellStart"/>
      <w:r w:rsidRPr="000E2D17">
        <w:rPr>
          <w:szCs w:val="22"/>
          <w:shd w:val="clear" w:color="auto" w:fill="FFFFFF"/>
        </w:rPr>
        <w:t>lijeka</w:t>
      </w:r>
      <w:proofErr w:type="spellEnd"/>
      <w:r w:rsidRPr="000E2D17">
        <w:rPr>
          <w:szCs w:val="22"/>
          <w:shd w:val="clear" w:color="auto" w:fill="FFFFFF"/>
        </w:rPr>
        <w:t xml:space="preserve"> </w:t>
      </w:r>
      <w:proofErr w:type="spellStart"/>
      <w:r w:rsidRPr="000E2D17">
        <w:rPr>
          <w:szCs w:val="22"/>
        </w:rPr>
        <w:t>Columvi</w:t>
      </w:r>
      <w:proofErr w:type="spellEnd"/>
      <w:r w:rsidRPr="000E2D17">
        <w:rPr>
          <w:szCs w:val="22"/>
          <w:shd w:val="clear" w:color="auto" w:fill="FFFFFF"/>
        </w:rPr>
        <w:t xml:space="preserve"> od 2,5 mg </w:t>
      </w:r>
      <w:proofErr w:type="spellStart"/>
      <w:r w:rsidRPr="000E2D17">
        <w:rPr>
          <w:szCs w:val="22"/>
          <w:shd w:val="clear" w:color="auto" w:fill="FFFFFF"/>
        </w:rPr>
        <w:t>odgodi</w:t>
      </w:r>
      <w:proofErr w:type="spellEnd"/>
      <w:r w:rsidRPr="000E2D17">
        <w:rPr>
          <w:szCs w:val="22"/>
          <w:shd w:val="clear" w:color="auto" w:fill="FFFFFF"/>
        </w:rPr>
        <w:t xml:space="preserve"> za </w:t>
      </w:r>
      <w:proofErr w:type="spellStart"/>
      <w:r w:rsidRPr="000E2D17">
        <w:rPr>
          <w:szCs w:val="22"/>
          <w:shd w:val="clear" w:color="auto" w:fill="FFFFFF"/>
        </w:rPr>
        <w:t>više</w:t>
      </w:r>
      <w:proofErr w:type="spellEnd"/>
      <w:r w:rsidRPr="000E2D17">
        <w:rPr>
          <w:szCs w:val="22"/>
          <w:shd w:val="clear" w:color="auto" w:fill="FFFFFF"/>
        </w:rPr>
        <w:t xml:space="preserve"> od </w:t>
      </w:r>
      <w:proofErr w:type="spellStart"/>
      <w:r w:rsidRPr="000E2D17">
        <w:rPr>
          <w:szCs w:val="22"/>
          <w:shd w:val="clear" w:color="auto" w:fill="FFFFFF"/>
        </w:rPr>
        <w:t>tjedan</w:t>
      </w:r>
      <w:proofErr w:type="spellEnd"/>
      <w:r w:rsidRPr="000E2D17">
        <w:rPr>
          <w:szCs w:val="22"/>
          <w:shd w:val="clear" w:color="auto" w:fill="FFFFFF"/>
        </w:rPr>
        <w:t xml:space="preserve"> dana, </w:t>
      </w:r>
      <w:proofErr w:type="spellStart"/>
      <w:r w:rsidR="00485452" w:rsidRPr="000E2D17">
        <w:rPr>
          <w:szCs w:val="22"/>
        </w:rPr>
        <w:t>predterapiju</w:t>
      </w:r>
      <w:proofErr w:type="spellEnd"/>
      <w:r w:rsidR="00485452" w:rsidRPr="000E2D17">
        <w:rPr>
          <w:szCs w:val="22"/>
        </w:rPr>
        <w:t xml:space="preserve"> </w:t>
      </w:r>
      <w:proofErr w:type="spellStart"/>
      <w:r w:rsidRPr="000E2D17">
        <w:rPr>
          <w:szCs w:val="22"/>
          <w:shd w:val="clear" w:color="auto" w:fill="FFFFFF"/>
        </w:rPr>
        <w:t>obinutuzumabom</w:t>
      </w:r>
      <w:proofErr w:type="spellEnd"/>
      <w:r w:rsidRPr="000E2D17">
        <w:rPr>
          <w:szCs w:val="22"/>
          <w:shd w:val="clear" w:color="auto" w:fill="FFFFFF"/>
        </w:rPr>
        <w:t xml:space="preserve"> </w:t>
      </w:r>
      <w:proofErr w:type="spellStart"/>
      <w:r w:rsidRPr="000E2D17">
        <w:rPr>
          <w:szCs w:val="22"/>
          <w:shd w:val="clear" w:color="auto" w:fill="FFFFFF"/>
        </w:rPr>
        <w:t>treba</w:t>
      </w:r>
      <w:proofErr w:type="spellEnd"/>
      <w:r w:rsidRPr="000E2D17">
        <w:rPr>
          <w:szCs w:val="22"/>
          <w:shd w:val="clear" w:color="auto" w:fill="FFFFFF"/>
        </w:rPr>
        <w:t xml:space="preserve"> </w:t>
      </w:r>
      <w:proofErr w:type="spellStart"/>
      <w:r w:rsidRPr="000E2D17">
        <w:rPr>
          <w:szCs w:val="22"/>
          <w:shd w:val="clear" w:color="auto" w:fill="FFFFFF"/>
        </w:rPr>
        <w:t>ponoviti</w:t>
      </w:r>
      <w:proofErr w:type="spellEnd"/>
      <w:r w:rsidRPr="000E2D17">
        <w:rPr>
          <w:szCs w:val="22"/>
          <w:shd w:val="clear" w:color="auto" w:fill="FFFFFF"/>
        </w:rPr>
        <w:t>.</w:t>
      </w:r>
    </w:p>
    <w:p w14:paraId="46F25829" w14:textId="77777777" w:rsidR="00F21A87" w:rsidRPr="000E2D17" w:rsidRDefault="00F21A87" w:rsidP="00C32F08">
      <w:pPr>
        <w:ind w:left="567" w:hanging="567"/>
        <w:textAlignment w:val="baseline"/>
        <w:rPr>
          <w:szCs w:val="22"/>
          <w:lang w:eastAsia="en-CA"/>
        </w:rPr>
      </w:pPr>
    </w:p>
    <w:p w14:paraId="5A2CF755" w14:textId="4ADCA245" w:rsidR="00F21A87" w:rsidRPr="000E2D17" w:rsidRDefault="0077004A" w:rsidP="00C32F08">
      <w:pPr>
        <w:ind w:left="567" w:hanging="567"/>
        <w:textAlignment w:val="baseline"/>
        <w:rPr>
          <w:szCs w:val="22"/>
          <w:shd w:val="clear" w:color="auto" w:fill="FFFFFF"/>
        </w:rPr>
      </w:pPr>
      <w:r w:rsidRPr="000E2D17">
        <w:rPr>
          <w:rFonts w:eastAsia="SimSun"/>
          <w:szCs w:val="22"/>
        </w:rPr>
        <w:sym w:font="Symbol" w:char="F0B7"/>
      </w:r>
      <w:r w:rsidRPr="000E2D17">
        <w:rPr>
          <w:rFonts w:eastAsia="SimSun"/>
          <w:szCs w:val="22"/>
        </w:rPr>
        <w:tab/>
      </w:r>
      <w:r w:rsidRPr="000E2D17">
        <w:rPr>
          <w:szCs w:val="22"/>
        </w:rPr>
        <w:t xml:space="preserve">Ako se </w:t>
      </w:r>
      <w:proofErr w:type="spellStart"/>
      <w:r w:rsidRPr="000E2D17">
        <w:rPr>
          <w:szCs w:val="22"/>
        </w:rPr>
        <w:t>nakon</w:t>
      </w:r>
      <w:proofErr w:type="spellEnd"/>
      <w:r w:rsidRPr="000E2D17">
        <w:rPr>
          <w:szCs w:val="22"/>
        </w:rPr>
        <w:t xml:space="preserve"> doze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od 2,5 mg </w:t>
      </w:r>
      <w:proofErr w:type="spellStart"/>
      <w:r w:rsidRPr="000E2D17">
        <w:rPr>
          <w:szCs w:val="22"/>
        </w:rPr>
        <w:t>ili</w:t>
      </w:r>
      <w:proofErr w:type="spellEnd"/>
      <w:r w:rsidRPr="000E2D17">
        <w:rPr>
          <w:szCs w:val="22"/>
        </w:rPr>
        <w:t xml:space="preserve"> 10 mg </w:t>
      </w:r>
      <w:proofErr w:type="spellStart"/>
      <w:r w:rsidRPr="000E2D17">
        <w:rPr>
          <w:szCs w:val="22"/>
        </w:rPr>
        <w:t>napravi</w:t>
      </w:r>
      <w:proofErr w:type="spellEnd"/>
      <w:r w:rsidRPr="000E2D17">
        <w:rPr>
          <w:szCs w:val="22"/>
        </w:rPr>
        <w:t xml:space="preserve"> </w:t>
      </w:r>
      <w:proofErr w:type="spellStart"/>
      <w:r w:rsidRPr="000E2D17">
        <w:rPr>
          <w:szCs w:val="22"/>
        </w:rPr>
        <w:t>pauza</w:t>
      </w:r>
      <w:proofErr w:type="spellEnd"/>
      <w:r w:rsidRPr="000E2D17">
        <w:rPr>
          <w:szCs w:val="22"/>
        </w:rPr>
        <w:t xml:space="preserve"> u </w:t>
      </w:r>
      <w:proofErr w:type="spellStart"/>
      <w:r w:rsidRPr="000E2D17">
        <w:rPr>
          <w:szCs w:val="22"/>
        </w:rPr>
        <w:t>liječenju</w:t>
      </w:r>
      <w:proofErr w:type="spellEnd"/>
      <w:r w:rsidRPr="000E2D17">
        <w:rPr>
          <w:szCs w:val="22"/>
        </w:rPr>
        <w:t xml:space="preserve"> </w:t>
      </w:r>
      <w:r w:rsidR="00485452" w:rsidRPr="000E2D17">
        <w:rPr>
          <w:szCs w:val="22"/>
        </w:rPr>
        <w:t xml:space="preserve">u </w:t>
      </w:r>
      <w:proofErr w:type="spellStart"/>
      <w:r w:rsidR="00485452" w:rsidRPr="000E2D17">
        <w:rPr>
          <w:szCs w:val="22"/>
        </w:rPr>
        <w:t>trajanju</w:t>
      </w:r>
      <w:proofErr w:type="spellEnd"/>
      <w:r w:rsidR="00485452" w:rsidRPr="000E2D17">
        <w:rPr>
          <w:szCs w:val="22"/>
        </w:rPr>
        <w:t xml:space="preserve"> </w:t>
      </w:r>
      <w:r w:rsidRPr="000E2D17">
        <w:rPr>
          <w:szCs w:val="22"/>
        </w:rPr>
        <w:t>od 2 </w:t>
      </w:r>
      <w:del w:id="161" w:author="HR NCA" w:date="2025-08-12T08:23:00Z">
        <w:r w:rsidRPr="000E2D17" w:rsidDel="00E45D74">
          <w:rPr>
            <w:szCs w:val="22"/>
          </w:rPr>
          <w:noBreakHyphen/>
        </w:r>
      </w:del>
      <w:ins w:id="162" w:author="HR NCA" w:date="2025-08-12T08:23:00Z">
        <w:r w:rsidR="00E45D74" w:rsidRPr="00E45D74">
          <w:rPr>
            <w:szCs w:val="22"/>
            <w:lang w:val="hr-HR"/>
          </w:rPr>
          <w:t>–</w:t>
        </w:r>
      </w:ins>
      <w:r w:rsidRPr="000E2D17">
        <w:rPr>
          <w:szCs w:val="22"/>
        </w:rPr>
        <w:t> 6 </w:t>
      </w:r>
      <w:proofErr w:type="spellStart"/>
      <w:r w:rsidRPr="000E2D17">
        <w:rPr>
          <w:szCs w:val="22"/>
        </w:rPr>
        <w:t>tjedana</w:t>
      </w:r>
      <w:proofErr w:type="spellEnd"/>
      <w:r w:rsidRPr="000E2D17">
        <w:rPr>
          <w:szCs w:val="22"/>
        </w:rPr>
        <w:t xml:space="preserve">, </w:t>
      </w:r>
      <w:proofErr w:type="spellStart"/>
      <w:r w:rsidRPr="000E2D17">
        <w:rPr>
          <w:szCs w:val="22"/>
        </w:rPr>
        <w:t>treba</w:t>
      </w:r>
      <w:proofErr w:type="spellEnd"/>
      <w:r w:rsidRPr="000E2D17">
        <w:rPr>
          <w:szCs w:val="22"/>
        </w:rPr>
        <w:t xml:space="preserve"> </w:t>
      </w:r>
      <w:proofErr w:type="spellStart"/>
      <w:r w:rsidRPr="000E2D17">
        <w:rPr>
          <w:szCs w:val="22"/>
        </w:rPr>
        <w:t>ponovno</w:t>
      </w:r>
      <w:proofErr w:type="spellEnd"/>
      <w:r w:rsidRPr="000E2D17">
        <w:rPr>
          <w:szCs w:val="22"/>
        </w:rPr>
        <w:t xml:space="preserve"> </w:t>
      </w:r>
      <w:proofErr w:type="spellStart"/>
      <w:r w:rsidRPr="000E2D17">
        <w:rPr>
          <w:szCs w:val="22"/>
        </w:rPr>
        <w:t>primijeniti</w:t>
      </w:r>
      <w:proofErr w:type="spellEnd"/>
      <w:r w:rsidRPr="000E2D17">
        <w:rPr>
          <w:szCs w:val="22"/>
        </w:rPr>
        <w:t xml:space="preserve"> </w:t>
      </w:r>
      <w:proofErr w:type="spellStart"/>
      <w:r w:rsidRPr="000E2D17">
        <w:rPr>
          <w:szCs w:val="22"/>
        </w:rPr>
        <w:t>posljednju</w:t>
      </w:r>
      <w:proofErr w:type="spellEnd"/>
      <w:r w:rsidRPr="000E2D17">
        <w:rPr>
          <w:szCs w:val="22"/>
        </w:rPr>
        <w:t xml:space="preserve"> </w:t>
      </w:r>
      <w:proofErr w:type="spellStart"/>
      <w:r w:rsidRPr="000E2D17">
        <w:rPr>
          <w:szCs w:val="22"/>
        </w:rPr>
        <w:t>dozu</w:t>
      </w:r>
      <w:proofErr w:type="spellEnd"/>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koju</w:t>
      </w:r>
      <w:proofErr w:type="spellEnd"/>
      <w:r w:rsidRPr="000E2D17">
        <w:rPr>
          <w:szCs w:val="22"/>
        </w:rPr>
        <w:t xml:space="preserve"> je </w:t>
      </w:r>
      <w:proofErr w:type="spellStart"/>
      <w:r w:rsidRPr="000E2D17">
        <w:rPr>
          <w:szCs w:val="22"/>
        </w:rPr>
        <w:t>bolesnik</w:t>
      </w:r>
      <w:proofErr w:type="spellEnd"/>
      <w:r w:rsidRPr="000E2D17">
        <w:rPr>
          <w:szCs w:val="22"/>
        </w:rPr>
        <w:t xml:space="preserve"> dobro </w:t>
      </w:r>
      <w:proofErr w:type="spellStart"/>
      <w:r w:rsidRPr="000E2D17">
        <w:rPr>
          <w:szCs w:val="22"/>
        </w:rPr>
        <w:t>podnio</w:t>
      </w:r>
      <w:proofErr w:type="spellEnd"/>
      <w:r w:rsidRPr="000E2D17">
        <w:rPr>
          <w:szCs w:val="22"/>
          <w:shd w:val="clear" w:color="auto" w:fill="FFFFFF"/>
        </w:rPr>
        <w:t xml:space="preserve"> </w:t>
      </w:r>
      <w:proofErr w:type="spellStart"/>
      <w:r w:rsidRPr="000E2D17">
        <w:rPr>
          <w:szCs w:val="22"/>
          <w:shd w:val="clear" w:color="auto" w:fill="FFFFFF"/>
        </w:rPr>
        <w:t>i</w:t>
      </w:r>
      <w:proofErr w:type="spellEnd"/>
      <w:r w:rsidRPr="000E2D17">
        <w:rPr>
          <w:szCs w:val="22"/>
          <w:shd w:val="clear" w:color="auto" w:fill="FFFFFF"/>
        </w:rPr>
        <w:t xml:space="preserve"> </w:t>
      </w:r>
      <w:proofErr w:type="spellStart"/>
      <w:r w:rsidRPr="000E2D17">
        <w:rPr>
          <w:szCs w:val="22"/>
          <w:shd w:val="clear" w:color="auto" w:fill="FFFFFF"/>
        </w:rPr>
        <w:t>nastaviti</w:t>
      </w:r>
      <w:proofErr w:type="spellEnd"/>
      <w:r w:rsidRPr="000E2D17">
        <w:rPr>
          <w:szCs w:val="22"/>
          <w:shd w:val="clear" w:color="auto" w:fill="FFFFFF"/>
        </w:rPr>
        <w:t xml:space="preserve"> s </w:t>
      </w:r>
      <w:proofErr w:type="spellStart"/>
      <w:r w:rsidRPr="000E2D17">
        <w:rPr>
          <w:szCs w:val="22"/>
          <w:shd w:val="clear" w:color="auto" w:fill="FFFFFF"/>
        </w:rPr>
        <w:t>planiranim</w:t>
      </w:r>
      <w:proofErr w:type="spellEnd"/>
      <w:r w:rsidRPr="000E2D17">
        <w:rPr>
          <w:szCs w:val="22"/>
          <w:shd w:val="clear" w:color="auto" w:fill="FFFFFF"/>
        </w:rPr>
        <w:t xml:space="preserve"> </w:t>
      </w:r>
      <w:proofErr w:type="spellStart"/>
      <w:r w:rsidRPr="000E2D17">
        <w:rPr>
          <w:szCs w:val="22"/>
          <w:shd w:val="clear" w:color="auto" w:fill="FFFFFF"/>
        </w:rPr>
        <w:t>postupnim</w:t>
      </w:r>
      <w:proofErr w:type="spellEnd"/>
      <w:r w:rsidRPr="000E2D17">
        <w:rPr>
          <w:szCs w:val="22"/>
          <w:shd w:val="clear" w:color="auto" w:fill="FFFFFF"/>
        </w:rPr>
        <w:t xml:space="preserve"> </w:t>
      </w:r>
      <w:proofErr w:type="spellStart"/>
      <w:r w:rsidRPr="000E2D17">
        <w:rPr>
          <w:szCs w:val="22"/>
          <w:shd w:val="clear" w:color="auto" w:fill="FFFFFF"/>
        </w:rPr>
        <w:t>povećavanjem</w:t>
      </w:r>
      <w:proofErr w:type="spellEnd"/>
      <w:r w:rsidRPr="000E2D17">
        <w:rPr>
          <w:szCs w:val="22"/>
          <w:shd w:val="clear" w:color="auto" w:fill="FFFFFF"/>
        </w:rPr>
        <w:t xml:space="preserve"> doze.</w:t>
      </w:r>
    </w:p>
    <w:p w14:paraId="0A195AF0" w14:textId="77777777" w:rsidR="00F21A87" w:rsidRPr="000E2D17" w:rsidRDefault="00F21A87" w:rsidP="00C32F08">
      <w:pPr>
        <w:ind w:left="567" w:hanging="567"/>
        <w:textAlignment w:val="baseline"/>
        <w:rPr>
          <w:szCs w:val="22"/>
          <w:lang w:eastAsia="en-CA"/>
        </w:rPr>
      </w:pPr>
    </w:p>
    <w:p w14:paraId="09C2619D" w14:textId="67FD092A" w:rsidR="00F21A87" w:rsidRPr="000E2D17" w:rsidRDefault="0077004A" w:rsidP="00C32F08">
      <w:pPr>
        <w:ind w:left="567" w:hanging="567"/>
        <w:textAlignment w:val="baseline"/>
        <w:rPr>
          <w:szCs w:val="22"/>
          <w:shd w:val="clear" w:color="auto" w:fill="FFFFFF"/>
        </w:rPr>
      </w:pPr>
      <w:r w:rsidRPr="000E2D17">
        <w:rPr>
          <w:rFonts w:eastAsia="SimSun"/>
          <w:szCs w:val="22"/>
        </w:rPr>
        <w:sym w:font="Symbol" w:char="F0B7"/>
      </w:r>
      <w:r w:rsidRPr="000E2D17">
        <w:rPr>
          <w:rFonts w:eastAsia="SimSun"/>
          <w:szCs w:val="22"/>
        </w:rPr>
        <w:tab/>
      </w:r>
      <w:r w:rsidRPr="000E2D17">
        <w:rPr>
          <w:szCs w:val="22"/>
        </w:rPr>
        <w:t xml:space="preserve">Ako se </w:t>
      </w:r>
      <w:proofErr w:type="spellStart"/>
      <w:r w:rsidRPr="000E2D17">
        <w:rPr>
          <w:szCs w:val="22"/>
        </w:rPr>
        <w:t>nakon</w:t>
      </w:r>
      <w:proofErr w:type="spellEnd"/>
      <w:r w:rsidRPr="000E2D17">
        <w:rPr>
          <w:szCs w:val="22"/>
        </w:rPr>
        <w:t xml:space="preserve"> doze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od 2,5 mg </w:t>
      </w:r>
      <w:proofErr w:type="spellStart"/>
      <w:r w:rsidRPr="000E2D17">
        <w:rPr>
          <w:szCs w:val="22"/>
        </w:rPr>
        <w:t>ili</w:t>
      </w:r>
      <w:proofErr w:type="spellEnd"/>
      <w:r w:rsidRPr="000E2D17">
        <w:rPr>
          <w:szCs w:val="22"/>
        </w:rPr>
        <w:t xml:space="preserve"> 10 mg </w:t>
      </w:r>
      <w:proofErr w:type="spellStart"/>
      <w:r w:rsidRPr="000E2D17">
        <w:rPr>
          <w:szCs w:val="22"/>
        </w:rPr>
        <w:t>napravi</w:t>
      </w:r>
      <w:proofErr w:type="spellEnd"/>
      <w:r w:rsidRPr="000E2D17">
        <w:rPr>
          <w:szCs w:val="22"/>
        </w:rPr>
        <w:t xml:space="preserve"> </w:t>
      </w:r>
      <w:proofErr w:type="spellStart"/>
      <w:r w:rsidRPr="000E2D17">
        <w:rPr>
          <w:szCs w:val="22"/>
        </w:rPr>
        <w:t>pauza</w:t>
      </w:r>
      <w:proofErr w:type="spellEnd"/>
      <w:r w:rsidRPr="000E2D17">
        <w:rPr>
          <w:szCs w:val="22"/>
        </w:rPr>
        <w:t xml:space="preserve"> u </w:t>
      </w:r>
      <w:proofErr w:type="spellStart"/>
      <w:r w:rsidRPr="000E2D17">
        <w:rPr>
          <w:szCs w:val="22"/>
        </w:rPr>
        <w:t>liječenju</w:t>
      </w:r>
      <w:proofErr w:type="spellEnd"/>
      <w:r w:rsidRPr="000E2D17">
        <w:rPr>
          <w:szCs w:val="22"/>
        </w:rPr>
        <w:t xml:space="preserve"> </w:t>
      </w:r>
      <w:proofErr w:type="spellStart"/>
      <w:r w:rsidR="00485452" w:rsidRPr="000E2D17">
        <w:rPr>
          <w:szCs w:val="22"/>
        </w:rPr>
        <w:t>dulja</w:t>
      </w:r>
      <w:proofErr w:type="spellEnd"/>
      <w:r w:rsidR="00485452" w:rsidRPr="000E2D17">
        <w:rPr>
          <w:szCs w:val="22"/>
        </w:rPr>
        <w:t xml:space="preserve"> </w:t>
      </w:r>
      <w:r w:rsidRPr="000E2D17">
        <w:rPr>
          <w:szCs w:val="22"/>
        </w:rPr>
        <w:t>od 6 </w:t>
      </w:r>
      <w:proofErr w:type="spellStart"/>
      <w:r w:rsidRPr="000E2D17">
        <w:rPr>
          <w:szCs w:val="22"/>
        </w:rPr>
        <w:t>tjedana</w:t>
      </w:r>
      <w:proofErr w:type="spellEnd"/>
      <w:r w:rsidRPr="000E2D17">
        <w:rPr>
          <w:szCs w:val="22"/>
        </w:rPr>
        <w:t xml:space="preserve">, </w:t>
      </w:r>
      <w:proofErr w:type="spellStart"/>
      <w:r w:rsidRPr="000E2D17">
        <w:rPr>
          <w:szCs w:val="22"/>
          <w:shd w:val="clear" w:color="auto" w:fill="FFFFFF"/>
        </w:rPr>
        <w:t>treba</w:t>
      </w:r>
      <w:proofErr w:type="spellEnd"/>
      <w:r w:rsidRPr="000E2D17">
        <w:rPr>
          <w:szCs w:val="22"/>
          <w:shd w:val="clear" w:color="auto" w:fill="FFFFFF"/>
        </w:rPr>
        <w:t xml:space="preserve"> </w:t>
      </w:r>
      <w:proofErr w:type="spellStart"/>
      <w:r w:rsidRPr="000E2D17">
        <w:rPr>
          <w:szCs w:val="22"/>
          <w:shd w:val="clear" w:color="auto" w:fill="FFFFFF"/>
        </w:rPr>
        <w:t>ponoviti</w:t>
      </w:r>
      <w:proofErr w:type="spellEnd"/>
      <w:r w:rsidRPr="000E2D17">
        <w:rPr>
          <w:szCs w:val="22"/>
          <w:shd w:val="clear" w:color="auto" w:fill="FFFFFF"/>
        </w:rPr>
        <w:t xml:space="preserve"> </w:t>
      </w:r>
      <w:proofErr w:type="spellStart"/>
      <w:r w:rsidR="00485452" w:rsidRPr="000E2D17">
        <w:rPr>
          <w:szCs w:val="22"/>
        </w:rPr>
        <w:t>predterapiju</w:t>
      </w:r>
      <w:proofErr w:type="spellEnd"/>
      <w:r w:rsidR="00485452" w:rsidRPr="000E2D17">
        <w:rPr>
          <w:szCs w:val="22"/>
        </w:rPr>
        <w:t xml:space="preserve"> </w:t>
      </w:r>
      <w:proofErr w:type="spellStart"/>
      <w:r w:rsidRPr="000E2D17">
        <w:rPr>
          <w:szCs w:val="22"/>
          <w:shd w:val="clear" w:color="auto" w:fill="FFFFFF"/>
        </w:rPr>
        <w:t>obinutuzumabom</w:t>
      </w:r>
      <w:proofErr w:type="spellEnd"/>
      <w:r w:rsidRPr="000E2D17">
        <w:rPr>
          <w:szCs w:val="22"/>
          <w:shd w:val="clear" w:color="auto" w:fill="FFFFFF"/>
        </w:rPr>
        <w:t xml:space="preserve"> </w:t>
      </w:r>
      <w:proofErr w:type="spellStart"/>
      <w:r w:rsidRPr="000E2D17">
        <w:rPr>
          <w:szCs w:val="22"/>
          <w:shd w:val="clear" w:color="auto" w:fill="FFFFFF"/>
        </w:rPr>
        <w:t>i</w:t>
      </w:r>
      <w:proofErr w:type="spellEnd"/>
      <w:r w:rsidRPr="000E2D17">
        <w:rPr>
          <w:szCs w:val="22"/>
          <w:shd w:val="clear" w:color="auto" w:fill="FFFFFF"/>
        </w:rPr>
        <w:t xml:space="preserve"> </w:t>
      </w:r>
      <w:proofErr w:type="spellStart"/>
      <w:r w:rsidRPr="000E2D17">
        <w:rPr>
          <w:szCs w:val="22"/>
          <w:shd w:val="clear" w:color="auto" w:fill="FFFFFF"/>
        </w:rPr>
        <w:t>postupno</w:t>
      </w:r>
      <w:proofErr w:type="spellEnd"/>
      <w:r w:rsidRPr="000E2D17">
        <w:rPr>
          <w:szCs w:val="22"/>
          <w:shd w:val="clear" w:color="auto" w:fill="FFFFFF"/>
        </w:rPr>
        <w:t xml:space="preserve"> </w:t>
      </w:r>
      <w:proofErr w:type="spellStart"/>
      <w:r w:rsidRPr="000E2D17">
        <w:rPr>
          <w:szCs w:val="22"/>
          <w:shd w:val="clear" w:color="auto" w:fill="FFFFFF"/>
        </w:rPr>
        <w:t>povećavanje</w:t>
      </w:r>
      <w:proofErr w:type="spellEnd"/>
      <w:r w:rsidRPr="000E2D17">
        <w:rPr>
          <w:szCs w:val="22"/>
          <w:shd w:val="clear" w:color="auto" w:fill="FFFFFF"/>
        </w:rPr>
        <w:t xml:space="preserve"> doze </w:t>
      </w:r>
      <w:proofErr w:type="spellStart"/>
      <w:r w:rsidRPr="000E2D17">
        <w:rPr>
          <w:szCs w:val="22"/>
          <w:shd w:val="clear" w:color="auto" w:fill="FFFFFF"/>
        </w:rPr>
        <w:t>lijeka</w:t>
      </w:r>
      <w:proofErr w:type="spellEnd"/>
      <w:r w:rsidRPr="000E2D17">
        <w:rPr>
          <w:szCs w:val="22"/>
          <w:shd w:val="clear" w:color="auto" w:fill="FFFFFF"/>
        </w:rPr>
        <w:t xml:space="preserve"> </w:t>
      </w:r>
      <w:proofErr w:type="spellStart"/>
      <w:r w:rsidRPr="000E2D17">
        <w:rPr>
          <w:szCs w:val="22"/>
        </w:rPr>
        <w:t>Columvi</w:t>
      </w:r>
      <w:proofErr w:type="spellEnd"/>
      <w:r w:rsidRPr="000E2D17">
        <w:rPr>
          <w:szCs w:val="22"/>
          <w:shd w:val="clear" w:color="auto" w:fill="FFFFFF"/>
        </w:rPr>
        <w:t xml:space="preserve"> (</w:t>
      </w:r>
      <w:proofErr w:type="spellStart"/>
      <w:r w:rsidRPr="000E2D17">
        <w:rPr>
          <w:szCs w:val="22"/>
          <w:shd w:val="clear" w:color="auto" w:fill="FFFFFF"/>
        </w:rPr>
        <w:t>vidjeti</w:t>
      </w:r>
      <w:proofErr w:type="spellEnd"/>
      <w:r w:rsidRPr="000E2D17">
        <w:rPr>
          <w:szCs w:val="22"/>
          <w:shd w:val="clear" w:color="auto" w:fill="FFFFFF"/>
        </w:rPr>
        <w:t xml:space="preserve"> </w:t>
      </w:r>
      <w:proofErr w:type="spellStart"/>
      <w:r w:rsidRPr="000E2D17">
        <w:rPr>
          <w:szCs w:val="22"/>
          <w:shd w:val="clear" w:color="auto" w:fill="FFFFFF"/>
        </w:rPr>
        <w:t>informacije</w:t>
      </w:r>
      <w:proofErr w:type="spellEnd"/>
      <w:r w:rsidRPr="000E2D17">
        <w:rPr>
          <w:szCs w:val="22"/>
          <w:shd w:val="clear" w:color="auto" w:fill="FFFFFF"/>
        </w:rPr>
        <w:t xml:space="preserve"> za 1. </w:t>
      </w:r>
      <w:proofErr w:type="spellStart"/>
      <w:r w:rsidRPr="000E2D17">
        <w:rPr>
          <w:szCs w:val="22"/>
          <w:shd w:val="clear" w:color="auto" w:fill="FFFFFF"/>
        </w:rPr>
        <w:t>ciklus</w:t>
      </w:r>
      <w:proofErr w:type="spellEnd"/>
      <w:r w:rsidRPr="000E2D17">
        <w:rPr>
          <w:szCs w:val="22"/>
          <w:shd w:val="clear" w:color="auto" w:fill="FFFFFF"/>
        </w:rPr>
        <w:t xml:space="preserve"> u </w:t>
      </w:r>
      <w:proofErr w:type="spellStart"/>
      <w:r w:rsidRPr="000E2D17">
        <w:rPr>
          <w:szCs w:val="22"/>
          <w:shd w:val="clear" w:color="auto" w:fill="FFFFFF"/>
        </w:rPr>
        <w:t>Tablici</w:t>
      </w:r>
      <w:proofErr w:type="spellEnd"/>
      <w:r w:rsidRPr="000E2D17">
        <w:rPr>
          <w:szCs w:val="22"/>
          <w:shd w:val="clear" w:color="auto" w:fill="FFFFFF"/>
        </w:rPr>
        <w:t> 2</w:t>
      </w:r>
      <w:r w:rsidR="00356839" w:rsidRPr="000E2D17">
        <w:rPr>
          <w:szCs w:val="22"/>
          <w:shd w:val="clear" w:color="auto" w:fill="FFFFFF"/>
        </w:rPr>
        <w:t xml:space="preserve"> </w:t>
      </w:r>
      <w:proofErr w:type="spellStart"/>
      <w:r w:rsidR="00356839" w:rsidRPr="000E2D17">
        <w:rPr>
          <w:szCs w:val="22"/>
          <w:shd w:val="clear" w:color="auto" w:fill="FFFFFF"/>
        </w:rPr>
        <w:t>i</w:t>
      </w:r>
      <w:proofErr w:type="spellEnd"/>
      <w:r w:rsidR="00356839" w:rsidRPr="000E2D17">
        <w:rPr>
          <w:szCs w:val="22"/>
          <w:shd w:val="clear" w:color="auto" w:fill="FFFFFF"/>
        </w:rPr>
        <w:t xml:space="preserve"> </w:t>
      </w:r>
      <w:proofErr w:type="spellStart"/>
      <w:r w:rsidR="00356839" w:rsidRPr="000E2D17">
        <w:rPr>
          <w:szCs w:val="22"/>
          <w:shd w:val="clear" w:color="auto" w:fill="FFFFFF"/>
        </w:rPr>
        <w:t>Tablici</w:t>
      </w:r>
      <w:proofErr w:type="spellEnd"/>
      <w:r w:rsidR="00356839" w:rsidRPr="000E2D17">
        <w:rPr>
          <w:szCs w:val="22"/>
          <w:shd w:val="clear" w:color="auto" w:fill="FFFFFF"/>
        </w:rPr>
        <w:t xml:space="preserve"> 3</w:t>
      </w:r>
      <w:r w:rsidRPr="000E2D17">
        <w:rPr>
          <w:szCs w:val="22"/>
          <w:shd w:val="clear" w:color="auto" w:fill="FFFFFF"/>
        </w:rPr>
        <w:t>).</w:t>
      </w:r>
    </w:p>
    <w:p w14:paraId="01276EE6" w14:textId="77777777" w:rsidR="00F21A87" w:rsidRPr="000E2D17" w:rsidRDefault="00F21A87" w:rsidP="00C32F08">
      <w:pPr>
        <w:ind w:left="567" w:hanging="567"/>
        <w:textAlignment w:val="baseline"/>
        <w:rPr>
          <w:szCs w:val="22"/>
          <w:lang w:eastAsia="en-CA"/>
        </w:rPr>
      </w:pPr>
    </w:p>
    <w:p w14:paraId="60D61D22" w14:textId="77777777" w:rsidR="00F21A87" w:rsidRPr="000E2D17" w:rsidRDefault="0077004A" w:rsidP="0093347C">
      <w:pPr>
        <w:keepNext/>
        <w:pBdr>
          <w:top w:val="nil"/>
          <w:left w:val="nil"/>
          <w:bottom w:val="nil"/>
          <w:right w:val="nil"/>
          <w:between w:val="nil"/>
        </w:pBdr>
        <w:rPr>
          <w:rFonts w:eastAsia="Arial"/>
          <w:szCs w:val="22"/>
        </w:rPr>
      </w:pPr>
      <w:proofErr w:type="spellStart"/>
      <w:r w:rsidRPr="000E2D17">
        <w:rPr>
          <w:szCs w:val="22"/>
          <w:shd w:val="clear" w:color="auto" w:fill="FFFFFF"/>
        </w:rPr>
        <w:t>Nakon</w:t>
      </w:r>
      <w:proofErr w:type="spellEnd"/>
      <w:r w:rsidRPr="000E2D17">
        <w:rPr>
          <w:szCs w:val="22"/>
          <w:shd w:val="clear" w:color="auto" w:fill="FFFFFF"/>
        </w:rPr>
        <w:t xml:space="preserve"> 2. </w:t>
      </w:r>
      <w:proofErr w:type="spellStart"/>
      <w:r w:rsidRPr="000E2D17">
        <w:rPr>
          <w:szCs w:val="22"/>
          <w:shd w:val="clear" w:color="auto" w:fill="FFFFFF"/>
        </w:rPr>
        <w:t>ciklusa</w:t>
      </w:r>
      <w:proofErr w:type="spellEnd"/>
      <w:r w:rsidRPr="000E2D17">
        <w:rPr>
          <w:szCs w:val="22"/>
          <w:shd w:val="clear" w:color="auto" w:fill="FFFFFF"/>
        </w:rPr>
        <w:t xml:space="preserve"> (</w:t>
      </w:r>
      <w:proofErr w:type="spellStart"/>
      <w:r w:rsidRPr="000E2D17">
        <w:rPr>
          <w:szCs w:val="22"/>
          <w:shd w:val="clear" w:color="auto" w:fill="FFFFFF"/>
        </w:rPr>
        <w:t>doza</w:t>
      </w:r>
      <w:proofErr w:type="spellEnd"/>
      <w:r w:rsidRPr="000E2D17">
        <w:rPr>
          <w:szCs w:val="22"/>
          <w:shd w:val="clear" w:color="auto" w:fill="FFFFFF"/>
        </w:rPr>
        <w:t xml:space="preserve"> od 30 mg): </w:t>
      </w:r>
    </w:p>
    <w:p w14:paraId="1128884F" w14:textId="09977CC6" w:rsidR="00F21A87" w:rsidRPr="000E2D17" w:rsidRDefault="0077004A" w:rsidP="00C32F08">
      <w:pPr>
        <w:ind w:left="567" w:hanging="567"/>
        <w:textAlignment w:val="baseline"/>
        <w:rPr>
          <w:szCs w:val="22"/>
        </w:rPr>
      </w:pPr>
      <w:r w:rsidRPr="000E2D17">
        <w:rPr>
          <w:rFonts w:eastAsia="SimSun"/>
          <w:szCs w:val="22"/>
        </w:rPr>
        <w:sym w:font="Symbol" w:char="F0B7"/>
      </w:r>
      <w:r w:rsidRPr="000E2D17">
        <w:rPr>
          <w:rFonts w:eastAsia="SimSun"/>
          <w:szCs w:val="22"/>
        </w:rPr>
        <w:tab/>
      </w:r>
      <w:r w:rsidRPr="000E2D17">
        <w:rPr>
          <w:szCs w:val="22"/>
        </w:rPr>
        <w:t xml:space="preserve">Ako se </w:t>
      </w:r>
      <w:proofErr w:type="spellStart"/>
      <w:r w:rsidRPr="000E2D17">
        <w:rPr>
          <w:szCs w:val="22"/>
        </w:rPr>
        <w:t>između</w:t>
      </w:r>
      <w:proofErr w:type="spellEnd"/>
      <w:r w:rsidRPr="000E2D17">
        <w:rPr>
          <w:szCs w:val="22"/>
        </w:rPr>
        <w:t xml:space="preserve"> </w:t>
      </w:r>
      <w:proofErr w:type="spellStart"/>
      <w:r w:rsidRPr="000E2D17">
        <w:rPr>
          <w:szCs w:val="22"/>
        </w:rPr>
        <w:t>dvaju</w:t>
      </w:r>
      <w:proofErr w:type="spellEnd"/>
      <w:r w:rsidRPr="000E2D17">
        <w:rPr>
          <w:szCs w:val="22"/>
        </w:rPr>
        <w:t xml:space="preserve"> </w:t>
      </w:r>
      <w:proofErr w:type="spellStart"/>
      <w:r w:rsidRPr="000E2D17">
        <w:rPr>
          <w:szCs w:val="22"/>
        </w:rPr>
        <w:t>ciklusa</w:t>
      </w:r>
      <w:proofErr w:type="spellEnd"/>
      <w:r w:rsidRPr="000E2D17">
        <w:rPr>
          <w:szCs w:val="22"/>
        </w:rPr>
        <w:t xml:space="preserve"> </w:t>
      </w:r>
      <w:proofErr w:type="spellStart"/>
      <w:r w:rsidRPr="000E2D17">
        <w:rPr>
          <w:szCs w:val="22"/>
        </w:rPr>
        <w:t>liječenja</w:t>
      </w:r>
      <w:proofErr w:type="spellEnd"/>
      <w:r w:rsidRPr="000E2D17">
        <w:rPr>
          <w:szCs w:val="22"/>
        </w:rPr>
        <w:t xml:space="preserve"> </w:t>
      </w:r>
      <w:proofErr w:type="spellStart"/>
      <w:r w:rsidRPr="000E2D17">
        <w:rPr>
          <w:szCs w:val="22"/>
        </w:rPr>
        <w:t>lijekom</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napravi</w:t>
      </w:r>
      <w:proofErr w:type="spellEnd"/>
      <w:r w:rsidRPr="000E2D17">
        <w:rPr>
          <w:szCs w:val="22"/>
        </w:rPr>
        <w:t xml:space="preserve"> </w:t>
      </w:r>
      <w:proofErr w:type="spellStart"/>
      <w:r w:rsidRPr="000E2D17">
        <w:rPr>
          <w:szCs w:val="22"/>
        </w:rPr>
        <w:t>pauza</w:t>
      </w:r>
      <w:proofErr w:type="spellEnd"/>
      <w:r w:rsidRPr="000E2D17">
        <w:rPr>
          <w:szCs w:val="22"/>
        </w:rPr>
        <w:t xml:space="preserve"> </w:t>
      </w:r>
      <w:r w:rsidR="00485452" w:rsidRPr="000E2D17">
        <w:rPr>
          <w:szCs w:val="22"/>
        </w:rPr>
        <w:t xml:space="preserve">u </w:t>
      </w:r>
      <w:proofErr w:type="spellStart"/>
      <w:r w:rsidR="00485452" w:rsidRPr="000E2D17">
        <w:rPr>
          <w:szCs w:val="22"/>
        </w:rPr>
        <w:t>liječenju</w:t>
      </w:r>
      <w:proofErr w:type="spellEnd"/>
      <w:r w:rsidR="00485452" w:rsidRPr="000E2D17">
        <w:rPr>
          <w:szCs w:val="22"/>
        </w:rPr>
        <w:t xml:space="preserve"> </w:t>
      </w:r>
      <w:proofErr w:type="spellStart"/>
      <w:r w:rsidR="00485452" w:rsidRPr="000E2D17">
        <w:rPr>
          <w:szCs w:val="22"/>
        </w:rPr>
        <w:t>dulja</w:t>
      </w:r>
      <w:proofErr w:type="spellEnd"/>
      <w:r w:rsidR="00485452" w:rsidRPr="000E2D17">
        <w:rPr>
          <w:szCs w:val="22"/>
        </w:rPr>
        <w:t xml:space="preserve"> </w:t>
      </w:r>
      <w:r w:rsidRPr="000E2D17">
        <w:rPr>
          <w:szCs w:val="22"/>
        </w:rPr>
        <w:t>od 6 </w:t>
      </w:r>
      <w:proofErr w:type="spellStart"/>
      <w:r w:rsidRPr="000E2D17">
        <w:rPr>
          <w:szCs w:val="22"/>
        </w:rPr>
        <w:t>tjedana</w:t>
      </w:r>
      <w:proofErr w:type="spellEnd"/>
      <w:r w:rsidRPr="000E2D17">
        <w:rPr>
          <w:szCs w:val="22"/>
        </w:rPr>
        <w:t xml:space="preserve">, </w:t>
      </w:r>
      <w:proofErr w:type="spellStart"/>
      <w:r w:rsidRPr="000E2D17">
        <w:rPr>
          <w:szCs w:val="22"/>
        </w:rPr>
        <w:t>treba</w:t>
      </w:r>
      <w:proofErr w:type="spellEnd"/>
      <w:r w:rsidRPr="000E2D17">
        <w:rPr>
          <w:szCs w:val="22"/>
        </w:rPr>
        <w:t xml:space="preserve"> </w:t>
      </w:r>
      <w:proofErr w:type="spellStart"/>
      <w:r w:rsidRPr="000E2D17">
        <w:rPr>
          <w:szCs w:val="22"/>
        </w:rPr>
        <w:t>ponoviti</w:t>
      </w:r>
      <w:proofErr w:type="spellEnd"/>
      <w:r w:rsidRPr="000E2D17">
        <w:rPr>
          <w:szCs w:val="22"/>
        </w:rPr>
        <w:t xml:space="preserve"> </w:t>
      </w:r>
      <w:proofErr w:type="spellStart"/>
      <w:r w:rsidR="00485452" w:rsidRPr="000E2D17">
        <w:rPr>
          <w:szCs w:val="22"/>
        </w:rPr>
        <w:t>predterapiju</w:t>
      </w:r>
      <w:proofErr w:type="spellEnd"/>
      <w:r w:rsidR="00485452" w:rsidRPr="000E2D17">
        <w:rPr>
          <w:szCs w:val="22"/>
        </w:rPr>
        <w:t xml:space="preserve"> </w:t>
      </w:r>
      <w:proofErr w:type="spellStart"/>
      <w:r w:rsidRPr="000E2D17">
        <w:rPr>
          <w:szCs w:val="22"/>
        </w:rPr>
        <w:t>obinutuzumabom</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postupno</w:t>
      </w:r>
      <w:proofErr w:type="spellEnd"/>
      <w:r w:rsidRPr="000E2D17">
        <w:rPr>
          <w:szCs w:val="22"/>
        </w:rPr>
        <w:t xml:space="preserve"> </w:t>
      </w:r>
      <w:proofErr w:type="spellStart"/>
      <w:r w:rsidRPr="000E2D17">
        <w:rPr>
          <w:szCs w:val="22"/>
        </w:rPr>
        <w:t>povećavanje</w:t>
      </w:r>
      <w:proofErr w:type="spellEnd"/>
      <w:r w:rsidRPr="000E2D17">
        <w:rPr>
          <w:szCs w:val="22"/>
        </w:rPr>
        <w:t xml:space="preserve"> doze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vidjeti</w:t>
      </w:r>
      <w:proofErr w:type="spellEnd"/>
      <w:r w:rsidRPr="000E2D17">
        <w:rPr>
          <w:szCs w:val="22"/>
        </w:rPr>
        <w:t xml:space="preserve"> </w:t>
      </w:r>
      <w:proofErr w:type="spellStart"/>
      <w:r w:rsidRPr="000E2D17">
        <w:rPr>
          <w:szCs w:val="22"/>
        </w:rPr>
        <w:t>informacije</w:t>
      </w:r>
      <w:proofErr w:type="spellEnd"/>
      <w:r w:rsidRPr="000E2D17">
        <w:rPr>
          <w:szCs w:val="22"/>
        </w:rPr>
        <w:t xml:space="preserve"> za 1. </w:t>
      </w:r>
      <w:proofErr w:type="spellStart"/>
      <w:r w:rsidRPr="000E2D17">
        <w:rPr>
          <w:szCs w:val="22"/>
        </w:rPr>
        <w:t>ciklus</w:t>
      </w:r>
      <w:proofErr w:type="spellEnd"/>
      <w:r w:rsidRPr="000E2D17">
        <w:rPr>
          <w:szCs w:val="22"/>
        </w:rPr>
        <w:t xml:space="preserve"> u </w:t>
      </w:r>
      <w:proofErr w:type="spellStart"/>
      <w:r w:rsidRPr="000E2D17">
        <w:rPr>
          <w:szCs w:val="22"/>
        </w:rPr>
        <w:t>Tablici</w:t>
      </w:r>
      <w:proofErr w:type="spellEnd"/>
      <w:r w:rsidRPr="000E2D17">
        <w:rPr>
          <w:szCs w:val="22"/>
        </w:rPr>
        <w:t> 2</w:t>
      </w:r>
      <w:r w:rsidR="00356839" w:rsidRPr="000E2D17">
        <w:rPr>
          <w:szCs w:val="22"/>
        </w:rPr>
        <w:t xml:space="preserve"> </w:t>
      </w:r>
      <w:proofErr w:type="spellStart"/>
      <w:r w:rsidR="00356839" w:rsidRPr="000E2D17">
        <w:rPr>
          <w:szCs w:val="22"/>
        </w:rPr>
        <w:t>i</w:t>
      </w:r>
      <w:proofErr w:type="spellEnd"/>
      <w:r w:rsidR="00356839" w:rsidRPr="000E2D17">
        <w:rPr>
          <w:szCs w:val="22"/>
        </w:rPr>
        <w:t xml:space="preserve"> </w:t>
      </w:r>
      <w:proofErr w:type="spellStart"/>
      <w:r w:rsidR="00356839" w:rsidRPr="000E2D17">
        <w:rPr>
          <w:szCs w:val="22"/>
        </w:rPr>
        <w:t>Tablici</w:t>
      </w:r>
      <w:proofErr w:type="spellEnd"/>
      <w:r w:rsidR="00356839" w:rsidRPr="000E2D17">
        <w:rPr>
          <w:szCs w:val="22"/>
        </w:rPr>
        <w:t xml:space="preserve"> 3</w:t>
      </w:r>
      <w:r w:rsidRPr="000E2D17">
        <w:rPr>
          <w:szCs w:val="22"/>
        </w:rPr>
        <w:t xml:space="preserve">), a </w:t>
      </w:r>
      <w:proofErr w:type="spellStart"/>
      <w:r w:rsidRPr="000E2D17">
        <w:rPr>
          <w:szCs w:val="22"/>
        </w:rPr>
        <w:t>zatim</w:t>
      </w:r>
      <w:proofErr w:type="spellEnd"/>
      <w:r w:rsidRPr="000E2D17">
        <w:rPr>
          <w:szCs w:val="22"/>
        </w:rPr>
        <w:t xml:space="preserve"> </w:t>
      </w:r>
      <w:proofErr w:type="spellStart"/>
      <w:r w:rsidRPr="000E2D17">
        <w:rPr>
          <w:szCs w:val="22"/>
        </w:rPr>
        <w:t>nastaviti</w:t>
      </w:r>
      <w:proofErr w:type="spellEnd"/>
      <w:r w:rsidRPr="000E2D17">
        <w:rPr>
          <w:szCs w:val="22"/>
        </w:rPr>
        <w:t xml:space="preserve"> s </w:t>
      </w:r>
      <w:proofErr w:type="spellStart"/>
      <w:r w:rsidRPr="000E2D17">
        <w:rPr>
          <w:szCs w:val="22"/>
        </w:rPr>
        <w:t>planiranim</w:t>
      </w:r>
      <w:proofErr w:type="spellEnd"/>
      <w:r w:rsidRPr="000E2D17">
        <w:rPr>
          <w:szCs w:val="22"/>
        </w:rPr>
        <w:t xml:space="preserve"> </w:t>
      </w:r>
      <w:proofErr w:type="spellStart"/>
      <w:r w:rsidRPr="000E2D17">
        <w:rPr>
          <w:szCs w:val="22"/>
        </w:rPr>
        <w:t>ciklusom</w:t>
      </w:r>
      <w:proofErr w:type="spellEnd"/>
      <w:r w:rsidRPr="000E2D17">
        <w:rPr>
          <w:szCs w:val="22"/>
        </w:rPr>
        <w:t xml:space="preserve"> </w:t>
      </w:r>
      <w:proofErr w:type="spellStart"/>
      <w:r w:rsidRPr="000E2D17">
        <w:rPr>
          <w:szCs w:val="22"/>
        </w:rPr>
        <w:t>liječenja</w:t>
      </w:r>
      <w:proofErr w:type="spellEnd"/>
      <w:r w:rsidRPr="000E2D17">
        <w:rPr>
          <w:szCs w:val="22"/>
        </w:rPr>
        <w:t xml:space="preserve"> (</w:t>
      </w:r>
      <w:proofErr w:type="spellStart"/>
      <w:r w:rsidRPr="000E2D17">
        <w:rPr>
          <w:szCs w:val="22"/>
        </w:rPr>
        <w:t>dozom</w:t>
      </w:r>
      <w:proofErr w:type="spellEnd"/>
      <w:r w:rsidRPr="000E2D17">
        <w:rPr>
          <w:szCs w:val="22"/>
        </w:rPr>
        <w:t xml:space="preserve"> od 30 mg).</w:t>
      </w:r>
      <w:r w:rsidR="00485452" w:rsidRPr="000E2D17">
        <w:rPr>
          <w:szCs w:val="22"/>
        </w:rPr>
        <w:t xml:space="preserve"> </w:t>
      </w:r>
    </w:p>
    <w:p w14:paraId="5B01ED4E" w14:textId="77777777" w:rsidR="00F21A87" w:rsidRPr="000E2D17" w:rsidRDefault="00F21A87" w:rsidP="00C32F08"/>
    <w:p w14:paraId="73F9A26C" w14:textId="77777777" w:rsidR="00F21A87" w:rsidRPr="000E2D17" w:rsidRDefault="0077004A" w:rsidP="00C32F08">
      <w:pPr>
        <w:keepNext/>
        <w:rPr>
          <w:bCs/>
          <w:i/>
          <w:iCs/>
          <w:szCs w:val="22"/>
        </w:rPr>
      </w:pPr>
      <w:proofErr w:type="spellStart"/>
      <w:r w:rsidRPr="000E2D17">
        <w:rPr>
          <w:i/>
        </w:rPr>
        <w:t>Prilagodbe</w:t>
      </w:r>
      <w:proofErr w:type="spellEnd"/>
      <w:r w:rsidRPr="000E2D17">
        <w:rPr>
          <w:i/>
        </w:rPr>
        <w:t xml:space="preserve"> doze</w:t>
      </w:r>
    </w:p>
    <w:p w14:paraId="4AD90850" w14:textId="1A5E3F79" w:rsidR="00F21A87" w:rsidRPr="000E2D17" w:rsidRDefault="0077004A" w:rsidP="00C32F08">
      <w:pPr>
        <w:keepNext/>
        <w:rPr>
          <w:bCs/>
          <w:iCs/>
          <w:szCs w:val="22"/>
        </w:rPr>
      </w:pPr>
      <w:r w:rsidRPr="000E2D17">
        <w:t xml:space="preserve">Ne </w:t>
      </w:r>
      <w:proofErr w:type="spellStart"/>
      <w:r w:rsidRPr="000E2D17">
        <w:t>preporučuje</w:t>
      </w:r>
      <w:proofErr w:type="spellEnd"/>
      <w:r w:rsidRPr="000E2D17">
        <w:t xml:space="preserve"> se </w:t>
      </w:r>
      <w:proofErr w:type="spellStart"/>
      <w:r w:rsidRPr="000E2D17">
        <w:t>smanjivati</w:t>
      </w:r>
      <w:proofErr w:type="spellEnd"/>
      <w:r w:rsidRPr="000E2D17">
        <w:t xml:space="preserve"> </w:t>
      </w:r>
      <w:proofErr w:type="spellStart"/>
      <w:r w:rsidRPr="000E2D17">
        <w:t>dozu</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w:t>
      </w:r>
    </w:p>
    <w:p w14:paraId="13F3F1CF" w14:textId="77777777" w:rsidR="00F21A87" w:rsidRPr="000E2D17" w:rsidRDefault="00F21A87" w:rsidP="00C32F08">
      <w:pPr>
        <w:rPr>
          <w:bCs/>
          <w:iCs/>
          <w:szCs w:val="22"/>
        </w:rPr>
      </w:pPr>
    </w:p>
    <w:p w14:paraId="31A137C0" w14:textId="50CA485F" w:rsidR="00F21A87" w:rsidRPr="000E2D17" w:rsidRDefault="00A31BF3" w:rsidP="00C32F08">
      <w:pPr>
        <w:keepNext/>
        <w:rPr>
          <w:i/>
          <w:iCs/>
          <w:szCs w:val="22"/>
        </w:rPr>
      </w:pPr>
      <w:proofErr w:type="spellStart"/>
      <w:r w:rsidRPr="000E2D17">
        <w:rPr>
          <w:i/>
        </w:rPr>
        <w:t>Zbrinjavanje</w:t>
      </w:r>
      <w:proofErr w:type="spellEnd"/>
      <w:r w:rsidRPr="000E2D17">
        <w:rPr>
          <w:i/>
        </w:rPr>
        <w:t xml:space="preserve"> </w:t>
      </w:r>
      <w:proofErr w:type="spellStart"/>
      <w:r w:rsidR="0077004A" w:rsidRPr="000E2D17">
        <w:rPr>
          <w:i/>
        </w:rPr>
        <w:t>sindroma</w:t>
      </w:r>
      <w:proofErr w:type="spellEnd"/>
      <w:r w:rsidR="0077004A" w:rsidRPr="000E2D17">
        <w:rPr>
          <w:i/>
        </w:rPr>
        <w:t xml:space="preserve"> </w:t>
      </w:r>
      <w:proofErr w:type="spellStart"/>
      <w:r w:rsidR="0077004A" w:rsidRPr="000E2D17">
        <w:rPr>
          <w:i/>
        </w:rPr>
        <w:t>otpuštanja</w:t>
      </w:r>
      <w:proofErr w:type="spellEnd"/>
      <w:r w:rsidR="0077004A" w:rsidRPr="000E2D17">
        <w:rPr>
          <w:i/>
        </w:rPr>
        <w:t xml:space="preserve"> </w:t>
      </w:r>
      <w:proofErr w:type="spellStart"/>
      <w:r w:rsidR="0077004A" w:rsidRPr="000E2D17">
        <w:rPr>
          <w:i/>
        </w:rPr>
        <w:t>citokina</w:t>
      </w:r>
      <w:proofErr w:type="spellEnd"/>
    </w:p>
    <w:p w14:paraId="10E48B9B" w14:textId="4D169724" w:rsidR="00F21A87" w:rsidRPr="000E2D17" w:rsidRDefault="0077004A" w:rsidP="00C32F08">
      <w:pPr>
        <w:keepNext/>
        <w:rPr>
          <w:iCs/>
          <w:szCs w:val="22"/>
        </w:rPr>
      </w:pPr>
      <w:r w:rsidRPr="000E2D17">
        <w:t xml:space="preserve">CRS </w:t>
      </w:r>
      <w:proofErr w:type="spellStart"/>
      <w:r w:rsidRPr="000E2D17">
        <w:t>treba</w:t>
      </w:r>
      <w:proofErr w:type="spellEnd"/>
      <w:r w:rsidRPr="000E2D17">
        <w:t xml:space="preserve"> </w:t>
      </w:r>
      <w:proofErr w:type="spellStart"/>
      <w:r w:rsidR="00485452" w:rsidRPr="000E2D17">
        <w:t>utvrditi</w:t>
      </w:r>
      <w:proofErr w:type="spellEnd"/>
      <w:r w:rsidRPr="000E2D17">
        <w:t xml:space="preserve"> </w:t>
      </w:r>
      <w:proofErr w:type="spellStart"/>
      <w:r w:rsidRPr="000E2D17">
        <w:t>na</w:t>
      </w:r>
      <w:proofErr w:type="spellEnd"/>
      <w:r w:rsidRPr="000E2D17">
        <w:t xml:space="preserve"> </w:t>
      </w:r>
      <w:proofErr w:type="spellStart"/>
      <w:r w:rsidRPr="000E2D17">
        <w:t>temelju</w:t>
      </w:r>
      <w:proofErr w:type="spellEnd"/>
      <w:r w:rsidRPr="000E2D17">
        <w:t xml:space="preserve"> </w:t>
      </w:r>
      <w:proofErr w:type="spellStart"/>
      <w:r w:rsidRPr="000E2D17">
        <w:t>kliničke</w:t>
      </w:r>
      <w:proofErr w:type="spellEnd"/>
      <w:r w:rsidRPr="000E2D17">
        <w:t xml:space="preserve"> </w:t>
      </w:r>
      <w:proofErr w:type="spellStart"/>
      <w:r w:rsidRPr="000E2D17">
        <w:t>slike</w:t>
      </w:r>
      <w:proofErr w:type="spellEnd"/>
      <w:r w:rsidRPr="000E2D17">
        <w:t xml:space="preserve"> (</w:t>
      </w:r>
      <w:proofErr w:type="spellStart"/>
      <w:r w:rsidRPr="000E2D17">
        <w:t>vidjeti</w:t>
      </w:r>
      <w:proofErr w:type="spellEnd"/>
      <w:r w:rsidRPr="000E2D17">
        <w:t xml:space="preserve"> </w:t>
      </w:r>
      <w:proofErr w:type="spellStart"/>
      <w:r w:rsidRPr="000E2D17">
        <w:t>dijelove</w:t>
      </w:r>
      <w:proofErr w:type="spellEnd"/>
      <w:r w:rsidRPr="000E2D17">
        <w:t> 4.4 </w:t>
      </w:r>
      <w:proofErr w:type="spellStart"/>
      <w:r w:rsidRPr="000E2D17">
        <w:t>i</w:t>
      </w:r>
      <w:proofErr w:type="spellEnd"/>
      <w:r w:rsidRPr="000E2D17">
        <w:t xml:space="preserve"> 4.8). Treba </w:t>
      </w:r>
      <w:proofErr w:type="spellStart"/>
      <w:r w:rsidRPr="000E2D17">
        <w:t>ocijeniti</w:t>
      </w:r>
      <w:proofErr w:type="spellEnd"/>
      <w:r w:rsidRPr="000E2D17">
        <w:t xml:space="preserve"> </w:t>
      </w:r>
      <w:proofErr w:type="spellStart"/>
      <w:r w:rsidRPr="000E2D17">
        <w:t>postoji</w:t>
      </w:r>
      <w:proofErr w:type="spellEnd"/>
      <w:r w:rsidRPr="000E2D17">
        <w:t xml:space="preserve"> li </w:t>
      </w:r>
      <w:proofErr w:type="spellStart"/>
      <w:r w:rsidRPr="000E2D17">
        <w:t>kod</w:t>
      </w:r>
      <w:proofErr w:type="spellEnd"/>
      <w:r w:rsidRPr="000E2D17">
        <w:t xml:space="preserve"> </w:t>
      </w:r>
      <w:proofErr w:type="spellStart"/>
      <w:r w:rsidRPr="000E2D17">
        <w:t>bolesnika</w:t>
      </w:r>
      <w:proofErr w:type="spellEnd"/>
      <w:r w:rsidRPr="000E2D17">
        <w:t xml:space="preserve"> </w:t>
      </w:r>
      <w:proofErr w:type="spellStart"/>
      <w:r w:rsidRPr="000E2D17">
        <w:t>neki</w:t>
      </w:r>
      <w:proofErr w:type="spellEnd"/>
      <w:r w:rsidRPr="000E2D17">
        <w:t xml:space="preserve"> </w:t>
      </w:r>
      <w:proofErr w:type="spellStart"/>
      <w:r w:rsidRPr="000E2D17">
        <w:t>drugi</w:t>
      </w:r>
      <w:proofErr w:type="spellEnd"/>
      <w:r w:rsidRPr="000E2D17">
        <w:t xml:space="preserve"> </w:t>
      </w:r>
      <w:proofErr w:type="spellStart"/>
      <w:r w:rsidRPr="000E2D17">
        <w:t>uzrok</w:t>
      </w:r>
      <w:proofErr w:type="spellEnd"/>
      <w:r w:rsidRPr="000E2D17">
        <w:t xml:space="preserve"> </w:t>
      </w:r>
      <w:proofErr w:type="spellStart"/>
      <w:r w:rsidRPr="000E2D17">
        <w:t>vrućice</w:t>
      </w:r>
      <w:proofErr w:type="spellEnd"/>
      <w:r w:rsidRPr="000E2D17">
        <w:t xml:space="preserve">, </w:t>
      </w:r>
      <w:proofErr w:type="spellStart"/>
      <w:r w:rsidRPr="000E2D17">
        <w:t>hipoksije</w:t>
      </w:r>
      <w:proofErr w:type="spellEnd"/>
      <w:r w:rsidRPr="000E2D17">
        <w:t xml:space="preserve"> </w:t>
      </w:r>
      <w:proofErr w:type="spellStart"/>
      <w:r w:rsidRPr="000E2D17">
        <w:t>i</w:t>
      </w:r>
      <w:proofErr w:type="spellEnd"/>
      <w:r w:rsidRPr="000E2D17">
        <w:t xml:space="preserve"> </w:t>
      </w:r>
      <w:proofErr w:type="spellStart"/>
      <w:r w:rsidRPr="000E2D17">
        <w:t>hipotenzije</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w:t>
      </w:r>
      <w:proofErr w:type="spellStart"/>
      <w:r w:rsidRPr="000E2D17">
        <w:t>su</w:t>
      </w:r>
      <w:proofErr w:type="spellEnd"/>
      <w:r w:rsidRPr="000E2D17">
        <w:t xml:space="preserve"> </w:t>
      </w:r>
      <w:proofErr w:type="spellStart"/>
      <w:r w:rsidRPr="000E2D17">
        <w:t>infekcija</w:t>
      </w:r>
      <w:proofErr w:type="spellEnd"/>
      <w:r w:rsidRPr="000E2D17">
        <w:t xml:space="preserve"> </w:t>
      </w:r>
      <w:proofErr w:type="spellStart"/>
      <w:r w:rsidRPr="000E2D17">
        <w:t>ili</w:t>
      </w:r>
      <w:proofErr w:type="spellEnd"/>
      <w:r w:rsidRPr="000E2D17">
        <w:t xml:space="preserve"> </w:t>
      </w:r>
      <w:proofErr w:type="spellStart"/>
      <w:r w:rsidRPr="000E2D17">
        <w:t>sepsa</w:t>
      </w:r>
      <w:proofErr w:type="spellEnd"/>
      <w:r w:rsidRPr="000E2D17">
        <w:t xml:space="preserve">. Ako se </w:t>
      </w:r>
      <w:proofErr w:type="spellStart"/>
      <w:r w:rsidRPr="000E2D17">
        <w:t>sumnja</w:t>
      </w:r>
      <w:proofErr w:type="spellEnd"/>
      <w:r w:rsidRPr="000E2D17">
        <w:t xml:space="preserve"> </w:t>
      </w:r>
      <w:proofErr w:type="spellStart"/>
      <w:r w:rsidRPr="000E2D17">
        <w:t>na</w:t>
      </w:r>
      <w:proofErr w:type="spellEnd"/>
      <w:r w:rsidRPr="000E2D17">
        <w:t xml:space="preserve"> </w:t>
      </w:r>
      <w:r w:rsidR="00485452" w:rsidRPr="000E2D17">
        <w:t>CRS</w:t>
      </w:r>
      <w:r w:rsidRPr="000E2D17">
        <w:t xml:space="preserve">, </w:t>
      </w:r>
      <w:proofErr w:type="spellStart"/>
      <w:r w:rsidRPr="000E2D17">
        <w:t>treba</w:t>
      </w:r>
      <w:proofErr w:type="spellEnd"/>
      <w:r w:rsidRPr="000E2D17">
        <w:t xml:space="preserve"> ga </w:t>
      </w:r>
      <w:proofErr w:type="spellStart"/>
      <w:r w:rsidRPr="000E2D17">
        <w:t>liječiti</w:t>
      </w:r>
      <w:proofErr w:type="spellEnd"/>
      <w:r w:rsidRPr="000E2D17">
        <w:t xml:space="preserve"> u </w:t>
      </w:r>
      <w:proofErr w:type="spellStart"/>
      <w:r w:rsidRPr="000E2D17">
        <w:t>skladu</w:t>
      </w:r>
      <w:proofErr w:type="spellEnd"/>
      <w:r w:rsidRPr="000E2D17">
        <w:t xml:space="preserve"> s </w:t>
      </w:r>
      <w:proofErr w:type="spellStart"/>
      <w:r w:rsidRPr="000E2D17">
        <w:t>preporukama</w:t>
      </w:r>
      <w:proofErr w:type="spellEnd"/>
      <w:r w:rsidRPr="000E2D17">
        <w:t xml:space="preserve"> za </w:t>
      </w:r>
      <w:proofErr w:type="spellStart"/>
      <w:r w:rsidRPr="000E2D17">
        <w:t>zbrinjavanje</w:t>
      </w:r>
      <w:proofErr w:type="spellEnd"/>
      <w:r w:rsidRPr="000E2D17">
        <w:t xml:space="preserve"> </w:t>
      </w:r>
      <w:r w:rsidR="00485452" w:rsidRPr="000E2D17">
        <w:t>CRS</w:t>
      </w:r>
      <w:r w:rsidR="00485452" w:rsidRPr="000E2D17">
        <w:noBreakHyphen/>
        <w:t xml:space="preserve">a </w:t>
      </w:r>
      <w:proofErr w:type="spellStart"/>
      <w:r w:rsidRPr="000E2D17">
        <w:t>prema</w:t>
      </w:r>
      <w:proofErr w:type="spellEnd"/>
      <w:r w:rsidRPr="000E2D17">
        <w:t xml:space="preserve"> </w:t>
      </w:r>
      <w:proofErr w:type="spellStart"/>
      <w:r w:rsidRPr="000E2D17">
        <w:t>stupnju</w:t>
      </w:r>
      <w:proofErr w:type="spellEnd"/>
      <w:r w:rsidRPr="000E2D17">
        <w:t xml:space="preserve"> </w:t>
      </w:r>
      <w:proofErr w:type="spellStart"/>
      <w:r w:rsidRPr="000E2D17">
        <w:t>težine</w:t>
      </w:r>
      <w:proofErr w:type="spellEnd"/>
      <w:r w:rsidRPr="000E2D17">
        <w:t xml:space="preserve"> </w:t>
      </w:r>
      <w:proofErr w:type="spellStart"/>
      <w:r w:rsidRPr="000E2D17">
        <w:t>utvrđenom</w:t>
      </w:r>
      <w:proofErr w:type="spellEnd"/>
      <w:r w:rsidRPr="000E2D17">
        <w:t xml:space="preserve"> </w:t>
      </w:r>
      <w:proofErr w:type="spellStart"/>
      <w:r w:rsidRPr="000E2D17">
        <w:t>na</w:t>
      </w:r>
      <w:proofErr w:type="spellEnd"/>
      <w:r w:rsidRPr="000E2D17">
        <w:t xml:space="preserve"> </w:t>
      </w:r>
      <w:proofErr w:type="spellStart"/>
      <w:r w:rsidRPr="000E2D17">
        <w:t>temelju</w:t>
      </w:r>
      <w:proofErr w:type="spellEnd"/>
      <w:r w:rsidRPr="000E2D17">
        <w:t xml:space="preserve"> </w:t>
      </w:r>
      <w:proofErr w:type="spellStart"/>
      <w:r w:rsidR="00485452" w:rsidRPr="000E2D17">
        <w:t>usuglašenih</w:t>
      </w:r>
      <w:proofErr w:type="spellEnd"/>
      <w:r w:rsidR="00485452" w:rsidRPr="000E2D17">
        <w:t xml:space="preserve"> </w:t>
      </w:r>
      <w:proofErr w:type="spellStart"/>
      <w:r w:rsidRPr="000E2D17">
        <w:t>kriterija</w:t>
      </w:r>
      <w:proofErr w:type="spellEnd"/>
      <w:r w:rsidRPr="000E2D17">
        <w:t xml:space="preserve"> </w:t>
      </w:r>
      <w:proofErr w:type="spellStart"/>
      <w:r w:rsidRPr="000E2D17">
        <w:t>Američkog</w:t>
      </w:r>
      <w:proofErr w:type="spellEnd"/>
      <w:r w:rsidRPr="000E2D17">
        <w:t xml:space="preserve"> </w:t>
      </w:r>
      <w:proofErr w:type="spellStart"/>
      <w:r w:rsidRPr="000E2D17">
        <w:t>društva</w:t>
      </w:r>
      <w:proofErr w:type="spellEnd"/>
      <w:r w:rsidRPr="000E2D17">
        <w:t xml:space="preserve"> za </w:t>
      </w:r>
      <w:proofErr w:type="spellStart"/>
      <w:r w:rsidRPr="000E2D17">
        <w:t>transplantaciju</w:t>
      </w:r>
      <w:proofErr w:type="spellEnd"/>
      <w:r w:rsidRPr="000E2D17">
        <w:t xml:space="preserve"> </w:t>
      </w:r>
      <w:proofErr w:type="spellStart"/>
      <w:r w:rsidRPr="000E2D17">
        <w:t>i</w:t>
      </w:r>
      <w:proofErr w:type="spellEnd"/>
      <w:r w:rsidRPr="000E2D17">
        <w:t xml:space="preserve"> </w:t>
      </w:r>
      <w:proofErr w:type="spellStart"/>
      <w:r w:rsidRPr="000E2D17">
        <w:t>staničnu</w:t>
      </w:r>
      <w:proofErr w:type="spellEnd"/>
      <w:r w:rsidRPr="000E2D17">
        <w:t xml:space="preserve"> </w:t>
      </w:r>
      <w:proofErr w:type="spellStart"/>
      <w:r w:rsidRPr="000E2D17">
        <w:t>terapiju</w:t>
      </w:r>
      <w:proofErr w:type="spellEnd"/>
      <w:r w:rsidRPr="000E2D17">
        <w:t xml:space="preserve"> </w:t>
      </w:r>
      <w:r w:rsidRPr="000E2D17">
        <w:lastRenderedPageBreak/>
        <w:t>(</w:t>
      </w:r>
      <w:proofErr w:type="spellStart"/>
      <w:r w:rsidRPr="000E2D17">
        <w:t>engl.</w:t>
      </w:r>
      <w:proofErr w:type="spellEnd"/>
      <w:r w:rsidRPr="000E2D17">
        <w:t xml:space="preserve"> </w:t>
      </w:r>
      <w:r w:rsidRPr="000E2D17">
        <w:rPr>
          <w:i/>
          <w:iCs/>
        </w:rPr>
        <w:t>American Society for Transplantation and Cellular Therapy</w:t>
      </w:r>
      <w:r w:rsidRPr="000E2D17">
        <w:t xml:space="preserve">, ASTCT), </w:t>
      </w:r>
      <w:proofErr w:type="spellStart"/>
      <w:r w:rsidRPr="000E2D17">
        <w:t>koje</w:t>
      </w:r>
      <w:proofErr w:type="spellEnd"/>
      <w:r w:rsidRPr="000E2D17">
        <w:t xml:space="preserve"> </w:t>
      </w:r>
      <w:proofErr w:type="spellStart"/>
      <w:r w:rsidRPr="000E2D17">
        <w:t>su</w:t>
      </w:r>
      <w:proofErr w:type="spellEnd"/>
      <w:r w:rsidRPr="000E2D17">
        <w:t xml:space="preserve"> </w:t>
      </w:r>
      <w:proofErr w:type="spellStart"/>
      <w:r w:rsidRPr="000E2D17">
        <w:t>navedene</w:t>
      </w:r>
      <w:proofErr w:type="spellEnd"/>
      <w:r w:rsidRPr="000E2D17">
        <w:t xml:space="preserve"> u </w:t>
      </w:r>
      <w:proofErr w:type="spellStart"/>
      <w:r w:rsidRPr="000E2D17">
        <w:t>Tablici</w:t>
      </w:r>
      <w:proofErr w:type="spellEnd"/>
      <w:r w:rsidRPr="000E2D17">
        <w:t> </w:t>
      </w:r>
      <w:r w:rsidR="00237650" w:rsidRPr="000E2D17">
        <w:t>4</w:t>
      </w:r>
      <w:r w:rsidRPr="000E2D17">
        <w:t>.</w:t>
      </w:r>
    </w:p>
    <w:p w14:paraId="2ACC7E65" w14:textId="77777777" w:rsidR="00F21A87" w:rsidRPr="000E2D17" w:rsidRDefault="00F21A87" w:rsidP="00C32F08">
      <w:pPr>
        <w:rPr>
          <w:b/>
          <w:bCs/>
          <w:iCs/>
          <w:szCs w:val="22"/>
        </w:rPr>
      </w:pPr>
    </w:p>
    <w:p w14:paraId="0219AE4E" w14:textId="76B1278D" w:rsidR="00F21A87" w:rsidRPr="000E2D17" w:rsidRDefault="0077004A" w:rsidP="00C32F08">
      <w:pPr>
        <w:keepNext/>
        <w:keepLines/>
        <w:rPr>
          <w:rFonts w:eastAsia="SimSun"/>
          <w:b/>
          <w:bCs/>
          <w:szCs w:val="22"/>
        </w:rPr>
      </w:pPr>
      <w:proofErr w:type="spellStart"/>
      <w:r w:rsidRPr="000E2D17">
        <w:rPr>
          <w:b/>
        </w:rPr>
        <w:t>Tablica</w:t>
      </w:r>
      <w:proofErr w:type="spellEnd"/>
      <w:r w:rsidRPr="000E2D17">
        <w:rPr>
          <w:b/>
        </w:rPr>
        <w:t> </w:t>
      </w:r>
      <w:r w:rsidR="00237650" w:rsidRPr="000E2D17">
        <w:rPr>
          <w:b/>
        </w:rPr>
        <w:t>4</w:t>
      </w:r>
      <w:r w:rsidRPr="000E2D17">
        <w:rPr>
          <w:b/>
        </w:rPr>
        <w:t xml:space="preserve">. </w:t>
      </w:r>
      <w:proofErr w:type="spellStart"/>
      <w:r w:rsidRPr="000E2D17">
        <w:rPr>
          <w:b/>
        </w:rPr>
        <w:t>Stupanj</w:t>
      </w:r>
      <w:proofErr w:type="spellEnd"/>
      <w:r w:rsidRPr="000E2D17">
        <w:rPr>
          <w:b/>
        </w:rPr>
        <w:t xml:space="preserve"> </w:t>
      </w:r>
      <w:proofErr w:type="spellStart"/>
      <w:r w:rsidRPr="000E2D17">
        <w:rPr>
          <w:b/>
        </w:rPr>
        <w:t>težine</w:t>
      </w:r>
      <w:proofErr w:type="spellEnd"/>
      <w:r w:rsidRPr="000E2D17">
        <w:rPr>
          <w:b/>
        </w:rPr>
        <w:t xml:space="preserve"> CRS</w:t>
      </w:r>
      <w:r w:rsidRPr="000E2D17">
        <w:rPr>
          <w:b/>
        </w:rPr>
        <w:noBreakHyphen/>
        <w:t xml:space="preserve">a </w:t>
      </w:r>
      <w:proofErr w:type="spellStart"/>
      <w:r w:rsidRPr="000E2D17">
        <w:rPr>
          <w:b/>
        </w:rPr>
        <w:t>prema</w:t>
      </w:r>
      <w:proofErr w:type="spellEnd"/>
      <w:r w:rsidRPr="000E2D17">
        <w:rPr>
          <w:b/>
        </w:rPr>
        <w:t xml:space="preserve"> ASTCT </w:t>
      </w:r>
      <w:proofErr w:type="spellStart"/>
      <w:r w:rsidRPr="000E2D17">
        <w:rPr>
          <w:b/>
        </w:rPr>
        <w:t>kriterijima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smjernice</w:t>
      </w:r>
      <w:proofErr w:type="spellEnd"/>
      <w:r w:rsidRPr="000E2D17">
        <w:rPr>
          <w:b/>
        </w:rPr>
        <w:t xml:space="preserve"> za </w:t>
      </w:r>
      <w:proofErr w:type="spellStart"/>
      <w:r w:rsidRPr="000E2D17">
        <w:rPr>
          <w:b/>
        </w:rPr>
        <w:t>njegovo</w:t>
      </w:r>
      <w:proofErr w:type="spellEnd"/>
      <w:r w:rsidRPr="000E2D17">
        <w:rPr>
          <w:b/>
        </w:rPr>
        <w:t xml:space="preserve"> </w:t>
      </w:r>
      <w:proofErr w:type="spellStart"/>
      <w:r w:rsidRPr="000E2D17">
        <w:rPr>
          <w:b/>
        </w:rPr>
        <w:t>zbrinjavanje</w:t>
      </w:r>
      <w:proofErr w:type="spellEnd"/>
    </w:p>
    <w:p w14:paraId="2E408FFF" w14:textId="77777777" w:rsidR="00F21A87" w:rsidRPr="000E2D17" w:rsidRDefault="00F21A87" w:rsidP="00C32F08">
      <w:pPr>
        <w:keepNext/>
        <w:keepLines/>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4031"/>
        <w:gridCol w:w="2424"/>
      </w:tblGrid>
      <w:tr w:rsidR="00CD086B" w:rsidRPr="000E2D17" w14:paraId="5D1A387A" w14:textId="77777777" w:rsidTr="0093347C">
        <w:trPr>
          <w:tblHeader/>
        </w:trPr>
        <w:tc>
          <w:tcPr>
            <w:tcW w:w="2754" w:type="dxa"/>
            <w:shd w:val="clear" w:color="auto" w:fill="auto"/>
          </w:tcPr>
          <w:p w14:paraId="7DE1032D" w14:textId="62513075" w:rsidR="00F21A87" w:rsidRPr="000E2D17" w:rsidRDefault="0077004A" w:rsidP="00C32F08">
            <w:pPr>
              <w:keepNext/>
              <w:keepLines/>
              <w:widowControl w:val="0"/>
              <w:rPr>
                <w:szCs w:val="22"/>
              </w:rPr>
            </w:pPr>
            <w:proofErr w:type="spellStart"/>
            <w:r w:rsidRPr="000E2D17">
              <w:rPr>
                <w:b/>
              </w:rPr>
              <w:t>Stupanj</w:t>
            </w:r>
            <w:proofErr w:type="spellEnd"/>
            <w:r w:rsidRPr="000E2D17">
              <w:rPr>
                <w:b/>
              </w:rPr>
              <w:t xml:space="preserve"> težine</w:t>
            </w:r>
            <w:r w:rsidRPr="000E2D17">
              <w:rPr>
                <w:b/>
                <w:vertAlign w:val="superscript"/>
              </w:rPr>
              <w:t>1</w:t>
            </w:r>
          </w:p>
        </w:tc>
        <w:tc>
          <w:tcPr>
            <w:tcW w:w="4031" w:type="dxa"/>
            <w:shd w:val="clear" w:color="auto" w:fill="auto"/>
          </w:tcPr>
          <w:p w14:paraId="3C43C883" w14:textId="77777777" w:rsidR="00F21A87" w:rsidRPr="000E2D17" w:rsidRDefault="0077004A" w:rsidP="00C32F08">
            <w:pPr>
              <w:keepNext/>
              <w:keepLines/>
              <w:widowControl w:val="0"/>
              <w:rPr>
                <w:szCs w:val="22"/>
              </w:rPr>
            </w:pPr>
            <w:proofErr w:type="spellStart"/>
            <w:r w:rsidRPr="000E2D17">
              <w:rPr>
                <w:b/>
              </w:rPr>
              <w:t>Zbrinjavanje</w:t>
            </w:r>
            <w:proofErr w:type="spellEnd"/>
            <w:r w:rsidRPr="000E2D17">
              <w:rPr>
                <w:b/>
              </w:rPr>
              <w:t xml:space="preserve"> CRS</w:t>
            </w:r>
            <w:r w:rsidRPr="000E2D17">
              <w:rPr>
                <w:b/>
              </w:rPr>
              <w:noBreakHyphen/>
              <w:t>a</w:t>
            </w:r>
          </w:p>
        </w:tc>
        <w:tc>
          <w:tcPr>
            <w:tcW w:w="2424" w:type="dxa"/>
            <w:shd w:val="clear" w:color="auto" w:fill="auto"/>
          </w:tcPr>
          <w:p w14:paraId="0F702A7A" w14:textId="20FAC45E" w:rsidR="00F21A87" w:rsidRPr="000E2D17" w:rsidRDefault="0077004A" w:rsidP="00C32F08">
            <w:pPr>
              <w:keepNext/>
              <w:keepLines/>
              <w:widowControl w:val="0"/>
              <w:rPr>
                <w:szCs w:val="22"/>
              </w:rPr>
            </w:pPr>
            <w:r w:rsidRPr="000E2D17">
              <w:rPr>
                <w:b/>
              </w:rPr>
              <w:t xml:space="preserve">Za </w:t>
            </w:r>
            <w:proofErr w:type="spellStart"/>
            <w:r w:rsidRPr="000E2D17">
              <w:rPr>
                <w:b/>
              </w:rPr>
              <w:t>sljedeću</w:t>
            </w:r>
            <w:proofErr w:type="spellEnd"/>
            <w:r w:rsidRPr="000E2D17">
              <w:rPr>
                <w:b/>
              </w:rPr>
              <w:t xml:space="preserve"> </w:t>
            </w:r>
            <w:proofErr w:type="spellStart"/>
            <w:r w:rsidRPr="000E2D17">
              <w:rPr>
                <w:b/>
              </w:rPr>
              <w:t>planiranu</w:t>
            </w:r>
            <w:proofErr w:type="spellEnd"/>
            <w:r w:rsidRPr="000E2D17">
              <w:rPr>
                <w:b/>
              </w:rPr>
              <w:t xml:space="preserve"> </w:t>
            </w:r>
            <w:proofErr w:type="spellStart"/>
            <w:r w:rsidRPr="000E2D17">
              <w:rPr>
                <w:b/>
              </w:rPr>
              <w:t>infuziju</w:t>
            </w:r>
            <w:proofErr w:type="spellEnd"/>
            <w:r w:rsidRPr="000E2D17">
              <w:rPr>
                <w:b/>
              </w:rPr>
              <w:t xml:space="preserve"> </w:t>
            </w:r>
            <w:proofErr w:type="spellStart"/>
            <w:r w:rsidRPr="000E2D17">
              <w:rPr>
                <w:b/>
              </w:rPr>
              <w:t>lijeka</w:t>
            </w:r>
            <w:proofErr w:type="spellEnd"/>
            <w:r w:rsidRPr="000E2D17">
              <w:rPr>
                <w:b/>
              </w:rPr>
              <w:t xml:space="preserve"> </w:t>
            </w:r>
            <w:proofErr w:type="spellStart"/>
            <w:r w:rsidRPr="000E2D17">
              <w:rPr>
                <w:b/>
              </w:rPr>
              <w:t>Columvi</w:t>
            </w:r>
            <w:proofErr w:type="spellEnd"/>
          </w:p>
        </w:tc>
      </w:tr>
      <w:tr w:rsidR="00CD086B" w:rsidRPr="000E2D17" w14:paraId="001F83EC" w14:textId="77777777" w:rsidTr="0093347C">
        <w:tc>
          <w:tcPr>
            <w:tcW w:w="2754" w:type="dxa"/>
            <w:shd w:val="clear" w:color="auto" w:fill="auto"/>
          </w:tcPr>
          <w:p w14:paraId="51F575F6" w14:textId="77777777" w:rsidR="00F21A87" w:rsidRPr="000E2D17" w:rsidRDefault="0077004A" w:rsidP="00C32F08">
            <w:pPr>
              <w:keepNext/>
              <w:keepLines/>
              <w:widowControl w:val="0"/>
              <w:rPr>
                <w:rFonts w:eastAsia="SimSun"/>
                <w:b/>
                <w:szCs w:val="22"/>
              </w:rPr>
            </w:pPr>
            <w:r w:rsidRPr="000E2D17">
              <w:rPr>
                <w:b/>
              </w:rPr>
              <w:t xml:space="preserve">1. </w:t>
            </w:r>
            <w:proofErr w:type="spellStart"/>
            <w:r w:rsidRPr="000E2D17">
              <w:rPr>
                <w:b/>
              </w:rPr>
              <w:t>stupanj</w:t>
            </w:r>
            <w:proofErr w:type="spellEnd"/>
          </w:p>
          <w:p w14:paraId="50BB4FCF" w14:textId="77777777" w:rsidR="00F21A87" w:rsidRPr="000E2D17" w:rsidRDefault="0077004A" w:rsidP="00C32F08">
            <w:pPr>
              <w:keepNext/>
              <w:keepLines/>
              <w:widowControl w:val="0"/>
              <w:rPr>
                <w:szCs w:val="22"/>
              </w:rPr>
            </w:pPr>
            <w:proofErr w:type="spellStart"/>
            <w:r w:rsidRPr="000E2D17">
              <w:t>Vrućica</w:t>
            </w:r>
            <w:proofErr w:type="spellEnd"/>
            <w:r w:rsidRPr="000E2D17">
              <w:t> ≥ 38 </w:t>
            </w:r>
            <w:r w:rsidRPr="000E2D17">
              <w:rPr>
                <w:rFonts w:ascii="Symbol" w:hAnsi="Symbol"/>
              </w:rPr>
              <w:sym w:font="Symbol" w:char="F0B0"/>
            </w:r>
            <w:r w:rsidRPr="000E2D17">
              <w:t>C</w:t>
            </w:r>
          </w:p>
        </w:tc>
        <w:tc>
          <w:tcPr>
            <w:tcW w:w="4031" w:type="dxa"/>
            <w:shd w:val="clear" w:color="auto" w:fill="auto"/>
          </w:tcPr>
          <w:p w14:paraId="3CF19230" w14:textId="77777777" w:rsidR="00F21A87" w:rsidRPr="0078105E" w:rsidRDefault="0077004A" w:rsidP="00C32F08">
            <w:pPr>
              <w:keepNext/>
              <w:keepLines/>
              <w:widowControl w:val="0"/>
              <w:rPr>
                <w:rFonts w:eastAsia="SimSun"/>
                <w:szCs w:val="22"/>
                <w:lang w:val="nl-NL"/>
                <w:rPrChange w:id="163" w:author="TCS" w:date="2025-07-22T12:43:00Z">
                  <w:rPr>
                    <w:rFonts w:eastAsia="SimSun"/>
                    <w:szCs w:val="22"/>
                  </w:rPr>
                </w:rPrChange>
              </w:rPr>
            </w:pPr>
            <w:r w:rsidRPr="0078105E">
              <w:rPr>
                <w:lang w:val="nl-NL"/>
                <w:rPrChange w:id="164" w:author="TCS" w:date="2025-07-22T12:43:00Z">
                  <w:rPr/>
                </w:rPrChange>
              </w:rPr>
              <w:t>Ako CRS nastupi tijekom infuzije:</w:t>
            </w:r>
          </w:p>
          <w:p w14:paraId="1A821B0C" w14:textId="77777777" w:rsidR="00F21A87" w:rsidRPr="0078105E" w:rsidRDefault="0077004A" w:rsidP="00C32F08">
            <w:pPr>
              <w:keepNext/>
              <w:keepLines/>
              <w:widowControl w:val="0"/>
              <w:ind w:left="345" w:hanging="232"/>
              <w:rPr>
                <w:rFonts w:eastAsia="SimSun"/>
                <w:szCs w:val="22"/>
                <w:lang w:val="nl-NL"/>
                <w:rPrChange w:id="165"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66" w:author="TCS" w:date="2025-07-22T12:43:00Z">
                  <w:rPr>
                    <w:rFonts w:eastAsia="SimSun"/>
                    <w:szCs w:val="22"/>
                  </w:rPr>
                </w:rPrChange>
              </w:rPr>
              <w:tab/>
            </w:r>
            <w:r w:rsidRPr="0078105E">
              <w:rPr>
                <w:lang w:val="nl-NL"/>
                <w:rPrChange w:id="167" w:author="TCS" w:date="2025-07-22T12:43:00Z">
                  <w:rPr/>
                </w:rPrChange>
              </w:rPr>
              <w:t>Privremeno prekinuti infuziju i liječiti simptome</w:t>
            </w:r>
          </w:p>
          <w:p w14:paraId="0C546C83" w14:textId="77777777" w:rsidR="00F21A87" w:rsidRPr="0078105E" w:rsidRDefault="0077004A" w:rsidP="00C32F08">
            <w:pPr>
              <w:keepNext/>
              <w:keepLines/>
              <w:widowControl w:val="0"/>
              <w:ind w:left="345" w:hanging="232"/>
              <w:rPr>
                <w:rFonts w:eastAsia="SimSun"/>
                <w:szCs w:val="22"/>
                <w:lang w:val="nl-NL"/>
                <w:rPrChange w:id="168"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69" w:author="TCS" w:date="2025-07-22T12:43:00Z">
                  <w:rPr>
                    <w:rFonts w:eastAsia="SimSun"/>
                    <w:szCs w:val="22"/>
                  </w:rPr>
                </w:rPrChange>
              </w:rPr>
              <w:tab/>
            </w:r>
            <w:r w:rsidRPr="0078105E">
              <w:rPr>
                <w:lang w:val="nl-NL"/>
                <w:rPrChange w:id="170" w:author="TCS" w:date="2025-07-22T12:43:00Z">
                  <w:rPr/>
                </w:rPrChange>
              </w:rPr>
              <w:t>Nastaviti infuziju smanjenom brzinom nakon povlačenja simptoma</w:t>
            </w:r>
          </w:p>
          <w:p w14:paraId="1DD38634" w14:textId="77777777" w:rsidR="00F21A87" w:rsidRPr="0078105E" w:rsidRDefault="0077004A" w:rsidP="00C32F08">
            <w:pPr>
              <w:keepNext/>
              <w:keepLines/>
              <w:widowControl w:val="0"/>
              <w:ind w:left="345" w:hanging="232"/>
              <w:rPr>
                <w:rFonts w:eastAsia="SimSun"/>
                <w:szCs w:val="22"/>
                <w:lang w:val="nl-NL"/>
                <w:rPrChange w:id="171"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72" w:author="TCS" w:date="2025-07-22T12:43:00Z">
                  <w:rPr>
                    <w:rFonts w:eastAsia="SimSun"/>
                    <w:szCs w:val="22"/>
                  </w:rPr>
                </w:rPrChange>
              </w:rPr>
              <w:tab/>
            </w:r>
            <w:r w:rsidRPr="0078105E">
              <w:rPr>
                <w:lang w:val="nl-NL"/>
                <w:rPrChange w:id="173" w:author="TCS" w:date="2025-07-22T12:43:00Z">
                  <w:rPr/>
                </w:rPrChange>
              </w:rPr>
              <w:t>Ako se simptomi povrate, obustaviti trenutnu infuziju</w:t>
            </w:r>
          </w:p>
          <w:p w14:paraId="56D03D99" w14:textId="77777777" w:rsidR="00F21A87" w:rsidRPr="0078105E" w:rsidRDefault="00F21A87" w:rsidP="0093347C">
            <w:pPr>
              <w:keepNext/>
              <w:keepLines/>
              <w:widowControl w:val="0"/>
              <w:rPr>
                <w:rFonts w:eastAsia="SimSun"/>
                <w:szCs w:val="22"/>
                <w:lang w:val="nl-NL" w:eastAsia="en-US"/>
                <w:rPrChange w:id="174" w:author="TCS" w:date="2025-07-22T12:43:00Z">
                  <w:rPr>
                    <w:rFonts w:eastAsia="SimSun"/>
                    <w:szCs w:val="22"/>
                    <w:lang w:eastAsia="en-US"/>
                  </w:rPr>
                </w:rPrChange>
              </w:rPr>
            </w:pPr>
          </w:p>
          <w:p w14:paraId="0DD80614" w14:textId="77777777" w:rsidR="00F21A87" w:rsidRPr="0078105E" w:rsidRDefault="0077004A" w:rsidP="00C32F08">
            <w:pPr>
              <w:keepNext/>
              <w:keepLines/>
              <w:widowControl w:val="0"/>
              <w:rPr>
                <w:rFonts w:eastAsia="SimSun"/>
                <w:szCs w:val="22"/>
                <w:lang w:val="nl-NL"/>
                <w:rPrChange w:id="175" w:author="TCS" w:date="2025-07-22T12:43:00Z">
                  <w:rPr>
                    <w:rFonts w:eastAsia="SimSun"/>
                    <w:szCs w:val="22"/>
                  </w:rPr>
                </w:rPrChange>
              </w:rPr>
            </w:pPr>
            <w:r w:rsidRPr="0078105E">
              <w:rPr>
                <w:lang w:val="nl-NL"/>
                <w:rPrChange w:id="176" w:author="TCS" w:date="2025-07-22T12:43:00Z">
                  <w:rPr/>
                </w:rPrChange>
              </w:rPr>
              <w:t>Ako CRS nastupi nakon infuzije:</w:t>
            </w:r>
          </w:p>
          <w:p w14:paraId="336DEB88" w14:textId="77777777" w:rsidR="00F21A87" w:rsidRPr="0078105E" w:rsidRDefault="0077004A" w:rsidP="00C32F08">
            <w:pPr>
              <w:keepNext/>
              <w:keepLines/>
              <w:widowControl w:val="0"/>
              <w:ind w:left="345" w:hanging="232"/>
              <w:rPr>
                <w:rFonts w:eastAsia="SimSun"/>
                <w:szCs w:val="22"/>
                <w:lang w:val="nl-NL"/>
                <w:rPrChange w:id="177"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78" w:author="TCS" w:date="2025-07-22T12:43:00Z">
                  <w:rPr>
                    <w:rFonts w:eastAsia="SimSun"/>
                    <w:szCs w:val="22"/>
                  </w:rPr>
                </w:rPrChange>
              </w:rPr>
              <w:tab/>
            </w:r>
            <w:r w:rsidRPr="0078105E">
              <w:rPr>
                <w:lang w:val="nl-NL"/>
                <w:rPrChange w:id="179" w:author="TCS" w:date="2025-07-22T12:43:00Z">
                  <w:rPr/>
                </w:rPrChange>
              </w:rPr>
              <w:t>Liječiti simptome</w:t>
            </w:r>
          </w:p>
          <w:p w14:paraId="1AF19813" w14:textId="77777777" w:rsidR="00F21A87" w:rsidRPr="0078105E" w:rsidRDefault="00F21A87" w:rsidP="0093347C">
            <w:pPr>
              <w:keepNext/>
              <w:keepLines/>
              <w:widowControl w:val="0"/>
              <w:rPr>
                <w:rFonts w:eastAsia="SimSun"/>
                <w:szCs w:val="22"/>
                <w:lang w:val="nl-NL" w:eastAsia="en-US"/>
                <w:rPrChange w:id="180" w:author="TCS" w:date="2025-07-22T12:43:00Z">
                  <w:rPr>
                    <w:rFonts w:eastAsia="SimSun"/>
                    <w:szCs w:val="22"/>
                    <w:lang w:eastAsia="en-US"/>
                  </w:rPr>
                </w:rPrChange>
              </w:rPr>
            </w:pPr>
          </w:p>
          <w:p w14:paraId="4163D84F" w14:textId="77777777" w:rsidR="00F21A87" w:rsidRPr="0078105E" w:rsidRDefault="0077004A" w:rsidP="00C32F08">
            <w:pPr>
              <w:keepNext/>
              <w:keepLines/>
              <w:widowControl w:val="0"/>
              <w:rPr>
                <w:rFonts w:eastAsia="SimSun"/>
                <w:szCs w:val="22"/>
                <w:lang w:val="nl-NL"/>
                <w:rPrChange w:id="181" w:author="TCS" w:date="2025-07-22T12:43:00Z">
                  <w:rPr>
                    <w:rFonts w:eastAsia="SimSun"/>
                    <w:szCs w:val="22"/>
                  </w:rPr>
                </w:rPrChange>
              </w:rPr>
            </w:pPr>
            <w:r w:rsidRPr="0078105E">
              <w:rPr>
                <w:lang w:val="nl-NL"/>
                <w:rPrChange w:id="182" w:author="TCS" w:date="2025-07-22T12:43:00Z">
                  <w:rPr/>
                </w:rPrChange>
              </w:rPr>
              <w:t>Ako CRS potraje više od 48 sati nakon simptomatskog liječenja:</w:t>
            </w:r>
          </w:p>
          <w:p w14:paraId="2E6E2C83" w14:textId="5FBCDFC1" w:rsidR="00F21A87" w:rsidRPr="0078105E" w:rsidRDefault="0077004A" w:rsidP="00C32F08">
            <w:pPr>
              <w:keepNext/>
              <w:keepLines/>
              <w:widowControl w:val="0"/>
              <w:ind w:left="345" w:hanging="232"/>
              <w:rPr>
                <w:rFonts w:eastAsia="SimSun"/>
                <w:szCs w:val="22"/>
                <w:lang w:val="nl-NL"/>
                <w:rPrChange w:id="183"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84" w:author="TCS" w:date="2025-07-22T12:43:00Z">
                  <w:rPr>
                    <w:rFonts w:eastAsia="SimSun"/>
                    <w:szCs w:val="22"/>
                  </w:rPr>
                </w:rPrChange>
              </w:rPr>
              <w:tab/>
            </w:r>
            <w:r w:rsidRPr="0078105E">
              <w:rPr>
                <w:lang w:val="nl-NL"/>
                <w:rPrChange w:id="185" w:author="TCS" w:date="2025-07-22T12:43:00Z">
                  <w:rPr/>
                </w:rPrChange>
              </w:rPr>
              <w:t>Razmotriti primjenu kortikosteroida</w:t>
            </w:r>
            <w:r w:rsidRPr="0078105E">
              <w:rPr>
                <w:vertAlign w:val="superscript"/>
                <w:lang w:val="nl-NL"/>
                <w:rPrChange w:id="186" w:author="TCS" w:date="2025-07-22T12:43:00Z">
                  <w:rPr>
                    <w:vertAlign w:val="superscript"/>
                  </w:rPr>
                </w:rPrChange>
              </w:rPr>
              <w:t>3</w:t>
            </w:r>
          </w:p>
          <w:p w14:paraId="56B9C997" w14:textId="6BE0D47D" w:rsidR="00F21A87" w:rsidRPr="0078105E" w:rsidRDefault="0077004A" w:rsidP="00C32F08">
            <w:pPr>
              <w:keepNext/>
              <w:keepLines/>
              <w:widowControl w:val="0"/>
              <w:ind w:left="345" w:hanging="232"/>
              <w:rPr>
                <w:lang w:val="nl-NL"/>
                <w:rPrChange w:id="187" w:author="TCS" w:date="2025-07-22T12:43:00Z">
                  <w:rPr/>
                </w:rPrChange>
              </w:rPr>
            </w:pPr>
            <w:r w:rsidRPr="000E2D17">
              <w:rPr>
                <w:rFonts w:eastAsia="SimSun"/>
                <w:szCs w:val="22"/>
              </w:rPr>
              <w:sym w:font="Symbol" w:char="F0B7"/>
            </w:r>
            <w:r w:rsidRPr="0078105E">
              <w:rPr>
                <w:rFonts w:eastAsia="SimSun"/>
                <w:szCs w:val="22"/>
                <w:lang w:val="nl-NL"/>
                <w:rPrChange w:id="188" w:author="TCS" w:date="2025-07-22T12:43:00Z">
                  <w:rPr>
                    <w:rFonts w:eastAsia="SimSun"/>
                    <w:szCs w:val="22"/>
                  </w:rPr>
                </w:rPrChange>
              </w:rPr>
              <w:tab/>
            </w:r>
            <w:r w:rsidRPr="0078105E">
              <w:rPr>
                <w:lang w:val="nl-NL"/>
                <w:rPrChange w:id="189" w:author="TCS" w:date="2025-07-22T12:43:00Z">
                  <w:rPr/>
                </w:rPrChange>
              </w:rPr>
              <w:t>Razmotriti primjenu tocilizumaba</w:t>
            </w:r>
            <w:r w:rsidRPr="0078105E">
              <w:rPr>
                <w:vertAlign w:val="superscript"/>
                <w:lang w:val="nl-NL"/>
                <w:rPrChange w:id="190" w:author="TCS" w:date="2025-07-22T12:43:00Z">
                  <w:rPr>
                    <w:vertAlign w:val="superscript"/>
                  </w:rPr>
                </w:rPrChange>
              </w:rPr>
              <w:t>4</w:t>
            </w:r>
          </w:p>
          <w:p w14:paraId="41BCAA82" w14:textId="77777777" w:rsidR="000D246C" w:rsidRPr="0078105E" w:rsidRDefault="000D246C" w:rsidP="00C32F08">
            <w:pPr>
              <w:rPr>
                <w:szCs w:val="22"/>
                <w:lang w:val="nl-NL"/>
                <w:rPrChange w:id="191" w:author="TCS" w:date="2025-07-22T12:43:00Z">
                  <w:rPr>
                    <w:szCs w:val="22"/>
                  </w:rPr>
                </w:rPrChange>
              </w:rPr>
            </w:pPr>
          </w:p>
          <w:p w14:paraId="53AE60F3" w14:textId="05474682" w:rsidR="000D246C" w:rsidRPr="000E2D17" w:rsidRDefault="000D246C" w:rsidP="00C32F08">
            <w:pPr>
              <w:rPr>
                <w:rFonts w:eastAsia="SimSun"/>
                <w:szCs w:val="22"/>
              </w:rPr>
            </w:pPr>
            <w:r w:rsidRPr="000E2D17">
              <w:rPr>
                <w:szCs w:val="22"/>
              </w:rPr>
              <w:t xml:space="preserve">Za CRS s </w:t>
            </w:r>
            <w:proofErr w:type="spellStart"/>
            <w:r w:rsidRPr="000E2D17">
              <w:rPr>
                <w:szCs w:val="22"/>
              </w:rPr>
              <w:t>isto</w:t>
            </w:r>
            <w:r w:rsidR="004F6D3C" w:rsidRPr="000E2D17">
              <w:rPr>
                <w:szCs w:val="22"/>
              </w:rPr>
              <w:t>dobnim</w:t>
            </w:r>
            <w:proofErr w:type="spellEnd"/>
            <w:r w:rsidR="004F6D3C" w:rsidRPr="000E2D17">
              <w:rPr>
                <w:szCs w:val="22"/>
              </w:rPr>
              <w:t xml:space="preserve"> ICANS-om </w:t>
            </w:r>
            <w:proofErr w:type="spellStart"/>
            <w:r w:rsidR="004F6D3C" w:rsidRPr="000E2D17">
              <w:rPr>
                <w:szCs w:val="22"/>
              </w:rPr>
              <w:t>vidjeti</w:t>
            </w:r>
            <w:proofErr w:type="spellEnd"/>
            <w:r w:rsidR="004F6D3C" w:rsidRPr="000E2D17">
              <w:rPr>
                <w:szCs w:val="22"/>
              </w:rPr>
              <w:t xml:space="preserve"> </w:t>
            </w:r>
            <w:proofErr w:type="spellStart"/>
            <w:r w:rsidR="003D111D" w:rsidRPr="000E2D17">
              <w:rPr>
                <w:szCs w:val="22"/>
              </w:rPr>
              <w:t>T</w:t>
            </w:r>
            <w:r w:rsidR="004F6D3C" w:rsidRPr="000E2D17">
              <w:rPr>
                <w:szCs w:val="22"/>
              </w:rPr>
              <w:t>ablicu</w:t>
            </w:r>
            <w:proofErr w:type="spellEnd"/>
            <w:r w:rsidR="004F6D3C" w:rsidRPr="000E2D17">
              <w:rPr>
                <w:szCs w:val="22"/>
              </w:rPr>
              <w:t> </w:t>
            </w:r>
            <w:r w:rsidR="00237650" w:rsidRPr="000E2D17">
              <w:rPr>
                <w:szCs w:val="22"/>
              </w:rPr>
              <w:t>5</w:t>
            </w:r>
            <w:r w:rsidRPr="000E2D17">
              <w:rPr>
                <w:szCs w:val="22"/>
              </w:rPr>
              <w:t>.</w:t>
            </w:r>
          </w:p>
        </w:tc>
        <w:tc>
          <w:tcPr>
            <w:tcW w:w="2424" w:type="dxa"/>
            <w:shd w:val="clear" w:color="auto" w:fill="auto"/>
          </w:tcPr>
          <w:p w14:paraId="63CA2F6E" w14:textId="77777777"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Simptomi</w:t>
            </w:r>
            <w:proofErr w:type="spellEnd"/>
            <w:r w:rsidRPr="000E2D17">
              <w:t xml:space="preserve"> </w:t>
            </w:r>
            <w:proofErr w:type="spellStart"/>
            <w:r w:rsidRPr="000E2D17">
              <w:t>moraju</w:t>
            </w:r>
            <w:proofErr w:type="spellEnd"/>
            <w:r w:rsidRPr="000E2D17">
              <w:t xml:space="preserve"> </w:t>
            </w:r>
            <w:proofErr w:type="spellStart"/>
            <w:r w:rsidRPr="000E2D17">
              <w:t>biti</w:t>
            </w:r>
            <w:proofErr w:type="spellEnd"/>
            <w:r w:rsidRPr="000E2D17">
              <w:t xml:space="preserve"> </w:t>
            </w:r>
            <w:proofErr w:type="spellStart"/>
            <w:r w:rsidRPr="000E2D17">
              <w:t>odsutni</w:t>
            </w:r>
            <w:proofErr w:type="spellEnd"/>
            <w:r w:rsidRPr="000E2D17">
              <w:t xml:space="preserve"> </w:t>
            </w:r>
            <w:proofErr w:type="spellStart"/>
            <w:r w:rsidRPr="000E2D17">
              <w:t>najmanje</w:t>
            </w:r>
            <w:proofErr w:type="spellEnd"/>
            <w:r w:rsidRPr="000E2D17">
              <w:t xml:space="preserve"> 72 </w:t>
            </w:r>
            <w:proofErr w:type="spellStart"/>
            <w:r w:rsidRPr="000E2D17">
              <w:t>sata</w:t>
            </w:r>
            <w:proofErr w:type="spellEnd"/>
            <w:r w:rsidRPr="000E2D17">
              <w:t xml:space="preserve"> </w:t>
            </w:r>
            <w:proofErr w:type="spellStart"/>
            <w:r w:rsidRPr="000E2D17">
              <w:t>prije</w:t>
            </w:r>
            <w:proofErr w:type="spellEnd"/>
            <w:r w:rsidRPr="000E2D17">
              <w:t xml:space="preserve"> </w:t>
            </w:r>
            <w:proofErr w:type="spellStart"/>
            <w:r w:rsidRPr="000E2D17">
              <w:t>sljedeće</w:t>
            </w:r>
            <w:proofErr w:type="spellEnd"/>
            <w:r w:rsidRPr="000E2D17">
              <w:t xml:space="preserve"> </w:t>
            </w:r>
            <w:proofErr w:type="spellStart"/>
            <w:r w:rsidRPr="000E2D17">
              <w:t>infuzije</w:t>
            </w:r>
            <w:proofErr w:type="spellEnd"/>
          </w:p>
          <w:p w14:paraId="5E8A710A" w14:textId="77777777"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Razmotriti</w:t>
            </w:r>
            <w:proofErr w:type="spellEnd"/>
            <w:r w:rsidRPr="000E2D17">
              <w:t xml:space="preserve"> </w:t>
            </w:r>
            <w:proofErr w:type="spellStart"/>
            <w:r w:rsidRPr="000E2D17">
              <w:t>manju</w:t>
            </w:r>
            <w:proofErr w:type="spellEnd"/>
            <w:r w:rsidRPr="000E2D17">
              <w:t xml:space="preserve"> </w:t>
            </w:r>
            <w:proofErr w:type="spellStart"/>
            <w:r w:rsidRPr="000E2D17">
              <w:t>brzinu</w:t>
            </w:r>
            <w:proofErr w:type="spellEnd"/>
            <w:r w:rsidRPr="000E2D17">
              <w:t xml:space="preserve"> infuzije</w:t>
            </w:r>
            <w:r w:rsidRPr="000E2D17">
              <w:rPr>
                <w:vertAlign w:val="superscript"/>
              </w:rPr>
              <w:t>2</w:t>
            </w:r>
          </w:p>
        </w:tc>
      </w:tr>
      <w:tr w:rsidR="00CD086B" w:rsidRPr="000E2D17" w14:paraId="4A924724" w14:textId="77777777" w:rsidTr="0093347C">
        <w:trPr>
          <w:trHeight w:val="1889"/>
        </w:trPr>
        <w:tc>
          <w:tcPr>
            <w:tcW w:w="2754" w:type="dxa"/>
            <w:shd w:val="clear" w:color="auto" w:fill="auto"/>
          </w:tcPr>
          <w:p w14:paraId="5414AECE" w14:textId="77777777" w:rsidR="00F21A87" w:rsidRPr="000E2D17" w:rsidRDefault="0077004A" w:rsidP="00C32F08">
            <w:pPr>
              <w:keepNext/>
              <w:keepLines/>
              <w:widowControl w:val="0"/>
              <w:rPr>
                <w:rFonts w:eastAsia="SimSun"/>
                <w:b/>
                <w:szCs w:val="22"/>
              </w:rPr>
            </w:pPr>
            <w:r w:rsidRPr="000E2D17">
              <w:rPr>
                <w:b/>
              </w:rPr>
              <w:t xml:space="preserve">2. </w:t>
            </w:r>
            <w:proofErr w:type="spellStart"/>
            <w:r w:rsidRPr="000E2D17">
              <w:rPr>
                <w:b/>
              </w:rPr>
              <w:t>stupanj</w:t>
            </w:r>
            <w:proofErr w:type="spellEnd"/>
          </w:p>
          <w:p w14:paraId="3882E5E9" w14:textId="77777777" w:rsidR="00F21A87" w:rsidRPr="000E2D17" w:rsidRDefault="0077004A" w:rsidP="00C32F08">
            <w:pPr>
              <w:keepNext/>
              <w:keepLines/>
              <w:widowControl w:val="0"/>
              <w:rPr>
                <w:rFonts w:cs="Verdana"/>
                <w:szCs w:val="22"/>
              </w:rPr>
            </w:pPr>
            <w:proofErr w:type="spellStart"/>
            <w:r w:rsidRPr="000E2D17">
              <w:t>Vrućica</w:t>
            </w:r>
            <w:proofErr w:type="spellEnd"/>
            <w:r w:rsidRPr="000E2D17">
              <w:t> ≥ 38 </w:t>
            </w:r>
            <w:r w:rsidRPr="000E2D17">
              <w:rPr>
                <w:rFonts w:ascii="Symbol" w:hAnsi="Symbol"/>
              </w:rPr>
              <w:sym w:font="Symbol" w:char="F0B0"/>
            </w:r>
            <w:r w:rsidRPr="000E2D17">
              <w:t xml:space="preserve">C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hipotenzija</w:t>
            </w:r>
            <w:proofErr w:type="spellEnd"/>
            <w:r w:rsidRPr="000E2D17">
              <w:t xml:space="preserve"> </w:t>
            </w:r>
            <w:proofErr w:type="spellStart"/>
            <w:r w:rsidRPr="000E2D17">
              <w:t>koja</w:t>
            </w:r>
            <w:proofErr w:type="spellEnd"/>
            <w:r w:rsidRPr="000E2D17">
              <w:t xml:space="preserve"> ne </w:t>
            </w:r>
            <w:proofErr w:type="spellStart"/>
            <w:r w:rsidRPr="000E2D17">
              <w:t>zahtijeva</w:t>
            </w:r>
            <w:proofErr w:type="spellEnd"/>
            <w:r w:rsidRPr="000E2D17">
              <w:t xml:space="preserve"> </w:t>
            </w:r>
            <w:proofErr w:type="spellStart"/>
            <w:r w:rsidRPr="000E2D17">
              <w:t>primjenu</w:t>
            </w:r>
            <w:proofErr w:type="spellEnd"/>
            <w:r w:rsidRPr="000E2D17">
              <w:t xml:space="preserve"> </w:t>
            </w:r>
            <w:proofErr w:type="spellStart"/>
            <w:r w:rsidRPr="000E2D17">
              <w:t>vazopresora</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hipoksija</w:t>
            </w:r>
            <w:proofErr w:type="spellEnd"/>
            <w:r w:rsidRPr="000E2D17">
              <w:t xml:space="preserve"> </w:t>
            </w:r>
            <w:proofErr w:type="spellStart"/>
            <w:r w:rsidRPr="000E2D17">
              <w:t>koja</w:t>
            </w:r>
            <w:proofErr w:type="spellEnd"/>
            <w:r w:rsidRPr="000E2D17">
              <w:t xml:space="preserve"> </w:t>
            </w:r>
            <w:proofErr w:type="spellStart"/>
            <w:r w:rsidRPr="000E2D17">
              <w:t>zahtijeva</w:t>
            </w:r>
            <w:proofErr w:type="spellEnd"/>
            <w:r w:rsidRPr="000E2D17">
              <w:t xml:space="preserve"> </w:t>
            </w:r>
            <w:proofErr w:type="spellStart"/>
            <w:r w:rsidRPr="000E2D17">
              <w:t>primjenu</w:t>
            </w:r>
            <w:proofErr w:type="spellEnd"/>
            <w:r w:rsidRPr="000E2D17">
              <w:t xml:space="preserve"> </w:t>
            </w:r>
            <w:proofErr w:type="spellStart"/>
            <w:r w:rsidRPr="000E2D17">
              <w:t>kisika</w:t>
            </w:r>
            <w:proofErr w:type="spellEnd"/>
            <w:r w:rsidRPr="000E2D17">
              <w:t xml:space="preserve"> </w:t>
            </w:r>
            <w:proofErr w:type="spellStart"/>
            <w:r w:rsidRPr="000E2D17">
              <w:t>putem</w:t>
            </w:r>
            <w:proofErr w:type="spellEnd"/>
            <w:r w:rsidRPr="000E2D17">
              <w:t xml:space="preserve"> </w:t>
            </w:r>
            <w:proofErr w:type="spellStart"/>
            <w:r w:rsidRPr="000E2D17">
              <w:t>niskoprotočne</w:t>
            </w:r>
            <w:proofErr w:type="spellEnd"/>
            <w:r w:rsidRPr="000E2D17">
              <w:t xml:space="preserve"> </w:t>
            </w:r>
            <w:proofErr w:type="spellStart"/>
            <w:r w:rsidRPr="000E2D17">
              <w:t>nosne</w:t>
            </w:r>
            <w:proofErr w:type="spellEnd"/>
            <w:r w:rsidRPr="000E2D17">
              <w:t xml:space="preserve"> </w:t>
            </w:r>
            <w:proofErr w:type="spellStart"/>
            <w:r w:rsidRPr="000E2D17">
              <w:t>kanile</w:t>
            </w:r>
            <w:proofErr w:type="spellEnd"/>
            <w:r w:rsidRPr="000E2D17">
              <w:t xml:space="preserve"> </w:t>
            </w:r>
            <w:proofErr w:type="spellStart"/>
            <w:r w:rsidRPr="000E2D17">
              <w:t>ili</w:t>
            </w:r>
            <w:proofErr w:type="spellEnd"/>
            <w:r w:rsidRPr="000E2D17">
              <w:t xml:space="preserve"> </w:t>
            </w:r>
            <w:proofErr w:type="spellStart"/>
            <w:r w:rsidRPr="000E2D17">
              <w:t>dopremu</w:t>
            </w:r>
            <w:proofErr w:type="spellEnd"/>
            <w:r w:rsidRPr="000E2D17">
              <w:t xml:space="preserve"> </w:t>
            </w:r>
            <w:proofErr w:type="spellStart"/>
            <w:r w:rsidRPr="000E2D17">
              <w:t>kisika</w:t>
            </w:r>
            <w:proofErr w:type="spellEnd"/>
            <w:r w:rsidRPr="000E2D17">
              <w:t xml:space="preserve"> pred </w:t>
            </w:r>
            <w:proofErr w:type="spellStart"/>
            <w:r w:rsidRPr="000E2D17">
              <w:t>nos</w:t>
            </w:r>
            <w:proofErr w:type="spellEnd"/>
            <w:r w:rsidRPr="000E2D17">
              <w:t xml:space="preserve"> </w:t>
            </w:r>
            <w:proofErr w:type="spellStart"/>
            <w:r w:rsidRPr="000E2D17">
              <w:t>i</w:t>
            </w:r>
            <w:proofErr w:type="spellEnd"/>
            <w:r w:rsidRPr="000E2D17">
              <w:t xml:space="preserve"> </w:t>
            </w:r>
            <w:proofErr w:type="spellStart"/>
            <w:r w:rsidRPr="000E2D17">
              <w:t>usta</w:t>
            </w:r>
            <w:proofErr w:type="spellEnd"/>
            <w:r w:rsidRPr="000E2D17">
              <w:t xml:space="preserve"> </w:t>
            </w:r>
            <w:proofErr w:type="spellStart"/>
            <w:r w:rsidRPr="000E2D17">
              <w:t>bolesnika</w:t>
            </w:r>
            <w:proofErr w:type="spellEnd"/>
            <w:r w:rsidRPr="000E2D17">
              <w:t xml:space="preserve"> (</w:t>
            </w:r>
            <w:proofErr w:type="spellStart"/>
            <w:r w:rsidRPr="000E2D17">
              <w:t>engl.</w:t>
            </w:r>
            <w:proofErr w:type="spellEnd"/>
            <w:r w:rsidRPr="000E2D17">
              <w:t xml:space="preserve"> </w:t>
            </w:r>
            <w:r w:rsidRPr="000E2D17">
              <w:rPr>
                <w:i/>
                <w:iCs/>
              </w:rPr>
              <w:t>blow</w:t>
            </w:r>
            <w:r w:rsidRPr="000E2D17">
              <w:rPr>
                <w:i/>
                <w:iCs/>
              </w:rPr>
              <w:noBreakHyphen/>
              <w:t>by</w:t>
            </w:r>
            <w:r w:rsidRPr="000E2D17">
              <w:t>)</w:t>
            </w:r>
          </w:p>
        </w:tc>
        <w:tc>
          <w:tcPr>
            <w:tcW w:w="4031" w:type="dxa"/>
            <w:shd w:val="clear" w:color="auto" w:fill="auto"/>
          </w:tcPr>
          <w:p w14:paraId="10BAF20A" w14:textId="77777777" w:rsidR="00F21A87" w:rsidRPr="0078105E" w:rsidRDefault="0077004A" w:rsidP="00C32F08">
            <w:pPr>
              <w:keepNext/>
              <w:keepLines/>
              <w:widowControl w:val="0"/>
              <w:rPr>
                <w:rFonts w:eastAsia="SimSun"/>
                <w:szCs w:val="22"/>
                <w:lang w:val="nl-NL"/>
                <w:rPrChange w:id="192" w:author="TCS" w:date="2025-07-22T12:43:00Z">
                  <w:rPr>
                    <w:rFonts w:eastAsia="SimSun"/>
                    <w:szCs w:val="22"/>
                  </w:rPr>
                </w:rPrChange>
              </w:rPr>
            </w:pPr>
            <w:r w:rsidRPr="0078105E">
              <w:rPr>
                <w:lang w:val="nl-NL"/>
                <w:rPrChange w:id="193" w:author="TCS" w:date="2025-07-22T12:43:00Z">
                  <w:rPr/>
                </w:rPrChange>
              </w:rPr>
              <w:t>Ako CRS nastupi tijekom infuzije:</w:t>
            </w:r>
          </w:p>
          <w:p w14:paraId="6EE42DAA" w14:textId="77777777" w:rsidR="00F21A87" w:rsidRPr="0078105E" w:rsidRDefault="0077004A" w:rsidP="00C32F08">
            <w:pPr>
              <w:keepNext/>
              <w:keepLines/>
              <w:widowControl w:val="0"/>
              <w:ind w:left="345" w:hanging="232"/>
              <w:rPr>
                <w:rFonts w:eastAsia="SimSun"/>
                <w:szCs w:val="22"/>
                <w:lang w:val="nl-NL"/>
                <w:rPrChange w:id="194"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95" w:author="TCS" w:date="2025-07-22T12:43:00Z">
                  <w:rPr>
                    <w:rFonts w:eastAsia="SimSun"/>
                    <w:szCs w:val="22"/>
                  </w:rPr>
                </w:rPrChange>
              </w:rPr>
              <w:tab/>
            </w:r>
            <w:r w:rsidRPr="0078105E">
              <w:rPr>
                <w:lang w:val="nl-NL"/>
                <w:rPrChange w:id="196" w:author="TCS" w:date="2025-07-22T12:43:00Z">
                  <w:rPr/>
                </w:rPrChange>
              </w:rPr>
              <w:t>Obustaviti trenutnu infuziju i liječiti simptome</w:t>
            </w:r>
          </w:p>
          <w:p w14:paraId="42B8D043" w14:textId="2B44B666" w:rsidR="00F21A87" w:rsidRPr="0078105E" w:rsidRDefault="0077004A" w:rsidP="00C32F08">
            <w:pPr>
              <w:keepNext/>
              <w:keepLines/>
              <w:widowControl w:val="0"/>
              <w:ind w:left="345" w:hanging="232"/>
              <w:rPr>
                <w:rFonts w:eastAsia="SimSun"/>
                <w:szCs w:val="22"/>
                <w:lang w:val="nl-NL"/>
                <w:rPrChange w:id="197"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198" w:author="TCS" w:date="2025-07-22T12:43:00Z">
                  <w:rPr>
                    <w:rFonts w:eastAsia="SimSun"/>
                    <w:szCs w:val="22"/>
                  </w:rPr>
                </w:rPrChange>
              </w:rPr>
              <w:tab/>
            </w:r>
            <w:r w:rsidRPr="0078105E">
              <w:rPr>
                <w:lang w:val="nl-NL"/>
                <w:rPrChange w:id="199" w:author="TCS" w:date="2025-07-22T12:43:00Z">
                  <w:rPr/>
                </w:rPrChange>
              </w:rPr>
              <w:t>Primijeniti kortikosteroide</w:t>
            </w:r>
            <w:r w:rsidRPr="0078105E">
              <w:rPr>
                <w:vertAlign w:val="superscript"/>
                <w:lang w:val="nl-NL"/>
                <w:rPrChange w:id="200" w:author="TCS" w:date="2025-07-22T12:43:00Z">
                  <w:rPr>
                    <w:vertAlign w:val="superscript"/>
                  </w:rPr>
                </w:rPrChange>
              </w:rPr>
              <w:t>3</w:t>
            </w:r>
          </w:p>
          <w:p w14:paraId="471A7DC5" w14:textId="06162B9E" w:rsidR="00F21A87" w:rsidRPr="0078105E" w:rsidRDefault="0077004A" w:rsidP="00C32F08">
            <w:pPr>
              <w:keepNext/>
              <w:keepLines/>
              <w:widowControl w:val="0"/>
              <w:ind w:left="345" w:hanging="232"/>
              <w:rPr>
                <w:rFonts w:eastAsia="SimSun"/>
                <w:szCs w:val="22"/>
                <w:lang w:val="nl-NL"/>
                <w:rPrChange w:id="201"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02" w:author="TCS" w:date="2025-07-22T12:43:00Z">
                  <w:rPr>
                    <w:rFonts w:eastAsia="SimSun"/>
                    <w:szCs w:val="22"/>
                  </w:rPr>
                </w:rPrChange>
              </w:rPr>
              <w:tab/>
            </w:r>
            <w:r w:rsidRPr="0078105E">
              <w:rPr>
                <w:lang w:val="nl-NL"/>
                <w:rPrChange w:id="203" w:author="TCS" w:date="2025-07-22T12:43:00Z">
                  <w:rPr/>
                </w:rPrChange>
              </w:rPr>
              <w:t>Razmotriti primjenu tocilizumaba</w:t>
            </w:r>
            <w:r w:rsidRPr="0078105E">
              <w:rPr>
                <w:vertAlign w:val="superscript"/>
                <w:lang w:val="nl-NL"/>
                <w:rPrChange w:id="204" w:author="TCS" w:date="2025-07-22T12:43:00Z">
                  <w:rPr>
                    <w:vertAlign w:val="superscript"/>
                  </w:rPr>
                </w:rPrChange>
              </w:rPr>
              <w:t>4</w:t>
            </w:r>
          </w:p>
          <w:p w14:paraId="5E57C9D4" w14:textId="77777777" w:rsidR="00F21A87" w:rsidRPr="0078105E" w:rsidRDefault="00F21A87" w:rsidP="0093347C">
            <w:pPr>
              <w:keepNext/>
              <w:keepLines/>
              <w:widowControl w:val="0"/>
              <w:rPr>
                <w:rFonts w:eastAsia="SimSun"/>
                <w:szCs w:val="22"/>
                <w:lang w:val="nl-NL" w:eastAsia="en-US"/>
                <w:rPrChange w:id="205" w:author="TCS" w:date="2025-07-22T12:43:00Z">
                  <w:rPr>
                    <w:rFonts w:eastAsia="SimSun"/>
                    <w:szCs w:val="22"/>
                    <w:lang w:eastAsia="en-US"/>
                  </w:rPr>
                </w:rPrChange>
              </w:rPr>
            </w:pPr>
          </w:p>
          <w:p w14:paraId="68E6ACFE" w14:textId="77777777" w:rsidR="00F21A87" w:rsidRPr="0078105E" w:rsidRDefault="0077004A" w:rsidP="00C32F08">
            <w:pPr>
              <w:keepNext/>
              <w:keepLines/>
              <w:widowControl w:val="0"/>
              <w:rPr>
                <w:rFonts w:eastAsia="SimSun"/>
                <w:szCs w:val="22"/>
                <w:lang w:val="nl-NL"/>
                <w:rPrChange w:id="206" w:author="TCS" w:date="2025-07-22T12:43:00Z">
                  <w:rPr>
                    <w:rFonts w:eastAsia="SimSun"/>
                    <w:szCs w:val="22"/>
                  </w:rPr>
                </w:rPrChange>
              </w:rPr>
            </w:pPr>
            <w:r w:rsidRPr="0078105E">
              <w:rPr>
                <w:lang w:val="nl-NL"/>
                <w:rPrChange w:id="207" w:author="TCS" w:date="2025-07-22T12:43:00Z">
                  <w:rPr/>
                </w:rPrChange>
              </w:rPr>
              <w:t>Ako CRS nastupi nakon infuzije:</w:t>
            </w:r>
          </w:p>
          <w:p w14:paraId="74878A73" w14:textId="77777777" w:rsidR="00F21A87" w:rsidRPr="0078105E" w:rsidRDefault="0077004A" w:rsidP="00C32F08">
            <w:pPr>
              <w:keepNext/>
              <w:keepLines/>
              <w:widowControl w:val="0"/>
              <w:ind w:left="345" w:hanging="232"/>
              <w:rPr>
                <w:rFonts w:eastAsia="SimSun"/>
                <w:szCs w:val="22"/>
                <w:lang w:val="nl-NL"/>
                <w:rPrChange w:id="208"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09" w:author="TCS" w:date="2025-07-22T12:43:00Z">
                  <w:rPr>
                    <w:rFonts w:eastAsia="SimSun"/>
                    <w:szCs w:val="22"/>
                  </w:rPr>
                </w:rPrChange>
              </w:rPr>
              <w:tab/>
            </w:r>
            <w:r w:rsidRPr="0078105E">
              <w:rPr>
                <w:lang w:val="nl-NL"/>
                <w:rPrChange w:id="210" w:author="TCS" w:date="2025-07-22T12:43:00Z">
                  <w:rPr/>
                </w:rPrChange>
              </w:rPr>
              <w:t>Liječiti simptome</w:t>
            </w:r>
          </w:p>
          <w:p w14:paraId="0ED7597D" w14:textId="1B940798" w:rsidR="00F21A87" w:rsidRPr="0078105E" w:rsidRDefault="0077004A" w:rsidP="00C32F08">
            <w:pPr>
              <w:keepNext/>
              <w:keepLines/>
              <w:widowControl w:val="0"/>
              <w:ind w:left="345" w:hanging="232"/>
              <w:rPr>
                <w:rFonts w:eastAsia="SimSun"/>
                <w:szCs w:val="22"/>
                <w:lang w:val="nl-NL"/>
                <w:rPrChange w:id="211"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12" w:author="TCS" w:date="2025-07-22T12:43:00Z">
                  <w:rPr>
                    <w:rFonts w:eastAsia="SimSun"/>
                    <w:szCs w:val="22"/>
                  </w:rPr>
                </w:rPrChange>
              </w:rPr>
              <w:tab/>
            </w:r>
            <w:r w:rsidRPr="0078105E">
              <w:rPr>
                <w:lang w:val="nl-NL"/>
                <w:rPrChange w:id="213" w:author="TCS" w:date="2025-07-22T12:43:00Z">
                  <w:rPr/>
                </w:rPrChange>
              </w:rPr>
              <w:t>Primijeniti kortikosteroide</w:t>
            </w:r>
            <w:r w:rsidRPr="0078105E">
              <w:rPr>
                <w:vertAlign w:val="superscript"/>
                <w:lang w:val="nl-NL"/>
                <w:rPrChange w:id="214" w:author="TCS" w:date="2025-07-22T12:43:00Z">
                  <w:rPr>
                    <w:vertAlign w:val="superscript"/>
                  </w:rPr>
                </w:rPrChange>
              </w:rPr>
              <w:t>3</w:t>
            </w:r>
          </w:p>
          <w:p w14:paraId="3A60C85E" w14:textId="18F418BB" w:rsidR="00F21A87" w:rsidRPr="0078105E" w:rsidRDefault="0077004A" w:rsidP="00C32F08">
            <w:pPr>
              <w:keepNext/>
              <w:keepLines/>
              <w:widowControl w:val="0"/>
              <w:ind w:left="345" w:hanging="232"/>
              <w:rPr>
                <w:lang w:val="nl-NL"/>
                <w:rPrChange w:id="215" w:author="TCS" w:date="2025-07-22T12:43:00Z">
                  <w:rPr/>
                </w:rPrChange>
              </w:rPr>
            </w:pPr>
            <w:r w:rsidRPr="000E2D17">
              <w:rPr>
                <w:rFonts w:eastAsia="SimSun"/>
                <w:szCs w:val="22"/>
              </w:rPr>
              <w:sym w:font="Symbol" w:char="F0B7"/>
            </w:r>
            <w:r w:rsidRPr="0078105E">
              <w:rPr>
                <w:rFonts w:eastAsia="SimSun"/>
                <w:szCs w:val="22"/>
                <w:lang w:val="nl-NL"/>
                <w:rPrChange w:id="216" w:author="TCS" w:date="2025-07-22T12:43:00Z">
                  <w:rPr>
                    <w:rFonts w:eastAsia="SimSun"/>
                    <w:szCs w:val="22"/>
                  </w:rPr>
                </w:rPrChange>
              </w:rPr>
              <w:tab/>
            </w:r>
            <w:r w:rsidRPr="0078105E">
              <w:rPr>
                <w:lang w:val="nl-NL"/>
                <w:rPrChange w:id="217" w:author="TCS" w:date="2025-07-22T12:43:00Z">
                  <w:rPr/>
                </w:rPrChange>
              </w:rPr>
              <w:t>Razmotriti primjenu tocilizumaba</w:t>
            </w:r>
            <w:r w:rsidRPr="0078105E">
              <w:rPr>
                <w:vertAlign w:val="superscript"/>
                <w:lang w:val="nl-NL"/>
                <w:rPrChange w:id="218" w:author="TCS" w:date="2025-07-22T12:43:00Z">
                  <w:rPr>
                    <w:vertAlign w:val="superscript"/>
                  </w:rPr>
                </w:rPrChange>
              </w:rPr>
              <w:t>4</w:t>
            </w:r>
          </w:p>
          <w:p w14:paraId="2FE740F4" w14:textId="77777777" w:rsidR="000D246C" w:rsidRPr="0078105E" w:rsidRDefault="000D246C" w:rsidP="00C32F08">
            <w:pPr>
              <w:rPr>
                <w:szCs w:val="22"/>
                <w:lang w:val="nl-NL"/>
                <w:rPrChange w:id="219" w:author="TCS" w:date="2025-07-22T12:43:00Z">
                  <w:rPr>
                    <w:szCs w:val="22"/>
                  </w:rPr>
                </w:rPrChange>
              </w:rPr>
            </w:pPr>
          </w:p>
          <w:p w14:paraId="06AFDADB" w14:textId="77777777" w:rsidR="004F6D3C" w:rsidRPr="0078105E" w:rsidRDefault="000D246C" w:rsidP="00C32F08">
            <w:pPr>
              <w:keepNext/>
              <w:keepLines/>
              <w:widowControl w:val="0"/>
              <w:ind w:left="345" w:hanging="232"/>
              <w:rPr>
                <w:szCs w:val="22"/>
                <w:lang w:val="sv-SE"/>
                <w:rPrChange w:id="220" w:author="TCS" w:date="2025-07-22T12:43:00Z">
                  <w:rPr>
                    <w:szCs w:val="22"/>
                  </w:rPr>
                </w:rPrChange>
              </w:rPr>
            </w:pPr>
            <w:r w:rsidRPr="0078105E">
              <w:rPr>
                <w:szCs w:val="22"/>
                <w:lang w:val="sv-SE"/>
                <w:rPrChange w:id="221" w:author="TCS" w:date="2025-07-22T12:43:00Z">
                  <w:rPr>
                    <w:szCs w:val="22"/>
                  </w:rPr>
                </w:rPrChange>
              </w:rPr>
              <w:t>Za CRS s isto</w:t>
            </w:r>
            <w:r w:rsidR="004F6D3C" w:rsidRPr="0078105E">
              <w:rPr>
                <w:szCs w:val="22"/>
                <w:lang w:val="sv-SE"/>
                <w:rPrChange w:id="222" w:author="TCS" w:date="2025-07-22T12:43:00Z">
                  <w:rPr>
                    <w:szCs w:val="22"/>
                  </w:rPr>
                </w:rPrChange>
              </w:rPr>
              <w:t>dobnim ICANS-om vidjeti</w:t>
            </w:r>
          </w:p>
          <w:p w14:paraId="7690BFB0" w14:textId="1A68AD7D" w:rsidR="000D246C" w:rsidRPr="000E2D17" w:rsidRDefault="003D111D" w:rsidP="00C32F08">
            <w:pPr>
              <w:keepNext/>
              <w:keepLines/>
              <w:widowControl w:val="0"/>
              <w:ind w:left="345" w:hanging="232"/>
              <w:rPr>
                <w:rFonts w:eastAsia="SimSun"/>
                <w:szCs w:val="22"/>
              </w:rPr>
            </w:pPr>
            <w:proofErr w:type="spellStart"/>
            <w:r w:rsidRPr="000E2D17">
              <w:rPr>
                <w:szCs w:val="22"/>
              </w:rPr>
              <w:t>T</w:t>
            </w:r>
            <w:r w:rsidR="004F6D3C" w:rsidRPr="000E2D17">
              <w:rPr>
                <w:szCs w:val="22"/>
              </w:rPr>
              <w:t>ablicu</w:t>
            </w:r>
            <w:proofErr w:type="spellEnd"/>
            <w:r w:rsidR="004F6D3C" w:rsidRPr="000E2D17">
              <w:rPr>
                <w:szCs w:val="22"/>
              </w:rPr>
              <w:t> </w:t>
            </w:r>
            <w:r w:rsidR="00237650" w:rsidRPr="000E2D17">
              <w:rPr>
                <w:szCs w:val="22"/>
              </w:rPr>
              <w:t>5</w:t>
            </w:r>
            <w:r w:rsidR="000D246C" w:rsidRPr="000E2D17">
              <w:rPr>
                <w:szCs w:val="22"/>
              </w:rPr>
              <w:t>.</w:t>
            </w:r>
          </w:p>
        </w:tc>
        <w:tc>
          <w:tcPr>
            <w:tcW w:w="2424" w:type="dxa"/>
            <w:shd w:val="clear" w:color="auto" w:fill="auto"/>
          </w:tcPr>
          <w:p w14:paraId="2A16B461" w14:textId="77777777"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Simptomi</w:t>
            </w:r>
            <w:proofErr w:type="spellEnd"/>
            <w:r w:rsidRPr="000E2D17">
              <w:t xml:space="preserve"> </w:t>
            </w:r>
            <w:proofErr w:type="spellStart"/>
            <w:r w:rsidRPr="000E2D17">
              <w:t>moraju</w:t>
            </w:r>
            <w:proofErr w:type="spellEnd"/>
            <w:r w:rsidRPr="000E2D17">
              <w:t xml:space="preserve"> </w:t>
            </w:r>
            <w:proofErr w:type="spellStart"/>
            <w:r w:rsidRPr="000E2D17">
              <w:t>biti</w:t>
            </w:r>
            <w:proofErr w:type="spellEnd"/>
            <w:r w:rsidRPr="000E2D17">
              <w:t xml:space="preserve"> </w:t>
            </w:r>
            <w:proofErr w:type="spellStart"/>
            <w:r w:rsidRPr="000E2D17">
              <w:t>odsutni</w:t>
            </w:r>
            <w:proofErr w:type="spellEnd"/>
            <w:r w:rsidRPr="000E2D17">
              <w:t xml:space="preserve"> </w:t>
            </w:r>
            <w:proofErr w:type="spellStart"/>
            <w:r w:rsidRPr="000E2D17">
              <w:t>najmanje</w:t>
            </w:r>
            <w:proofErr w:type="spellEnd"/>
            <w:r w:rsidRPr="000E2D17">
              <w:t xml:space="preserve"> 72 </w:t>
            </w:r>
            <w:proofErr w:type="spellStart"/>
            <w:r w:rsidRPr="000E2D17">
              <w:t>sata</w:t>
            </w:r>
            <w:proofErr w:type="spellEnd"/>
            <w:r w:rsidRPr="000E2D17">
              <w:t xml:space="preserve"> </w:t>
            </w:r>
            <w:proofErr w:type="spellStart"/>
            <w:r w:rsidRPr="000E2D17">
              <w:t>prije</w:t>
            </w:r>
            <w:proofErr w:type="spellEnd"/>
            <w:r w:rsidRPr="000E2D17">
              <w:t xml:space="preserve"> </w:t>
            </w:r>
            <w:proofErr w:type="spellStart"/>
            <w:r w:rsidRPr="000E2D17">
              <w:t>sljedeće</w:t>
            </w:r>
            <w:proofErr w:type="spellEnd"/>
            <w:r w:rsidRPr="000E2D17">
              <w:t xml:space="preserve"> </w:t>
            </w:r>
            <w:proofErr w:type="spellStart"/>
            <w:r w:rsidRPr="000E2D17">
              <w:t>infuzije</w:t>
            </w:r>
            <w:proofErr w:type="spellEnd"/>
          </w:p>
          <w:p w14:paraId="4412C761" w14:textId="77777777"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Razmotriti</w:t>
            </w:r>
            <w:proofErr w:type="spellEnd"/>
            <w:r w:rsidRPr="000E2D17">
              <w:t xml:space="preserve"> </w:t>
            </w:r>
            <w:proofErr w:type="spellStart"/>
            <w:r w:rsidRPr="000E2D17">
              <w:t>manju</w:t>
            </w:r>
            <w:proofErr w:type="spellEnd"/>
            <w:r w:rsidRPr="000E2D17">
              <w:t xml:space="preserve"> </w:t>
            </w:r>
            <w:proofErr w:type="spellStart"/>
            <w:r w:rsidRPr="000E2D17">
              <w:t>brzinu</w:t>
            </w:r>
            <w:proofErr w:type="spellEnd"/>
            <w:r w:rsidRPr="000E2D17">
              <w:t xml:space="preserve"> infuzije</w:t>
            </w:r>
            <w:r w:rsidRPr="000E2D17">
              <w:rPr>
                <w:vertAlign w:val="superscript"/>
              </w:rPr>
              <w:t>2</w:t>
            </w:r>
          </w:p>
          <w:p w14:paraId="1F779B6C" w14:textId="3CD45A18" w:rsidR="00F21A87" w:rsidRPr="000E2D17" w:rsidRDefault="0077004A" w:rsidP="0093347C">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Nadzirati</w:t>
            </w:r>
            <w:proofErr w:type="spellEnd"/>
            <w:r w:rsidRPr="000E2D17">
              <w:t xml:space="preserve"> </w:t>
            </w:r>
            <w:proofErr w:type="spellStart"/>
            <w:r w:rsidRPr="000E2D17">
              <w:t>bolesnike</w:t>
            </w:r>
            <w:proofErr w:type="spellEnd"/>
            <w:r w:rsidRPr="000E2D17">
              <w:t xml:space="preserve"> </w:t>
            </w:r>
            <w:proofErr w:type="spellStart"/>
            <w:r w:rsidRPr="000E2D17">
              <w:t>nakon</w:t>
            </w:r>
            <w:proofErr w:type="spellEnd"/>
            <w:r w:rsidRPr="000E2D17">
              <w:t xml:space="preserve"> infuzije</w:t>
            </w:r>
            <w:r w:rsidRPr="000E2D17">
              <w:rPr>
                <w:vertAlign w:val="superscript"/>
              </w:rPr>
              <w:t>5</w:t>
            </w:r>
          </w:p>
        </w:tc>
      </w:tr>
      <w:tr w:rsidR="00CD086B" w:rsidRPr="000E2D17" w14:paraId="3F8BE749" w14:textId="77777777" w:rsidTr="00E64E18">
        <w:tc>
          <w:tcPr>
            <w:tcW w:w="9209" w:type="dxa"/>
            <w:gridSpan w:val="3"/>
            <w:shd w:val="clear" w:color="auto" w:fill="auto"/>
          </w:tcPr>
          <w:p w14:paraId="68BFFFCD" w14:textId="77777777" w:rsidR="00F21A87" w:rsidRPr="000E2D17" w:rsidRDefault="0077004A" w:rsidP="00C32F08">
            <w:pPr>
              <w:widowControl w:val="0"/>
              <w:rPr>
                <w:rFonts w:eastAsia="SimSun"/>
                <w:b/>
                <w:szCs w:val="22"/>
              </w:rPr>
            </w:pPr>
            <w:r w:rsidRPr="000E2D17">
              <w:rPr>
                <w:b/>
              </w:rPr>
              <w:t xml:space="preserve">Za </w:t>
            </w:r>
            <w:proofErr w:type="spellStart"/>
            <w:r w:rsidRPr="000E2D17">
              <w:rPr>
                <w:b/>
              </w:rPr>
              <w:t>slučajeve</w:t>
            </w:r>
            <w:proofErr w:type="spellEnd"/>
            <w:r w:rsidRPr="000E2D17">
              <w:rPr>
                <w:b/>
              </w:rPr>
              <w:t xml:space="preserve"> 2. </w:t>
            </w:r>
            <w:proofErr w:type="spellStart"/>
            <w:r w:rsidRPr="000E2D17">
              <w:rPr>
                <w:b/>
              </w:rPr>
              <w:t>stupnja</w:t>
            </w:r>
            <w:proofErr w:type="spellEnd"/>
            <w:r w:rsidRPr="000E2D17">
              <w:rPr>
                <w:b/>
              </w:rPr>
              <w:t xml:space="preserve">: </w:t>
            </w:r>
            <w:proofErr w:type="spellStart"/>
            <w:r w:rsidRPr="000E2D17">
              <w:rPr>
                <w:b/>
              </w:rPr>
              <w:t>Primjena</w:t>
            </w:r>
            <w:proofErr w:type="spellEnd"/>
            <w:r w:rsidRPr="000E2D17">
              <w:rPr>
                <w:b/>
              </w:rPr>
              <w:t xml:space="preserve"> </w:t>
            </w:r>
            <w:proofErr w:type="spellStart"/>
            <w:r w:rsidRPr="000E2D17">
              <w:rPr>
                <w:b/>
              </w:rPr>
              <w:t>tocilizumaba</w:t>
            </w:r>
            <w:proofErr w:type="spellEnd"/>
          </w:p>
          <w:p w14:paraId="28C53F81" w14:textId="77777777" w:rsidR="00F21A87" w:rsidRPr="000E2D17" w:rsidRDefault="0077004A" w:rsidP="00C32F08">
            <w:pPr>
              <w:widowControl w:val="0"/>
              <w:rPr>
                <w:szCs w:val="22"/>
              </w:rPr>
            </w:pPr>
            <w:r w:rsidRPr="000E2D17">
              <w:t xml:space="preserve">Ne </w:t>
            </w:r>
            <w:proofErr w:type="spellStart"/>
            <w:r w:rsidRPr="000E2D17">
              <w:t>smiju</w:t>
            </w:r>
            <w:proofErr w:type="spellEnd"/>
            <w:r w:rsidRPr="000E2D17">
              <w:t xml:space="preserve"> se </w:t>
            </w:r>
            <w:proofErr w:type="spellStart"/>
            <w:r w:rsidRPr="000E2D17">
              <w:t>primijeniti</w:t>
            </w:r>
            <w:proofErr w:type="spellEnd"/>
            <w:r w:rsidRPr="000E2D17">
              <w:t xml:space="preserve"> </w:t>
            </w:r>
            <w:proofErr w:type="spellStart"/>
            <w:r w:rsidRPr="000E2D17">
              <w:t>više</w:t>
            </w:r>
            <w:proofErr w:type="spellEnd"/>
            <w:r w:rsidRPr="000E2D17">
              <w:t xml:space="preserve"> od 3 doze </w:t>
            </w:r>
            <w:proofErr w:type="spellStart"/>
            <w:r w:rsidRPr="000E2D17">
              <w:t>tocilizumaba</w:t>
            </w:r>
            <w:proofErr w:type="spellEnd"/>
            <w:r w:rsidRPr="000E2D17">
              <w:t xml:space="preserve"> </w:t>
            </w:r>
            <w:proofErr w:type="spellStart"/>
            <w:r w:rsidRPr="000E2D17">
              <w:t>unutar</w:t>
            </w:r>
            <w:proofErr w:type="spellEnd"/>
            <w:r w:rsidRPr="000E2D17">
              <w:t xml:space="preserve"> </w:t>
            </w:r>
            <w:proofErr w:type="spellStart"/>
            <w:r w:rsidRPr="000E2D17">
              <w:t>razdoblja</w:t>
            </w:r>
            <w:proofErr w:type="spellEnd"/>
            <w:r w:rsidRPr="000E2D17">
              <w:t xml:space="preserve"> od 6 </w:t>
            </w:r>
            <w:proofErr w:type="spellStart"/>
            <w:r w:rsidRPr="000E2D17">
              <w:t>tjedana</w:t>
            </w:r>
            <w:proofErr w:type="spellEnd"/>
            <w:r w:rsidRPr="000E2D17">
              <w:t>.</w:t>
            </w:r>
          </w:p>
          <w:p w14:paraId="3221FE26" w14:textId="77777777" w:rsidR="00F21A87" w:rsidRPr="000E2D17" w:rsidRDefault="0077004A" w:rsidP="0093347C">
            <w:pPr>
              <w:widowControl w:val="0"/>
              <w:rPr>
                <w:rFonts w:eastAsia="SimSun"/>
                <w:szCs w:val="22"/>
              </w:rPr>
            </w:pPr>
            <w:r w:rsidRPr="000E2D17">
              <w:t xml:space="preserve">Ako tocilizumab </w:t>
            </w:r>
            <w:proofErr w:type="spellStart"/>
            <w:r w:rsidRPr="000E2D17">
              <w:t>prethodno</w:t>
            </w:r>
            <w:proofErr w:type="spellEnd"/>
            <w:r w:rsidRPr="000E2D17">
              <w:t xml:space="preserve"> </w:t>
            </w:r>
            <w:proofErr w:type="spellStart"/>
            <w:r w:rsidRPr="000E2D17">
              <w:t>nije</w:t>
            </w:r>
            <w:proofErr w:type="spellEnd"/>
            <w:r w:rsidRPr="000E2D17">
              <w:t xml:space="preserve"> </w:t>
            </w:r>
            <w:proofErr w:type="spellStart"/>
            <w:r w:rsidRPr="000E2D17">
              <w:t>primijenjen</w:t>
            </w:r>
            <w:proofErr w:type="spellEnd"/>
            <w:r w:rsidRPr="000E2D17">
              <w:t xml:space="preserve"> </w:t>
            </w:r>
            <w:proofErr w:type="spellStart"/>
            <w:r w:rsidRPr="000E2D17">
              <w:t>ili</w:t>
            </w:r>
            <w:proofErr w:type="spellEnd"/>
            <w:r w:rsidRPr="000E2D17">
              <w:t xml:space="preserve"> </w:t>
            </w:r>
            <w:proofErr w:type="spellStart"/>
            <w:r w:rsidRPr="000E2D17">
              <w:t>ako</w:t>
            </w:r>
            <w:proofErr w:type="spellEnd"/>
            <w:r w:rsidRPr="000E2D17">
              <w:t xml:space="preserve"> je u </w:t>
            </w:r>
            <w:proofErr w:type="spellStart"/>
            <w:r w:rsidRPr="000E2D17">
              <w:t>proteklih</w:t>
            </w:r>
            <w:proofErr w:type="spellEnd"/>
            <w:r w:rsidRPr="000E2D17">
              <w:t xml:space="preserve"> 6 </w:t>
            </w:r>
            <w:proofErr w:type="spellStart"/>
            <w:r w:rsidRPr="000E2D17">
              <w:t>tjedana</w:t>
            </w:r>
            <w:proofErr w:type="spellEnd"/>
            <w:r w:rsidRPr="000E2D17">
              <w:t xml:space="preserve"> </w:t>
            </w:r>
            <w:proofErr w:type="spellStart"/>
            <w:r w:rsidRPr="000E2D17">
              <w:t>primijenjena</w:t>
            </w:r>
            <w:proofErr w:type="spellEnd"/>
            <w:r w:rsidRPr="000E2D17">
              <w:t xml:space="preserve"> 1 </w:t>
            </w:r>
            <w:proofErr w:type="spellStart"/>
            <w:r w:rsidRPr="000E2D17">
              <w:t>doza</w:t>
            </w:r>
            <w:proofErr w:type="spellEnd"/>
            <w:r w:rsidRPr="000E2D17">
              <w:t xml:space="preserve"> </w:t>
            </w:r>
            <w:proofErr w:type="spellStart"/>
            <w:r w:rsidRPr="000E2D17">
              <w:t>tocilizumaba</w:t>
            </w:r>
            <w:proofErr w:type="spellEnd"/>
            <w:r w:rsidRPr="000E2D17">
              <w:t>:</w:t>
            </w:r>
          </w:p>
          <w:p w14:paraId="5D1FB9D1" w14:textId="77777777"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Primijeniti</w:t>
            </w:r>
            <w:proofErr w:type="spellEnd"/>
            <w:r w:rsidRPr="000E2D17">
              <w:t xml:space="preserve"> </w:t>
            </w:r>
            <w:proofErr w:type="spellStart"/>
            <w:r w:rsidRPr="000E2D17">
              <w:t>prvu</w:t>
            </w:r>
            <w:proofErr w:type="spellEnd"/>
            <w:r w:rsidRPr="000E2D17">
              <w:t xml:space="preserve"> </w:t>
            </w:r>
            <w:proofErr w:type="spellStart"/>
            <w:r w:rsidRPr="000E2D17">
              <w:t>dozu</w:t>
            </w:r>
            <w:proofErr w:type="spellEnd"/>
            <w:r w:rsidRPr="000E2D17">
              <w:t xml:space="preserve"> tocilizumaba</w:t>
            </w:r>
            <w:r w:rsidRPr="000E2D17">
              <w:rPr>
                <w:vertAlign w:val="superscript"/>
              </w:rPr>
              <w:t>4</w:t>
            </w:r>
          </w:p>
          <w:p w14:paraId="252861BE" w14:textId="2649BEE3"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r w:rsidRPr="000E2D17">
              <w:t xml:space="preserve">Ako </w:t>
            </w:r>
            <w:proofErr w:type="spellStart"/>
            <w:r w:rsidRPr="000E2D17">
              <w:t>nema</w:t>
            </w:r>
            <w:proofErr w:type="spellEnd"/>
            <w:r w:rsidRPr="000E2D17">
              <w:t xml:space="preserve"> </w:t>
            </w:r>
            <w:proofErr w:type="spellStart"/>
            <w:r w:rsidRPr="000E2D17">
              <w:t>poboljšanja</w:t>
            </w:r>
            <w:proofErr w:type="spellEnd"/>
            <w:r w:rsidRPr="000E2D17">
              <w:t xml:space="preserve"> </w:t>
            </w:r>
            <w:proofErr w:type="spellStart"/>
            <w:r w:rsidRPr="000E2D17">
              <w:t>unutar</w:t>
            </w:r>
            <w:proofErr w:type="spellEnd"/>
            <w:r w:rsidRPr="000E2D17">
              <w:t xml:space="preserve"> 8 sati, </w:t>
            </w:r>
            <w:proofErr w:type="spellStart"/>
            <w:r w:rsidRPr="000E2D17">
              <w:t>primijeniti</w:t>
            </w:r>
            <w:proofErr w:type="spellEnd"/>
            <w:r w:rsidRPr="000E2D17">
              <w:t xml:space="preserve"> </w:t>
            </w:r>
            <w:proofErr w:type="spellStart"/>
            <w:r w:rsidRPr="000E2D17">
              <w:t>drugu</w:t>
            </w:r>
            <w:proofErr w:type="spellEnd"/>
            <w:r w:rsidRPr="000E2D17">
              <w:t xml:space="preserve"> </w:t>
            </w:r>
            <w:proofErr w:type="spellStart"/>
            <w:r w:rsidRPr="000E2D17">
              <w:t>dozu</w:t>
            </w:r>
            <w:proofErr w:type="spellEnd"/>
            <w:r w:rsidRPr="000E2D17">
              <w:t xml:space="preserve"> tocilizumaba</w:t>
            </w:r>
            <w:r w:rsidRPr="000E2D17">
              <w:rPr>
                <w:vertAlign w:val="superscript"/>
              </w:rPr>
              <w:t>4</w:t>
            </w:r>
          </w:p>
          <w:p w14:paraId="193A6F32" w14:textId="1B52CC54"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Nakon</w:t>
            </w:r>
            <w:proofErr w:type="spellEnd"/>
            <w:r w:rsidRPr="000E2D17">
              <w:t xml:space="preserve"> 2 doze </w:t>
            </w:r>
            <w:proofErr w:type="spellStart"/>
            <w:r w:rsidRPr="000E2D17">
              <w:t>tocilizumaba</w:t>
            </w:r>
            <w:proofErr w:type="spellEnd"/>
            <w:r w:rsidRPr="000E2D17">
              <w:t xml:space="preserve"> </w:t>
            </w:r>
            <w:proofErr w:type="spellStart"/>
            <w:r w:rsidRPr="000E2D17">
              <w:t>razmotriti</w:t>
            </w:r>
            <w:proofErr w:type="spellEnd"/>
            <w:r w:rsidRPr="000E2D17">
              <w:t xml:space="preserve"> </w:t>
            </w:r>
            <w:proofErr w:type="spellStart"/>
            <w:r w:rsidR="000F083E" w:rsidRPr="000E2D17">
              <w:t>drugu</w:t>
            </w:r>
            <w:proofErr w:type="spellEnd"/>
            <w:r w:rsidR="000F083E" w:rsidRPr="000E2D17">
              <w:t xml:space="preserve"> </w:t>
            </w:r>
            <w:proofErr w:type="spellStart"/>
            <w:r w:rsidRPr="000E2D17">
              <w:t>anticitokinsku</w:t>
            </w:r>
            <w:proofErr w:type="spellEnd"/>
            <w:r w:rsidRPr="000E2D17">
              <w:t xml:space="preserve"> </w:t>
            </w:r>
            <w:proofErr w:type="spellStart"/>
            <w:r w:rsidRPr="000E2D17">
              <w:t>terapiju</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000F083E" w:rsidRPr="000E2D17">
              <w:t>drugu</w:t>
            </w:r>
            <w:proofErr w:type="spellEnd"/>
            <w:r w:rsidR="000F083E" w:rsidRPr="000E2D17">
              <w:t xml:space="preserve"> </w:t>
            </w:r>
            <w:proofErr w:type="spellStart"/>
            <w:r w:rsidRPr="000E2D17">
              <w:t>imunosupresijsku</w:t>
            </w:r>
            <w:proofErr w:type="spellEnd"/>
            <w:r w:rsidRPr="000E2D17">
              <w:t xml:space="preserve"> </w:t>
            </w:r>
            <w:proofErr w:type="spellStart"/>
            <w:r w:rsidRPr="000E2D17">
              <w:t>terapiju</w:t>
            </w:r>
            <w:proofErr w:type="spellEnd"/>
          </w:p>
          <w:p w14:paraId="71C89B57" w14:textId="77777777" w:rsidR="00F21A87" w:rsidRPr="000E2D17" w:rsidRDefault="00F21A87" w:rsidP="0093347C">
            <w:pPr>
              <w:widowControl w:val="0"/>
              <w:rPr>
                <w:rFonts w:eastAsia="SimSun"/>
                <w:szCs w:val="22"/>
                <w:lang w:eastAsia="en-US"/>
              </w:rPr>
            </w:pPr>
          </w:p>
          <w:p w14:paraId="37FC5211" w14:textId="77777777" w:rsidR="00F21A87" w:rsidRPr="000E2D17" w:rsidRDefault="0077004A" w:rsidP="00C32F08">
            <w:pPr>
              <w:widowControl w:val="0"/>
              <w:rPr>
                <w:rFonts w:eastAsia="SimSun"/>
                <w:szCs w:val="22"/>
              </w:rPr>
            </w:pPr>
            <w:r w:rsidRPr="000E2D17">
              <w:t xml:space="preserve">Ako </w:t>
            </w:r>
            <w:proofErr w:type="spellStart"/>
            <w:r w:rsidRPr="000E2D17">
              <w:t>su</w:t>
            </w:r>
            <w:proofErr w:type="spellEnd"/>
            <w:r w:rsidRPr="000E2D17">
              <w:t xml:space="preserve"> u </w:t>
            </w:r>
            <w:proofErr w:type="spellStart"/>
            <w:r w:rsidRPr="000E2D17">
              <w:t>proteklih</w:t>
            </w:r>
            <w:proofErr w:type="spellEnd"/>
            <w:r w:rsidRPr="000E2D17">
              <w:t xml:space="preserve"> 6 </w:t>
            </w:r>
            <w:proofErr w:type="spellStart"/>
            <w:r w:rsidRPr="000E2D17">
              <w:t>tjedana</w:t>
            </w:r>
            <w:proofErr w:type="spellEnd"/>
            <w:r w:rsidRPr="000E2D17">
              <w:t xml:space="preserve"> </w:t>
            </w:r>
            <w:proofErr w:type="spellStart"/>
            <w:r w:rsidRPr="000E2D17">
              <w:t>primijenjene</w:t>
            </w:r>
            <w:proofErr w:type="spellEnd"/>
            <w:r w:rsidRPr="000E2D17">
              <w:t xml:space="preserve"> 2 doze </w:t>
            </w:r>
            <w:proofErr w:type="spellStart"/>
            <w:r w:rsidRPr="000E2D17">
              <w:t>tocilizumaba</w:t>
            </w:r>
            <w:proofErr w:type="spellEnd"/>
            <w:r w:rsidRPr="000E2D17">
              <w:t>:</w:t>
            </w:r>
          </w:p>
          <w:p w14:paraId="65E51A95" w14:textId="3E00B220"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Primijeniti</w:t>
            </w:r>
            <w:proofErr w:type="spellEnd"/>
            <w:r w:rsidRPr="000E2D17">
              <w:t xml:space="preserve"> </w:t>
            </w:r>
            <w:proofErr w:type="spellStart"/>
            <w:r w:rsidRPr="000E2D17">
              <w:t>samo</w:t>
            </w:r>
            <w:proofErr w:type="spellEnd"/>
            <w:r w:rsidRPr="000E2D17">
              <w:t xml:space="preserve"> </w:t>
            </w:r>
            <w:proofErr w:type="spellStart"/>
            <w:r w:rsidRPr="000E2D17">
              <w:t>jednu</w:t>
            </w:r>
            <w:proofErr w:type="spellEnd"/>
            <w:r w:rsidRPr="000E2D17">
              <w:t xml:space="preserve"> </w:t>
            </w:r>
            <w:proofErr w:type="spellStart"/>
            <w:r w:rsidRPr="000E2D17">
              <w:t>dozu</w:t>
            </w:r>
            <w:proofErr w:type="spellEnd"/>
            <w:r w:rsidRPr="000E2D17">
              <w:t xml:space="preserve"> tocilizumaba</w:t>
            </w:r>
            <w:r w:rsidRPr="000E2D17">
              <w:rPr>
                <w:vertAlign w:val="superscript"/>
              </w:rPr>
              <w:t>4</w:t>
            </w:r>
          </w:p>
          <w:p w14:paraId="2139C01D" w14:textId="7C6F1799"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r w:rsidRPr="000E2D17">
              <w:t xml:space="preserve">Ako </w:t>
            </w:r>
            <w:proofErr w:type="spellStart"/>
            <w:r w:rsidRPr="000E2D17">
              <w:t>nema</w:t>
            </w:r>
            <w:proofErr w:type="spellEnd"/>
            <w:r w:rsidRPr="000E2D17">
              <w:t xml:space="preserve"> </w:t>
            </w:r>
            <w:proofErr w:type="spellStart"/>
            <w:r w:rsidRPr="000E2D17">
              <w:t>poboljšanja</w:t>
            </w:r>
            <w:proofErr w:type="spellEnd"/>
            <w:r w:rsidRPr="000E2D17">
              <w:t xml:space="preserve"> </w:t>
            </w:r>
            <w:proofErr w:type="spellStart"/>
            <w:r w:rsidRPr="000E2D17">
              <w:t>unutar</w:t>
            </w:r>
            <w:proofErr w:type="spellEnd"/>
            <w:r w:rsidRPr="000E2D17">
              <w:t xml:space="preserve"> 8 sati, </w:t>
            </w:r>
            <w:proofErr w:type="spellStart"/>
            <w:r w:rsidRPr="000E2D17">
              <w:t>razmotriti</w:t>
            </w:r>
            <w:proofErr w:type="spellEnd"/>
            <w:r w:rsidRPr="000E2D17">
              <w:t xml:space="preserve"> </w:t>
            </w:r>
            <w:proofErr w:type="spellStart"/>
            <w:r w:rsidR="000F083E" w:rsidRPr="000E2D17">
              <w:t>drugu</w:t>
            </w:r>
            <w:proofErr w:type="spellEnd"/>
            <w:r w:rsidR="000F083E" w:rsidRPr="000E2D17">
              <w:t xml:space="preserve"> </w:t>
            </w:r>
            <w:proofErr w:type="spellStart"/>
            <w:r w:rsidRPr="000E2D17">
              <w:t>anticitokinsku</w:t>
            </w:r>
            <w:proofErr w:type="spellEnd"/>
            <w:r w:rsidRPr="000E2D17">
              <w:t xml:space="preserve"> </w:t>
            </w:r>
            <w:proofErr w:type="spellStart"/>
            <w:r w:rsidRPr="000E2D17">
              <w:t>terapiju</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000F083E" w:rsidRPr="000E2D17">
              <w:t>drugu</w:t>
            </w:r>
            <w:proofErr w:type="spellEnd"/>
            <w:r w:rsidR="000F083E" w:rsidRPr="000E2D17">
              <w:t xml:space="preserve"> </w:t>
            </w:r>
            <w:proofErr w:type="spellStart"/>
            <w:r w:rsidRPr="000E2D17">
              <w:t>imunosupresijsku</w:t>
            </w:r>
            <w:proofErr w:type="spellEnd"/>
            <w:r w:rsidRPr="000E2D17">
              <w:t xml:space="preserve"> </w:t>
            </w:r>
            <w:proofErr w:type="spellStart"/>
            <w:r w:rsidRPr="000E2D17">
              <w:t>terapiju</w:t>
            </w:r>
            <w:proofErr w:type="spellEnd"/>
          </w:p>
        </w:tc>
      </w:tr>
      <w:tr w:rsidR="00CD086B" w:rsidRPr="000E2D17" w14:paraId="76BBD94A" w14:textId="77777777" w:rsidTr="0093347C">
        <w:trPr>
          <w:trHeight w:val="1934"/>
        </w:trPr>
        <w:tc>
          <w:tcPr>
            <w:tcW w:w="2754" w:type="dxa"/>
            <w:shd w:val="clear" w:color="auto" w:fill="auto"/>
          </w:tcPr>
          <w:p w14:paraId="7534B1AF" w14:textId="77777777" w:rsidR="00F21A87" w:rsidRPr="000E2D17" w:rsidRDefault="0077004A" w:rsidP="00C32F08">
            <w:pPr>
              <w:keepNext/>
              <w:keepLines/>
              <w:widowControl w:val="0"/>
              <w:rPr>
                <w:rFonts w:eastAsia="SimSun"/>
                <w:b/>
                <w:szCs w:val="22"/>
              </w:rPr>
            </w:pPr>
            <w:r w:rsidRPr="000E2D17">
              <w:rPr>
                <w:b/>
              </w:rPr>
              <w:lastRenderedPageBreak/>
              <w:t xml:space="preserve">3. </w:t>
            </w:r>
            <w:proofErr w:type="spellStart"/>
            <w:r w:rsidRPr="000E2D17">
              <w:rPr>
                <w:b/>
              </w:rPr>
              <w:t>stupanj</w:t>
            </w:r>
            <w:proofErr w:type="spellEnd"/>
          </w:p>
          <w:p w14:paraId="0191826F" w14:textId="77777777" w:rsidR="00F21A87" w:rsidRPr="000E2D17" w:rsidRDefault="0077004A" w:rsidP="00C32F08">
            <w:pPr>
              <w:keepNext/>
              <w:keepLines/>
              <w:widowControl w:val="0"/>
              <w:rPr>
                <w:szCs w:val="22"/>
              </w:rPr>
            </w:pPr>
            <w:proofErr w:type="spellStart"/>
            <w:r w:rsidRPr="000E2D17">
              <w:t>Vrućica</w:t>
            </w:r>
            <w:proofErr w:type="spellEnd"/>
            <w:r w:rsidRPr="000E2D17">
              <w:t> ≥ 38 </w:t>
            </w:r>
            <w:r w:rsidRPr="000E2D17">
              <w:rPr>
                <w:rFonts w:ascii="Symbol" w:hAnsi="Symbol"/>
              </w:rPr>
              <w:sym w:font="Symbol" w:char="F0B0"/>
            </w:r>
            <w:r w:rsidRPr="000E2D17">
              <w:t xml:space="preserve">C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hipotenzija</w:t>
            </w:r>
            <w:proofErr w:type="spellEnd"/>
            <w:r w:rsidRPr="000E2D17">
              <w:t xml:space="preserve"> </w:t>
            </w:r>
            <w:proofErr w:type="spellStart"/>
            <w:r w:rsidRPr="000E2D17">
              <w:t>koja</w:t>
            </w:r>
            <w:proofErr w:type="spellEnd"/>
            <w:r w:rsidRPr="000E2D17">
              <w:t xml:space="preserve"> </w:t>
            </w:r>
            <w:proofErr w:type="spellStart"/>
            <w:r w:rsidRPr="000E2D17">
              <w:t>zahtijeva</w:t>
            </w:r>
            <w:proofErr w:type="spellEnd"/>
            <w:r w:rsidRPr="000E2D17">
              <w:t xml:space="preserve"> </w:t>
            </w:r>
            <w:proofErr w:type="spellStart"/>
            <w:r w:rsidRPr="000E2D17">
              <w:t>primjenu</w:t>
            </w:r>
            <w:proofErr w:type="spellEnd"/>
            <w:r w:rsidRPr="000E2D17">
              <w:t xml:space="preserve"> </w:t>
            </w:r>
            <w:proofErr w:type="spellStart"/>
            <w:r w:rsidRPr="000E2D17">
              <w:t>vazopresora</w:t>
            </w:r>
            <w:proofErr w:type="spellEnd"/>
            <w:r w:rsidRPr="000E2D17">
              <w:t xml:space="preserve"> (</w:t>
            </w:r>
            <w:proofErr w:type="spellStart"/>
            <w:r w:rsidRPr="000E2D17">
              <w:t>uz</w:t>
            </w:r>
            <w:proofErr w:type="spellEnd"/>
            <w:r w:rsidRPr="000E2D17">
              <w:t xml:space="preserve"> </w:t>
            </w:r>
            <w:proofErr w:type="spellStart"/>
            <w:r w:rsidRPr="000E2D17">
              <w:t>vazopresin</w:t>
            </w:r>
            <w:proofErr w:type="spellEnd"/>
            <w:r w:rsidRPr="000E2D17">
              <w:t xml:space="preserve"> </w:t>
            </w:r>
            <w:proofErr w:type="spellStart"/>
            <w:r w:rsidRPr="000E2D17">
              <w:t>ili</w:t>
            </w:r>
            <w:proofErr w:type="spellEnd"/>
            <w:r w:rsidRPr="000E2D17">
              <w:t xml:space="preserve"> bez </w:t>
            </w:r>
            <w:proofErr w:type="spellStart"/>
            <w:r w:rsidRPr="000E2D17">
              <w:t>njega</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hipoksija</w:t>
            </w:r>
            <w:proofErr w:type="spellEnd"/>
            <w:r w:rsidRPr="000E2D17">
              <w:t xml:space="preserve"> </w:t>
            </w:r>
            <w:proofErr w:type="spellStart"/>
            <w:r w:rsidRPr="000E2D17">
              <w:t>koja</w:t>
            </w:r>
            <w:proofErr w:type="spellEnd"/>
            <w:r w:rsidRPr="000E2D17">
              <w:t xml:space="preserve"> </w:t>
            </w:r>
            <w:proofErr w:type="spellStart"/>
            <w:r w:rsidRPr="000E2D17">
              <w:t>zahtijeva</w:t>
            </w:r>
            <w:proofErr w:type="spellEnd"/>
            <w:r w:rsidRPr="000E2D17">
              <w:t xml:space="preserve"> </w:t>
            </w:r>
            <w:proofErr w:type="spellStart"/>
            <w:r w:rsidRPr="000E2D17">
              <w:t>primjenu</w:t>
            </w:r>
            <w:proofErr w:type="spellEnd"/>
            <w:r w:rsidRPr="000E2D17">
              <w:t xml:space="preserve"> </w:t>
            </w:r>
            <w:proofErr w:type="spellStart"/>
            <w:r w:rsidRPr="000E2D17">
              <w:t>kisika</w:t>
            </w:r>
            <w:proofErr w:type="spellEnd"/>
            <w:r w:rsidRPr="000E2D17">
              <w:t xml:space="preserve"> </w:t>
            </w:r>
            <w:proofErr w:type="spellStart"/>
            <w:r w:rsidRPr="000E2D17">
              <w:t>putem</w:t>
            </w:r>
            <w:proofErr w:type="spellEnd"/>
            <w:r w:rsidRPr="000E2D17">
              <w:t xml:space="preserve"> </w:t>
            </w:r>
            <w:proofErr w:type="spellStart"/>
            <w:r w:rsidRPr="000E2D17">
              <w:t>visokoprotočne</w:t>
            </w:r>
            <w:proofErr w:type="spellEnd"/>
            <w:r w:rsidRPr="000E2D17">
              <w:t xml:space="preserve"> </w:t>
            </w:r>
            <w:proofErr w:type="spellStart"/>
            <w:r w:rsidRPr="000E2D17">
              <w:t>nosne</w:t>
            </w:r>
            <w:proofErr w:type="spellEnd"/>
            <w:r w:rsidRPr="000E2D17">
              <w:t xml:space="preserve"> </w:t>
            </w:r>
            <w:proofErr w:type="spellStart"/>
            <w:r w:rsidRPr="000E2D17">
              <w:t>kanile</w:t>
            </w:r>
            <w:proofErr w:type="spellEnd"/>
            <w:r w:rsidRPr="000E2D17">
              <w:t xml:space="preserve">, </w:t>
            </w:r>
            <w:proofErr w:type="spellStart"/>
            <w:r w:rsidRPr="000E2D17">
              <w:t>maske</w:t>
            </w:r>
            <w:proofErr w:type="spellEnd"/>
            <w:r w:rsidRPr="000E2D17">
              <w:t xml:space="preserve"> za </w:t>
            </w:r>
            <w:proofErr w:type="spellStart"/>
            <w:r w:rsidRPr="000E2D17">
              <w:t>kisik</w:t>
            </w:r>
            <w:proofErr w:type="spellEnd"/>
            <w:r w:rsidRPr="000E2D17">
              <w:t xml:space="preserve">, </w:t>
            </w:r>
            <w:proofErr w:type="spellStart"/>
            <w:r w:rsidRPr="000E2D17">
              <w:t>maske</w:t>
            </w:r>
            <w:proofErr w:type="spellEnd"/>
            <w:r w:rsidRPr="000E2D17">
              <w:t xml:space="preserve"> </w:t>
            </w:r>
            <w:proofErr w:type="spellStart"/>
            <w:r w:rsidRPr="000E2D17">
              <w:t>sa</w:t>
            </w:r>
            <w:proofErr w:type="spellEnd"/>
            <w:r w:rsidRPr="000E2D17">
              <w:t xml:space="preserve"> </w:t>
            </w:r>
            <w:proofErr w:type="spellStart"/>
            <w:r w:rsidRPr="000E2D17">
              <w:t>spremnikom</w:t>
            </w:r>
            <w:proofErr w:type="spellEnd"/>
            <w:r w:rsidRPr="000E2D17">
              <w:t xml:space="preserve"> </w:t>
            </w:r>
            <w:proofErr w:type="spellStart"/>
            <w:r w:rsidRPr="000E2D17">
              <w:t>i</w:t>
            </w:r>
            <w:proofErr w:type="spellEnd"/>
            <w:r w:rsidRPr="000E2D17">
              <w:t xml:space="preserve"> </w:t>
            </w:r>
            <w:proofErr w:type="spellStart"/>
            <w:r w:rsidRPr="000E2D17">
              <w:t>nepovratnim</w:t>
            </w:r>
            <w:proofErr w:type="spellEnd"/>
            <w:r w:rsidRPr="000E2D17">
              <w:t xml:space="preserve"> </w:t>
            </w:r>
            <w:proofErr w:type="spellStart"/>
            <w:r w:rsidRPr="000E2D17">
              <w:t>ventilima</w:t>
            </w:r>
            <w:proofErr w:type="spellEnd"/>
            <w:r w:rsidRPr="000E2D17">
              <w:t xml:space="preserve"> </w:t>
            </w:r>
            <w:proofErr w:type="spellStart"/>
            <w:r w:rsidRPr="000E2D17">
              <w:t>ili</w:t>
            </w:r>
            <w:proofErr w:type="spellEnd"/>
            <w:r w:rsidRPr="000E2D17">
              <w:t xml:space="preserve"> </w:t>
            </w:r>
            <w:proofErr w:type="spellStart"/>
            <w:r w:rsidRPr="000E2D17">
              <w:t>Venturijeve</w:t>
            </w:r>
            <w:proofErr w:type="spellEnd"/>
            <w:r w:rsidRPr="000E2D17">
              <w:t xml:space="preserve"> </w:t>
            </w:r>
            <w:proofErr w:type="spellStart"/>
            <w:r w:rsidRPr="000E2D17">
              <w:t>maske</w:t>
            </w:r>
            <w:proofErr w:type="spellEnd"/>
          </w:p>
        </w:tc>
        <w:tc>
          <w:tcPr>
            <w:tcW w:w="4031" w:type="dxa"/>
            <w:shd w:val="clear" w:color="auto" w:fill="auto"/>
          </w:tcPr>
          <w:p w14:paraId="4645998A" w14:textId="77777777" w:rsidR="00F21A87" w:rsidRPr="0078105E" w:rsidRDefault="0077004A" w:rsidP="00C32F08">
            <w:pPr>
              <w:keepNext/>
              <w:keepLines/>
              <w:widowControl w:val="0"/>
              <w:rPr>
                <w:rFonts w:eastAsia="SimSun"/>
                <w:szCs w:val="22"/>
                <w:lang w:val="nl-NL"/>
                <w:rPrChange w:id="223" w:author="TCS" w:date="2025-07-22T12:43:00Z">
                  <w:rPr>
                    <w:rFonts w:eastAsia="SimSun"/>
                    <w:szCs w:val="22"/>
                  </w:rPr>
                </w:rPrChange>
              </w:rPr>
            </w:pPr>
            <w:r w:rsidRPr="0078105E">
              <w:rPr>
                <w:lang w:val="nl-NL"/>
                <w:rPrChange w:id="224" w:author="TCS" w:date="2025-07-22T12:43:00Z">
                  <w:rPr/>
                </w:rPrChange>
              </w:rPr>
              <w:t>Ako CRS nastupi tijekom infuzije:</w:t>
            </w:r>
          </w:p>
          <w:p w14:paraId="77202C55" w14:textId="77777777" w:rsidR="00F21A87" w:rsidRPr="0078105E" w:rsidRDefault="0077004A" w:rsidP="00C32F08">
            <w:pPr>
              <w:keepNext/>
              <w:keepLines/>
              <w:widowControl w:val="0"/>
              <w:ind w:left="397" w:hanging="272"/>
              <w:rPr>
                <w:rFonts w:eastAsia="SimSun"/>
                <w:szCs w:val="22"/>
                <w:lang w:val="nl-NL"/>
                <w:rPrChange w:id="225"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26" w:author="TCS" w:date="2025-07-22T12:43:00Z">
                  <w:rPr>
                    <w:rFonts w:eastAsia="SimSun"/>
                    <w:szCs w:val="22"/>
                  </w:rPr>
                </w:rPrChange>
              </w:rPr>
              <w:tab/>
            </w:r>
            <w:r w:rsidRPr="0078105E">
              <w:rPr>
                <w:lang w:val="nl-NL"/>
                <w:rPrChange w:id="227" w:author="TCS" w:date="2025-07-22T12:43:00Z">
                  <w:rPr/>
                </w:rPrChange>
              </w:rPr>
              <w:t>Obustaviti trenutnu infuziju i liječiti simptome</w:t>
            </w:r>
          </w:p>
          <w:p w14:paraId="28519F15" w14:textId="67656E7C" w:rsidR="00F21A87" w:rsidRPr="0078105E" w:rsidRDefault="0077004A" w:rsidP="00C32F08">
            <w:pPr>
              <w:keepNext/>
              <w:keepLines/>
              <w:widowControl w:val="0"/>
              <w:ind w:left="397" w:hanging="272"/>
              <w:rPr>
                <w:rFonts w:eastAsia="SimSun"/>
                <w:szCs w:val="22"/>
                <w:lang w:val="nl-NL"/>
                <w:rPrChange w:id="228"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29" w:author="TCS" w:date="2025-07-22T12:43:00Z">
                  <w:rPr>
                    <w:rFonts w:eastAsia="SimSun"/>
                    <w:szCs w:val="22"/>
                  </w:rPr>
                </w:rPrChange>
              </w:rPr>
              <w:tab/>
            </w:r>
            <w:r w:rsidRPr="0078105E">
              <w:rPr>
                <w:lang w:val="nl-NL"/>
                <w:rPrChange w:id="230" w:author="TCS" w:date="2025-07-22T12:43:00Z">
                  <w:rPr/>
                </w:rPrChange>
              </w:rPr>
              <w:t>Primijeniti kortikosteroide</w:t>
            </w:r>
            <w:r w:rsidRPr="0078105E">
              <w:rPr>
                <w:vertAlign w:val="superscript"/>
                <w:lang w:val="nl-NL"/>
                <w:rPrChange w:id="231" w:author="TCS" w:date="2025-07-22T12:43:00Z">
                  <w:rPr>
                    <w:vertAlign w:val="superscript"/>
                  </w:rPr>
                </w:rPrChange>
              </w:rPr>
              <w:t>3</w:t>
            </w:r>
          </w:p>
          <w:p w14:paraId="5E50B92D" w14:textId="394C7FDC" w:rsidR="00F21A87" w:rsidRPr="0078105E" w:rsidRDefault="0077004A" w:rsidP="00C32F08">
            <w:pPr>
              <w:keepNext/>
              <w:keepLines/>
              <w:widowControl w:val="0"/>
              <w:ind w:left="397" w:hanging="272"/>
              <w:rPr>
                <w:rFonts w:eastAsia="SimSun"/>
                <w:szCs w:val="22"/>
                <w:lang w:val="nl-NL"/>
                <w:rPrChange w:id="232"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33" w:author="TCS" w:date="2025-07-22T12:43:00Z">
                  <w:rPr>
                    <w:rFonts w:eastAsia="SimSun"/>
                    <w:szCs w:val="22"/>
                  </w:rPr>
                </w:rPrChange>
              </w:rPr>
              <w:tab/>
            </w:r>
            <w:r w:rsidRPr="0078105E">
              <w:rPr>
                <w:lang w:val="nl-NL"/>
                <w:rPrChange w:id="234" w:author="TCS" w:date="2025-07-22T12:43:00Z">
                  <w:rPr/>
                </w:rPrChange>
              </w:rPr>
              <w:t>Primijeniti tocilizumab</w:t>
            </w:r>
            <w:r w:rsidRPr="0078105E">
              <w:rPr>
                <w:vertAlign w:val="superscript"/>
                <w:lang w:val="nl-NL"/>
                <w:rPrChange w:id="235" w:author="TCS" w:date="2025-07-22T12:43:00Z">
                  <w:rPr>
                    <w:vertAlign w:val="superscript"/>
                  </w:rPr>
                </w:rPrChange>
              </w:rPr>
              <w:t>4</w:t>
            </w:r>
          </w:p>
          <w:p w14:paraId="59DCD74D" w14:textId="77777777" w:rsidR="00F21A87" w:rsidRPr="0078105E" w:rsidRDefault="00F21A87" w:rsidP="0093347C">
            <w:pPr>
              <w:keepNext/>
              <w:keepLines/>
              <w:widowControl w:val="0"/>
              <w:rPr>
                <w:rFonts w:eastAsia="SimSun"/>
                <w:szCs w:val="22"/>
                <w:lang w:val="nl-NL" w:eastAsia="en-US"/>
                <w:rPrChange w:id="236" w:author="TCS" w:date="2025-07-22T12:43:00Z">
                  <w:rPr>
                    <w:rFonts w:eastAsia="SimSun"/>
                    <w:szCs w:val="22"/>
                    <w:lang w:eastAsia="en-US"/>
                  </w:rPr>
                </w:rPrChange>
              </w:rPr>
            </w:pPr>
          </w:p>
          <w:p w14:paraId="083C8AA7" w14:textId="77777777" w:rsidR="00F21A87" w:rsidRPr="0078105E" w:rsidRDefault="0077004A" w:rsidP="00C32F08">
            <w:pPr>
              <w:keepNext/>
              <w:keepLines/>
              <w:widowControl w:val="0"/>
              <w:rPr>
                <w:rFonts w:eastAsia="SimSun"/>
                <w:szCs w:val="22"/>
                <w:lang w:val="nl-NL"/>
                <w:rPrChange w:id="237" w:author="TCS" w:date="2025-07-22T12:43:00Z">
                  <w:rPr>
                    <w:rFonts w:eastAsia="SimSun"/>
                    <w:szCs w:val="22"/>
                  </w:rPr>
                </w:rPrChange>
              </w:rPr>
            </w:pPr>
            <w:r w:rsidRPr="0078105E">
              <w:rPr>
                <w:lang w:val="nl-NL"/>
                <w:rPrChange w:id="238" w:author="TCS" w:date="2025-07-22T12:43:00Z">
                  <w:rPr/>
                </w:rPrChange>
              </w:rPr>
              <w:t>Ako CRS nastupi nakon infuzije:</w:t>
            </w:r>
          </w:p>
          <w:p w14:paraId="159FEECE" w14:textId="77777777" w:rsidR="00F21A87" w:rsidRPr="0078105E" w:rsidRDefault="0077004A" w:rsidP="00C32F08">
            <w:pPr>
              <w:keepNext/>
              <w:keepLines/>
              <w:widowControl w:val="0"/>
              <w:ind w:left="397" w:hanging="272"/>
              <w:rPr>
                <w:rFonts w:eastAsia="SimSun"/>
                <w:szCs w:val="22"/>
                <w:lang w:val="nl-NL"/>
                <w:rPrChange w:id="239"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40" w:author="TCS" w:date="2025-07-22T12:43:00Z">
                  <w:rPr>
                    <w:rFonts w:eastAsia="SimSun"/>
                    <w:szCs w:val="22"/>
                  </w:rPr>
                </w:rPrChange>
              </w:rPr>
              <w:tab/>
            </w:r>
            <w:r w:rsidRPr="0078105E">
              <w:rPr>
                <w:lang w:val="nl-NL"/>
                <w:rPrChange w:id="241" w:author="TCS" w:date="2025-07-22T12:43:00Z">
                  <w:rPr/>
                </w:rPrChange>
              </w:rPr>
              <w:t>Liječiti simptome</w:t>
            </w:r>
          </w:p>
          <w:p w14:paraId="339908EA" w14:textId="46D1FB94" w:rsidR="00F21A87" w:rsidRPr="0078105E" w:rsidRDefault="0077004A" w:rsidP="00C32F08">
            <w:pPr>
              <w:keepNext/>
              <w:keepLines/>
              <w:widowControl w:val="0"/>
              <w:ind w:left="397" w:hanging="272"/>
              <w:rPr>
                <w:rFonts w:eastAsia="SimSun"/>
                <w:szCs w:val="22"/>
                <w:lang w:val="nl-NL"/>
                <w:rPrChange w:id="242" w:author="TCS" w:date="2025-07-22T12:43:00Z">
                  <w:rPr>
                    <w:rFonts w:eastAsia="SimSun"/>
                    <w:szCs w:val="22"/>
                  </w:rPr>
                </w:rPrChange>
              </w:rPr>
            </w:pPr>
            <w:r w:rsidRPr="000E2D17">
              <w:rPr>
                <w:rFonts w:eastAsia="SimSun"/>
                <w:szCs w:val="22"/>
              </w:rPr>
              <w:sym w:font="Symbol" w:char="F0B7"/>
            </w:r>
            <w:r w:rsidRPr="0078105E">
              <w:rPr>
                <w:rFonts w:eastAsia="SimSun"/>
                <w:szCs w:val="22"/>
                <w:lang w:val="nl-NL"/>
                <w:rPrChange w:id="243" w:author="TCS" w:date="2025-07-22T12:43:00Z">
                  <w:rPr>
                    <w:rFonts w:eastAsia="SimSun"/>
                    <w:szCs w:val="22"/>
                  </w:rPr>
                </w:rPrChange>
              </w:rPr>
              <w:tab/>
            </w:r>
            <w:r w:rsidRPr="0078105E">
              <w:rPr>
                <w:lang w:val="nl-NL"/>
                <w:rPrChange w:id="244" w:author="TCS" w:date="2025-07-22T12:43:00Z">
                  <w:rPr/>
                </w:rPrChange>
              </w:rPr>
              <w:t>Primijeniti kortikosteroide</w:t>
            </w:r>
            <w:r w:rsidRPr="0078105E">
              <w:rPr>
                <w:vertAlign w:val="superscript"/>
                <w:lang w:val="nl-NL"/>
                <w:rPrChange w:id="245" w:author="TCS" w:date="2025-07-22T12:43:00Z">
                  <w:rPr>
                    <w:vertAlign w:val="superscript"/>
                  </w:rPr>
                </w:rPrChange>
              </w:rPr>
              <w:t>3</w:t>
            </w:r>
          </w:p>
          <w:p w14:paraId="011A0DE1" w14:textId="00AD42BF" w:rsidR="00F21A87" w:rsidRPr="0078105E" w:rsidRDefault="0077004A" w:rsidP="00C32F08">
            <w:pPr>
              <w:keepNext/>
              <w:keepLines/>
              <w:widowControl w:val="0"/>
              <w:ind w:left="397" w:hanging="272"/>
              <w:rPr>
                <w:lang w:val="nl-NL"/>
                <w:rPrChange w:id="246" w:author="TCS" w:date="2025-07-22T12:43:00Z">
                  <w:rPr/>
                </w:rPrChange>
              </w:rPr>
            </w:pPr>
            <w:r w:rsidRPr="000E2D17">
              <w:rPr>
                <w:rFonts w:eastAsia="SimSun"/>
                <w:szCs w:val="22"/>
              </w:rPr>
              <w:sym w:font="Symbol" w:char="F0B7"/>
            </w:r>
            <w:r w:rsidRPr="0078105E">
              <w:rPr>
                <w:rFonts w:eastAsia="SimSun"/>
                <w:szCs w:val="22"/>
                <w:lang w:val="nl-NL"/>
                <w:rPrChange w:id="247" w:author="TCS" w:date="2025-07-22T12:43:00Z">
                  <w:rPr>
                    <w:rFonts w:eastAsia="SimSun"/>
                    <w:szCs w:val="22"/>
                  </w:rPr>
                </w:rPrChange>
              </w:rPr>
              <w:tab/>
            </w:r>
            <w:r w:rsidRPr="0078105E">
              <w:rPr>
                <w:lang w:val="nl-NL"/>
                <w:rPrChange w:id="248" w:author="TCS" w:date="2025-07-22T12:43:00Z">
                  <w:rPr/>
                </w:rPrChange>
              </w:rPr>
              <w:t>Primijeniti tocilizumab</w:t>
            </w:r>
            <w:r w:rsidRPr="0078105E">
              <w:rPr>
                <w:vertAlign w:val="superscript"/>
                <w:lang w:val="nl-NL"/>
                <w:rPrChange w:id="249" w:author="TCS" w:date="2025-07-22T12:43:00Z">
                  <w:rPr>
                    <w:vertAlign w:val="superscript"/>
                  </w:rPr>
                </w:rPrChange>
              </w:rPr>
              <w:t>4</w:t>
            </w:r>
          </w:p>
          <w:p w14:paraId="5D49B64F" w14:textId="77777777" w:rsidR="000D246C" w:rsidRPr="0078105E" w:rsidRDefault="000D246C" w:rsidP="00C32F08">
            <w:pPr>
              <w:rPr>
                <w:szCs w:val="22"/>
                <w:lang w:val="nl-NL"/>
                <w:rPrChange w:id="250" w:author="TCS" w:date="2025-07-22T12:43:00Z">
                  <w:rPr>
                    <w:szCs w:val="22"/>
                  </w:rPr>
                </w:rPrChange>
              </w:rPr>
            </w:pPr>
          </w:p>
          <w:p w14:paraId="6AF7A66F" w14:textId="77777777" w:rsidR="00F63A2F" w:rsidRPr="0078105E" w:rsidRDefault="00F63A2F" w:rsidP="00C32F08">
            <w:pPr>
              <w:keepNext/>
              <w:keepLines/>
              <w:widowControl w:val="0"/>
              <w:ind w:left="345" w:hanging="232"/>
              <w:rPr>
                <w:szCs w:val="22"/>
                <w:lang w:val="sv-SE"/>
                <w:rPrChange w:id="251" w:author="TCS" w:date="2025-07-22T12:43:00Z">
                  <w:rPr>
                    <w:szCs w:val="22"/>
                  </w:rPr>
                </w:rPrChange>
              </w:rPr>
            </w:pPr>
            <w:r w:rsidRPr="0078105E">
              <w:rPr>
                <w:szCs w:val="22"/>
                <w:lang w:val="sv-SE"/>
                <w:rPrChange w:id="252" w:author="TCS" w:date="2025-07-22T12:43:00Z">
                  <w:rPr>
                    <w:szCs w:val="22"/>
                  </w:rPr>
                </w:rPrChange>
              </w:rPr>
              <w:t>Za CRS s istodobnim ICANS-om vidjeti</w:t>
            </w:r>
          </w:p>
          <w:p w14:paraId="10F7B5B4" w14:textId="399121B6" w:rsidR="000D246C" w:rsidRPr="000E2D17" w:rsidRDefault="003D111D" w:rsidP="00C32F08">
            <w:pPr>
              <w:keepNext/>
              <w:keepLines/>
              <w:widowControl w:val="0"/>
              <w:ind w:left="397" w:hanging="272"/>
              <w:rPr>
                <w:rFonts w:eastAsia="SimSun"/>
                <w:szCs w:val="22"/>
              </w:rPr>
            </w:pPr>
            <w:proofErr w:type="spellStart"/>
            <w:r w:rsidRPr="000E2D17">
              <w:rPr>
                <w:szCs w:val="22"/>
              </w:rPr>
              <w:t>T</w:t>
            </w:r>
            <w:r w:rsidR="00F63A2F" w:rsidRPr="000E2D17">
              <w:rPr>
                <w:szCs w:val="22"/>
              </w:rPr>
              <w:t>ablicu</w:t>
            </w:r>
            <w:proofErr w:type="spellEnd"/>
            <w:r w:rsidR="00F63A2F" w:rsidRPr="000E2D17">
              <w:rPr>
                <w:szCs w:val="22"/>
              </w:rPr>
              <w:t> </w:t>
            </w:r>
            <w:r w:rsidR="00237650" w:rsidRPr="000E2D17">
              <w:rPr>
                <w:szCs w:val="22"/>
              </w:rPr>
              <w:t>5</w:t>
            </w:r>
            <w:r w:rsidR="00F63A2F" w:rsidRPr="000E2D17">
              <w:rPr>
                <w:szCs w:val="22"/>
              </w:rPr>
              <w:t>.</w:t>
            </w:r>
          </w:p>
        </w:tc>
        <w:tc>
          <w:tcPr>
            <w:tcW w:w="2424" w:type="dxa"/>
            <w:shd w:val="clear" w:color="auto" w:fill="auto"/>
          </w:tcPr>
          <w:p w14:paraId="0A0272D1" w14:textId="77777777"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Simptomi</w:t>
            </w:r>
            <w:proofErr w:type="spellEnd"/>
            <w:r w:rsidRPr="000E2D17">
              <w:t xml:space="preserve"> </w:t>
            </w:r>
            <w:proofErr w:type="spellStart"/>
            <w:r w:rsidRPr="000E2D17">
              <w:t>moraju</w:t>
            </w:r>
            <w:proofErr w:type="spellEnd"/>
            <w:r w:rsidRPr="000E2D17">
              <w:t xml:space="preserve"> </w:t>
            </w:r>
            <w:proofErr w:type="spellStart"/>
            <w:r w:rsidRPr="000E2D17">
              <w:t>biti</w:t>
            </w:r>
            <w:proofErr w:type="spellEnd"/>
            <w:r w:rsidRPr="000E2D17">
              <w:t xml:space="preserve"> </w:t>
            </w:r>
            <w:proofErr w:type="spellStart"/>
            <w:r w:rsidRPr="000E2D17">
              <w:t>odsutni</w:t>
            </w:r>
            <w:proofErr w:type="spellEnd"/>
            <w:r w:rsidRPr="000E2D17">
              <w:t xml:space="preserve"> </w:t>
            </w:r>
            <w:proofErr w:type="spellStart"/>
            <w:r w:rsidRPr="000E2D17">
              <w:t>najmanje</w:t>
            </w:r>
            <w:proofErr w:type="spellEnd"/>
            <w:r w:rsidRPr="000E2D17">
              <w:t xml:space="preserve"> 72 </w:t>
            </w:r>
            <w:proofErr w:type="spellStart"/>
            <w:r w:rsidRPr="000E2D17">
              <w:t>sata</w:t>
            </w:r>
            <w:proofErr w:type="spellEnd"/>
            <w:r w:rsidRPr="000E2D17">
              <w:t xml:space="preserve"> </w:t>
            </w:r>
            <w:proofErr w:type="spellStart"/>
            <w:r w:rsidRPr="000E2D17">
              <w:t>prije</w:t>
            </w:r>
            <w:proofErr w:type="spellEnd"/>
            <w:r w:rsidRPr="000E2D17">
              <w:t xml:space="preserve"> </w:t>
            </w:r>
            <w:proofErr w:type="spellStart"/>
            <w:r w:rsidRPr="000E2D17">
              <w:t>sljedeće</w:t>
            </w:r>
            <w:proofErr w:type="spellEnd"/>
            <w:r w:rsidRPr="000E2D17">
              <w:t xml:space="preserve"> </w:t>
            </w:r>
            <w:proofErr w:type="spellStart"/>
            <w:r w:rsidRPr="000E2D17">
              <w:t>infuzije</w:t>
            </w:r>
            <w:proofErr w:type="spellEnd"/>
          </w:p>
          <w:p w14:paraId="1AFB66CA" w14:textId="77777777"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Razmotriti</w:t>
            </w:r>
            <w:proofErr w:type="spellEnd"/>
            <w:r w:rsidRPr="000E2D17">
              <w:t xml:space="preserve"> </w:t>
            </w:r>
            <w:proofErr w:type="spellStart"/>
            <w:r w:rsidRPr="000E2D17">
              <w:t>manju</w:t>
            </w:r>
            <w:proofErr w:type="spellEnd"/>
            <w:r w:rsidRPr="000E2D17">
              <w:t xml:space="preserve"> </w:t>
            </w:r>
            <w:proofErr w:type="spellStart"/>
            <w:r w:rsidRPr="000E2D17">
              <w:t>brzinu</w:t>
            </w:r>
            <w:proofErr w:type="spellEnd"/>
            <w:r w:rsidRPr="000E2D17">
              <w:t xml:space="preserve"> infuzije</w:t>
            </w:r>
            <w:r w:rsidRPr="000E2D17">
              <w:rPr>
                <w:vertAlign w:val="superscript"/>
              </w:rPr>
              <w:t>2</w:t>
            </w:r>
          </w:p>
          <w:p w14:paraId="39A302F7" w14:textId="0FC7188A"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proofErr w:type="spellStart"/>
            <w:r w:rsidRPr="000E2D17">
              <w:t>Nadzirati</w:t>
            </w:r>
            <w:proofErr w:type="spellEnd"/>
            <w:r w:rsidRPr="000E2D17">
              <w:t xml:space="preserve"> </w:t>
            </w:r>
            <w:proofErr w:type="spellStart"/>
            <w:r w:rsidRPr="000E2D17">
              <w:t>bolesnike</w:t>
            </w:r>
            <w:proofErr w:type="spellEnd"/>
            <w:r w:rsidRPr="000E2D17">
              <w:t xml:space="preserve"> </w:t>
            </w:r>
            <w:proofErr w:type="spellStart"/>
            <w:r w:rsidRPr="000E2D17">
              <w:t>nakon</w:t>
            </w:r>
            <w:proofErr w:type="spellEnd"/>
            <w:r w:rsidRPr="000E2D17">
              <w:t xml:space="preserve"> infuzije</w:t>
            </w:r>
            <w:r w:rsidRPr="000E2D17">
              <w:rPr>
                <w:vertAlign w:val="superscript"/>
              </w:rPr>
              <w:t>5</w:t>
            </w:r>
          </w:p>
          <w:p w14:paraId="3DB57E52" w14:textId="534AEB86" w:rsidR="00F21A87" w:rsidRPr="000E2D17" w:rsidRDefault="0077004A" w:rsidP="00C32F08">
            <w:pPr>
              <w:keepNext/>
              <w:keepLines/>
              <w:widowControl w:val="0"/>
              <w:ind w:left="198" w:hanging="181"/>
              <w:rPr>
                <w:rFonts w:eastAsia="SimSun"/>
                <w:szCs w:val="22"/>
              </w:rPr>
            </w:pPr>
            <w:r w:rsidRPr="000E2D17">
              <w:rPr>
                <w:rFonts w:eastAsia="SimSun"/>
                <w:szCs w:val="22"/>
              </w:rPr>
              <w:sym w:font="Symbol" w:char="F0B7"/>
            </w:r>
            <w:r w:rsidRPr="000E2D17">
              <w:rPr>
                <w:rFonts w:eastAsia="SimSun"/>
                <w:szCs w:val="22"/>
              </w:rPr>
              <w:tab/>
            </w:r>
            <w:r w:rsidRPr="000E2D17">
              <w:t xml:space="preserve">Ako </w:t>
            </w:r>
            <w:proofErr w:type="spellStart"/>
            <w:r w:rsidRPr="000E2D17">
              <w:t>tijekom</w:t>
            </w:r>
            <w:proofErr w:type="spellEnd"/>
            <w:r w:rsidRPr="000E2D17">
              <w:t xml:space="preserve"> </w:t>
            </w:r>
            <w:proofErr w:type="spellStart"/>
            <w:r w:rsidRPr="000E2D17">
              <w:t>sljedeće</w:t>
            </w:r>
            <w:proofErr w:type="spellEnd"/>
            <w:r w:rsidRPr="000E2D17">
              <w:t xml:space="preserve"> </w:t>
            </w:r>
            <w:proofErr w:type="spellStart"/>
            <w:r w:rsidRPr="000E2D17">
              <w:t>infuzije</w:t>
            </w:r>
            <w:proofErr w:type="spellEnd"/>
            <w:r w:rsidRPr="000E2D17">
              <w:t xml:space="preserve"> </w:t>
            </w:r>
            <w:proofErr w:type="spellStart"/>
            <w:r w:rsidRPr="000E2D17">
              <w:t>ponovno</w:t>
            </w:r>
            <w:proofErr w:type="spellEnd"/>
            <w:r w:rsidRPr="000E2D17">
              <w:t xml:space="preserve"> </w:t>
            </w:r>
            <w:proofErr w:type="spellStart"/>
            <w:r w:rsidRPr="000E2D17">
              <w:t>nastupi</w:t>
            </w:r>
            <w:proofErr w:type="spellEnd"/>
            <w:r w:rsidRPr="000E2D17">
              <w:t xml:space="preserve"> CRS ≥ 3. </w:t>
            </w:r>
            <w:proofErr w:type="spellStart"/>
            <w:r w:rsidRPr="000E2D17">
              <w:t>stupnja</w:t>
            </w:r>
            <w:proofErr w:type="spellEnd"/>
            <w:r w:rsidRPr="000E2D17">
              <w:t xml:space="preserve">, </w:t>
            </w:r>
            <w:proofErr w:type="spellStart"/>
            <w:r w:rsidRPr="000E2D17">
              <w:t>odmah</w:t>
            </w:r>
            <w:proofErr w:type="spellEnd"/>
            <w:r w:rsidRPr="000E2D17">
              <w:t xml:space="preserve"> </w:t>
            </w:r>
            <w:proofErr w:type="spellStart"/>
            <w:r w:rsidRPr="000E2D17">
              <w:t>prekinuti</w:t>
            </w:r>
            <w:proofErr w:type="spellEnd"/>
            <w:r w:rsidRPr="000E2D17">
              <w:t xml:space="preserve"> </w:t>
            </w:r>
            <w:proofErr w:type="spellStart"/>
            <w:r w:rsidRPr="000E2D17">
              <w:t>infuziju</w:t>
            </w:r>
            <w:proofErr w:type="spellEnd"/>
            <w:r w:rsidRPr="000E2D17">
              <w:t xml:space="preserve"> </w:t>
            </w:r>
            <w:proofErr w:type="spellStart"/>
            <w:r w:rsidRPr="000E2D17">
              <w:t>i</w:t>
            </w:r>
            <w:proofErr w:type="spellEnd"/>
            <w:r w:rsidRPr="000E2D17">
              <w:t xml:space="preserve"> </w:t>
            </w:r>
            <w:proofErr w:type="spellStart"/>
            <w:r w:rsidRPr="000E2D17">
              <w:t>trajno</w:t>
            </w:r>
            <w:proofErr w:type="spellEnd"/>
            <w:r w:rsidRPr="000E2D17">
              <w:t xml:space="preserve"> </w:t>
            </w:r>
            <w:proofErr w:type="spellStart"/>
            <w:r w:rsidRPr="000E2D17">
              <w:t>obustaviti</w:t>
            </w:r>
            <w:proofErr w:type="spellEnd"/>
            <w:r w:rsidRPr="000E2D17">
              <w:t xml:space="preserve"> </w:t>
            </w:r>
            <w:proofErr w:type="spellStart"/>
            <w:r w:rsidRPr="000E2D17">
              <w:t>liječenje</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p>
        </w:tc>
      </w:tr>
      <w:tr w:rsidR="00CD086B" w:rsidRPr="000E2D17" w14:paraId="2035DAC1" w14:textId="77777777" w:rsidTr="0093347C">
        <w:trPr>
          <w:trHeight w:val="1880"/>
        </w:trPr>
        <w:tc>
          <w:tcPr>
            <w:tcW w:w="2754" w:type="dxa"/>
            <w:shd w:val="clear" w:color="auto" w:fill="auto"/>
          </w:tcPr>
          <w:p w14:paraId="1F8BF35B" w14:textId="77777777" w:rsidR="00F21A87" w:rsidRPr="000E2D17" w:rsidRDefault="0077004A" w:rsidP="0093347C">
            <w:pPr>
              <w:widowControl w:val="0"/>
              <w:rPr>
                <w:rFonts w:eastAsia="SimSun"/>
                <w:b/>
                <w:szCs w:val="22"/>
              </w:rPr>
            </w:pPr>
            <w:r w:rsidRPr="000E2D17">
              <w:rPr>
                <w:b/>
              </w:rPr>
              <w:t xml:space="preserve">4. </w:t>
            </w:r>
            <w:proofErr w:type="spellStart"/>
            <w:r w:rsidRPr="000E2D17">
              <w:rPr>
                <w:b/>
              </w:rPr>
              <w:t>stupanj</w:t>
            </w:r>
            <w:proofErr w:type="spellEnd"/>
          </w:p>
          <w:p w14:paraId="5703AD1E" w14:textId="77777777" w:rsidR="00F21A87" w:rsidRPr="000E2D17" w:rsidRDefault="0077004A" w:rsidP="00C32F08">
            <w:pPr>
              <w:widowControl w:val="0"/>
              <w:rPr>
                <w:szCs w:val="22"/>
              </w:rPr>
            </w:pPr>
            <w:proofErr w:type="spellStart"/>
            <w:r w:rsidRPr="000E2D17">
              <w:t>Vrućica</w:t>
            </w:r>
            <w:proofErr w:type="spellEnd"/>
            <w:r w:rsidRPr="000E2D17">
              <w:t> ≥ 38 </w:t>
            </w:r>
            <w:r w:rsidRPr="000E2D17">
              <w:rPr>
                <w:rFonts w:ascii="Symbol" w:hAnsi="Symbol"/>
              </w:rPr>
              <w:sym w:font="Symbol" w:char="F0B0"/>
            </w:r>
            <w:r w:rsidRPr="000E2D17">
              <w:t xml:space="preserve">C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hipotenzija</w:t>
            </w:r>
            <w:proofErr w:type="spellEnd"/>
            <w:r w:rsidRPr="000E2D17">
              <w:t xml:space="preserve"> </w:t>
            </w:r>
            <w:proofErr w:type="spellStart"/>
            <w:r w:rsidRPr="000E2D17">
              <w:t>koja</w:t>
            </w:r>
            <w:proofErr w:type="spellEnd"/>
            <w:r w:rsidRPr="000E2D17">
              <w:t xml:space="preserve"> </w:t>
            </w:r>
            <w:proofErr w:type="spellStart"/>
            <w:r w:rsidRPr="000E2D17">
              <w:t>zahtijeva</w:t>
            </w:r>
            <w:proofErr w:type="spellEnd"/>
            <w:r w:rsidRPr="000E2D17">
              <w:t xml:space="preserve"> </w:t>
            </w:r>
            <w:proofErr w:type="spellStart"/>
            <w:r w:rsidRPr="000E2D17">
              <w:t>primjenu</w:t>
            </w:r>
            <w:proofErr w:type="spellEnd"/>
            <w:r w:rsidRPr="000E2D17">
              <w:t xml:space="preserve"> </w:t>
            </w:r>
            <w:proofErr w:type="spellStart"/>
            <w:r w:rsidRPr="000E2D17">
              <w:t>više</w:t>
            </w:r>
            <w:proofErr w:type="spellEnd"/>
            <w:r w:rsidRPr="000E2D17">
              <w:t xml:space="preserve"> </w:t>
            </w:r>
            <w:proofErr w:type="spellStart"/>
            <w:r w:rsidRPr="000E2D17">
              <w:t>vazopresora</w:t>
            </w:r>
            <w:proofErr w:type="spellEnd"/>
            <w:r w:rsidRPr="000E2D17">
              <w:t xml:space="preserve"> (</w:t>
            </w:r>
            <w:proofErr w:type="spellStart"/>
            <w:r w:rsidRPr="000E2D17">
              <w:t>izuzev</w:t>
            </w:r>
            <w:proofErr w:type="spellEnd"/>
            <w:r w:rsidRPr="000E2D17">
              <w:t xml:space="preserve"> </w:t>
            </w:r>
            <w:proofErr w:type="spellStart"/>
            <w:r w:rsidRPr="000E2D17">
              <w:t>vazopresina</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hipoksija</w:t>
            </w:r>
            <w:proofErr w:type="spellEnd"/>
            <w:r w:rsidRPr="000E2D17">
              <w:t xml:space="preserve"> </w:t>
            </w:r>
            <w:proofErr w:type="spellStart"/>
            <w:r w:rsidRPr="000E2D17">
              <w:t>koja</w:t>
            </w:r>
            <w:proofErr w:type="spellEnd"/>
            <w:r w:rsidRPr="000E2D17">
              <w:t xml:space="preserve"> </w:t>
            </w:r>
            <w:proofErr w:type="spellStart"/>
            <w:r w:rsidRPr="000E2D17">
              <w:t>zahtijeva</w:t>
            </w:r>
            <w:proofErr w:type="spellEnd"/>
            <w:r w:rsidRPr="000E2D17">
              <w:t xml:space="preserve"> </w:t>
            </w:r>
            <w:proofErr w:type="spellStart"/>
            <w:r w:rsidRPr="000E2D17">
              <w:t>primjenu</w:t>
            </w:r>
            <w:proofErr w:type="spellEnd"/>
            <w:r w:rsidRPr="000E2D17">
              <w:t xml:space="preserve"> </w:t>
            </w:r>
            <w:proofErr w:type="spellStart"/>
            <w:r w:rsidRPr="000E2D17">
              <w:t>kisika</w:t>
            </w:r>
            <w:proofErr w:type="spellEnd"/>
            <w:r w:rsidRPr="000E2D17">
              <w:t xml:space="preserve"> </w:t>
            </w:r>
            <w:proofErr w:type="spellStart"/>
            <w:r w:rsidRPr="000E2D17">
              <w:t>uređajem</w:t>
            </w:r>
            <w:proofErr w:type="spellEnd"/>
            <w:r w:rsidRPr="000E2D17">
              <w:t xml:space="preserve"> koji </w:t>
            </w:r>
            <w:proofErr w:type="spellStart"/>
            <w:r w:rsidRPr="000E2D17">
              <w:t>održava</w:t>
            </w:r>
            <w:proofErr w:type="spellEnd"/>
            <w:r w:rsidRPr="000E2D17">
              <w:t xml:space="preserve"> </w:t>
            </w:r>
            <w:proofErr w:type="spellStart"/>
            <w:r w:rsidRPr="000E2D17">
              <w:t>pozitivni</w:t>
            </w:r>
            <w:proofErr w:type="spellEnd"/>
            <w:r w:rsidRPr="000E2D17">
              <w:t xml:space="preserve"> </w:t>
            </w:r>
            <w:proofErr w:type="spellStart"/>
            <w:r w:rsidRPr="000E2D17">
              <w:t>tlak</w:t>
            </w:r>
            <w:proofErr w:type="spellEnd"/>
            <w:r w:rsidRPr="000E2D17">
              <w:t xml:space="preserve"> (</w:t>
            </w:r>
            <w:proofErr w:type="spellStart"/>
            <w:r w:rsidRPr="000E2D17">
              <w:t>npr</w:t>
            </w:r>
            <w:proofErr w:type="spellEnd"/>
            <w:r w:rsidRPr="000E2D17">
              <w:t xml:space="preserve">. </w:t>
            </w:r>
            <w:proofErr w:type="spellStart"/>
            <w:r w:rsidRPr="000E2D17">
              <w:t>kontinuirani</w:t>
            </w:r>
            <w:proofErr w:type="spellEnd"/>
            <w:r w:rsidRPr="000E2D17">
              <w:t xml:space="preserve"> </w:t>
            </w:r>
            <w:proofErr w:type="spellStart"/>
            <w:r w:rsidRPr="000E2D17">
              <w:t>pozitivni</w:t>
            </w:r>
            <w:proofErr w:type="spellEnd"/>
            <w:r w:rsidRPr="000E2D17">
              <w:t xml:space="preserve"> </w:t>
            </w:r>
            <w:proofErr w:type="spellStart"/>
            <w:r w:rsidRPr="000E2D17">
              <w:t>tlak</w:t>
            </w:r>
            <w:proofErr w:type="spellEnd"/>
            <w:r w:rsidRPr="000E2D17">
              <w:t xml:space="preserve"> u </w:t>
            </w:r>
            <w:proofErr w:type="spellStart"/>
            <w:r w:rsidRPr="000E2D17">
              <w:t>dišnim</w:t>
            </w:r>
            <w:proofErr w:type="spellEnd"/>
            <w:r w:rsidRPr="000E2D17">
              <w:t xml:space="preserve"> </w:t>
            </w:r>
            <w:proofErr w:type="spellStart"/>
            <w:r w:rsidRPr="000E2D17">
              <w:t>putovima</w:t>
            </w:r>
            <w:proofErr w:type="spellEnd"/>
            <w:r w:rsidRPr="000E2D17">
              <w:t xml:space="preserve"> [</w:t>
            </w:r>
            <w:proofErr w:type="spellStart"/>
            <w:r w:rsidRPr="000E2D17">
              <w:t>engl.</w:t>
            </w:r>
            <w:proofErr w:type="spellEnd"/>
            <w:r w:rsidRPr="000E2D17">
              <w:t xml:space="preserve"> </w:t>
            </w:r>
            <w:r w:rsidRPr="000E2D17">
              <w:rPr>
                <w:i/>
                <w:iCs/>
              </w:rPr>
              <w:t>continuous positive airway pressure</w:t>
            </w:r>
            <w:r w:rsidRPr="000E2D17">
              <w:t xml:space="preserve">, CPAP], </w:t>
            </w:r>
            <w:proofErr w:type="spellStart"/>
            <w:r w:rsidRPr="000E2D17">
              <w:t>dvofazni</w:t>
            </w:r>
            <w:proofErr w:type="spellEnd"/>
            <w:r w:rsidRPr="000E2D17">
              <w:t xml:space="preserve"> </w:t>
            </w:r>
            <w:proofErr w:type="spellStart"/>
            <w:r w:rsidRPr="000E2D17">
              <w:t>pozitivni</w:t>
            </w:r>
            <w:proofErr w:type="spellEnd"/>
            <w:r w:rsidRPr="000E2D17">
              <w:t xml:space="preserve"> </w:t>
            </w:r>
            <w:proofErr w:type="spellStart"/>
            <w:r w:rsidRPr="000E2D17">
              <w:t>tlak</w:t>
            </w:r>
            <w:proofErr w:type="spellEnd"/>
            <w:r w:rsidRPr="000E2D17">
              <w:t xml:space="preserve"> u </w:t>
            </w:r>
            <w:proofErr w:type="spellStart"/>
            <w:r w:rsidRPr="000E2D17">
              <w:t>dišnim</w:t>
            </w:r>
            <w:proofErr w:type="spellEnd"/>
            <w:r w:rsidRPr="000E2D17">
              <w:t xml:space="preserve"> </w:t>
            </w:r>
            <w:proofErr w:type="spellStart"/>
            <w:r w:rsidRPr="000E2D17">
              <w:t>putovima</w:t>
            </w:r>
            <w:proofErr w:type="spellEnd"/>
            <w:r w:rsidRPr="000E2D17">
              <w:t xml:space="preserve"> [</w:t>
            </w:r>
            <w:proofErr w:type="spellStart"/>
            <w:r w:rsidRPr="000E2D17">
              <w:t>engl.</w:t>
            </w:r>
            <w:proofErr w:type="spellEnd"/>
            <w:r w:rsidRPr="000E2D17">
              <w:t xml:space="preserve"> </w:t>
            </w:r>
            <w:r w:rsidRPr="000E2D17">
              <w:rPr>
                <w:i/>
                <w:iCs/>
              </w:rPr>
              <w:t>biphasic positive airway pressure</w:t>
            </w:r>
            <w:r w:rsidRPr="000E2D17">
              <w:t xml:space="preserve">, BiPAP], </w:t>
            </w:r>
            <w:proofErr w:type="spellStart"/>
            <w:r w:rsidRPr="000E2D17">
              <w:t>intubacija</w:t>
            </w:r>
            <w:proofErr w:type="spellEnd"/>
            <w:r w:rsidRPr="000E2D17">
              <w:t xml:space="preserve"> </w:t>
            </w:r>
            <w:proofErr w:type="spellStart"/>
            <w:r w:rsidRPr="000E2D17">
              <w:t>i</w:t>
            </w:r>
            <w:proofErr w:type="spellEnd"/>
            <w:r w:rsidRPr="000E2D17">
              <w:t xml:space="preserve"> </w:t>
            </w:r>
            <w:proofErr w:type="spellStart"/>
            <w:r w:rsidRPr="000E2D17">
              <w:t>mehanička</w:t>
            </w:r>
            <w:proofErr w:type="spellEnd"/>
            <w:r w:rsidRPr="000E2D17">
              <w:t xml:space="preserve"> </w:t>
            </w:r>
            <w:proofErr w:type="spellStart"/>
            <w:r w:rsidRPr="000E2D17">
              <w:t>ventilacija</w:t>
            </w:r>
            <w:proofErr w:type="spellEnd"/>
            <w:r w:rsidRPr="000E2D17">
              <w:t>)</w:t>
            </w:r>
          </w:p>
        </w:tc>
        <w:tc>
          <w:tcPr>
            <w:tcW w:w="6455" w:type="dxa"/>
            <w:gridSpan w:val="2"/>
            <w:shd w:val="clear" w:color="auto" w:fill="auto"/>
          </w:tcPr>
          <w:p w14:paraId="4315478B" w14:textId="77777777" w:rsidR="00F21A87" w:rsidRPr="000E2D17" w:rsidRDefault="0077004A" w:rsidP="00C32F08">
            <w:pPr>
              <w:widowControl w:val="0"/>
              <w:rPr>
                <w:rFonts w:eastAsia="SimSun"/>
                <w:szCs w:val="22"/>
              </w:rPr>
            </w:pPr>
            <w:r w:rsidRPr="000E2D17">
              <w:t xml:space="preserve">Ako CRS </w:t>
            </w:r>
            <w:proofErr w:type="spellStart"/>
            <w:r w:rsidRPr="000E2D17">
              <w:t>nastupi</w:t>
            </w:r>
            <w:proofErr w:type="spellEnd"/>
            <w:r w:rsidRPr="000E2D17">
              <w:t xml:space="preserve"> </w:t>
            </w:r>
            <w:proofErr w:type="spellStart"/>
            <w:r w:rsidRPr="000E2D17">
              <w:t>tijekom</w:t>
            </w:r>
            <w:proofErr w:type="spellEnd"/>
            <w:r w:rsidRPr="000E2D17">
              <w:t xml:space="preserve"> </w:t>
            </w:r>
            <w:proofErr w:type="spellStart"/>
            <w:r w:rsidRPr="000E2D17">
              <w:t>ili</w:t>
            </w:r>
            <w:proofErr w:type="spellEnd"/>
            <w:r w:rsidRPr="000E2D17">
              <w:t xml:space="preserve"> </w:t>
            </w:r>
            <w:proofErr w:type="spellStart"/>
            <w:r w:rsidRPr="000E2D17">
              <w:t>nakon</w:t>
            </w:r>
            <w:proofErr w:type="spellEnd"/>
            <w:r w:rsidRPr="000E2D17">
              <w:t xml:space="preserve"> </w:t>
            </w:r>
            <w:proofErr w:type="spellStart"/>
            <w:r w:rsidRPr="000E2D17">
              <w:t>infuzije</w:t>
            </w:r>
            <w:proofErr w:type="spellEnd"/>
            <w:r w:rsidRPr="000E2D17">
              <w:t>:</w:t>
            </w:r>
          </w:p>
          <w:p w14:paraId="22666BB3" w14:textId="7D478DA3"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Trajno</w:t>
            </w:r>
            <w:proofErr w:type="spellEnd"/>
            <w:r w:rsidRPr="000E2D17">
              <w:t xml:space="preserve"> </w:t>
            </w:r>
            <w:proofErr w:type="spellStart"/>
            <w:r w:rsidRPr="000E2D17">
              <w:t>obustaviti</w:t>
            </w:r>
            <w:proofErr w:type="spellEnd"/>
            <w:r w:rsidRPr="000E2D17">
              <w:t xml:space="preserve"> </w:t>
            </w:r>
            <w:proofErr w:type="spellStart"/>
            <w:r w:rsidRPr="000E2D17">
              <w:t>liječenje</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i</w:t>
            </w:r>
            <w:proofErr w:type="spellEnd"/>
            <w:r w:rsidRPr="000E2D17">
              <w:t xml:space="preserve"> </w:t>
            </w:r>
            <w:proofErr w:type="spellStart"/>
            <w:r w:rsidRPr="000E2D17">
              <w:t>liječiti</w:t>
            </w:r>
            <w:proofErr w:type="spellEnd"/>
            <w:r w:rsidRPr="000E2D17">
              <w:t xml:space="preserve"> </w:t>
            </w:r>
            <w:proofErr w:type="spellStart"/>
            <w:r w:rsidRPr="000E2D17">
              <w:t>simptome</w:t>
            </w:r>
            <w:proofErr w:type="spellEnd"/>
          </w:p>
          <w:p w14:paraId="4E3E8173" w14:textId="11E65508"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Primijeniti</w:t>
            </w:r>
            <w:proofErr w:type="spellEnd"/>
            <w:r w:rsidRPr="000E2D17">
              <w:t xml:space="preserve"> kortikosteroide</w:t>
            </w:r>
            <w:r w:rsidRPr="000E2D17">
              <w:rPr>
                <w:vertAlign w:val="superscript"/>
              </w:rPr>
              <w:t>3</w:t>
            </w:r>
          </w:p>
          <w:p w14:paraId="4EF9074C" w14:textId="4C58DDDC" w:rsidR="00F21A87" w:rsidRPr="000E2D17" w:rsidRDefault="0077004A" w:rsidP="00C32F08">
            <w:pPr>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Primijeniti</w:t>
            </w:r>
            <w:proofErr w:type="spellEnd"/>
            <w:r w:rsidRPr="000E2D17">
              <w:t xml:space="preserve"> tocilizumab</w:t>
            </w:r>
            <w:r w:rsidRPr="000E2D17">
              <w:rPr>
                <w:vertAlign w:val="superscript"/>
              </w:rPr>
              <w:t>4</w:t>
            </w:r>
          </w:p>
          <w:p w14:paraId="07CBDC84" w14:textId="77777777" w:rsidR="000D246C" w:rsidRPr="000E2D17" w:rsidRDefault="000D246C" w:rsidP="00C32F08">
            <w:pPr>
              <w:rPr>
                <w:szCs w:val="22"/>
              </w:rPr>
            </w:pPr>
          </w:p>
          <w:p w14:paraId="4299C560" w14:textId="64051C4E" w:rsidR="00F21A87" w:rsidRPr="000E2D17" w:rsidRDefault="000D246C" w:rsidP="00C32F08">
            <w:pPr>
              <w:widowControl w:val="0"/>
              <w:ind w:left="169"/>
              <w:rPr>
                <w:rFonts w:eastAsia="SimSun"/>
                <w:szCs w:val="22"/>
                <w:lang w:eastAsia="zh-CN"/>
              </w:rPr>
            </w:pPr>
            <w:r w:rsidRPr="000E2D17">
              <w:rPr>
                <w:szCs w:val="22"/>
              </w:rPr>
              <w:t xml:space="preserve">Za CRS s </w:t>
            </w:r>
            <w:proofErr w:type="spellStart"/>
            <w:r w:rsidRPr="000E2D17">
              <w:rPr>
                <w:szCs w:val="22"/>
              </w:rPr>
              <w:t>isto</w:t>
            </w:r>
            <w:r w:rsidR="00F63A2F" w:rsidRPr="000E2D17">
              <w:rPr>
                <w:szCs w:val="22"/>
              </w:rPr>
              <w:t>dobnim</w:t>
            </w:r>
            <w:proofErr w:type="spellEnd"/>
            <w:r w:rsidR="00F63A2F" w:rsidRPr="000E2D17">
              <w:rPr>
                <w:szCs w:val="22"/>
              </w:rPr>
              <w:t xml:space="preserve"> ICANS-om </w:t>
            </w:r>
            <w:proofErr w:type="spellStart"/>
            <w:r w:rsidR="00F63A2F" w:rsidRPr="000E2D17">
              <w:rPr>
                <w:szCs w:val="22"/>
              </w:rPr>
              <w:t>vidjeti</w:t>
            </w:r>
            <w:proofErr w:type="spellEnd"/>
            <w:r w:rsidR="00F63A2F" w:rsidRPr="000E2D17">
              <w:rPr>
                <w:szCs w:val="22"/>
              </w:rPr>
              <w:t xml:space="preserve"> </w:t>
            </w:r>
            <w:proofErr w:type="spellStart"/>
            <w:r w:rsidR="003D111D" w:rsidRPr="000E2D17">
              <w:rPr>
                <w:szCs w:val="22"/>
              </w:rPr>
              <w:t>T</w:t>
            </w:r>
            <w:r w:rsidR="00F63A2F" w:rsidRPr="000E2D17">
              <w:rPr>
                <w:szCs w:val="22"/>
              </w:rPr>
              <w:t>ablicu</w:t>
            </w:r>
            <w:proofErr w:type="spellEnd"/>
            <w:r w:rsidR="00F63A2F" w:rsidRPr="000E2D17">
              <w:rPr>
                <w:szCs w:val="22"/>
              </w:rPr>
              <w:t> </w:t>
            </w:r>
            <w:r w:rsidR="00237650" w:rsidRPr="000E2D17">
              <w:rPr>
                <w:szCs w:val="22"/>
              </w:rPr>
              <w:t>5</w:t>
            </w:r>
            <w:r w:rsidRPr="000E2D17">
              <w:rPr>
                <w:szCs w:val="22"/>
              </w:rPr>
              <w:t>.</w:t>
            </w:r>
          </w:p>
        </w:tc>
      </w:tr>
      <w:tr w:rsidR="00CD086B" w:rsidRPr="000E2D17" w14:paraId="5A817901" w14:textId="77777777" w:rsidTr="00E64E18">
        <w:tc>
          <w:tcPr>
            <w:tcW w:w="9209" w:type="dxa"/>
            <w:gridSpan w:val="3"/>
            <w:tcBorders>
              <w:bottom w:val="single" w:sz="4" w:space="0" w:color="auto"/>
            </w:tcBorders>
            <w:shd w:val="clear" w:color="auto" w:fill="auto"/>
          </w:tcPr>
          <w:p w14:paraId="4D15E0A6" w14:textId="77777777" w:rsidR="00F21A87" w:rsidRPr="000E2D17" w:rsidRDefault="0077004A" w:rsidP="0093347C">
            <w:pPr>
              <w:keepNext/>
              <w:widowControl w:val="0"/>
              <w:rPr>
                <w:rFonts w:eastAsia="SimSun"/>
                <w:b/>
                <w:szCs w:val="22"/>
              </w:rPr>
            </w:pPr>
            <w:r w:rsidRPr="000E2D17">
              <w:rPr>
                <w:b/>
              </w:rPr>
              <w:t xml:space="preserve">Za </w:t>
            </w:r>
            <w:proofErr w:type="spellStart"/>
            <w:r w:rsidRPr="000E2D17">
              <w:rPr>
                <w:b/>
              </w:rPr>
              <w:t>slučajeve</w:t>
            </w:r>
            <w:proofErr w:type="spellEnd"/>
            <w:r w:rsidRPr="000E2D17">
              <w:rPr>
                <w:b/>
              </w:rPr>
              <w:t xml:space="preserve"> 3. </w:t>
            </w:r>
            <w:proofErr w:type="spellStart"/>
            <w:r w:rsidRPr="000E2D17">
              <w:rPr>
                <w:b/>
              </w:rPr>
              <w:t>i</w:t>
            </w:r>
            <w:proofErr w:type="spellEnd"/>
            <w:r w:rsidRPr="000E2D17">
              <w:rPr>
                <w:b/>
              </w:rPr>
              <w:t> 4. </w:t>
            </w:r>
            <w:proofErr w:type="spellStart"/>
            <w:r w:rsidRPr="000E2D17">
              <w:rPr>
                <w:b/>
              </w:rPr>
              <w:t>stupnja</w:t>
            </w:r>
            <w:proofErr w:type="spellEnd"/>
            <w:r w:rsidRPr="000E2D17">
              <w:rPr>
                <w:b/>
              </w:rPr>
              <w:t xml:space="preserve">: </w:t>
            </w:r>
            <w:proofErr w:type="spellStart"/>
            <w:r w:rsidRPr="000E2D17">
              <w:rPr>
                <w:b/>
              </w:rPr>
              <w:t>Primjena</w:t>
            </w:r>
            <w:proofErr w:type="spellEnd"/>
            <w:r w:rsidRPr="000E2D17">
              <w:rPr>
                <w:b/>
              </w:rPr>
              <w:t xml:space="preserve"> </w:t>
            </w:r>
            <w:proofErr w:type="spellStart"/>
            <w:r w:rsidRPr="000E2D17">
              <w:rPr>
                <w:b/>
              </w:rPr>
              <w:t>tocilizumaba</w:t>
            </w:r>
            <w:proofErr w:type="spellEnd"/>
          </w:p>
          <w:p w14:paraId="5B582588" w14:textId="77777777" w:rsidR="00F21A87" w:rsidRPr="000E2D17" w:rsidRDefault="0077004A" w:rsidP="0093347C">
            <w:pPr>
              <w:keepNext/>
              <w:widowControl w:val="0"/>
              <w:rPr>
                <w:rFonts w:eastAsia="SimSun"/>
                <w:szCs w:val="22"/>
              </w:rPr>
            </w:pPr>
            <w:r w:rsidRPr="000E2D17">
              <w:t xml:space="preserve">Ne </w:t>
            </w:r>
            <w:proofErr w:type="spellStart"/>
            <w:r w:rsidRPr="000E2D17">
              <w:t>smiju</w:t>
            </w:r>
            <w:proofErr w:type="spellEnd"/>
            <w:r w:rsidRPr="000E2D17">
              <w:t xml:space="preserve"> se </w:t>
            </w:r>
            <w:proofErr w:type="spellStart"/>
            <w:r w:rsidRPr="000E2D17">
              <w:t>primijeniti</w:t>
            </w:r>
            <w:proofErr w:type="spellEnd"/>
            <w:r w:rsidRPr="000E2D17">
              <w:t xml:space="preserve"> </w:t>
            </w:r>
            <w:proofErr w:type="spellStart"/>
            <w:r w:rsidRPr="000E2D17">
              <w:t>više</w:t>
            </w:r>
            <w:proofErr w:type="spellEnd"/>
            <w:r w:rsidRPr="000E2D17">
              <w:t xml:space="preserve"> od 3 doze </w:t>
            </w:r>
            <w:proofErr w:type="spellStart"/>
            <w:r w:rsidRPr="000E2D17">
              <w:t>tocilizumaba</w:t>
            </w:r>
            <w:proofErr w:type="spellEnd"/>
            <w:r w:rsidRPr="000E2D17">
              <w:t xml:space="preserve"> </w:t>
            </w:r>
            <w:proofErr w:type="spellStart"/>
            <w:r w:rsidRPr="000E2D17">
              <w:t>unutar</w:t>
            </w:r>
            <w:proofErr w:type="spellEnd"/>
            <w:r w:rsidRPr="000E2D17">
              <w:t xml:space="preserve"> </w:t>
            </w:r>
            <w:proofErr w:type="spellStart"/>
            <w:r w:rsidRPr="000E2D17">
              <w:t>razdoblja</w:t>
            </w:r>
            <w:proofErr w:type="spellEnd"/>
            <w:r w:rsidRPr="000E2D17">
              <w:t xml:space="preserve"> od 6 </w:t>
            </w:r>
            <w:proofErr w:type="spellStart"/>
            <w:r w:rsidRPr="000E2D17">
              <w:t>tjedana</w:t>
            </w:r>
            <w:proofErr w:type="spellEnd"/>
            <w:r w:rsidRPr="000E2D17">
              <w:t>.</w:t>
            </w:r>
          </w:p>
          <w:p w14:paraId="5FA4BB74" w14:textId="77777777" w:rsidR="00F21A87" w:rsidRPr="000E2D17" w:rsidRDefault="0077004A" w:rsidP="0093347C">
            <w:pPr>
              <w:keepNext/>
              <w:widowControl w:val="0"/>
              <w:rPr>
                <w:szCs w:val="22"/>
              </w:rPr>
            </w:pPr>
            <w:r w:rsidRPr="000E2D17">
              <w:t xml:space="preserve">Ako tocilizumab </w:t>
            </w:r>
            <w:proofErr w:type="spellStart"/>
            <w:r w:rsidRPr="000E2D17">
              <w:t>prethodno</w:t>
            </w:r>
            <w:proofErr w:type="spellEnd"/>
            <w:r w:rsidRPr="000E2D17">
              <w:t xml:space="preserve"> </w:t>
            </w:r>
            <w:proofErr w:type="spellStart"/>
            <w:r w:rsidRPr="000E2D17">
              <w:t>nije</w:t>
            </w:r>
            <w:proofErr w:type="spellEnd"/>
            <w:r w:rsidRPr="000E2D17">
              <w:t xml:space="preserve"> </w:t>
            </w:r>
            <w:proofErr w:type="spellStart"/>
            <w:r w:rsidRPr="000E2D17">
              <w:t>primijenjen</w:t>
            </w:r>
            <w:proofErr w:type="spellEnd"/>
            <w:r w:rsidRPr="000E2D17">
              <w:t xml:space="preserve"> </w:t>
            </w:r>
            <w:proofErr w:type="spellStart"/>
            <w:r w:rsidRPr="000E2D17">
              <w:t>ili</w:t>
            </w:r>
            <w:proofErr w:type="spellEnd"/>
            <w:r w:rsidRPr="000E2D17">
              <w:t xml:space="preserve"> </w:t>
            </w:r>
            <w:proofErr w:type="spellStart"/>
            <w:r w:rsidRPr="000E2D17">
              <w:t>ako</w:t>
            </w:r>
            <w:proofErr w:type="spellEnd"/>
            <w:r w:rsidRPr="000E2D17">
              <w:t xml:space="preserve"> je u </w:t>
            </w:r>
            <w:proofErr w:type="spellStart"/>
            <w:r w:rsidRPr="000E2D17">
              <w:t>proteklih</w:t>
            </w:r>
            <w:proofErr w:type="spellEnd"/>
            <w:r w:rsidRPr="000E2D17">
              <w:t xml:space="preserve"> 6 </w:t>
            </w:r>
            <w:proofErr w:type="spellStart"/>
            <w:r w:rsidRPr="000E2D17">
              <w:t>tjedana</w:t>
            </w:r>
            <w:proofErr w:type="spellEnd"/>
            <w:r w:rsidRPr="000E2D17">
              <w:t xml:space="preserve"> </w:t>
            </w:r>
            <w:proofErr w:type="spellStart"/>
            <w:r w:rsidRPr="000E2D17">
              <w:t>primijenjena</w:t>
            </w:r>
            <w:proofErr w:type="spellEnd"/>
            <w:r w:rsidRPr="000E2D17">
              <w:t xml:space="preserve"> 1 </w:t>
            </w:r>
            <w:proofErr w:type="spellStart"/>
            <w:r w:rsidRPr="000E2D17">
              <w:t>doza</w:t>
            </w:r>
            <w:proofErr w:type="spellEnd"/>
            <w:r w:rsidRPr="000E2D17">
              <w:t xml:space="preserve"> </w:t>
            </w:r>
            <w:proofErr w:type="spellStart"/>
            <w:r w:rsidRPr="000E2D17">
              <w:t>tocilizumaba</w:t>
            </w:r>
            <w:proofErr w:type="spellEnd"/>
            <w:r w:rsidRPr="000E2D17">
              <w:t>:</w:t>
            </w:r>
          </w:p>
          <w:p w14:paraId="4DB8444E" w14:textId="77777777" w:rsidR="00F21A87" w:rsidRPr="000E2D17" w:rsidRDefault="0077004A" w:rsidP="0093347C">
            <w:pPr>
              <w:keepNext/>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Primijeniti</w:t>
            </w:r>
            <w:proofErr w:type="spellEnd"/>
            <w:r w:rsidRPr="000E2D17">
              <w:t xml:space="preserve"> </w:t>
            </w:r>
            <w:proofErr w:type="spellStart"/>
            <w:r w:rsidRPr="000E2D17">
              <w:t>prvu</w:t>
            </w:r>
            <w:proofErr w:type="spellEnd"/>
            <w:r w:rsidRPr="000E2D17">
              <w:t xml:space="preserve"> </w:t>
            </w:r>
            <w:proofErr w:type="spellStart"/>
            <w:r w:rsidRPr="000E2D17">
              <w:t>dozu</w:t>
            </w:r>
            <w:proofErr w:type="spellEnd"/>
            <w:r w:rsidRPr="000E2D17">
              <w:t xml:space="preserve"> tocilizumaba</w:t>
            </w:r>
            <w:r w:rsidRPr="000E2D17">
              <w:rPr>
                <w:vertAlign w:val="superscript"/>
              </w:rPr>
              <w:t>4</w:t>
            </w:r>
          </w:p>
          <w:p w14:paraId="31214525" w14:textId="77777777" w:rsidR="00F21A87" w:rsidRPr="000E2D17" w:rsidRDefault="0077004A" w:rsidP="0093347C">
            <w:pPr>
              <w:keepNext/>
              <w:widowControl w:val="0"/>
              <w:ind w:left="397" w:hanging="272"/>
              <w:rPr>
                <w:rFonts w:eastAsia="SimSun"/>
                <w:szCs w:val="22"/>
              </w:rPr>
            </w:pPr>
            <w:r w:rsidRPr="000E2D17">
              <w:rPr>
                <w:rFonts w:eastAsia="SimSun"/>
                <w:szCs w:val="22"/>
              </w:rPr>
              <w:sym w:font="Symbol" w:char="F0B7"/>
            </w:r>
            <w:r w:rsidRPr="000E2D17">
              <w:rPr>
                <w:rFonts w:eastAsia="SimSun"/>
                <w:szCs w:val="22"/>
              </w:rPr>
              <w:tab/>
            </w:r>
            <w:r w:rsidRPr="000E2D17">
              <w:t xml:space="preserve">Ako </w:t>
            </w:r>
            <w:proofErr w:type="spellStart"/>
            <w:r w:rsidRPr="000E2D17">
              <w:t>nema</w:t>
            </w:r>
            <w:proofErr w:type="spellEnd"/>
            <w:r w:rsidRPr="000E2D17">
              <w:t xml:space="preserve"> </w:t>
            </w:r>
            <w:proofErr w:type="spellStart"/>
            <w:r w:rsidRPr="000E2D17">
              <w:t>poboljšanja</w:t>
            </w:r>
            <w:proofErr w:type="spellEnd"/>
            <w:r w:rsidRPr="000E2D17">
              <w:t xml:space="preserve"> </w:t>
            </w:r>
            <w:proofErr w:type="spellStart"/>
            <w:r w:rsidRPr="000E2D17">
              <w:t>unutar</w:t>
            </w:r>
            <w:proofErr w:type="spellEnd"/>
            <w:r w:rsidRPr="000E2D17">
              <w:t xml:space="preserve"> 8 sati </w:t>
            </w:r>
            <w:proofErr w:type="spellStart"/>
            <w:r w:rsidRPr="000E2D17">
              <w:t>ili</w:t>
            </w:r>
            <w:proofErr w:type="spellEnd"/>
            <w:r w:rsidRPr="000E2D17">
              <w:t xml:space="preserve"> se CRS </w:t>
            </w:r>
            <w:proofErr w:type="spellStart"/>
            <w:r w:rsidRPr="000E2D17">
              <w:t>brzo</w:t>
            </w:r>
            <w:proofErr w:type="spellEnd"/>
            <w:r w:rsidRPr="000E2D17">
              <w:t xml:space="preserve"> </w:t>
            </w:r>
            <w:proofErr w:type="spellStart"/>
            <w:r w:rsidRPr="000E2D17">
              <w:t>pogoršava</w:t>
            </w:r>
            <w:proofErr w:type="spellEnd"/>
            <w:r w:rsidRPr="000E2D17">
              <w:t xml:space="preserve">, </w:t>
            </w:r>
            <w:proofErr w:type="spellStart"/>
            <w:r w:rsidRPr="000E2D17">
              <w:t>primijeniti</w:t>
            </w:r>
            <w:proofErr w:type="spellEnd"/>
            <w:r w:rsidRPr="000E2D17">
              <w:t xml:space="preserve"> </w:t>
            </w:r>
            <w:proofErr w:type="spellStart"/>
            <w:r w:rsidRPr="000E2D17">
              <w:t>drugu</w:t>
            </w:r>
            <w:proofErr w:type="spellEnd"/>
            <w:r w:rsidRPr="000E2D17">
              <w:t xml:space="preserve"> </w:t>
            </w:r>
            <w:proofErr w:type="spellStart"/>
            <w:r w:rsidRPr="000E2D17">
              <w:t>dozu</w:t>
            </w:r>
            <w:proofErr w:type="spellEnd"/>
            <w:r w:rsidRPr="000E2D17">
              <w:t xml:space="preserve"> tocilizumaba</w:t>
            </w:r>
            <w:r w:rsidRPr="000E2D17">
              <w:rPr>
                <w:vertAlign w:val="superscript"/>
              </w:rPr>
              <w:t>4</w:t>
            </w:r>
          </w:p>
          <w:p w14:paraId="646669FE" w14:textId="2BC56257" w:rsidR="00F21A87" w:rsidRPr="000E2D17" w:rsidRDefault="0077004A" w:rsidP="0093347C">
            <w:pPr>
              <w:keepNext/>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Nakon</w:t>
            </w:r>
            <w:proofErr w:type="spellEnd"/>
            <w:r w:rsidRPr="000E2D17">
              <w:t xml:space="preserve"> 2 doze </w:t>
            </w:r>
            <w:proofErr w:type="spellStart"/>
            <w:r w:rsidRPr="000E2D17">
              <w:t>tocilizumaba</w:t>
            </w:r>
            <w:proofErr w:type="spellEnd"/>
            <w:r w:rsidRPr="000E2D17">
              <w:t xml:space="preserve"> </w:t>
            </w:r>
            <w:proofErr w:type="spellStart"/>
            <w:r w:rsidRPr="000E2D17">
              <w:t>razmotriti</w:t>
            </w:r>
            <w:proofErr w:type="spellEnd"/>
            <w:r w:rsidRPr="000E2D17">
              <w:t xml:space="preserve"> </w:t>
            </w:r>
            <w:proofErr w:type="spellStart"/>
            <w:r w:rsidR="009C494B" w:rsidRPr="000E2D17">
              <w:t>drugu</w:t>
            </w:r>
            <w:proofErr w:type="spellEnd"/>
            <w:r w:rsidR="009C494B" w:rsidRPr="000E2D17">
              <w:t xml:space="preserve"> </w:t>
            </w:r>
            <w:proofErr w:type="spellStart"/>
            <w:r w:rsidRPr="000E2D17">
              <w:t>anticitokinsku</w:t>
            </w:r>
            <w:proofErr w:type="spellEnd"/>
            <w:r w:rsidRPr="000E2D17">
              <w:t xml:space="preserve"> </w:t>
            </w:r>
            <w:proofErr w:type="spellStart"/>
            <w:r w:rsidRPr="000E2D17">
              <w:t>terapiju</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009C494B" w:rsidRPr="000E2D17">
              <w:t>drugu</w:t>
            </w:r>
            <w:proofErr w:type="spellEnd"/>
            <w:r w:rsidR="009C494B" w:rsidRPr="000E2D17">
              <w:t xml:space="preserve"> </w:t>
            </w:r>
            <w:proofErr w:type="spellStart"/>
            <w:r w:rsidRPr="000E2D17">
              <w:t>imunosupresijsku</w:t>
            </w:r>
            <w:proofErr w:type="spellEnd"/>
            <w:r w:rsidRPr="000E2D17">
              <w:t xml:space="preserve"> </w:t>
            </w:r>
            <w:proofErr w:type="spellStart"/>
            <w:r w:rsidRPr="000E2D17">
              <w:t>terapiju</w:t>
            </w:r>
            <w:proofErr w:type="spellEnd"/>
          </w:p>
          <w:p w14:paraId="47FD0F0A" w14:textId="77777777" w:rsidR="00F21A87" w:rsidRPr="000E2D17" w:rsidRDefault="00F21A87" w:rsidP="0093347C">
            <w:pPr>
              <w:keepNext/>
              <w:widowControl w:val="0"/>
              <w:rPr>
                <w:rFonts w:eastAsia="SimSun"/>
                <w:szCs w:val="22"/>
                <w:lang w:eastAsia="en-US"/>
              </w:rPr>
            </w:pPr>
          </w:p>
          <w:p w14:paraId="5236BD56" w14:textId="77777777" w:rsidR="00F21A87" w:rsidRPr="000E2D17" w:rsidRDefault="0077004A" w:rsidP="0093347C">
            <w:pPr>
              <w:keepNext/>
              <w:widowControl w:val="0"/>
              <w:rPr>
                <w:rFonts w:eastAsia="SimSun"/>
                <w:szCs w:val="22"/>
              </w:rPr>
            </w:pPr>
            <w:r w:rsidRPr="000E2D17">
              <w:t xml:space="preserve">Ako </w:t>
            </w:r>
            <w:proofErr w:type="spellStart"/>
            <w:r w:rsidRPr="000E2D17">
              <w:t>su</w:t>
            </w:r>
            <w:proofErr w:type="spellEnd"/>
            <w:r w:rsidRPr="000E2D17">
              <w:t xml:space="preserve"> u </w:t>
            </w:r>
            <w:proofErr w:type="spellStart"/>
            <w:r w:rsidRPr="000E2D17">
              <w:t>proteklih</w:t>
            </w:r>
            <w:proofErr w:type="spellEnd"/>
            <w:r w:rsidRPr="000E2D17">
              <w:t xml:space="preserve"> 6 </w:t>
            </w:r>
            <w:proofErr w:type="spellStart"/>
            <w:r w:rsidRPr="000E2D17">
              <w:t>tjedana</w:t>
            </w:r>
            <w:proofErr w:type="spellEnd"/>
            <w:r w:rsidRPr="000E2D17">
              <w:t xml:space="preserve"> </w:t>
            </w:r>
            <w:proofErr w:type="spellStart"/>
            <w:r w:rsidRPr="000E2D17">
              <w:t>primijenjene</w:t>
            </w:r>
            <w:proofErr w:type="spellEnd"/>
            <w:r w:rsidRPr="000E2D17">
              <w:t xml:space="preserve"> 2 doze </w:t>
            </w:r>
            <w:proofErr w:type="spellStart"/>
            <w:r w:rsidRPr="000E2D17">
              <w:t>tocilizumaba</w:t>
            </w:r>
            <w:proofErr w:type="spellEnd"/>
            <w:r w:rsidRPr="000E2D17">
              <w:t>:</w:t>
            </w:r>
          </w:p>
          <w:p w14:paraId="190A69C1" w14:textId="5EF53D19" w:rsidR="00F21A87" w:rsidRPr="000E2D17" w:rsidRDefault="0077004A" w:rsidP="0093347C">
            <w:pPr>
              <w:keepNext/>
              <w:widowControl w:val="0"/>
              <w:ind w:left="397" w:hanging="272"/>
              <w:rPr>
                <w:rFonts w:eastAsia="SimSun"/>
                <w:szCs w:val="22"/>
              </w:rPr>
            </w:pPr>
            <w:r w:rsidRPr="000E2D17">
              <w:rPr>
                <w:rFonts w:eastAsia="SimSun"/>
                <w:szCs w:val="22"/>
              </w:rPr>
              <w:sym w:font="Symbol" w:char="F0B7"/>
            </w:r>
            <w:r w:rsidRPr="000E2D17">
              <w:rPr>
                <w:rFonts w:eastAsia="SimSun"/>
                <w:szCs w:val="22"/>
              </w:rPr>
              <w:tab/>
            </w:r>
            <w:proofErr w:type="spellStart"/>
            <w:r w:rsidRPr="000E2D17">
              <w:t>Primijeniti</w:t>
            </w:r>
            <w:proofErr w:type="spellEnd"/>
            <w:r w:rsidRPr="000E2D17">
              <w:t xml:space="preserve"> </w:t>
            </w:r>
            <w:proofErr w:type="spellStart"/>
            <w:r w:rsidRPr="000E2D17">
              <w:t>samo</w:t>
            </w:r>
            <w:proofErr w:type="spellEnd"/>
            <w:r w:rsidRPr="000E2D17">
              <w:t xml:space="preserve"> </w:t>
            </w:r>
            <w:proofErr w:type="spellStart"/>
            <w:r w:rsidRPr="000E2D17">
              <w:t>jednu</w:t>
            </w:r>
            <w:proofErr w:type="spellEnd"/>
            <w:r w:rsidRPr="000E2D17">
              <w:t xml:space="preserve"> </w:t>
            </w:r>
            <w:proofErr w:type="spellStart"/>
            <w:r w:rsidRPr="000E2D17">
              <w:t>dozu</w:t>
            </w:r>
            <w:proofErr w:type="spellEnd"/>
            <w:r w:rsidRPr="000E2D17">
              <w:t xml:space="preserve"> tocilizumaba</w:t>
            </w:r>
            <w:r w:rsidRPr="000E2D17">
              <w:rPr>
                <w:vertAlign w:val="superscript"/>
              </w:rPr>
              <w:t>4</w:t>
            </w:r>
          </w:p>
          <w:p w14:paraId="3F87DEF7" w14:textId="7B7AEA69" w:rsidR="00F21A87" w:rsidRPr="000E2D17" w:rsidRDefault="0077004A" w:rsidP="0093347C">
            <w:pPr>
              <w:keepNext/>
              <w:widowControl w:val="0"/>
              <w:ind w:left="397" w:hanging="272"/>
              <w:rPr>
                <w:rFonts w:eastAsia="SimSun"/>
                <w:szCs w:val="22"/>
              </w:rPr>
            </w:pPr>
            <w:r w:rsidRPr="000E2D17">
              <w:rPr>
                <w:rFonts w:eastAsia="SimSun"/>
                <w:szCs w:val="22"/>
              </w:rPr>
              <w:sym w:font="Symbol" w:char="F0B7"/>
            </w:r>
            <w:r w:rsidRPr="000E2D17">
              <w:rPr>
                <w:rFonts w:eastAsia="SimSun"/>
                <w:szCs w:val="22"/>
              </w:rPr>
              <w:tab/>
            </w:r>
            <w:r w:rsidRPr="000E2D17">
              <w:t xml:space="preserve">Ako </w:t>
            </w:r>
            <w:proofErr w:type="spellStart"/>
            <w:r w:rsidRPr="000E2D17">
              <w:t>nema</w:t>
            </w:r>
            <w:proofErr w:type="spellEnd"/>
            <w:r w:rsidRPr="000E2D17">
              <w:t xml:space="preserve"> </w:t>
            </w:r>
            <w:proofErr w:type="spellStart"/>
            <w:r w:rsidRPr="000E2D17">
              <w:t>poboljšanja</w:t>
            </w:r>
            <w:proofErr w:type="spellEnd"/>
            <w:r w:rsidRPr="000E2D17">
              <w:t xml:space="preserve"> </w:t>
            </w:r>
            <w:proofErr w:type="spellStart"/>
            <w:r w:rsidRPr="000E2D17">
              <w:t>unutar</w:t>
            </w:r>
            <w:proofErr w:type="spellEnd"/>
            <w:r w:rsidRPr="000E2D17">
              <w:t xml:space="preserve"> 8 sati </w:t>
            </w:r>
            <w:proofErr w:type="spellStart"/>
            <w:r w:rsidRPr="000E2D17">
              <w:t>ili</w:t>
            </w:r>
            <w:proofErr w:type="spellEnd"/>
            <w:r w:rsidRPr="000E2D17">
              <w:t xml:space="preserve"> se CRS </w:t>
            </w:r>
            <w:proofErr w:type="spellStart"/>
            <w:r w:rsidRPr="000E2D17">
              <w:t>brzo</w:t>
            </w:r>
            <w:proofErr w:type="spellEnd"/>
            <w:r w:rsidRPr="000E2D17">
              <w:t xml:space="preserve"> </w:t>
            </w:r>
            <w:proofErr w:type="spellStart"/>
            <w:r w:rsidRPr="000E2D17">
              <w:t>pogoršava</w:t>
            </w:r>
            <w:proofErr w:type="spellEnd"/>
            <w:r w:rsidRPr="000E2D17">
              <w:t xml:space="preserve">, </w:t>
            </w:r>
            <w:proofErr w:type="spellStart"/>
            <w:r w:rsidRPr="000E2D17">
              <w:t>razmotriti</w:t>
            </w:r>
            <w:proofErr w:type="spellEnd"/>
            <w:r w:rsidRPr="000E2D17">
              <w:t xml:space="preserve"> </w:t>
            </w:r>
            <w:proofErr w:type="spellStart"/>
            <w:r w:rsidR="009C494B" w:rsidRPr="000E2D17">
              <w:t>drugu</w:t>
            </w:r>
            <w:proofErr w:type="spellEnd"/>
            <w:r w:rsidR="009C494B" w:rsidRPr="000E2D17">
              <w:t xml:space="preserve"> </w:t>
            </w:r>
            <w:proofErr w:type="spellStart"/>
            <w:r w:rsidRPr="000E2D17">
              <w:t>anticitokinsku</w:t>
            </w:r>
            <w:proofErr w:type="spellEnd"/>
            <w:r w:rsidRPr="000E2D17">
              <w:t xml:space="preserve"> </w:t>
            </w:r>
            <w:proofErr w:type="spellStart"/>
            <w:r w:rsidRPr="000E2D17">
              <w:t>terapiju</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009C494B" w:rsidRPr="000E2D17">
              <w:t>drugu</w:t>
            </w:r>
            <w:proofErr w:type="spellEnd"/>
            <w:r w:rsidR="009C494B" w:rsidRPr="000E2D17">
              <w:t xml:space="preserve"> </w:t>
            </w:r>
            <w:proofErr w:type="spellStart"/>
            <w:r w:rsidRPr="000E2D17">
              <w:t>imunosupresijsku</w:t>
            </w:r>
            <w:proofErr w:type="spellEnd"/>
            <w:r w:rsidRPr="000E2D17">
              <w:t xml:space="preserve"> </w:t>
            </w:r>
            <w:proofErr w:type="spellStart"/>
            <w:r w:rsidRPr="000E2D17">
              <w:t>terapiju</w:t>
            </w:r>
            <w:proofErr w:type="spellEnd"/>
          </w:p>
        </w:tc>
      </w:tr>
      <w:tr w:rsidR="00CD086B" w:rsidRPr="000E2D17" w14:paraId="1187C83A" w14:textId="77777777" w:rsidTr="00E64E18">
        <w:trPr>
          <w:cantSplit/>
        </w:trPr>
        <w:tc>
          <w:tcPr>
            <w:tcW w:w="9209" w:type="dxa"/>
            <w:gridSpan w:val="3"/>
            <w:tcBorders>
              <w:left w:val="nil"/>
              <w:bottom w:val="nil"/>
              <w:right w:val="nil"/>
            </w:tcBorders>
            <w:shd w:val="clear" w:color="auto" w:fill="auto"/>
          </w:tcPr>
          <w:p w14:paraId="340BFBF2" w14:textId="4C14FCAF" w:rsidR="00F21A87" w:rsidRPr="000E2D17" w:rsidRDefault="0077004A" w:rsidP="0093347C">
            <w:pPr>
              <w:widowControl w:val="0"/>
              <w:rPr>
                <w:rFonts w:eastAsia="SimSun"/>
                <w:sz w:val="20"/>
              </w:rPr>
            </w:pPr>
            <w:r w:rsidRPr="000E2D17">
              <w:rPr>
                <w:sz w:val="20"/>
                <w:vertAlign w:val="superscript"/>
              </w:rPr>
              <w:t>1</w:t>
            </w:r>
            <w:r w:rsidRPr="000E2D17">
              <w:rPr>
                <w:sz w:val="20"/>
              </w:rPr>
              <w:t xml:space="preserve"> </w:t>
            </w:r>
            <w:proofErr w:type="spellStart"/>
            <w:r w:rsidRPr="000E2D17">
              <w:rPr>
                <w:sz w:val="20"/>
              </w:rPr>
              <w:t>Usuglašeni</w:t>
            </w:r>
            <w:proofErr w:type="spellEnd"/>
            <w:r w:rsidRPr="000E2D17">
              <w:rPr>
                <w:sz w:val="20"/>
              </w:rPr>
              <w:t xml:space="preserve"> ASTCT </w:t>
            </w:r>
            <w:proofErr w:type="spellStart"/>
            <w:r w:rsidRPr="000E2D17">
              <w:rPr>
                <w:sz w:val="20"/>
              </w:rPr>
              <w:t>kriteriji</w:t>
            </w:r>
            <w:proofErr w:type="spellEnd"/>
            <w:r w:rsidRPr="000E2D17">
              <w:rPr>
                <w:sz w:val="20"/>
              </w:rPr>
              <w:t xml:space="preserve"> za </w:t>
            </w:r>
            <w:proofErr w:type="spellStart"/>
            <w:r w:rsidRPr="000E2D17">
              <w:rPr>
                <w:sz w:val="20"/>
              </w:rPr>
              <w:t>određivanje</w:t>
            </w:r>
            <w:proofErr w:type="spellEnd"/>
            <w:r w:rsidRPr="000E2D17">
              <w:rPr>
                <w:sz w:val="20"/>
              </w:rPr>
              <w:t xml:space="preserve"> </w:t>
            </w:r>
            <w:proofErr w:type="spellStart"/>
            <w:r w:rsidRPr="000E2D17">
              <w:rPr>
                <w:sz w:val="20"/>
              </w:rPr>
              <w:t>stupnja</w:t>
            </w:r>
            <w:proofErr w:type="spellEnd"/>
            <w:r w:rsidRPr="000E2D17">
              <w:rPr>
                <w:sz w:val="20"/>
              </w:rPr>
              <w:t xml:space="preserve"> </w:t>
            </w:r>
            <w:proofErr w:type="spellStart"/>
            <w:r w:rsidRPr="000E2D17">
              <w:rPr>
                <w:sz w:val="20"/>
              </w:rPr>
              <w:t>težine</w:t>
            </w:r>
            <w:proofErr w:type="spellEnd"/>
            <w:r w:rsidRPr="000E2D17">
              <w:rPr>
                <w:sz w:val="20"/>
              </w:rPr>
              <w:t xml:space="preserve"> (Lee, 2019.)</w:t>
            </w:r>
          </w:p>
          <w:p w14:paraId="4ACD51EC" w14:textId="77777777" w:rsidR="00F21A87" w:rsidRPr="000E2D17" w:rsidRDefault="0077004A" w:rsidP="0093347C">
            <w:pPr>
              <w:widowControl w:val="0"/>
              <w:rPr>
                <w:rFonts w:eastAsia="SimSun"/>
                <w:sz w:val="20"/>
              </w:rPr>
            </w:pPr>
            <w:r w:rsidRPr="000E2D17">
              <w:rPr>
                <w:sz w:val="20"/>
                <w:vertAlign w:val="superscript"/>
              </w:rPr>
              <w:t>2</w:t>
            </w:r>
            <w:r w:rsidRPr="000E2D17">
              <w:rPr>
                <w:sz w:val="20"/>
              </w:rPr>
              <w:t xml:space="preserve"> </w:t>
            </w:r>
            <w:proofErr w:type="spellStart"/>
            <w:r w:rsidRPr="000E2D17">
              <w:rPr>
                <w:sz w:val="20"/>
              </w:rPr>
              <w:t>Trajanje</w:t>
            </w:r>
            <w:proofErr w:type="spellEnd"/>
            <w:r w:rsidRPr="000E2D17">
              <w:rPr>
                <w:sz w:val="20"/>
              </w:rPr>
              <w:t xml:space="preserve"> </w:t>
            </w:r>
            <w:proofErr w:type="spellStart"/>
            <w:r w:rsidRPr="000E2D17">
              <w:rPr>
                <w:sz w:val="20"/>
              </w:rPr>
              <w:t>infuzije</w:t>
            </w:r>
            <w:proofErr w:type="spellEnd"/>
            <w:r w:rsidRPr="000E2D17">
              <w:rPr>
                <w:sz w:val="20"/>
              </w:rPr>
              <w:t xml:space="preserve"> </w:t>
            </w:r>
            <w:proofErr w:type="spellStart"/>
            <w:r w:rsidRPr="000E2D17">
              <w:rPr>
                <w:sz w:val="20"/>
              </w:rPr>
              <w:t>može</w:t>
            </w:r>
            <w:proofErr w:type="spellEnd"/>
            <w:r w:rsidRPr="000E2D17">
              <w:rPr>
                <w:sz w:val="20"/>
              </w:rPr>
              <w:t xml:space="preserve"> se </w:t>
            </w:r>
            <w:proofErr w:type="spellStart"/>
            <w:r w:rsidRPr="000E2D17">
              <w:rPr>
                <w:sz w:val="20"/>
              </w:rPr>
              <w:t>produljiti</w:t>
            </w:r>
            <w:proofErr w:type="spellEnd"/>
            <w:r w:rsidRPr="000E2D17">
              <w:rPr>
                <w:sz w:val="20"/>
              </w:rPr>
              <w:t xml:space="preserve"> do 8 sati, </w:t>
            </w:r>
            <w:proofErr w:type="spellStart"/>
            <w:r w:rsidRPr="000E2D17">
              <w:rPr>
                <w:sz w:val="20"/>
              </w:rPr>
              <w:t>ovisno</w:t>
            </w:r>
            <w:proofErr w:type="spellEnd"/>
            <w:r w:rsidRPr="000E2D17">
              <w:rPr>
                <w:sz w:val="20"/>
              </w:rPr>
              <w:t xml:space="preserve"> o </w:t>
            </w:r>
            <w:proofErr w:type="spellStart"/>
            <w:r w:rsidRPr="000E2D17">
              <w:rPr>
                <w:sz w:val="20"/>
              </w:rPr>
              <w:t>ciklusu</w:t>
            </w:r>
            <w:proofErr w:type="spellEnd"/>
            <w:r w:rsidRPr="000E2D17">
              <w:rPr>
                <w:sz w:val="20"/>
              </w:rPr>
              <w:t xml:space="preserve"> (</w:t>
            </w:r>
            <w:proofErr w:type="spellStart"/>
            <w:r w:rsidRPr="000E2D17">
              <w:rPr>
                <w:sz w:val="20"/>
              </w:rPr>
              <w:t>vidjeti</w:t>
            </w:r>
            <w:proofErr w:type="spellEnd"/>
            <w:r w:rsidRPr="000E2D17">
              <w:rPr>
                <w:sz w:val="20"/>
              </w:rPr>
              <w:t xml:space="preserve"> </w:t>
            </w:r>
            <w:proofErr w:type="spellStart"/>
            <w:r w:rsidRPr="000E2D17">
              <w:rPr>
                <w:sz w:val="20"/>
              </w:rPr>
              <w:t>Tablicu</w:t>
            </w:r>
            <w:proofErr w:type="spellEnd"/>
            <w:r w:rsidRPr="000E2D17">
              <w:rPr>
                <w:sz w:val="20"/>
              </w:rPr>
              <w:t> 2).</w:t>
            </w:r>
          </w:p>
          <w:p w14:paraId="41CCB0DD" w14:textId="4E95E34D" w:rsidR="00F21A87" w:rsidRPr="000E2D17" w:rsidRDefault="0077004A" w:rsidP="0093347C">
            <w:pPr>
              <w:widowControl w:val="0"/>
              <w:rPr>
                <w:rFonts w:eastAsia="SimSun"/>
                <w:sz w:val="20"/>
              </w:rPr>
            </w:pPr>
            <w:r w:rsidRPr="000E2D17">
              <w:rPr>
                <w:sz w:val="20"/>
                <w:vertAlign w:val="superscript"/>
              </w:rPr>
              <w:t>3</w:t>
            </w:r>
            <w:r w:rsidRPr="000E2D17">
              <w:rPr>
                <w:sz w:val="20"/>
              </w:rPr>
              <w:t xml:space="preserve"> </w:t>
            </w:r>
            <w:proofErr w:type="spellStart"/>
            <w:r w:rsidRPr="000E2D17">
              <w:rPr>
                <w:sz w:val="20"/>
              </w:rPr>
              <w:t>Kortikosteroidi</w:t>
            </w:r>
            <w:proofErr w:type="spellEnd"/>
            <w:r w:rsidRPr="000E2D17">
              <w:rPr>
                <w:sz w:val="20"/>
              </w:rPr>
              <w:t xml:space="preserve"> (</w:t>
            </w:r>
            <w:proofErr w:type="spellStart"/>
            <w:r w:rsidRPr="000E2D17">
              <w:rPr>
                <w:sz w:val="20"/>
              </w:rPr>
              <w:t>npr</w:t>
            </w:r>
            <w:proofErr w:type="spellEnd"/>
            <w:r w:rsidRPr="000E2D17">
              <w:rPr>
                <w:sz w:val="20"/>
              </w:rPr>
              <w:t xml:space="preserve">. 10 mg </w:t>
            </w:r>
            <w:proofErr w:type="spellStart"/>
            <w:r w:rsidRPr="000E2D17">
              <w:rPr>
                <w:sz w:val="20"/>
              </w:rPr>
              <w:t>intravenskog</w:t>
            </w:r>
            <w:proofErr w:type="spellEnd"/>
            <w:r w:rsidRPr="000E2D17">
              <w:rPr>
                <w:sz w:val="20"/>
              </w:rPr>
              <w:t xml:space="preserve"> </w:t>
            </w:r>
            <w:proofErr w:type="spellStart"/>
            <w:r w:rsidRPr="000E2D17">
              <w:rPr>
                <w:sz w:val="20"/>
              </w:rPr>
              <w:t>deksametazona</w:t>
            </w:r>
            <w:proofErr w:type="spellEnd"/>
            <w:r w:rsidRPr="000E2D17">
              <w:rPr>
                <w:sz w:val="20"/>
              </w:rPr>
              <w:t xml:space="preserve">, 100 mg </w:t>
            </w:r>
            <w:proofErr w:type="spellStart"/>
            <w:r w:rsidRPr="000E2D17">
              <w:rPr>
                <w:sz w:val="20"/>
              </w:rPr>
              <w:t>intravenskog</w:t>
            </w:r>
            <w:proofErr w:type="spellEnd"/>
            <w:r w:rsidRPr="000E2D17">
              <w:rPr>
                <w:sz w:val="20"/>
              </w:rPr>
              <w:t xml:space="preserve"> </w:t>
            </w:r>
            <w:proofErr w:type="spellStart"/>
            <w:r w:rsidRPr="000E2D17">
              <w:rPr>
                <w:sz w:val="20"/>
              </w:rPr>
              <w:t>prednizolona</w:t>
            </w:r>
            <w:proofErr w:type="spellEnd"/>
            <w:r w:rsidRPr="000E2D17">
              <w:rPr>
                <w:sz w:val="20"/>
              </w:rPr>
              <w:t>, 1 </w:t>
            </w:r>
            <w:del w:id="253" w:author="HR NCA" w:date="2025-08-12T08:23:00Z">
              <w:r w:rsidRPr="000E2D17" w:rsidDel="00E45D74">
                <w:rPr>
                  <w:sz w:val="20"/>
                </w:rPr>
                <w:noBreakHyphen/>
              </w:r>
            </w:del>
            <w:ins w:id="254" w:author="HR NCA" w:date="2025-08-12T08:23:00Z">
              <w:r w:rsidR="00E45D74" w:rsidRPr="00E45D74">
                <w:rPr>
                  <w:sz w:val="20"/>
                  <w:lang w:val="hr-HR"/>
                </w:rPr>
                <w:t>–</w:t>
              </w:r>
            </w:ins>
            <w:r w:rsidRPr="000E2D17">
              <w:rPr>
                <w:sz w:val="20"/>
              </w:rPr>
              <w:t xml:space="preserve"> 2 mg/kg </w:t>
            </w:r>
            <w:proofErr w:type="spellStart"/>
            <w:r w:rsidRPr="000E2D17">
              <w:rPr>
                <w:sz w:val="20"/>
              </w:rPr>
              <w:t>intravenskog</w:t>
            </w:r>
            <w:proofErr w:type="spellEnd"/>
            <w:r w:rsidRPr="000E2D17">
              <w:rPr>
                <w:sz w:val="20"/>
              </w:rPr>
              <w:t xml:space="preserve"> </w:t>
            </w:r>
            <w:proofErr w:type="spellStart"/>
            <w:r w:rsidRPr="000E2D17">
              <w:rPr>
                <w:sz w:val="20"/>
              </w:rPr>
              <w:t>metilprednizolona</w:t>
            </w:r>
            <w:proofErr w:type="spellEnd"/>
            <w:r w:rsidRPr="000E2D17">
              <w:rPr>
                <w:sz w:val="20"/>
              </w:rPr>
              <w:t xml:space="preserve"> </w:t>
            </w:r>
            <w:proofErr w:type="spellStart"/>
            <w:r w:rsidRPr="000E2D17">
              <w:rPr>
                <w:sz w:val="20"/>
              </w:rPr>
              <w:t>na</w:t>
            </w:r>
            <w:proofErr w:type="spellEnd"/>
            <w:r w:rsidRPr="000E2D17">
              <w:rPr>
                <w:sz w:val="20"/>
              </w:rPr>
              <w:t xml:space="preserve"> dan </w:t>
            </w:r>
            <w:proofErr w:type="spellStart"/>
            <w:r w:rsidRPr="000E2D17">
              <w:rPr>
                <w:sz w:val="20"/>
              </w:rPr>
              <w:t>ili</w:t>
            </w:r>
            <w:proofErr w:type="spellEnd"/>
            <w:r w:rsidRPr="000E2D17">
              <w:rPr>
                <w:sz w:val="20"/>
              </w:rPr>
              <w:t xml:space="preserve"> </w:t>
            </w:r>
            <w:proofErr w:type="spellStart"/>
            <w:r w:rsidRPr="000E2D17">
              <w:rPr>
                <w:sz w:val="20"/>
              </w:rPr>
              <w:t>ekvivalent</w:t>
            </w:r>
            <w:proofErr w:type="spellEnd"/>
            <w:r w:rsidRPr="000E2D17">
              <w:rPr>
                <w:sz w:val="20"/>
              </w:rPr>
              <w:t>).</w:t>
            </w:r>
          </w:p>
          <w:p w14:paraId="64A9D7DD" w14:textId="77777777" w:rsidR="00F21A87" w:rsidRPr="000E2D17" w:rsidRDefault="0077004A" w:rsidP="0093347C">
            <w:pPr>
              <w:widowControl w:val="0"/>
              <w:rPr>
                <w:rFonts w:eastAsia="SimSun"/>
                <w:sz w:val="20"/>
              </w:rPr>
            </w:pPr>
            <w:r w:rsidRPr="000E2D17">
              <w:rPr>
                <w:sz w:val="20"/>
                <w:vertAlign w:val="superscript"/>
              </w:rPr>
              <w:t>4</w:t>
            </w:r>
            <w:r w:rsidRPr="000E2D17">
              <w:rPr>
                <w:sz w:val="20"/>
              </w:rPr>
              <w:t xml:space="preserve"> Tocilizumab 8 mg/kg </w:t>
            </w:r>
            <w:proofErr w:type="spellStart"/>
            <w:r w:rsidRPr="000E2D17">
              <w:rPr>
                <w:sz w:val="20"/>
              </w:rPr>
              <w:t>intravenski</w:t>
            </w:r>
            <w:proofErr w:type="spellEnd"/>
            <w:r w:rsidRPr="000E2D17">
              <w:rPr>
                <w:sz w:val="20"/>
              </w:rPr>
              <w:t xml:space="preserve"> (ne </w:t>
            </w:r>
            <w:proofErr w:type="spellStart"/>
            <w:r w:rsidRPr="000E2D17">
              <w:rPr>
                <w:sz w:val="20"/>
              </w:rPr>
              <w:t>više</w:t>
            </w:r>
            <w:proofErr w:type="spellEnd"/>
            <w:r w:rsidRPr="000E2D17">
              <w:rPr>
                <w:sz w:val="20"/>
              </w:rPr>
              <w:t xml:space="preserve"> od 800 mg), </w:t>
            </w:r>
            <w:proofErr w:type="spellStart"/>
            <w:r w:rsidRPr="000E2D17">
              <w:rPr>
                <w:sz w:val="20"/>
              </w:rPr>
              <w:t>kako</w:t>
            </w:r>
            <w:proofErr w:type="spellEnd"/>
            <w:r w:rsidRPr="000E2D17">
              <w:rPr>
                <w:sz w:val="20"/>
              </w:rPr>
              <w:t xml:space="preserve"> se </w:t>
            </w:r>
            <w:proofErr w:type="spellStart"/>
            <w:r w:rsidRPr="000E2D17">
              <w:rPr>
                <w:sz w:val="20"/>
              </w:rPr>
              <w:t>primjenjivao</w:t>
            </w:r>
            <w:proofErr w:type="spellEnd"/>
            <w:r w:rsidRPr="000E2D17">
              <w:rPr>
                <w:sz w:val="20"/>
              </w:rPr>
              <w:t xml:space="preserve"> u </w:t>
            </w:r>
            <w:proofErr w:type="spellStart"/>
            <w:r w:rsidRPr="000E2D17">
              <w:rPr>
                <w:sz w:val="20"/>
              </w:rPr>
              <w:t>ispitivanju</w:t>
            </w:r>
            <w:proofErr w:type="spellEnd"/>
            <w:r w:rsidRPr="000E2D17">
              <w:rPr>
                <w:sz w:val="20"/>
              </w:rPr>
              <w:t xml:space="preserve"> NP30179.</w:t>
            </w:r>
          </w:p>
          <w:p w14:paraId="25CBABBA" w14:textId="2CC47BF0" w:rsidR="00F21A87" w:rsidRPr="000E2D17" w:rsidRDefault="0077004A" w:rsidP="0093347C">
            <w:pPr>
              <w:widowControl w:val="0"/>
              <w:rPr>
                <w:rFonts w:eastAsia="SimSun"/>
                <w:szCs w:val="22"/>
              </w:rPr>
            </w:pPr>
            <w:r w:rsidRPr="000E2D17">
              <w:rPr>
                <w:sz w:val="20"/>
                <w:vertAlign w:val="superscript"/>
              </w:rPr>
              <w:t>5</w:t>
            </w:r>
            <w:r w:rsidRPr="000E2D17">
              <w:rPr>
                <w:sz w:val="20"/>
              </w:rPr>
              <w:t xml:space="preserve"> </w:t>
            </w:r>
            <w:r w:rsidR="00386C44" w:rsidRPr="000E2D17">
              <w:rPr>
                <w:sz w:val="20"/>
              </w:rPr>
              <w:t>Z</w:t>
            </w:r>
            <w:r w:rsidR="00237650" w:rsidRPr="000E2D17">
              <w:rPr>
                <w:sz w:val="20"/>
              </w:rPr>
              <w:t xml:space="preserve">a </w:t>
            </w:r>
            <w:proofErr w:type="spellStart"/>
            <w:r w:rsidR="00237650" w:rsidRPr="000E2D17">
              <w:rPr>
                <w:sz w:val="20"/>
              </w:rPr>
              <w:t>učesta</w:t>
            </w:r>
            <w:r w:rsidR="00386C44" w:rsidRPr="000E2D17">
              <w:rPr>
                <w:sz w:val="20"/>
              </w:rPr>
              <w:t>lost</w:t>
            </w:r>
            <w:proofErr w:type="spellEnd"/>
            <w:r w:rsidR="00386C44" w:rsidRPr="000E2D17">
              <w:rPr>
                <w:sz w:val="20"/>
              </w:rPr>
              <w:t xml:space="preserve"> </w:t>
            </w:r>
            <w:proofErr w:type="spellStart"/>
            <w:r w:rsidR="00386C44" w:rsidRPr="000E2D17">
              <w:rPr>
                <w:sz w:val="20"/>
              </w:rPr>
              <w:t>i</w:t>
            </w:r>
            <w:proofErr w:type="spellEnd"/>
            <w:r w:rsidR="00386C44" w:rsidRPr="000E2D17">
              <w:rPr>
                <w:sz w:val="20"/>
              </w:rPr>
              <w:t xml:space="preserve"> </w:t>
            </w:r>
            <w:proofErr w:type="spellStart"/>
            <w:r w:rsidR="00386C44" w:rsidRPr="000E2D17">
              <w:rPr>
                <w:sz w:val="20"/>
              </w:rPr>
              <w:t>vrijeme</w:t>
            </w:r>
            <w:proofErr w:type="spellEnd"/>
            <w:r w:rsidR="00386C44" w:rsidRPr="000E2D17">
              <w:rPr>
                <w:sz w:val="20"/>
              </w:rPr>
              <w:t xml:space="preserve"> do </w:t>
            </w:r>
            <w:proofErr w:type="spellStart"/>
            <w:r w:rsidR="00386C44" w:rsidRPr="000E2D17">
              <w:rPr>
                <w:sz w:val="20"/>
              </w:rPr>
              <w:t>nastupa</w:t>
            </w:r>
            <w:proofErr w:type="spellEnd"/>
            <w:r w:rsidR="00386C44" w:rsidRPr="000E2D17">
              <w:rPr>
                <w:sz w:val="20"/>
              </w:rPr>
              <w:t xml:space="preserve"> CRS-a </w:t>
            </w:r>
            <w:r w:rsidR="00237650" w:rsidRPr="000E2D17">
              <w:rPr>
                <w:sz w:val="20"/>
              </w:rPr>
              <w:t>≥</w:t>
            </w:r>
            <w:r w:rsidR="00386C44" w:rsidRPr="000E2D17">
              <w:rPr>
                <w:sz w:val="20"/>
              </w:rPr>
              <w:t> </w:t>
            </w:r>
            <w:r w:rsidR="00237650" w:rsidRPr="000E2D17">
              <w:rPr>
                <w:sz w:val="20"/>
              </w:rPr>
              <w:t>2.</w:t>
            </w:r>
            <w:r w:rsidR="00386C44" w:rsidRPr="000E2D17">
              <w:rPr>
                <w:sz w:val="20"/>
              </w:rPr>
              <w:t> </w:t>
            </w:r>
            <w:proofErr w:type="spellStart"/>
            <w:r w:rsidR="00237650" w:rsidRPr="000E2D17">
              <w:rPr>
                <w:sz w:val="20"/>
              </w:rPr>
              <w:t>stupnja</w:t>
            </w:r>
            <w:proofErr w:type="spellEnd"/>
            <w:r w:rsidR="00237650" w:rsidRPr="000E2D17">
              <w:rPr>
                <w:sz w:val="20"/>
              </w:rPr>
              <w:t xml:space="preserve"> </w:t>
            </w:r>
            <w:proofErr w:type="spellStart"/>
            <w:r w:rsidR="00237650" w:rsidRPr="000E2D17">
              <w:rPr>
                <w:sz w:val="20"/>
              </w:rPr>
              <w:t>nakon</w:t>
            </w:r>
            <w:proofErr w:type="spellEnd"/>
            <w:r w:rsidR="00237650" w:rsidRPr="000E2D17">
              <w:rPr>
                <w:sz w:val="20"/>
              </w:rPr>
              <w:t xml:space="preserve"> </w:t>
            </w:r>
            <w:proofErr w:type="spellStart"/>
            <w:r w:rsidR="00237650" w:rsidRPr="000E2D17">
              <w:rPr>
                <w:sz w:val="20"/>
              </w:rPr>
              <w:t>doza</w:t>
            </w:r>
            <w:proofErr w:type="spellEnd"/>
            <w:r w:rsidR="00237650" w:rsidRPr="000E2D17">
              <w:rPr>
                <w:sz w:val="20"/>
              </w:rPr>
              <w:t xml:space="preserve"> </w:t>
            </w:r>
            <w:proofErr w:type="spellStart"/>
            <w:r w:rsidR="00237650" w:rsidRPr="000E2D17">
              <w:rPr>
                <w:sz w:val="20"/>
              </w:rPr>
              <w:t>lijeka</w:t>
            </w:r>
            <w:proofErr w:type="spellEnd"/>
            <w:r w:rsidR="00237650" w:rsidRPr="000E2D17">
              <w:rPr>
                <w:sz w:val="20"/>
              </w:rPr>
              <w:t xml:space="preserve"> </w:t>
            </w:r>
            <w:proofErr w:type="spellStart"/>
            <w:r w:rsidR="00237650" w:rsidRPr="000E2D17">
              <w:rPr>
                <w:sz w:val="20"/>
              </w:rPr>
              <w:t>Columvi</w:t>
            </w:r>
            <w:proofErr w:type="spellEnd"/>
            <w:r w:rsidR="00237650" w:rsidRPr="000E2D17">
              <w:rPr>
                <w:sz w:val="20"/>
              </w:rPr>
              <w:t xml:space="preserve"> od 10 mg </w:t>
            </w:r>
            <w:proofErr w:type="spellStart"/>
            <w:r w:rsidR="00237650" w:rsidRPr="000E2D17">
              <w:rPr>
                <w:sz w:val="20"/>
              </w:rPr>
              <w:t>i</w:t>
            </w:r>
            <w:proofErr w:type="spellEnd"/>
            <w:r w:rsidR="00237650" w:rsidRPr="000E2D17">
              <w:rPr>
                <w:sz w:val="20"/>
              </w:rPr>
              <w:t xml:space="preserve"> 30 mg</w:t>
            </w:r>
            <w:r w:rsidR="00386C44" w:rsidRPr="000E2D17">
              <w:rPr>
                <w:sz w:val="20"/>
              </w:rPr>
              <w:t xml:space="preserve">, </w:t>
            </w:r>
            <w:proofErr w:type="spellStart"/>
            <w:r w:rsidR="00386C44" w:rsidRPr="000E2D17">
              <w:rPr>
                <w:sz w:val="20"/>
              </w:rPr>
              <w:t>vidjeti</w:t>
            </w:r>
            <w:proofErr w:type="spellEnd"/>
            <w:r w:rsidR="00386C44" w:rsidRPr="000E2D17">
              <w:rPr>
                <w:sz w:val="20"/>
              </w:rPr>
              <w:t xml:space="preserve"> </w:t>
            </w:r>
            <w:proofErr w:type="spellStart"/>
            <w:r w:rsidR="00386C44" w:rsidRPr="000E2D17">
              <w:rPr>
                <w:sz w:val="20"/>
              </w:rPr>
              <w:t>dio</w:t>
            </w:r>
            <w:proofErr w:type="spellEnd"/>
            <w:r w:rsidR="00386C44" w:rsidRPr="000E2D17">
              <w:rPr>
                <w:sz w:val="20"/>
              </w:rPr>
              <w:t> 4.8</w:t>
            </w:r>
            <w:r w:rsidR="00237650" w:rsidRPr="000E2D17">
              <w:rPr>
                <w:sz w:val="20"/>
              </w:rPr>
              <w:t>.</w:t>
            </w:r>
          </w:p>
        </w:tc>
      </w:tr>
    </w:tbl>
    <w:p w14:paraId="184D4EE1" w14:textId="77777777" w:rsidR="000D246C" w:rsidRPr="000E2D17" w:rsidRDefault="000D246C" w:rsidP="00C32F08">
      <w:pPr>
        <w:autoSpaceDE w:val="0"/>
        <w:autoSpaceDN w:val="0"/>
        <w:adjustRightInd w:val="0"/>
        <w:rPr>
          <w:i/>
          <w:iCs/>
          <w:szCs w:val="22"/>
        </w:rPr>
      </w:pPr>
    </w:p>
    <w:p w14:paraId="44F9CA44" w14:textId="084430FB" w:rsidR="000D246C" w:rsidRPr="000E2D17" w:rsidRDefault="00D014FB" w:rsidP="00C32F08">
      <w:pPr>
        <w:autoSpaceDE w:val="0"/>
        <w:autoSpaceDN w:val="0"/>
        <w:adjustRightInd w:val="0"/>
        <w:rPr>
          <w:i/>
          <w:iCs/>
          <w:szCs w:val="22"/>
        </w:rPr>
      </w:pPr>
      <w:proofErr w:type="spellStart"/>
      <w:r w:rsidRPr="000E2D17">
        <w:rPr>
          <w:i/>
          <w:iCs/>
          <w:szCs w:val="22"/>
        </w:rPr>
        <w:lastRenderedPageBreak/>
        <w:t>Zbrinjavanje</w:t>
      </w:r>
      <w:proofErr w:type="spellEnd"/>
      <w:r w:rsidR="000D246C" w:rsidRPr="000E2D17">
        <w:rPr>
          <w:i/>
          <w:iCs/>
          <w:szCs w:val="22"/>
        </w:rPr>
        <w:t xml:space="preserve"> </w:t>
      </w:r>
      <w:proofErr w:type="spellStart"/>
      <w:r w:rsidR="000D246C" w:rsidRPr="000E2D17">
        <w:rPr>
          <w:i/>
          <w:iCs/>
          <w:szCs w:val="22"/>
        </w:rPr>
        <w:t>sindroma</w:t>
      </w:r>
      <w:proofErr w:type="spellEnd"/>
      <w:r w:rsidR="000D246C" w:rsidRPr="000E2D17">
        <w:rPr>
          <w:i/>
          <w:iCs/>
          <w:szCs w:val="22"/>
        </w:rPr>
        <w:t xml:space="preserve"> </w:t>
      </w:r>
      <w:proofErr w:type="spellStart"/>
      <w:r w:rsidR="000D246C" w:rsidRPr="000E2D17">
        <w:rPr>
          <w:i/>
          <w:iCs/>
          <w:szCs w:val="22"/>
        </w:rPr>
        <w:t>neurotoksičnosti</w:t>
      </w:r>
      <w:proofErr w:type="spellEnd"/>
      <w:r w:rsidR="000D246C" w:rsidRPr="000E2D17">
        <w:rPr>
          <w:i/>
          <w:iCs/>
          <w:szCs w:val="22"/>
        </w:rPr>
        <w:t xml:space="preserve"> </w:t>
      </w:r>
      <w:proofErr w:type="spellStart"/>
      <w:r w:rsidR="000D246C" w:rsidRPr="000E2D17">
        <w:rPr>
          <w:i/>
          <w:iCs/>
          <w:szCs w:val="22"/>
        </w:rPr>
        <w:t>povezane</w:t>
      </w:r>
      <w:proofErr w:type="spellEnd"/>
      <w:r w:rsidR="000D246C" w:rsidRPr="000E2D17">
        <w:rPr>
          <w:i/>
          <w:iCs/>
          <w:szCs w:val="22"/>
        </w:rPr>
        <w:t xml:space="preserve"> s </w:t>
      </w:r>
      <w:proofErr w:type="spellStart"/>
      <w:r w:rsidR="000D246C" w:rsidRPr="000E2D17">
        <w:rPr>
          <w:i/>
          <w:iCs/>
          <w:szCs w:val="22"/>
        </w:rPr>
        <w:t>efektorskim</w:t>
      </w:r>
      <w:proofErr w:type="spellEnd"/>
      <w:r w:rsidR="000D246C" w:rsidRPr="000E2D17">
        <w:rPr>
          <w:i/>
          <w:iCs/>
          <w:szCs w:val="22"/>
        </w:rPr>
        <w:t xml:space="preserve"> </w:t>
      </w:r>
      <w:proofErr w:type="spellStart"/>
      <w:r w:rsidR="000D246C" w:rsidRPr="000E2D17">
        <w:rPr>
          <w:i/>
          <w:iCs/>
          <w:szCs w:val="22"/>
        </w:rPr>
        <w:t>stanicama</w:t>
      </w:r>
      <w:proofErr w:type="spellEnd"/>
      <w:r w:rsidR="000D246C" w:rsidRPr="000E2D17">
        <w:rPr>
          <w:i/>
          <w:iCs/>
          <w:szCs w:val="22"/>
        </w:rPr>
        <w:t xml:space="preserve"> </w:t>
      </w:r>
      <w:proofErr w:type="spellStart"/>
      <w:r w:rsidR="000D246C" w:rsidRPr="000E2D17">
        <w:rPr>
          <w:i/>
          <w:iCs/>
          <w:szCs w:val="22"/>
        </w:rPr>
        <w:t>imunosnog</w:t>
      </w:r>
      <w:proofErr w:type="spellEnd"/>
      <w:r w:rsidR="000D246C" w:rsidRPr="000E2D17">
        <w:rPr>
          <w:i/>
          <w:iCs/>
          <w:szCs w:val="22"/>
        </w:rPr>
        <w:t xml:space="preserve"> </w:t>
      </w:r>
      <w:proofErr w:type="spellStart"/>
      <w:r w:rsidR="000D246C" w:rsidRPr="000E2D17">
        <w:rPr>
          <w:i/>
          <w:iCs/>
          <w:szCs w:val="22"/>
        </w:rPr>
        <w:t>sustava</w:t>
      </w:r>
      <w:proofErr w:type="spellEnd"/>
      <w:r w:rsidR="000D246C" w:rsidRPr="000E2D17">
        <w:rPr>
          <w:i/>
          <w:iCs/>
          <w:szCs w:val="22"/>
        </w:rPr>
        <w:t xml:space="preserve"> (ICANS)</w:t>
      </w:r>
    </w:p>
    <w:p w14:paraId="3DD17A54" w14:textId="77777777" w:rsidR="000D246C" w:rsidRPr="000E2D17" w:rsidRDefault="000D246C" w:rsidP="00C32F08">
      <w:pPr>
        <w:autoSpaceDE w:val="0"/>
        <w:autoSpaceDN w:val="0"/>
        <w:adjustRightInd w:val="0"/>
        <w:rPr>
          <w:szCs w:val="22"/>
        </w:rPr>
      </w:pPr>
      <w:r w:rsidRPr="000E2D17">
        <w:rPr>
          <w:szCs w:val="22"/>
        </w:rPr>
        <w:t xml:space="preserve">Pri </w:t>
      </w:r>
      <w:proofErr w:type="spellStart"/>
      <w:r w:rsidRPr="000E2D17">
        <w:rPr>
          <w:szCs w:val="22"/>
        </w:rPr>
        <w:t>prvom</w:t>
      </w:r>
      <w:proofErr w:type="spellEnd"/>
      <w:r w:rsidRPr="000E2D17">
        <w:rPr>
          <w:szCs w:val="22"/>
        </w:rPr>
        <w:t xml:space="preserve"> </w:t>
      </w:r>
      <w:proofErr w:type="spellStart"/>
      <w:r w:rsidRPr="000E2D17">
        <w:rPr>
          <w:szCs w:val="22"/>
        </w:rPr>
        <w:t>znaku</w:t>
      </w:r>
      <w:proofErr w:type="spellEnd"/>
      <w:r w:rsidRPr="000E2D17">
        <w:rPr>
          <w:szCs w:val="22"/>
        </w:rPr>
        <w:t xml:space="preserve"> ICANS-a, </w:t>
      </w:r>
      <w:proofErr w:type="spellStart"/>
      <w:r w:rsidRPr="000E2D17">
        <w:rPr>
          <w:szCs w:val="22"/>
        </w:rPr>
        <w:t>na</w:t>
      </w:r>
      <w:proofErr w:type="spellEnd"/>
      <w:r w:rsidRPr="000E2D17">
        <w:rPr>
          <w:szCs w:val="22"/>
        </w:rPr>
        <w:t xml:space="preserve"> </w:t>
      </w:r>
      <w:proofErr w:type="spellStart"/>
      <w:r w:rsidRPr="000E2D17">
        <w:rPr>
          <w:szCs w:val="22"/>
        </w:rPr>
        <w:t>temelju</w:t>
      </w:r>
      <w:proofErr w:type="spellEnd"/>
      <w:r w:rsidRPr="000E2D17">
        <w:rPr>
          <w:szCs w:val="22"/>
        </w:rPr>
        <w:t xml:space="preserve"> </w:t>
      </w:r>
      <w:proofErr w:type="spellStart"/>
      <w:r w:rsidRPr="000E2D17">
        <w:rPr>
          <w:szCs w:val="22"/>
        </w:rPr>
        <w:t>vrste</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težine</w:t>
      </w:r>
      <w:proofErr w:type="spellEnd"/>
      <w:r w:rsidRPr="000E2D17">
        <w:rPr>
          <w:szCs w:val="22"/>
        </w:rPr>
        <w:t xml:space="preserve">, </w:t>
      </w:r>
      <w:proofErr w:type="spellStart"/>
      <w:r w:rsidRPr="000E2D17">
        <w:rPr>
          <w:szCs w:val="22"/>
        </w:rPr>
        <w:t>potrebno</w:t>
      </w:r>
      <w:proofErr w:type="spellEnd"/>
      <w:r w:rsidRPr="000E2D17">
        <w:rPr>
          <w:szCs w:val="22"/>
        </w:rPr>
        <w:t xml:space="preserve"> je </w:t>
      </w:r>
      <w:proofErr w:type="spellStart"/>
      <w:r w:rsidRPr="000E2D17">
        <w:rPr>
          <w:szCs w:val="22"/>
        </w:rPr>
        <w:t>razmotriti</w:t>
      </w:r>
      <w:proofErr w:type="spellEnd"/>
      <w:r w:rsidRPr="000E2D17">
        <w:rPr>
          <w:szCs w:val="22"/>
        </w:rPr>
        <w:t xml:space="preserve"> </w:t>
      </w:r>
      <w:proofErr w:type="spellStart"/>
      <w:r w:rsidRPr="000E2D17">
        <w:rPr>
          <w:szCs w:val="22"/>
        </w:rPr>
        <w:t>potporno</w:t>
      </w:r>
      <w:proofErr w:type="spellEnd"/>
      <w:r w:rsidRPr="000E2D17">
        <w:rPr>
          <w:szCs w:val="22"/>
        </w:rPr>
        <w:t xml:space="preserve"> </w:t>
      </w:r>
      <w:proofErr w:type="spellStart"/>
      <w:r w:rsidRPr="000E2D17">
        <w:rPr>
          <w:szCs w:val="22"/>
        </w:rPr>
        <w:t>liječenje</w:t>
      </w:r>
      <w:proofErr w:type="spellEnd"/>
      <w:r w:rsidRPr="000E2D17">
        <w:rPr>
          <w:szCs w:val="22"/>
        </w:rPr>
        <w:t>,</w:t>
      </w:r>
    </w:p>
    <w:p w14:paraId="284ECA60" w14:textId="08D36B33" w:rsidR="000D246C" w:rsidRPr="000E2D17" w:rsidRDefault="000D246C" w:rsidP="00C32F08">
      <w:pPr>
        <w:autoSpaceDE w:val="0"/>
        <w:autoSpaceDN w:val="0"/>
        <w:adjustRightInd w:val="0"/>
        <w:rPr>
          <w:szCs w:val="22"/>
        </w:rPr>
      </w:pPr>
      <w:proofErr w:type="spellStart"/>
      <w:r w:rsidRPr="000E2D17">
        <w:rPr>
          <w:szCs w:val="22"/>
        </w:rPr>
        <w:t>neurološku</w:t>
      </w:r>
      <w:proofErr w:type="spellEnd"/>
      <w:r w:rsidRPr="000E2D17">
        <w:rPr>
          <w:szCs w:val="22"/>
        </w:rPr>
        <w:t xml:space="preserve"> </w:t>
      </w:r>
      <w:proofErr w:type="spellStart"/>
      <w:r w:rsidRPr="000E2D17">
        <w:rPr>
          <w:szCs w:val="22"/>
        </w:rPr>
        <w:t>procjenu</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privremeni</w:t>
      </w:r>
      <w:proofErr w:type="spellEnd"/>
      <w:r w:rsidRPr="000E2D17">
        <w:rPr>
          <w:szCs w:val="22"/>
        </w:rPr>
        <w:t xml:space="preserve"> </w:t>
      </w:r>
      <w:proofErr w:type="spellStart"/>
      <w:r w:rsidRPr="000E2D17">
        <w:rPr>
          <w:szCs w:val="22"/>
        </w:rPr>
        <w:t>prekid</w:t>
      </w:r>
      <w:proofErr w:type="spellEnd"/>
      <w:r w:rsidRPr="000E2D17">
        <w:rPr>
          <w:szCs w:val="22"/>
        </w:rPr>
        <w:t xml:space="preserve"> </w:t>
      </w:r>
      <w:proofErr w:type="spellStart"/>
      <w:r w:rsidRPr="000E2D17">
        <w:rPr>
          <w:szCs w:val="22"/>
        </w:rPr>
        <w:t>primjene</w:t>
      </w:r>
      <w:proofErr w:type="spellEnd"/>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vidjeti</w:t>
      </w:r>
      <w:proofErr w:type="spellEnd"/>
      <w:r w:rsidRPr="000E2D17">
        <w:rPr>
          <w:szCs w:val="22"/>
        </w:rPr>
        <w:t xml:space="preserve"> </w:t>
      </w:r>
      <w:proofErr w:type="spellStart"/>
      <w:r w:rsidR="003D111D" w:rsidRPr="000E2D17">
        <w:rPr>
          <w:szCs w:val="22"/>
        </w:rPr>
        <w:t>T</w:t>
      </w:r>
      <w:r w:rsidRPr="000E2D17">
        <w:rPr>
          <w:szCs w:val="22"/>
        </w:rPr>
        <w:t>ablicu</w:t>
      </w:r>
      <w:proofErr w:type="spellEnd"/>
      <w:r w:rsidRPr="000E2D17">
        <w:rPr>
          <w:szCs w:val="22"/>
        </w:rPr>
        <w:t xml:space="preserve"> </w:t>
      </w:r>
      <w:r w:rsidR="00A14981" w:rsidRPr="000E2D17">
        <w:rPr>
          <w:szCs w:val="22"/>
        </w:rPr>
        <w:t>5</w:t>
      </w:r>
      <w:r w:rsidRPr="000E2D17">
        <w:rPr>
          <w:szCs w:val="22"/>
        </w:rPr>
        <w:t xml:space="preserve">). </w:t>
      </w:r>
      <w:proofErr w:type="spellStart"/>
      <w:r w:rsidRPr="000E2D17">
        <w:rPr>
          <w:szCs w:val="22"/>
        </w:rPr>
        <w:t>Potrebno</w:t>
      </w:r>
      <w:proofErr w:type="spellEnd"/>
      <w:r w:rsidRPr="000E2D17">
        <w:rPr>
          <w:szCs w:val="22"/>
        </w:rPr>
        <w:t xml:space="preserve"> je</w:t>
      </w:r>
    </w:p>
    <w:p w14:paraId="71B680E4" w14:textId="31C4422B" w:rsidR="000D246C" w:rsidRPr="000E2D17" w:rsidRDefault="000D246C" w:rsidP="00C32F08">
      <w:pPr>
        <w:autoSpaceDE w:val="0"/>
        <w:autoSpaceDN w:val="0"/>
        <w:adjustRightInd w:val="0"/>
        <w:rPr>
          <w:szCs w:val="22"/>
        </w:rPr>
      </w:pPr>
      <w:proofErr w:type="spellStart"/>
      <w:r w:rsidRPr="000E2D17">
        <w:rPr>
          <w:szCs w:val="22"/>
        </w:rPr>
        <w:t>isključiti</w:t>
      </w:r>
      <w:proofErr w:type="spellEnd"/>
      <w:r w:rsidRPr="000E2D17">
        <w:rPr>
          <w:szCs w:val="22"/>
        </w:rPr>
        <w:t xml:space="preserve"> </w:t>
      </w:r>
      <w:proofErr w:type="spellStart"/>
      <w:r w:rsidRPr="000E2D17">
        <w:rPr>
          <w:szCs w:val="22"/>
        </w:rPr>
        <w:t>druge</w:t>
      </w:r>
      <w:proofErr w:type="spellEnd"/>
      <w:r w:rsidRPr="000E2D17">
        <w:rPr>
          <w:szCs w:val="22"/>
        </w:rPr>
        <w:t xml:space="preserve"> </w:t>
      </w:r>
      <w:proofErr w:type="spellStart"/>
      <w:r w:rsidRPr="000E2D17">
        <w:rPr>
          <w:szCs w:val="22"/>
        </w:rPr>
        <w:t>uzroke</w:t>
      </w:r>
      <w:proofErr w:type="spellEnd"/>
      <w:r w:rsidRPr="000E2D17">
        <w:rPr>
          <w:szCs w:val="22"/>
        </w:rPr>
        <w:t xml:space="preserve"> </w:t>
      </w:r>
      <w:proofErr w:type="spellStart"/>
      <w:r w:rsidRPr="000E2D17">
        <w:rPr>
          <w:szCs w:val="22"/>
        </w:rPr>
        <w:t>neuroloških</w:t>
      </w:r>
      <w:proofErr w:type="spellEnd"/>
      <w:r w:rsidRPr="000E2D17">
        <w:rPr>
          <w:szCs w:val="22"/>
        </w:rPr>
        <w:t xml:space="preserve"> </w:t>
      </w:r>
      <w:proofErr w:type="spellStart"/>
      <w:r w:rsidRPr="000E2D17">
        <w:rPr>
          <w:szCs w:val="22"/>
        </w:rPr>
        <w:t>simptoma</w:t>
      </w:r>
      <w:proofErr w:type="spellEnd"/>
      <w:r w:rsidRPr="000E2D17">
        <w:rPr>
          <w:szCs w:val="22"/>
        </w:rPr>
        <w:t xml:space="preserve">. Ako se </w:t>
      </w:r>
      <w:proofErr w:type="spellStart"/>
      <w:r w:rsidRPr="000E2D17">
        <w:rPr>
          <w:szCs w:val="22"/>
        </w:rPr>
        <w:t>sumnja</w:t>
      </w:r>
      <w:proofErr w:type="spellEnd"/>
      <w:r w:rsidRPr="000E2D17">
        <w:rPr>
          <w:szCs w:val="22"/>
        </w:rPr>
        <w:t xml:space="preserve"> </w:t>
      </w:r>
      <w:proofErr w:type="spellStart"/>
      <w:r w:rsidRPr="000E2D17">
        <w:rPr>
          <w:szCs w:val="22"/>
        </w:rPr>
        <w:t>na</w:t>
      </w:r>
      <w:proofErr w:type="spellEnd"/>
      <w:r w:rsidRPr="000E2D17">
        <w:rPr>
          <w:szCs w:val="22"/>
        </w:rPr>
        <w:t xml:space="preserve"> ICANS, </w:t>
      </w:r>
      <w:proofErr w:type="spellStart"/>
      <w:r w:rsidRPr="000E2D17">
        <w:rPr>
          <w:szCs w:val="22"/>
        </w:rPr>
        <w:t>potrebno</w:t>
      </w:r>
      <w:proofErr w:type="spellEnd"/>
      <w:r w:rsidRPr="000E2D17">
        <w:rPr>
          <w:szCs w:val="22"/>
        </w:rPr>
        <w:t xml:space="preserve"> ga je </w:t>
      </w:r>
      <w:proofErr w:type="spellStart"/>
      <w:r w:rsidRPr="000E2D17">
        <w:rPr>
          <w:szCs w:val="22"/>
        </w:rPr>
        <w:t>liječiti</w:t>
      </w:r>
      <w:proofErr w:type="spellEnd"/>
      <w:r w:rsidR="00297365" w:rsidRPr="000E2D17">
        <w:rPr>
          <w:szCs w:val="22"/>
        </w:rPr>
        <w:t xml:space="preserve"> u</w:t>
      </w:r>
      <w:r w:rsidRPr="000E2D17">
        <w:rPr>
          <w:szCs w:val="22"/>
        </w:rPr>
        <w:t xml:space="preserve"> </w:t>
      </w:r>
      <w:proofErr w:type="spellStart"/>
      <w:r w:rsidRPr="000E2D17">
        <w:rPr>
          <w:szCs w:val="22"/>
        </w:rPr>
        <w:t>skladu</w:t>
      </w:r>
      <w:proofErr w:type="spellEnd"/>
      <w:r w:rsidRPr="000E2D17">
        <w:rPr>
          <w:szCs w:val="22"/>
        </w:rPr>
        <w:t xml:space="preserve"> s</w:t>
      </w:r>
      <w:r w:rsidR="00762637" w:rsidRPr="000E2D17">
        <w:rPr>
          <w:szCs w:val="22"/>
        </w:rPr>
        <w:t xml:space="preserve"> </w:t>
      </w:r>
      <w:proofErr w:type="spellStart"/>
      <w:r w:rsidRPr="000E2D17">
        <w:rPr>
          <w:szCs w:val="22"/>
        </w:rPr>
        <w:t>preporukama</w:t>
      </w:r>
      <w:proofErr w:type="spellEnd"/>
      <w:r w:rsidRPr="000E2D17">
        <w:rPr>
          <w:szCs w:val="22"/>
        </w:rPr>
        <w:t xml:space="preserve"> u </w:t>
      </w:r>
      <w:proofErr w:type="spellStart"/>
      <w:r w:rsidR="00E35D7D" w:rsidRPr="000E2D17">
        <w:rPr>
          <w:szCs w:val="22"/>
        </w:rPr>
        <w:t>T</w:t>
      </w:r>
      <w:r w:rsidRPr="000E2D17">
        <w:rPr>
          <w:szCs w:val="22"/>
        </w:rPr>
        <w:t>ablici</w:t>
      </w:r>
      <w:proofErr w:type="spellEnd"/>
      <w:r w:rsidR="00F63A2F" w:rsidRPr="000E2D17">
        <w:rPr>
          <w:szCs w:val="22"/>
        </w:rPr>
        <w:t> </w:t>
      </w:r>
      <w:r w:rsidR="00A14981" w:rsidRPr="000E2D17">
        <w:rPr>
          <w:szCs w:val="22"/>
        </w:rPr>
        <w:t>5</w:t>
      </w:r>
      <w:r w:rsidRPr="000E2D17">
        <w:rPr>
          <w:szCs w:val="22"/>
        </w:rPr>
        <w:t>.</w:t>
      </w:r>
    </w:p>
    <w:p w14:paraId="7D3CA0BA" w14:textId="77777777" w:rsidR="00242A99" w:rsidRPr="000E2D17" w:rsidRDefault="00242A99" w:rsidP="00C32F08">
      <w:pPr>
        <w:autoSpaceDE w:val="0"/>
        <w:autoSpaceDN w:val="0"/>
        <w:adjustRightInd w:val="0"/>
        <w:rPr>
          <w:b/>
          <w:bCs/>
          <w:szCs w:val="22"/>
        </w:rPr>
      </w:pPr>
    </w:p>
    <w:p w14:paraId="5A1B78B0" w14:textId="512B3FC4" w:rsidR="00242A99" w:rsidRPr="000E2D17" w:rsidRDefault="00242A99" w:rsidP="00C32F08">
      <w:pPr>
        <w:keepNext/>
        <w:keepLines/>
        <w:autoSpaceDE w:val="0"/>
        <w:autoSpaceDN w:val="0"/>
        <w:adjustRightInd w:val="0"/>
        <w:rPr>
          <w:szCs w:val="22"/>
        </w:rPr>
      </w:pPr>
      <w:proofErr w:type="spellStart"/>
      <w:r w:rsidRPr="000E2D17">
        <w:rPr>
          <w:b/>
          <w:bCs/>
          <w:szCs w:val="22"/>
        </w:rPr>
        <w:t>Tablica</w:t>
      </w:r>
      <w:proofErr w:type="spellEnd"/>
      <w:r w:rsidR="00F63A2F" w:rsidRPr="000E2D17">
        <w:rPr>
          <w:b/>
          <w:bCs/>
          <w:szCs w:val="22"/>
        </w:rPr>
        <w:t> </w:t>
      </w:r>
      <w:r w:rsidR="00A14981" w:rsidRPr="000E2D17">
        <w:rPr>
          <w:b/>
          <w:bCs/>
          <w:szCs w:val="22"/>
        </w:rPr>
        <w:t>5</w:t>
      </w:r>
      <w:r w:rsidRPr="000E2D17">
        <w:rPr>
          <w:b/>
          <w:bCs/>
          <w:szCs w:val="22"/>
        </w:rPr>
        <w:t xml:space="preserve">. </w:t>
      </w:r>
      <w:proofErr w:type="spellStart"/>
      <w:r w:rsidRPr="000E2D17">
        <w:rPr>
          <w:b/>
          <w:bCs/>
          <w:szCs w:val="22"/>
        </w:rPr>
        <w:t>Stupanj</w:t>
      </w:r>
      <w:proofErr w:type="spellEnd"/>
      <w:r w:rsidRPr="000E2D17">
        <w:rPr>
          <w:b/>
          <w:bCs/>
          <w:szCs w:val="22"/>
        </w:rPr>
        <w:t xml:space="preserve"> </w:t>
      </w:r>
      <w:proofErr w:type="spellStart"/>
      <w:r w:rsidRPr="000E2D17">
        <w:rPr>
          <w:b/>
          <w:bCs/>
          <w:szCs w:val="22"/>
        </w:rPr>
        <w:t>težine</w:t>
      </w:r>
      <w:proofErr w:type="spellEnd"/>
      <w:r w:rsidRPr="000E2D17">
        <w:rPr>
          <w:b/>
          <w:bCs/>
          <w:szCs w:val="22"/>
        </w:rPr>
        <w:t xml:space="preserve"> ICANS-a </w:t>
      </w:r>
      <w:proofErr w:type="spellStart"/>
      <w:r w:rsidRPr="000E2D17">
        <w:rPr>
          <w:b/>
          <w:bCs/>
          <w:szCs w:val="22"/>
        </w:rPr>
        <w:t>i</w:t>
      </w:r>
      <w:proofErr w:type="spellEnd"/>
      <w:r w:rsidRPr="000E2D17">
        <w:rPr>
          <w:b/>
          <w:bCs/>
          <w:szCs w:val="22"/>
        </w:rPr>
        <w:t xml:space="preserve"> </w:t>
      </w:r>
      <w:proofErr w:type="spellStart"/>
      <w:r w:rsidRPr="000E2D17">
        <w:rPr>
          <w:b/>
          <w:bCs/>
          <w:szCs w:val="22"/>
        </w:rPr>
        <w:t>smjernice</w:t>
      </w:r>
      <w:proofErr w:type="spellEnd"/>
      <w:r w:rsidRPr="000E2D17">
        <w:rPr>
          <w:b/>
          <w:bCs/>
          <w:szCs w:val="22"/>
        </w:rPr>
        <w:t xml:space="preserve"> za </w:t>
      </w:r>
      <w:proofErr w:type="spellStart"/>
      <w:r w:rsidRPr="000E2D17">
        <w:rPr>
          <w:b/>
          <w:bCs/>
          <w:szCs w:val="22"/>
        </w:rPr>
        <w:t>njegovo</w:t>
      </w:r>
      <w:proofErr w:type="spellEnd"/>
      <w:r w:rsidRPr="000E2D17">
        <w:rPr>
          <w:b/>
          <w:bCs/>
          <w:szCs w:val="22"/>
        </w:rPr>
        <w:t xml:space="preserve"> </w:t>
      </w:r>
      <w:proofErr w:type="spellStart"/>
      <w:r w:rsidRPr="000E2D17">
        <w:rPr>
          <w:b/>
          <w:bCs/>
          <w:szCs w:val="22"/>
        </w:rPr>
        <w:t>zbrinjavanje</w:t>
      </w:r>
      <w:proofErr w:type="spellEnd"/>
    </w:p>
    <w:p w14:paraId="211921C1" w14:textId="0BDB9B0A" w:rsidR="00F21A87" w:rsidRPr="000E2D17" w:rsidRDefault="00F21A87" w:rsidP="00C32F08">
      <w:pPr>
        <w:keepNext/>
        <w:keepLines/>
        <w:rPr>
          <w:bCs/>
          <w:iCs/>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242A99" w:rsidRPr="000E2D17" w14:paraId="3F3B8DE3" w14:textId="77777777" w:rsidTr="00C11074">
        <w:trPr>
          <w:cantSplit/>
          <w:tblHeader/>
        </w:trPr>
        <w:tc>
          <w:tcPr>
            <w:tcW w:w="1390" w:type="dxa"/>
            <w:vMerge w:val="restart"/>
            <w:shd w:val="clear" w:color="auto" w:fill="auto"/>
          </w:tcPr>
          <w:p w14:paraId="0EA72942" w14:textId="77777777" w:rsidR="00242A99" w:rsidRPr="000E2D17" w:rsidRDefault="00242A99" w:rsidP="00C32F08">
            <w:pPr>
              <w:autoSpaceDE w:val="0"/>
              <w:autoSpaceDN w:val="0"/>
              <w:adjustRightInd w:val="0"/>
              <w:rPr>
                <w:b/>
                <w:bCs/>
                <w:szCs w:val="22"/>
              </w:rPr>
            </w:pPr>
            <w:proofErr w:type="spellStart"/>
            <w:r w:rsidRPr="000E2D17">
              <w:rPr>
                <w:b/>
                <w:bCs/>
                <w:szCs w:val="22"/>
              </w:rPr>
              <w:t>Stupanj</w:t>
            </w:r>
            <w:proofErr w:type="spellEnd"/>
          </w:p>
          <w:p w14:paraId="29F15FEC" w14:textId="58F04307" w:rsidR="00242A99" w:rsidRPr="000E2D17" w:rsidRDefault="00242A99" w:rsidP="00C32F08">
            <w:pPr>
              <w:widowControl w:val="0"/>
              <w:rPr>
                <w:szCs w:val="22"/>
              </w:rPr>
            </w:pPr>
            <w:r w:rsidRPr="000E2D17">
              <w:rPr>
                <w:b/>
                <w:bCs/>
                <w:szCs w:val="22"/>
              </w:rPr>
              <w:t>težine</w:t>
            </w:r>
            <w:r w:rsidRPr="000E2D17">
              <w:rPr>
                <w:b/>
                <w:szCs w:val="22"/>
                <w:vertAlign w:val="superscript"/>
              </w:rPr>
              <w:t>1</w:t>
            </w:r>
          </w:p>
        </w:tc>
        <w:tc>
          <w:tcPr>
            <w:tcW w:w="2400" w:type="dxa"/>
            <w:vMerge w:val="restart"/>
            <w:shd w:val="clear" w:color="auto" w:fill="auto"/>
          </w:tcPr>
          <w:p w14:paraId="2BF9A020" w14:textId="26EAD787" w:rsidR="00242A99" w:rsidRPr="000E2D17" w:rsidRDefault="00242A99" w:rsidP="00C32F08">
            <w:pPr>
              <w:widowControl w:val="0"/>
              <w:rPr>
                <w:b/>
                <w:bCs/>
                <w:szCs w:val="22"/>
              </w:rPr>
            </w:pPr>
            <w:proofErr w:type="spellStart"/>
            <w:r w:rsidRPr="000E2D17">
              <w:rPr>
                <w:b/>
                <w:bCs/>
                <w:szCs w:val="22"/>
              </w:rPr>
              <w:t>Simptomi</w:t>
            </w:r>
            <w:proofErr w:type="spellEnd"/>
            <w:r w:rsidRPr="000E2D17">
              <w:rPr>
                <w:b/>
                <w:bCs/>
                <w:szCs w:val="22"/>
              </w:rPr>
              <w:t xml:space="preserve"> </w:t>
            </w:r>
            <w:proofErr w:type="spellStart"/>
            <w:r w:rsidRPr="000E2D17">
              <w:rPr>
                <w:b/>
                <w:bCs/>
                <w:szCs w:val="22"/>
              </w:rPr>
              <w:t>kojima</w:t>
            </w:r>
            <w:proofErr w:type="spellEnd"/>
            <w:r w:rsidRPr="000E2D17">
              <w:rPr>
                <w:b/>
                <w:bCs/>
                <w:szCs w:val="22"/>
              </w:rPr>
              <w:t xml:space="preserve"> se očituje</w:t>
            </w:r>
            <w:r w:rsidRPr="000E2D17">
              <w:rPr>
                <w:b/>
                <w:bCs/>
                <w:szCs w:val="22"/>
                <w:vertAlign w:val="superscript"/>
              </w:rPr>
              <w:t>2</w:t>
            </w:r>
          </w:p>
        </w:tc>
        <w:tc>
          <w:tcPr>
            <w:tcW w:w="5424" w:type="dxa"/>
            <w:gridSpan w:val="2"/>
            <w:shd w:val="clear" w:color="auto" w:fill="auto"/>
          </w:tcPr>
          <w:p w14:paraId="2280B8BA" w14:textId="3B17C621" w:rsidR="00242A99" w:rsidRPr="000E2D17" w:rsidRDefault="00DF34CF" w:rsidP="00C32F08">
            <w:pPr>
              <w:widowControl w:val="0"/>
              <w:jc w:val="center"/>
              <w:rPr>
                <w:szCs w:val="22"/>
              </w:rPr>
            </w:pPr>
            <w:proofErr w:type="spellStart"/>
            <w:r w:rsidRPr="000E2D17">
              <w:rPr>
                <w:b/>
                <w:bCs/>
                <w:szCs w:val="22"/>
              </w:rPr>
              <w:t>Zbrinjavanje</w:t>
            </w:r>
            <w:proofErr w:type="spellEnd"/>
            <w:r w:rsidR="00242A99" w:rsidRPr="000E2D17">
              <w:rPr>
                <w:b/>
                <w:bCs/>
                <w:szCs w:val="22"/>
              </w:rPr>
              <w:t xml:space="preserve"> ICANS-a</w:t>
            </w:r>
          </w:p>
        </w:tc>
      </w:tr>
      <w:tr w:rsidR="00242A99" w:rsidRPr="000E2D17" w14:paraId="59E2669C" w14:textId="77777777" w:rsidTr="00C11074">
        <w:trPr>
          <w:cantSplit/>
          <w:tblHeader/>
        </w:trPr>
        <w:tc>
          <w:tcPr>
            <w:tcW w:w="1390" w:type="dxa"/>
            <w:vMerge/>
            <w:shd w:val="clear" w:color="auto" w:fill="auto"/>
          </w:tcPr>
          <w:p w14:paraId="6ABF20E4" w14:textId="77777777" w:rsidR="00242A99" w:rsidRPr="000E2D17" w:rsidRDefault="00242A99" w:rsidP="00C32F08">
            <w:pPr>
              <w:widowControl w:val="0"/>
              <w:rPr>
                <w:b/>
                <w:szCs w:val="22"/>
              </w:rPr>
            </w:pPr>
          </w:p>
        </w:tc>
        <w:tc>
          <w:tcPr>
            <w:tcW w:w="2400" w:type="dxa"/>
            <w:vMerge/>
            <w:shd w:val="clear" w:color="auto" w:fill="auto"/>
          </w:tcPr>
          <w:p w14:paraId="415DCC74" w14:textId="77777777" w:rsidR="00242A99" w:rsidRPr="000E2D17" w:rsidRDefault="00242A99" w:rsidP="00C32F08">
            <w:pPr>
              <w:widowControl w:val="0"/>
              <w:rPr>
                <w:b/>
                <w:szCs w:val="22"/>
              </w:rPr>
            </w:pPr>
          </w:p>
        </w:tc>
        <w:tc>
          <w:tcPr>
            <w:tcW w:w="2712" w:type="dxa"/>
            <w:shd w:val="clear" w:color="auto" w:fill="auto"/>
          </w:tcPr>
          <w:p w14:paraId="4679611F" w14:textId="70541F3C" w:rsidR="00242A99" w:rsidRPr="000E2D17" w:rsidRDefault="00242A99" w:rsidP="00C32F08">
            <w:pPr>
              <w:widowControl w:val="0"/>
              <w:rPr>
                <w:b/>
                <w:bCs/>
                <w:szCs w:val="22"/>
              </w:rPr>
            </w:pPr>
            <w:proofErr w:type="spellStart"/>
            <w:r w:rsidRPr="000E2D17">
              <w:rPr>
                <w:b/>
                <w:bCs/>
                <w:szCs w:val="22"/>
              </w:rPr>
              <w:t>Istodobni</w:t>
            </w:r>
            <w:proofErr w:type="spellEnd"/>
            <w:r w:rsidRPr="000E2D17">
              <w:rPr>
                <w:b/>
                <w:bCs/>
                <w:szCs w:val="22"/>
              </w:rPr>
              <w:t xml:space="preserve"> CRS</w:t>
            </w:r>
          </w:p>
        </w:tc>
        <w:tc>
          <w:tcPr>
            <w:tcW w:w="2712" w:type="dxa"/>
            <w:shd w:val="clear" w:color="auto" w:fill="auto"/>
          </w:tcPr>
          <w:p w14:paraId="398FBA14" w14:textId="25AB664B" w:rsidR="00242A99" w:rsidRPr="000E2D17" w:rsidRDefault="00242A99" w:rsidP="00C32F08">
            <w:pPr>
              <w:widowControl w:val="0"/>
              <w:rPr>
                <w:b/>
                <w:szCs w:val="22"/>
              </w:rPr>
            </w:pPr>
            <w:r w:rsidRPr="000E2D17">
              <w:rPr>
                <w:b/>
                <w:bCs/>
                <w:szCs w:val="22"/>
              </w:rPr>
              <w:t xml:space="preserve">Bez </w:t>
            </w:r>
            <w:proofErr w:type="spellStart"/>
            <w:r w:rsidRPr="000E2D17">
              <w:rPr>
                <w:b/>
                <w:bCs/>
                <w:szCs w:val="22"/>
              </w:rPr>
              <w:t>istodobnog</w:t>
            </w:r>
            <w:proofErr w:type="spellEnd"/>
            <w:r w:rsidRPr="000E2D17">
              <w:rPr>
                <w:b/>
                <w:bCs/>
                <w:szCs w:val="22"/>
              </w:rPr>
              <w:t xml:space="preserve"> CRS-a</w:t>
            </w:r>
          </w:p>
        </w:tc>
      </w:tr>
      <w:tr w:rsidR="00242A99" w:rsidRPr="000E2D17" w14:paraId="5B2AFD8A" w14:textId="77777777" w:rsidTr="00C11074">
        <w:tc>
          <w:tcPr>
            <w:tcW w:w="1390" w:type="dxa"/>
            <w:vMerge w:val="restart"/>
            <w:shd w:val="clear" w:color="auto" w:fill="auto"/>
          </w:tcPr>
          <w:p w14:paraId="5D87443D" w14:textId="306D4EE8" w:rsidR="00242A99" w:rsidRPr="000E2D17" w:rsidRDefault="00242A99" w:rsidP="00C32F08">
            <w:pPr>
              <w:widowControl w:val="0"/>
              <w:rPr>
                <w:szCs w:val="22"/>
              </w:rPr>
            </w:pPr>
            <w:r w:rsidRPr="000E2D17">
              <w:rPr>
                <w:b/>
                <w:bCs/>
                <w:szCs w:val="22"/>
              </w:rPr>
              <w:t>1. </w:t>
            </w:r>
            <w:proofErr w:type="spellStart"/>
            <w:r w:rsidRPr="000E2D17">
              <w:rPr>
                <w:b/>
                <w:bCs/>
                <w:szCs w:val="22"/>
              </w:rPr>
              <w:t>stupanj</w:t>
            </w:r>
            <w:proofErr w:type="spellEnd"/>
          </w:p>
        </w:tc>
        <w:tc>
          <w:tcPr>
            <w:tcW w:w="2400" w:type="dxa"/>
            <w:vMerge w:val="restart"/>
            <w:shd w:val="clear" w:color="auto" w:fill="auto"/>
          </w:tcPr>
          <w:p w14:paraId="2951C2A3" w14:textId="2649579D" w:rsidR="00242A99" w:rsidRPr="000E2D17" w:rsidRDefault="00242A99" w:rsidP="00C32F08">
            <w:pPr>
              <w:widowControl w:val="0"/>
              <w:rPr>
                <w:szCs w:val="22"/>
              </w:rPr>
            </w:pPr>
            <w:r w:rsidRPr="000E2D17">
              <w:rPr>
                <w:szCs w:val="22"/>
              </w:rPr>
              <w:t>ICE</w:t>
            </w:r>
            <w:r w:rsidRPr="000E2D17">
              <w:rPr>
                <w:szCs w:val="22"/>
                <w:vertAlign w:val="superscript"/>
              </w:rPr>
              <w:t>3</w:t>
            </w:r>
            <w:r w:rsidRPr="000E2D17">
              <w:rPr>
                <w:szCs w:val="22"/>
              </w:rPr>
              <w:t xml:space="preserve"> </w:t>
            </w:r>
            <w:proofErr w:type="spellStart"/>
            <w:r w:rsidRPr="000E2D17">
              <w:rPr>
                <w:szCs w:val="22"/>
              </w:rPr>
              <w:t>rezultat</w:t>
            </w:r>
            <w:proofErr w:type="spellEnd"/>
            <w:r w:rsidRPr="000E2D17">
              <w:rPr>
                <w:szCs w:val="22"/>
              </w:rPr>
              <w:t> 7-9</w:t>
            </w:r>
          </w:p>
          <w:p w14:paraId="40A49EF6" w14:textId="77777777" w:rsidR="00242A99" w:rsidRPr="000E2D17" w:rsidRDefault="00242A99" w:rsidP="00C32F08">
            <w:pPr>
              <w:widowControl w:val="0"/>
              <w:rPr>
                <w:szCs w:val="22"/>
              </w:rPr>
            </w:pPr>
          </w:p>
          <w:p w14:paraId="0673229B" w14:textId="41E2C895" w:rsidR="00242A99" w:rsidRPr="000E2D17" w:rsidRDefault="00242A99" w:rsidP="00C32F08">
            <w:pPr>
              <w:widowControl w:val="0"/>
              <w:rPr>
                <w:szCs w:val="22"/>
              </w:rPr>
            </w:pPr>
            <w:r w:rsidRPr="000E2D17">
              <w:rPr>
                <w:szCs w:val="22"/>
              </w:rPr>
              <w:t xml:space="preserve">Ili </w:t>
            </w:r>
            <w:proofErr w:type="spellStart"/>
            <w:r w:rsidRPr="000E2D17">
              <w:rPr>
                <w:szCs w:val="22"/>
              </w:rPr>
              <w:t>smanjen</w:t>
            </w:r>
            <w:r w:rsidR="00DF34CF" w:rsidRPr="000E2D17">
              <w:rPr>
                <w:szCs w:val="22"/>
              </w:rPr>
              <w:t>a</w:t>
            </w:r>
            <w:proofErr w:type="spellEnd"/>
            <w:r w:rsidR="00DF34CF" w:rsidRPr="000E2D17">
              <w:rPr>
                <w:szCs w:val="22"/>
              </w:rPr>
              <w:t xml:space="preserve"> </w:t>
            </w:r>
            <w:proofErr w:type="spellStart"/>
            <w:r w:rsidR="00DF34CF" w:rsidRPr="000E2D17">
              <w:rPr>
                <w:szCs w:val="22"/>
              </w:rPr>
              <w:t>razina</w:t>
            </w:r>
            <w:proofErr w:type="spellEnd"/>
            <w:r w:rsidRPr="000E2D17">
              <w:rPr>
                <w:szCs w:val="22"/>
              </w:rPr>
              <w:t xml:space="preserve"> svijesti</w:t>
            </w:r>
            <w:r w:rsidRPr="000E2D17">
              <w:rPr>
                <w:szCs w:val="22"/>
                <w:vertAlign w:val="superscript"/>
              </w:rPr>
              <w:t>4</w:t>
            </w:r>
            <w:r w:rsidRPr="000E2D17">
              <w:rPr>
                <w:szCs w:val="22"/>
              </w:rPr>
              <w:t xml:space="preserve">: </w:t>
            </w:r>
            <w:proofErr w:type="spellStart"/>
            <w:r w:rsidRPr="000E2D17">
              <w:rPr>
                <w:szCs w:val="22"/>
              </w:rPr>
              <w:t>bolesnik</w:t>
            </w:r>
            <w:proofErr w:type="spellEnd"/>
            <w:r w:rsidRPr="000E2D17">
              <w:rPr>
                <w:szCs w:val="22"/>
              </w:rPr>
              <w:t xml:space="preserve"> se </w:t>
            </w:r>
            <w:proofErr w:type="spellStart"/>
            <w:r w:rsidRPr="000E2D17">
              <w:rPr>
                <w:szCs w:val="22"/>
              </w:rPr>
              <w:t>spontano</w:t>
            </w:r>
            <w:proofErr w:type="spellEnd"/>
            <w:r w:rsidRPr="000E2D17">
              <w:rPr>
                <w:szCs w:val="22"/>
              </w:rPr>
              <w:t xml:space="preserve"> </w:t>
            </w:r>
            <w:proofErr w:type="spellStart"/>
            <w:r w:rsidRPr="000E2D17">
              <w:rPr>
                <w:szCs w:val="22"/>
              </w:rPr>
              <w:t>budi</w:t>
            </w:r>
            <w:proofErr w:type="spellEnd"/>
          </w:p>
        </w:tc>
        <w:tc>
          <w:tcPr>
            <w:tcW w:w="2712" w:type="dxa"/>
            <w:shd w:val="clear" w:color="auto" w:fill="auto"/>
          </w:tcPr>
          <w:p w14:paraId="0A03429E" w14:textId="033A1B5F" w:rsidR="00242A99" w:rsidRPr="000E2D17" w:rsidRDefault="00242A99" w:rsidP="00C32F08">
            <w:pPr>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00DF34CF" w:rsidRPr="000E2D17">
              <w:rPr>
                <w:szCs w:val="22"/>
              </w:rPr>
              <w:t>Zbrinjavanje</w:t>
            </w:r>
            <w:proofErr w:type="spellEnd"/>
            <w:r w:rsidRPr="000E2D17">
              <w:rPr>
                <w:szCs w:val="22"/>
              </w:rPr>
              <w:t xml:space="preserve"> CRS-a u </w:t>
            </w:r>
            <w:proofErr w:type="spellStart"/>
            <w:r w:rsidRPr="000E2D17">
              <w:rPr>
                <w:szCs w:val="22"/>
              </w:rPr>
              <w:t>skladu</w:t>
            </w:r>
            <w:proofErr w:type="spellEnd"/>
            <w:r w:rsidRPr="000E2D17">
              <w:rPr>
                <w:szCs w:val="22"/>
              </w:rPr>
              <w:t xml:space="preserve"> s </w:t>
            </w:r>
            <w:proofErr w:type="spellStart"/>
            <w:r w:rsidR="003D111D" w:rsidRPr="000E2D17">
              <w:rPr>
                <w:szCs w:val="22"/>
              </w:rPr>
              <w:t>T</w:t>
            </w:r>
            <w:r w:rsidRPr="000E2D17">
              <w:rPr>
                <w:szCs w:val="22"/>
              </w:rPr>
              <w:t>ablicom</w:t>
            </w:r>
            <w:proofErr w:type="spellEnd"/>
            <w:r w:rsidRPr="000E2D17">
              <w:rPr>
                <w:szCs w:val="22"/>
              </w:rPr>
              <w:t> </w:t>
            </w:r>
            <w:r w:rsidR="00A14981" w:rsidRPr="000E2D17">
              <w:rPr>
                <w:szCs w:val="22"/>
              </w:rPr>
              <w:t>4</w:t>
            </w:r>
            <w:r w:rsidRPr="000E2D17">
              <w:rPr>
                <w:szCs w:val="22"/>
              </w:rPr>
              <w:t>.</w:t>
            </w:r>
          </w:p>
          <w:p w14:paraId="3A1F649E" w14:textId="284F4D7A" w:rsidR="00242A99" w:rsidRPr="000E2D17" w:rsidRDefault="00242A99" w:rsidP="00C32F08">
            <w:pPr>
              <w:widowControl w:val="0"/>
              <w:ind w:left="198" w:hanging="181"/>
              <w:rPr>
                <w:szCs w:val="22"/>
              </w:rPr>
            </w:pPr>
            <w:r w:rsidRPr="000E2D17">
              <w:rPr>
                <w:rFonts w:eastAsia="SimSun"/>
                <w:szCs w:val="22"/>
              </w:rPr>
              <w:sym w:font="Symbol" w:char="F0B7"/>
            </w:r>
            <w:r w:rsidRPr="000E2D17">
              <w:rPr>
                <w:rFonts w:eastAsia="SimSun"/>
                <w:szCs w:val="22"/>
              </w:rPr>
              <w:tab/>
            </w:r>
            <w:r w:rsidRPr="000E2D17">
              <w:rPr>
                <w:szCs w:val="22"/>
              </w:rPr>
              <w:t xml:space="preserve">Pratiti </w:t>
            </w:r>
            <w:proofErr w:type="spellStart"/>
            <w:r w:rsidRPr="000E2D17">
              <w:rPr>
                <w:szCs w:val="22"/>
              </w:rPr>
              <w:t>neurološke</w:t>
            </w:r>
            <w:proofErr w:type="spellEnd"/>
            <w:r w:rsidRPr="000E2D17">
              <w:rPr>
                <w:szCs w:val="22"/>
              </w:rPr>
              <w:t xml:space="preserve"> </w:t>
            </w:r>
            <w:proofErr w:type="spellStart"/>
            <w:r w:rsidRPr="000E2D17">
              <w:rPr>
                <w:szCs w:val="22"/>
              </w:rPr>
              <w:t>simptome</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razmotriti</w:t>
            </w:r>
            <w:proofErr w:type="spellEnd"/>
            <w:r w:rsidRPr="000E2D17">
              <w:rPr>
                <w:szCs w:val="22"/>
              </w:rPr>
              <w:t xml:space="preserve"> </w:t>
            </w:r>
            <w:proofErr w:type="spellStart"/>
            <w:r w:rsidRPr="000E2D17">
              <w:rPr>
                <w:szCs w:val="22"/>
              </w:rPr>
              <w:t>savjetovanje</w:t>
            </w:r>
            <w:proofErr w:type="spellEnd"/>
            <w:r w:rsidRPr="000E2D17">
              <w:rPr>
                <w:szCs w:val="22"/>
              </w:rPr>
              <w:t xml:space="preserve"> s </w:t>
            </w:r>
            <w:proofErr w:type="spellStart"/>
            <w:r w:rsidRPr="000E2D17">
              <w:rPr>
                <w:szCs w:val="22"/>
              </w:rPr>
              <w:t>neurologom</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neurološku</w:t>
            </w:r>
            <w:proofErr w:type="spellEnd"/>
            <w:r w:rsidRPr="000E2D17">
              <w:rPr>
                <w:szCs w:val="22"/>
              </w:rPr>
              <w:t xml:space="preserve"> </w:t>
            </w:r>
            <w:proofErr w:type="spellStart"/>
            <w:r w:rsidRPr="000E2D17">
              <w:rPr>
                <w:szCs w:val="22"/>
              </w:rPr>
              <w:t>procjenu</w:t>
            </w:r>
            <w:proofErr w:type="spellEnd"/>
            <w:r w:rsidRPr="000E2D17">
              <w:rPr>
                <w:szCs w:val="22"/>
              </w:rPr>
              <w:t xml:space="preserve">, </w:t>
            </w:r>
            <w:proofErr w:type="spellStart"/>
            <w:r w:rsidRPr="000E2D17">
              <w:rPr>
                <w:szCs w:val="22"/>
              </w:rPr>
              <w:t>prema</w:t>
            </w:r>
            <w:proofErr w:type="spellEnd"/>
            <w:r w:rsidRPr="000E2D17">
              <w:rPr>
                <w:szCs w:val="22"/>
              </w:rPr>
              <w:t xml:space="preserve"> </w:t>
            </w:r>
            <w:proofErr w:type="spellStart"/>
            <w:r w:rsidRPr="000E2D17">
              <w:rPr>
                <w:szCs w:val="22"/>
              </w:rPr>
              <w:t>nahođenju</w:t>
            </w:r>
            <w:proofErr w:type="spellEnd"/>
            <w:r w:rsidRPr="000E2D17">
              <w:rPr>
                <w:szCs w:val="22"/>
              </w:rPr>
              <w:t xml:space="preserve"> </w:t>
            </w:r>
            <w:proofErr w:type="spellStart"/>
            <w:r w:rsidRPr="000E2D17">
              <w:rPr>
                <w:szCs w:val="22"/>
              </w:rPr>
              <w:t>liječnika</w:t>
            </w:r>
            <w:proofErr w:type="spellEnd"/>
            <w:r w:rsidRPr="000E2D17">
              <w:rPr>
                <w:szCs w:val="22"/>
              </w:rPr>
              <w:t>.</w:t>
            </w:r>
          </w:p>
          <w:p w14:paraId="6163C43C" w14:textId="77777777" w:rsidR="00242A99" w:rsidRPr="000E2D17" w:rsidRDefault="00242A99" w:rsidP="0093347C">
            <w:pPr>
              <w:rPr>
                <w:szCs w:val="22"/>
              </w:rPr>
            </w:pPr>
          </w:p>
        </w:tc>
        <w:tc>
          <w:tcPr>
            <w:tcW w:w="2712" w:type="dxa"/>
            <w:shd w:val="clear" w:color="auto" w:fill="auto"/>
          </w:tcPr>
          <w:p w14:paraId="4B6C0C89" w14:textId="62B066A6" w:rsidR="00242A99" w:rsidRPr="000E2D17" w:rsidRDefault="00242A99" w:rsidP="00C32F08">
            <w:pPr>
              <w:widowControl w:val="0"/>
              <w:ind w:left="198" w:hanging="181"/>
              <w:rPr>
                <w:szCs w:val="22"/>
              </w:rPr>
            </w:pPr>
            <w:r w:rsidRPr="000E2D17">
              <w:rPr>
                <w:rFonts w:eastAsia="SimSun"/>
                <w:szCs w:val="22"/>
              </w:rPr>
              <w:sym w:font="Symbol" w:char="F0B7"/>
            </w:r>
            <w:r w:rsidRPr="000E2D17">
              <w:rPr>
                <w:rFonts w:eastAsia="SimSun"/>
                <w:szCs w:val="22"/>
              </w:rPr>
              <w:tab/>
            </w:r>
            <w:r w:rsidRPr="000E2D17">
              <w:rPr>
                <w:szCs w:val="22"/>
              </w:rPr>
              <w:t xml:space="preserve">Pratiti </w:t>
            </w:r>
            <w:proofErr w:type="spellStart"/>
            <w:r w:rsidRPr="000E2D17">
              <w:rPr>
                <w:szCs w:val="22"/>
              </w:rPr>
              <w:t>neurološke</w:t>
            </w:r>
            <w:proofErr w:type="spellEnd"/>
            <w:r w:rsidRPr="000E2D17">
              <w:rPr>
                <w:szCs w:val="22"/>
              </w:rPr>
              <w:t xml:space="preserve"> </w:t>
            </w:r>
            <w:proofErr w:type="spellStart"/>
            <w:r w:rsidRPr="000E2D17">
              <w:rPr>
                <w:szCs w:val="22"/>
              </w:rPr>
              <w:t>simptome</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razmotriti</w:t>
            </w:r>
            <w:proofErr w:type="spellEnd"/>
            <w:r w:rsidRPr="000E2D17">
              <w:rPr>
                <w:szCs w:val="22"/>
              </w:rPr>
              <w:t xml:space="preserve"> </w:t>
            </w:r>
            <w:proofErr w:type="spellStart"/>
            <w:r w:rsidRPr="000E2D17">
              <w:rPr>
                <w:szCs w:val="22"/>
              </w:rPr>
              <w:t>savjetovanje</w:t>
            </w:r>
            <w:proofErr w:type="spellEnd"/>
            <w:r w:rsidRPr="000E2D17">
              <w:rPr>
                <w:szCs w:val="22"/>
              </w:rPr>
              <w:t xml:space="preserve"> s </w:t>
            </w:r>
            <w:proofErr w:type="spellStart"/>
            <w:r w:rsidRPr="000E2D17">
              <w:rPr>
                <w:szCs w:val="22"/>
              </w:rPr>
              <w:t>neurologom</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neurološku</w:t>
            </w:r>
            <w:proofErr w:type="spellEnd"/>
            <w:r w:rsidRPr="000E2D17">
              <w:rPr>
                <w:szCs w:val="22"/>
              </w:rPr>
              <w:t xml:space="preserve"> </w:t>
            </w:r>
            <w:proofErr w:type="spellStart"/>
            <w:r w:rsidRPr="000E2D17">
              <w:rPr>
                <w:szCs w:val="22"/>
              </w:rPr>
              <w:t>procjenu</w:t>
            </w:r>
            <w:proofErr w:type="spellEnd"/>
            <w:r w:rsidRPr="000E2D17">
              <w:rPr>
                <w:szCs w:val="22"/>
              </w:rPr>
              <w:t xml:space="preserve">, </w:t>
            </w:r>
            <w:proofErr w:type="spellStart"/>
            <w:r w:rsidRPr="000E2D17">
              <w:rPr>
                <w:szCs w:val="22"/>
              </w:rPr>
              <w:t>prema</w:t>
            </w:r>
            <w:proofErr w:type="spellEnd"/>
            <w:r w:rsidRPr="000E2D17">
              <w:rPr>
                <w:szCs w:val="22"/>
              </w:rPr>
              <w:t xml:space="preserve"> </w:t>
            </w:r>
            <w:proofErr w:type="spellStart"/>
            <w:r w:rsidRPr="000E2D17">
              <w:rPr>
                <w:szCs w:val="22"/>
              </w:rPr>
              <w:t>nahođenju</w:t>
            </w:r>
            <w:proofErr w:type="spellEnd"/>
            <w:r w:rsidRPr="000E2D17">
              <w:rPr>
                <w:szCs w:val="22"/>
              </w:rPr>
              <w:t xml:space="preserve"> </w:t>
            </w:r>
            <w:proofErr w:type="spellStart"/>
            <w:r w:rsidRPr="000E2D17">
              <w:rPr>
                <w:szCs w:val="22"/>
              </w:rPr>
              <w:t>liječnika</w:t>
            </w:r>
            <w:proofErr w:type="spellEnd"/>
            <w:r w:rsidRPr="000E2D17">
              <w:rPr>
                <w:szCs w:val="22"/>
              </w:rPr>
              <w:t>.</w:t>
            </w:r>
          </w:p>
          <w:p w14:paraId="0B29BC57" w14:textId="77777777" w:rsidR="00242A99" w:rsidRPr="000E2D17" w:rsidRDefault="00242A99" w:rsidP="00C32F08">
            <w:pPr>
              <w:widowControl w:val="0"/>
              <w:ind w:left="198" w:hanging="181"/>
              <w:rPr>
                <w:szCs w:val="22"/>
              </w:rPr>
            </w:pPr>
          </w:p>
        </w:tc>
      </w:tr>
      <w:tr w:rsidR="00242A99" w:rsidRPr="0078105E" w14:paraId="5C5760F8" w14:textId="77777777" w:rsidTr="00C11074">
        <w:tc>
          <w:tcPr>
            <w:tcW w:w="1390" w:type="dxa"/>
            <w:vMerge/>
            <w:shd w:val="clear" w:color="auto" w:fill="auto"/>
          </w:tcPr>
          <w:p w14:paraId="1B4D9038" w14:textId="77777777" w:rsidR="00242A99" w:rsidRPr="000E2D17" w:rsidRDefault="00242A99" w:rsidP="00C32F08">
            <w:pPr>
              <w:widowControl w:val="0"/>
              <w:rPr>
                <w:b/>
                <w:szCs w:val="22"/>
              </w:rPr>
            </w:pPr>
          </w:p>
        </w:tc>
        <w:tc>
          <w:tcPr>
            <w:tcW w:w="2400" w:type="dxa"/>
            <w:vMerge/>
            <w:shd w:val="clear" w:color="auto" w:fill="auto"/>
          </w:tcPr>
          <w:p w14:paraId="09A27C34" w14:textId="77777777" w:rsidR="00242A99" w:rsidRPr="000E2D17" w:rsidRDefault="00242A99" w:rsidP="00C32F08">
            <w:pPr>
              <w:widowControl w:val="0"/>
              <w:rPr>
                <w:szCs w:val="22"/>
              </w:rPr>
            </w:pPr>
          </w:p>
        </w:tc>
        <w:tc>
          <w:tcPr>
            <w:tcW w:w="5424" w:type="dxa"/>
            <w:gridSpan w:val="2"/>
            <w:shd w:val="clear" w:color="auto" w:fill="auto"/>
          </w:tcPr>
          <w:p w14:paraId="398391C9" w14:textId="16F42010" w:rsidR="00242A99" w:rsidRPr="0078105E" w:rsidRDefault="00242A99" w:rsidP="00C32F08">
            <w:pPr>
              <w:rPr>
                <w:szCs w:val="22"/>
                <w:lang w:val="fr-FR"/>
                <w:rPrChange w:id="255" w:author="TCS" w:date="2025-07-22T12:43:00Z">
                  <w:rPr>
                    <w:szCs w:val="22"/>
                  </w:rPr>
                </w:rPrChange>
              </w:rPr>
            </w:pPr>
            <w:proofErr w:type="spellStart"/>
            <w:r w:rsidRPr="0078105E">
              <w:rPr>
                <w:szCs w:val="22"/>
                <w:lang w:val="fr-FR"/>
                <w:rPrChange w:id="256" w:author="TCS" w:date="2025-07-22T12:43:00Z">
                  <w:rPr>
                    <w:szCs w:val="22"/>
                  </w:rPr>
                </w:rPrChange>
              </w:rPr>
              <w:t>Privremeno</w:t>
            </w:r>
            <w:proofErr w:type="spellEnd"/>
            <w:r w:rsidRPr="0078105E">
              <w:rPr>
                <w:szCs w:val="22"/>
                <w:lang w:val="fr-FR"/>
                <w:rPrChange w:id="257" w:author="TCS" w:date="2025-07-22T12:43:00Z">
                  <w:rPr>
                    <w:szCs w:val="22"/>
                  </w:rPr>
                </w:rPrChange>
              </w:rPr>
              <w:t xml:space="preserve"> </w:t>
            </w:r>
            <w:proofErr w:type="spellStart"/>
            <w:r w:rsidRPr="0078105E">
              <w:rPr>
                <w:szCs w:val="22"/>
                <w:lang w:val="fr-FR"/>
                <w:rPrChange w:id="258" w:author="TCS" w:date="2025-07-22T12:43:00Z">
                  <w:rPr>
                    <w:szCs w:val="22"/>
                  </w:rPr>
                </w:rPrChange>
              </w:rPr>
              <w:t>prekinuti</w:t>
            </w:r>
            <w:proofErr w:type="spellEnd"/>
            <w:r w:rsidRPr="0078105E">
              <w:rPr>
                <w:szCs w:val="22"/>
                <w:lang w:val="fr-FR"/>
                <w:rPrChange w:id="259" w:author="TCS" w:date="2025-07-22T12:43:00Z">
                  <w:rPr>
                    <w:szCs w:val="22"/>
                  </w:rPr>
                </w:rPrChange>
              </w:rPr>
              <w:t xml:space="preserve"> </w:t>
            </w:r>
            <w:proofErr w:type="spellStart"/>
            <w:r w:rsidRPr="0078105E">
              <w:rPr>
                <w:szCs w:val="22"/>
                <w:lang w:val="fr-FR"/>
                <w:rPrChange w:id="260" w:author="TCS" w:date="2025-07-22T12:43:00Z">
                  <w:rPr>
                    <w:szCs w:val="22"/>
                  </w:rPr>
                </w:rPrChange>
              </w:rPr>
              <w:t>primjenu</w:t>
            </w:r>
            <w:proofErr w:type="spellEnd"/>
            <w:r w:rsidRPr="0078105E">
              <w:rPr>
                <w:szCs w:val="22"/>
                <w:lang w:val="fr-FR"/>
                <w:rPrChange w:id="261" w:author="TCS" w:date="2025-07-22T12:43:00Z">
                  <w:rPr>
                    <w:szCs w:val="22"/>
                  </w:rPr>
                </w:rPrChange>
              </w:rPr>
              <w:t xml:space="preserve"> </w:t>
            </w:r>
            <w:proofErr w:type="spellStart"/>
            <w:r w:rsidRPr="0078105E">
              <w:rPr>
                <w:szCs w:val="22"/>
                <w:lang w:val="fr-FR"/>
                <w:rPrChange w:id="262" w:author="TCS" w:date="2025-07-22T12:43:00Z">
                  <w:rPr>
                    <w:szCs w:val="22"/>
                  </w:rPr>
                </w:rPrChange>
              </w:rPr>
              <w:t>lijeka</w:t>
            </w:r>
            <w:proofErr w:type="spellEnd"/>
            <w:r w:rsidRPr="0078105E">
              <w:rPr>
                <w:szCs w:val="22"/>
                <w:lang w:val="fr-FR"/>
                <w:rPrChange w:id="263" w:author="TCS" w:date="2025-07-22T12:43:00Z">
                  <w:rPr>
                    <w:szCs w:val="22"/>
                  </w:rPr>
                </w:rPrChange>
              </w:rPr>
              <w:t xml:space="preserve"> </w:t>
            </w:r>
            <w:proofErr w:type="spellStart"/>
            <w:r w:rsidRPr="0078105E">
              <w:rPr>
                <w:szCs w:val="22"/>
                <w:lang w:val="fr-FR"/>
                <w:rPrChange w:id="264" w:author="TCS" w:date="2025-07-22T12:43:00Z">
                  <w:rPr>
                    <w:szCs w:val="22"/>
                  </w:rPr>
                </w:rPrChange>
              </w:rPr>
              <w:t>Columvi</w:t>
            </w:r>
            <w:proofErr w:type="spellEnd"/>
            <w:r w:rsidRPr="0078105E">
              <w:rPr>
                <w:szCs w:val="22"/>
                <w:lang w:val="fr-FR"/>
                <w:rPrChange w:id="265" w:author="TCS" w:date="2025-07-22T12:43:00Z">
                  <w:rPr>
                    <w:szCs w:val="22"/>
                  </w:rPr>
                </w:rPrChange>
              </w:rPr>
              <w:t xml:space="preserve"> </w:t>
            </w:r>
            <w:proofErr w:type="spellStart"/>
            <w:r w:rsidRPr="0078105E">
              <w:rPr>
                <w:szCs w:val="22"/>
                <w:lang w:val="fr-FR"/>
                <w:rPrChange w:id="266" w:author="TCS" w:date="2025-07-22T12:43:00Z">
                  <w:rPr>
                    <w:szCs w:val="22"/>
                  </w:rPr>
                </w:rPrChange>
              </w:rPr>
              <w:t>dok</w:t>
            </w:r>
            <w:proofErr w:type="spellEnd"/>
            <w:r w:rsidRPr="0078105E">
              <w:rPr>
                <w:szCs w:val="22"/>
                <w:lang w:val="fr-FR"/>
                <w:rPrChange w:id="267" w:author="TCS" w:date="2025-07-22T12:43:00Z">
                  <w:rPr>
                    <w:szCs w:val="22"/>
                  </w:rPr>
                </w:rPrChange>
              </w:rPr>
              <w:t xml:space="preserve"> se ICANS ne </w:t>
            </w:r>
            <w:proofErr w:type="spellStart"/>
            <w:r w:rsidRPr="0078105E">
              <w:rPr>
                <w:szCs w:val="22"/>
                <w:lang w:val="fr-FR"/>
                <w:rPrChange w:id="268" w:author="TCS" w:date="2025-07-22T12:43:00Z">
                  <w:rPr>
                    <w:szCs w:val="22"/>
                  </w:rPr>
                </w:rPrChange>
              </w:rPr>
              <w:t>povuče</w:t>
            </w:r>
            <w:proofErr w:type="spellEnd"/>
            <w:r w:rsidRPr="0078105E">
              <w:rPr>
                <w:szCs w:val="22"/>
                <w:lang w:val="fr-FR"/>
                <w:rPrChange w:id="269" w:author="TCS" w:date="2025-07-22T12:43:00Z">
                  <w:rPr>
                    <w:szCs w:val="22"/>
                  </w:rPr>
                </w:rPrChange>
              </w:rPr>
              <w:t>.</w:t>
            </w:r>
          </w:p>
          <w:p w14:paraId="077C9D05" w14:textId="77777777" w:rsidR="00242A99" w:rsidRPr="0078105E" w:rsidRDefault="00242A99" w:rsidP="00C32F08">
            <w:pPr>
              <w:rPr>
                <w:szCs w:val="22"/>
                <w:lang w:val="fr-FR"/>
                <w:rPrChange w:id="270" w:author="TCS" w:date="2025-07-22T12:43:00Z">
                  <w:rPr>
                    <w:szCs w:val="22"/>
                  </w:rPr>
                </w:rPrChange>
              </w:rPr>
            </w:pPr>
          </w:p>
          <w:p w14:paraId="52A089DA" w14:textId="73EE9BF1" w:rsidR="00242A99" w:rsidRPr="0078105E" w:rsidRDefault="00242A99" w:rsidP="00C32F08">
            <w:pPr>
              <w:rPr>
                <w:szCs w:val="22"/>
                <w:lang w:val="fr-FR"/>
                <w:rPrChange w:id="271" w:author="TCS" w:date="2025-07-22T12:43:00Z">
                  <w:rPr>
                    <w:szCs w:val="22"/>
                  </w:rPr>
                </w:rPrChange>
              </w:rPr>
            </w:pPr>
            <w:proofErr w:type="spellStart"/>
            <w:r w:rsidRPr="0078105E">
              <w:rPr>
                <w:szCs w:val="22"/>
                <w:lang w:val="fr-FR"/>
                <w:rPrChange w:id="272" w:author="TCS" w:date="2025-07-22T12:43:00Z">
                  <w:rPr>
                    <w:szCs w:val="22"/>
                  </w:rPr>
                </w:rPrChange>
              </w:rPr>
              <w:t>Razmotriti</w:t>
            </w:r>
            <w:proofErr w:type="spellEnd"/>
            <w:r w:rsidRPr="0078105E">
              <w:rPr>
                <w:szCs w:val="22"/>
                <w:lang w:val="fr-FR"/>
                <w:rPrChange w:id="273" w:author="TCS" w:date="2025-07-22T12:43:00Z">
                  <w:rPr>
                    <w:szCs w:val="22"/>
                  </w:rPr>
                </w:rPrChange>
              </w:rPr>
              <w:t xml:space="preserve"> </w:t>
            </w:r>
            <w:proofErr w:type="spellStart"/>
            <w:r w:rsidRPr="0078105E">
              <w:rPr>
                <w:szCs w:val="22"/>
                <w:lang w:val="fr-FR"/>
                <w:rPrChange w:id="274" w:author="TCS" w:date="2025-07-22T12:43:00Z">
                  <w:rPr>
                    <w:szCs w:val="22"/>
                  </w:rPr>
                </w:rPrChange>
              </w:rPr>
              <w:t>primjenu</w:t>
            </w:r>
            <w:proofErr w:type="spellEnd"/>
            <w:r w:rsidRPr="0078105E">
              <w:rPr>
                <w:szCs w:val="22"/>
                <w:lang w:val="fr-FR"/>
                <w:rPrChange w:id="275" w:author="TCS" w:date="2025-07-22T12:43:00Z">
                  <w:rPr>
                    <w:szCs w:val="22"/>
                  </w:rPr>
                </w:rPrChange>
              </w:rPr>
              <w:t xml:space="preserve"> </w:t>
            </w:r>
            <w:proofErr w:type="spellStart"/>
            <w:r w:rsidRPr="0078105E">
              <w:rPr>
                <w:szCs w:val="22"/>
                <w:lang w:val="fr-FR"/>
                <w:rPrChange w:id="276" w:author="TCS" w:date="2025-07-22T12:43:00Z">
                  <w:rPr>
                    <w:szCs w:val="22"/>
                  </w:rPr>
                </w:rPrChange>
              </w:rPr>
              <w:t>nesedativnih</w:t>
            </w:r>
            <w:proofErr w:type="spellEnd"/>
            <w:r w:rsidRPr="0078105E">
              <w:rPr>
                <w:szCs w:val="22"/>
                <w:lang w:val="fr-FR"/>
                <w:rPrChange w:id="277" w:author="TCS" w:date="2025-07-22T12:43:00Z">
                  <w:rPr>
                    <w:szCs w:val="22"/>
                  </w:rPr>
                </w:rPrChange>
              </w:rPr>
              <w:t xml:space="preserve"> </w:t>
            </w:r>
            <w:proofErr w:type="spellStart"/>
            <w:r w:rsidRPr="0078105E">
              <w:rPr>
                <w:szCs w:val="22"/>
                <w:lang w:val="fr-FR"/>
                <w:rPrChange w:id="278" w:author="TCS" w:date="2025-07-22T12:43:00Z">
                  <w:rPr>
                    <w:szCs w:val="22"/>
                  </w:rPr>
                </w:rPrChange>
              </w:rPr>
              <w:t>antiep</w:t>
            </w:r>
            <w:r w:rsidR="00436283" w:rsidRPr="0078105E">
              <w:rPr>
                <w:szCs w:val="22"/>
                <w:lang w:val="fr-FR"/>
                <w:rPrChange w:id="279" w:author="TCS" w:date="2025-07-22T12:43:00Z">
                  <w:rPr>
                    <w:szCs w:val="22"/>
                  </w:rPr>
                </w:rPrChange>
              </w:rPr>
              <w:t>ilep</w:t>
            </w:r>
            <w:r w:rsidRPr="0078105E">
              <w:rPr>
                <w:szCs w:val="22"/>
                <w:lang w:val="fr-FR"/>
                <w:rPrChange w:id="280" w:author="TCS" w:date="2025-07-22T12:43:00Z">
                  <w:rPr>
                    <w:szCs w:val="22"/>
                  </w:rPr>
                </w:rPrChange>
              </w:rPr>
              <w:t>tika</w:t>
            </w:r>
            <w:proofErr w:type="spellEnd"/>
            <w:r w:rsidRPr="0078105E">
              <w:rPr>
                <w:szCs w:val="22"/>
                <w:lang w:val="fr-FR"/>
                <w:rPrChange w:id="281" w:author="TCS" w:date="2025-07-22T12:43:00Z">
                  <w:rPr>
                    <w:szCs w:val="22"/>
                  </w:rPr>
                </w:rPrChange>
              </w:rPr>
              <w:t xml:space="preserve"> (</w:t>
            </w:r>
            <w:proofErr w:type="spellStart"/>
            <w:r w:rsidRPr="0078105E">
              <w:rPr>
                <w:szCs w:val="22"/>
                <w:lang w:val="fr-FR"/>
                <w:rPrChange w:id="282" w:author="TCS" w:date="2025-07-22T12:43:00Z">
                  <w:rPr>
                    <w:szCs w:val="22"/>
                  </w:rPr>
                </w:rPrChange>
              </w:rPr>
              <w:t>npr</w:t>
            </w:r>
            <w:proofErr w:type="spellEnd"/>
            <w:r w:rsidRPr="0078105E">
              <w:rPr>
                <w:szCs w:val="22"/>
                <w:lang w:val="fr-FR"/>
                <w:rPrChange w:id="283" w:author="TCS" w:date="2025-07-22T12:43:00Z">
                  <w:rPr>
                    <w:szCs w:val="22"/>
                  </w:rPr>
                </w:rPrChange>
              </w:rPr>
              <w:t>. </w:t>
            </w:r>
            <w:proofErr w:type="spellStart"/>
            <w:r w:rsidRPr="0078105E">
              <w:rPr>
                <w:szCs w:val="22"/>
                <w:lang w:val="fr-FR"/>
                <w:rPrChange w:id="284" w:author="TCS" w:date="2025-07-22T12:43:00Z">
                  <w:rPr>
                    <w:szCs w:val="22"/>
                  </w:rPr>
                </w:rPrChange>
              </w:rPr>
              <w:t>levetiracetam</w:t>
            </w:r>
            <w:proofErr w:type="spellEnd"/>
            <w:r w:rsidRPr="0078105E">
              <w:rPr>
                <w:szCs w:val="22"/>
                <w:lang w:val="fr-FR"/>
                <w:rPrChange w:id="285" w:author="TCS" w:date="2025-07-22T12:43:00Z">
                  <w:rPr>
                    <w:szCs w:val="22"/>
                  </w:rPr>
                </w:rPrChange>
              </w:rPr>
              <w:t xml:space="preserve">) </w:t>
            </w:r>
            <w:proofErr w:type="spellStart"/>
            <w:r w:rsidRPr="0078105E">
              <w:rPr>
                <w:szCs w:val="22"/>
                <w:lang w:val="fr-FR"/>
                <w:rPrChange w:id="286" w:author="TCS" w:date="2025-07-22T12:43:00Z">
                  <w:rPr>
                    <w:szCs w:val="22"/>
                  </w:rPr>
                </w:rPrChange>
              </w:rPr>
              <w:t>za</w:t>
            </w:r>
            <w:proofErr w:type="spellEnd"/>
            <w:r w:rsidRPr="0078105E">
              <w:rPr>
                <w:szCs w:val="22"/>
                <w:lang w:val="fr-FR"/>
                <w:rPrChange w:id="287" w:author="TCS" w:date="2025-07-22T12:43:00Z">
                  <w:rPr>
                    <w:szCs w:val="22"/>
                  </w:rPr>
                </w:rPrChange>
              </w:rPr>
              <w:t xml:space="preserve"> </w:t>
            </w:r>
            <w:proofErr w:type="spellStart"/>
            <w:r w:rsidRPr="0078105E">
              <w:rPr>
                <w:szCs w:val="22"/>
                <w:lang w:val="fr-FR"/>
                <w:rPrChange w:id="288" w:author="TCS" w:date="2025-07-22T12:43:00Z">
                  <w:rPr>
                    <w:szCs w:val="22"/>
                  </w:rPr>
                </w:rPrChange>
              </w:rPr>
              <w:t>profilaksu</w:t>
            </w:r>
            <w:proofErr w:type="spellEnd"/>
            <w:r w:rsidRPr="0078105E">
              <w:rPr>
                <w:szCs w:val="22"/>
                <w:lang w:val="fr-FR"/>
                <w:rPrChange w:id="289" w:author="TCS" w:date="2025-07-22T12:43:00Z">
                  <w:rPr>
                    <w:szCs w:val="22"/>
                  </w:rPr>
                </w:rPrChange>
              </w:rPr>
              <w:t xml:space="preserve"> </w:t>
            </w:r>
            <w:proofErr w:type="spellStart"/>
            <w:r w:rsidRPr="0078105E">
              <w:rPr>
                <w:szCs w:val="22"/>
                <w:lang w:val="fr-FR"/>
                <w:rPrChange w:id="290" w:author="TCS" w:date="2025-07-22T12:43:00Z">
                  <w:rPr>
                    <w:szCs w:val="22"/>
                  </w:rPr>
                </w:rPrChange>
              </w:rPr>
              <w:t>napadaja</w:t>
            </w:r>
            <w:proofErr w:type="spellEnd"/>
            <w:r w:rsidRPr="0078105E">
              <w:rPr>
                <w:szCs w:val="22"/>
                <w:lang w:val="fr-FR"/>
                <w:rPrChange w:id="291" w:author="TCS" w:date="2025-07-22T12:43:00Z">
                  <w:rPr>
                    <w:szCs w:val="22"/>
                  </w:rPr>
                </w:rPrChange>
              </w:rPr>
              <w:t>.</w:t>
            </w:r>
          </w:p>
          <w:p w14:paraId="73D56382" w14:textId="77777777" w:rsidR="00242A99" w:rsidRPr="0078105E" w:rsidRDefault="00242A99" w:rsidP="0093347C">
            <w:pPr>
              <w:rPr>
                <w:szCs w:val="22"/>
                <w:lang w:val="fr-FR"/>
                <w:rPrChange w:id="292" w:author="TCS" w:date="2025-07-22T12:43:00Z">
                  <w:rPr>
                    <w:szCs w:val="22"/>
                  </w:rPr>
                </w:rPrChange>
              </w:rPr>
            </w:pPr>
          </w:p>
        </w:tc>
      </w:tr>
      <w:tr w:rsidR="00242A99" w:rsidRPr="0078105E" w14:paraId="18F0C514" w14:textId="77777777" w:rsidTr="00C11074">
        <w:trPr>
          <w:cantSplit/>
        </w:trPr>
        <w:tc>
          <w:tcPr>
            <w:tcW w:w="1390" w:type="dxa"/>
            <w:vMerge w:val="restart"/>
            <w:shd w:val="clear" w:color="auto" w:fill="auto"/>
          </w:tcPr>
          <w:p w14:paraId="1F2FF5EB" w14:textId="0EEB3851" w:rsidR="00242A99" w:rsidRPr="000E2D17" w:rsidRDefault="00A945CF" w:rsidP="0093347C">
            <w:pPr>
              <w:widowControl w:val="0"/>
              <w:rPr>
                <w:szCs w:val="22"/>
              </w:rPr>
            </w:pPr>
            <w:r w:rsidRPr="000E2D17">
              <w:rPr>
                <w:b/>
                <w:bCs/>
                <w:szCs w:val="22"/>
              </w:rPr>
              <w:t>2. </w:t>
            </w:r>
            <w:proofErr w:type="spellStart"/>
            <w:r w:rsidRPr="000E2D17">
              <w:rPr>
                <w:b/>
                <w:bCs/>
                <w:szCs w:val="22"/>
              </w:rPr>
              <w:t>stupanj</w:t>
            </w:r>
            <w:proofErr w:type="spellEnd"/>
          </w:p>
        </w:tc>
        <w:tc>
          <w:tcPr>
            <w:tcW w:w="2400" w:type="dxa"/>
            <w:vMerge w:val="restart"/>
            <w:shd w:val="clear" w:color="auto" w:fill="auto"/>
          </w:tcPr>
          <w:p w14:paraId="0DF9FA76" w14:textId="39087B59" w:rsidR="00242A99" w:rsidRPr="000E2D17" w:rsidRDefault="00242A99" w:rsidP="0093347C">
            <w:pPr>
              <w:widowControl w:val="0"/>
              <w:rPr>
                <w:szCs w:val="22"/>
              </w:rPr>
            </w:pPr>
            <w:r w:rsidRPr="000E2D17">
              <w:rPr>
                <w:szCs w:val="22"/>
              </w:rPr>
              <w:t>ICE</w:t>
            </w:r>
            <w:r w:rsidRPr="000E2D17">
              <w:rPr>
                <w:szCs w:val="22"/>
                <w:vertAlign w:val="superscript"/>
              </w:rPr>
              <w:t>3</w:t>
            </w:r>
            <w:r w:rsidRPr="000E2D17">
              <w:rPr>
                <w:szCs w:val="22"/>
              </w:rPr>
              <w:t xml:space="preserve"> </w:t>
            </w:r>
            <w:proofErr w:type="spellStart"/>
            <w:r w:rsidRPr="000E2D17">
              <w:rPr>
                <w:szCs w:val="22"/>
              </w:rPr>
              <w:t>re</w:t>
            </w:r>
            <w:r w:rsidR="00A945CF" w:rsidRPr="000E2D17">
              <w:rPr>
                <w:szCs w:val="22"/>
              </w:rPr>
              <w:t>zultat</w:t>
            </w:r>
            <w:proofErr w:type="spellEnd"/>
            <w:r w:rsidRPr="000E2D17">
              <w:rPr>
                <w:szCs w:val="22"/>
              </w:rPr>
              <w:t> 3-6</w:t>
            </w:r>
          </w:p>
          <w:p w14:paraId="4A0A3C49" w14:textId="77777777" w:rsidR="00242A99" w:rsidRPr="000E2D17" w:rsidRDefault="00242A99" w:rsidP="0093347C">
            <w:pPr>
              <w:widowControl w:val="0"/>
              <w:rPr>
                <w:szCs w:val="22"/>
              </w:rPr>
            </w:pPr>
          </w:p>
          <w:p w14:paraId="05B797F0" w14:textId="12BA019C" w:rsidR="00242A99" w:rsidRPr="000E2D17" w:rsidRDefault="00A945CF" w:rsidP="0093347C">
            <w:pPr>
              <w:widowControl w:val="0"/>
              <w:rPr>
                <w:szCs w:val="22"/>
              </w:rPr>
            </w:pPr>
            <w:r w:rsidRPr="000E2D17">
              <w:rPr>
                <w:szCs w:val="22"/>
              </w:rPr>
              <w:t xml:space="preserve">Ili </w:t>
            </w:r>
            <w:proofErr w:type="spellStart"/>
            <w:r w:rsidRPr="000E2D17">
              <w:rPr>
                <w:szCs w:val="22"/>
              </w:rPr>
              <w:t>smanjen</w:t>
            </w:r>
            <w:r w:rsidR="00DF34CF" w:rsidRPr="000E2D17">
              <w:rPr>
                <w:szCs w:val="22"/>
              </w:rPr>
              <w:t>a</w:t>
            </w:r>
            <w:proofErr w:type="spellEnd"/>
            <w:r w:rsidR="00DF34CF" w:rsidRPr="000E2D17">
              <w:rPr>
                <w:szCs w:val="22"/>
              </w:rPr>
              <w:t xml:space="preserve"> </w:t>
            </w:r>
            <w:proofErr w:type="spellStart"/>
            <w:r w:rsidR="00DF34CF" w:rsidRPr="000E2D17">
              <w:rPr>
                <w:szCs w:val="22"/>
              </w:rPr>
              <w:t>razina</w:t>
            </w:r>
            <w:proofErr w:type="spellEnd"/>
            <w:r w:rsidRPr="000E2D17">
              <w:rPr>
                <w:szCs w:val="22"/>
              </w:rPr>
              <w:t xml:space="preserve"> svijesti</w:t>
            </w:r>
            <w:r w:rsidR="00242A99" w:rsidRPr="000E2D17">
              <w:rPr>
                <w:szCs w:val="22"/>
                <w:vertAlign w:val="superscript"/>
              </w:rPr>
              <w:t>4</w:t>
            </w:r>
            <w:r w:rsidR="00242A99" w:rsidRPr="000E2D17">
              <w:rPr>
                <w:szCs w:val="22"/>
              </w:rPr>
              <w:t xml:space="preserve">: </w:t>
            </w:r>
            <w:proofErr w:type="spellStart"/>
            <w:r w:rsidRPr="000E2D17">
              <w:rPr>
                <w:szCs w:val="22"/>
              </w:rPr>
              <w:t>bolesnik</w:t>
            </w:r>
            <w:proofErr w:type="spellEnd"/>
            <w:r w:rsidRPr="000E2D17">
              <w:rPr>
                <w:szCs w:val="22"/>
              </w:rPr>
              <w:t xml:space="preserve"> se </w:t>
            </w:r>
            <w:proofErr w:type="spellStart"/>
            <w:r w:rsidRPr="000E2D17">
              <w:rPr>
                <w:szCs w:val="22"/>
              </w:rPr>
              <w:t>budi</w:t>
            </w:r>
            <w:proofErr w:type="spellEnd"/>
            <w:r w:rsidRPr="000E2D17">
              <w:rPr>
                <w:szCs w:val="22"/>
              </w:rPr>
              <w:t xml:space="preserve"> </w:t>
            </w:r>
            <w:proofErr w:type="spellStart"/>
            <w:r w:rsidRPr="000E2D17">
              <w:rPr>
                <w:szCs w:val="22"/>
              </w:rPr>
              <w:t>na</w:t>
            </w:r>
            <w:proofErr w:type="spellEnd"/>
            <w:r w:rsidRPr="000E2D17">
              <w:rPr>
                <w:szCs w:val="22"/>
              </w:rPr>
              <w:t xml:space="preserve"> </w:t>
            </w:r>
            <w:proofErr w:type="spellStart"/>
            <w:r w:rsidRPr="000E2D17">
              <w:rPr>
                <w:szCs w:val="22"/>
              </w:rPr>
              <w:t>zvuk</w:t>
            </w:r>
            <w:proofErr w:type="spellEnd"/>
            <w:r w:rsidRPr="000E2D17">
              <w:rPr>
                <w:szCs w:val="22"/>
              </w:rPr>
              <w:t xml:space="preserve"> </w:t>
            </w:r>
            <w:proofErr w:type="spellStart"/>
            <w:r w:rsidRPr="000E2D17">
              <w:rPr>
                <w:szCs w:val="22"/>
              </w:rPr>
              <w:t>glasa</w:t>
            </w:r>
            <w:proofErr w:type="spellEnd"/>
            <w:r w:rsidRPr="000E2D17">
              <w:rPr>
                <w:szCs w:val="22"/>
              </w:rPr>
              <w:t>.</w:t>
            </w:r>
          </w:p>
        </w:tc>
        <w:tc>
          <w:tcPr>
            <w:tcW w:w="2712" w:type="dxa"/>
            <w:shd w:val="clear" w:color="auto" w:fill="auto"/>
          </w:tcPr>
          <w:p w14:paraId="6F4C7660" w14:textId="07E3F780" w:rsidR="00242A99" w:rsidRPr="000E2D17" w:rsidRDefault="00242A99" w:rsidP="0093347C">
            <w:pPr>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004A18CB" w:rsidRPr="000E2D17">
              <w:rPr>
                <w:szCs w:val="22"/>
              </w:rPr>
              <w:t>Primijeniti</w:t>
            </w:r>
            <w:proofErr w:type="spellEnd"/>
            <w:r w:rsidR="004A18CB" w:rsidRPr="000E2D17">
              <w:rPr>
                <w:szCs w:val="22"/>
              </w:rPr>
              <w:t xml:space="preserve"> tocilizumab u </w:t>
            </w:r>
            <w:proofErr w:type="spellStart"/>
            <w:r w:rsidR="004A18CB" w:rsidRPr="000E2D17">
              <w:rPr>
                <w:szCs w:val="22"/>
              </w:rPr>
              <w:t>skladu</w:t>
            </w:r>
            <w:proofErr w:type="spellEnd"/>
            <w:r w:rsidR="004A18CB" w:rsidRPr="000E2D17">
              <w:rPr>
                <w:szCs w:val="22"/>
              </w:rPr>
              <w:t xml:space="preserve"> s </w:t>
            </w:r>
            <w:proofErr w:type="spellStart"/>
            <w:r w:rsidR="003D111D" w:rsidRPr="000E2D17">
              <w:rPr>
                <w:szCs w:val="22"/>
              </w:rPr>
              <w:t>T</w:t>
            </w:r>
            <w:r w:rsidR="004A18CB" w:rsidRPr="000E2D17">
              <w:rPr>
                <w:szCs w:val="22"/>
              </w:rPr>
              <w:t>ablicom</w:t>
            </w:r>
            <w:proofErr w:type="spellEnd"/>
            <w:r w:rsidR="004A18CB" w:rsidRPr="000E2D17">
              <w:rPr>
                <w:szCs w:val="22"/>
              </w:rPr>
              <w:t> </w:t>
            </w:r>
            <w:r w:rsidR="00A14981" w:rsidRPr="000E2D17">
              <w:rPr>
                <w:szCs w:val="22"/>
              </w:rPr>
              <w:t>4</w:t>
            </w:r>
            <w:r w:rsidR="004A18CB" w:rsidRPr="000E2D17">
              <w:rPr>
                <w:szCs w:val="22"/>
              </w:rPr>
              <w:t xml:space="preserve"> za </w:t>
            </w:r>
            <w:proofErr w:type="spellStart"/>
            <w:r w:rsidR="004A18CB" w:rsidRPr="000E2D17">
              <w:rPr>
                <w:szCs w:val="22"/>
              </w:rPr>
              <w:t>zbrinjavanje</w:t>
            </w:r>
            <w:proofErr w:type="spellEnd"/>
            <w:r w:rsidR="004A18CB" w:rsidRPr="000E2D17">
              <w:rPr>
                <w:szCs w:val="22"/>
              </w:rPr>
              <w:t xml:space="preserve"> CRS-a.</w:t>
            </w:r>
          </w:p>
          <w:p w14:paraId="636636CF" w14:textId="063E1C9B" w:rsidR="00242A99" w:rsidRPr="000E2D17" w:rsidRDefault="00242A99" w:rsidP="0093347C">
            <w:pPr>
              <w:widowControl w:val="0"/>
              <w:ind w:left="198" w:hanging="181"/>
              <w:rPr>
                <w:szCs w:val="22"/>
              </w:rPr>
            </w:pPr>
            <w:r w:rsidRPr="000E2D17">
              <w:rPr>
                <w:rFonts w:eastAsia="SimSun"/>
                <w:szCs w:val="22"/>
              </w:rPr>
              <w:sym w:font="Symbol" w:char="F0B7"/>
            </w:r>
            <w:r w:rsidRPr="000E2D17">
              <w:rPr>
                <w:rFonts w:eastAsia="SimSun"/>
                <w:szCs w:val="22"/>
              </w:rPr>
              <w:tab/>
            </w:r>
            <w:r w:rsidR="004A18CB" w:rsidRPr="000E2D17">
              <w:rPr>
                <w:szCs w:val="22"/>
              </w:rPr>
              <w:t xml:space="preserve">Ako </w:t>
            </w:r>
            <w:proofErr w:type="spellStart"/>
            <w:r w:rsidR="004A18CB" w:rsidRPr="000E2D17">
              <w:rPr>
                <w:szCs w:val="22"/>
              </w:rPr>
              <w:t>nakon</w:t>
            </w:r>
            <w:proofErr w:type="spellEnd"/>
            <w:r w:rsidR="004A18CB" w:rsidRPr="000E2D17">
              <w:rPr>
                <w:szCs w:val="22"/>
              </w:rPr>
              <w:t xml:space="preserve"> </w:t>
            </w:r>
            <w:proofErr w:type="spellStart"/>
            <w:r w:rsidR="004A18CB" w:rsidRPr="000E2D17">
              <w:rPr>
                <w:szCs w:val="22"/>
              </w:rPr>
              <w:t>početka</w:t>
            </w:r>
            <w:proofErr w:type="spellEnd"/>
            <w:r w:rsidR="004A18CB" w:rsidRPr="000E2D17">
              <w:rPr>
                <w:szCs w:val="22"/>
              </w:rPr>
              <w:t xml:space="preserve"> </w:t>
            </w:r>
            <w:proofErr w:type="spellStart"/>
            <w:r w:rsidR="004A18CB" w:rsidRPr="000E2D17">
              <w:rPr>
                <w:szCs w:val="22"/>
              </w:rPr>
              <w:t>primjene</w:t>
            </w:r>
            <w:proofErr w:type="spellEnd"/>
            <w:r w:rsidR="004A18CB" w:rsidRPr="000E2D17">
              <w:rPr>
                <w:szCs w:val="22"/>
              </w:rPr>
              <w:t xml:space="preserve"> </w:t>
            </w:r>
            <w:proofErr w:type="spellStart"/>
            <w:r w:rsidR="004A18CB" w:rsidRPr="000E2D17">
              <w:rPr>
                <w:szCs w:val="22"/>
              </w:rPr>
              <w:t>tocilizumaba</w:t>
            </w:r>
            <w:proofErr w:type="spellEnd"/>
            <w:r w:rsidR="004A18CB" w:rsidRPr="000E2D17">
              <w:rPr>
                <w:szCs w:val="22"/>
              </w:rPr>
              <w:t xml:space="preserve"> </w:t>
            </w:r>
            <w:proofErr w:type="spellStart"/>
            <w:r w:rsidR="004A18CB" w:rsidRPr="000E2D17">
              <w:rPr>
                <w:szCs w:val="22"/>
              </w:rPr>
              <w:t>nije</w:t>
            </w:r>
            <w:proofErr w:type="spellEnd"/>
            <w:r w:rsidR="004A18CB" w:rsidRPr="000E2D17">
              <w:rPr>
                <w:szCs w:val="22"/>
              </w:rPr>
              <w:t xml:space="preserve"> </w:t>
            </w:r>
            <w:proofErr w:type="spellStart"/>
            <w:r w:rsidR="004A18CB" w:rsidRPr="000E2D17">
              <w:rPr>
                <w:szCs w:val="22"/>
              </w:rPr>
              <w:t>došlo</w:t>
            </w:r>
            <w:proofErr w:type="spellEnd"/>
            <w:r w:rsidR="004A18CB" w:rsidRPr="000E2D17">
              <w:rPr>
                <w:szCs w:val="22"/>
              </w:rPr>
              <w:t xml:space="preserve"> do </w:t>
            </w:r>
            <w:proofErr w:type="spellStart"/>
            <w:r w:rsidR="004A18CB" w:rsidRPr="000E2D17">
              <w:rPr>
                <w:szCs w:val="22"/>
              </w:rPr>
              <w:t>poboljšanja</w:t>
            </w:r>
            <w:proofErr w:type="spellEnd"/>
            <w:r w:rsidR="004A18CB" w:rsidRPr="000E2D17">
              <w:rPr>
                <w:szCs w:val="22"/>
              </w:rPr>
              <w:t xml:space="preserve">, </w:t>
            </w:r>
            <w:proofErr w:type="spellStart"/>
            <w:r w:rsidR="004A18CB" w:rsidRPr="000E2D17">
              <w:rPr>
                <w:szCs w:val="22"/>
              </w:rPr>
              <w:t>intravenski</w:t>
            </w:r>
            <w:proofErr w:type="spellEnd"/>
            <w:r w:rsidR="004A18CB" w:rsidRPr="000E2D17">
              <w:rPr>
                <w:szCs w:val="22"/>
              </w:rPr>
              <w:t xml:space="preserve"> </w:t>
            </w:r>
            <w:proofErr w:type="spellStart"/>
            <w:r w:rsidR="004A18CB" w:rsidRPr="000E2D17">
              <w:rPr>
                <w:szCs w:val="22"/>
              </w:rPr>
              <w:t>primijeniti</w:t>
            </w:r>
            <w:proofErr w:type="spellEnd"/>
            <w:r w:rsidR="004A18CB" w:rsidRPr="000E2D17">
              <w:rPr>
                <w:szCs w:val="22"/>
              </w:rPr>
              <w:t xml:space="preserve"> deksametazon</w:t>
            </w:r>
            <w:r w:rsidR="004A18CB" w:rsidRPr="000E2D17">
              <w:rPr>
                <w:szCs w:val="22"/>
                <w:vertAlign w:val="superscript"/>
              </w:rPr>
              <w:t>5</w:t>
            </w:r>
            <w:r w:rsidR="004A18CB" w:rsidRPr="000E2D17">
              <w:rPr>
                <w:szCs w:val="22"/>
              </w:rPr>
              <w:t xml:space="preserve"> od 10 mg </w:t>
            </w:r>
            <w:proofErr w:type="spellStart"/>
            <w:r w:rsidR="004A18CB" w:rsidRPr="000E2D17">
              <w:rPr>
                <w:szCs w:val="22"/>
              </w:rPr>
              <w:t>svakih</w:t>
            </w:r>
            <w:proofErr w:type="spellEnd"/>
            <w:r w:rsidR="004A18CB" w:rsidRPr="000E2D17">
              <w:rPr>
                <w:szCs w:val="22"/>
              </w:rPr>
              <w:t xml:space="preserve"> 6 sati </w:t>
            </w:r>
            <w:proofErr w:type="spellStart"/>
            <w:r w:rsidR="004A18CB" w:rsidRPr="000E2D17">
              <w:rPr>
                <w:szCs w:val="22"/>
              </w:rPr>
              <w:t>ako</w:t>
            </w:r>
            <w:proofErr w:type="spellEnd"/>
            <w:r w:rsidR="004A18CB" w:rsidRPr="000E2D17">
              <w:rPr>
                <w:szCs w:val="22"/>
              </w:rPr>
              <w:t xml:space="preserve"> </w:t>
            </w:r>
            <w:r w:rsidR="00103F64" w:rsidRPr="000E2D17">
              <w:rPr>
                <w:szCs w:val="22"/>
              </w:rPr>
              <w:t>se</w:t>
            </w:r>
            <w:r w:rsidR="004A18CB" w:rsidRPr="000E2D17">
              <w:rPr>
                <w:szCs w:val="22"/>
              </w:rPr>
              <w:t xml:space="preserve"> </w:t>
            </w:r>
            <w:proofErr w:type="spellStart"/>
            <w:r w:rsidR="004A18CB" w:rsidRPr="000E2D17">
              <w:rPr>
                <w:szCs w:val="22"/>
              </w:rPr>
              <w:t>već</w:t>
            </w:r>
            <w:proofErr w:type="spellEnd"/>
            <w:r w:rsidR="004A18CB" w:rsidRPr="000E2D17">
              <w:rPr>
                <w:szCs w:val="22"/>
              </w:rPr>
              <w:t xml:space="preserve"> ne </w:t>
            </w:r>
            <w:proofErr w:type="spellStart"/>
            <w:r w:rsidR="00103F64" w:rsidRPr="000E2D17">
              <w:rPr>
                <w:szCs w:val="22"/>
              </w:rPr>
              <w:t>primjenjuju</w:t>
            </w:r>
            <w:proofErr w:type="spellEnd"/>
            <w:r w:rsidR="004A18CB" w:rsidRPr="000E2D17">
              <w:rPr>
                <w:szCs w:val="22"/>
              </w:rPr>
              <w:t xml:space="preserve"> </w:t>
            </w:r>
            <w:proofErr w:type="spellStart"/>
            <w:r w:rsidR="004A18CB" w:rsidRPr="000E2D17">
              <w:rPr>
                <w:szCs w:val="22"/>
              </w:rPr>
              <w:t>drug</w:t>
            </w:r>
            <w:r w:rsidR="00103F64" w:rsidRPr="000E2D17">
              <w:rPr>
                <w:szCs w:val="22"/>
              </w:rPr>
              <w:t>i</w:t>
            </w:r>
            <w:proofErr w:type="spellEnd"/>
            <w:r w:rsidR="004A18CB" w:rsidRPr="000E2D17">
              <w:rPr>
                <w:szCs w:val="22"/>
              </w:rPr>
              <w:t xml:space="preserve"> </w:t>
            </w:r>
            <w:proofErr w:type="spellStart"/>
            <w:r w:rsidR="004A18CB" w:rsidRPr="000E2D17">
              <w:rPr>
                <w:szCs w:val="22"/>
              </w:rPr>
              <w:t>kortikosteroid</w:t>
            </w:r>
            <w:r w:rsidR="00103F64" w:rsidRPr="000E2D17">
              <w:rPr>
                <w:szCs w:val="22"/>
              </w:rPr>
              <w:t>i</w:t>
            </w:r>
            <w:proofErr w:type="spellEnd"/>
            <w:r w:rsidR="004A18CB" w:rsidRPr="000E2D17">
              <w:rPr>
                <w:szCs w:val="22"/>
              </w:rPr>
              <w:t xml:space="preserve">. </w:t>
            </w:r>
            <w:proofErr w:type="spellStart"/>
            <w:r w:rsidR="004A18CB" w:rsidRPr="000E2D17">
              <w:rPr>
                <w:szCs w:val="22"/>
              </w:rPr>
              <w:t>Nastaviti</w:t>
            </w:r>
            <w:proofErr w:type="spellEnd"/>
            <w:r w:rsidR="004A18CB" w:rsidRPr="000E2D17">
              <w:rPr>
                <w:szCs w:val="22"/>
              </w:rPr>
              <w:t xml:space="preserve"> s </w:t>
            </w:r>
            <w:proofErr w:type="spellStart"/>
            <w:r w:rsidR="004A18CB" w:rsidRPr="000E2D17">
              <w:rPr>
                <w:szCs w:val="22"/>
              </w:rPr>
              <w:t>primjenom</w:t>
            </w:r>
            <w:proofErr w:type="spellEnd"/>
            <w:r w:rsidR="004A18CB" w:rsidRPr="000E2D17">
              <w:rPr>
                <w:szCs w:val="22"/>
              </w:rPr>
              <w:t xml:space="preserve"> </w:t>
            </w:r>
            <w:proofErr w:type="spellStart"/>
            <w:r w:rsidR="004A18CB" w:rsidRPr="000E2D17">
              <w:rPr>
                <w:szCs w:val="22"/>
              </w:rPr>
              <w:t>deksametazona</w:t>
            </w:r>
            <w:proofErr w:type="spellEnd"/>
            <w:r w:rsidR="004A18CB" w:rsidRPr="000E2D17">
              <w:rPr>
                <w:szCs w:val="22"/>
              </w:rPr>
              <w:t xml:space="preserve"> do </w:t>
            </w:r>
            <w:proofErr w:type="spellStart"/>
            <w:r w:rsidR="004A18CB" w:rsidRPr="000E2D17">
              <w:rPr>
                <w:szCs w:val="22"/>
              </w:rPr>
              <w:t>povlačenja</w:t>
            </w:r>
            <w:proofErr w:type="spellEnd"/>
            <w:r w:rsidR="004A18CB" w:rsidRPr="000E2D17">
              <w:rPr>
                <w:szCs w:val="22"/>
              </w:rPr>
              <w:t xml:space="preserve"> </w:t>
            </w:r>
            <w:proofErr w:type="spellStart"/>
            <w:r w:rsidR="004A18CB" w:rsidRPr="000E2D17">
              <w:rPr>
                <w:szCs w:val="22"/>
              </w:rPr>
              <w:t>na</w:t>
            </w:r>
            <w:proofErr w:type="spellEnd"/>
            <w:r w:rsidR="004A18CB" w:rsidRPr="000E2D17">
              <w:rPr>
                <w:szCs w:val="22"/>
              </w:rPr>
              <w:t xml:space="preserve"> 1. </w:t>
            </w:r>
            <w:proofErr w:type="spellStart"/>
            <w:r w:rsidR="004A18CB" w:rsidRPr="000E2D17">
              <w:rPr>
                <w:szCs w:val="22"/>
              </w:rPr>
              <w:t>ili</w:t>
            </w:r>
            <w:proofErr w:type="spellEnd"/>
            <w:r w:rsidR="004A18CB" w:rsidRPr="000E2D17">
              <w:rPr>
                <w:szCs w:val="22"/>
              </w:rPr>
              <w:t xml:space="preserve"> </w:t>
            </w:r>
            <w:proofErr w:type="spellStart"/>
            <w:r w:rsidR="004A18CB" w:rsidRPr="000E2D17">
              <w:rPr>
                <w:szCs w:val="22"/>
              </w:rPr>
              <w:t>niži</w:t>
            </w:r>
            <w:proofErr w:type="spellEnd"/>
            <w:r w:rsidR="004A18CB" w:rsidRPr="000E2D17">
              <w:rPr>
                <w:szCs w:val="22"/>
              </w:rPr>
              <w:t xml:space="preserve"> </w:t>
            </w:r>
            <w:proofErr w:type="spellStart"/>
            <w:r w:rsidR="004A18CB" w:rsidRPr="000E2D17">
              <w:rPr>
                <w:szCs w:val="22"/>
              </w:rPr>
              <w:t>stupanj</w:t>
            </w:r>
            <w:proofErr w:type="spellEnd"/>
            <w:r w:rsidR="004A18CB" w:rsidRPr="000E2D17">
              <w:rPr>
                <w:szCs w:val="22"/>
              </w:rPr>
              <w:t xml:space="preserve">, </w:t>
            </w:r>
            <w:proofErr w:type="spellStart"/>
            <w:r w:rsidR="004A18CB" w:rsidRPr="000E2D17">
              <w:rPr>
                <w:szCs w:val="22"/>
              </w:rPr>
              <w:t>zatim</w:t>
            </w:r>
            <w:proofErr w:type="spellEnd"/>
            <w:r w:rsidR="004A18CB" w:rsidRPr="000E2D17">
              <w:rPr>
                <w:szCs w:val="22"/>
              </w:rPr>
              <w:t xml:space="preserve"> </w:t>
            </w:r>
            <w:proofErr w:type="spellStart"/>
            <w:r w:rsidR="004A18CB" w:rsidRPr="000E2D17">
              <w:rPr>
                <w:szCs w:val="22"/>
              </w:rPr>
              <w:t>postupno</w:t>
            </w:r>
            <w:proofErr w:type="spellEnd"/>
            <w:r w:rsidR="004A18CB" w:rsidRPr="000E2D17">
              <w:rPr>
                <w:szCs w:val="22"/>
              </w:rPr>
              <w:t xml:space="preserve"> </w:t>
            </w:r>
            <w:proofErr w:type="spellStart"/>
            <w:r w:rsidR="004A18CB" w:rsidRPr="000E2D17">
              <w:rPr>
                <w:szCs w:val="22"/>
              </w:rPr>
              <w:t>ukidati</w:t>
            </w:r>
            <w:proofErr w:type="spellEnd"/>
            <w:r w:rsidR="004A18CB" w:rsidRPr="000E2D17">
              <w:rPr>
                <w:szCs w:val="22"/>
              </w:rPr>
              <w:t xml:space="preserve"> </w:t>
            </w:r>
            <w:proofErr w:type="spellStart"/>
            <w:r w:rsidR="004A18CB" w:rsidRPr="000E2D17">
              <w:rPr>
                <w:szCs w:val="22"/>
              </w:rPr>
              <w:t>njegovu</w:t>
            </w:r>
            <w:proofErr w:type="spellEnd"/>
            <w:r w:rsidR="004A18CB" w:rsidRPr="000E2D17">
              <w:rPr>
                <w:szCs w:val="22"/>
              </w:rPr>
              <w:t xml:space="preserve"> </w:t>
            </w:r>
            <w:proofErr w:type="spellStart"/>
            <w:r w:rsidR="004A18CB" w:rsidRPr="000E2D17">
              <w:rPr>
                <w:szCs w:val="22"/>
              </w:rPr>
              <w:t>primjenu</w:t>
            </w:r>
            <w:proofErr w:type="spellEnd"/>
            <w:r w:rsidRPr="000E2D17">
              <w:rPr>
                <w:szCs w:val="22"/>
              </w:rPr>
              <w:t>.</w:t>
            </w:r>
          </w:p>
          <w:p w14:paraId="63519FCE" w14:textId="77777777" w:rsidR="00242A99" w:rsidRPr="000E2D17" w:rsidRDefault="00242A99" w:rsidP="0093347C">
            <w:pPr>
              <w:rPr>
                <w:szCs w:val="22"/>
              </w:rPr>
            </w:pPr>
          </w:p>
        </w:tc>
        <w:tc>
          <w:tcPr>
            <w:tcW w:w="2712" w:type="dxa"/>
            <w:shd w:val="clear" w:color="auto" w:fill="auto"/>
          </w:tcPr>
          <w:p w14:paraId="4D6C7E4C" w14:textId="0521405C" w:rsidR="00242A99" w:rsidRPr="0078105E" w:rsidRDefault="00242A99" w:rsidP="0093347C">
            <w:pPr>
              <w:widowControl w:val="0"/>
              <w:ind w:left="198" w:hanging="181"/>
              <w:rPr>
                <w:szCs w:val="22"/>
                <w:lang w:val="sv-SE"/>
                <w:rPrChange w:id="293" w:author="TCS" w:date="2025-07-22T12:43:00Z">
                  <w:rPr>
                    <w:szCs w:val="22"/>
                  </w:rPr>
                </w:rPrChange>
              </w:rPr>
            </w:pPr>
            <w:r w:rsidRPr="000E2D17">
              <w:rPr>
                <w:rFonts w:eastAsia="SimSun"/>
                <w:szCs w:val="22"/>
              </w:rPr>
              <w:sym w:font="Symbol" w:char="F0B7"/>
            </w:r>
            <w:r w:rsidRPr="0078105E">
              <w:rPr>
                <w:rFonts w:eastAsia="SimSun"/>
                <w:szCs w:val="22"/>
                <w:lang w:val="sv-SE"/>
                <w:rPrChange w:id="294" w:author="TCS" w:date="2025-07-22T12:43:00Z">
                  <w:rPr>
                    <w:rFonts w:eastAsia="SimSun"/>
                    <w:szCs w:val="22"/>
                  </w:rPr>
                </w:rPrChange>
              </w:rPr>
              <w:tab/>
            </w:r>
            <w:r w:rsidR="004A18CB" w:rsidRPr="0078105E">
              <w:rPr>
                <w:szCs w:val="22"/>
                <w:lang w:val="sv-SE"/>
                <w:rPrChange w:id="295" w:author="TCS" w:date="2025-07-22T12:43:00Z">
                  <w:rPr>
                    <w:szCs w:val="22"/>
                  </w:rPr>
                </w:rPrChange>
              </w:rPr>
              <w:t>Primijeniti deksametazon</w:t>
            </w:r>
            <w:r w:rsidR="004A18CB" w:rsidRPr="0078105E">
              <w:rPr>
                <w:szCs w:val="22"/>
                <w:vertAlign w:val="superscript"/>
                <w:lang w:val="sv-SE"/>
                <w:rPrChange w:id="296" w:author="TCS" w:date="2025-07-22T12:43:00Z">
                  <w:rPr>
                    <w:szCs w:val="22"/>
                    <w:vertAlign w:val="superscript"/>
                  </w:rPr>
                </w:rPrChange>
              </w:rPr>
              <w:t>5</w:t>
            </w:r>
            <w:r w:rsidR="004A18CB" w:rsidRPr="0078105E">
              <w:rPr>
                <w:szCs w:val="22"/>
                <w:lang w:val="sv-SE"/>
                <w:rPrChange w:id="297" w:author="TCS" w:date="2025-07-22T12:43:00Z">
                  <w:rPr>
                    <w:szCs w:val="22"/>
                  </w:rPr>
                </w:rPrChange>
              </w:rPr>
              <w:t xml:space="preserve"> od 10 mg intravenski svakih 6 sati</w:t>
            </w:r>
            <w:r w:rsidRPr="0078105E">
              <w:rPr>
                <w:szCs w:val="22"/>
                <w:lang w:val="sv-SE"/>
                <w:rPrChange w:id="298" w:author="TCS" w:date="2025-07-22T12:43:00Z">
                  <w:rPr>
                    <w:szCs w:val="22"/>
                  </w:rPr>
                </w:rPrChange>
              </w:rPr>
              <w:t xml:space="preserve">. </w:t>
            </w:r>
          </w:p>
          <w:p w14:paraId="563608FE" w14:textId="0172C1F1" w:rsidR="00242A99" w:rsidRPr="0078105E" w:rsidRDefault="00242A99" w:rsidP="0093347C">
            <w:pPr>
              <w:widowControl w:val="0"/>
              <w:ind w:left="198" w:hanging="181"/>
              <w:rPr>
                <w:szCs w:val="22"/>
                <w:lang w:val="sv-SE"/>
                <w:rPrChange w:id="299" w:author="TCS" w:date="2025-07-22T12:43:00Z">
                  <w:rPr>
                    <w:szCs w:val="22"/>
                  </w:rPr>
                </w:rPrChange>
              </w:rPr>
            </w:pPr>
            <w:r w:rsidRPr="000E2D17">
              <w:rPr>
                <w:rFonts w:eastAsia="SimSun"/>
                <w:szCs w:val="22"/>
              </w:rPr>
              <w:sym w:font="Symbol" w:char="F0B7"/>
            </w:r>
            <w:r w:rsidRPr="0078105E">
              <w:rPr>
                <w:rFonts w:eastAsia="SimSun"/>
                <w:szCs w:val="22"/>
                <w:lang w:val="sv-SE"/>
                <w:rPrChange w:id="300" w:author="TCS" w:date="2025-07-22T12:43:00Z">
                  <w:rPr>
                    <w:rFonts w:eastAsia="SimSun"/>
                    <w:szCs w:val="22"/>
                  </w:rPr>
                </w:rPrChange>
              </w:rPr>
              <w:tab/>
            </w:r>
            <w:r w:rsidR="004A18CB" w:rsidRPr="0078105E">
              <w:rPr>
                <w:szCs w:val="22"/>
                <w:lang w:val="sv-SE"/>
                <w:rPrChange w:id="301" w:author="TCS" w:date="2025-07-22T12:43:00Z">
                  <w:rPr>
                    <w:szCs w:val="22"/>
                  </w:rPr>
                </w:rPrChange>
              </w:rPr>
              <w:t>Nastaviti s primjenom deksametazona do povlačenja na 1. ili niži stupanj, zatim postupno ukidati njegovu primjenu</w:t>
            </w:r>
            <w:r w:rsidRPr="0078105E">
              <w:rPr>
                <w:szCs w:val="22"/>
                <w:lang w:val="sv-SE"/>
                <w:rPrChange w:id="302" w:author="TCS" w:date="2025-07-22T12:43:00Z">
                  <w:rPr>
                    <w:szCs w:val="22"/>
                  </w:rPr>
                </w:rPrChange>
              </w:rPr>
              <w:t>.</w:t>
            </w:r>
          </w:p>
          <w:p w14:paraId="7203DAE0" w14:textId="77777777" w:rsidR="00242A99" w:rsidRPr="0078105E" w:rsidRDefault="00242A99" w:rsidP="0093347C">
            <w:pPr>
              <w:widowControl w:val="0"/>
              <w:ind w:left="198" w:hanging="181"/>
              <w:rPr>
                <w:szCs w:val="22"/>
                <w:lang w:val="sv-SE"/>
                <w:rPrChange w:id="303" w:author="TCS" w:date="2025-07-22T12:43:00Z">
                  <w:rPr>
                    <w:szCs w:val="22"/>
                  </w:rPr>
                </w:rPrChange>
              </w:rPr>
            </w:pPr>
          </w:p>
        </w:tc>
      </w:tr>
      <w:tr w:rsidR="00242A99" w:rsidRPr="0078105E" w14:paraId="085C071D" w14:textId="77777777" w:rsidTr="00C11074">
        <w:trPr>
          <w:cantSplit/>
        </w:trPr>
        <w:tc>
          <w:tcPr>
            <w:tcW w:w="1390" w:type="dxa"/>
            <w:vMerge/>
            <w:shd w:val="clear" w:color="auto" w:fill="auto"/>
          </w:tcPr>
          <w:p w14:paraId="67C553EC" w14:textId="77777777" w:rsidR="00242A99" w:rsidRPr="0078105E" w:rsidRDefault="00242A99" w:rsidP="0093347C">
            <w:pPr>
              <w:widowControl w:val="0"/>
              <w:rPr>
                <w:b/>
                <w:szCs w:val="22"/>
                <w:lang w:val="sv-SE"/>
                <w:rPrChange w:id="304" w:author="TCS" w:date="2025-07-22T12:43:00Z">
                  <w:rPr>
                    <w:b/>
                    <w:szCs w:val="22"/>
                  </w:rPr>
                </w:rPrChange>
              </w:rPr>
            </w:pPr>
          </w:p>
        </w:tc>
        <w:tc>
          <w:tcPr>
            <w:tcW w:w="2400" w:type="dxa"/>
            <w:vMerge/>
            <w:shd w:val="clear" w:color="auto" w:fill="auto"/>
          </w:tcPr>
          <w:p w14:paraId="183185C3" w14:textId="77777777" w:rsidR="00242A99" w:rsidRPr="0078105E" w:rsidRDefault="00242A99" w:rsidP="0093347C">
            <w:pPr>
              <w:widowControl w:val="0"/>
              <w:rPr>
                <w:szCs w:val="22"/>
                <w:lang w:val="sv-SE"/>
                <w:rPrChange w:id="305" w:author="TCS" w:date="2025-07-22T12:43:00Z">
                  <w:rPr>
                    <w:szCs w:val="22"/>
                  </w:rPr>
                </w:rPrChange>
              </w:rPr>
            </w:pPr>
          </w:p>
        </w:tc>
        <w:tc>
          <w:tcPr>
            <w:tcW w:w="5424" w:type="dxa"/>
            <w:gridSpan w:val="2"/>
            <w:shd w:val="clear" w:color="auto" w:fill="auto"/>
          </w:tcPr>
          <w:p w14:paraId="3EE55B70" w14:textId="7FE0A090" w:rsidR="00242A99" w:rsidRPr="0078105E" w:rsidRDefault="005860F0" w:rsidP="0093347C">
            <w:pPr>
              <w:rPr>
                <w:szCs w:val="22"/>
                <w:lang w:val="fr-FR"/>
                <w:rPrChange w:id="306" w:author="TCS" w:date="2025-07-22T12:43:00Z">
                  <w:rPr>
                    <w:szCs w:val="22"/>
                  </w:rPr>
                </w:rPrChange>
              </w:rPr>
            </w:pPr>
            <w:proofErr w:type="spellStart"/>
            <w:r w:rsidRPr="0078105E">
              <w:rPr>
                <w:szCs w:val="22"/>
                <w:lang w:val="fr-FR"/>
                <w:rPrChange w:id="307" w:author="TCS" w:date="2025-07-22T12:43:00Z">
                  <w:rPr>
                    <w:szCs w:val="22"/>
                  </w:rPr>
                </w:rPrChange>
              </w:rPr>
              <w:t>Privremeno</w:t>
            </w:r>
            <w:proofErr w:type="spellEnd"/>
            <w:r w:rsidRPr="0078105E">
              <w:rPr>
                <w:szCs w:val="22"/>
                <w:lang w:val="fr-FR"/>
                <w:rPrChange w:id="308" w:author="TCS" w:date="2025-07-22T12:43:00Z">
                  <w:rPr>
                    <w:szCs w:val="22"/>
                  </w:rPr>
                </w:rPrChange>
              </w:rPr>
              <w:t xml:space="preserve"> </w:t>
            </w:r>
            <w:proofErr w:type="spellStart"/>
            <w:r w:rsidRPr="0078105E">
              <w:rPr>
                <w:szCs w:val="22"/>
                <w:lang w:val="fr-FR"/>
                <w:rPrChange w:id="309" w:author="TCS" w:date="2025-07-22T12:43:00Z">
                  <w:rPr>
                    <w:szCs w:val="22"/>
                  </w:rPr>
                </w:rPrChange>
              </w:rPr>
              <w:t>prekinuti</w:t>
            </w:r>
            <w:proofErr w:type="spellEnd"/>
            <w:r w:rsidRPr="0078105E">
              <w:rPr>
                <w:szCs w:val="22"/>
                <w:lang w:val="fr-FR"/>
                <w:rPrChange w:id="310" w:author="TCS" w:date="2025-07-22T12:43:00Z">
                  <w:rPr>
                    <w:szCs w:val="22"/>
                  </w:rPr>
                </w:rPrChange>
              </w:rPr>
              <w:t xml:space="preserve"> </w:t>
            </w:r>
            <w:proofErr w:type="spellStart"/>
            <w:r w:rsidRPr="0078105E">
              <w:rPr>
                <w:szCs w:val="22"/>
                <w:lang w:val="fr-FR"/>
                <w:rPrChange w:id="311" w:author="TCS" w:date="2025-07-22T12:43:00Z">
                  <w:rPr>
                    <w:szCs w:val="22"/>
                  </w:rPr>
                </w:rPrChange>
              </w:rPr>
              <w:t>primjenu</w:t>
            </w:r>
            <w:proofErr w:type="spellEnd"/>
            <w:r w:rsidRPr="0078105E">
              <w:rPr>
                <w:szCs w:val="22"/>
                <w:lang w:val="fr-FR"/>
                <w:rPrChange w:id="312" w:author="TCS" w:date="2025-07-22T12:43:00Z">
                  <w:rPr>
                    <w:szCs w:val="22"/>
                  </w:rPr>
                </w:rPrChange>
              </w:rPr>
              <w:t xml:space="preserve"> </w:t>
            </w:r>
            <w:proofErr w:type="spellStart"/>
            <w:r w:rsidRPr="0078105E">
              <w:rPr>
                <w:szCs w:val="22"/>
                <w:lang w:val="fr-FR"/>
                <w:rPrChange w:id="313" w:author="TCS" w:date="2025-07-22T12:43:00Z">
                  <w:rPr>
                    <w:szCs w:val="22"/>
                  </w:rPr>
                </w:rPrChange>
              </w:rPr>
              <w:t>lijeka</w:t>
            </w:r>
            <w:proofErr w:type="spellEnd"/>
            <w:r w:rsidRPr="0078105E">
              <w:rPr>
                <w:szCs w:val="22"/>
                <w:lang w:val="fr-FR"/>
                <w:rPrChange w:id="314" w:author="TCS" w:date="2025-07-22T12:43:00Z">
                  <w:rPr>
                    <w:szCs w:val="22"/>
                  </w:rPr>
                </w:rPrChange>
              </w:rPr>
              <w:t xml:space="preserve"> </w:t>
            </w:r>
            <w:proofErr w:type="spellStart"/>
            <w:r w:rsidRPr="0078105E">
              <w:rPr>
                <w:szCs w:val="22"/>
                <w:lang w:val="fr-FR"/>
                <w:rPrChange w:id="315" w:author="TCS" w:date="2025-07-22T12:43:00Z">
                  <w:rPr>
                    <w:szCs w:val="22"/>
                  </w:rPr>
                </w:rPrChange>
              </w:rPr>
              <w:t>Columvi</w:t>
            </w:r>
            <w:proofErr w:type="spellEnd"/>
            <w:r w:rsidRPr="0078105E">
              <w:rPr>
                <w:szCs w:val="22"/>
                <w:lang w:val="fr-FR"/>
                <w:rPrChange w:id="316" w:author="TCS" w:date="2025-07-22T12:43:00Z">
                  <w:rPr>
                    <w:szCs w:val="22"/>
                  </w:rPr>
                </w:rPrChange>
              </w:rPr>
              <w:t xml:space="preserve"> </w:t>
            </w:r>
            <w:proofErr w:type="spellStart"/>
            <w:r w:rsidRPr="0078105E">
              <w:rPr>
                <w:szCs w:val="22"/>
                <w:lang w:val="fr-FR"/>
                <w:rPrChange w:id="317" w:author="TCS" w:date="2025-07-22T12:43:00Z">
                  <w:rPr>
                    <w:szCs w:val="22"/>
                  </w:rPr>
                </w:rPrChange>
              </w:rPr>
              <w:t>dok</w:t>
            </w:r>
            <w:proofErr w:type="spellEnd"/>
            <w:r w:rsidRPr="0078105E">
              <w:rPr>
                <w:szCs w:val="22"/>
                <w:lang w:val="fr-FR"/>
                <w:rPrChange w:id="318" w:author="TCS" w:date="2025-07-22T12:43:00Z">
                  <w:rPr>
                    <w:szCs w:val="22"/>
                  </w:rPr>
                </w:rPrChange>
              </w:rPr>
              <w:t xml:space="preserve"> se ICANS ne </w:t>
            </w:r>
            <w:proofErr w:type="spellStart"/>
            <w:r w:rsidRPr="0078105E">
              <w:rPr>
                <w:szCs w:val="22"/>
                <w:lang w:val="fr-FR"/>
                <w:rPrChange w:id="319" w:author="TCS" w:date="2025-07-22T12:43:00Z">
                  <w:rPr>
                    <w:szCs w:val="22"/>
                  </w:rPr>
                </w:rPrChange>
              </w:rPr>
              <w:t>povuče</w:t>
            </w:r>
            <w:proofErr w:type="spellEnd"/>
            <w:r w:rsidR="00242A99" w:rsidRPr="0078105E">
              <w:rPr>
                <w:szCs w:val="22"/>
                <w:lang w:val="fr-FR"/>
                <w:rPrChange w:id="320" w:author="TCS" w:date="2025-07-22T12:43:00Z">
                  <w:rPr>
                    <w:szCs w:val="22"/>
                  </w:rPr>
                </w:rPrChange>
              </w:rPr>
              <w:t>.</w:t>
            </w:r>
          </w:p>
          <w:p w14:paraId="7FF1AA1B" w14:textId="77777777" w:rsidR="00242A99" w:rsidRPr="0078105E" w:rsidRDefault="00242A99" w:rsidP="0093347C">
            <w:pPr>
              <w:rPr>
                <w:szCs w:val="22"/>
                <w:lang w:val="fr-FR"/>
                <w:rPrChange w:id="321" w:author="TCS" w:date="2025-07-22T12:43:00Z">
                  <w:rPr>
                    <w:szCs w:val="22"/>
                  </w:rPr>
                </w:rPrChange>
              </w:rPr>
            </w:pPr>
          </w:p>
          <w:p w14:paraId="7517C684" w14:textId="17DC16F1" w:rsidR="00242A99" w:rsidRPr="0078105E" w:rsidRDefault="005860F0" w:rsidP="0093347C">
            <w:pPr>
              <w:rPr>
                <w:szCs w:val="22"/>
                <w:lang w:val="fr-FR"/>
                <w:rPrChange w:id="322" w:author="TCS" w:date="2025-07-22T12:43:00Z">
                  <w:rPr>
                    <w:szCs w:val="22"/>
                  </w:rPr>
                </w:rPrChange>
              </w:rPr>
            </w:pPr>
            <w:proofErr w:type="spellStart"/>
            <w:r w:rsidRPr="0078105E">
              <w:rPr>
                <w:szCs w:val="22"/>
                <w:lang w:val="fr-FR"/>
                <w:rPrChange w:id="323" w:author="TCS" w:date="2025-07-22T12:43:00Z">
                  <w:rPr>
                    <w:szCs w:val="22"/>
                  </w:rPr>
                </w:rPrChange>
              </w:rPr>
              <w:t>Razmotriti</w:t>
            </w:r>
            <w:proofErr w:type="spellEnd"/>
            <w:r w:rsidRPr="0078105E">
              <w:rPr>
                <w:szCs w:val="22"/>
                <w:lang w:val="fr-FR"/>
                <w:rPrChange w:id="324" w:author="TCS" w:date="2025-07-22T12:43:00Z">
                  <w:rPr>
                    <w:szCs w:val="22"/>
                  </w:rPr>
                </w:rPrChange>
              </w:rPr>
              <w:t xml:space="preserve"> </w:t>
            </w:r>
            <w:proofErr w:type="spellStart"/>
            <w:r w:rsidRPr="0078105E">
              <w:rPr>
                <w:szCs w:val="22"/>
                <w:lang w:val="fr-FR"/>
                <w:rPrChange w:id="325" w:author="TCS" w:date="2025-07-22T12:43:00Z">
                  <w:rPr>
                    <w:szCs w:val="22"/>
                  </w:rPr>
                </w:rPrChange>
              </w:rPr>
              <w:t>primjenu</w:t>
            </w:r>
            <w:proofErr w:type="spellEnd"/>
            <w:r w:rsidRPr="0078105E">
              <w:rPr>
                <w:szCs w:val="22"/>
                <w:lang w:val="fr-FR"/>
                <w:rPrChange w:id="326" w:author="TCS" w:date="2025-07-22T12:43:00Z">
                  <w:rPr>
                    <w:szCs w:val="22"/>
                  </w:rPr>
                </w:rPrChange>
              </w:rPr>
              <w:t xml:space="preserve"> </w:t>
            </w:r>
            <w:proofErr w:type="spellStart"/>
            <w:r w:rsidRPr="0078105E">
              <w:rPr>
                <w:szCs w:val="22"/>
                <w:lang w:val="fr-FR"/>
                <w:rPrChange w:id="327" w:author="TCS" w:date="2025-07-22T12:43:00Z">
                  <w:rPr>
                    <w:szCs w:val="22"/>
                  </w:rPr>
                </w:rPrChange>
              </w:rPr>
              <w:t>nesedativnih</w:t>
            </w:r>
            <w:proofErr w:type="spellEnd"/>
            <w:r w:rsidRPr="0078105E">
              <w:rPr>
                <w:szCs w:val="22"/>
                <w:lang w:val="fr-FR"/>
                <w:rPrChange w:id="328" w:author="TCS" w:date="2025-07-22T12:43:00Z">
                  <w:rPr>
                    <w:szCs w:val="22"/>
                  </w:rPr>
                </w:rPrChange>
              </w:rPr>
              <w:t xml:space="preserve"> </w:t>
            </w:r>
            <w:proofErr w:type="spellStart"/>
            <w:r w:rsidRPr="0078105E">
              <w:rPr>
                <w:szCs w:val="22"/>
                <w:lang w:val="fr-FR"/>
                <w:rPrChange w:id="329" w:author="TCS" w:date="2025-07-22T12:43:00Z">
                  <w:rPr>
                    <w:szCs w:val="22"/>
                  </w:rPr>
                </w:rPrChange>
              </w:rPr>
              <w:t>antiep</w:t>
            </w:r>
            <w:r w:rsidR="00436283" w:rsidRPr="0078105E">
              <w:rPr>
                <w:szCs w:val="22"/>
                <w:lang w:val="fr-FR"/>
                <w:rPrChange w:id="330" w:author="TCS" w:date="2025-07-22T12:43:00Z">
                  <w:rPr>
                    <w:szCs w:val="22"/>
                  </w:rPr>
                </w:rPrChange>
              </w:rPr>
              <w:t>ilep</w:t>
            </w:r>
            <w:r w:rsidRPr="0078105E">
              <w:rPr>
                <w:szCs w:val="22"/>
                <w:lang w:val="fr-FR"/>
                <w:rPrChange w:id="331" w:author="TCS" w:date="2025-07-22T12:43:00Z">
                  <w:rPr>
                    <w:szCs w:val="22"/>
                  </w:rPr>
                </w:rPrChange>
              </w:rPr>
              <w:t>tika</w:t>
            </w:r>
            <w:proofErr w:type="spellEnd"/>
            <w:r w:rsidRPr="0078105E">
              <w:rPr>
                <w:szCs w:val="22"/>
                <w:lang w:val="fr-FR"/>
                <w:rPrChange w:id="332" w:author="TCS" w:date="2025-07-22T12:43:00Z">
                  <w:rPr>
                    <w:szCs w:val="22"/>
                  </w:rPr>
                </w:rPrChange>
              </w:rPr>
              <w:t xml:space="preserve"> (</w:t>
            </w:r>
            <w:proofErr w:type="spellStart"/>
            <w:r w:rsidRPr="0078105E">
              <w:rPr>
                <w:szCs w:val="22"/>
                <w:lang w:val="fr-FR"/>
                <w:rPrChange w:id="333" w:author="TCS" w:date="2025-07-22T12:43:00Z">
                  <w:rPr>
                    <w:szCs w:val="22"/>
                  </w:rPr>
                </w:rPrChange>
              </w:rPr>
              <w:t>npr</w:t>
            </w:r>
            <w:proofErr w:type="spellEnd"/>
            <w:r w:rsidRPr="0078105E">
              <w:rPr>
                <w:szCs w:val="22"/>
                <w:lang w:val="fr-FR"/>
                <w:rPrChange w:id="334" w:author="TCS" w:date="2025-07-22T12:43:00Z">
                  <w:rPr>
                    <w:szCs w:val="22"/>
                  </w:rPr>
                </w:rPrChange>
              </w:rPr>
              <w:t>. </w:t>
            </w:r>
            <w:proofErr w:type="spellStart"/>
            <w:r w:rsidRPr="0078105E">
              <w:rPr>
                <w:szCs w:val="22"/>
                <w:lang w:val="fr-FR"/>
                <w:rPrChange w:id="335" w:author="TCS" w:date="2025-07-22T12:43:00Z">
                  <w:rPr>
                    <w:szCs w:val="22"/>
                  </w:rPr>
                </w:rPrChange>
              </w:rPr>
              <w:t>levetiracetam</w:t>
            </w:r>
            <w:proofErr w:type="spellEnd"/>
            <w:r w:rsidRPr="0078105E">
              <w:rPr>
                <w:szCs w:val="22"/>
                <w:lang w:val="fr-FR"/>
                <w:rPrChange w:id="336" w:author="TCS" w:date="2025-07-22T12:43:00Z">
                  <w:rPr>
                    <w:szCs w:val="22"/>
                  </w:rPr>
                </w:rPrChange>
              </w:rPr>
              <w:t xml:space="preserve">) </w:t>
            </w:r>
            <w:proofErr w:type="spellStart"/>
            <w:r w:rsidRPr="0078105E">
              <w:rPr>
                <w:szCs w:val="22"/>
                <w:lang w:val="fr-FR"/>
                <w:rPrChange w:id="337" w:author="TCS" w:date="2025-07-22T12:43:00Z">
                  <w:rPr>
                    <w:szCs w:val="22"/>
                  </w:rPr>
                </w:rPrChange>
              </w:rPr>
              <w:t>za</w:t>
            </w:r>
            <w:proofErr w:type="spellEnd"/>
            <w:r w:rsidRPr="0078105E">
              <w:rPr>
                <w:szCs w:val="22"/>
                <w:lang w:val="fr-FR"/>
                <w:rPrChange w:id="338" w:author="TCS" w:date="2025-07-22T12:43:00Z">
                  <w:rPr>
                    <w:szCs w:val="22"/>
                  </w:rPr>
                </w:rPrChange>
              </w:rPr>
              <w:t xml:space="preserve"> </w:t>
            </w:r>
            <w:proofErr w:type="spellStart"/>
            <w:r w:rsidRPr="0078105E">
              <w:rPr>
                <w:szCs w:val="22"/>
                <w:lang w:val="fr-FR"/>
                <w:rPrChange w:id="339" w:author="TCS" w:date="2025-07-22T12:43:00Z">
                  <w:rPr>
                    <w:szCs w:val="22"/>
                  </w:rPr>
                </w:rPrChange>
              </w:rPr>
              <w:t>profilaksu</w:t>
            </w:r>
            <w:proofErr w:type="spellEnd"/>
            <w:r w:rsidRPr="0078105E">
              <w:rPr>
                <w:szCs w:val="22"/>
                <w:lang w:val="fr-FR"/>
                <w:rPrChange w:id="340" w:author="TCS" w:date="2025-07-22T12:43:00Z">
                  <w:rPr>
                    <w:szCs w:val="22"/>
                  </w:rPr>
                </w:rPrChange>
              </w:rPr>
              <w:t xml:space="preserve"> </w:t>
            </w:r>
            <w:proofErr w:type="spellStart"/>
            <w:r w:rsidRPr="0078105E">
              <w:rPr>
                <w:szCs w:val="22"/>
                <w:lang w:val="fr-FR"/>
                <w:rPrChange w:id="341" w:author="TCS" w:date="2025-07-22T12:43:00Z">
                  <w:rPr>
                    <w:szCs w:val="22"/>
                  </w:rPr>
                </w:rPrChange>
              </w:rPr>
              <w:t>napadaja</w:t>
            </w:r>
            <w:proofErr w:type="spellEnd"/>
            <w:r w:rsidRPr="0078105E">
              <w:rPr>
                <w:szCs w:val="22"/>
                <w:lang w:val="fr-FR"/>
                <w:rPrChange w:id="342" w:author="TCS" w:date="2025-07-22T12:43:00Z">
                  <w:rPr>
                    <w:szCs w:val="22"/>
                  </w:rPr>
                </w:rPrChange>
              </w:rPr>
              <w:t xml:space="preserve">. </w:t>
            </w:r>
            <w:proofErr w:type="spellStart"/>
            <w:r w:rsidRPr="0078105E">
              <w:rPr>
                <w:szCs w:val="22"/>
                <w:lang w:val="fr-FR"/>
                <w:rPrChange w:id="343" w:author="TCS" w:date="2025-07-22T12:43:00Z">
                  <w:rPr>
                    <w:szCs w:val="22"/>
                  </w:rPr>
                </w:rPrChange>
              </w:rPr>
              <w:t>Razmotriti</w:t>
            </w:r>
            <w:proofErr w:type="spellEnd"/>
            <w:r w:rsidRPr="0078105E">
              <w:rPr>
                <w:szCs w:val="22"/>
                <w:lang w:val="fr-FR"/>
                <w:rPrChange w:id="344" w:author="TCS" w:date="2025-07-22T12:43:00Z">
                  <w:rPr>
                    <w:szCs w:val="22"/>
                  </w:rPr>
                </w:rPrChange>
              </w:rPr>
              <w:t xml:space="preserve"> </w:t>
            </w:r>
            <w:proofErr w:type="spellStart"/>
            <w:r w:rsidRPr="0078105E">
              <w:rPr>
                <w:szCs w:val="22"/>
                <w:lang w:val="fr-FR"/>
                <w:rPrChange w:id="345" w:author="TCS" w:date="2025-07-22T12:43:00Z">
                  <w:rPr>
                    <w:szCs w:val="22"/>
                  </w:rPr>
                </w:rPrChange>
              </w:rPr>
              <w:t>savjetovanje</w:t>
            </w:r>
            <w:proofErr w:type="spellEnd"/>
            <w:r w:rsidRPr="0078105E">
              <w:rPr>
                <w:szCs w:val="22"/>
                <w:lang w:val="fr-FR"/>
                <w:rPrChange w:id="346" w:author="TCS" w:date="2025-07-22T12:43:00Z">
                  <w:rPr>
                    <w:szCs w:val="22"/>
                  </w:rPr>
                </w:rPrChange>
              </w:rPr>
              <w:t xml:space="preserve"> s </w:t>
            </w:r>
            <w:proofErr w:type="spellStart"/>
            <w:r w:rsidRPr="0078105E">
              <w:rPr>
                <w:szCs w:val="22"/>
                <w:lang w:val="fr-FR"/>
                <w:rPrChange w:id="347" w:author="TCS" w:date="2025-07-22T12:43:00Z">
                  <w:rPr>
                    <w:szCs w:val="22"/>
                  </w:rPr>
                </w:rPrChange>
              </w:rPr>
              <w:t>neurologom</w:t>
            </w:r>
            <w:proofErr w:type="spellEnd"/>
            <w:r w:rsidRPr="0078105E">
              <w:rPr>
                <w:szCs w:val="22"/>
                <w:lang w:val="fr-FR"/>
                <w:rPrChange w:id="348" w:author="TCS" w:date="2025-07-22T12:43:00Z">
                  <w:rPr>
                    <w:szCs w:val="22"/>
                  </w:rPr>
                </w:rPrChange>
              </w:rPr>
              <w:t xml:space="preserve"> i </w:t>
            </w:r>
            <w:proofErr w:type="spellStart"/>
            <w:r w:rsidRPr="0078105E">
              <w:rPr>
                <w:szCs w:val="22"/>
                <w:lang w:val="fr-FR"/>
                <w:rPrChange w:id="349" w:author="TCS" w:date="2025-07-22T12:43:00Z">
                  <w:rPr>
                    <w:szCs w:val="22"/>
                  </w:rPr>
                </w:rPrChange>
              </w:rPr>
              <w:t>drugim</w:t>
            </w:r>
            <w:proofErr w:type="spellEnd"/>
            <w:r w:rsidRPr="0078105E">
              <w:rPr>
                <w:szCs w:val="22"/>
                <w:lang w:val="fr-FR"/>
                <w:rPrChange w:id="350" w:author="TCS" w:date="2025-07-22T12:43:00Z">
                  <w:rPr>
                    <w:szCs w:val="22"/>
                  </w:rPr>
                </w:rPrChange>
              </w:rPr>
              <w:t xml:space="preserve"> </w:t>
            </w:r>
            <w:proofErr w:type="spellStart"/>
            <w:r w:rsidRPr="0078105E">
              <w:rPr>
                <w:szCs w:val="22"/>
                <w:lang w:val="fr-FR"/>
                <w:rPrChange w:id="351" w:author="TCS" w:date="2025-07-22T12:43:00Z">
                  <w:rPr>
                    <w:szCs w:val="22"/>
                  </w:rPr>
                </w:rPrChange>
              </w:rPr>
              <w:t>specijalistima</w:t>
            </w:r>
            <w:proofErr w:type="spellEnd"/>
            <w:r w:rsidRPr="0078105E">
              <w:rPr>
                <w:szCs w:val="22"/>
                <w:lang w:val="fr-FR"/>
                <w:rPrChange w:id="352" w:author="TCS" w:date="2025-07-22T12:43:00Z">
                  <w:rPr>
                    <w:szCs w:val="22"/>
                  </w:rPr>
                </w:rPrChange>
              </w:rPr>
              <w:t xml:space="preserve"> </w:t>
            </w:r>
            <w:proofErr w:type="spellStart"/>
            <w:r w:rsidRPr="0078105E">
              <w:rPr>
                <w:szCs w:val="22"/>
                <w:lang w:val="fr-FR"/>
                <w:rPrChange w:id="353" w:author="TCS" w:date="2025-07-22T12:43:00Z">
                  <w:rPr>
                    <w:szCs w:val="22"/>
                  </w:rPr>
                </w:rPrChange>
              </w:rPr>
              <w:t>radi</w:t>
            </w:r>
            <w:proofErr w:type="spellEnd"/>
            <w:r w:rsidRPr="0078105E">
              <w:rPr>
                <w:szCs w:val="22"/>
                <w:lang w:val="fr-FR"/>
                <w:rPrChange w:id="354" w:author="TCS" w:date="2025-07-22T12:43:00Z">
                  <w:rPr>
                    <w:szCs w:val="22"/>
                  </w:rPr>
                </w:rPrChange>
              </w:rPr>
              <w:t xml:space="preserve"> </w:t>
            </w:r>
            <w:proofErr w:type="spellStart"/>
            <w:r w:rsidRPr="0078105E">
              <w:rPr>
                <w:szCs w:val="22"/>
                <w:lang w:val="fr-FR"/>
                <w:rPrChange w:id="355" w:author="TCS" w:date="2025-07-22T12:43:00Z">
                  <w:rPr>
                    <w:szCs w:val="22"/>
                  </w:rPr>
                </w:rPrChange>
              </w:rPr>
              <w:t>dodatne</w:t>
            </w:r>
            <w:proofErr w:type="spellEnd"/>
            <w:r w:rsidRPr="0078105E">
              <w:rPr>
                <w:szCs w:val="22"/>
                <w:lang w:val="fr-FR"/>
                <w:rPrChange w:id="356" w:author="TCS" w:date="2025-07-22T12:43:00Z">
                  <w:rPr>
                    <w:szCs w:val="22"/>
                  </w:rPr>
                </w:rPrChange>
              </w:rPr>
              <w:t xml:space="preserve"> </w:t>
            </w:r>
            <w:proofErr w:type="spellStart"/>
            <w:r w:rsidRPr="0078105E">
              <w:rPr>
                <w:szCs w:val="22"/>
                <w:lang w:val="fr-FR"/>
                <w:rPrChange w:id="357" w:author="TCS" w:date="2025-07-22T12:43:00Z">
                  <w:rPr>
                    <w:szCs w:val="22"/>
                  </w:rPr>
                </w:rPrChange>
              </w:rPr>
              <w:t>procjene</w:t>
            </w:r>
            <w:proofErr w:type="spellEnd"/>
            <w:r w:rsidRPr="0078105E">
              <w:rPr>
                <w:szCs w:val="22"/>
                <w:lang w:val="fr-FR"/>
                <w:rPrChange w:id="358" w:author="TCS" w:date="2025-07-22T12:43:00Z">
                  <w:rPr>
                    <w:szCs w:val="22"/>
                  </w:rPr>
                </w:rPrChange>
              </w:rPr>
              <w:t xml:space="preserve">, </w:t>
            </w:r>
            <w:proofErr w:type="spellStart"/>
            <w:r w:rsidRPr="0078105E">
              <w:rPr>
                <w:szCs w:val="22"/>
                <w:lang w:val="fr-FR"/>
                <w:rPrChange w:id="359" w:author="TCS" w:date="2025-07-22T12:43:00Z">
                  <w:rPr>
                    <w:szCs w:val="22"/>
                  </w:rPr>
                </w:rPrChange>
              </w:rPr>
              <w:t>prema</w:t>
            </w:r>
            <w:proofErr w:type="spellEnd"/>
            <w:r w:rsidRPr="0078105E">
              <w:rPr>
                <w:szCs w:val="22"/>
                <w:lang w:val="fr-FR"/>
                <w:rPrChange w:id="360" w:author="TCS" w:date="2025-07-22T12:43:00Z">
                  <w:rPr>
                    <w:szCs w:val="22"/>
                  </w:rPr>
                </w:rPrChange>
              </w:rPr>
              <w:t xml:space="preserve"> </w:t>
            </w:r>
            <w:proofErr w:type="spellStart"/>
            <w:r w:rsidRPr="0078105E">
              <w:rPr>
                <w:szCs w:val="22"/>
                <w:lang w:val="fr-FR"/>
                <w:rPrChange w:id="361" w:author="TCS" w:date="2025-07-22T12:43:00Z">
                  <w:rPr>
                    <w:szCs w:val="22"/>
                  </w:rPr>
                </w:rPrChange>
              </w:rPr>
              <w:t>potrebi</w:t>
            </w:r>
            <w:proofErr w:type="spellEnd"/>
            <w:r w:rsidR="0019056D" w:rsidRPr="0078105E">
              <w:rPr>
                <w:szCs w:val="22"/>
                <w:lang w:val="fr-FR"/>
                <w:rPrChange w:id="362" w:author="TCS" w:date="2025-07-22T12:43:00Z">
                  <w:rPr>
                    <w:szCs w:val="22"/>
                  </w:rPr>
                </w:rPrChange>
              </w:rPr>
              <w:t>.</w:t>
            </w:r>
          </w:p>
          <w:p w14:paraId="2C27A7C5" w14:textId="77777777" w:rsidR="00242A99" w:rsidRPr="0078105E" w:rsidRDefault="00242A99" w:rsidP="0093347C">
            <w:pPr>
              <w:rPr>
                <w:position w:val="2"/>
                <w:szCs w:val="22"/>
                <w:lang w:val="fr-FR"/>
                <w:rPrChange w:id="363" w:author="TCS" w:date="2025-07-22T12:43:00Z">
                  <w:rPr>
                    <w:position w:val="2"/>
                    <w:szCs w:val="22"/>
                  </w:rPr>
                </w:rPrChange>
              </w:rPr>
            </w:pPr>
          </w:p>
        </w:tc>
      </w:tr>
      <w:tr w:rsidR="00242A99" w:rsidRPr="0078105E" w14:paraId="0E6A7453" w14:textId="77777777" w:rsidTr="00C11074">
        <w:tc>
          <w:tcPr>
            <w:tcW w:w="1390" w:type="dxa"/>
            <w:vMerge w:val="restart"/>
            <w:shd w:val="clear" w:color="auto" w:fill="auto"/>
          </w:tcPr>
          <w:p w14:paraId="4D898F25" w14:textId="2C6A84B4" w:rsidR="00242A99" w:rsidRPr="000E2D17" w:rsidRDefault="003E4057" w:rsidP="00C32F08">
            <w:pPr>
              <w:keepNext/>
              <w:keepLines/>
              <w:widowControl w:val="0"/>
              <w:rPr>
                <w:szCs w:val="22"/>
              </w:rPr>
            </w:pPr>
            <w:r w:rsidRPr="000E2D17">
              <w:rPr>
                <w:b/>
                <w:bCs/>
                <w:szCs w:val="22"/>
              </w:rPr>
              <w:lastRenderedPageBreak/>
              <w:t>3. </w:t>
            </w:r>
            <w:proofErr w:type="spellStart"/>
            <w:r w:rsidRPr="000E2D17">
              <w:rPr>
                <w:b/>
                <w:bCs/>
                <w:szCs w:val="22"/>
              </w:rPr>
              <w:t>stupanj</w:t>
            </w:r>
            <w:proofErr w:type="spellEnd"/>
          </w:p>
        </w:tc>
        <w:tc>
          <w:tcPr>
            <w:tcW w:w="2400" w:type="dxa"/>
            <w:vMerge w:val="restart"/>
            <w:shd w:val="clear" w:color="auto" w:fill="auto"/>
          </w:tcPr>
          <w:p w14:paraId="31454D58" w14:textId="5B4A3578" w:rsidR="00242A99" w:rsidRPr="000E2D17" w:rsidRDefault="00242A99" w:rsidP="00C32F08">
            <w:pPr>
              <w:keepNext/>
              <w:keepLines/>
              <w:widowControl w:val="0"/>
              <w:rPr>
                <w:szCs w:val="22"/>
              </w:rPr>
            </w:pPr>
            <w:r w:rsidRPr="000E2D17">
              <w:rPr>
                <w:szCs w:val="22"/>
              </w:rPr>
              <w:t>ICE</w:t>
            </w:r>
            <w:r w:rsidRPr="000E2D17">
              <w:rPr>
                <w:szCs w:val="22"/>
                <w:vertAlign w:val="superscript"/>
              </w:rPr>
              <w:t>3</w:t>
            </w:r>
            <w:r w:rsidRPr="000E2D17">
              <w:rPr>
                <w:szCs w:val="22"/>
              </w:rPr>
              <w:t xml:space="preserve"> </w:t>
            </w:r>
            <w:proofErr w:type="spellStart"/>
            <w:r w:rsidRPr="000E2D17">
              <w:rPr>
                <w:szCs w:val="22"/>
              </w:rPr>
              <w:t>re</w:t>
            </w:r>
            <w:r w:rsidR="003E4057" w:rsidRPr="000E2D17">
              <w:rPr>
                <w:szCs w:val="22"/>
              </w:rPr>
              <w:t>zultat</w:t>
            </w:r>
            <w:proofErr w:type="spellEnd"/>
            <w:r w:rsidRPr="000E2D17">
              <w:rPr>
                <w:szCs w:val="22"/>
              </w:rPr>
              <w:t> 0-2</w:t>
            </w:r>
          </w:p>
          <w:p w14:paraId="4AB4E6B6" w14:textId="77777777" w:rsidR="00242A99" w:rsidRPr="000E2D17" w:rsidRDefault="00242A99" w:rsidP="0093347C">
            <w:pPr>
              <w:keepNext/>
              <w:keepLines/>
              <w:rPr>
                <w:szCs w:val="22"/>
              </w:rPr>
            </w:pPr>
          </w:p>
          <w:p w14:paraId="1903A15F" w14:textId="7168CA9A" w:rsidR="00242A99" w:rsidRPr="000E2D17" w:rsidRDefault="00A57675" w:rsidP="00C32F08">
            <w:pPr>
              <w:keepNext/>
              <w:keepLines/>
              <w:widowControl w:val="0"/>
              <w:rPr>
                <w:szCs w:val="22"/>
              </w:rPr>
            </w:pPr>
            <w:proofErr w:type="spellStart"/>
            <w:r w:rsidRPr="000E2D17">
              <w:rPr>
                <w:szCs w:val="22"/>
              </w:rPr>
              <w:t>ili</w:t>
            </w:r>
            <w:proofErr w:type="spellEnd"/>
            <w:r w:rsidRPr="000E2D17">
              <w:rPr>
                <w:szCs w:val="22"/>
              </w:rPr>
              <w:t xml:space="preserve"> </w:t>
            </w:r>
            <w:proofErr w:type="spellStart"/>
            <w:r w:rsidRPr="000E2D17">
              <w:rPr>
                <w:szCs w:val="22"/>
              </w:rPr>
              <w:t>smanjen</w:t>
            </w:r>
            <w:r w:rsidR="00DF34CF" w:rsidRPr="000E2D17">
              <w:rPr>
                <w:szCs w:val="22"/>
              </w:rPr>
              <w:t>a</w:t>
            </w:r>
            <w:proofErr w:type="spellEnd"/>
            <w:r w:rsidR="00DF34CF" w:rsidRPr="000E2D17">
              <w:rPr>
                <w:szCs w:val="22"/>
              </w:rPr>
              <w:t xml:space="preserve"> </w:t>
            </w:r>
            <w:proofErr w:type="spellStart"/>
            <w:r w:rsidR="00DF34CF" w:rsidRPr="000E2D17">
              <w:rPr>
                <w:szCs w:val="22"/>
              </w:rPr>
              <w:t>razina</w:t>
            </w:r>
            <w:proofErr w:type="spellEnd"/>
            <w:r w:rsidRPr="000E2D17">
              <w:rPr>
                <w:szCs w:val="22"/>
              </w:rPr>
              <w:t xml:space="preserve"> </w:t>
            </w:r>
            <w:r w:rsidR="00242A99" w:rsidRPr="000E2D17">
              <w:rPr>
                <w:szCs w:val="22"/>
              </w:rPr>
              <w:t>s</w:t>
            </w:r>
            <w:r w:rsidRPr="000E2D17">
              <w:rPr>
                <w:szCs w:val="22"/>
              </w:rPr>
              <w:t>vijesti</w:t>
            </w:r>
            <w:r w:rsidR="00242A99" w:rsidRPr="000E2D17">
              <w:rPr>
                <w:szCs w:val="22"/>
                <w:vertAlign w:val="superscript"/>
              </w:rPr>
              <w:t>4</w:t>
            </w:r>
            <w:r w:rsidR="00242A99" w:rsidRPr="000E2D17">
              <w:rPr>
                <w:szCs w:val="22"/>
              </w:rPr>
              <w:t xml:space="preserve">: </w:t>
            </w:r>
            <w:proofErr w:type="spellStart"/>
            <w:r w:rsidRPr="000E2D17">
              <w:rPr>
                <w:szCs w:val="22"/>
              </w:rPr>
              <w:t>bolesnik</w:t>
            </w:r>
            <w:proofErr w:type="spellEnd"/>
            <w:r w:rsidRPr="000E2D17">
              <w:rPr>
                <w:szCs w:val="22"/>
              </w:rPr>
              <w:t xml:space="preserve"> se </w:t>
            </w:r>
            <w:proofErr w:type="spellStart"/>
            <w:r w:rsidRPr="000E2D17">
              <w:rPr>
                <w:szCs w:val="22"/>
              </w:rPr>
              <w:t>budi</w:t>
            </w:r>
            <w:proofErr w:type="spellEnd"/>
            <w:r w:rsidRPr="000E2D17">
              <w:rPr>
                <w:szCs w:val="22"/>
              </w:rPr>
              <w:t xml:space="preserve"> </w:t>
            </w:r>
            <w:proofErr w:type="spellStart"/>
            <w:r w:rsidRPr="000E2D17">
              <w:rPr>
                <w:szCs w:val="22"/>
              </w:rPr>
              <w:t>samo</w:t>
            </w:r>
            <w:proofErr w:type="spellEnd"/>
            <w:r w:rsidRPr="000E2D17">
              <w:rPr>
                <w:szCs w:val="22"/>
              </w:rPr>
              <w:t xml:space="preserve"> </w:t>
            </w:r>
            <w:proofErr w:type="spellStart"/>
            <w:r w:rsidRPr="000E2D17">
              <w:rPr>
                <w:szCs w:val="22"/>
              </w:rPr>
              <w:t>na</w:t>
            </w:r>
            <w:proofErr w:type="spellEnd"/>
            <w:r w:rsidRPr="000E2D17">
              <w:rPr>
                <w:szCs w:val="22"/>
              </w:rPr>
              <w:t xml:space="preserve"> </w:t>
            </w:r>
            <w:proofErr w:type="spellStart"/>
            <w:r w:rsidRPr="000E2D17">
              <w:rPr>
                <w:szCs w:val="22"/>
              </w:rPr>
              <w:t>taktilni</w:t>
            </w:r>
            <w:proofErr w:type="spellEnd"/>
            <w:r w:rsidRPr="000E2D17">
              <w:rPr>
                <w:szCs w:val="22"/>
              </w:rPr>
              <w:t xml:space="preserve"> </w:t>
            </w:r>
            <w:proofErr w:type="spellStart"/>
            <w:r w:rsidRPr="000E2D17">
              <w:rPr>
                <w:szCs w:val="22"/>
              </w:rPr>
              <w:t>podražaj</w:t>
            </w:r>
            <w:proofErr w:type="spellEnd"/>
            <w:r w:rsidR="00242A99" w:rsidRPr="000E2D17">
              <w:rPr>
                <w:szCs w:val="22"/>
              </w:rPr>
              <w:t>;</w:t>
            </w:r>
          </w:p>
          <w:p w14:paraId="3B527767" w14:textId="77777777" w:rsidR="00242A99" w:rsidRPr="000E2D17" w:rsidRDefault="00242A99" w:rsidP="0093347C">
            <w:pPr>
              <w:keepNext/>
              <w:keepLines/>
              <w:rPr>
                <w:szCs w:val="22"/>
              </w:rPr>
            </w:pPr>
          </w:p>
          <w:p w14:paraId="65BB859B" w14:textId="20B2D459" w:rsidR="00242A99" w:rsidRPr="000E2D17" w:rsidRDefault="00A57675" w:rsidP="00C32F08">
            <w:pPr>
              <w:keepNext/>
              <w:keepLines/>
              <w:widowControl w:val="0"/>
              <w:rPr>
                <w:szCs w:val="22"/>
              </w:rPr>
            </w:pPr>
            <w:proofErr w:type="spellStart"/>
            <w:r w:rsidRPr="000E2D17">
              <w:rPr>
                <w:szCs w:val="22"/>
              </w:rPr>
              <w:t>ili</w:t>
            </w:r>
            <w:proofErr w:type="spellEnd"/>
            <w:r w:rsidRPr="000E2D17">
              <w:rPr>
                <w:szCs w:val="22"/>
              </w:rPr>
              <w:t xml:space="preserve"> napadaji</w:t>
            </w:r>
            <w:r w:rsidR="00242A99" w:rsidRPr="000E2D17">
              <w:rPr>
                <w:szCs w:val="22"/>
                <w:vertAlign w:val="superscript"/>
              </w:rPr>
              <w:t>4</w:t>
            </w:r>
            <w:r w:rsidR="00242A99" w:rsidRPr="000E2D17">
              <w:rPr>
                <w:szCs w:val="22"/>
              </w:rPr>
              <w:t>:</w:t>
            </w:r>
          </w:p>
          <w:p w14:paraId="66016752" w14:textId="48337D5B" w:rsidR="00242A99" w:rsidRPr="000E2D17" w:rsidRDefault="00242A99" w:rsidP="00C32F08">
            <w:pPr>
              <w:keepNext/>
              <w:keepLines/>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00A57675" w:rsidRPr="000E2D17">
              <w:rPr>
                <w:szCs w:val="22"/>
              </w:rPr>
              <w:t>bilo</w:t>
            </w:r>
            <w:proofErr w:type="spellEnd"/>
            <w:r w:rsidR="00A57675" w:rsidRPr="000E2D17">
              <w:rPr>
                <w:szCs w:val="22"/>
              </w:rPr>
              <w:t xml:space="preserve"> koji </w:t>
            </w:r>
            <w:proofErr w:type="spellStart"/>
            <w:r w:rsidR="00A57675" w:rsidRPr="000E2D17">
              <w:rPr>
                <w:szCs w:val="22"/>
              </w:rPr>
              <w:t>klinički</w:t>
            </w:r>
            <w:proofErr w:type="spellEnd"/>
            <w:r w:rsidR="00A57675" w:rsidRPr="000E2D17">
              <w:rPr>
                <w:szCs w:val="22"/>
              </w:rPr>
              <w:t xml:space="preserve"> </w:t>
            </w:r>
            <w:proofErr w:type="spellStart"/>
            <w:r w:rsidR="00A57675" w:rsidRPr="000E2D17">
              <w:rPr>
                <w:szCs w:val="22"/>
              </w:rPr>
              <w:t>napadaj</w:t>
            </w:r>
            <w:proofErr w:type="spellEnd"/>
            <w:r w:rsidRPr="000E2D17">
              <w:rPr>
                <w:szCs w:val="22"/>
              </w:rPr>
              <w:t xml:space="preserve">, </w:t>
            </w:r>
            <w:proofErr w:type="spellStart"/>
            <w:r w:rsidR="00A57675" w:rsidRPr="000E2D17">
              <w:rPr>
                <w:szCs w:val="22"/>
              </w:rPr>
              <w:t>žarišni</w:t>
            </w:r>
            <w:proofErr w:type="spellEnd"/>
            <w:r w:rsidR="00A57675" w:rsidRPr="000E2D17">
              <w:rPr>
                <w:szCs w:val="22"/>
              </w:rPr>
              <w:t xml:space="preserve"> </w:t>
            </w:r>
            <w:proofErr w:type="spellStart"/>
            <w:r w:rsidR="00A57675" w:rsidRPr="000E2D17">
              <w:rPr>
                <w:szCs w:val="22"/>
              </w:rPr>
              <w:t>ili</w:t>
            </w:r>
            <w:proofErr w:type="spellEnd"/>
            <w:r w:rsidR="00A57675" w:rsidRPr="000E2D17">
              <w:rPr>
                <w:szCs w:val="22"/>
              </w:rPr>
              <w:t xml:space="preserve"> </w:t>
            </w:r>
            <w:proofErr w:type="spellStart"/>
            <w:r w:rsidR="00A57675" w:rsidRPr="000E2D17">
              <w:rPr>
                <w:szCs w:val="22"/>
              </w:rPr>
              <w:t>generalizirani</w:t>
            </w:r>
            <w:proofErr w:type="spellEnd"/>
            <w:r w:rsidR="00A57675" w:rsidRPr="000E2D17">
              <w:rPr>
                <w:szCs w:val="22"/>
              </w:rPr>
              <w:t xml:space="preserve">, koji se </w:t>
            </w:r>
            <w:proofErr w:type="spellStart"/>
            <w:r w:rsidR="00A57675" w:rsidRPr="000E2D17">
              <w:rPr>
                <w:szCs w:val="22"/>
              </w:rPr>
              <w:t>brzo</w:t>
            </w:r>
            <w:proofErr w:type="spellEnd"/>
            <w:r w:rsidR="00A57675" w:rsidRPr="000E2D17">
              <w:rPr>
                <w:szCs w:val="22"/>
              </w:rPr>
              <w:t xml:space="preserve"> </w:t>
            </w:r>
            <w:proofErr w:type="spellStart"/>
            <w:r w:rsidR="00A57675" w:rsidRPr="000E2D17">
              <w:rPr>
                <w:szCs w:val="22"/>
              </w:rPr>
              <w:t>povlači</w:t>
            </w:r>
            <w:proofErr w:type="spellEnd"/>
            <w:r w:rsidR="00A57675" w:rsidRPr="000E2D17">
              <w:rPr>
                <w:szCs w:val="22"/>
              </w:rPr>
              <w:t xml:space="preserve">, </w:t>
            </w:r>
            <w:proofErr w:type="spellStart"/>
            <w:r w:rsidR="00A57675" w:rsidRPr="000E2D17">
              <w:rPr>
                <w:szCs w:val="22"/>
              </w:rPr>
              <w:t>ili</w:t>
            </w:r>
            <w:proofErr w:type="spellEnd"/>
          </w:p>
          <w:p w14:paraId="5EE590B9" w14:textId="4E10A39B" w:rsidR="00242A99" w:rsidRPr="000E2D17" w:rsidRDefault="00242A99" w:rsidP="00C32F08">
            <w:pPr>
              <w:keepNext/>
              <w:keepLines/>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Pr="000E2D17">
              <w:rPr>
                <w:szCs w:val="22"/>
              </w:rPr>
              <w:t>n</w:t>
            </w:r>
            <w:r w:rsidR="00A57675" w:rsidRPr="000E2D17">
              <w:rPr>
                <w:szCs w:val="22"/>
              </w:rPr>
              <w:t>ekonvulzivni</w:t>
            </w:r>
            <w:proofErr w:type="spellEnd"/>
            <w:r w:rsidR="00A57675" w:rsidRPr="000E2D17">
              <w:rPr>
                <w:szCs w:val="22"/>
              </w:rPr>
              <w:t xml:space="preserve"> </w:t>
            </w:r>
            <w:proofErr w:type="spellStart"/>
            <w:r w:rsidR="00A57675" w:rsidRPr="000E2D17">
              <w:rPr>
                <w:szCs w:val="22"/>
              </w:rPr>
              <w:t>napadaji</w:t>
            </w:r>
            <w:proofErr w:type="spellEnd"/>
            <w:r w:rsidRPr="000E2D17">
              <w:rPr>
                <w:szCs w:val="22"/>
              </w:rPr>
              <w:t xml:space="preserve"> </w:t>
            </w:r>
            <w:proofErr w:type="spellStart"/>
            <w:r w:rsidR="00A57675" w:rsidRPr="000E2D17">
              <w:rPr>
                <w:szCs w:val="22"/>
              </w:rPr>
              <w:t>na</w:t>
            </w:r>
            <w:proofErr w:type="spellEnd"/>
            <w:r w:rsidRPr="000E2D17">
              <w:rPr>
                <w:szCs w:val="22"/>
              </w:rPr>
              <w:t xml:space="preserve"> </w:t>
            </w:r>
            <w:proofErr w:type="spellStart"/>
            <w:r w:rsidRPr="000E2D17">
              <w:rPr>
                <w:szCs w:val="22"/>
              </w:rPr>
              <w:t>e</w:t>
            </w:r>
            <w:r w:rsidR="00A57675" w:rsidRPr="000E2D17">
              <w:rPr>
                <w:szCs w:val="22"/>
              </w:rPr>
              <w:t>lektroencefalog</w:t>
            </w:r>
            <w:r w:rsidRPr="000E2D17">
              <w:rPr>
                <w:szCs w:val="22"/>
              </w:rPr>
              <w:t>ram</w:t>
            </w:r>
            <w:r w:rsidR="00A57675" w:rsidRPr="000E2D17">
              <w:rPr>
                <w:szCs w:val="22"/>
              </w:rPr>
              <w:t>u</w:t>
            </w:r>
            <w:proofErr w:type="spellEnd"/>
            <w:r w:rsidRPr="000E2D17">
              <w:rPr>
                <w:szCs w:val="22"/>
              </w:rPr>
              <w:t xml:space="preserve"> (EEG</w:t>
            </w:r>
            <w:r w:rsidR="00A57675" w:rsidRPr="000E2D17">
              <w:rPr>
                <w:szCs w:val="22"/>
              </w:rPr>
              <w:t>-u</w:t>
            </w:r>
            <w:r w:rsidRPr="000E2D17">
              <w:rPr>
                <w:szCs w:val="22"/>
              </w:rPr>
              <w:t xml:space="preserve">) </w:t>
            </w:r>
            <w:r w:rsidR="00A57675" w:rsidRPr="000E2D17">
              <w:rPr>
                <w:szCs w:val="22"/>
              </w:rPr>
              <w:t xml:space="preserve">koji se </w:t>
            </w:r>
            <w:proofErr w:type="spellStart"/>
            <w:r w:rsidR="00A57675" w:rsidRPr="000E2D17">
              <w:rPr>
                <w:szCs w:val="22"/>
              </w:rPr>
              <w:t>povlače</w:t>
            </w:r>
            <w:proofErr w:type="spellEnd"/>
            <w:r w:rsidR="00A57675" w:rsidRPr="000E2D17">
              <w:rPr>
                <w:szCs w:val="22"/>
              </w:rPr>
              <w:t xml:space="preserve"> </w:t>
            </w:r>
            <w:proofErr w:type="spellStart"/>
            <w:r w:rsidR="00A57675" w:rsidRPr="000E2D17">
              <w:rPr>
                <w:szCs w:val="22"/>
              </w:rPr>
              <w:t>uz</w:t>
            </w:r>
            <w:proofErr w:type="spellEnd"/>
            <w:r w:rsidRPr="000E2D17">
              <w:rPr>
                <w:szCs w:val="22"/>
              </w:rPr>
              <w:t xml:space="preserve"> </w:t>
            </w:r>
            <w:proofErr w:type="spellStart"/>
            <w:r w:rsidRPr="000E2D17">
              <w:rPr>
                <w:szCs w:val="22"/>
              </w:rPr>
              <w:t>interven</w:t>
            </w:r>
            <w:r w:rsidR="00A57675" w:rsidRPr="000E2D17">
              <w:rPr>
                <w:szCs w:val="22"/>
              </w:rPr>
              <w:t>ciju</w:t>
            </w:r>
            <w:proofErr w:type="spellEnd"/>
          </w:p>
          <w:p w14:paraId="27EE048A" w14:textId="77777777" w:rsidR="00242A99" w:rsidRPr="000E2D17" w:rsidRDefault="00242A99" w:rsidP="0093347C">
            <w:pPr>
              <w:keepNext/>
              <w:keepLines/>
              <w:rPr>
                <w:szCs w:val="22"/>
              </w:rPr>
            </w:pPr>
          </w:p>
          <w:p w14:paraId="7130FB38" w14:textId="55C5EBAE" w:rsidR="00242A99" w:rsidRPr="000E2D17" w:rsidRDefault="00A57675" w:rsidP="00C32F08">
            <w:pPr>
              <w:keepNext/>
              <w:keepLines/>
              <w:rPr>
                <w:szCs w:val="22"/>
              </w:rPr>
            </w:pPr>
            <w:proofErr w:type="spellStart"/>
            <w:r w:rsidRPr="000E2D17">
              <w:rPr>
                <w:szCs w:val="22"/>
              </w:rPr>
              <w:t>ili</w:t>
            </w:r>
            <w:proofErr w:type="spellEnd"/>
            <w:r w:rsidRPr="000E2D17">
              <w:rPr>
                <w:szCs w:val="22"/>
              </w:rPr>
              <w:t xml:space="preserve"> </w:t>
            </w:r>
            <w:proofErr w:type="spellStart"/>
            <w:r w:rsidRPr="000E2D17">
              <w:rPr>
                <w:szCs w:val="22"/>
              </w:rPr>
              <w:t>povišen</w:t>
            </w:r>
            <w:proofErr w:type="spellEnd"/>
            <w:r w:rsidRPr="000E2D17">
              <w:rPr>
                <w:szCs w:val="22"/>
              </w:rPr>
              <w:t xml:space="preserve"> </w:t>
            </w:r>
            <w:proofErr w:type="spellStart"/>
            <w:r w:rsidRPr="000E2D17">
              <w:rPr>
                <w:szCs w:val="22"/>
              </w:rPr>
              <w:t>intrakranijalni</w:t>
            </w:r>
            <w:proofErr w:type="spellEnd"/>
            <w:r w:rsidRPr="000E2D17">
              <w:rPr>
                <w:szCs w:val="22"/>
              </w:rPr>
              <w:t xml:space="preserve"> </w:t>
            </w:r>
            <w:proofErr w:type="spellStart"/>
            <w:r w:rsidRPr="000E2D17">
              <w:rPr>
                <w:szCs w:val="22"/>
              </w:rPr>
              <w:t>tlak</w:t>
            </w:r>
            <w:proofErr w:type="spellEnd"/>
            <w:r w:rsidR="00242A99" w:rsidRPr="000E2D17">
              <w:rPr>
                <w:szCs w:val="22"/>
              </w:rPr>
              <w:t xml:space="preserve">: </w:t>
            </w:r>
            <w:proofErr w:type="spellStart"/>
            <w:r w:rsidR="00103F64" w:rsidRPr="000E2D17">
              <w:rPr>
                <w:szCs w:val="22"/>
              </w:rPr>
              <w:t>žarišni</w:t>
            </w:r>
            <w:proofErr w:type="spellEnd"/>
            <w:r w:rsidR="00242A99" w:rsidRPr="000E2D17">
              <w:rPr>
                <w:szCs w:val="22"/>
              </w:rPr>
              <w:t>/</w:t>
            </w:r>
            <w:proofErr w:type="spellStart"/>
            <w:r w:rsidR="00242A99" w:rsidRPr="000E2D17">
              <w:rPr>
                <w:szCs w:val="22"/>
              </w:rPr>
              <w:t>lo</w:t>
            </w:r>
            <w:r w:rsidRPr="000E2D17">
              <w:rPr>
                <w:szCs w:val="22"/>
              </w:rPr>
              <w:t>k</w:t>
            </w:r>
            <w:r w:rsidR="00242A99" w:rsidRPr="000E2D17">
              <w:rPr>
                <w:szCs w:val="22"/>
              </w:rPr>
              <w:t>al</w:t>
            </w:r>
            <w:r w:rsidRPr="000E2D17">
              <w:rPr>
                <w:szCs w:val="22"/>
              </w:rPr>
              <w:t>ni</w:t>
            </w:r>
            <w:proofErr w:type="spellEnd"/>
            <w:r w:rsidR="00242A99" w:rsidRPr="000E2D17">
              <w:rPr>
                <w:szCs w:val="22"/>
              </w:rPr>
              <w:t xml:space="preserve"> </w:t>
            </w:r>
            <w:proofErr w:type="spellStart"/>
            <w:r w:rsidR="00242A99" w:rsidRPr="000E2D17">
              <w:rPr>
                <w:szCs w:val="22"/>
              </w:rPr>
              <w:t>edem</w:t>
            </w:r>
            <w:proofErr w:type="spellEnd"/>
            <w:r w:rsidR="00242A99" w:rsidRPr="000E2D17">
              <w:rPr>
                <w:szCs w:val="22"/>
              </w:rPr>
              <w:t xml:space="preserve"> </w:t>
            </w:r>
            <w:proofErr w:type="spellStart"/>
            <w:r w:rsidRPr="000E2D17">
              <w:rPr>
                <w:szCs w:val="22"/>
              </w:rPr>
              <w:t>vidljiv</w:t>
            </w:r>
            <w:proofErr w:type="spellEnd"/>
            <w:r w:rsidRPr="000E2D17">
              <w:rPr>
                <w:szCs w:val="22"/>
              </w:rPr>
              <w:t xml:space="preserve"> </w:t>
            </w:r>
            <w:proofErr w:type="spellStart"/>
            <w:r w:rsidRPr="000E2D17">
              <w:rPr>
                <w:szCs w:val="22"/>
              </w:rPr>
              <w:t>pri</w:t>
            </w:r>
            <w:proofErr w:type="spellEnd"/>
            <w:r w:rsidRPr="000E2D17">
              <w:rPr>
                <w:szCs w:val="22"/>
              </w:rPr>
              <w:t xml:space="preserve"> </w:t>
            </w:r>
            <w:proofErr w:type="spellStart"/>
            <w:r w:rsidRPr="000E2D17">
              <w:rPr>
                <w:szCs w:val="22"/>
              </w:rPr>
              <w:t>snimanju</w:t>
            </w:r>
            <w:proofErr w:type="spellEnd"/>
            <w:r w:rsidR="00242A99" w:rsidRPr="000E2D17">
              <w:rPr>
                <w:szCs w:val="22"/>
              </w:rPr>
              <w:t xml:space="preserve"> m</w:t>
            </w:r>
            <w:r w:rsidRPr="000E2D17">
              <w:rPr>
                <w:szCs w:val="22"/>
              </w:rPr>
              <w:t>ozga</w:t>
            </w:r>
            <w:r w:rsidR="00242A99" w:rsidRPr="000E2D17">
              <w:rPr>
                <w:szCs w:val="22"/>
                <w:vertAlign w:val="superscript"/>
              </w:rPr>
              <w:t>4</w:t>
            </w:r>
          </w:p>
          <w:p w14:paraId="7F22926B" w14:textId="77777777" w:rsidR="00242A99" w:rsidRPr="000E2D17" w:rsidRDefault="00242A99" w:rsidP="0093347C">
            <w:pPr>
              <w:keepNext/>
              <w:keepLines/>
              <w:rPr>
                <w:szCs w:val="22"/>
              </w:rPr>
            </w:pPr>
          </w:p>
        </w:tc>
        <w:tc>
          <w:tcPr>
            <w:tcW w:w="2712" w:type="dxa"/>
            <w:shd w:val="clear" w:color="auto" w:fill="auto"/>
          </w:tcPr>
          <w:p w14:paraId="6C581578" w14:textId="4F9AA4FE" w:rsidR="00242A99" w:rsidRPr="000E2D17" w:rsidRDefault="00242A99" w:rsidP="00C32F08">
            <w:pPr>
              <w:keepNext/>
              <w:keepLines/>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00C11074" w:rsidRPr="000E2D17">
              <w:rPr>
                <w:szCs w:val="22"/>
              </w:rPr>
              <w:t>Primijeniti</w:t>
            </w:r>
            <w:proofErr w:type="spellEnd"/>
            <w:r w:rsidR="00C11074" w:rsidRPr="000E2D17">
              <w:rPr>
                <w:szCs w:val="22"/>
              </w:rPr>
              <w:t xml:space="preserve"> tocilizumab u </w:t>
            </w:r>
            <w:proofErr w:type="spellStart"/>
            <w:r w:rsidR="00C11074" w:rsidRPr="000E2D17">
              <w:rPr>
                <w:szCs w:val="22"/>
              </w:rPr>
              <w:t>skladu</w:t>
            </w:r>
            <w:proofErr w:type="spellEnd"/>
            <w:r w:rsidR="00C11074" w:rsidRPr="000E2D17">
              <w:rPr>
                <w:szCs w:val="22"/>
              </w:rPr>
              <w:t xml:space="preserve"> s </w:t>
            </w:r>
            <w:proofErr w:type="spellStart"/>
            <w:r w:rsidR="003D111D" w:rsidRPr="000E2D17">
              <w:rPr>
                <w:szCs w:val="22"/>
              </w:rPr>
              <w:t>T</w:t>
            </w:r>
            <w:r w:rsidR="00C11074" w:rsidRPr="000E2D17">
              <w:rPr>
                <w:szCs w:val="22"/>
              </w:rPr>
              <w:t>ablicom</w:t>
            </w:r>
            <w:proofErr w:type="spellEnd"/>
            <w:r w:rsidR="00C11074" w:rsidRPr="000E2D17">
              <w:rPr>
                <w:szCs w:val="22"/>
              </w:rPr>
              <w:t> </w:t>
            </w:r>
            <w:r w:rsidR="00A14981" w:rsidRPr="000E2D17">
              <w:rPr>
                <w:szCs w:val="22"/>
              </w:rPr>
              <w:t>4</w:t>
            </w:r>
            <w:r w:rsidR="00C11074" w:rsidRPr="000E2D17">
              <w:rPr>
                <w:szCs w:val="22"/>
              </w:rPr>
              <w:t xml:space="preserve"> za </w:t>
            </w:r>
            <w:proofErr w:type="spellStart"/>
            <w:r w:rsidR="00C11074" w:rsidRPr="000E2D17">
              <w:rPr>
                <w:szCs w:val="22"/>
              </w:rPr>
              <w:t>zbrinjavanje</w:t>
            </w:r>
            <w:proofErr w:type="spellEnd"/>
            <w:r w:rsidR="00C11074" w:rsidRPr="000E2D17">
              <w:rPr>
                <w:szCs w:val="22"/>
              </w:rPr>
              <w:t xml:space="preserve"> CRS-a.</w:t>
            </w:r>
          </w:p>
          <w:p w14:paraId="0A3C8D84" w14:textId="2400C881" w:rsidR="00242A99" w:rsidRPr="000E2D17" w:rsidRDefault="00242A99" w:rsidP="00C32F08">
            <w:pPr>
              <w:keepNext/>
              <w:keepLines/>
              <w:widowControl w:val="0"/>
              <w:ind w:left="198" w:hanging="181"/>
              <w:rPr>
                <w:szCs w:val="22"/>
              </w:rPr>
            </w:pPr>
            <w:r w:rsidRPr="000E2D17">
              <w:rPr>
                <w:rFonts w:eastAsia="SimSun"/>
                <w:szCs w:val="22"/>
              </w:rPr>
              <w:sym w:font="Symbol" w:char="F0B7"/>
            </w:r>
            <w:r w:rsidRPr="000E2D17">
              <w:rPr>
                <w:rFonts w:eastAsia="SimSun"/>
                <w:szCs w:val="22"/>
              </w:rPr>
              <w:tab/>
            </w:r>
            <w:r w:rsidR="007E3081" w:rsidRPr="000E2D17">
              <w:rPr>
                <w:szCs w:val="22"/>
              </w:rPr>
              <w:t>Osim toga</w:t>
            </w:r>
            <w:r w:rsidRPr="000E2D17">
              <w:rPr>
                <w:szCs w:val="22"/>
              </w:rPr>
              <w:t xml:space="preserve">, </w:t>
            </w:r>
            <w:proofErr w:type="spellStart"/>
            <w:r w:rsidR="007E3081" w:rsidRPr="000E2D17">
              <w:rPr>
                <w:szCs w:val="22"/>
              </w:rPr>
              <w:t>primijeniti</w:t>
            </w:r>
            <w:proofErr w:type="spellEnd"/>
            <w:r w:rsidRPr="000E2D17">
              <w:rPr>
                <w:szCs w:val="22"/>
              </w:rPr>
              <w:t xml:space="preserve"> de</w:t>
            </w:r>
            <w:r w:rsidR="007E3081" w:rsidRPr="000E2D17">
              <w:rPr>
                <w:szCs w:val="22"/>
              </w:rPr>
              <w:t>ks</w:t>
            </w:r>
            <w:r w:rsidRPr="000E2D17">
              <w:rPr>
                <w:szCs w:val="22"/>
              </w:rPr>
              <w:t>ameta</w:t>
            </w:r>
            <w:r w:rsidR="007E3081" w:rsidRPr="000E2D17">
              <w:rPr>
                <w:szCs w:val="22"/>
              </w:rPr>
              <w:t>z</w:t>
            </w:r>
            <w:r w:rsidRPr="000E2D17">
              <w:rPr>
                <w:szCs w:val="22"/>
              </w:rPr>
              <w:t>on</w:t>
            </w:r>
            <w:r w:rsidRPr="000E2D17">
              <w:rPr>
                <w:szCs w:val="22"/>
                <w:vertAlign w:val="superscript"/>
              </w:rPr>
              <w:t>5</w:t>
            </w:r>
            <w:r w:rsidRPr="000E2D17">
              <w:rPr>
                <w:szCs w:val="22"/>
              </w:rPr>
              <w:t xml:space="preserve"> </w:t>
            </w:r>
            <w:r w:rsidR="007E3081" w:rsidRPr="000E2D17">
              <w:rPr>
                <w:szCs w:val="22"/>
              </w:rPr>
              <w:t xml:space="preserve">od </w:t>
            </w:r>
            <w:r w:rsidRPr="000E2D17">
              <w:rPr>
                <w:szCs w:val="22"/>
              </w:rPr>
              <w:t xml:space="preserve">10 mg </w:t>
            </w:r>
            <w:proofErr w:type="spellStart"/>
            <w:r w:rsidRPr="000E2D17">
              <w:rPr>
                <w:szCs w:val="22"/>
              </w:rPr>
              <w:t>intravens</w:t>
            </w:r>
            <w:r w:rsidR="007E3081" w:rsidRPr="000E2D17">
              <w:rPr>
                <w:szCs w:val="22"/>
              </w:rPr>
              <w:t>ki</w:t>
            </w:r>
            <w:proofErr w:type="spellEnd"/>
            <w:r w:rsidRPr="000E2D17">
              <w:rPr>
                <w:szCs w:val="22"/>
              </w:rPr>
              <w:t xml:space="preserve"> </w:t>
            </w:r>
            <w:r w:rsidR="007E3081" w:rsidRPr="000E2D17">
              <w:rPr>
                <w:szCs w:val="22"/>
              </w:rPr>
              <w:t xml:space="preserve">s </w:t>
            </w:r>
            <w:proofErr w:type="spellStart"/>
            <w:r w:rsidR="007E3081" w:rsidRPr="000E2D17">
              <w:rPr>
                <w:szCs w:val="22"/>
              </w:rPr>
              <w:t>prvom</w:t>
            </w:r>
            <w:proofErr w:type="spellEnd"/>
            <w:r w:rsidRPr="000E2D17">
              <w:rPr>
                <w:szCs w:val="22"/>
              </w:rPr>
              <w:t xml:space="preserve"> </w:t>
            </w:r>
            <w:proofErr w:type="spellStart"/>
            <w:r w:rsidRPr="000E2D17">
              <w:rPr>
                <w:szCs w:val="22"/>
              </w:rPr>
              <w:t>do</w:t>
            </w:r>
            <w:r w:rsidR="007E3081" w:rsidRPr="000E2D17">
              <w:rPr>
                <w:szCs w:val="22"/>
              </w:rPr>
              <w:t>zom</w:t>
            </w:r>
            <w:proofErr w:type="spellEnd"/>
            <w:r w:rsidRPr="000E2D17">
              <w:rPr>
                <w:szCs w:val="22"/>
              </w:rPr>
              <w:t xml:space="preserve"> </w:t>
            </w:r>
            <w:proofErr w:type="spellStart"/>
            <w:r w:rsidRPr="000E2D17">
              <w:rPr>
                <w:szCs w:val="22"/>
              </w:rPr>
              <w:t>tocilizumab</w:t>
            </w:r>
            <w:r w:rsidR="007E3081" w:rsidRPr="000E2D17">
              <w:rPr>
                <w:szCs w:val="22"/>
              </w:rPr>
              <w:t>a</w:t>
            </w:r>
            <w:proofErr w:type="spellEnd"/>
            <w:r w:rsidR="007E3081" w:rsidRPr="000E2D17">
              <w:rPr>
                <w:szCs w:val="22"/>
              </w:rPr>
              <w:t xml:space="preserve"> </w:t>
            </w:r>
            <w:proofErr w:type="spellStart"/>
            <w:r w:rsidR="007E3081" w:rsidRPr="000E2D17">
              <w:rPr>
                <w:szCs w:val="22"/>
              </w:rPr>
              <w:t>i</w:t>
            </w:r>
            <w:proofErr w:type="spellEnd"/>
            <w:r w:rsidRPr="000E2D17">
              <w:rPr>
                <w:szCs w:val="22"/>
              </w:rPr>
              <w:t xml:space="preserve"> </w:t>
            </w:r>
            <w:proofErr w:type="spellStart"/>
            <w:r w:rsidR="007E3081" w:rsidRPr="000E2D17">
              <w:rPr>
                <w:szCs w:val="22"/>
              </w:rPr>
              <w:t>ponoviti</w:t>
            </w:r>
            <w:proofErr w:type="spellEnd"/>
            <w:r w:rsidRPr="000E2D17">
              <w:rPr>
                <w:szCs w:val="22"/>
              </w:rPr>
              <w:t xml:space="preserve"> </w:t>
            </w:r>
            <w:proofErr w:type="spellStart"/>
            <w:r w:rsidRPr="000E2D17">
              <w:rPr>
                <w:szCs w:val="22"/>
              </w:rPr>
              <w:t>do</w:t>
            </w:r>
            <w:r w:rsidR="007E3081" w:rsidRPr="000E2D17">
              <w:rPr>
                <w:szCs w:val="22"/>
              </w:rPr>
              <w:t>zu</w:t>
            </w:r>
            <w:proofErr w:type="spellEnd"/>
            <w:r w:rsidRPr="000E2D17">
              <w:rPr>
                <w:szCs w:val="22"/>
              </w:rPr>
              <w:t xml:space="preserve"> </w:t>
            </w:r>
            <w:proofErr w:type="spellStart"/>
            <w:r w:rsidR="007E3081" w:rsidRPr="000E2D17">
              <w:rPr>
                <w:szCs w:val="22"/>
              </w:rPr>
              <w:t>svakih</w:t>
            </w:r>
            <w:proofErr w:type="spellEnd"/>
            <w:r w:rsidRPr="000E2D17">
              <w:rPr>
                <w:szCs w:val="22"/>
              </w:rPr>
              <w:t xml:space="preserve"> 6 s</w:t>
            </w:r>
            <w:r w:rsidR="007E3081" w:rsidRPr="000E2D17">
              <w:rPr>
                <w:szCs w:val="22"/>
              </w:rPr>
              <w:t>ati</w:t>
            </w:r>
            <w:r w:rsidR="00103F64" w:rsidRPr="000E2D17">
              <w:rPr>
                <w:szCs w:val="22"/>
              </w:rPr>
              <w:t>,</w:t>
            </w:r>
            <w:r w:rsidR="007E3081" w:rsidRPr="000E2D17">
              <w:rPr>
                <w:szCs w:val="22"/>
              </w:rPr>
              <w:t xml:space="preserve"> </w:t>
            </w:r>
            <w:proofErr w:type="spellStart"/>
            <w:r w:rsidR="007E3081" w:rsidRPr="000E2D17">
              <w:rPr>
                <w:szCs w:val="22"/>
              </w:rPr>
              <w:t>ako</w:t>
            </w:r>
            <w:proofErr w:type="spellEnd"/>
            <w:r w:rsidRPr="000E2D17">
              <w:rPr>
                <w:szCs w:val="22"/>
              </w:rPr>
              <w:t xml:space="preserve"> </w:t>
            </w:r>
            <w:r w:rsidR="007E3081" w:rsidRPr="000E2D17">
              <w:rPr>
                <w:szCs w:val="22"/>
              </w:rPr>
              <w:t>se</w:t>
            </w:r>
            <w:r w:rsidRPr="000E2D17">
              <w:rPr>
                <w:szCs w:val="22"/>
              </w:rPr>
              <w:t xml:space="preserve"> </w:t>
            </w:r>
            <w:proofErr w:type="spellStart"/>
            <w:r w:rsidR="007E3081" w:rsidRPr="000E2D17">
              <w:rPr>
                <w:szCs w:val="22"/>
              </w:rPr>
              <w:t>već</w:t>
            </w:r>
            <w:proofErr w:type="spellEnd"/>
            <w:r w:rsidRPr="000E2D17">
              <w:rPr>
                <w:szCs w:val="22"/>
              </w:rPr>
              <w:t xml:space="preserve"> </w:t>
            </w:r>
            <w:r w:rsidR="007E3081" w:rsidRPr="000E2D17">
              <w:rPr>
                <w:szCs w:val="22"/>
              </w:rPr>
              <w:t xml:space="preserve">ne </w:t>
            </w:r>
            <w:proofErr w:type="spellStart"/>
            <w:r w:rsidR="007E3081" w:rsidRPr="000E2D17">
              <w:rPr>
                <w:szCs w:val="22"/>
              </w:rPr>
              <w:t>primjenjuju</w:t>
            </w:r>
            <w:proofErr w:type="spellEnd"/>
            <w:r w:rsidRPr="000E2D17">
              <w:rPr>
                <w:szCs w:val="22"/>
              </w:rPr>
              <w:t xml:space="preserve"> </w:t>
            </w:r>
            <w:proofErr w:type="spellStart"/>
            <w:r w:rsidR="007E3081" w:rsidRPr="000E2D17">
              <w:rPr>
                <w:szCs w:val="22"/>
              </w:rPr>
              <w:t>drugi</w:t>
            </w:r>
            <w:proofErr w:type="spellEnd"/>
            <w:r w:rsidRPr="000E2D17">
              <w:rPr>
                <w:szCs w:val="22"/>
              </w:rPr>
              <w:t xml:space="preserve"> </w:t>
            </w:r>
            <w:proofErr w:type="spellStart"/>
            <w:r w:rsidR="007E3081" w:rsidRPr="000E2D17">
              <w:rPr>
                <w:szCs w:val="22"/>
              </w:rPr>
              <w:t>kortik</w:t>
            </w:r>
            <w:r w:rsidRPr="000E2D17">
              <w:rPr>
                <w:szCs w:val="22"/>
              </w:rPr>
              <w:t>osteroid</w:t>
            </w:r>
            <w:r w:rsidR="007E3081" w:rsidRPr="000E2D17">
              <w:rPr>
                <w:szCs w:val="22"/>
              </w:rPr>
              <w:t>i</w:t>
            </w:r>
            <w:proofErr w:type="spellEnd"/>
            <w:r w:rsidRPr="000E2D17">
              <w:rPr>
                <w:szCs w:val="22"/>
              </w:rPr>
              <w:t xml:space="preserve">. </w:t>
            </w:r>
            <w:proofErr w:type="spellStart"/>
            <w:r w:rsidR="007E3081" w:rsidRPr="000E2D17">
              <w:rPr>
                <w:szCs w:val="22"/>
              </w:rPr>
              <w:t>Nastaviti</w:t>
            </w:r>
            <w:proofErr w:type="spellEnd"/>
            <w:r w:rsidR="007E3081" w:rsidRPr="000E2D17">
              <w:rPr>
                <w:szCs w:val="22"/>
              </w:rPr>
              <w:t xml:space="preserve"> s </w:t>
            </w:r>
            <w:proofErr w:type="spellStart"/>
            <w:r w:rsidR="007E3081" w:rsidRPr="000E2D17">
              <w:rPr>
                <w:szCs w:val="22"/>
              </w:rPr>
              <w:t>primjenom</w:t>
            </w:r>
            <w:proofErr w:type="spellEnd"/>
            <w:r w:rsidRPr="000E2D17">
              <w:rPr>
                <w:szCs w:val="22"/>
              </w:rPr>
              <w:t xml:space="preserve"> </w:t>
            </w:r>
            <w:proofErr w:type="spellStart"/>
            <w:r w:rsidRPr="000E2D17">
              <w:rPr>
                <w:szCs w:val="22"/>
              </w:rPr>
              <w:t>de</w:t>
            </w:r>
            <w:r w:rsidR="007E3081" w:rsidRPr="000E2D17">
              <w:rPr>
                <w:szCs w:val="22"/>
              </w:rPr>
              <w:t>ks</w:t>
            </w:r>
            <w:r w:rsidRPr="000E2D17">
              <w:rPr>
                <w:szCs w:val="22"/>
              </w:rPr>
              <w:t>ameta</w:t>
            </w:r>
            <w:r w:rsidR="007E3081" w:rsidRPr="000E2D17">
              <w:rPr>
                <w:szCs w:val="22"/>
              </w:rPr>
              <w:t>z</w:t>
            </w:r>
            <w:r w:rsidRPr="000E2D17">
              <w:rPr>
                <w:szCs w:val="22"/>
              </w:rPr>
              <w:t>on</w:t>
            </w:r>
            <w:r w:rsidR="007E3081" w:rsidRPr="000E2D17">
              <w:rPr>
                <w:szCs w:val="22"/>
              </w:rPr>
              <w:t>a</w:t>
            </w:r>
            <w:proofErr w:type="spellEnd"/>
            <w:r w:rsidRPr="000E2D17">
              <w:rPr>
                <w:szCs w:val="22"/>
              </w:rPr>
              <w:t xml:space="preserve"> </w:t>
            </w:r>
            <w:r w:rsidR="007E3081" w:rsidRPr="000E2D17">
              <w:rPr>
                <w:szCs w:val="22"/>
              </w:rPr>
              <w:t xml:space="preserve">do </w:t>
            </w:r>
            <w:proofErr w:type="spellStart"/>
            <w:r w:rsidR="007E3081" w:rsidRPr="000E2D17">
              <w:rPr>
                <w:szCs w:val="22"/>
              </w:rPr>
              <w:t>povlačenja</w:t>
            </w:r>
            <w:proofErr w:type="spellEnd"/>
            <w:r w:rsidR="007E3081" w:rsidRPr="000E2D17">
              <w:rPr>
                <w:szCs w:val="22"/>
              </w:rPr>
              <w:t xml:space="preserve"> </w:t>
            </w:r>
            <w:proofErr w:type="spellStart"/>
            <w:r w:rsidR="007E3081" w:rsidRPr="000E2D17">
              <w:rPr>
                <w:szCs w:val="22"/>
              </w:rPr>
              <w:t>na</w:t>
            </w:r>
            <w:proofErr w:type="spellEnd"/>
            <w:r w:rsidR="007E3081" w:rsidRPr="000E2D17">
              <w:rPr>
                <w:szCs w:val="22"/>
              </w:rPr>
              <w:t xml:space="preserve"> </w:t>
            </w:r>
            <w:r w:rsidRPr="000E2D17">
              <w:rPr>
                <w:szCs w:val="22"/>
              </w:rPr>
              <w:t>1</w:t>
            </w:r>
            <w:r w:rsidR="007E3081" w:rsidRPr="000E2D17">
              <w:rPr>
                <w:szCs w:val="22"/>
              </w:rPr>
              <w:t xml:space="preserve">. </w:t>
            </w:r>
            <w:proofErr w:type="spellStart"/>
            <w:r w:rsidR="007E3081" w:rsidRPr="000E2D17">
              <w:rPr>
                <w:szCs w:val="22"/>
              </w:rPr>
              <w:t>ili</w:t>
            </w:r>
            <w:proofErr w:type="spellEnd"/>
            <w:r w:rsidR="007E3081" w:rsidRPr="000E2D17">
              <w:rPr>
                <w:szCs w:val="22"/>
              </w:rPr>
              <w:t xml:space="preserve"> </w:t>
            </w:r>
            <w:proofErr w:type="spellStart"/>
            <w:r w:rsidR="007E3081" w:rsidRPr="000E2D17">
              <w:rPr>
                <w:szCs w:val="22"/>
              </w:rPr>
              <w:t>niži</w:t>
            </w:r>
            <w:proofErr w:type="spellEnd"/>
            <w:r w:rsidR="007E3081" w:rsidRPr="000E2D17">
              <w:rPr>
                <w:szCs w:val="22"/>
              </w:rPr>
              <w:t xml:space="preserve"> </w:t>
            </w:r>
            <w:proofErr w:type="spellStart"/>
            <w:r w:rsidR="007E3081" w:rsidRPr="000E2D17">
              <w:rPr>
                <w:szCs w:val="22"/>
              </w:rPr>
              <w:t>stupanj</w:t>
            </w:r>
            <w:proofErr w:type="spellEnd"/>
            <w:r w:rsidR="007E3081" w:rsidRPr="000E2D17">
              <w:rPr>
                <w:szCs w:val="22"/>
              </w:rPr>
              <w:t xml:space="preserve">, </w:t>
            </w:r>
            <w:proofErr w:type="spellStart"/>
            <w:r w:rsidR="007E3081" w:rsidRPr="000E2D17">
              <w:rPr>
                <w:szCs w:val="22"/>
              </w:rPr>
              <w:t>zatim</w:t>
            </w:r>
            <w:proofErr w:type="spellEnd"/>
            <w:r w:rsidR="007E3081" w:rsidRPr="000E2D17">
              <w:rPr>
                <w:szCs w:val="22"/>
              </w:rPr>
              <w:t xml:space="preserve"> </w:t>
            </w:r>
            <w:proofErr w:type="spellStart"/>
            <w:r w:rsidR="007E3081" w:rsidRPr="000E2D17">
              <w:rPr>
                <w:szCs w:val="22"/>
              </w:rPr>
              <w:t>postupno</w:t>
            </w:r>
            <w:proofErr w:type="spellEnd"/>
            <w:r w:rsidR="007E3081" w:rsidRPr="000E2D17">
              <w:rPr>
                <w:szCs w:val="22"/>
              </w:rPr>
              <w:t xml:space="preserve"> </w:t>
            </w:r>
            <w:proofErr w:type="spellStart"/>
            <w:r w:rsidR="007E3081" w:rsidRPr="000E2D17">
              <w:rPr>
                <w:szCs w:val="22"/>
              </w:rPr>
              <w:t>ukidati</w:t>
            </w:r>
            <w:proofErr w:type="spellEnd"/>
            <w:r w:rsidR="007E3081" w:rsidRPr="000E2D17">
              <w:rPr>
                <w:szCs w:val="22"/>
              </w:rPr>
              <w:t xml:space="preserve"> </w:t>
            </w:r>
            <w:proofErr w:type="spellStart"/>
            <w:r w:rsidR="007E3081" w:rsidRPr="000E2D17">
              <w:rPr>
                <w:szCs w:val="22"/>
              </w:rPr>
              <w:t>njegovu</w:t>
            </w:r>
            <w:proofErr w:type="spellEnd"/>
            <w:r w:rsidR="007E3081" w:rsidRPr="000E2D17">
              <w:rPr>
                <w:szCs w:val="22"/>
              </w:rPr>
              <w:t xml:space="preserve"> </w:t>
            </w:r>
            <w:proofErr w:type="spellStart"/>
            <w:r w:rsidR="007E3081" w:rsidRPr="000E2D17">
              <w:rPr>
                <w:szCs w:val="22"/>
              </w:rPr>
              <w:t>primjenu</w:t>
            </w:r>
            <w:proofErr w:type="spellEnd"/>
            <w:r w:rsidRPr="000E2D17">
              <w:rPr>
                <w:szCs w:val="22"/>
              </w:rPr>
              <w:t>.</w:t>
            </w:r>
          </w:p>
          <w:p w14:paraId="500DAA3D" w14:textId="77777777" w:rsidR="00242A99" w:rsidRPr="000E2D17" w:rsidRDefault="00242A99" w:rsidP="0093347C">
            <w:pPr>
              <w:keepNext/>
              <w:keepLines/>
              <w:rPr>
                <w:szCs w:val="22"/>
              </w:rPr>
            </w:pPr>
          </w:p>
        </w:tc>
        <w:tc>
          <w:tcPr>
            <w:tcW w:w="2712" w:type="dxa"/>
            <w:shd w:val="clear" w:color="auto" w:fill="auto"/>
          </w:tcPr>
          <w:p w14:paraId="3748C339" w14:textId="2B231F9C" w:rsidR="00242A99" w:rsidRPr="0078105E" w:rsidRDefault="00242A99" w:rsidP="00C32F08">
            <w:pPr>
              <w:keepNext/>
              <w:keepLines/>
              <w:widowControl w:val="0"/>
              <w:ind w:left="198" w:hanging="181"/>
              <w:rPr>
                <w:szCs w:val="22"/>
                <w:lang w:val="sv-SE"/>
                <w:rPrChange w:id="364" w:author="TCS" w:date="2025-07-22T12:43:00Z">
                  <w:rPr>
                    <w:szCs w:val="22"/>
                  </w:rPr>
                </w:rPrChange>
              </w:rPr>
            </w:pPr>
            <w:r w:rsidRPr="000E2D17">
              <w:rPr>
                <w:rFonts w:eastAsia="SimSun"/>
                <w:szCs w:val="22"/>
              </w:rPr>
              <w:sym w:font="Symbol" w:char="F0B7"/>
            </w:r>
            <w:r w:rsidRPr="0078105E">
              <w:rPr>
                <w:rFonts w:eastAsia="SimSun"/>
                <w:szCs w:val="22"/>
                <w:lang w:val="sv-SE"/>
                <w:rPrChange w:id="365" w:author="TCS" w:date="2025-07-22T12:43:00Z">
                  <w:rPr>
                    <w:rFonts w:eastAsia="SimSun"/>
                    <w:szCs w:val="22"/>
                  </w:rPr>
                </w:rPrChange>
              </w:rPr>
              <w:tab/>
            </w:r>
            <w:r w:rsidR="007E3081" w:rsidRPr="0078105E">
              <w:rPr>
                <w:szCs w:val="22"/>
                <w:lang w:val="sv-SE"/>
                <w:rPrChange w:id="366" w:author="TCS" w:date="2025-07-22T12:43:00Z">
                  <w:rPr>
                    <w:szCs w:val="22"/>
                  </w:rPr>
                </w:rPrChange>
              </w:rPr>
              <w:t>Primijeniti</w:t>
            </w:r>
            <w:r w:rsidRPr="0078105E">
              <w:rPr>
                <w:szCs w:val="22"/>
                <w:lang w:val="sv-SE"/>
                <w:rPrChange w:id="367" w:author="TCS" w:date="2025-07-22T12:43:00Z">
                  <w:rPr>
                    <w:szCs w:val="22"/>
                  </w:rPr>
                </w:rPrChange>
              </w:rPr>
              <w:t xml:space="preserve"> de</w:t>
            </w:r>
            <w:r w:rsidR="007E3081" w:rsidRPr="0078105E">
              <w:rPr>
                <w:szCs w:val="22"/>
                <w:lang w:val="sv-SE"/>
                <w:rPrChange w:id="368" w:author="TCS" w:date="2025-07-22T12:43:00Z">
                  <w:rPr>
                    <w:szCs w:val="22"/>
                  </w:rPr>
                </w:rPrChange>
              </w:rPr>
              <w:t>ks</w:t>
            </w:r>
            <w:r w:rsidRPr="0078105E">
              <w:rPr>
                <w:szCs w:val="22"/>
                <w:lang w:val="sv-SE"/>
                <w:rPrChange w:id="369" w:author="TCS" w:date="2025-07-22T12:43:00Z">
                  <w:rPr>
                    <w:szCs w:val="22"/>
                  </w:rPr>
                </w:rPrChange>
              </w:rPr>
              <w:t>amet</w:t>
            </w:r>
            <w:r w:rsidR="007E3081" w:rsidRPr="0078105E">
              <w:rPr>
                <w:szCs w:val="22"/>
                <w:lang w:val="sv-SE"/>
                <w:rPrChange w:id="370" w:author="TCS" w:date="2025-07-22T12:43:00Z">
                  <w:rPr>
                    <w:szCs w:val="22"/>
                  </w:rPr>
                </w:rPrChange>
              </w:rPr>
              <w:t>az</w:t>
            </w:r>
            <w:r w:rsidRPr="0078105E">
              <w:rPr>
                <w:szCs w:val="22"/>
                <w:lang w:val="sv-SE"/>
                <w:rPrChange w:id="371" w:author="TCS" w:date="2025-07-22T12:43:00Z">
                  <w:rPr>
                    <w:szCs w:val="22"/>
                  </w:rPr>
                </w:rPrChange>
              </w:rPr>
              <w:t>on</w:t>
            </w:r>
            <w:r w:rsidRPr="0078105E">
              <w:rPr>
                <w:szCs w:val="22"/>
                <w:vertAlign w:val="superscript"/>
                <w:lang w:val="sv-SE"/>
                <w:rPrChange w:id="372" w:author="TCS" w:date="2025-07-22T12:43:00Z">
                  <w:rPr>
                    <w:szCs w:val="22"/>
                    <w:vertAlign w:val="superscript"/>
                  </w:rPr>
                </w:rPrChange>
              </w:rPr>
              <w:t>5</w:t>
            </w:r>
            <w:r w:rsidRPr="0078105E">
              <w:rPr>
                <w:szCs w:val="22"/>
                <w:lang w:val="sv-SE"/>
                <w:rPrChange w:id="373" w:author="TCS" w:date="2025-07-22T12:43:00Z">
                  <w:rPr>
                    <w:szCs w:val="22"/>
                  </w:rPr>
                </w:rPrChange>
              </w:rPr>
              <w:t xml:space="preserve"> </w:t>
            </w:r>
            <w:r w:rsidR="007E3081" w:rsidRPr="0078105E">
              <w:rPr>
                <w:szCs w:val="22"/>
                <w:lang w:val="sv-SE"/>
                <w:rPrChange w:id="374" w:author="TCS" w:date="2025-07-22T12:43:00Z">
                  <w:rPr>
                    <w:szCs w:val="22"/>
                  </w:rPr>
                </w:rPrChange>
              </w:rPr>
              <w:t xml:space="preserve">od </w:t>
            </w:r>
            <w:r w:rsidRPr="0078105E">
              <w:rPr>
                <w:szCs w:val="22"/>
                <w:lang w:val="sv-SE"/>
                <w:rPrChange w:id="375" w:author="TCS" w:date="2025-07-22T12:43:00Z">
                  <w:rPr>
                    <w:szCs w:val="22"/>
                  </w:rPr>
                </w:rPrChange>
              </w:rPr>
              <w:t>10 mg intraven</w:t>
            </w:r>
            <w:r w:rsidR="007E3081" w:rsidRPr="0078105E">
              <w:rPr>
                <w:szCs w:val="22"/>
                <w:lang w:val="sv-SE"/>
                <w:rPrChange w:id="376" w:author="TCS" w:date="2025-07-22T12:43:00Z">
                  <w:rPr>
                    <w:szCs w:val="22"/>
                  </w:rPr>
                </w:rPrChange>
              </w:rPr>
              <w:t>ski</w:t>
            </w:r>
            <w:r w:rsidRPr="0078105E">
              <w:rPr>
                <w:szCs w:val="22"/>
                <w:lang w:val="sv-SE"/>
                <w:rPrChange w:id="377" w:author="TCS" w:date="2025-07-22T12:43:00Z">
                  <w:rPr>
                    <w:szCs w:val="22"/>
                  </w:rPr>
                </w:rPrChange>
              </w:rPr>
              <w:t xml:space="preserve"> </w:t>
            </w:r>
            <w:r w:rsidR="007E3081" w:rsidRPr="0078105E">
              <w:rPr>
                <w:szCs w:val="22"/>
                <w:lang w:val="sv-SE"/>
                <w:rPrChange w:id="378" w:author="TCS" w:date="2025-07-22T12:43:00Z">
                  <w:rPr>
                    <w:szCs w:val="22"/>
                  </w:rPr>
                </w:rPrChange>
              </w:rPr>
              <w:t>svakih</w:t>
            </w:r>
            <w:r w:rsidRPr="0078105E">
              <w:rPr>
                <w:szCs w:val="22"/>
                <w:lang w:val="sv-SE"/>
                <w:rPrChange w:id="379" w:author="TCS" w:date="2025-07-22T12:43:00Z">
                  <w:rPr>
                    <w:szCs w:val="22"/>
                  </w:rPr>
                </w:rPrChange>
              </w:rPr>
              <w:t xml:space="preserve"> 6 s</w:t>
            </w:r>
            <w:r w:rsidR="007E3081" w:rsidRPr="0078105E">
              <w:rPr>
                <w:szCs w:val="22"/>
                <w:lang w:val="sv-SE"/>
                <w:rPrChange w:id="380" w:author="TCS" w:date="2025-07-22T12:43:00Z">
                  <w:rPr>
                    <w:szCs w:val="22"/>
                  </w:rPr>
                </w:rPrChange>
              </w:rPr>
              <w:t>ati</w:t>
            </w:r>
            <w:r w:rsidRPr="0078105E">
              <w:rPr>
                <w:szCs w:val="22"/>
                <w:lang w:val="sv-SE"/>
                <w:rPrChange w:id="381" w:author="TCS" w:date="2025-07-22T12:43:00Z">
                  <w:rPr>
                    <w:szCs w:val="22"/>
                  </w:rPr>
                </w:rPrChange>
              </w:rPr>
              <w:t xml:space="preserve">. </w:t>
            </w:r>
          </w:p>
          <w:p w14:paraId="7D762C1B" w14:textId="60BD98A1" w:rsidR="00242A99" w:rsidRPr="0078105E" w:rsidRDefault="00242A99" w:rsidP="00C32F08">
            <w:pPr>
              <w:keepNext/>
              <w:keepLines/>
              <w:widowControl w:val="0"/>
              <w:ind w:left="198" w:hanging="181"/>
              <w:rPr>
                <w:szCs w:val="22"/>
                <w:lang w:val="sv-SE"/>
                <w:rPrChange w:id="382" w:author="TCS" w:date="2025-07-22T12:43:00Z">
                  <w:rPr>
                    <w:szCs w:val="22"/>
                  </w:rPr>
                </w:rPrChange>
              </w:rPr>
            </w:pPr>
            <w:r w:rsidRPr="000E2D17">
              <w:rPr>
                <w:rFonts w:eastAsia="SimSun"/>
                <w:szCs w:val="22"/>
              </w:rPr>
              <w:sym w:font="Symbol" w:char="F0B7"/>
            </w:r>
            <w:r w:rsidRPr="0078105E">
              <w:rPr>
                <w:rFonts w:eastAsia="SimSun"/>
                <w:szCs w:val="22"/>
                <w:lang w:val="sv-SE"/>
                <w:rPrChange w:id="383" w:author="TCS" w:date="2025-07-22T12:43:00Z">
                  <w:rPr>
                    <w:rFonts w:eastAsia="SimSun"/>
                    <w:szCs w:val="22"/>
                  </w:rPr>
                </w:rPrChange>
              </w:rPr>
              <w:tab/>
            </w:r>
            <w:r w:rsidR="007E3081" w:rsidRPr="0078105E">
              <w:rPr>
                <w:szCs w:val="22"/>
                <w:lang w:val="sv-SE"/>
                <w:rPrChange w:id="384" w:author="TCS" w:date="2025-07-22T12:43:00Z">
                  <w:rPr>
                    <w:szCs w:val="22"/>
                  </w:rPr>
                </w:rPrChange>
              </w:rPr>
              <w:t>Nastaviti s primjenom</w:t>
            </w:r>
            <w:r w:rsidRPr="0078105E">
              <w:rPr>
                <w:szCs w:val="22"/>
                <w:lang w:val="sv-SE"/>
                <w:rPrChange w:id="385" w:author="TCS" w:date="2025-07-22T12:43:00Z">
                  <w:rPr>
                    <w:szCs w:val="22"/>
                  </w:rPr>
                </w:rPrChange>
              </w:rPr>
              <w:t xml:space="preserve"> de</w:t>
            </w:r>
            <w:r w:rsidR="007E3081" w:rsidRPr="0078105E">
              <w:rPr>
                <w:szCs w:val="22"/>
                <w:lang w:val="sv-SE"/>
                <w:rPrChange w:id="386" w:author="TCS" w:date="2025-07-22T12:43:00Z">
                  <w:rPr>
                    <w:szCs w:val="22"/>
                  </w:rPr>
                </w:rPrChange>
              </w:rPr>
              <w:t>ks</w:t>
            </w:r>
            <w:r w:rsidRPr="0078105E">
              <w:rPr>
                <w:szCs w:val="22"/>
                <w:lang w:val="sv-SE"/>
                <w:rPrChange w:id="387" w:author="TCS" w:date="2025-07-22T12:43:00Z">
                  <w:rPr>
                    <w:szCs w:val="22"/>
                  </w:rPr>
                </w:rPrChange>
              </w:rPr>
              <w:t>ameta</w:t>
            </w:r>
            <w:r w:rsidR="007E3081" w:rsidRPr="0078105E">
              <w:rPr>
                <w:szCs w:val="22"/>
                <w:lang w:val="sv-SE"/>
                <w:rPrChange w:id="388" w:author="TCS" w:date="2025-07-22T12:43:00Z">
                  <w:rPr>
                    <w:szCs w:val="22"/>
                  </w:rPr>
                </w:rPrChange>
              </w:rPr>
              <w:t>z</w:t>
            </w:r>
            <w:r w:rsidRPr="0078105E">
              <w:rPr>
                <w:szCs w:val="22"/>
                <w:lang w:val="sv-SE"/>
                <w:rPrChange w:id="389" w:author="TCS" w:date="2025-07-22T12:43:00Z">
                  <w:rPr>
                    <w:szCs w:val="22"/>
                  </w:rPr>
                </w:rPrChange>
              </w:rPr>
              <w:t>on</w:t>
            </w:r>
            <w:r w:rsidR="007E3081" w:rsidRPr="0078105E">
              <w:rPr>
                <w:szCs w:val="22"/>
                <w:lang w:val="sv-SE"/>
                <w:rPrChange w:id="390" w:author="TCS" w:date="2025-07-22T12:43:00Z">
                  <w:rPr>
                    <w:szCs w:val="22"/>
                  </w:rPr>
                </w:rPrChange>
              </w:rPr>
              <w:t>a</w:t>
            </w:r>
            <w:r w:rsidRPr="0078105E">
              <w:rPr>
                <w:szCs w:val="22"/>
                <w:lang w:val="sv-SE"/>
                <w:rPrChange w:id="391" w:author="TCS" w:date="2025-07-22T12:43:00Z">
                  <w:rPr>
                    <w:szCs w:val="22"/>
                  </w:rPr>
                </w:rPrChange>
              </w:rPr>
              <w:t xml:space="preserve"> </w:t>
            </w:r>
            <w:r w:rsidR="007E3081" w:rsidRPr="0078105E">
              <w:rPr>
                <w:szCs w:val="22"/>
                <w:lang w:val="sv-SE"/>
                <w:rPrChange w:id="392" w:author="TCS" w:date="2025-07-22T12:43:00Z">
                  <w:rPr>
                    <w:szCs w:val="22"/>
                  </w:rPr>
                </w:rPrChange>
              </w:rPr>
              <w:t>do</w:t>
            </w:r>
            <w:r w:rsidRPr="0078105E">
              <w:rPr>
                <w:szCs w:val="22"/>
                <w:lang w:val="sv-SE"/>
                <w:rPrChange w:id="393" w:author="TCS" w:date="2025-07-22T12:43:00Z">
                  <w:rPr>
                    <w:szCs w:val="22"/>
                  </w:rPr>
                </w:rPrChange>
              </w:rPr>
              <w:t xml:space="preserve"> </w:t>
            </w:r>
            <w:r w:rsidR="007E3081" w:rsidRPr="0078105E">
              <w:rPr>
                <w:szCs w:val="22"/>
                <w:lang w:val="sv-SE"/>
                <w:rPrChange w:id="394" w:author="TCS" w:date="2025-07-22T12:43:00Z">
                  <w:rPr>
                    <w:szCs w:val="22"/>
                  </w:rPr>
                </w:rPrChange>
              </w:rPr>
              <w:t>povlačenja na</w:t>
            </w:r>
            <w:r w:rsidRPr="0078105E">
              <w:rPr>
                <w:szCs w:val="22"/>
                <w:lang w:val="sv-SE"/>
                <w:rPrChange w:id="395" w:author="TCS" w:date="2025-07-22T12:43:00Z">
                  <w:rPr>
                    <w:szCs w:val="22"/>
                  </w:rPr>
                </w:rPrChange>
              </w:rPr>
              <w:t xml:space="preserve"> </w:t>
            </w:r>
            <w:r w:rsidR="007E3081" w:rsidRPr="0078105E">
              <w:rPr>
                <w:szCs w:val="22"/>
                <w:lang w:val="sv-SE"/>
                <w:rPrChange w:id="396" w:author="TCS" w:date="2025-07-22T12:43:00Z">
                  <w:rPr>
                    <w:szCs w:val="22"/>
                  </w:rPr>
                </w:rPrChange>
              </w:rPr>
              <w:t>1. ili niži stupanj</w:t>
            </w:r>
            <w:r w:rsidRPr="0078105E">
              <w:rPr>
                <w:szCs w:val="22"/>
                <w:lang w:val="sv-SE"/>
                <w:rPrChange w:id="397" w:author="TCS" w:date="2025-07-22T12:43:00Z">
                  <w:rPr>
                    <w:szCs w:val="22"/>
                  </w:rPr>
                </w:rPrChange>
              </w:rPr>
              <w:t xml:space="preserve">, </w:t>
            </w:r>
            <w:r w:rsidR="007E3081" w:rsidRPr="0078105E">
              <w:rPr>
                <w:szCs w:val="22"/>
                <w:lang w:val="sv-SE"/>
                <w:rPrChange w:id="398" w:author="TCS" w:date="2025-07-22T12:43:00Z">
                  <w:rPr>
                    <w:szCs w:val="22"/>
                  </w:rPr>
                </w:rPrChange>
              </w:rPr>
              <w:t>zatim postupno ukidati njegovu primjenu</w:t>
            </w:r>
            <w:r w:rsidRPr="0078105E">
              <w:rPr>
                <w:szCs w:val="22"/>
                <w:lang w:val="sv-SE"/>
                <w:rPrChange w:id="399" w:author="TCS" w:date="2025-07-22T12:43:00Z">
                  <w:rPr>
                    <w:szCs w:val="22"/>
                  </w:rPr>
                </w:rPrChange>
              </w:rPr>
              <w:t>.</w:t>
            </w:r>
          </w:p>
          <w:p w14:paraId="3987162C" w14:textId="77777777" w:rsidR="00242A99" w:rsidRPr="0078105E" w:rsidRDefault="00242A99" w:rsidP="00C32F08">
            <w:pPr>
              <w:keepNext/>
              <w:keepLines/>
              <w:widowControl w:val="0"/>
              <w:ind w:left="198" w:hanging="181"/>
              <w:rPr>
                <w:szCs w:val="22"/>
                <w:lang w:val="sv-SE"/>
                <w:rPrChange w:id="400" w:author="TCS" w:date="2025-07-22T12:43:00Z">
                  <w:rPr>
                    <w:szCs w:val="22"/>
                  </w:rPr>
                </w:rPrChange>
              </w:rPr>
            </w:pPr>
          </w:p>
        </w:tc>
      </w:tr>
      <w:tr w:rsidR="00242A99" w:rsidRPr="0078105E" w14:paraId="4D05AFA5" w14:textId="77777777" w:rsidTr="00C11074">
        <w:tc>
          <w:tcPr>
            <w:tcW w:w="1390" w:type="dxa"/>
            <w:vMerge/>
            <w:shd w:val="clear" w:color="auto" w:fill="auto"/>
          </w:tcPr>
          <w:p w14:paraId="24FD3B91" w14:textId="77777777" w:rsidR="00242A99" w:rsidRPr="0078105E" w:rsidRDefault="00242A99" w:rsidP="00C32F08">
            <w:pPr>
              <w:widowControl w:val="0"/>
              <w:rPr>
                <w:b/>
                <w:szCs w:val="22"/>
                <w:lang w:val="sv-SE"/>
                <w:rPrChange w:id="401" w:author="TCS" w:date="2025-07-22T12:43:00Z">
                  <w:rPr>
                    <w:b/>
                    <w:szCs w:val="22"/>
                  </w:rPr>
                </w:rPrChange>
              </w:rPr>
            </w:pPr>
          </w:p>
        </w:tc>
        <w:tc>
          <w:tcPr>
            <w:tcW w:w="2400" w:type="dxa"/>
            <w:vMerge/>
            <w:shd w:val="clear" w:color="auto" w:fill="auto"/>
          </w:tcPr>
          <w:p w14:paraId="21E2F1FC" w14:textId="77777777" w:rsidR="00242A99" w:rsidRPr="0078105E" w:rsidRDefault="00242A99" w:rsidP="00C32F08">
            <w:pPr>
              <w:widowControl w:val="0"/>
              <w:rPr>
                <w:szCs w:val="22"/>
                <w:lang w:val="sv-SE"/>
                <w:rPrChange w:id="402" w:author="TCS" w:date="2025-07-22T12:43:00Z">
                  <w:rPr>
                    <w:szCs w:val="22"/>
                  </w:rPr>
                </w:rPrChange>
              </w:rPr>
            </w:pPr>
          </w:p>
        </w:tc>
        <w:tc>
          <w:tcPr>
            <w:tcW w:w="5424" w:type="dxa"/>
            <w:gridSpan w:val="2"/>
            <w:shd w:val="clear" w:color="auto" w:fill="auto"/>
          </w:tcPr>
          <w:p w14:paraId="1A6A0EE4" w14:textId="4BC153D9" w:rsidR="00242A99" w:rsidRPr="0078105E" w:rsidRDefault="007E3081" w:rsidP="00C32F08">
            <w:pPr>
              <w:keepNext/>
              <w:rPr>
                <w:szCs w:val="22"/>
                <w:lang w:val="fr-FR"/>
                <w:rPrChange w:id="403" w:author="TCS" w:date="2025-07-22T12:43:00Z">
                  <w:rPr>
                    <w:szCs w:val="22"/>
                  </w:rPr>
                </w:rPrChange>
              </w:rPr>
            </w:pPr>
            <w:proofErr w:type="spellStart"/>
            <w:r w:rsidRPr="0078105E">
              <w:rPr>
                <w:szCs w:val="22"/>
                <w:lang w:val="fr-FR"/>
                <w:rPrChange w:id="404" w:author="TCS" w:date="2025-07-22T12:43:00Z">
                  <w:rPr>
                    <w:szCs w:val="22"/>
                  </w:rPr>
                </w:rPrChange>
              </w:rPr>
              <w:t>Privremeno</w:t>
            </w:r>
            <w:proofErr w:type="spellEnd"/>
            <w:r w:rsidRPr="0078105E">
              <w:rPr>
                <w:szCs w:val="22"/>
                <w:lang w:val="fr-FR"/>
                <w:rPrChange w:id="405" w:author="TCS" w:date="2025-07-22T12:43:00Z">
                  <w:rPr>
                    <w:szCs w:val="22"/>
                  </w:rPr>
                </w:rPrChange>
              </w:rPr>
              <w:t xml:space="preserve"> </w:t>
            </w:r>
            <w:proofErr w:type="spellStart"/>
            <w:r w:rsidRPr="0078105E">
              <w:rPr>
                <w:szCs w:val="22"/>
                <w:lang w:val="fr-FR"/>
                <w:rPrChange w:id="406" w:author="TCS" w:date="2025-07-22T12:43:00Z">
                  <w:rPr>
                    <w:szCs w:val="22"/>
                  </w:rPr>
                </w:rPrChange>
              </w:rPr>
              <w:t>prekinuti</w:t>
            </w:r>
            <w:proofErr w:type="spellEnd"/>
            <w:r w:rsidRPr="0078105E">
              <w:rPr>
                <w:szCs w:val="22"/>
                <w:lang w:val="fr-FR"/>
                <w:rPrChange w:id="407" w:author="TCS" w:date="2025-07-22T12:43:00Z">
                  <w:rPr>
                    <w:szCs w:val="22"/>
                  </w:rPr>
                </w:rPrChange>
              </w:rPr>
              <w:t xml:space="preserve"> </w:t>
            </w:r>
            <w:proofErr w:type="spellStart"/>
            <w:r w:rsidRPr="0078105E">
              <w:rPr>
                <w:szCs w:val="22"/>
                <w:lang w:val="fr-FR"/>
                <w:rPrChange w:id="408" w:author="TCS" w:date="2025-07-22T12:43:00Z">
                  <w:rPr>
                    <w:szCs w:val="22"/>
                  </w:rPr>
                </w:rPrChange>
              </w:rPr>
              <w:t>primjenu</w:t>
            </w:r>
            <w:proofErr w:type="spellEnd"/>
            <w:r w:rsidRPr="0078105E">
              <w:rPr>
                <w:szCs w:val="22"/>
                <w:lang w:val="fr-FR"/>
                <w:rPrChange w:id="409" w:author="TCS" w:date="2025-07-22T12:43:00Z">
                  <w:rPr>
                    <w:szCs w:val="22"/>
                  </w:rPr>
                </w:rPrChange>
              </w:rPr>
              <w:t xml:space="preserve"> </w:t>
            </w:r>
            <w:proofErr w:type="spellStart"/>
            <w:r w:rsidRPr="0078105E">
              <w:rPr>
                <w:szCs w:val="22"/>
                <w:lang w:val="fr-FR"/>
                <w:rPrChange w:id="410" w:author="TCS" w:date="2025-07-22T12:43:00Z">
                  <w:rPr>
                    <w:szCs w:val="22"/>
                  </w:rPr>
                </w:rPrChange>
              </w:rPr>
              <w:t>lijeka</w:t>
            </w:r>
            <w:proofErr w:type="spellEnd"/>
            <w:r w:rsidRPr="0078105E">
              <w:rPr>
                <w:szCs w:val="22"/>
                <w:lang w:val="fr-FR"/>
                <w:rPrChange w:id="411" w:author="TCS" w:date="2025-07-22T12:43:00Z">
                  <w:rPr>
                    <w:szCs w:val="22"/>
                  </w:rPr>
                </w:rPrChange>
              </w:rPr>
              <w:t xml:space="preserve"> </w:t>
            </w:r>
            <w:proofErr w:type="spellStart"/>
            <w:r w:rsidRPr="0078105E">
              <w:rPr>
                <w:szCs w:val="22"/>
                <w:lang w:val="fr-FR"/>
                <w:rPrChange w:id="412" w:author="TCS" w:date="2025-07-22T12:43:00Z">
                  <w:rPr>
                    <w:szCs w:val="22"/>
                  </w:rPr>
                </w:rPrChange>
              </w:rPr>
              <w:t>Columvi</w:t>
            </w:r>
            <w:proofErr w:type="spellEnd"/>
            <w:r w:rsidRPr="0078105E">
              <w:rPr>
                <w:szCs w:val="22"/>
                <w:lang w:val="fr-FR"/>
                <w:rPrChange w:id="413" w:author="TCS" w:date="2025-07-22T12:43:00Z">
                  <w:rPr>
                    <w:szCs w:val="22"/>
                  </w:rPr>
                </w:rPrChange>
              </w:rPr>
              <w:t xml:space="preserve"> </w:t>
            </w:r>
            <w:proofErr w:type="spellStart"/>
            <w:r w:rsidRPr="0078105E">
              <w:rPr>
                <w:szCs w:val="22"/>
                <w:lang w:val="fr-FR"/>
                <w:rPrChange w:id="414" w:author="TCS" w:date="2025-07-22T12:43:00Z">
                  <w:rPr>
                    <w:szCs w:val="22"/>
                  </w:rPr>
                </w:rPrChange>
              </w:rPr>
              <w:t>dok</w:t>
            </w:r>
            <w:proofErr w:type="spellEnd"/>
            <w:r w:rsidRPr="0078105E">
              <w:rPr>
                <w:szCs w:val="22"/>
                <w:lang w:val="fr-FR"/>
                <w:rPrChange w:id="415" w:author="TCS" w:date="2025-07-22T12:43:00Z">
                  <w:rPr>
                    <w:szCs w:val="22"/>
                  </w:rPr>
                </w:rPrChange>
              </w:rPr>
              <w:t xml:space="preserve"> se ICANS ne </w:t>
            </w:r>
            <w:proofErr w:type="spellStart"/>
            <w:r w:rsidRPr="0078105E">
              <w:rPr>
                <w:szCs w:val="22"/>
                <w:lang w:val="fr-FR"/>
                <w:rPrChange w:id="416" w:author="TCS" w:date="2025-07-22T12:43:00Z">
                  <w:rPr>
                    <w:szCs w:val="22"/>
                  </w:rPr>
                </w:rPrChange>
              </w:rPr>
              <w:t>povuče</w:t>
            </w:r>
            <w:proofErr w:type="spellEnd"/>
            <w:r w:rsidR="00242A99" w:rsidRPr="0078105E">
              <w:rPr>
                <w:szCs w:val="22"/>
                <w:lang w:val="fr-FR"/>
                <w:rPrChange w:id="417" w:author="TCS" w:date="2025-07-22T12:43:00Z">
                  <w:rPr>
                    <w:szCs w:val="22"/>
                  </w:rPr>
                </w:rPrChange>
              </w:rPr>
              <w:t>.</w:t>
            </w:r>
          </w:p>
          <w:p w14:paraId="4DFA55C2" w14:textId="77777777" w:rsidR="007E3081" w:rsidRPr="0078105E" w:rsidRDefault="007E3081" w:rsidP="00C32F08">
            <w:pPr>
              <w:rPr>
                <w:szCs w:val="22"/>
                <w:lang w:val="fr-FR"/>
                <w:rPrChange w:id="418" w:author="TCS" w:date="2025-07-22T12:43:00Z">
                  <w:rPr>
                    <w:szCs w:val="22"/>
                  </w:rPr>
                </w:rPrChange>
              </w:rPr>
            </w:pPr>
          </w:p>
          <w:p w14:paraId="71C9F919" w14:textId="0F4D51F8" w:rsidR="00242A99" w:rsidRPr="0078105E" w:rsidRDefault="007E3081" w:rsidP="00C32F08">
            <w:pPr>
              <w:rPr>
                <w:szCs w:val="22"/>
                <w:lang w:val="fr-FR"/>
                <w:rPrChange w:id="419" w:author="TCS" w:date="2025-07-22T12:43:00Z">
                  <w:rPr>
                    <w:szCs w:val="22"/>
                  </w:rPr>
                </w:rPrChange>
              </w:rPr>
            </w:pPr>
            <w:r w:rsidRPr="0078105E">
              <w:rPr>
                <w:szCs w:val="22"/>
                <w:lang w:val="fr-FR"/>
                <w:rPrChange w:id="420" w:author="TCS" w:date="2025-07-22T12:43:00Z">
                  <w:rPr>
                    <w:szCs w:val="22"/>
                  </w:rPr>
                </w:rPrChange>
              </w:rPr>
              <w:t xml:space="preserve">U </w:t>
            </w:r>
            <w:proofErr w:type="spellStart"/>
            <w:r w:rsidRPr="0078105E">
              <w:rPr>
                <w:szCs w:val="22"/>
                <w:lang w:val="fr-FR"/>
                <w:rPrChange w:id="421" w:author="TCS" w:date="2025-07-22T12:43:00Z">
                  <w:rPr>
                    <w:szCs w:val="22"/>
                  </w:rPr>
                </w:rPrChange>
              </w:rPr>
              <w:t>slučaju</w:t>
            </w:r>
            <w:proofErr w:type="spellEnd"/>
            <w:r w:rsidRPr="0078105E">
              <w:rPr>
                <w:szCs w:val="22"/>
                <w:lang w:val="fr-FR"/>
                <w:rPrChange w:id="422" w:author="TCS" w:date="2025-07-22T12:43:00Z">
                  <w:rPr>
                    <w:szCs w:val="22"/>
                  </w:rPr>
                </w:rPrChange>
              </w:rPr>
              <w:t xml:space="preserve"> </w:t>
            </w:r>
            <w:proofErr w:type="spellStart"/>
            <w:r w:rsidRPr="0078105E">
              <w:rPr>
                <w:szCs w:val="22"/>
                <w:lang w:val="fr-FR"/>
                <w:rPrChange w:id="423" w:author="TCS" w:date="2025-07-22T12:43:00Z">
                  <w:rPr>
                    <w:szCs w:val="22"/>
                  </w:rPr>
                </w:rPrChange>
              </w:rPr>
              <w:t>događaja</w:t>
            </w:r>
            <w:proofErr w:type="spellEnd"/>
            <w:r w:rsidRPr="0078105E">
              <w:rPr>
                <w:szCs w:val="22"/>
                <w:lang w:val="fr-FR"/>
                <w:rPrChange w:id="424" w:author="TCS" w:date="2025-07-22T12:43:00Z">
                  <w:rPr>
                    <w:szCs w:val="22"/>
                  </w:rPr>
                </w:rPrChange>
              </w:rPr>
              <w:t xml:space="preserve"> ICANS-a </w:t>
            </w:r>
            <w:r w:rsidR="00242A99" w:rsidRPr="0078105E">
              <w:rPr>
                <w:szCs w:val="22"/>
                <w:lang w:val="fr-FR"/>
                <w:rPrChange w:id="425" w:author="TCS" w:date="2025-07-22T12:43:00Z">
                  <w:rPr>
                    <w:szCs w:val="22"/>
                  </w:rPr>
                </w:rPrChange>
              </w:rPr>
              <w:t>3</w:t>
            </w:r>
            <w:r w:rsidRPr="0078105E">
              <w:rPr>
                <w:szCs w:val="22"/>
                <w:lang w:val="fr-FR"/>
                <w:rPrChange w:id="426" w:author="TCS" w:date="2025-07-22T12:43:00Z">
                  <w:rPr>
                    <w:szCs w:val="22"/>
                  </w:rPr>
                </w:rPrChange>
              </w:rPr>
              <w:t>.</w:t>
            </w:r>
            <w:r w:rsidR="00436283" w:rsidRPr="0078105E">
              <w:rPr>
                <w:szCs w:val="22"/>
                <w:lang w:val="fr-FR"/>
                <w:rPrChange w:id="427" w:author="TCS" w:date="2025-07-22T12:43:00Z">
                  <w:rPr>
                    <w:szCs w:val="22"/>
                  </w:rPr>
                </w:rPrChange>
              </w:rPr>
              <w:t> </w:t>
            </w:r>
            <w:proofErr w:type="spellStart"/>
            <w:r w:rsidRPr="0078105E">
              <w:rPr>
                <w:szCs w:val="22"/>
                <w:lang w:val="fr-FR"/>
                <w:rPrChange w:id="428" w:author="TCS" w:date="2025-07-22T12:43:00Z">
                  <w:rPr>
                    <w:szCs w:val="22"/>
                  </w:rPr>
                </w:rPrChange>
              </w:rPr>
              <w:t>stupnja</w:t>
            </w:r>
            <w:proofErr w:type="spellEnd"/>
            <w:r w:rsidR="00242A99" w:rsidRPr="0078105E">
              <w:rPr>
                <w:szCs w:val="22"/>
                <w:lang w:val="fr-FR"/>
                <w:rPrChange w:id="429" w:author="TCS" w:date="2025-07-22T12:43:00Z">
                  <w:rPr>
                    <w:szCs w:val="22"/>
                  </w:rPr>
                </w:rPrChange>
              </w:rPr>
              <w:t xml:space="preserve"> </w:t>
            </w:r>
            <w:proofErr w:type="spellStart"/>
            <w:r w:rsidRPr="0078105E">
              <w:rPr>
                <w:szCs w:val="22"/>
                <w:lang w:val="fr-FR"/>
                <w:rPrChange w:id="430" w:author="TCS" w:date="2025-07-22T12:43:00Z">
                  <w:rPr>
                    <w:szCs w:val="22"/>
                  </w:rPr>
                </w:rPrChange>
              </w:rPr>
              <w:t>koji</w:t>
            </w:r>
            <w:proofErr w:type="spellEnd"/>
            <w:r w:rsidRPr="0078105E">
              <w:rPr>
                <w:szCs w:val="22"/>
                <w:lang w:val="fr-FR"/>
                <w:rPrChange w:id="431" w:author="TCS" w:date="2025-07-22T12:43:00Z">
                  <w:rPr>
                    <w:szCs w:val="22"/>
                  </w:rPr>
                </w:rPrChange>
              </w:rPr>
              <w:t xml:space="preserve"> se ne </w:t>
            </w:r>
            <w:proofErr w:type="spellStart"/>
            <w:r w:rsidRPr="0078105E">
              <w:rPr>
                <w:szCs w:val="22"/>
                <w:lang w:val="fr-FR"/>
                <w:rPrChange w:id="432" w:author="TCS" w:date="2025-07-22T12:43:00Z">
                  <w:rPr>
                    <w:szCs w:val="22"/>
                  </w:rPr>
                </w:rPrChange>
              </w:rPr>
              <w:t>poboljšaju</w:t>
            </w:r>
            <w:proofErr w:type="spellEnd"/>
            <w:r w:rsidR="00242A99" w:rsidRPr="0078105E">
              <w:rPr>
                <w:szCs w:val="22"/>
                <w:lang w:val="fr-FR"/>
                <w:rPrChange w:id="433" w:author="TCS" w:date="2025-07-22T12:43:00Z">
                  <w:rPr>
                    <w:szCs w:val="22"/>
                  </w:rPr>
                </w:rPrChange>
              </w:rPr>
              <w:t xml:space="preserve"> </w:t>
            </w:r>
            <w:r w:rsidRPr="0078105E">
              <w:rPr>
                <w:szCs w:val="22"/>
                <w:lang w:val="fr-FR"/>
                <w:rPrChange w:id="434" w:author="TCS" w:date="2025-07-22T12:43:00Z">
                  <w:rPr>
                    <w:szCs w:val="22"/>
                  </w:rPr>
                </w:rPrChange>
              </w:rPr>
              <w:t xml:space="preserve">u </w:t>
            </w:r>
            <w:proofErr w:type="spellStart"/>
            <w:r w:rsidRPr="0078105E">
              <w:rPr>
                <w:szCs w:val="22"/>
                <w:lang w:val="fr-FR"/>
                <w:rPrChange w:id="435" w:author="TCS" w:date="2025-07-22T12:43:00Z">
                  <w:rPr>
                    <w:szCs w:val="22"/>
                  </w:rPr>
                </w:rPrChange>
              </w:rPr>
              <w:t>roku</w:t>
            </w:r>
            <w:proofErr w:type="spellEnd"/>
            <w:r w:rsidR="00242A99" w:rsidRPr="0078105E">
              <w:rPr>
                <w:szCs w:val="22"/>
                <w:lang w:val="fr-FR"/>
                <w:rPrChange w:id="436" w:author="TCS" w:date="2025-07-22T12:43:00Z">
                  <w:rPr>
                    <w:szCs w:val="22"/>
                  </w:rPr>
                </w:rPrChange>
              </w:rPr>
              <w:t xml:space="preserve"> </w:t>
            </w:r>
            <w:proofErr w:type="spellStart"/>
            <w:r w:rsidR="003B48B4" w:rsidRPr="0078105E">
              <w:rPr>
                <w:szCs w:val="22"/>
                <w:lang w:val="fr-FR"/>
                <w:rPrChange w:id="437" w:author="TCS" w:date="2025-07-22T12:43:00Z">
                  <w:rPr>
                    <w:szCs w:val="22"/>
                  </w:rPr>
                </w:rPrChange>
              </w:rPr>
              <w:t>od</w:t>
            </w:r>
            <w:proofErr w:type="spellEnd"/>
            <w:r w:rsidR="003B48B4" w:rsidRPr="0078105E">
              <w:rPr>
                <w:szCs w:val="22"/>
                <w:lang w:val="fr-FR"/>
                <w:rPrChange w:id="438" w:author="TCS" w:date="2025-07-22T12:43:00Z">
                  <w:rPr>
                    <w:szCs w:val="22"/>
                  </w:rPr>
                </w:rPrChange>
              </w:rPr>
              <w:t xml:space="preserve"> </w:t>
            </w:r>
            <w:r w:rsidR="00242A99" w:rsidRPr="0078105E">
              <w:rPr>
                <w:szCs w:val="22"/>
                <w:lang w:val="fr-FR"/>
                <w:rPrChange w:id="439" w:author="TCS" w:date="2025-07-22T12:43:00Z">
                  <w:rPr>
                    <w:szCs w:val="22"/>
                  </w:rPr>
                </w:rPrChange>
              </w:rPr>
              <w:t>7 </w:t>
            </w:r>
            <w:proofErr w:type="spellStart"/>
            <w:r w:rsidR="00242A99" w:rsidRPr="0078105E">
              <w:rPr>
                <w:szCs w:val="22"/>
                <w:lang w:val="fr-FR"/>
                <w:rPrChange w:id="440" w:author="TCS" w:date="2025-07-22T12:43:00Z">
                  <w:rPr>
                    <w:szCs w:val="22"/>
                  </w:rPr>
                </w:rPrChange>
              </w:rPr>
              <w:t>da</w:t>
            </w:r>
            <w:r w:rsidRPr="0078105E">
              <w:rPr>
                <w:szCs w:val="22"/>
                <w:lang w:val="fr-FR"/>
                <w:rPrChange w:id="441" w:author="TCS" w:date="2025-07-22T12:43:00Z">
                  <w:rPr>
                    <w:szCs w:val="22"/>
                  </w:rPr>
                </w:rPrChange>
              </w:rPr>
              <w:t>na</w:t>
            </w:r>
            <w:proofErr w:type="spellEnd"/>
            <w:r w:rsidR="00242A99" w:rsidRPr="0078105E">
              <w:rPr>
                <w:szCs w:val="22"/>
                <w:lang w:val="fr-FR"/>
                <w:rPrChange w:id="442" w:author="TCS" w:date="2025-07-22T12:43:00Z">
                  <w:rPr>
                    <w:szCs w:val="22"/>
                  </w:rPr>
                </w:rPrChange>
              </w:rPr>
              <w:t xml:space="preserve">, </w:t>
            </w:r>
            <w:proofErr w:type="spellStart"/>
            <w:r w:rsidRPr="0078105E">
              <w:rPr>
                <w:szCs w:val="22"/>
                <w:lang w:val="fr-FR"/>
                <w:rPrChange w:id="443" w:author="TCS" w:date="2025-07-22T12:43:00Z">
                  <w:rPr>
                    <w:szCs w:val="22"/>
                  </w:rPr>
                </w:rPrChange>
              </w:rPr>
              <w:t>razmotrit</w:t>
            </w:r>
            <w:r w:rsidR="00445FE6" w:rsidRPr="0078105E">
              <w:rPr>
                <w:szCs w:val="22"/>
                <w:lang w:val="fr-FR"/>
                <w:rPrChange w:id="444" w:author="TCS" w:date="2025-07-22T12:43:00Z">
                  <w:rPr>
                    <w:szCs w:val="22"/>
                  </w:rPr>
                </w:rPrChange>
              </w:rPr>
              <w:t>i</w:t>
            </w:r>
            <w:proofErr w:type="spellEnd"/>
            <w:r w:rsidRPr="0078105E">
              <w:rPr>
                <w:szCs w:val="22"/>
                <w:lang w:val="fr-FR"/>
                <w:rPrChange w:id="445" w:author="TCS" w:date="2025-07-22T12:43:00Z">
                  <w:rPr>
                    <w:szCs w:val="22"/>
                  </w:rPr>
                </w:rPrChange>
              </w:rPr>
              <w:t xml:space="preserve"> </w:t>
            </w:r>
            <w:proofErr w:type="spellStart"/>
            <w:r w:rsidRPr="0078105E">
              <w:rPr>
                <w:szCs w:val="22"/>
                <w:lang w:val="fr-FR"/>
                <w:rPrChange w:id="446" w:author="TCS" w:date="2025-07-22T12:43:00Z">
                  <w:rPr>
                    <w:szCs w:val="22"/>
                  </w:rPr>
                </w:rPrChange>
              </w:rPr>
              <w:t>trajni</w:t>
            </w:r>
            <w:proofErr w:type="spellEnd"/>
            <w:r w:rsidRPr="0078105E">
              <w:rPr>
                <w:szCs w:val="22"/>
                <w:lang w:val="fr-FR"/>
                <w:rPrChange w:id="447" w:author="TCS" w:date="2025-07-22T12:43:00Z">
                  <w:rPr>
                    <w:szCs w:val="22"/>
                  </w:rPr>
                </w:rPrChange>
              </w:rPr>
              <w:t xml:space="preserve"> </w:t>
            </w:r>
            <w:proofErr w:type="spellStart"/>
            <w:r w:rsidRPr="0078105E">
              <w:rPr>
                <w:szCs w:val="22"/>
                <w:lang w:val="fr-FR"/>
                <w:rPrChange w:id="448" w:author="TCS" w:date="2025-07-22T12:43:00Z">
                  <w:rPr>
                    <w:szCs w:val="22"/>
                  </w:rPr>
                </w:rPrChange>
              </w:rPr>
              <w:t>prekid</w:t>
            </w:r>
            <w:proofErr w:type="spellEnd"/>
            <w:r w:rsidRPr="0078105E">
              <w:rPr>
                <w:szCs w:val="22"/>
                <w:lang w:val="fr-FR"/>
                <w:rPrChange w:id="449" w:author="TCS" w:date="2025-07-22T12:43:00Z">
                  <w:rPr>
                    <w:szCs w:val="22"/>
                  </w:rPr>
                </w:rPrChange>
              </w:rPr>
              <w:t xml:space="preserve"> </w:t>
            </w:r>
            <w:proofErr w:type="spellStart"/>
            <w:r w:rsidRPr="0078105E">
              <w:rPr>
                <w:szCs w:val="22"/>
                <w:lang w:val="fr-FR"/>
                <w:rPrChange w:id="450" w:author="TCS" w:date="2025-07-22T12:43:00Z">
                  <w:rPr>
                    <w:szCs w:val="22"/>
                  </w:rPr>
                </w:rPrChange>
              </w:rPr>
              <w:t>primjene</w:t>
            </w:r>
            <w:proofErr w:type="spellEnd"/>
            <w:r w:rsidRPr="0078105E">
              <w:rPr>
                <w:szCs w:val="22"/>
                <w:lang w:val="fr-FR"/>
                <w:rPrChange w:id="451" w:author="TCS" w:date="2025-07-22T12:43:00Z">
                  <w:rPr>
                    <w:szCs w:val="22"/>
                  </w:rPr>
                </w:rPrChange>
              </w:rPr>
              <w:t xml:space="preserve"> </w:t>
            </w:r>
            <w:proofErr w:type="spellStart"/>
            <w:r w:rsidRPr="0078105E">
              <w:rPr>
                <w:szCs w:val="22"/>
                <w:lang w:val="fr-FR"/>
                <w:rPrChange w:id="452" w:author="TCS" w:date="2025-07-22T12:43:00Z">
                  <w:rPr>
                    <w:szCs w:val="22"/>
                  </w:rPr>
                </w:rPrChange>
              </w:rPr>
              <w:t>lijeka</w:t>
            </w:r>
            <w:proofErr w:type="spellEnd"/>
            <w:r w:rsidR="00242A99" w:rsidRPr="0078105E">
              <w:rPr>
                <w:szCs w:val="22"/>
                <w:lang w:val="fr-FR"/>
                <w:rPrChange w:id="453" w:author="TCS" w:date="2025-07-22T12:43:00Z">
                  <w:rPr>
                    <w:szCs w:val="22"/>
                  </w:rPr>
                </w:rPrChange>
              </w:rPr>
              <w:t xml:space="preserve"> </w:t>
            </w:r>
            <w:proofErr w:type="spellStart"/>
            <w:r w:rsidR="00242A99" w:rsidRPr="0078105E">
              <w:rPr>
                <w:szCs w:val="22"/>
                <w:lang w:val="fr-FR"/>
                <w:rPrChange w:id="454" w:author="TCS" w:date="2025-07-22T12:43:00Z">
                  <w:rPr>
                    <w:szCs w:val="22"/>
                  </w:rPr>
                </w:rPrChange>
              </w:rPr>
              <w:t>Columvi</w:t>
            </w:r>
            <w:proofErr w:type="spellEnd"/>
            <w:r w:rsidR="00242A99" w:rsidRPr="0078105E">
              <w:rPr>
                <w:szCs w:val="22"/>
                <w:lang w:val="fr-FR"/>
                <w:rPrChange w:id="455" w:author="TCS" w:date="2025-07-22T12:43:00Z">
                  <w:rPr>
                    <w:szCs w:val="22"/>
                  </w:rPr>
                </w:rPrChange>
              </w:rPr>
              <w:t>.</w:t>
            </w:r>
          </w:p>
          <w:p w14:paraId="6C661DBB" w14:textId="77777777" w:rsidR="00242A99" w:rsidRPr="0078105E" w:rsidRDefault="00242A99" w:rsidP="00C32F08">
            <w:pPr>
              <w:rPr>
                <w:szCs w:val="22"/>
                <w:lang w:val="fr-FR"/>
                <w:rPrChange w:id="456" w:author="TCS" w:date="2025-07-22T12:43:00Z">
                  <w:rPr>
                    <w:szCs w:val="22"/>
                  </w:rPr>
                </w:rPrChange>
              </w:rPr>
            </w:pPr>
          </w:p>
          <w:p w14:paraId="248F6D45" w14:textId="244E5AD5" w:rsidR="00242A99" w:rsidRPr="0078105E" w:rsidRDefault="007E3081" w:rsidP="00C32F08">
            <w:pPr>
              <w:rPr>
                <w:szCs w:val="22"/>
                <w:lang w:val="fr-FR"/>
                <w:rPrChange w:id="457" w:author="TCS" w:date="2025-07-22T12:43:00Z">
                  <w:rPr>
                    <w:szCs w:val="22"/>
                  </w:rPr>
                </w:rPrChange>
              </w:rPr>
            </w:pPr>
            <w:proofErr w:type="spellStart"/>
            <w:r w:rsidRPr="0078105E">
              <w:rPr>
                <w:szCs w:val="22"/>
                <w:lang w:val="fr-FR"/>
                <w:rPrChange w:id="458" w:author="TCS" w:date="2025-07-22T12:43:00Z">
                  <w:rPr>
                    <w:szCs w:val="22"/>
                  </w:rPr>
                </w:rPrChange>
              </w:rPr>
              <w:t>Razmotriti</w:t>
            </w:r>
            <w:proofErr w:type="spellEnd"/>
            <w:r w:rsidR="00242A99" w:rsidRPr="0078105E">
              <w:rPr>
                <w:szCs w:val="22"/>
                <w:lang w:val="fr-FR"/>
                <w:rPrChange w:id="459" w:author="TCS" w:date="2025-07-22T12:43:00Z">
                  <w:rPr>
                    <w:szCs w:val="22"/>
                  </w:rPr>
                </w:rPrChange>
              </w:rPr>
              <w:t xml:space="preserve"> </w:t>
            </w:r>
            <w:proofErr w:type="spellStart"/>
            <w:r w:rsidRPr="0078105E">
              <w:rPr>
                <w:szCs w:val="22"/>
                <w:lang w:val="fr-FR"/>
                <w:rPrChange w:id="460" w:author="TCS" w:date="2025-07-22T12:43:00Z">
                  <w:rPr>
                    <w:szCs w:val="22"/>
                  </w:rPr>
                </w:rPrChange>
              </w:rPr>
              <w:t>primjenu</w:t>
            </w:r>
            <w:proofErr w:type="spellEnd"/>
            <w:r w:rsidRPr="0078105E">
              <w:rPr>
                <w:szCs w:val="22"/>
                <w:lang w:val="fr-FR"/>
                <w:rPrChange w:id="461" w:author="TCS" w:date="2025-07-22T12:43:00Z">
                  <w:rPr>
                    <w:szCs w:val="22"/>
                  </w:rPr>
                </w:rPrChange>
              </w:rPr>
              <w:t xml:space="preserve"> </w:t>
            </w:r>
            <w:proofErr w:type="spellStart"/>
            <w:r w:rsidRPr="0078105E">
              <w:rPr>
                <w:szCs w:val="22"/>
                <w:lang w:val="fr-FR"/>
                <w:rPrChange w:id="462" w:author="TCS" w:date="2025-07-22T12:43:00Z">
                  <w:rPr>
                    <w:szCs w:val="22"/>
                  </w:rPr>
                </w:rPrChange>
              </w:rPr>
              <w:t>nesedativnih</w:t>
            </w:r>
            <w:proofErr w:type="spellEnd"/>
            <w:r w:rsidRPr="0078105E">
              <w:rPr>
                <w:szCs w:val="22"/>
                <w:lang w:val="fr-FR"/>
                <w:rPrChange w:id="463" w:author="TCS" w:date="2025-07-22T12:43:00Z">
                  <w:rPr>
                    <w:szCs w:val="22"/>
                  </w:rPr>
                </w:rPrChange>
              </w:rPr>
              <w:t xml:space="preserve"> </w:t>
            </w:r>
            <w:proofErr w:type="spellStart"/>
            <w:r w:rsidRPr="0078105E">
              <w:rPr>
                <w:szCs w:val="22"/>
                <w:lang w:val="fr-FR"/>
                <w:rPrChange w:id="464" w:author="TCS" w:date="2025-07-22T12:43:00Z">
                  <w:rPr>
                    <w:szCs w:val="22"/>
                  </w:rPr>
                </w:rPrChange>
              </w:rPr>
              <w:t>antiepileptika</w:t>
            </w:r>
            <w:proofErr w:type="spellEnd"/>
            <w:r w:rsidRPr="0078105E">
              <w:rPr>
                <w:szCs w:val="22"/>
                <w:lang w:val="fr-FR"/>
                <w:rPrChange w:id="465" w:author="TCS" w:date="2025-07-22T12:43:00Z">
                  <w:rPr>
                    <w:szCs w:val="22"/>
                  </w:rPr>
                </w:rPrChange>
              </w:rPr>
              <w:t xml:space="preserve"> </w:t>
            </w:r>
            <w:r w:rsidR="00242A99" w:rsidRPr="0078105E">
              <w:rPr>
                <w:szCs w:val="22"/>
                <w:lang w:val="fr-FR"/>
                <w:rPrChange w:id="466" w:author="TCS" w:date="2025-07-22T12:43:00Z">
                  <w:rPr>
                    <w:szCs w:val="22"/>
                  </w:rPr>
                </w:rPrChange>
              </w:rPr>
              <w:t>(</w:t>
            </w:r>
            <w:proofErr w:type="spellStart"/>
            <w:r w:rsidRPr="0078105E">
              <w:rPr>
                <w:szCs w:val="22"/>
                <w:lang w:val="fr-FR"/>
                <w:rPrChange w:id="467" w:author="TCS" w:date="2025-07-22T12:43:00Z">
                  <w:rPr>
                    <w:szCs w:val="22"/>
                  </w:rPr>
                </w:rPrChange>
              </w:rPr>
              <w:t>npr</w:t>
            </w:r>
            <w:proofErr w:type="spellEnd"/>
            <w:r w:rsidR="00242A99" w:rsidRPr="0078105E">
              <w:rPr>
                <w:szCs w:val="22"/>
                <w:lang w:val="fr-FR"/>
                <w:rPrChange w:id="468" w:author="TCS" w:date="2025-07-22T12:43:00Z">
                  <w:rPr>
                    <w:szCs w:val="22"/>
                  </w:rPr>
                </w:rPrChange>
              </w:rPr>
              <w:t>. </w:t>
            </w:r>
            <w:proofErr w:type="spellStart"/>
            <w:r w:rsidR="00242A99" w:rsidRPr="0078105E">
              <w:rPr>
                <w:szCs w:val="22"/>
                <w:lang w:val="fr-FR"/>
                <w:rPrChange w:id="469" w:author="TCS" w:date="2025-07-22T12:43:00Z">
                  <w:rPr>
                    <w:szCs w:val="22"/>
                  </w:rPr>
                </w:rPrChange>
              </w:rPr>
              <w:t>levetiracetam</w:t>
            </w:r>
            <w:proofErr w:type="spellEnd"/>
            <w:r w:rsidR="00242A99" w:rsidRPr="0078105E">
              <w:rPr>
                <w:szCs w:val="22"/>
                <w:lang w:val="fr-FR"/>
                <w:rPrChange w:id="470" w:author="TCS" w:date="2025-07-22T12:43:00Z">
                  <w:rPr>
                    <w:szCs w:val="22"/>
                  </w:rPr>
                </w:rPrChange>
              </w:rPr>
              <w:t xml:space="preserve">) </w:t>
            </w:r>
            <w:proofErr w:type="spellStart"/>
            <w:r w:rsidRPr="0078105E">
              <w:rPr>
                <w:szCs w:val="22"/>
                <w:lang w:val="fr-FR"/>
                <w:rPrChange w:id="471" w:author="TCS" w:date="2025-07-22T12:43:00Z">
                  <w:rPr>
                    <w:szCs w:val="22"/>
                  </w:rPr>
                </w:rPrChange>
              </w:rPr>
              <w:t>za</w:t>
            </w:r>
            <w:proofErr w:type="spellEnd"/>
            <w:r w:rsidR="00242A99" w:rsidRPr="0078105E">
              <w:rPr>
                <w:szCs w:val="22"/>
                <w:lang w:val="fr-FR"/>
                <w:rPrChange w:id="472" w:author="TCS" w:date="2025-07-22T12:43:00Z">
                  <w:rPr>
                    <w:szCs w:val="22"/>
                  </w:rPr>
                </w:rPrChange>
              </w:rPr>
              <w:t xml:space="preserve"> </w:t>
            </w:r>
            <w:proofErr w:type="spellStart"/>
            <w:r w:rsidR="00242A99" w:rsidRPr="0078105E">
              <w:rPr>
                <w:szCs w:val="22"/>
                <w:lang w:val="fr-FR"/>
                <w:rPrChange w:id="473" w:author="TCS" w:date="2025-07-22T12:43:00Z">
                  <w:rPr>
                    <w:szCs w:val="22"/>
                  </w:rPr>
                </w:rPrChange>
              </w:rPr>
              <w:t>pro</w:t>
            </w:r>
            <w:r w:rsidRPr="0078105E">
              <w:rPr>
                <w:szCs w:val="22"/>
                <w:lang w:val="fr-FR"/>
                <w:rPrChange w:id="474" w:author="TCS" w:date="2025-07-22T12:43:00Z">
                  <w:rPr>
                    <w:szCs w:val="22"/>
                  </w:rPr>
                </w:rPrChange>
              </w:rPr>
              <w:t>filaksu</w:t>
            </w:r>
            <w:proofErr w:type="spellEnd"/>
            <w:r w:rsidRPr="0078105E">
              <w:rPr>
                <w:szCs w:val="22"/>
                <w:lang w:val="fr-FR"/>
                <w:rPrChange w:id="475" w:author="TCS" w:date="2025-07-22T12:43:00Z">
                  <w:rPr>
                    <w:szCs w:val="22"/>
                  </w:rPr>
                </w:rPrChange>
              </w:rPr>
              <w:t xml:space="preserve"> </w:t>
            </w:r>
            <w:proofErr w:type="spellStart"/>
            <w:r w:rsidRPr="0078105E">
              <w:rPr>
                <w:szCs w:val="22"/>
                <w:lang w:val="fr-FR"/>
                <w:rPrChange w:id="476" w:author="TCS" w:date="2025-07-22T12:43:00Z">
                  <w:rPr>
                    <w:szCs w:val="22"/>
                  </w:rPr>
                </w:rPrChange>
              </w:rPr>
              <w:t>napadaja</w:t>
            </w:r>
            <w:proofErr w:type="spellEnd"/>
            <w:r w:rsidR="00242A99" w:rsidRPr="0078105E">
              <w:rPr>
                <w:szCs w:val="22"/>
                <w:lang w:val="fr-FR"/>
                <w:rPrChange w:id="477" w:author="TCS" w:date="2025-07-22T12:43:00Z">
                  <w:rPr>
                    <w:szCs w:val="22"/>
                  </w:rPr>
                </w:rPrChange>
              </w:rPr>
              <w:t xml:space="preserve">. </w:t>
            </w:r>
            <w:proofErr w:type="spellStart"/>
            <w:r w:rsidRPr="0078105E">
              <w:rPr>
                <w:szCs w:val="22"/>
                <w:lang w:val="fr-FR"/>
                <w:rPrChange w:id="478" w:author="TCS" w:date="2025-07-22T12:43:00Z">
                  <w:rPr>
                    <w:szCs w:val="22"/>
                  </w:rPr>
                </w:rPrChange>
              </w:rPr>
              <w:t>Razmotriti</w:t>
            </w:r>
            <w:proofErr w:type="spellEnd"/>
            <w:r w:rsidR="00242A99" w:rsidRPr="0078105E">
              <w:rPr>
                <w:szCs w:val="22"/>
                <w:lang w:val="fr-FR"/>
                <w:rPrChange w:id="479" w:author="TCS" w:date="2025-07-22T12:43:00Z">
                  <w:rPr>
                    <w:szCs w:val="22"/>
                  </w:rPr>
                </w:rPrChange>
              </w:rPr>
              <w:t xml:space="preserve"> </w:t>
            </w:r>
            <w:proofErr w:type="spellStart"/>
            <w:r w:rsidRPr="0078105E">
              <w:rPr>
                <w:szCs w:val="22"/>
                <w:lang w:val="fr-FR"/>
                <w:rPrChange w:id="480" w:author="TCS" w:date="2025-07-22T12:43:00Z">
                  <w:rPr>
                    <w:szCs w:val="22"/>
                  </w:rPr>
                </w:rPrChange>
              </w:rPr>
              <w:t>savjetovanje</w:t>
            </w:r>
            <w:proofErr w:type="spellEnd"/>
            <w:r w:rsidR="00242A99" w:rsidRPr="0078105E">
              <w:rPr>
                <w:szCs w:val="22"/>
                <w:lang w:val="fr-FR"/>
                <w:rPrChange w:id="481" w:author="TCS" w:date="2025-07-22T12:43:00Z">
                  <w:rPr>
                    <w:szCs w:val="22"/>
                  </w:rPr>
                </w:rPrChange>
              </w:rPr>
              <w:t xml:space="preserve"> </w:t>
            </w:r>
            <w:r w:rsidRPr="0078105E">
              <w:rPr>
                <w:szCs w:val="22"/>
                <w:lang w:val="fr-FR"/>
                <w:rPrChange w:id="482" w:author="TCS" w:date="2025-07-22T12:43:00Z">
                  <w:rPr>
                    <w:szCs w:val="22"/>
                  </w:rPr>
                </w:rPrChange>
              </w:rPr>
              <w:t xml:space="preserve">s </w:t>
            </w:r>
            <w:proofErr w:type="spellStart"/>
            <w:r w:rsidRPr="0078105E">
              <w:rPr>
                <w:szCs w:val="22"/>
                <w:lang w:val="fr-FR"/>
                <w:rPrChange w:id="483" w:author="TCS" w:date="2025-07-22T12:43:00Z">
                  <w:rPr>
                    <w:szCs w:val="22"/>
                  </w:rPr>
                </w:rPrChange>
              </w:rPr>
              <w:t>neurologom</w:t>
            </w:r>
            <w:proofErr w:type="spellEnd"/>
            <w:r w:rsidR="00242A99" w:rsidRPr="0078105E">
              <w:rPr>
                <w:szCs w:val="22"/>
                <w:lang w:val="fr-FR"/>
                <w:rPrChange w:id="484" w:author="TCS" w:date="2025-07-22T12:43:00Z">
                  <w:rPr>
                    <w:szCs w:val="22"/>
                  </w:rPr>
                </w:rPrChange>
              </w:rPr>
              <w:t xml:space="preserve"> </w:t>
            </w:r>
            <w:r w:rsidRPr="0078105E">
              <w:rPr>
                <w:szCs w:val="22"/>
                <w:lang w:val="fr-FR"/>
                <w:rPrChange w:id="485" w:author="TCS" w:date="2025-07-22T12:43:00Z">
                  <w:rPr>
                    <w:szCs w:val="22"/>
                  </w:rPr>
                </w:rPrChange>
              </w:rPr>
              <w:t>i</w:t>
            </w:r>
            <w:r w:rsidR="00242A99" w:rsidRPr="0078105E">
              <w:rPr>
                <w:szCs w:val="22"/>
                <w:lang w:val="fr-FR"/>
                <w:rPrChange w:id="486" w:author="TCS" w:date="2025-07-22T12:43:00Z">
                  <w:rPr>
                    <w:szCs w:val="22"/>
                  </w:rPr>
                </w:rPrChange>
              </w:rPr>
              <w:t xml:space="preserve"> </w:t>
            </w:r>
            <w:proofErr w:type="spellStart"/>
            <w:r w:rsidRPr="0078105E">
              <w:rPr>
                <w:szCs w:val="22"/>
                <w:lang w:val="fr-FR"/>
                <w:rPrChange w:id="487" w:author="TCS" w:date="2025-07-22T12:43:00Z">
                  <w:rPr>
                    <w:szCs w:val="22"/>
                  </w:rPr>
                </w:rPrChange>
              </w:rPr>
              <w:t>drugim</w:t>
            </w:r>
            <w:proofErr w:type="spellEnd"/>
            <w:r w:rsidR="00242A99" w:rsidRPr="0078105E">
              <w:rPr>
                <w:szCs w:val="22"/>
                <w:lang w:val="fr-FR"/>
                <w:rPrChange w:id="488" w:author="TCS" w:date="2025-07-22T12:43:00Z">
                  <w:rPr>
                    <w:szCs w:val="22"/>
                  </w:rPr>
                </w:rPrChange>
              </w:rPr>
              <w:t xml:space="preserve"> </w:t>
            </w:r>
            <w:proofErr w:type="spellStart"/>
            <w:r w:rsidRPr="0078105E">
              <w:rPr>
                <w:szCs w:val="22"/>
                <w:lang w:val="fr-FR"/>
                <w:rPrChange w:id="489" w:author="TCS" w:date="2025-07-22T12:43:00Z">
                  <w:rPr>
                    <w:szCs w:val="22"/>
                  </w:rPr>
                </w:rPrChange>
              </w:rPr>
              <w:t>specijalistima</w:t>
            </w:r>
            <w:proofErr w:type="spellEnd"/>
            <w:r w:rsidR="00242A99" w:rsidRPr="0078105E">
              <w:rPr>
                <w:szCs w:val="22"/>
                <w:lang w:val="fr-FR"/>
                <w:rPrChange w:id="490" w:author="TCS" w:date="2025-07-22T12:43:00Z">
                  <w:rPr>
                    <w:szCs w:val="22"/>
                  </w:rPr>
                </w:rPrChange>
              </w:rPr>
              <w:t xml:space="preserve"> </w:t>
            </w:r>
            <w:proofErr w:type="spellStart"/>
            <w:r w:rsidRPr="0078105E">
              <w:rPr>
                <w:szCs w:val="22"/>
                <w:lang w:val="fr-FR"/>
                <w:rPrChange w:id="491" w:author="TCS" w:date="2025-07-22T12:43:00Z">
                  <w:rPr>
                    <w:szCs w:val="22"/>
                  </w:rPr>
                </w:rPrChange>
              </w:rPr>
              <w:t>radi</w:t>
            </w:r>
            <w:proofErr w:type="spellEnd"/>
            <w:r w:rsidR="00242A99" w:rsidRPr="0078105E">
              <w:rPr>
                <w:szCs w:val="22"/>
                <w:lang w:val="fr-FR"/>
                <w:rPrChange w:id="492" w:author="TCS" w:date="2025-07-22T12:43:00Z">
                  <w:rPr>
                    <w:szCs w:val="22"/>
                  </w:rPr>
                </w:rPrChange>
              </w:rPr>
              <w:t xml:space="preserve"> </w:t>
            </w:r>
            <w:proofErr w:type="spellStart"/>
            <w:r w:rsidRPr="0078105E">
              <w:rPr>
                <w:szCs w:val="22"/>
                <w:lang w:val="fr-FR"/>
                <w:rPrChange w:id="493" w:author="TCS" w:date="2025-07-22T12:43:00Z">
                  <w:rPr>
                    <w:szCs w:val="22"/>
                  </w:rPr>
                </w:rPrChange>
              </w:rPr>
              <w:t>dodatne</w:t>
            </w:r>
            <w:proofErr w:type="spellEnd"/>
            <w:r w:rsidR="00242A99" w:rsidRPr="0078105E">
              <w:rPr>
                <w:szCs w:val="22"/>
                <w:lang w:val="fr-FR"/>
                <w:rPrChange w:id="494" w:author="TCS" w:date="2025-07-22T12:43:00Z">
                  <w:rPr>
                    <w:szCs w:val="22"/>
                  </w:rPr>
                </w:rPrChange>
              </w:rPr>
              <w:t xml:space="preserve"> </w:t>
            </w:r>
            <w:proofErr w:type="spellStart"/>
            <w:r w:rsidRPr="0078105E">
              <w:rPr>
                <w:szCs w:val="22"/>
                <w:lang w:val="fr-FR"/>
                <w:rPrChange w:id="495" w:author="TCS" w:date="2025-07-22T12:43:00Z">
                  <w:rPr>
                    <w:szCs w:val="22"/>
                  </w:rPr>
                </w:rPrChange>
              </w:rPr>
              <w:t>procjene</w:t>
            </w:r>
            <w:proofErr w:type="spellEnd"/>
            <w:r w:rsidR="00242A99" w:rsidRPr="0078105E">
              <w:rPr>
                <w:szCs w:val="22"/>
                <w:lang w:val="fr-FR"/>
                <w:rPrChange w:id="496" w:author="TCS" w:date="2025-07-22T12:43:00Z">
                  <w:rPr>
                    <w:szCs w:val="22"/>
                  </w:rPr>
                </w:rPrChange>
              </w:rPr>
              <w:t xml:space="preserve">, </w:t>
            </w:r>
            <w:proofErr w:type="spellStart"/>
            <w:r w:rsidRPr="0078105E">
              <w:rPr>
                <w:szCs w:val="22"/>
                <w:lang w:val="fr-FR"/>
                <w:rPrChange w:id="497" w:author="TCS" w:date="2025-07-22T12:43:00Z">
                  <w:rPr>
                    <w:szCs w:val="22"/>
                  </w:rPr>
                </w:rPrChange>
              </w:rPr>
              <w:t>prema</w:t>
            </w:r>
            <w:proofErr w:type="spellEnd"/>
            <w:r w:rsidRPr="0078105E">
              <w:rPr>
                <w:szCs w:val="22"/>
                <w:lang w:val="fr-FR"/>
                <w:rPrChange w:id="498" w:author="TCS" w:date="2025-07-22T12:43:00Z">
                  <w:rPr>
                    <w:szCs w:val="22"/>
                  </w:rPr>
                </w:rPrChange>
              </w:rPr>
              <w:t xml:space="preserve"> </w:t>
            </w:r>
            <w:proofErr w:type="spellStart"/>
            <w:r w:rsidRPr="0078105E">
              <w:rPr>
                <w:szCs w:val="22"/>
                <w:lang w:val="fr-FR"/>
                <w:rPrChange w:id="499" w:author="TCS" w:date="2025-07-22T12:43:00Z">
                  <w:rPr>
                    <w:szCs w:val="22"/>
                  </w:rPr>
                </w:rPrChange>
              </w:rPr>
              <w:t>potrebi</w:t>
            </w:r>
            <w:proofErr w:type="spellEnd"/>
            <w:r w:rsidRPr="0078105E">
              <w:rPr>
                <w:szCs w:val="22"/>
                <w:lang w:val="fr-FR"/>
                <w:rPrChange w:id="500" w:author="TCS" w:date="2025-07-22T12:43:00Z">
                  <w:rPr>
                    <w:szCs w:val="22"/>
                  </w:rPr>
                </w:rPrChange>
              </w:rPr>
              <w:t>.</w:t>
            </w:r>
          </w:p>
          <w:p w14:paraId="2D5FBDEB" w14:textId="77777777" w:rsidR="00242A99" w:rsidRPr="0078105E" w:rsidRDefault="00242A99" w:rsidP="00C32F08">
            <w:pPr>
              <w:rPr>
                <w:szCs w:val="22"/>
                <w:lang w:val="fr-FR"/>
                <w:rPrChange w:id="501" w:author="TCS" w:date="2025-07-22T12:43:00Z">
                  <w:rPr>
                    <w:szCs w:val="22"/>
                  </w:rPr>
                </w:rPrChange>
              </w:rPr>
            </w:pPr>
          </w:p>
        </w:tc>
      </w:tr>
      <w:tr w:rsidR="00242A99" w:rsidRPr="0078105E" w14:paraId="45319E9D" w14:textId="77777777" w:rsidTr="00C11074">
        <w:trPr>
          <w:cantSplit/>
        </w:trPr>
        <w:tc>
          <w:tcPr>
            <w:tcW w:w="1390" w:type="dxa"/>
            <w:vMerge w:val="restart"/>
            <w:shd w:val="clear" w:color="auto" w:fill="auto"/>
          </w:tcPr>
          <w:p w14:paraId="6E302D85" w14:textId="71CD4658" w:rsidR="00242A99" w:rsidRPr="000E2D17" w:rsidRDefault="00242A99" w:rsidP="0093347C">
            <w:pPr>
              <w:widowControl w:val="0"/>
              <w:rPr>
                <w:szCs w:val="22"/>
              </w:rPr>
            </w:pPr>
            <w:r w:rsidRPr="000E2D17">
              <w:rPr>
                <w:b/>
                <w:szCs w:val="22"/>
              </w:rPr>
              <w:t>4</w:t>
            </w:r>
            <w:r w:rsidR="007E3081" w:rsidRPr="000E2D17">
              <w:rPr>
                <w:b/>
                <w:szCs w:val="22"/>
              </w:rPr>
              <w:t>.  </w:t>
            </w:r>
            <w:proofErr w:type="spellStart"/>
            <w:r w:rsidR="007E3081" w:rsidRPr="000E2D17">
              <w:rPr>
                <w:b/>
                <w:szCs w:val="22"/>
              </w:rPr>
              <w:t>stupanj</w:t>
            </w:r>
            <w:proofErr w:type="spellEnd"/>
          </w:p>
        </w:tc>
        <w:tc>
          <w:tcPr>
            <w:tcW w:w="2400" w:type="dxa"/>
            <w:vMerge w:val="restart"/>
            <w:shd w:val="clear" w:color="auto" w:fill="auto"/>
          </w:tcPr>
          <w:p w14:paraId="494F4CB0" w14:textId="0960DC96" w:rsidR="00242A99" w:rsidRPr="000E2D17" w:rsidRDefault="00242A99" w:rsidP="0093347C">
            <w:pPr>
              <w:widowControl w:val="0"/>
              <w:rPr>
                <w:szCs w:val="22"/>
              </w:rPr>
            </w:pPr>
            <w:r w:rsidRPr="000E2D17">
              <w:rPr>
                <w:szCs w:val="22"/>
              </w:rPr>
              <w:t>ICE</w:t>
            </w:r>
            <w:r w:rsidRPr="000E2D17">
              <w:rPr>
                <w:szCs w:val="22"/>
                <w:vertAlign w:val="superscript"/>
              </w:rPr>
              <w:t>3</w:t>
            </w:r>
            <w:r w:rsidRPr="000E2D17">
              <w:rPr>
                <w:szCs w:val="22"/>
              </w:rPr>
              <w:t xml:space="preserve"> </w:t>
            </w:r>
            <w:proofErr w:type="spellStart"/>
            <w:r w:rsidRPr="000E2D17">
              <w:rPr>
                <w:szCs w:val="22"/>
              </w:rPr>
              <w:t>re</w:t>
            </w:r>
            <w:r w:rsidR="007E3081" w:rsidRPr="000E2D17">
              <w:rPr>
                <w:szCs w:val="22"/>
              </w:rPr>
              <w:t>zultat</w:t>
            </w:r>
            <w:proofErr w:type="spellEnd"/>
            <w:r w:rsidRPr="000E2D17">
              <w:rPr>
                <w:szCs w:val="22"/>
              </w:rPr>
              <w:t> 0</w:t>
            </w:r>
          </w:p>
          <w:p w14:paraId="023DE212" w14:textId="77777777" w:rsidR="00242A99" w:rsidRPr="000E2D17" w:rsidRDefault="00242A99" w:rsidP="0093347C">
            <w:pPr>
              <w:rPr>
                <w:szCs w:val="22"/>
              </w:rPr>
            </w:pPr>
          </w:p>
          <w:p w14:paraId="1B166FC2" w14:textId="6CFF58A5" w:rsidR="00242A99" w:rsidRPr="000E2D17" w:rsidRDefault="007E3081" w:rsidP="0093347C">
            <w:pPr>
              <w:widowControl w:val="0"/>
              <w:rPr>
                <w:szCs w:val="22"/>
              </w:rPr>
            </w:pPr>
            <w:proofErr w:type="spellStart"/>
            <w:r w:rsidRPr="000E2D17">
              <w:rPr>
                <w:szCs w:val="22"/>
              </w:rPr>
              <w:t>ili</w:t>
            </w:r>
            <w:proofErr w:type="spellEnd"/>
            <w:r w:rsidRPr="000E2D17">
              <w:rPr>
                <w:szCs w:val="22"/>
              </w:rPr>
              <w:t xml:space="preserve"> </w:t>
            </w:r>
            <w:proofErr w:type="spellStart"/>
            <w:r w:rsidRPr="000E2D17">
              <w:rPr>
                <w:szCs w:val="22"/>
              </w:rPr>
              <w:t>smanjen</w:t>
            </w:r>
            <w:r w:rsidR="001F029F" w:rsidRPr="000E2D17">
              <w:rPr>
                <w:szCs w:val="22"/>
              </w:rPr>
              <w:t>a</w:t>
            </w:r>
            <w:proofErr w:type="spellEnd"/>
            <w:r w:rsidR="001F029F" w:rsidRPr="000E2D17">
              <w:rPr>
                <w:szCs w:val="22"/>
              </w:rPr>
              <w:t xml:space="preserve"> </w:t>
            </w:r>
            <w:proofErr w:type="spellStart"/>
            <w:r w:rsidR="001F029F" w:rsidRPr="000E2D17">
              <w:rPr>
                <w:szCs w:val="22"/>
              </w:rPr>
              <w:t>razina</w:t>
            </w:r>
            <w:proofErr w:type="spellEnd"/>
            <w:r w:rsidRPr="000E2D17">
              <w:rPr>
                <w:szCs w:val="22"/>
              </w:rPr>
              <w:t xml:space="preserve"> </w:t>
            </w:r>
            <w:r w:rsidR="00242A99" w:rsidRPr="000E2D17">
              <w:rPr>
                <w:szCs w:val="22"/>
              </w:rPr>
              <w:t>s</w:t>
            </w:r>
            <w:r w:rsidRPr="000E2D17">
              <w:rPr>
                <w:szCs w:val="22"/>
              </w:rPr>
              <w:t>vijesti</w:t>
            </w:r>
            <w:r w:rsidR="00242A99" w:rsidRPr="000E2D17">
              <w:rPr>
                <w:szCs w:val="22"/>
                <w:vertAlign w:val="superscript"/>
              </w:rPr>
              <w:t>4</w:t>
            </w:r>
            <w:r w:rsidR="00242A99" w:rsidRPr="000E2D17">
              <w:rPr>
                <w:szCs w:val="22"/>
              </w:rPr>
              <w:t>:</w:t>
            </w:r>
          </w:p>
          <w:p w14:paraId="46CA2731" w14:textId="7511C0A5" w:rsidR="00242A99" w:rsidRPr="000E2D17" w:rsidRDefault="00242A99" w:rsidP="0093347C">
            <w:pPr>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007E3081" w:rsidRPr="000E2D17">
              <w:rPr>
                <w:szCs w:val="22"/>
              </w:rPr>
              <w:t>boles</w:t>
            </w:r>
            <w:r w:rsidRPr="000E2D17">
              <w:rPr>
                <w:szCs w:val="22"/>
              </w:rPr>
              <w:t>n</w:t>
            </w:r>
            <w:r w:rsidR="007E3081" w:rsidRPr="000E2D17">
              <w:rPr>
                <w:szCs w:val="22"/>
              </w:rPr>
              <w:t>ik</w:t>
            </w:r>
            <w:proofErr w:type="spellEnd"/>
            <w:r w:rsidRPr="000E2D17">
              <w:rPr>
                <w:szCs w:val="22"/>
              </w:rPr>
              <w:t xml:space="preserve"> </w:t>
            </w:r>
            <w:r w:rsidR="007E3081" w:rsidRPr="000E2D17">
              <w:rPr>
                <w:szCs w:val="22"/>
              </w:rPr>
              <w:t>koji</w:t>
            </w:r>
            <w:r w:rsidRPr="000E2D17">
              <w:rPr>
                <w:szCs w:val="22"/>
              </w:rPr>
              <w:t xml:space="preserve"> </w:t>
            </w:r>
            <w:r w:rsidR="007E3081" w:rsidRPr="000E2D17">
              <w:rPr>
                <w:szCs w:val="22"/>
              </w:rPr>
              <w:t>se</w:t>
            </w:r>
            <w:r w:rsidRPr="000E2D17">
              <w:rPr>
                <w:szCs w:val="22"/>
              </w:rPr>
              <w:t xml:space="preserve"> </w:t>
            </w:r>
            <w:r w:rsidR="007E3081" w:rsidRPr="000E2D17">
              <w:rPr>
                <w:szCs w:val="22"/>
              </w:rPr>
              <w:t xml:space="preserve">ne </w:t>
            </w:r>
            <w:proofErr w:type="spellStart"/>
            <w:r w:rsidR="007E3081" w:rsidRPr="000E2D17">
              <w:rPr>
                <w:szCs w:val="22"/>
              </w:rPr>
              <w:t>može</w:t>
            </w:r>
            <w:proofErr w:type="spellEnd"/>
            <w:r w:rsidR="007E3081" w:rsidRPr="000E2D17">
              <w:rPr>
                <w:szCs w:val="22"/>
              </w:rPr>
              <w:t xml:space="preserve"> </w:t>
            </w:r>
            <w:proofErr w:type="spellStart"/>
            <w:r w:rsidR="001F029F" w:rsidRPr="000E2D17">
              <w:rPr>
                <w:szCs w:val="22"/>
              </w:rPr>
              <w:t>pro</w:t>
            </w:r>
            <w:r w:rsidR="007E3081" w:rsidRPr="000E2D17">
              <w:rPr>
                <w:szCs w:val="22"/>
              </w:rPr>
              <w:t>buditi</w:t>
            </w:r>
            <w:proofErr w:type="spellEnd"/>
            <w:r w:rsidRPr="000E2D17">
              <w:rPr>
                <w:szCs w:val="22"/>
              </w:rPr>
              <w:t xml:space="preserve"> </w:t>
            </w:r>
            <w:proofErr w:type="spellStart"/>
            <w:r w:rsidR="007E3081" w:rsidRPr="000E2D17">
              <w:rPr>
                <w:szCs w:val="22"/>
              </w:rPr>
              <w:t>ili</w:t>
            </w:r>
            <w:proofErr w:type="spellEnd"/>
            <w:r w:rsidRPr="000E2D17">
              <w:rPr>
                <w:szCs w:val="22"/>
              </w:rPr>
              <w:t xml:space="preserve"> </w:t>
            </w:r>
            <w:proofErr w:type="spellStart"/>
            <w:r w:rsidR="007E3081" w:rsidRPr="000E2D17">
              <w:rPr>
                <w:szCs w:val="22"/>
              </w:rPr>
              <w:t>kojem</w:t>
            </w:r>
            <w:proofErr w:type="spellEnd"/>
            <w:r w:rsidRPr="000E2D17">
              <w:rPr>
                <w:szCs w:val="22"/>
              </w:rPr>
              <w:t xml:space="preserve"> </w:t>
            </w:r>
            <w:r w:rsidR="007E3081" w:rsidRPr="000E2D17">
              <w:rPr>
                <w:szCs w:val="22"/>
              </w:rPr>
              <w:t xml:space="preserve">je </w:t>
            </w:r>
            <w:proofErr w:type="spellStart"/>
            <w:r w:rsidR="007E3081" w:rsidRPr="000E2D17">
              <w:rPr>
                <w:szCs w:val="22"/>
              </w:rPr>
              <w:t>potreban</w:t>
            </w:r>
            <w:proofErr w:type="spellEnd"/>
            <w:r w:rsidRPr="000E2D17">
              <w:rPr>
                <w:szCs w:val="22"/>
              </w:rPr>
              <w:t xml:space="preserve"> </w:t>
            </w:r>
            <w:proofErr w:type="spellStart"/>
            <w:r w:rsidR="001D75B8" w:rsidRPr="000E2D17">
              <w:rPr>
                <w:szCs w:val="22"/>
              </w:rPr>
              <w:t>energičan</w:t>
            </w:r>
            <w:proofErr w:type="spellEnd"/>
            <w:r w:rsidR="001D75B8" w:rsidRPr="000E2D17">
              <w:rPr>
                <w:szCs w:val="22"/>
              </w:rPr>
              <w:t xml:space="preserve"> </w:t>
            </w:r>
            <w:proofErr w:type="spellStart"/>
            <w:r w:rsidR="001D75B8" w:rsidRPr="000E2D17">
              <w:rPr>
                <w:szCs w:val="22"/>
              </w:rPr>
              <w:t>ili</w:t>
            </w:r>
            <w:proofErr w:type="spellEnd"/>
            <w:r w:rsidR="001D75B8" w:rsidRPr="000E2D17">
              <w:rPr>
                <w:szCs w:val="22"/>
              </w:rPr>
              <w:t xml:space="preserve"> </w:t>
            </w:r>
            <w:proofErr w:type="spellStart"/>
            <w:r w:rsidR="001D75B8" w:rsidRPr="000E2D17">
              <w:rPr>
                <w:szCs w:val="22"/>
              </w:rPr>
              <w:t>opetovan</w:t>
            </w:r>
            <w:proofErr w:type="spellEnd"/>
            <w:r w:rsidRPr="000E2D17">
              <w:rPr>
                <w:szCs w:val="22"/>
              </w:rPr>
              <w:t xml:space="preserve"> </w:t>
            </w:r>
            <w:proofErr w:type="spellStart"/>
            <w:r w:rsidRPr="000E2D17">
              <w:rPr>
                <w:szCs w:val="22"/>
              </w:rPr>
              <w:t>ta</w:t>
            </w:r>
            <w:r w:rsidR="001D75B8" w:rsidRPr="000E2D17">
              <w:rPr>
                <w:szCs w:val="22"/>
              </w:rPr>
              <w:t>ktilni</w:t>
            </w:r>
            <w:proofErr w:type="spellEnd"/>
            <w:r w:rsidRPr="000E2D17">
              <w:rPr>
                <w:szCs w:val="22"/>
              </w:rPr>
              <w:t xml:space="preserve"> </w:t>
            </w:r>
            <w:proofErr w:type="spellStart"/>
            <w:r w:rsidR="001D75B8" w:rsidRPr="000E2D17">
              <w:rPr>
                <w:szCs w:val="22"/>
              </w:rPr>
              <w:t>podražaj</w:t>
            </w:r>
            <w:proofErr w:type="spellEnd"/>
            <w:r w:rsidRPr="000E2D17">
              <w:rPr>
                <w:szCs w:val="22"/>
              </w:rPr>
              <w:t xml:space="preserve"> </w:t>
            </w:r>
            <w:r w:rsidR="001D75B8" w:rsidRPr="000E2D17">
              <w:rPr>
                <w:szCs w:val="22"/>
              </w:rPr>
              <w:t>za</w:t>
            </w:r>
            <w:r w:rsidRPr="000E2D17">
              <w:rPr>
                <w:szCs w:val="22"/>
              </w:rPr>
              <w:t xml:space="preserve"> </w:t>
            </w:r>
            <w:proofErr w:type="spellStart"/>
            <w:r w:rsidR="001D75B8" w:rsidRPr="000E2D17">
              <w:rPr>
                <w:szCs w:val="22"/>
              </w:rPr>
              <w:t>buđ</w:t>
            </w:r>
            <w:r w:rsidR="001F029F" w:rsidRPr="000E2D17">
              <w:rPr>
                <w:szCs w:val="22"/>
              </w:rPr>
              <w:t>e</w:t>
            </w:r>
            <w:r w:rsidR="001D75B8" w:rsidRPr="000E2D17">
              <w:rPr>
                <w:szCs w:val="22"/>
              </w:rPr>
              <w:t>nje</w:t>
            </w:r>
            <w:proofErr w:type="spellEnd"/>
            <w:r w:rsidRPr="000E2D17">
              <w:rPr>
                <w:szCs w:val="22"/>
              </w:rPr>
              <w:t xml:space="preserve"> </w:t>
            </w:r>
            <w:proofErr w:type="spellStart"/>
            <w:r w:rsidR="001D75B8" w:rsidRPr="000E2D17">
              <w:rPr>
                <w:szCs w:val="22"/>
              </w:rPr>
              <w:t>ili</w:t>
            </w:r>
            <w:proofErr w:type="spellEnd"/>
          </w:p>
          <w:p w14:paraId="544E58BE" w14:textId="4518726D" w:rsidR="00242A99" w:rsidRPr="0078105E" w:rsidRDefault="00242A99" w:rsidP="0093347C">
            <w:pPr>
              <w:widowControl w:val="0"/>
              <w:ind w:left="198" w:hanging="181"/>
              <w:rPr>
                <w:szCs w:val="22"/>
                <w:lang w:val="sv-SE"/>
                <w:rPrChange w:id="502" w:author="TCS" w:date="2025-07-22T12:43:00Z">
                  <w:rPr>
                    <w:szCs w:val="22"/>
                  </w:rPr>
                </w:rPrChange>
              </w:rPr>
            </w:pPr>
            <w:r w:rsidRPr="000E2D17">
              <w:rPr>
                <w:rFonts w:eastAsia="SimSun"/>
                <w:szCs w:val="22"/>
              </w:rPr>
              <w:sym w:font="Symbol" w:char="F0B7"/>
            </w:r>
            <w:r w:rsidRPr="0078105E">
              <w:rPr>
                <w:rFonts w:eastAsia="SimSun"/>
                <w:szCs w:val="22"/>
                <w:lang w:val="sv-SE"/>
                <w:rPrChange w:id="503" w:author="TCS" w:date="2025-07-22T12:43:00Z">
                  <w:rPr>
                    <w:rFonts w:eastAsia="SimSun"/>
                    <w:szCs w:val="22"/>
                  </w:rPr>
                </w:rPrChange>
              </w:rPr>
              <w:tab/>
            </w:r>
            <w:r w:rsidRPr="0078105E">
              <w:rPr>
                <w:szCs w:val="22"/>
                <w:lang w:val="sv-SE"/>
                <w:rPrChange w:id="504" w:author="TCS" w:date="2025-07-22T12:43:00Z">
                  <w:rPr>
                    <w:szCs w:val="22"/>
                  </w:rPr>
                </w:rPrChange>
              </w:rPr>
              <w:t xml:space="preserve">stupor </w:t>
            </w:r>
            <w:r w:rsidR="001D75B8" w:rsidRPr="0078105E">
              <w:rPr>
                <w:szCs w:val="22"/>
                <w:lang w:val="sv-SE"/>
                <w:rPrChange w:id="505" w:author="TCS" w:date="2025-07-22T12:43:00Z">
                  <w:rPr>
                    <w:szCs w:val="22"/>
                  </w:rPr>
                </w:rPrChange>
              </w:rPr>
              <w:t>ili</w:t>
            </w:r>
            <w:r w:rsidRPr="0078105E">
              <w:rPr>
                <w:szCs w:val="22"/>
                <w:lang w:val="sv-SE"/>
                <w:rPrChange w:id="506" w:author="TCS" w:date="2025-07-22T12:43:00Z">
                  <w:rPr>
                    <w:szCs w:val="22"/>
                  </w:rPr>
                </w:rPrChange>
              </w:rPr>
              <w:t xml:space="preserve"> </w:t>
            </w:r>
            <w:r w:rsidR="001D75B8" w:rsidRPr="0078105E">
              <w:rPr>
                <w:szCs w:val="22"/>
                <w:lang w:val="sv-SE"/>
                <w:rPrChange w:id="507" w:author="TCS" w:date="2025-07-22T12:43:00Z">
                  <w:rPr>
                    <w:szCs w:val="22"/>
                  </w:rPr>
                </w:rPrChange>
              </w:rPr>
              <w:t>k</w:t>
            </w:r>
            <w:r w:rsidRPr="0078105E">
              <w:rPr>
                <w:szCs w:val="22"/>
                <w:lang w:val="sv-SE"/>
                <w:rPrChange w:id="508" w:author="TCS" w:date="2025-07-22T12:43:00Z">
                  <w:rPr>
                    <w:szCs w:val="22"/>
                  </w:rPr>
                </w:rPrChange>
              </w:rPr>
              <w:t>oma</w:t>
            </w:r>
          </w:p>
          <w:p w14:paraId="5CAF57F9" w14:textId="77777777" w:rsidR="00242A99" w:rsidRPr="0078105E" w:rsidRDefault="00242A99" w:rsidP="0093347C">
            <w:pPr>
              <w:rPr>
                <w:szCs w:val="22"/>
                <w:lang w:val="sv-SE"/>
                <w:rPrChange w:id="509" w:author="TCS" w:date="2025-07-22T12:43:00Z">
                  <w:rPr>
                    <w:szCs w:val="22"/>
                  </w:rPr>
                </w:rPrChange>
              </w:rPr>
            </w:pPr>
          </w:p>
          <w:p w14:paraId="4DCEDB53" w14:textId="1EC4586F" w:rsidR="00242A99" w:rsidRPr="0078105E" w:rsidRDefault="001D75B8" w:rsidP="0093347C">
            <w:pPr>
              <w:widowControl w:val="0"/>
              <w:rPr>
                <w:szCs w:val="22"/>
                <w:lang w:val="sv-SE"/>
                <w:rPrChange w:id="510" w:author="TCS" w:date="2025-07-22T12:43:00Z">
                  <w:rPr>
                    <w:szCs w:val="22"/>
                  </w:rPr>
                </w:rPrChange>
              </w:rPr>
            </w:pPr>
            <w:r w:rsidRPr="0078105E">
              <w:rPr>
                <w:szCs w:val="22"/>
                <w:lang w:val="sv-SE"/>
                <w:rPrChange w:id="511" w:author="TCS" w:date="2025-07-22T12:43:00Z">
                  <w:rPr>
                    <w:szCs w:val="22"/>
                  </w:rPr>
                </w:rPrChange>
              </w:rPr>
              <w:t>ili</w:t>
            </w:r>
            <w:r w:rsidR="00242A99" w:rsidRPr="0078105E">
              <w:rPr>
                <w:szCs w:val="22"/>
                <w:lang w:val="sv-SE"/>
                <w:rPrChange w:id="512" w:author="TCS" w:date="2025-07-22T12:43:00Z">
                  <w:rPr>
                    <w:szCs w:val="22"/>
                  </w:rPr>
                </w:rPrChange>
              </w:rPr>
              <w:t xml:space="preserve"> </w:t>
            </w:r>
            <w:r w:rsidRPr="0078105E">
              <w:rPr>
                <w:szCs w:val="22"/>
                <w:lang w:val="sv-SE"/>
                <w:rPrChange w:id="513" w:author="TCS" w:date="2025-07-22T12:43:00Z">
                  <w:rPr>
                    <w:szCs w:val="22"/>
                  </w:rPr>
                </w:rPrChange>
              </w:rPr>
              <w:t>napadaji</w:t>
            </w:r>
            <w:r w:rsidR="00242A99" w:rsidRPr="0078105E">
              <w:rPr>
                <w:szCs w:val="22"/>
                <w:vertAlign w:val="superscript"/>
                <w:lang w:val="sv-SE"/>
                <w:rPrChange w:id="514" w:author="TCS" w:date="2025-07-22T12:43:00Z">
                  <w:rPr>
                    <w:szCs w:val="22"/>
                    <w:vertAlign w:val="superscript"/>
                  </w:rPr>
                </w:rPrChange>
              </w:rPr>
              <w:t>4</w:t>
            </w:r>
            <w:r w:rsidR="00242A99" w:rsidRPr="0078105E">
              <w:rPr>
                <w:szCs w:val="22"/>
                <w:lang w:val="sv-SE"/>
                <w:rPrChange w:id="515" w:author="TCS" w:date="2025-07-22T12:43:00Z">
                  <w:rPr>
                    <w:szCs w:val="22"/>
                  </w:rPr>
                </w:rPrChange>
              </w:rPr>
              <w:t>:</w:t>
            </w:r>
          </w:p>
          <w:p w14:paraId="13C0E043" w14:textId="1DD35219" w:rsidR="00242A99" w:rsidRPr="0078105E" w:rsidRDefault="00242A99" w:rsidP="0093347C">
            <w:pPr>
              <w:widowControl w:val="0"/>
              <w:ind w:left="198" w:hanging="181"/>
              <w:rPr>
                <w:szCs w:val="22"/>
                <w:lang w:val="sv-SE"/>
                <w:rPrChange w:id="516" w:author="TCS" w:date="2025-07-22T12:43:00Z">
                  <w:rPr>
                    <w:szCs w:val="22"/>
                  </w:rPr>
                </w:rPrChange>
              </w:rPr>
            </w:pPr>
            <w:r w:rsidRPr="000E2D17">
              <w:rPr>
                <w:rFonts w:eastAsia="SimSun"/>
                <w:szCs w:val="22"/>
              </w:rPr>
              <w:sym w:font="Symbol" w:char="F0B7"/>
            </w:r>
            <w:r w:rsidRPr="0078105E">
              <w:rPr>
                <w:rFonts w:eastAsia="SimSun"/>
                <w:szCs w:val="22"/>
                <w:lang w:val="sv-SE"/>
                <w:rPrChange w:id="517" w:author="TCS" w:date="2025-07-22T12:43:00Z">
                  <w:rPr>
                    <w:rFonts w:eastAsia="SimSun"/>
                    <w:szCs w:val="22"/>
                  </w:rPr>
                </w:rPrChange>
              </w:rPr>
              <w:tab/>
            </w:r>
            <w:r w:rsidR="001D75B8" w:rsidRPr="0078105E">
              <w:rPr>
                <w:szCs w:val="22"/>
                <w:lang w:val="sv-SE"/>
                <w:rPrChange w:id="518" w:author="TCS" w:date="2025-07-22T12:43:00Z">
                  <w:rPr>
                    <w:szCs w:val="22"/>
                  </w:rPr>
                </w:rPrChange>
              </w:rPr>
              <w:t>napadaj</w:t>
            </w:r>
            <w:r w:rsidRPr="0078105E">
              <w:rPr>
                <w:szCs w:val="22"/>
                <w:lang w:val="sv-SE"/>
                <w:rPrChange w:id="519" w:author="TCS" w:date="2025-07-22T12:43:00Z">
                  <w:rPr>
                    <w:szCs w:val="22"/>
                  </w:rPr>
                </w:rPrChange>
              </w:rPr>
              <w:t xml:space="preserve"> </w:t>
            </w:r>
            <w:r w:rsidR="001D75B8" w:rsidRPr="0078105E">
              <w:rPr>
                <w:szCs w:val="22"/>
                <w:lang w:val="sv-SE"/>
                <w:rPrChange w:id="520" w:author="TCS" w:date="2025-07-22T12:43:00Z">
                  <w:rPr>
                    <w:szCs w:val="22"/>
                  </w:rPr>
                </w:rPrChange>
              </w:rPr>
              <w:t>produljenog</w:t>
            </w:r>
            <w:r w:rsidRPr="0078105E">
              <w:rPr>
                <w:szCs w:val="22"/>
                <w:lang w:val="sv-SE"/>
                <w:rPrChange w:id="521" w:author="TCS" w:date="2025-07-22T12:43:00Z">
                  <w:rPr>
                    <w:szCs w:val="22"/>
                  </w:rPr>
                </w:rPrChange>
              </w:rPr>
              <w:t xml:space="preserve"> </w:t>
            </w:r>
            <w:r w:rsidR="001D75B8" w:rsidRPr="0078105E">
              <w:rPr>
                <w:szCs w:val="22"/>
                <w:lang w:val="sv-SE"/>
                <w:rPrChange w:id="522" w:author="TCS" w:date="2025-07-22T12:43:00Z">
                  <w:rPr>
                    <w:szCs w:val="22"/>
                  </w:rPr>
                </w:rPrChange>
              </w:rPr>
              <w:t>trajanja (&gt; 5 minuta)</w:t>
            </w:r>
            <w:r w:rsidR="00436283" w:rsidRPr="0078105E">
              <w:rPr>
                <w:szCs w:val="22"/>
                <w:lang w:val="sv-SE"/>
                <w:rPrChange w:id="523" w:author="TCS" w:date="2025-07-22T12:43:00Z">
                  <w:rPr>
                    <w:szCs w:val="22"/>
                  </w:rPr>
                </w:rPrChange>
              </w:rPr>
              <w:t xml:space="preserve"> koji može ugroziti život</w:t>
            </w:r>
            <w:r w:rsidR="001D75B8" w:rsidRPr="0078105E">
              <w:rPr>
                <w:szCs w:val="22"/>
                <w:lang w:val="sv-SE"/>
                <w:rPrChange w:id="524" w:author="TCS" w:date="2025-07-22T12:43:00Z">
                  <w:rPr>
                    <w:szCs w:val="22"/>
                  </w:rPr>
                </w:rPrChange>
              </w:rPr>
              <w:t>, ili</w:t>
            </w:r>
          </w:p>
          <w:p w14:paraId="69682D66" w14:textId="635C2B40" w:rsidR="00242A99" w:rsidRPr="0078105E" w:rsidRDefault="00242A99" w:rsidP="0093347C">
            <w:pPr>
              <w:widowControl w:val="0"/>
              <w:ind w:left="198" w:hanging="181"/>
              <w:rPr>
                <w:szCs w:val="22"/>
                <w:lang w:val="sv-SE"/>
                <w:rPrChange w:id="525" w:author="TCS" w:date="2025-07-22T12:43:00Z">
                  <w:rPr>
                    <w:szCs w:val="22"/>
                  </w:rPr>
                </w:rPrChange>
              </w:rPr>
            </w:pPr>
            <w:r w:rsidRPr="000E2D17">
              <w:rPr>
                <w:rFonts w:eastAsia="SimSun"/>
                <w:szCs w:val="22"/>
              </w:rPr>
              <w:lastRenderedPageBreak/>
              <w:sym w:font="Symbol" w:char="F0B7"/>
            </w:r>
            <w:r w:rsidRPr="0078105E">
              <w:rPr>
                <w:rFonts w:eastAsia="SimSun"/>
                <w:szCs w:val="22"/>
                <w:lang w:val="sv-SE"/>
                <w:rPrChange w:id="526" w:author="TCS" w:date="2025-07-22T12:43:00Z">
                  <w:rPr>
                    <w:rFonts w:eastAsia="SimSun"/>
                    <w:szCs w:val="22"/>
                  </w:rPr>
                </w:rPrChange>
              </w:rPr>
              <w:tab/>
            </w:r>
            <w:r w:rsidR="001D75B8" w:rsidRPr="0078105E">
              <w:rPr>
                <w:szCs w:val="22"/>
                <w:lang w:val="sv-SE"/>
                <w:rPrChange w:id="527" w:author="TCS" w:date="2025-07-22T12:43:00Z">
                  <w:rPr>
                    <w:szCs w:val="22"/>
                  </w:rPr>
                </w:rPrChange>
              </w:rPr>
              <w:t>opetovani</w:t>
            </w:r>
            <w:r w:rsidRPr="0078105E">
              <w:rPr>
                <w:szCs w:val="22"/>
                <w:lang w:val="sv-SE"/>
                <w:rPrChange w:id="528" w:author="TCS" w:date="2025-07-22T12:43:00Z">
                  <w:rPr>
                    <w:szCs w:val="22"/>
                  </w:rPr>
                </w:rPrChange>
              </w:rPr>
              <w:t xml:space="preserve"> </w:t>
            </w:r>
            <w:r w:rsidR="001D75B8" w:rsidRPr="0078105E">
              <w:rPr>
                <w:szCs w:val="22"/>
                <w:lang w:val="sv-SE"/>
                <w:rPrChange w:id="529" w:author="TCS" w:date="2025-07-22T12:43:00Z">
                  <w:rPr>
                    <w:szCs w:val="22"/>
                  </w:rPr>
                </w:rPrChange>
              </w:rPr>
              <w:t>klinički napadaji ili</w:t>
            </w:r>
            <w:r w:rsidRPr="0078105E">
              <w:rPr>
                <w:szCs w:val="22"/>
                <w:lang w:val="sv-SE"/>
                <w:rPrChange w:id="530" w:author="TCS" w:date="2025-07-22T12:43:00Z">
                  <w:rPr>
                    <w:szCs w:val="22"/>
                  </w:rPr>
                </w:rPrChange>
              </w:rPr>
              <w:t xml:space="preserve"> ele</w:t>
            </w:r>
            <w:r w:rsidR="001D75B8" w:rsidRPr="0078105E">
              <w:rPr>
                <w:szCs w:val="22"/>
                <w:lang w:val="sv-SE"/>
                <w:rPrChange w:id="531" w:author="TCS" w:date="2025-07-22T12:43:00Z">
                  <w:rPr>
                    <w:szCs w:val="22"/>
                  </w:rPr>
                </w:rPrChange>
              </w:rPr>
              <w:t>ktrična</w:t>
            </w:r>
            <w:r w:rsidRPr="0078105E">
              <w:rPr>
                <w:szCs w:val="22"/>
                <w:lang w:val="sv-SE"/>
                <w:rPrChange w:id="532" w:author="TCS" w:date="2025-07-22T12:43:00Z">
                  <w:rPr>
                    <w:szCs w:val="22"/>
                  </w:rPr>
                </w:rPrChange>
              </w:rPr>
              <w:t xml:space="preserve"> </w:t>
            </w:r>
            <w:r w:rsidR="001D75B8" w:rsidRPr="0078105E">
              <w:rPr>
                <w:szCs w:val="22"/>
                <w:lang w:val="sv-SE"/>
                <w:rPrChange w:id="533" w:author="TCS" w:date="2025-07-22T12:43:00Z">
                  <w:rPr>
                    <w:szCs w:val="22"/>
                  </w:rPr>
                </w:rPrChange>
              </w:rPr>
              <w:t>izbijanja između</w:t>
            </w:r>
            <w:r w:rsidRPr="0078105E">
              <w:rPr>
                <w:szCs w:val="22"/>
                <w:lang w:val="sv-SE"/>
                <w:rPrChange w:id="534" w:author="TCS" w:date="2025-07-22T12:43:00Z">
                  <w:rPr>
                    <w:szCs w:val="22"/>
                  </w:rPr>
                </w:rPrChange>
              </w:rPr>
              <w:t xml:space="preserve"> </w:t>
            </w:r>
            <w:r w:rsidR="001D75B8" w:rsidRPr="0078105E">
              <w:rPr>
                <w:szCs w:val="22"/>
                <w:lang w:val="sv-SE"/>
                <w:rPrChange w:id="535" w:author="TCS" w:date="2025-07-22T12:43:00Z">
                  <w:rPr>
                    <w:szCs w:val="22"/>
                  </w:rPr>
                </w:rPrChange>
              </w:rPr>
              <w:t>kojih</w:t>
            </w:r>
            <w:r w:rsidRPr="0078105E">
              <w:rPr>
                <w:szCs w:val="22"/>
                <w:lang w:val="sv-SE"/>
                <w:rPrChange w:id="536" w:author="TCS" w:date="2025-07-22T12:43:00Z">
                  <w:rPr>
                    <w:szCs w:val="22"/>
                  </w:rPr>
                </w:rPrChange>
              </w:rPr>
              <w:t xml:space="preserve"> </w:t>
            </w:r>
            <w:r w:rsidR="001D75B8" w:rsidRPr="0078105E">
              <w:rPr>
                <w:szCs w:val="22"/>
                <w:lang w:val="sv-SE"/>
                <w:rPrChange w:id="537" w:author="TCS" w:date="2025-07-22T12:43:00Z">
                  <w:rPr>
                    <w:szCs w:val="22"/>
                  </w:rPr>
                </w:rPrChange>
              </w:rPr>
              <w:t>nema povrata</w:t>
            </w:r>
            <w:r w:rsidRPr="0078105E">
              <w:rPr>
                <w:szCs w:val="22"/>
                <w:lang w:val="sv-SE"/>
                <w:rPrChange w:id="538" w:author="TCS" w:date="2025-07-22T12:43:00Z">
                  <w:rPr>
                    <w:szCs w:val="22"/>
                  </w:rPr>
                </w:rPrChange>
              </w:rPr>
              <w:t xml:space="preserve"> </w:t>
            </w:r>
            <w:r w:rsidR="001D75B8" w:rsidRPr="0078105E">
              <w:rPr>
                <w:szCs w:val="22"/>
                <w:lang w:val="sv-SE"/>
                <w:rPrChange w:id="539" w:author="TCS" w:date="2025-07-22T12:43:00Z">
                  <w:rPr>
                    <w:szCs w:val="22"/>
                  </w:rPr>
                </w:rPrChange>
              </w:rPr>
              <w:t>u početno stanje</w:t>
            </w:r>
          </w:p>
          <w:p w14:paraId="5CA291B2" w14:textId="77777777" w:rsidR="00242A99" w:rsidRPr="0078105E" w:rsidRDefault="00242A99" w:rsidP="0093347C">
            <w:pPr>
              <w:rPr>
                <w:szCs w:val="22"/>
                <w:lang w:val="sv-SE"/>
                <w:rPrChange w:id="540" w:author="TCS" w:date="2025-07-22T12:43:00Z">
                  <w:rPr>
                    <w:szCs w:val="22"/>
                  </w:rPr>
                </w:rPrChange>
              </w:rPr>
            </w:pPr>
          </w:p>
          <w:p w14:paraId="63BC4C3A" w14:textId="28753001" w:rsidR="00242A99" w:rsidRPr="0078105E" w:rsidRDefault="001D75B8" w:rsidP="0093347C">
            <w:pPr>
              <w:widowControl w:val="0"/>
              <w:rPr>
                <w:szCs w:val="22"/>
                <w:lang w:val="sv-SE"/>
                <w:rPrChange w:id="541" w:author="TCS" w:date="2025-07-22T12:43:00Z">
                  <w:rPr>
                    <w:szCs w:val="22"/>
                  </w:rPr>
                </w:rPrChange>
              </w:rPr>
            </w:pPr>
            <w:r w:rsidRPr="0078105E">
              <w:rPr>
                <w:szCs w:val="22"/>
                <w:lang w:val="sv-SE"/>
                <w:rPrChange w:id="542" w:author="TCS" w:date="2025-07-22T12:43:00Z">
                  <w:rPr>
                    <w:szCs w:val="22"/>
                  </w:rPr>
                </w:rPrChange>
              </w:rPr>
              <w:t>ili sljedeći motorički nalazi</w:t>
            </w:r>
            <w:r w:rsidR="00242A99" w:rsidRPr="0078105E">
              <w:rPr>
                <w:szCs w:val="22"/>
                <w:vertAlign w:val="superscript"/>
                <w:lang w:val="sv-SE"/>
                <w:rPrChange w:id="543" w:author="TCS" w:date="2025-07-22T12:43:00Z">
                  <w:rPr>
                    <w:szCs w:val="22"/>
                    <w:vertAlign w:val="superscript"/>
                  </w:rPr>
                </w:rPrChange>
              </w:rPr>
              <w:t>4</w:t>
            </w:r>
            <w:r w:rsidR="00242A99" w:rsidRPr="0078105E">
              <w:rPr>
                <w:szCs w:val="22"/>
                <w:lang w:val="sv-SE"/>
                <w:rPrChange w:id="544" w:author="TCS" w:date="2025-07-22T12:43:00Z">
                  <w:rPr>
                    <w:szCs w:val="22"/>
                  </w:rPr>
                </w:rPrChange>
              </w:rPr>
              <w:t>:</w:t>
            </w:r>
          </w:p>
          <w:p w14:paraId="49C542DB" w14:textId="02C61D72" w:rsidR="00242A99" w:rsidRPr="0078105E" w:rsidRDefault="00242A99" w:rsidP="0093347C">
            <w:pPr>
              <w:widowControl w:val="0"/>
              <w:ind w:left="198" w:hanging="181"/>
              <w:rPr>
                <w:szCs w:val="22"/>
                <w:lang w:val="sv-SE"/>
                <w:rPrChange w:id="545" w:author="TCS" w:date="2025-07-22T12:43:00Z">
                  <w:rPr>
                    <w:szCs w:val="22"/>
                  </w:rPr>
                </w:rPrChange>
              </w:rPr>
            </w:pPr>
            <w:r w:rsidRPr="000E2D17">
              <w:rPr>
                <w:rFonts w:eastAsia="SimSun"/>
                <w:szCs w:val="22"/>
              </w:rPr>
              <w:sym w:font="Symbol" w:char="F0B7"/>
            </w:r>
            <w:r w:rsidRPr="0078105E">
              <w:rPr>
                <w:rFonts w:eastAsia="SimSun"/>
                <w:szCs w:val="22"/>
                <w:lang w:val="sv-SE"/>
                <w:rPrChange w:id="546" w:author="TCS" w:date="2025-07-22T12:43:00Z">
                  <w:rPr>
                    <w:rFonts w:eastAsia="SimSun"/>
                    <w:szCs w:val="22"/>
                  </w:rPr>
                </w:rPrChange>
              </w:rPr>
              <w:tab/>
            </w:r>
            <w:r w:rsidR="001D75B8" w:rsidRPr="0078105E">
              <w:rPr>
                <w:szCs w:val="22"/>
                <w:lang w:val="sv-SE"/>
                <w:rPrChange w:id="547" w:author="TCS" w:date="2025-07-22T12:43:00Z">
                  <w:rPr>
                    <w:szCs w:val="22"/>
                  </w:rPr>
                </w:rPrChange>
              </w:rPr>
              <w:t>duboka</w:t>
            </w:r>
            <w:r w:rsidRPr="0078105E">
              <w:rPr>
                <w:szCs w:val="22"/>
                <w:lang w:val="sv-SE"/>
                <w:rPrChange w:id="548" w:author="TCS" w:date="2025-07-22T12:43:00Z">
                  <w:rPr>
                    <w:szCs w:val="22"/>
                  </w:rPr>
                </w:rPrChange>
              </w:rPr>
              <w:t xml:space="preserve"> </w:t>
            </w:r>
            <w:r w:rsidR="001D75B8" w:rsidRPr="0078105E">
              <w:rPr>
                <w:szCs w:val="22"/>
                <w:lang w:val="sv-SE"/>
                <w:rPrChange w:id="549" w:author="TCS" w:date="2025-07-22T12:43:00Z">
                  <w:rPr>
                    <w:szCs w:val="22"/>
                  </w:rPr>
                </w:rPrChange>
              </w:rPr>
              <w:t>žarišna</w:t>
            </w:r>
            <w:r w:rsidRPr="0078105E">
              <w:rPr>
                <w:szCs w:val="22"/>
                <w:lang w:val="sv-SE"/>
                <w:rPrChange w:id="550" w:author="TCS" w:date="2025-07-22T12:43:00Z">
                  <w:rPr>
                    <w:szCs w:val="22"/>
                  </w:rPr>
                </w:rPrChange>
              </w:rPr>
              <w:t xml:space="preserve"> motor</w:t>
            </w:r>
            <w:r w:rsidR="001D75B8" w:rsidRPr="0078105E">
              <w:rPr>
                <w:szCs w:val="22"/>
                <w:lang w:val="sv-SE"/>
                <w:rPrChange w:id="551" w:author="TCS" w:date="2025-07-22T12:43:00Z">
                  <w:rPr>
                    <w:szCs w:val="22"/>
                  </w:rPr>
                </w:rPrChange>
              </w:rPr>
              <w:t>ička</w:t>
            </w:r>
            <w:r w:rsidRPr="0078105E">
              <w:rPr>
                <w:szCs w:val="22"/>
                <w:lang w:val="sv-SE"/>
                <w:rPrChange w:id="552" w:author="TCS" w:date="2025-07-22T12:43:00Z">
                  <w:rPr>
                    <w:szCs w:val="22"/>
                  </w:rPr>
                </w:rPrChange>
              </w:rPr>
              <w:t xml:space="preserve"> s</w:t>
            </w:r>
            <w:r w:rsidR="001D75B8" w:rsidRPr="0078105E">
              <w:rPr>
                <w:szCs w:val="22"/>
                <w:lang w:val="sv-SE"/>
                <w:rPrChange w:id="553" w:author="TCS" w:date="2025-07-22T12:43:00Z">
                  <w:rPr>
                    <w:szCs w:val="22"/>
                  </w:rPr>
                </w:rPrChange>
              </w:rPr>
              <w:t>labost, poput</w:t>
            </w:r>
            <w:r w:rsidRPr="0078105E">
              <w:rPr>
                <w:szCs w:val="22"/>
                <w:lang w:val="sv-SE"/>
                <w:rPrChange w:id="554" w:author="TCS" w:date="2025-07-22T12:43:00Z">
                  <w:rPr>
                    <w:szCs w:val="22"/>
                  </w:rPr>
                </w:rPrChange>
              </w:rPr>
              <w:t xml:space="preserve"> </w:t>
            </w:r>
            <w:r w:rsidR="001D75B8" w:rsidRPr="0078105E">
              <w:rPr>
                <w:szCs w:val="22"/>
                <w:lang w:val="sv-SE"/>
                <w:rPrChange w:id="555" w:author="TCS" w:date="2025-07-22T12:43:00Z">
                  <w:rPr>
                    <w:szCs w:val="22"/>
                  </w:rPr>
                </w:rPrChange>
              </w:rPr>
              <w:t>hemipareze ili</w:t>
            </w:r>
            <w:r w:rsidRPr="0078105E">
              <w:rPr>
                <w:szCs w:val="22"/>
                <w:lang w:val="sv-SE"/>
                <w:rPrChange w:id="556" w:author="TCS" w:date="2025-07-22T12:43:00Z">
                  <w:rPr>
                    <w:szCs w:val="22"/>
                  </w:rPr>
                </w:rPrChange>
              </w:rPr>
              <w:t xml:space="preserve"> parapare</w:t>
            </w:r>
            <w:r w:rsidR="001D75B8" w:rsidRPr="0078105E">
              <w:rPr>
                <w:szCs w:val="22"/>
                <w:lang w:val="sv-SE"/>
                <w:rPrChange w:id="557" w:author="TCS" w:date="2025-07-22T12:43:00Z">
                  <w:rPr>
                    <w:szCs w:val="22"/>
                  </w:rPr>
                </w:rPrChange>
              </w:rPr>
              <w:t>ze</w:t>
            </w:r>
          </w:p>
          <w:p w14:paraId="2FA2BA14" w14:textId="77777777" w:rsidR="00242A99" w:rsidRPr="0078105E" w:rsidRDefault="00242A99" w:rsidP="0093347C">
            <w:pPr>
              <w:rPr>
                <w:szCs w:val="22"/>
                <w:lang w:val="sv-SE"/>
                <w:rPrChange w:id="558" w:author="TCS" w:date="2025-07-22T12:43:00Z">
                  <w:rPr>
                    <w:szCs w:val="22"/>
                  </w:rPr>
                </w:rPrChange>
              </w:rPr>
            </w:pPr>
          </w:p>
          <w:p w14:paraId="10C96809" w14:textId="4FD85FAC" w:rsidR="00242A99" w:rsidRPr="0078105E" w:rsidRDefault="00990196" w:rsidP="0093347C">
            <w:pPr>
              <w:widowControl w:val="0"/>
              <w:rPr>
                <w:szCs w:val="22"/>
                <w:lang w:val="sv-SE"/>
                <w:rPrChange w:id="559" w:author="TCS" w:date="2025-07-22T12:43:00Z">
                  <w:rPr>
                    <w:szCs w:val="22"/>
                  </w:rPr>
                </w:rPrChange>
              </w:rPr>
            </w:pPr>
            <w:r w:rsidRPr="0078105E">
              <w:rPr>
                <w:szCs w:val="22"/>
                <w:lang w:val="sv-SE"/>
                <w:rPrChange w:id="560" w:author="TCS" w:date="2025-07-22T12:43:00Z">
                  <w:rPr>
                    <w:szCs w:val="22"/>
                  </w:rPr>
                </w:rPrChange>
              </w:rPr>
              <w:t>ili povišen</w:t>
            </w:r>
            <w:r w:rsidR="00242A99" w:rsidRPr="0078105E">
              <w:rPr>
                <w:szCs w:val="22"/>
                <w:lang w:val="sv-SE"/>
                <w:rPrChange w:id="561" w:author="TCS" w:date="2025-07-22T12:43:00Z">
                  <w:rPr>
                    <w:szCs w:val="22"/>
                  </w:rPr>
                </w:rPrChange>
              </w:rPr>
              <w:t xml:space="preserve"> intra</w:t>
            </w:r>
            <w:r w:rsidRPr="0078105E">
              <w:rPr>
                <w:szCs w:val="22"/>
                <w:lang w:val="sv-SE"/>
                <w:rPrChange w:id="562" w:author="TCS" w:date="2025-07-22T12:43:00Z">
                  <w:rPr>
                    <w:szCs w:val="22"/>
                  </w:rPr>
                </w:rPrChange>
              </w:rPr>
              <w:t>k</w:t>
            </w:r>
            <w:r w:rsidR="00242A99" w:rsidRPr="0078105E">
              <w:rPr>
                <w:szCs w:val="22"/>
                <w:lang w:val="sv-SE"/>
                <w:rPrChange w:id="563" w:author="TCS" w:date="2025-07-22T12:43:00Z">
                  <w:rPr>
                    <w:szCs w:val="22"/>
                  </w:rPr>
                </w:rPrChange>
              </w:rPr>
              <w:t>rani</w:t>
            </w:r>
            <w:r w:rsidR="001E1B56" w:rsidRPr="0078105E">
              <w:rPr>
                <w:szCs w:val="22"/>
                <w:lang w:val="sv-SE"/>
                <w:rPrChange w:id="564" w:author="TCS" w:date="2025-07-22T12:43:00Z">
                  <w:rPr>
                    <w:szCs w:val="22"/>
                  </w:rPr>
                </w:rPrChange>
              </w:rPr>
              <w:t>j</w:t>
            </w:r>
            <w:r w:rsidR="00242A99" w:rsidRPr="0078105E">
              <w:rPr>
                <w:szCs w:val="22"/>
                <w:lang w:val="sv-SE"/>
                <w:rPrChange w:id="565" w:author="TCS" w:date="2025-07-22T12:43:00Z">
                  <w:rPr>
                    <w:szCs w:val="22"/>
                  </w:rPr>
                </w:rPrChange>
              </w:rPr>
              <w:t>al</w:t>
            </w:r>
            <w:r w:rsidR="00C05E22" w:rsidRPr="0078105E">
              <w:rPr>
                <w:szCs w:val="22"/>
                <w:lang w:val="sv-SE"/>
                <w:rPrChange w:id="566" w:author="TCS" w:date="2025-07-22T12:43:00Z">
                  <w:rPr>
                    <w:szCs w:val="22"/>
                  </w:rPr>
                </w:rPrChange>
              </w:rPr>
              <w:t>n</w:t>
            </w:r>
            <w:r w:rsidRPr="0078105E">
              <w:rPr>
                <w:szCs w:val="22"/>
                <w:lang w:val="sv-SE"/>
                <w:rPrChange w:id="567" w:author="TCS" w:date="2025-07-22T12:43:00Z">
                  <w:rPr>
                    <w:szCs w:val="22"/>
                  </w:rPr>
                </w:rPrChange>
              </w:rPr>
              <w:t>i tlak</w:t>
            </w:r>
            <w:r w:rsidR="001F029F" w:rsidRPr="0078105E">
              <w:rPr>
                <w:szCs w:val="22"/>
                <w:lang w:val="sv-SE"/>
                <w:rPrChange w:id="568" w:author="TCS" w:date="2025-07-22T12:43:00Z">
                  <w:rPr>
                    <w:szCs w:val="22"/>
                  </w:rPr>
                </w:rPrChange>
              </w:rPr>
              <w:t xml:space="preserve"> </w:t>
            </w:r>
            <w:r w:rsidR="00242A99" w:rsidRPr="0078105E">
              <w:rPr>
                <w:szCs w:val="22"/>
                <w:lang w:val="sv-SE"/>
                <w:rPrChange w:id="569" w:author="TCS" w:date="2025-07-22T12:43:00Z">
                  <w:rPr>
                    <w:szCs w:val="22"/>
                  </w:rPr>
                </w:rPrChange>
              </w:rPr>
              <w:t>/</w:t>
            </w:r>
            <w:r w:rsidR="001F029F" w:rsidRPr="0078105E">
              <w:rPr>
                <w:szCs w:val="22"/>
                <w:lang w:val="sv-SE"/>
                <w:rPrChange w:id="570" w:author="TCS" w:date="2025-07-22T12:43:00Z">
                  <w:rPr>
                    <w:szCs w:val="22"/>
                  </w:rPr>
                </w:rPrChange>
              </w:rPr>
              <w:t xml:space="preserve"> </w:t>
            </w:r>
            <w:r w:rsidR="00242A99" w:rsidRPr="0078105E">
              <w:rPr>
                <w:szCs w:val="22"/>
                <w:lang w:val="sv-SE"/>
                <w:rPrChange w:id="571" w:author="TCS" w:date="2025-07-22T12:43:00Z">
                  <w:rPr>
                    <w:szCs w:val="22"/>
                  </w:rPr>
                </w:rPrChange>
              </w:rPr>
              <w:t>cerebral</w:t>
            </w:r>
            <w:r w:rsidRPr="0078105E">
              <w:rPr>
                <w:szCs w:val="22"/>
                <w:lang w:val="sv-SE"/>
                <w:rPrChange w:id="572" w:author="TCS" w:date="2025-07-22T12:43:00Z">
                  <w:rPr>
                    <w:szCs w:val="22"/>
                  </w:rPr>
                </w:rPrChange>
              </w:rPr>
              <w:t>ni</w:t>
            </w:r>
            <w:r w:rsidR="00242A99" w:rsidRPr="0078105E">
              <w:rPr>
                <w:szCs w:val="22"/>
                <w:lang w:val="sv-SE"/>
                <w:rPrChange w:id="573" w:author="TCS" w:date="2025-07-22T12:43:00Z">
                  <w:rPr>
                    <w:szCs w:val="22"/>
                  </w:rPr>
                </w:rPrChange>
              </w:rPr>
              <w:t xml:space="preserve"> edem</w:t>
            </w:r>
            <w:r w:rsidR="00242A99" w:rsidRPr="0078105E">
              <w:rPr>
                <w:szCs w:val="22"/>
                <w:vertAlign w:val="superscript"/>
                <w:lang w:val="sv-SE"/>
                <w:rPrChange w:id="574" w:author="TCS" w:date="2025-07-22T12:43:00Z">
                  <w:rPr>
                    <w:szCs w:val="22"/>
                    <w:vertAlign w:val="superscript"/>
                  </w:rPr>
                </w:rPrChange>
              </w:rPr>
              <w:t>4</w:t>
            </w:r>
            <w:r w:rsidRPr="0078105E">
              <w:rPr>
                <w:szCs w:val="22"/>
                <w:lang w:val="sv-SE"/>
                <w:rPrChange w:id="575" w:author="TCS" w:date="2025-07-22T12:43:00Z">
                  <w:rPr>
                    <w:szCs w:val="22"/>
                  </w:rPr>
                </w:rPrChange>
              </w:rPr>
              <w:t>, sa</w:t>
            </w:r>
            <w:r w:rsidR="00242A99" w:rsidRPr="0078105E">
              <w:rPr>
                <w:szCs w:val="22"/>
                <w:lang w:val="sv-SE"/>
                <w:rPrChange w:id="576" w:author="TCS" w:date="2025-07-22T12:43:00Z">
                  <w:rPr>
                    <w:szCs w:val="22"/>
                  </w:rPr>
                </w:rPrChange>
              </w:rPr>
              <w:t xml:space="preserve"> </w:t>
            </w:r>
            <w:r w:rsidRPr="0078105E">
              <w:rPr>
                <w:szCs w:val="22"/>
                <w:lang w:val="sv-SE"/>
                <w:rPrChange w:id="577" w:author="TCS" w:date="2025-07-22T12:43:00Z">
                  <w:rPr>
                    <w:szCs w:val="22"/>
                  </w:rPr>
                </w:rPrChange>
              </w:rPr>
              <w:t>z</w:t>
            </w:r>
            <w:r w:rsidR="00242A99" w:rsidRPr="0078105E">
              <w:rPr>
                <w:szCs w:val="22"/>
                <w:lang w:val="sv-SE"/>
                <w:rPrChange w:id="578" w:author="TCS" w:date="2025-07-22T12:43:00Z">
                  <w:rPr>
                    <w:szCs w:val="22"/>
                  </w:rPr>
                </w:rPrChange>
              </w:rPr>
              <w:t>n</w:t>
            </w:r>
            <w:r w:rsidRPr="0078105E">
              <w:rPr>
                <w:szCs w:val="22"/>
                <w:lang w:val="sv-SE"/>
                <w:rPrChange w:id="579" w:author="TCS" w:date="2025-07-22T12:43:00Z">
                  <w:rPr>
                    <w:szCs w:val="22"/>
                  </w:rPr>
                </w:rPrChange>
              </w:rPr>
              <w:t>akovima</w:t>
            </w:r>
            <w:r w:rsidR="00242A99" w:rsidRPr="0078105E">
              <w:rPr>
                <w:szCs w:val="22"/>
                <w:lang w:val="sv-SE"/>
                <w:rPrChange w:id="580" w:author="TCS" w:date="2025-07-22T12:43:00Z">
                  <w:rPr>
                    <w:szCs w:val="22"/>
                  </w:rPr>
                </w:rPrChange>
              </w:rPr>
              <w:t>/s</w:t>
            </w:r>
            <w:r w:rsidRPr="0078105E">
              <w:rPr>
                <w:szCs w:val="22"/>
                <w:lang w:val="sv-SE"/>
                <w:rPrChange w:id="581" w:author="TCS" w:date="2025-07-22T12:43:00Z">
                  <w:rPr>
                    <w:szCs w:val="22"/>
                  </w:rPr>
                </w:rPrChange>
              </w:rPr>
              <w:t>i</w:t>
            </w:r>
            <w:r w:rsidR="00242A99" w:rsidRPr="0078105E">
              <w:rPr>
                <w:szCs w:val="22"/>
                <w:lang w:val="sv-SE"/>
                <w:rPrChange w:id="582" w:author="TCS" w:date="2025-07-22T12:43:00Z">
                  <w:rPr>
                    <w:szCs w:val="22"/>
                  </w:rPr>
                </w:rPrChange>
              </w:rPr>
              <w:t>mptom</w:t>
            </w:r>
            <w:r w:rsidRPr="0078105E">
              <w:rPr>
                <w:szCs w:val="22"/>
                <w:lang w:val="sv-SE"/>
                <w:rPrChange w:id="583" w:author="TCS" w:date="2025-07-22T12:43:00Z">
                  <w:rPr>
                    <w:szCs w:val="22"/>
                  </w:rPr>
                </w:rPrChange>
              </w:rPr>
              <w:t>ima</w:t>
            </w:r>
            <w:r w:rsidR="00242A99" w:rsidRPr="0078105E">
              <w:rPr>
                <w:szCs w:val="22"/>
                <w:lang w:val="sv-SE"/>
                <w:rPrChange w:id="584" w:author="TCS" w:date="2025-07-22T12:43:00Z">
                  <w:rPr>
                    <w:szCs w:val="22"/>
                  </w:rPr>
                </w:rPrChange>
              </w:rPr>
              <w:t xml:space="preserve"> </w:t>
            </w:r>
            <w:r w:rsidRPr="0078105E">
              <w:rPr>
                <w:szCs w:val="22"/>
                <w:lang w:val="sv-SE"/>
                <w:rPrChange w:id="585" w:author="TCS" w:date="2025-07-22T12:43:00Z">
                  <w:rPr>
                    <w:szCs w:val="22"/>
                  </w:rPr>
                </w:rPrChange>
              </w:rPr>
              <w:t>kao što</w:t>
            </w:r>
            <w:r w:rsidR="00242A99" w:rsidRPr="0078105E">
              <w:rPr>
                <w:szCs w:val="22"/>
                <w:lang w:val="sv-SE"/>
                <w:rPrChange w:id="586" w:author="TCS" w:date="2025-07-22T12:43:00Z">
                  <w:rPr>
                    <w:szCs w:val="22"/>
                  </w:rPr>
                </w:rPrChange>
              </w:rPr>
              <w:t xml:space="preserve"> s</w:t>
            </w:r>
            <w:r w:rsidRPr="0078105E">
              <w:rPr>
                <w:szCs w:val="22"/>
                <w:lang w:val="sv-SE"/>
                <w:rPrChange w:id="587" w:author="TCS" w:date="2025-07-22T12:43:00Z">
                  <w:rPr>
                    <w:szCs w:val="22"/>
                  </w:rPr>
                </w:rPrChange>
              </w:rPr>
              <w:t>u</w:t>
            </w:r>
            <w:r w:rsidR="00242A99" w:rsidRPr="0078105E">
              <w:rPr>
                <w:szCs w:val="22"/>
                <w:lang w:val="sv-SE"/>
                <w:rPrChange w:id="588" w:author="TCS" w:date="2025-07-22T12:43:00Z">
                  <w:rPr>
                    <w:szCs w:val="22"/>
                  </w:rPr>
                </w:rPrChange>
              </w:rPr>
              <w:t>:</w:t>
            </w:r>
          </w:p>
          <w:p w14:paraId="19A8E1C9" w14:textId="47219C03" w:rsidR="00242A99" w:rsidRPr="0078105E" w:rsidRDefault="00242A99" w:rsidP="0093347C">
            <w:pPr>
              <w:widowControl w:val="0"/>
              <w:ind w:left="198" w:hanging="181"/>
              <w:rPr>
                <w:szCs w:val="22"/>
                <w:lang w:val="sv-SE"/>
                <w:rPrChange w:id="589" w:author="TCS" w:date="2025-07-22T12:43:00Z">
                  <w:rPr>
                    <w:szCs w:val="22"/>
                  </w:rPr>
                </w:rPrChange>
              </w:rPr>
            </w:pPr>
            <w:r w:rsidRPr="000E2D17">
              <w:rPr>
                <w:rFonts w:eastAsia="SimSun"/>
                <w:szCs w:val="22"/>
              </w:rPr>
              <w:sym w:font="Symbol" w:char="F0B7"/>
            </w:r>
            <w:r w:rsidRPr="0078105E">
              <w:rPr>
                <w:rFonts w:eastAsia="SimSun"/>
                <w:szCs w:val="22"/>
                <w:lang w:val="sv-SE"/>
                <w:rPrChange w:id="590" w:author="TCS" w:date="2025-07-22T12:43:00Z">
                  <w:rPr>
                    <w:rFonts w:eastAsia="SimSun"/>
                    <w:szCs w:val="22"/>
                  </w:rPr>
                </w:rPrChange>
              </w:rPr>
              <w:tab/>
            </w:r>
            <w:r w:rsidRPr="0078105E">
              <w:rPr>
                <w:szCs w:val="22"/>
                <w:lang w:val="sv-SE"/>
                <w:rPrChange w:id="591" w:author="TCS" w:date="2025-07-22T12:43:00Z">
                  <w:rPr>
                    <w:szCs w:val="22"/>
                  </w:rPr>
                </w:rPrChange>
              </w:rPr>
              <w:t>difu</w:t>
            </w:r>
            <w:r w:rsidR="00990196" w:rsidRPr="0078105E">
              <w:rPr>
                <w:szCs w:val="22"/>
                <w:lang w:val="sv-SE"/>
                <w:rPrChange w:id="592" w:author="TCS" w:date="2025-07-22T12:43:00Z">
                  <w:rPr>
                    <w:szCs w:val="22"/>
                  </w:rPr>
                </w:rPrChange>
              </w:rPr>
              <w:t>zni</w:t>
            </w:r>
            <w:r w:rsidRPr="0078105E">
              <w:rPr>
                <w:szCs w:val="22"/>
                <w:lang w:val="sv-SE"/>
                <w:rPrChange w:id="593" w:author="TCS" w:date="2025-07-22T12:43:00Z">
                  <w:rPr>
                    <w:szCs w:val="22"/>
                  </w:rPr>
                </w:rPrChange>
              </w:rPr>
              <w:t xml:space="preserve"> cerebral</w:t>
            </w:r>
            <w:r w:rsidR="00990196" w:rsidRPr="0078105E">
              <w:rPr>
                <w:szCs w:val="22"/>
                <w:lang w:val="sv-SE"/>
                <w:rPrChange w:id="594" w:author="TCS" w:date="2025-07-22T12:43:00Z">
                  <w:rPr>
                    <w:szCs w:val="22"/>
                  </w:rPr>
                </w:rPrChange>
              </w:rPr>
              <w:t>ni edem</w:t>
            </w:r>
            <w:r w:rsidRPr="0078105E">
              <w:rPr>
                <w:szCs w:val="22"/>
                <w:lang w:val="sv-SE"/>
                <w:rPrChange w:id="595" w:author="TCS" w:date="2025-07-22T12:43:00Z">
                  <w:rPr>
                    <w:szCs w:val="22"/>
                  </w:rPr>
                </w:rPrChange>
              </w:rPr>
              <w:t xml:space="preserve"> </w:t>
            </w:r>
            <w:r w:rsidR="00990196" w:rsidRPr="0078105E">
              <w:rPr>
                <w:szCs w:val="22"/>
                <w:lang w:val="sv-SE"/>
                <w:rPrChange w:id="596" w:author="TCS" w:date="2025-07-22T12:43:00Z">
                  <w:rPr>
                    <w:szCs w:val="22"/>
                  </w:rPr>
                </w:rPrChange>
              </w:rPr>
              <w:t>vidljiv pri</w:t>
            </w:r>
            <w:r w:rsidRPr="0078105E">
              <w:rPr>
                <w:szCs w:val="22"/>
                <w:lang w:val="sv-SE"/>
                <w:rPrChange w:id="597" w:author="TCS" w:date="2025-07-22T12:43:00Z">
                  <w:rPr>
                    <w:szCs w:val="22"/>
                  </w:rPr>
                </w:rPrChange>
              </w:rPr>
              <w:t xml:space="preserve"> </w:t>
            </w:r>
            <w:r w:rsidR="00990196" w:rsidRPr="0078105E">
              <w:rPr>
                <w:szCs w:val="22"/>
                <w:lang w:val="sv-SE"/>
                <w:rPrChange w:id="598" w:author="TCS" w:date="2025-07-22T12:43:00Z">
                  <w:rPr>
                    <w:szCs w:val="22"/>
                  </w:rPr>
                </w:rPrChange>
              </w:rPr>
              <w:t>snimanju mozga</w:t>
            </w:r>
            <w:r w:rsidRPr="0078105E">
              <w:rPr>
                <w:szCs w:val="22"/>
                <w:lang w:val="sv-SE"/>
                <w:rPrChange w:id="599" w:author="TCS" w:date="2025-07-22T12:43:00Z">
                  <w:rPr>
                    <w:szCs w:val="22"/>
                  </w:rPr>
                </w:rPrChange>
              </w:rPr>
              <w:t xml:space="preserve"> </w:t>
            </w:r>
            <w:r w:rsidR="00990196" w:rsidRPr="0078105E">
              <w:rPr>
                <w:szCs w:val="22"/>
                <w:lang w:val="sv-SE"/>
                <w:rPrChange w:id="600" w:author="TCS" w:date="2025-07-22T12:43:00Z">
                  <w:rPr>
                    <w:szCs w:val="22"/>
                  </w:rPr>
                </w:rPrChange>
              </w:rPr>
              <w:t>ili</w:t>
            </w:r>
          </w:p>
          <w:p w14:paraId="7EEA9E8D" w14:textId="09C130C4" w:rsidR="00242A99" w:rsidRPr="0078105E" w:rsidRDefault="00242A99" w:rsidP="0093347C">
            <w:pPr>
              <w:widowControl w:val="0"/>
              <w:ind w:left="198" w:hanging="181"/>
              <w:rPr>
                <w:szCs w:val="22"/>
                <w:lang w:val="sv-SE"/>
                <w:rPrChange w:id="601" w:author="TCS" w:date="2025-07-22T12:43:00Z">
                  <w:rPr>
                    <w:szCs w:val="22"/>
                  </w:rPr>
                </w:rPrChange>
              </w:rPr>
            </w:pPr>
            <w:r w:rsidRPr="000E2D17">
              <w:rPr>
                <w:rFonts w:eastAsia="SimSun"/>
                <w:szCs w:val="22"/>
              </w:rPr>
              <w:sym w:font="Symbol" w:char="F0B7"/>
            </w:r>
            <w:r w:rsidRPr="0078105E">
              <w:rPr>
                <w:rFonts w:eastAsia="SimSun"/>
                <w:szCs w:val="22"/>
                <w:lang w:val="sv-SE"/>
                <w:rPrChange w:id="602" w:author="TCS" w:date="2025-07-22T12:43:00Z">
                  <w:rPr>
                    <w:rFonts w:eastAsia="SimSun"/>
                    <w:szCs w:val="22"/>
                  </w:rPr>
                </w:rPrChange>
              </w:rPr>
              <w:tab/>
            </w:r>
            <w:r w:rsidR="00D73FC9" w:rsidRPr="0078105E">
              <w:rPr>
                <w:szCs w:val="22"/>
                <w:lang w:val="sv-SE"/>
                <w:rPrChange w:id="603" w:author="TCS" w:date="2025-07-22T12:43:00Z">
                  <w:rPr>
                    <w:szCs w:val="22"/>
                  </w:rPr>
                </w:rPrChange>
              </w:rPr>
              <w:t>decerebracijski</w:t>
            </w:r>
            <w:r w:rsidRPr="0078105E">
              <w:rPr>
                <w:szCs w:val="22"/>
                <w:lang w:val="sv-SE"/>
                <w:rPrChange w:id="604" w:author="TCS" w:date="2025-07-22T12:43:00Z">
                  <w:rPr>
                    <w:szCs w:val="22"/>
                  </w:rPr>
                </w:rPrChange>
              </w:rPr>
              <w:t xml:space="preserve"> </w:t>
            </w:r>
            <w:r w:rsidR="00D73FC9" w:rsidRPr="0078105E">
              <w:rPr>
                <w:szCs w:val="22"/>
                <w:lang w:val="sv-SE"/>
                <w:rPrChange w:id="605" w:author="TCS" w:date="2025-07-22T12:43:00Z">
                  <w:rPr>
                    <w:szCs w:val="22"/>
                  </w:rPr>
                </w:rPrChange>
              </w:rPr>
              <w:t>ili</w:t>
            </w:r>
            <w:r w:rsidRPr="0078105E">
              <w:rPr>
                <w:szCs w:val="22"/>
                <w:lang w:val="sv-SE"/>
                <w:rPrChange w:id="606" w:author="TCS" w:date="2025-07-22T12:43:00Z">
                  <w:rPr>
                    <w:szCs w:val="22"/>
                  </w:rPr>
                </w:rPrChange>
              </w:rPr>
              <w:t xml:space="preserve"> de</w:t>
            </w:r>
            <w:r w:rsidR="00D73FC9" w:rsidRPr="0078105E">
              <w:rPr>
                <w:szCs w:val="22"/>
                <w:lang w:val="sv-SE"/>
                <w:rPrChange w:id="607" w:author="TCS" w:date="2025-07-22T12:43:00Z">
                  <w:rPr>
                    <w:szCs w:val="22"/>
                  </w:rPr>
                </w:rPrChange>
              </w:rPr>
              <w:t>k</w:t>
            </w:r>
            <w:r w:rsidRPr="0078105E">
              <w:rPr>
                <w:szCs w:val="22"/>
                <w:lang w:val="sv-SE"/>
                <w:rPrChange w:id="608" w:author="TCS" w:date="2025-07-22T12:43:00Z">
                  <w:rPr>
                    <w:szCs w:val="22"/>
                  </w:rPr>
                </w:rPrChange>
              </w:rPr>
              <w:t>orti</w:t>
            </w:r>
            <w:r w:rsidR="00D73FC9" w:rsidRPr="0078105E">
              <w:rPr>
                <w:szCs w:val="22"/>
                <w:lang w:val="sv-SE"/>
                <w:rPrChange w:id="609" w:author="TCS" w:date="2025-07-22T12:43:00Z">
                  <w:rPr>
                    <w:szCs w:val="22"/>
                  </w:rPr>
                </w:rPrChange>
              </w:rPr>
              <w:t>k</w:t>
            </w:r>
            <w:r w:rsidRPr="0078105E">
              <w:rPr>
                <w:szCs w:val="22"/>
                <w:lang w:val="sv-SE"/>
                <w:rPrChange w:id="610" w:author="TCS" w:date="2025-07-22T12:43:00Z">
                  <w:rPr>
                    <w:szCs w:val="22"/>
                  </w:rPr>
                </w:rPrChange>
              </w:rPr>
              <w:t>a</w:t>
            </w:r>
            <w:r w:rsidR="00D73FC9" w:rsidRPr="0078105E">
              <w:rPr>
                <w:szCs w:val="22"/>
                <w:lang w:val="sv-SE"/>
                <w:rPrChange w:id="611" w:author="TCS" w:date="2025-07-22T12:43:00Z">
                  <w:rPr>
                    <w:szCs w:val="22"/>
                  </w:rPr>
                </w:rPrChange>
              </w:rPr>
              <w:t>cijski</w:t>
            </w:r>
            <w:r w:rsidRPr="0078105E">
              <w:rPr>
                <w:szCs w:val="22"/>
                <w:lang w:val="sv-SE"/>
                <w:rPrChange w:id="612" w:author="TCS" w:date="2025-07-22T12:43:00Z">
                  <w:rPr>
                    <w:szCs w:val="22"/>
                  </w:rPr>
                </w:rPrChange>
              </w:rPr>
              <w:t xml:space="preserve"> po</w:t>
            </w:r>
            <w:r w:rsidR="00D73FC9" w:rsidRPr="0078105E">
              <w:rPr>
                <w:szCs w:val="22"/>
                <w:lang w:val="sv-SE"/>
                <w:rPrChange w:id="613" w:author="TCS" w:date="2025-07-22T12:43:00Z">
                  <w:rPr>
                    <w:szCs w:val="22"/>
                  </w:rPr>
                </w:rPrChange>
              </w:rPr>
              <w:t>ložaj</w:t>
            </w:r>
            <w:r w:rsidRPr="0078105E">
              <w:rPr>
                <w:szCs w:val="22"/>
                <w:lang w:val="sv-SE"/>
                <w:rPrChange w:id="614" w:author="TCS" w:date="2025-07-22T12:43:00Z">
                  <w:rPr>
                    <w:szCs w:val="22"/>
                  </w:rPr>
                </w:rPrChange>
              </w:rPr>
              <w:t xml:space="preserve"> </w:t>
            </w:r>
            <w:r w:rsidR="00D73FC9" w:rsidRPr="0078105E">
              <w:rPr>
                <w:szCs w:val="22"/>
                <w:lang w:val="sv-SE"/>
                <w:rPrChange w:id="615" w:author="TCS" w:date="2025-07-22T12:43:00Z">
                  <w:rPr>
                    <w:szCs w:val="22"/>
                  </w:rPr>
                </w:rPrChange>
              </w:rPr>
              <w:t>ili</w:t>
            </w:r>
          </w:p>
          <w:p w14:paraId="09D192D1" w14:textId="16CB0B44" w:rsidR="00242A99" w:rsidRPr="0078105E" w:rsidRDefault="00242A99" w:rsidP="0093347C">
            <w:pPr>
              <w:widowControl w:val="0"/>
              <w:ind w:left="198" w:hanging="181"/>
              <w:rPr>
                <w:szCs w:val="22"/>
                <w:lang w:val="sv-SE"/>
                <w:rPrChange w:id="616" w:author="TCS" w:date="2025-07-22T12:43:00Z">
                  <w:rPr>
                    <w:szCs w:val="22"/>
                  </w:rPr>
                </w:rPrChange>
              </w:rPr>
            </w:pPr>
            <w:r w:rsidRPr="000E2D17">
              <w:rPr>
                <w:rFonts w:eastAsia="SimSun"/>
                <w:szCs w:val="22"/>
              </w:rPr>
              <w:sym w:font="Symbol" w:char="F0B7"/>
            </w:r>
            <w:r w:rsidRPr="0078105E">
              <w:rPr>
                <w:rFonts w:eastAsia="SimSun"/>
                <w:szCs w:val="22"/>
                <w:lang w:val="sv-SE"/>
                <w:rPrChange w:id="617" w:author="TCS" w:date="2025-07-22T12:43:00Z">
                  <w:rPr>
                    <w:rFonts w:eastAsia="SimSun"/>
                    <w:szCs w:val="22"/>
                  </w:rPr>
                </w:rPrChange>
              </w:rPr>
              <w:tab/>
            </w:r>
            <w:r w:rsidR="00D73FC9" w:rsidRPr="0078105E">
              <w:rPr>
                <w:szCs w:val="22"/>
                <w:lang w:val="sv-SE"/>
                <w:rPrChange w:id="618" w:author="TCS" w:date="2025-07-22T12:43:00Z">
                  <w:rPr>
                    <w:szCs w:val="22"/>
                  </w:rPr>
                </w:rPrChange>
              </w:rPr>
              <w:t>kljenut</w:t>
            </w:r>
            <w:r w:rsidRPr="0078105E">
              <w:rPr>
                <w:szCs w:val="22"/>
                <w:lang w:val="sv-SE"/>
                <w:rPrChange w:id="619" w:author="TCS" w:date="2025-07-22T12:43:00Z">
                  <w:rPr>
                    <w:szCs w:val="22"/>
                  </w:rPr>
                </w:rPrChange>
              </w:rPr>
              <w:t xml:space="preserve"> VI</w:t>
            </w:r>
            <w:r w:rsidR="00D73FC9" w:rsidRPr="0078105E">
              <w:rPr>
                <w:szCs w:val="22"/>
                <w:lang w:val="sv-SE"/>
                <w:rPrChange w:id="620" w:author="TCS" w:date="2025-07-22T12:43:00Z">
                  <w:rPr>
                    <w:szCs w:val="22"/>
                  </w:rPr>
                </w:rPrChange>
              </w:rPr>
              <w:t>.</w:t>
            </w:r>
            <w:r w:rsidRPr="0078105E">
              <w:rPr>
                <w:szCs w:val="22"/>
                <w:lang w:val="sv-SE"/>
                <w:rPrChange w:id="621" w:author="TCS" w:date="2025-07-22T12:43:00Z">
                  <w:rPr>
                    <w:szCs w:val="22"/>
                  </w:rPr>
                </w:rPrChange>
              </w:rPr>
              <w:t xml:space="preserve"> </w:t>
            </w:r>
            <w:r w:rsidR="001E1B56" w:rsidRPr="0078105E">
              <w:rPr>
                <w:szCs w:val="22"/>
                <w:lang w:val="sv-SE"/>
                <w:rPrChange w:id="622" w:author="TCS" w:date="2025-07-22T12:43:00Z">
                  <w:rPr>
                    <w:szCs w:val="22"/>
                  </w:rPr>
                </w:rPrChange>
              </w:rPr>
              <w:t>m</w:t>
            </w:r>
            <w:r w:rsidR="00D73FC9" w:rsidRPr="0078105E">
              <w:rPr>
                <w:szCs w:val="22"/>
                <w:lang w:val="sv-SE"/>
                <w:rPrChange w:id="623" w:author="TCS" w:date="2025-07-22T12:43:00Z">
                  <w:rPr>
                    <w:szCs w:val="22"/>
                  </w:rPr>
                </w:rPrChange>
              </w:rPr>
              <w:t>oždanog živca</w:t>
            </w:r>
            <w:r w:rsidRPr="0078105E">
              <w:rPr>
                <w:szCs w:val="22"/>
                <w:lang w:val="sv-SE"/>
                <w:rPrChange w:id="624" w:author="TCS" w:date="2025-07-22T12:43:00Z">
                  <w:rPr>
                    <w:szCs w:val="22"/>
                  </w:rPr>
                </w:rPrChange>
              </w:rPr>
              <w:t xml:space="preserve"> </w:t>
            </w:r>
            <w:r w:rsidR="00D73FC9" w:rsidRPr="0078105E">
              <w:rPr>
                <w:szCs w:val="22"/>
                <w:lang w:val="sv-SE"/>
                <w:rPrChange w:id="625" w:author="TCS" w:date="2025-07-22T12:43:00Z">
                  <w:rPr>
                    <w:szCs w:val="22"/>
                  </w:rPr>
                </w:rPrChange>
              </w:rPr>
              <w:t>ili</w:t>
            </w:r>
          </w:p>
          <w:p w14:paraId="47FA1EB0" w14:textId="1924E2AF" w:rsidR="00242A99" w:rsidRPr="000E2D17" w:rsidRDefault="00242A99" w:rsidP="0093347C">
            <w:pPr>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00D73FC9" w:rsidRPr="000E2D17">
              <w:rPr>
                <w:szCs w:val="22"/>
              </w:rPr>
              <w:t>edem</w:t>
            </w:r>
            <w:proofErr w:type="spellEnd"/>
            <w:r w:rsidR="00D73FC9" w:rsidRPr="000E2D17">
              <w:rPr>
                <w:szCs w:val="22"/>
              </w:rPr>
              <w:t xml:space="preserve"> </w:t>
            </w:r>
            <w:proofErr w:type="spellStart"/>
            <w:r w:rsidR="00D73FC9" w:rsidRPr="000E2D17">
              <w:rPr>
                <w:szCs w:val="22"/>
              </w:rPr>
              <w:t>pa</w:t>
            </w:r>
            <w:r w:rsidR="001E1B56" w:rsidRPr="000E2D17">
              <w:rPr>
                <w:szCs w:val="22"/>
              </w:rPr>
              <w:t>p</w:t>
            </w:r>
            <w:r w:rsidR="00D73FC9" w:rsidRPr="000E2D17">
              <w:rPr>
                <w:szCs w:val="22"/>
              </w:rPr>
              <w:t>ile</w:t>
            </w:r>
            <w:proofErr w:type="spellEnd"/>
            <w:r w:rsidRPr="000E2D17">
              <w:rPr>
                <w:szCs w:val="22"/>
              </w:rPr>
              <w:t xml:space="preserve"> </w:t>
            </w:r>
            <w:proofErr w:type="spellStart"/>
            <w:r w:rsidR="00D73FC9" w:rsidRPr="000E2D17">
              <w:rPr>
                <w:szCs w:val="22"/>
              </w:rPr>
              <w:t>ili</w:t>
            </w:r>
            <w:proofErr w:type="spellEnd"/>
          </w:p>
          <w:p w14:paraId="617819B5" w14:textId="412662A1" w:rsidR="00242A99" w:rsidRPr="000E2D17" w:rsidRDefault="00242A99" w:rsidP="0093347C">
            <w:pPr>
              <w:widowControl w:val="0"/>
              <w:ind w:left="198" w:hanging="181"/>
              <w:rPr>
                <w:szCs w:val="22"/>
              </w:rPr>
            </w:pPr>
            <w:r w:rsidRPr="000E2D17">
              <w:rPr>
                <w:rFonts w:eastAsia="SimSun"/>
                <w:szCs w:val="22"/>
              </w:rPr>
              <w:sym w:font="Symbol" w:char="F0B7"/>
            </w:r>
            <w:r w:rsidRPr="000E2D17">
              <w:rPr>
                <w:rFonts w:eastAsia="SimSun"/>
                <w:szCs w:val="22"/>
              </w:rPr>
              <w:tab/>
            </w:r>
            <w:proofErr w:type="spellStart"/>
            <w:r w:rsidRPr="000E2D17">
              <w:rPr>
                <w:szCs w:val="22"/>
              </w:rPr>
              <w:t>Cushing</w:t>
            </w:r>
            <w:r w:rsidR="00D73FC9" w:rsidRPr="000E2D17">
              <w:rPr>
                <w:szCs w:val="22"/>
              </w:rPr>
              <w:t>ova</w:t>
            </w:r>
            <w:proofErr w:type="spellEnd"/>
            <w:r w:rsidRPr="000E2D17">
              <w:rPr>
                <w:szCs w:val="22"/>
              </w:rPr>
              <w:t xml:space="preserve"> </w:t>
            </w:r>
            <w:proofErr w:type="spellStart"/>
            <w:r w:rsidRPr="000E2D17">
              <w:rPr>
                <w:szCs w:val="22"/>
              </w:rPr>
              <w:t>tri</w:t>
            </w:r>
            <w:r w:rsidR="00D73FC9" w:rsidRPr="000E2D17">
              <w:rPr>
                <w:szCs w:val="22"/>
              </w:rPr>
              <w:t>j</w:t>
            </w:r>
            <w:r w:rsidRPr="000E2D17">
              <w:rPr>
                <w:szCs w:val="22"/>
              </w:rPr>
              <w:t>ad</w:t>
            </w:r>
            <w:r w:rsidR="00D73FC9" w:rsidRPr="000E2D17">
              <w:rPr>
                <w:szCs w:val="22"/>
              </w:rPr>
              <w:t>a</w:t>
            </w:r>
            <w:proofErr w:type="spellEnd"/>
          </w:p>
          <w:p w14:paraId="577F1170" w14:textId="77777777" w:rsidR="00242A99" w:rsidRPr="000E2D17" w:rsidRDefault="00242A99" w:rsidP="0093347C">
            <w:pPr>
              <w:rPr>
                <w:szCs w:val="22"/>
              </w:rPr>
            </w:pPr>
          </w:p>
        </w:tc>
        <w:tc>
          <w:tcPr>
            <w:tcW w:w="2712" w:type="dxa"/>
            <w:shd w:val="clear" w:color="auto" w:fill="auto"/>
          </w:tcPr>
          <w:p w14:paraId="40CCE9FA" w14:textId="1412A178" w:rsidR="00242A99" w:rsidRPr="000E2D17" w:rsidRDefault="00242A99" w:rsidP="0093347C">
            <w:pPr>
              <w:widowControl w:val="0"/>
              <w:ind w:left="198" w:hanging="181"/>
              <w:rPr>
                <w:szCs w:val="22"/>
              </w:rPr>
            </w:pPr>
            <w:r w:rsidRPr="000E2D17">
              <w:rPr>
                <w:rFonts w:eastAsia="SimSun"/>
                <w:szCs w:val="22"/>
              </w:rPr>
              <w:lastRenderedPageBreak/>
              <w:sym w:font="Symbol" w:char="F0B7"/>
            </w:r>
            <w:r w:rsidRPr="000E2D17">
              <w:rPr>
                <w:rFonts w:eastAsia="SimSun"/>
                <w:szCs w:val="22"/>
              </w:rPr>
              <w:tab/>
            </w:r>
            <w:proofErr w:type="spellStart"/>
            <w:r w:rsidR="00513BF1" w:rsidRPr="000E2D17">
              <w:rPr>
                <w:szCs w:val="22"/>
              </w:rPr>
              <w:t>Primijeniti</w:t>
            </w:r>
            <w:proofErr w:type="spellEnd"/>
            <w:r w:rsidR="00513BF1" w:rsidRPr="000E2D17">
              <w:rPr>
                <w:szCs w:val="22"/>
              </w:rPr>
              <w:t xml:space="preserve"> tocilizumab u</w:t>
            </w:r>
            <w:r w:rsidRPr="000E2D17">
              <w:rPr>
                <w:szCs w:val="22"/>
              </w:rPr>
              <w:t xml:space="preserve"> </w:t>
            </w:r>
            <w:proofErr w:type="spellStart"/>
            <w:r w:rsidR="00513BF1" w:rsidRPr="000E2D17">
              <w:rPr>
                <w:szCs w:val="22"/>
              </w:rPr>
              <w:t>skladu</w:t>
            </w:r>
            <w:proofErr w:type="spellEnd"/>
            <w:r w:rsidR="00513BF1" w:rsidRPr="000E2D17">
              <w:rPr>
                <w:szCs w:val="22"/>
              </w:rPr>
              <w:t xml:space="preserve"> s </w:t>
            </w:r>
            <w:proofErr w:type="spellStart"/>
            <w:r w:rsidR="003D111D" w:rsidRPr="000E2D17">
              <w:rPr>
                <w:szCs w:val="22"/>
              </w:rPr>
              <w:t>T</w:t>
            </w:r>
            <w:r w:rsidRPr="000E2D17">
              <w:rPr>
                <w:szCs w:val="22"/>
              </w:rPr>
              <w:t>abl</w:t>
            </w:r>
            <w:r w:rsidR="00513BF1" w:rsidRPr="000E2D17">
              <w:rPr>
                <w:szCs w:val="22"/>
              </w:rPr>
              <w:t>icom</w:t>
            </w:r>
            <w:proofErr w:type="spellEnd"/>
            <w:r w:rsidRPr="000E2D17">
              <w:rPr>
                <w:szCs w:val="22"/>
              </w:rPr>
              <w:t> </w:t>
            </w:r>
            <w:r w:rsidR="00A14981" w:rsidRPr="000E2D17">
              <w:rPr>
                <w:szCs w:val="22"/>
              </w:rPr>
              <w:t>4</w:t>
            </w:r>
            <w:r w:rsidRPr="000E2D17">
              <w:rPr>
                <w:szCs w:val="22"/>
              </w:rPr>
              <w:t xml:space="preserve"> </w:t>
            </w:r>
            <w:r w:rsidR="00513BF1" w:rsidRPr="000E2D17">
              <w:rPr>
                <w:szCs w:val="22"/>
              </w:rPr>
              <w:t>za</w:t>
            </w:r>
            <w:r w:rsidRPr="000E2D17">
              <w:rPr>
                <w:szCs w:val="22"/>
              </w:rPr>
              <w:t xml:space="preserve"> </w:t>
            </w:r>
            <w:proofErr w:type="spellStart"/>
            <w:r w:rsidR="00513BF1" w:rsidRPr="000E2D17">
              <w:rPr>
                <w:szCs w:val="22"/>
              </w:rPr>
              <w:t>zbrinjavanje</w:t>
            </w:r>
            <w:proofErr w:type="spellEnd"/>
            <w:r w:rsidRPr="000E2D17">
              <w:rPr>
                <w:szCs w:val="22"/>
              </w:rPr>
              <w:t xml:space="preserve"> CRS</w:t>
            </w:r>
            <w:r w:rsidR="00513BF1" w:rsidRPr="000E2D17">
              <w:rPr>
                <w:szCs w:val="22"/>
              </w:rPr>
              <w:t>-a</w:t>
            </w:r>
            <w:r w:rsidRPr="000E2D17">
              <w:rPr>
                <w:szCs w:val="22"/>
              </w:rPr>
              <w:t>.</w:t>
            </w:r>
          </w:p>
          <w:p w14:paraId="1038F211" w14:textId="1AC6A5F6" w:rsidR="00242A99" w:rsidRPr="000E2D17" w:rsidRDefault="00242A99" w:rsidP="0093347C">
            <w:pPr>
              <w:widowControl w:val="0"/>
              <w:ind w:left="198" w:hanging="181"/>
              <w:rPr>
                <w:szCs w:val="22"/>
              </w:rPr>
            </w:pPr>
            <w:r w:rsidRPr="000E2D17">
              <w:rPr>
                <w:rFonts w:eastAsia="SimSun"/>
                <w:szCs w:val="22"/>
              </w:rPr>
              <w:sym w:font="Symbol" w:char="F0B7"/>
            </w:r>
            <w:r w:rsidRPr="000E2D17">
              <w:rPr>
                <w:rFonts w:eastAsia="SimSun"/>
                <w:szCs w:val="22"/>
              </w:rPr>
              <w:tab/>
            </w:r>
            <w:r w:rsidR="00513BF1" w:rsidRPr="000E2D17">
              <w:rPr>
                <w:szCs w:val="22"/>
              </w:rPr>
              <w:t xml:space="preserve">Kao </w:t>
            </w:r>
            <w:proofErr w:type="spellStart"/>
            <w:r w:rsidR="00513BF1" w:rsidRPr="000E2D17">
              <w:rPr>
                <w:szCs w:val="22"/>
              </w:rPr>
              <w:t>što</w:t>
            </w:r>
            <w:proofErr w:type="spellEnd"/>
            <w:r w:rsidR="00513BF1" w:rsidRPr="000E2D17">
              <w:rPr>
                <w:szCs w:val="22"/>
              </w:rPr>
              <w:t xml:space="preserve"> je</w:t>
            </w:r>
            <w:r w:rsidRPr="000E2D17">
              <w:rPr>
                <w:szCs w:val="22"/>
              </w:rPr>
              <w:t xml:space="preserve"> </w:t>
            </w:r>
            <w:proofErr w:type="spellStart"/>
            <w:r w:rsidR="00513BF1" w:rsidRPr="000E2D17">
              <w:rPr>
                <w:szCs w:val="22"/>
              </w:rPr>
              <w:t>prethodno</w:t>
            </w:r>
            <w:proofErr w:type="spellEnd"/>
            <w:r w:rsidR="00513BF1" w:rsidRPr="000E2D17">
              <w:rPr>
                <w:szCs w:val="22"/>
              </w:rPr>
              <w:t xml:space="preserve"> </w:t>
            </w:r>
            <w:proofErr w:type="spellStart"/>
            <w:r w:rsidR="00513BF1" w:rsidRPr="000E2D17">
              <w:rPr>
                <w:szCs w:val="22"/>
              </w:rPr>
              <w:t>navedeno</w:t>
            </w:r>
            <w:proofErr w:type="spellEnd"/>
            <w:r w:rsidR="00513BF1" w:rsidRPr="000E2D17">
              <w:rPr>
                <w:szCs w:val="22"/>
              </w:rPr>
              <w:t xml:space="preserve">, </w:t>
            </w:r>
            <w:proofErr w:type="spellStart"/>
            <w:r w:rsidR="00513BF1" w:rsidRPr="000E2D17">
              <w:rPr>
                <w:szCs w:val="22"/>
              </w:rPr>
              <w:t>ili</w:t>
            </w:r>
            <w:proofErr w:type="spellEnd"/>
            <w:r w:rsidR="00513BF1" w:rsidRPr="000E2D17">
              <w:rPr>
                <w:szCs w:val="22"/>
              </w:rPr>
              <w:t xml:space="preserve"> </w:t>
            </w:r>
            <w:proofErr w:type="spellStart"/>
            <w:r w:rsidR="00513BF1" w:rsidRPr="000E2D17">
              <w:rPr>
                <w:szCs w:val="22"/>
              </w:rPr>
              <w:t>razmotriti</w:t>
            </w:r>
            <w:proofErr w:type="spellEnd"/>
            <w:r w:rsidR="00513BF1" w:rsidRPr="000E2D17">
              <w:rPr>
                <w:szCs w:val="22"/>
              </w:rPr>
              <w:t xml:space="preserve"> </w:t>
            </w:r>
            <w:proofErr w:type="spellStart"/>
            <w:r w:rsidR="00513BF1" w:rsidRPr="000E2D17">
              <w:rPr>
                <w:szCs w:val="22"/>
              </w:rPr>
              <w:t>primjenu</w:t>
            </w:r>
            <w:proofErr w:type="spellEnd"/>
            <w:r w:rsidR="00513BF1" w:rsidRPr="000E2D17">
              <w:rPr>
                <w:szCs w:val="22"/>
              </w:rPr>
              <w:t xml:space="preserve"> </w:t>
            </w:r>
            <w:proofErr w:type="spellStart"/>
            <w:r w:rsidR="00513BF1" w:rsidRPr="000E2D17">
              <w:rPr>
                <w:szCs w:val="22"/>
              </w:rPr>
              <w:t>metilprednizolona</w:t>
            </w:r>
            <w:proofErr w:type="spellEnd"/>
            <w:r w:rsidR="00513BF1" w:rsidRPr="000E2D17">
              <w:rPr>
                <w:szCs w:val="22"/>
              </w:rPr>
              <w:t xml:space="preserve"> od 1</w:t>
            </w:r>
            <w:r w:rsidRPr="000E2D17">
              <w:rPr>
                <w:szCs w:val="22"/>
              </w:rPr>
              <w:t xml:space="preserve">000 mg </w:t>
            </w:r>
            <w:proofErr w:type="spellStart"/>
            <w:r w:rsidR="00513BF1" w:rsidRPr="000E2D17">
              <w:rPr>
                <w:szCs w:val="22"/>
              </w:rPr>
              <w:t>na</w:t>
            </w:r>
            <w:proofErr w:type="spellEnd"/>
            <w:r w:rsidRPr="000E2D17">
              <w:rPr>
                <w:szCs w:val="22"/>
              </w:rPr>
              <w:t xml:space="preserve"> da</w:t>
            </w:r>
            <w:r w:rsidR="00513BF1" w:rsidRPr="000E2D17">
              <w:rPr>
                <w:szCs w:val="22"/>
              </w:rPr>
              <w:t>n</w:t>
            </w:r>
            <w:r w:rsidRPr="000E2D17">
              <w:rPr>
                <w:szCs w:val="22"/>
              </w:rPr>
              <w:t xml:space="preserve"> </w:t>
            </w:r>
            <w:proofErr w:type="spellStart"/>
            <w:r w:rsidRPr="000E2D17">
              <w:rPr>
                <w:szCs w:val="22"/>
              </w:rPr>
              <w:t>intravens</w:t>
            </w:r>
            <w:r w:rsidR="00513BF1" w:rsidRPr="000E2D17">
              <w:rPr>
                <w:szCs w:val="22"/>
              </w:rPr>
              <w:t>ki</w:t>
            </w:r>
            <w:proofErr w:type="spellEnd"/>
            <w:r w:rsidRPr="000E2D17">
              <w:rPr>
                <w:szCs w:val="22"/>
              </w:rPr>
              <w:t xml:space="preserve"> </w:t>
            </w:r>
            <w:proofErr w:type="spellStart"/>
            <w:r w:rsidR="00513BF1" w:rsidRPr="000E2D17">
              <w:rPr>
                <w:szCs w:val="22"/>
              </w:rPr>
              <w:t>uz</w:t>
            </w:r>
            <w:proofErr w:type="spellEnd"/>
            <w:r w:rsidRPr="000E2D17">
              <w:rPr>
                <w:szCs w:val="22"/>
              </w:rPr>
              <w:t xml:space="preserve"> </w:t>
            </w:r>
            <w:proofErr w:type="spellStart"/>
            <w:r w:rsidR="00513BF1" w:rsidRPr="000E2D17">
              <w:rPr>
                <w:szCs w:val="22"/>
              </w:rPr>
              <w:t>prvu</w:t>
            </w:r>
            <w:proofErr w:type="spellEnd"/>
            <w:r w:rsidRPr="000E2D17">
              <w:rPr>
                <w:szCs w:val="22"/>
              </w:rPr>
              <w:t xml:space="preserve"> </w:t>
            </w:r>
            <w:proofErr w:type="spellStart"/>
            <w:r w:rsidRPr="000E2D17">
              <w:rPr>
                <w:szCs w:val="22"/>
              </w:rPr>
              <w:t>do</w:t>
            </w:r>
            <w:r w:rsidR="00513BF1" w:rsidRPr="000E2D17">
              <w:rPr>
                <w:szCs w:val="22"/>
              </w:rPr>
              <w:t>zu</w:t>
            </w:r>
            <w:proofErr w:type="spellEnd"/>
            <w:r w:rsidRPr="000E2D17">
              <w:rPr>
                <w:szCs w:val="22"/>
              </w:rPr>
              <w:t xml:space="preserve"> </w:t>
            </w:r>
            <w:proofErr w:type="spellStart"/>
            <w:r w:rsidRPr="000E2D17">
              <w:rPr>
                <w:szCs w:val="22"/>
              </w:rPr>
              <w:t>tocilizumab</w:t>
            </w:r>
            <w:r w:rsidR="00513BF1" w:rsidRPr="000E2D17">
              <w:rPr>
                <w:szCs w:val="22"/>
              </w:rPr>
              <w:t>a</w:t>
            </w:r>
            <w:proofErr w:type="spellEnd"/>
            <w:r w:rsidR="00513BF1" w:rsidRPr="000E2D17">
              <w:rPr>
                <w:szCs w:val="22"/>
              </w:rPr>
              <w:t xml:space="preserve"> </w:t>
            </w:r>
            <w:proofErr w:type="spellStart"/>
            <w:r w:rsidR="00513BF1" w:rsidRPr="000E2D17">
              <w:rPr>
                <w:szCs w:val="22"/>
              </w:rPr>
              <w:t>i</w:t>
            </w:r>
            <w:proofErr w:type="spellEnd"/>
            <w:r w:rsidRPr="000E2D17">
              <w:rPr>
                <w:szCs w:val="22"/>
              </w:rPr>
              <w:t xml:space="preserve"> </w:t>
            </w:r>
            <w:proofErr w:type="spellStart"/>
            <w:r w:rsidRPr="000E2D17">
              <w:rPr>
                <w:szCs w:val="22"/>
              </w:rPr>
              <w:t>n</w:t>
            </w:r>
            <w:r w:rsidR="00513BF1" w:rsidRPr="000E2D17">
              <w:rPr>
                <w:szCs w:val="22"/>
              </w:rPr>
              <w:t>astaviti</w:t>
            </w:r>
            <w:proofErr w:type="spellEnd"/>
            <w:r w:rsidR="00513BF1" w:rsidRPr="000E2D17">
              <w:rPr>
                <w:szCs w:val="22"/>
              </w:rPr>
              <w:t xml:space="preserve"> s </w:t>
            </w:r>
            <w:proofErr w:type="spellStart"/>
            <w:r w:rsidR="00513BF1" w:rsidRPr="000E2D17">
              <w:rPr>
                <w:szCs w:val="22"/>
              </w:rPr>
              <w:t>metilpredniz</w:t>
            </w:r>
            <w:r w:rsidRPr="000E2D17">
              <w:rPr>
                <w:szCs w:val="22"/>
              </w:rPr>
              <w:t>olon</w:t>
            </w:r>
            <w:r w:rsidR="00513BF1" w:rsidRPr="000E2D17">
              <w:rPr>
                <w:szCs w:val="22"/>
              </w:rPr>
              <w:t>om</w:t>
            </w:r>
            <w:proofErr w:type="spellEnd"/>
            <w:r w:rsidR="00513BF1" w:rsidRPr="000E2D17">
              <w:rPr>
                <w:szCs w:val="22"/>
              </w:rPr>
              <w:t xml:space="preserve"> od 1</w:t>
            </w:r>
            <w:r w:rsidRPr="000E2D17">
              <w:rPr>
                <w:szCs w:val="22"/>
              </w:rPr>
              <w:t xml:space="preserve">000 mg </w:t>
            </w:r>
            <w:proofErr w:type="spellStart"/>
            <w:r w:rsidR="00513BF1" w:rsidRPr="000E2D17">
              <w:rPr>
                <w:szCs w:val="22"/>
              </w:rPr>
              <w:t>na</w:t>
            </w:r>
            <w:proofErr w:type="spellEnd"/>
            <w:r w:rsidRPr="000E2D17">
              <w:rPr>
                <w:szCs w:val="22"/>
              </w:rPr>
              <w:t xml:space="preserve"> da</w:t>
            </w:r>
            <w:r w:rsidR="00513BF1" w:rsidRPr="000E2D17">
              <w:rPr>
                <w:szCs w:val="22"/>
              </w:rPr>
              <w:t>n</w:t>
            </w:r>
            <w:r w:rsidRPr="000E2D17">
              <w:rPr>
                <w:szCs w:val="22"/>
              </w:rPr>
              <w:t xml:space="preserve"> </w:t>
            </w:r>
            <w:proofErr w:type="spellStart"/>
            <w:r w:rsidRPr="000E2D17">
              <w:rPr>
                <w:szCs w:val="22"/>
              </w:rPr>
              <w:t>intravens</w:t>
            </w:r>
            <w:r w:rsidR="00513BF1" w:rsidRPr="000E2D17">
              <w:rPr>
                <w:szCs w:val="22"/>
              </w:rPr>
              <w:t>ki</w:t>
            </w:r>
            <w:proofErr w:type="spellEnd"/>
            <w:r w:rsidRPr="000E2D17">
              <w:rPr>
                <w:szCs w:val="22"/>
              </w:rPr>
              <w:t xml:space="preserve"> </w:t>
            </w:r>
            <w:proofErr w:type="spellStart"/>
            <w:r w:rsidR="00513BF1" w:rsidRPr="000E2D17">
              <w:rPr>
                <w:szCs w:val="22"/>
              </w:rPr>
              <w:t>tijekom</w:t>
            </w:r>
            <w:proofErr w:type="spellEnd"/>
            <w:r w:rsidRPr="000E2D17">
              <w:rPr>
                <w:szCs w:val="22"/>
              </w:rPr>
              <w:t xml:space="preserve"> </w:t>
            </w:r>
            <w:proofErr w:type="spellStart"/>
            <w:r w:rsidR="001E1B56" w:rsidRPr="000E2D17">
              <w:rPr>
                <w:szCs w:val="22"/>
              </w:rPr>
              <w:t>dva</w:t>
            </w:r>
            <w:proofErr w:type="spellEnd"/>
            <w:r w:rsidRPr="000E2D17">
              <w:rPr>
                <w:szCs w:val="22"/>
              </w:rPr>
              <w:t xml:space="preserve"> </w:t>
            </w:r>
            <w:proofErr w:type="spellStart"/>
            <w:r w:rsidR="00513BF1" w:rsidRPr="000E2D17">
              <w:rPr>
                <w:szCs w:val="22"/>
              </w:rPr>
              <w:t>ili</w:t>
            </w:r>
            <w:proofErr w:type="spellEnd"/>
            <w:r w:rsidRPr="000E2D17">
              <w:rPr>
                <w:szCs w:val="22"/>
              </w:rPr>
              <w:t xml:space="preserve"> </w:t>
            </w:r>
            <w:proofErr w:type="spellStart"/>
            <w:r w:rsidR="00513BF1" w:rsidRPr="000E2D17">
              <w:rPr>
                <w:szCs w:val="22"/>
              </w:rPr>
              <w:t>više</w:t>
            </w:r>
            <w:proofErr w:type="spellEnd"/>
            <w:r w:rsidRPr="000E2D17">
              <w:rPr>
                <w:szCs w:val="22"/>
              </w:rPr>
              <w:t xml:space="preserve"> da</w:t>
            </w:r>
            <w:r w:rsidR="00513BF1" w:rsidRPr="000E2D17">
              <w:rPr>
                <w:szCs w:val="22"/>
              </w:rPr>
              <w:t>na</w:t>
            </w:r>
            <w:r w:rsidRPr="000E2D17">
              <w:rPr>
                <w:szCs w:val="22"/>
              </w:rPr>
              <w:t>.</w:t>
            </w:r>
          </w:p>
          <w:p w14:paraId="73AB2C45" w14:textId="77777777" w:rsidR="00242A99" w:rsidRPr="000E2D17" w:rsidRDefault="00242A99" w:rsidP="0093347C">
            <w:pPr>
              <w:rPr>
                <w:szCs w:val="22"/>
              </w:rPr>
            </w:pPr>
          </w:p>
        </w:tc>
        <w:tc>
          <w:tcPr>
            <w:tcW w:w="2712" w:type="dxa"/>
            <w:shd w:val="clear" w:color="auto" w:fill="auto"/>
          </w:tcPr>
          <w:p w14:paraId="08CE58D1" w14:textId="661B5157" w:rsidR="00242A99" w:rsidRPr="0078105E" w:rsidRDefault="00242A99" w:rsidP="0093347C">
            <w:pPr>
              <w:widowControl w:val="0"/>
              <w:ind w:left="198" w:hanging="181"/>
              <w:rPr>
                <w:szCs w:val="22"/>
                <w:lang w:val="sv-SE"/>
                <w:rPrChange w:id="626" w:author="TCS" w:date="2025-07-22T12:43:00Z">
                  <w:rPr>
                    <w:szCs w:val="22"/>
                  </w:rPr>
                </w:rPrChange>
              </w:rPr>
            </w:pPr>
            <w:r w:rsidRPr="000E2D17">
              <w:rPr>
                <w:rFonts w:eastAsia="SimSun"/>
                <w:szCs w:val="22"/>
              </w:rPr>
              <w:sym w:font="Symbol" w:char="F0B7"/>
            </w:r>
            <w:r w:rsidRPr="0078105E">
              <w:rPr>
                <w:rFonts w:eastAsia="SimSun"/>
                <w:szCs w:val="22"/>
                <w:lang w:val="sv-SE"/>
                <w:rPrChange w:id="627" w:author="TCS" w:date="2025-07-22T12:43:00Z">
                  <w:rPr>
                    <w:rFonts w:eastAsia="SimSun"/>
                    <w:szCs w:val="22"/>
                  </w:rPr>
                </w:rPrChange>
              </w:rPr>
              <w:tab/>
            </w:r>
            <w:r w:rsidR="009D7EF9" w:rsidRPr="0078105E">
              <w:rPr>
                <w:szCs w:val="22"/>
                <w:lang w:val="sv-SE"/>
                <w:rPrChange w:id="628" w:author="TCS" w:date="2025-07-22T12:43:00Z">
                  <w:rPr>
                    <w:szCs w:val="22"/>
                  </w:rPr>
                </w:rPrChange>
              </w:rPr>
              <w:t>Primijeniti deks</w:t>
            </w:r>
            <w:r w:rsidRPr="0078105E">
              <w:rPr>
                <w:szCs w:val="22"/>
                <w:lang w:val="sv-SE"/>
                <w:rPrChange w:id="629" w:author="TCS" w:date="2025-07-22T12:43:00Z">
                  <w:rPr>
                    <w:szCs w:val="22"/>
                  </w:rPr>
                </w:rPrChange>
              </w:rPr>
              <w:t>ameta</w:t>
            </w:r>
            <w:r w:rsidR="009D7EF9" w:rsidRPr="0078105E">
              <w:rPr>
                <w:szCs w:val="22"/>
                <w:lang w:val="sv-SE"/>
                <w:rPrChange w:id="630" w:author="TCS" w:date="2025-07-22T12:43:00Z">
                  <w:rPr>
                    <w:szCs w:val="22"/>
                  </w:rPr>
                </w:rPrChange>
              </w:rPr>
              <w:t>z</w:t>
            </w:r>
            <w:r w:rsidRPr="0078105E">
              <w:rPr>
                <w:szCs w:val="22"/>
                <w:lang w:val="sv-SE"/>
                <w:rPrChange w:id="631" w:author="TCS" w:date="2025-07-22T12:43:00Z">
                  <w:rPr>
                    <w:szCs w:val="22"/>
                  </w:rPr>
                </w:rPrChange>
              </w:rPr>
              <w:t>on</w:t>
            </w:r>
            <w:r w:rsidRPr="0078105E">
              <w:rPr>
                <w:szCs w:val="22"/>
                <w:vertAlign w:val="superscript"/>
                <w:lang w:val="sv-SE"/>
                <w:rPrChange w:id="632" w:author="TCS" w:date="2025-07-22T12:43:00Z">
                  <w:rPr>
                    <w:szCs w:val="22"/>
                    <w:vertAlign w:val="superscript"/>
                  </w:rPr>
                </w:rPrChange>
              </w:rPr>
              <w:t>5</w:t>
            </w:r>
            <w:r w:rsidRPr="0078105E">
              <w:rPr>
                <w:szCs w:val="22"/>
                <w:lang w:val="sv-SE"/>
                <w:rPrChange w:id="633" w:author="TCS" w:date="2025-07-22T12:43:00Z">
                  <w:rPr>
                    <w:szCs w:val="22"/>
                  </w:rPr>
                </w:rPrChange>
              </w:rPr>
              <w:t xml:space="preserve"> 10 mg intravens</w:t>
            </w:r>
            <w:r w:rsidR="009D7EF9" w:rsidRPr="0078105E">
              <w:rPr>
                <w:szCs w:val="22"/>
                <w:lang w:val="sv-SE"/>
                <w:rPrChange w:id="634" w:author="TCS" w:date="2025-07-22T12:43:00Z">
                  <w:rPr>
                    <w:szCs w:val="22"/>
                  </w:rPr>
                </w:rPrChange>
              </w:rPr>
              <w:t>ki</w:t>
            </w:r>
            <w:r w:rsidRPr="0078105E">
              <w:rPr>
                <w:szCs w:val="22"/>
                <w:lang w:val="sv-SE"/>
                <w:rPrChange w:id="635" w:author="TCS" w:date="2025-07-22T12:43:00Z">
                  <w:rPr>
                    <w:szCs w:val="22"/>
                  </w:rPr>
                </w:rPrChange>
              </w:rPr>
              <w:t xml:space="preserve"> </w:t>
            </w:r>
            <w:r w:rsidR="009D7EF9" w:rsidRPr="0078105E">
              <w:rPr>
                <w:szCs w:val="22"/>
                <w:lang w:val="sv-SE"/>
                <w:rPrChange w:id="636" w:author="TCS" w:date="2025-07-22T12:43:00Z">
                  <w:rPr>
                    <w:szCs w:val="22"/>
                  </w:rPr>
                </w:rPrChange>
              </w:rPr>
              <w:t>svakih</w:t>
            </w:r>
            <w:r w:rsidRPr="0078105E">
              <w:rPr>
                <w:szCs w:val="22"/>
                <w:lang w:val="sv-SE"/>
                <w:rPrChange w:id="637" w:author="TCS" w:date="2025-07-22T12:43:00Z">
                  <w:rPr>
                    <w:szCs w:val="22"/>
                  </w:rPr>
                </w:rPrChange>
              </w:rPr>
              <w:t xml:space="preserve"> 6 s</w:t>
            </w:r>
            <w:r w:rsidR="009D7EF9" w:rsidRPr="0078105E">
              <w:rPr>
                <w:szCs w:val="22"/>
                <w:lang w:val="sv-SE"/>
                <w:rPrChange w:id="638" w:author="TCS" w:date="2025-07-22T12:43:00Z">
                  <w:rPr>
                    <w:szCs w:val="22"/>
                  </w:rPr>
                </w:rPrChange>
              </w:rPr>
              <w:t>ati</w:t>
            </w:r>
            <w:r w:rsidRPr="0078105E">
              <w:rPr>
                <w:szCs w:val="22"/>
                <w:lang w:val="sv-SE"/>
                <w:rPrChange w:id="639" w:author="TCS" w:date="2025-07-22T12:43:00Z">
                  <w:rPr>
                    <w:szCs w:val="22"/>
                  </w:rPr>
                </w:rPrChange>
              </w:rPr>
              <w:t xml:space="preserve">. </w:t>
            </w:r>
          </w:p>
          <w:p w14:paraId="6F32063E" w14:textId="07839BF8" w:rsidR="00242A99" w:rsidRPr="0078105E" w:rsidRDefault="00242A99" w:rsidP="0093347C">
            <w:pPr>
              <w:widowControl w:val="0"/>
              <w:ind w:left="198" w:hanging="181"/>
              <w:rPr>
                <w:szCs w:val="22"/>
                <w:lang w:val="sv-SE"/>
                <w:rPrChange w:id="640" w:author="TCS" w:date="2025-07-22T12:43:00Z">
                  <w:rPr>
                    <w:szCs w:val="22"/>
                  </w:rPr>
                </w:rPrChange>
              </w:rPr>
            </w:pPr>
            <w:r w:rsidRPr="000E2D17">
              <w:rPr>
                <w:rFonts w:eastAsia="SimSun"/>
                <w:szCs w:val="22"/>
              </w:rPr>
              <w:sym w:font="Symbol" w:char="F0B7"/>
            </w:r>
            <w:r w:rsidRPr="0078105E">
              <w:rPr>
                <w:rFonts w:eastAsia="SimSun"/>
                <w:szCs w:val="22"/>
                <w:lang w:val="sv-SE"/>
                <w:rPrChange w:id="641" w:author="TCS" w:date="2025-07-22T12:43:00Z">
                  <w:rPr>
                    <w:rFonts w:eastAsia="SimSun"/>
                    <w:szCs w:val="22"/>
                  </w:rPr>
                </w:rPrChange>
              </w:rPr>
              <w:tab/>
            </w:r>
            <w:r w:rsidR="009D7EF9" w:rsidRPr="0078105E">
              <w:rPr>
                <w:szCs w:val="22"/>
                <w:lang w:val="sv-SE"/>
                <w:rPrChange w:id="642" w:author="TCS" w:date="2025-07-22T12:43:00Z">
                  <w:rPr>
                    <w:szCs w:val="22"/>
                  </w:rPr>
                </w:rPrChange>
              </w:rPr>
              <w:t>Nastaviti s primjenom deksametazona do povlačenja na 1. ili niži stupanj, zatim postupno ukidati njegovu primjenu.</w:t>
            </w:r>
            <w:r w:rsidRPr="0078105E">
              <w:rPr>
                <w:szCs w:val="22"/>
                <w:lang w:val="sv-SE"/>
                <w:rPrChange w:id="643" w:author="TCS" w:date="2025-07-22T12:43:00Z">
                  <w:rPr>
                    <w:szCs w:val="22"/>
                  </w:rPr>
                </w:rPrChange>
              </w:rPr>
              <w:t xml:space="preserve"> </w:t>
            </w:r>
          </w:p>
          <w:p w14:paraId="6D265AD4" w14:textId="3F02E8C9" w:rsidR="00242A99" w:rsidRPr="0078105E" w:rsidRDefault="00242A99" w:rsidP="0093347C">
            <w:pPr>
              <w:widowControl w:val="0"/>
              <w:ind w:left="198" w:hanging="181"/>
              <w:rPr>
                <w:szCs w:val="22"/>
                <w:lang w:val="sv-SE"/>
                <w:rPrChange w:id="644" w:author="TCS" w:date="2025-07-22T12:43:00Z">
                  <w:rPr>
                    <w:szCs w:val="22"/>
                  </w:rPr>
                </w:rPrChange>
              </w:rPr>
            </w:pPr>
            <w:r w:rsidRPr="000E2D17">
              <w:rPr>
                <w:rFonts w:eastAsia="SimSun"/>
                <w:szCs w:val="22"/>
              </w:rPr>
              <w:sym w:font="Symbol" w:char="F0B7"/>
            </w:r>
            <w:r w:rsidRPr="0078105E">
              <w:rPr>
                <w:rFonts w:eastAsia="SimSun"/>
                <w:szCs w:val="22"/>
                <w:lang w:val="sv-SE"/>
                <w:rPrChange w:id="645" w:author="TCS" w:date="2025-07-22T12:43:00Z">
                  <w:rPr>
                    <w:rFonts w:eastAsia="SimSun"/>
                    <w:szCs w:val="22"/>
                  </w:rPr>
                </w:rPrChange>
              </w:rPr>
              <w:tab/>
            </w:r>
            <w:r w:rsidRPr="0078105E">
              <w:rPr>
                <w:szCs w:val="22"/>
                <w:lang w:val="sv-SE"/>
                <w:rPrChange w:id="646" w:author="TCS" w:date="2025-07-22T12:43:00Z">
                  <w:rPr>
                    <w:szCs w:val="22"/>
                  </w:rPr>
                </w:rPrChange>
              </w:rPr>
              <w:t>Alternativ</w:t>
            </w:r>
            <w:r w:rsidR="009D7EF9" w:rsidRPr="0078105E">
              <w:rPr>
                <w:szCs w:val="22"/>
                <w:lang w:val="sv-SE"/>
                <w:rPrChange w:id="647" w:author="TCS" w:date="2025-07-22T12:43:00Z">
                  <w:rPr>
                    <w:szCs w:val="22"/>
                  </w:rPr>
                </w:rPrChange>
              </w:rPr>
              <w:t>no</w:t>
            </w:r>
            <w:r w:rsidRPr="0078105E">
              <w:rPr>
                <w:szCs w:val="22"/>
                <w:lang w:val="sv-SE"/>
                <w:rPrChange w:id="648" w:author="TCS" w:date="2025-07-22T12:43:00Z">
                  <w:rPr>
                    <w:szCs w:val="22"/>
                  </w:rPr>
                </w:rPrChange>
              </w:rPr>
              <w:t xml:space="preserve">, </w:t>
            </w:r>
            <w:r w:rsidR="009D7EF9" w:rsidRPr="0078105E">
              <w:rPr>
                <w:szCs w:val="22"/>
                <w:lang w:val="sv-SE"/>
                <w:rPrChange w:id="649" w:author="TCS" w:date="2025-07-22T12:43:00Z">
                  <w:rPr>
                    <w:szCs w:val="22"/>
                  </w:rPr>
                </w:rPrChange>
              </w:rPr>
              <w:t>razmotriti</w:t>
            </w:r>
            <w:r w:rsidRPr="0078105E">
              <w:rPr>
                <w:szCs w:val="22"/>
                <w:lang w:val="sv-SE"/>
                <w:rPrChange w:id="650" w:author="TCS" w:date="2025-07-22T12:43:00Z">
                  <w:rPr>
                    <w:szCs w:val="22"/>
                  </w:rPr>
                </w:rPrChange>
              </w:rPr>
              <w:t xml:space="preserve"> </w:t>
            </w:r>
            <w:r w:rsidR="009D7EF9" w:rsidRPr="0078105E">
              <w:rPr>
                <w:szCs w:val="22"/>
                <w:lang w:val="sv-SE"/>
                <w:rPrChange w:id="651" w:author="TCS" w:date="2025-07-22T12:43:00Z">
                  <w:rPr>
                    <w:szCs w:val="22"/>
                  </w:rPr>
                </w:rPrChange>
              </w:rPr>
              <w:t>primjenu</w:t>
            </w:r>
            <w:r w:rsidRPr="0078105E">
              <w:rPr>
                <w:szCs w:val="22"/>
                <w:lang w:val="sv-SE"/>
                <w:rPrChange w:id="652" w:author="TCS" w:date="2025-07-22T12:43:00Z">
                  <w:rPr>
                    <w:szCs w:val="22"/>
                  </w:rPr>
                </w:rPrChange>
              </w:rPr>
              <w:t xml:space="preserve"> </w:t>
            </w:r>
            <w:r w:rsidR="009D7EF9" w:rsidRPr="0078105E">
              <w:rPr>
                <w:szCs w:val="22"/>
                <w:lang w:val="sv-SE"/>
                <w:rPrChange w:id="653" w:author="TCS" w:date="2025-07-22T12:43:00Z">
                  <w:rPr>
                    <w:szCs w:val="22"/>
                  </w:rPr>
                </w:rPrChange>
              </w:rPr>
              <w:t>m</w:t>
            </w:r>
            <w:r w:rsidRPr="0078105E">
              <w:rPr>
                <w:szCs w:val="22"/>
                <w:lang w:val="sv-SE"/>
                <w:rPrChange w:id="654" w:author="TCS" w:date="2025-07-22T12:43:00Z">
                  <w:rPr>
                    <w:szCs w:val="22"/>
                  </w:rPr>
                </w:rPrChange>
              </w:rPr>
              <w:t>et</w:t>
            </w:r>
            <w:r w:rsidR="009D7EF9" w:rsidRPr="0078105E">
              <w:rPr>
                <w:szCs w:val="22"/>
                <w:lang w:val="sv-SE"/>
                <w:rPrChange w:id="655" w:author="TCS" w:date="2025-07-22T12:43:00Z">
                  <w:rPr>
                    <w:szCs w:val="22"/>
                  </w:rPr>
                </w:rPrChange>
              </w:rPr>
              <w:t>i</w:t>
            </w:r>
            <w:r w:rsidRPr="0078105E">
              <w:rPr>
                <w:szCs w:val="22"/>
                <w:lang w:val="sv-SE"/>
                <w:rPrChange w:id="656" w:author="TCS" w:date="2025-07-22T12:43:00Z">
                  <w:rPr>
                    <w:szCs w:val="22"/>
                  </w:rPr>
                </w:rPrChange>
              </w:rPr>
              <w:t>lpredni</w:t>
            </w:r>
            <w:r w:rsidR="009D7EF9" w:rsidRPr="0078105E">
              <w:rPr>
                <w:szCs w:val="22"/>
                <w:lang w:val="sv-SE"/>
                <w:rPrChange w:id="657" w:author="TCS" w:date="2025-07-22T12:43:00Z">
                  <w:rPr>
                    <w:szCs w:val="22"/>
                  </w:rPr>
                </w:rPrChange>
              </w:rPr>
              <w:t>z</w:t>
            </w:r>
            <w:r w:rsidRPr="0078105E">
              <w:rPr>
                <w:szCs w:val="22"/>
                <w:lang w:val="sv-SE"/>
                <w:rPrChange w:id="658" w:author="TCS" w:date="2025-07-22T12:43:00Z">
                  <w:rPr>
                    <w:szCs w:val="22"/>
                  </w:rPr>
                </w:rPrChange>
              </w:rPr>
              <w:t>olon</w:t>
            </w:r>
            <w:r w:rsidR="009D7EF9" w:rsidRPr="0078105E">
              <w:rPr>
                <w:szCs w:val="22"/>
                <w:lang w:val="sv-SE"/>
                <w:rPrChange w:id="659" w:author="TCS" w:date="2025-07-22T12:43:00Z">
                  <w:rPr>
                    <w:szCs w:val="22"/>
                  </w:rPr>
                </w:rPrChange>
              </w:rPr>
              <w:t>a od 1</w:t>
            </w:r>
            <w:r w:rsidRPr="0078105E">
              <w:rPr>
                <w:szCs w:val="22"/>
                <w:lang w:val="sv-SE"/>
                <w:rPrChange w:id="660" w:author="TCS" w:date="2025-07-22T12:43:00Z">
                  <w:rPr>
                    <w:szCs w:val="22"/>
                  </w:rPr>
                </w:rPrChange>
              </w:rPr>
              <w:t xml:space="preserve">000 mg </w:t>
            </w:r>
            <w:r w:rsidR="009D7EF9" w:rsidRPr="0078105E">
              <w:rPr>
                <w:szCs w:val="22"/>
                <w:lang w:val="sv-SE"/>
                <w:rPrChange w:id="661" w:author="TCS" w:date="2025-07-22T12:43:00Z">
                  <w:rPr>
                    <w:szCs w:val="22"/>
                  </w:rPr>
                </w:rPrChange>
              </w:rPr>
              <w:t>na</w:t>
            </w:r>
            <w:r w:rsidRPr="0078105E">
              <w:rPr>
                <w:szCs w:val="22"/>
                <w:lang w:val="sv-SE"/>
                <w:rPrChange w:id="662" w:author="TCS" w:date="2025-07-22T12:43:00Z">
                  <w:rPr>
                    <w:szCs w:val="22"/>
                  </w:rPr>
                </w:rPrChange>
              </w:rPr>
              <w:t xml:space="preserve"> da</w:t>
            </w:r>
            <w:r w:rsidR="009D7EF9" w:rsidRPr="0078105E">
              <w:rPr>
                <w:szCs w:val="22"/>
                <w:lang w:val="sv-SE"/>
                <w:rPrChange w:id="663" w:author="TCS" w:date="2025-07-22T12:43:00Z">
                  <w:rPr>
                    <w:szCs w:val="22"/>
                  </w:rPr>
                </w:rPrChange>
              </w:rPr>
              <w:t>n</w:t>
            </w:r>
            <w:r w:rsidRPr="0078105E">
              <w:rPr>
                <w:szCs w:val="22"/>
                <w:lang w:val="sv-SE"/>
                <w:rPrChange w:id="664" w:author="TCS" w:date="2025-07-22T12:43:00Z">
                  <w:rPr>
                    <w:szCs w:val="22"/>
                  </w:rPr>
                </w:rPrChange>
              </w:rPr>
              <w:t xml:space="preserve"> </w:t>
            </w:r>
            <w:r w:rsidR="009D7EF9" w:rsidRPr="0078105E">
              <w:rPr>
                <w:szCs w:val="22"/>
                <w:lang w:val="sv-SE"/>
                <w:rPrChange w:id="665" w:author="TCS" w:date="2025-07-22T12:43:00Z">
                  <w:rPr>
                    <w:szCs w:val="22"/>
                  </w:rPr>
                </w:rPrChange>
              </w:rPr>
              <w:t>tijekom</w:t>
            </w:r>
            <w:r w:rsidRPr="0078105E">
              <w:rPr>
                <w:szCs w:val="22"/>
                <w:lang w:val="sv-SE"/>
                <w:rPrChange w:id="666" w:author="TCS" w:date="2025-07-22T12:43:00Z">
                  <w:rPr>
                    <w:szCs w:val="22"/>
                  </w:rPr>
                </w:rPrChange>
              </w:rPr>
              <w:t xml:space="preserve"> </w:t>
            </w:r>
            <w:r w:rsidR="00C05E22" w:rsidRPr="0078105E">
              <w:rPr>
                <w:szCs w:val="22"/>
                <w:lang w:val="sv-SE"/>
                <w:rPrChange w:id="667" w:author="TCS" w:date="2025-07-22T12:43:00Z">
                  <w:rPr>
                    <w:szCs w:val="22"/>
                  </w:rPr>
                </w:rPrChange>
              </w:rPr>
              <w:t xml:space="preserve">tri </w:t>
            </w:r>
            <w:r w:rsidRPr="0078105E">
              <w:rPr>
                <w:szCs w:val="22"/>
                <w:lang w:val="sv-SE"/>
                <w:rPrChange w:id="668" w:author="TCS" w:date="2025-07-22T12:43:00Z">
                  <w:rPr>
                    <w:szCs w:val="22"/>
                  </w:rPr>
                </w:rPrChange>
              </w:rPr>
              <w:t>da</w:t>
            </w:r>
            <w:r w:rsidR="009D7EF9" w:rsidRPr="0078105E">
              <w:rPr>
                <w:szCs w:val="22"/>
                <w:lang w:val="sv-SE"/>
                <w:rPrChange w:id="669" w:author="TCS" w:date="2025-07-22T12:43:00Z">
                  <w:rPr>
                    <w:szCs w:val="22"/>
                  </w:rPr>
                </w:rPrChange>
              </w:rPr>
              <w:t>na intravenski</w:t>
            </w:r>
            <w:r w:rsidRPr="0078105E">
              <w:rPr>
                <w:szCs w:val="22"/>
                <w:lang w:val="sv-SE"/>
                <w:rPrChange w:id="670" w:author="TCS" w:date="2025-07-22T12:43:00Z">
                  <w:rPr>
                    <w:szCs w:val="22"/>
                  </w:rPr>
                </w:rPrChange>
              </w:rPr>
              <w:t xml:space="preserve">; </w:t>
            </w:r>
            <w:r w:rsidR="009D7EF9" w:rsidRPr="0078105E">
              <w:rPr>
                <w:szCs w:val="22"/>
                <w:lang w:val="sv-SE"/>
                <w:rPrChange w:id="671" w:author="TCS" w:date="2025-07-22T12:43:00Z">
                  <w:rPr>
                    <w:szCs w:val="22"/>
                  </w:rPr>
                </w:rPrChange>
              </w:rPr>
              <w:t>ako se</w:t>
            </w:r>
            <w:r w:rsidRPr="0078105E">
              <w:rPr>
                <w:szCs w:val="22"/>
                <w:lang w:val="sv-SE"/>
                <w:rPrChange w:id="672" w:author="TCS" w:date="2025-07-22T12:43:00Z">
                  <w:rPr>
                    <w:szCs w:val="22"/>
                  </w:rPr>
                </w:rPrChange>
              </w:rPr>
              <w:t xml:space="preserve"> s</w:t>
            </w:r>
            <w:r w:rsidR="009D7EF9" w:rsidRPr="0078105E">
              <w:rPr>
                <w:szCs w:val="22"/>
                <w:lang w:val="sv-SE"/>
                <w:rPrChange w:id="673" w:author="TCS" w:date="2025-07-22T12:43:00Z">
                  <w:rPr>
                    <w:szCs w:val="22"/>
                  </w:rPr>
                </w:rPrChange>
              </w:rPr>
              <w:t>imptomi</w:t>
            </w:r>
            <w:r w:rsidRPr="0078105E">
              <w:rPr>
                <w:szCs w:val="22"/>
                <w:lang w:val="sv-SE"/>
                <w:rPrChange w:id="674" w:author="TCS" w:date="2025-07-22T12:43:00Z">
                  <w:rPr>
                    <w:szCs w:val="22"/>
                  </w:rPr>
                </w:rPrChange>
              </w:rPr>
              <w:t xml:space="preserve"> </w:t>
            </w:r>
            <w:r w:rsidR="009D7EF9" w:rsidRPr="0078105E">
              <w:rPr>
                <w:szCs w:val="22"/>
                <w:lang w:val="sv-SE"/>
                <w:rPrChange w:id="675" w:author="TCS" w:date="2025-07-22T12:43:00Z">
                  <w:rPr>
                    <w:szCs w:val="22"/>
                  </w:rPr>
                </w:rPrChange>
              </w:rPr>
              <w:t>poboljšaju</w:t>
            </w:r>
            <w:r w:rsidR="0094750A" w:rsidRPr="0078105E">
              <w:rPr>
                <w:szCs w:val="22"/>
                <w:lang w:val="sv-SE"/>
                <w:rPrChange w:id="676" w:author="TCS" w:date="2025-07-22T12:43:00Z">
                  <w:rPr>
                    <w:szCs w:val="22"/>
                  </w:rPr>
                </w:rPrChange>
              </w:rPr>
              <w:t>,</w:t>
            </w:r>
            <w:r w:rsidRPr="0078105E">
              <w:rPr>
                <w:szCs w:val="22"/>
                <w:lang w:val="sv-SE"/>
                <w:rPrChange w:id="677" w:author="TCS" w:date="2025-07-22T12:43:00Z">
                  <w:rPr>
                    <w:szCs w:val="22"/>
                  </w:rPr>
                </w:rPrChange>
              </w:rPr>
              <w:t xml:space="preserve"> </w:t>
            </w:r>
            <w:r w:rsidR="009D7EF9" w:rsidRPr="0078105E">
              <w:rPr>
                <w:szCs w:val="22"/>
                <w:lang w:val="sv-SE"/>
                <w:rPrChange w:id="678" w:author="TCS" w:date="2025-07-22T12:43:00Z">
                  <w:rPr>
                    <w:szCs w:val="22"/>
                  </w:rPr>
                </w:rPrChange>
              </w:rPr>
              <w:t>onda postupiti kako je prethodno navedeno</w:t>
            </w:r>
            <w:r w:rsidRPr="0078105E">
              <w:rPr>
                <w:szCs w:val="22"/>
                <w:lang w:val="sv-SE"/>
                <w:rPrChange w:id="679" w:author="TCS" w:date="2025-07-22T12:43:00Z">
                  <w:rPr>
                    <w:szCs w:val="22"/>
                  </w:rPr>
                </w:rPrChange>
              </w:rPr>
              <w:t>.</w:t>
            </w:r>
          </w:p>
          <w:p w14:paraId="73775CD7" w14:textId="77777777" w:rsidR="00242A99" w:rsidRPr="0078105E" w:rsidRDefault="00242A99" w:rsidP="0093347C">
            <w:pPr>
              <w:widowControl w:val="0"/>
              <w:ind w:left="198" w:hanging="181"/>
              <w:rPr>
                <w:szCs w:val="22"/>
                <w:lang w:val="sv-SE"/>
                <w:rPrChange w:id="680" w:author="TCS" w:date="2025-07-22T12:43:00Z">
                  <w:rPr>
                    <w:szCs w:val="22"/>
                  </w:rPr>
                </w:rPrChange>
              </w:rPr>
            </w:pPr>
          </w:p>
        </w:tc>
      </w:tr>
      <w:tr w:rsidR="00242A99" w:rsidRPr="0078105E" w14:paraId="59A472E2" w14:textId="77777777" w:rsidTr="00C11074">
        <w:trPr>
          <w:cantSplit/>
        </w:trPr>
        <w:tc>
          <w:tcPr>
            <w:tcW w:w="1390" w:type="dxa"/>
            <w:vMerge/>
            <w:shd w:val="clear" w:color="auto" w:fill="auto"/>
          </w:tcPr>
          <w:p w14:paraId="1B9EC647" w14:textId="77777777" w:rsidR="00242A99" w:rsidRPr="0078105E" w:rsidRDefault="00242A99" w:rsidP="0093347C">
            <w:pPr>
              <w:widowControl w:val="0"/>
              <w:rPr>
                <w:b/>
                <w:szCs w:val="22"/>
                <w:lang w:val="sv-SE"/>
                <w:rPrChange w:id="681" w:author="TCS" w:date="2025-07-22T12:43:00Z">
                  <w:rPr>
                    <w:b/>
                    <w:szCs w:val="22"/>
                  </w:rPr>
                </w:rPrChange>
              </w:rPr>
            </w:pPr>
          </w:p>
        </w:tc>
        <w:tc>
          <w:tcPr>
            <w:tcW w:w="2400" w:type="dxa"/>
            <w:vMerge/>
            <w:shd w:val="clear" w:color="auto" w:fill="auto"/>
          </w:tcPr>
          <w:p w14:paraId="35295215" w14:textId="77777777" w:rsidR="00242A99" w:rsidRPr="0078105E" w:rsidRDefault="00242A99" w:rsidP="0093347C">
            <w:pPr>
              <w:widowControl w:val="0"/>
              <w:rPr>
                <w:szCs w:val="22"/>
                <w:lang w:val="sv-SE"/>
                <w:rPrChange w:id="682" w:author="TCS" w:date="2025-07-22T12:43:00Z">
                  <w:rPr>
                    <w:szCs w:val="22"/>
                  </w:rPr>
                </w:rPrChange>
              </w:rPr>
            </w:pPr>
          </w:p>
        </w:tc>
        <w:tc>
          <w:tcPr>
            <w:tcW w:w="5424" w:type="dxa"/>
            <w:gridSpan w:val="2"/>
            <w:shd w:val="clear" w:color="auto" w:fill="auto"/>
          </w:tcPr>
          <w:p w14:paraId="0D3EC3A0" w14:textId="19F52F8B" w:rsidR="00242A99" w:rsidRPr="0078105E" w:rsidRDefault="009D7EF9" w:rsidP="0093347C">
            <w:pPr>
              <w:rPr>
                <w:szCs w:val="22"/>
                <w:lang w:val="sv-SE"/>
                <w:rPrChange w:id="683" w:author="TCS" w:date="2025-07-22T12:43:00Z">
                  <w:rPr>
                    <w:szCs w:val="22"/>
                  </w:rPr>
                </w:rPrChange>
              </w:rPr>
            </w:pPr>
            <w:r w:rsidRPr="0078105E">
              <w:rPr>
                <w:szCs w:val="22"/>
                <w:lang w:val="sv-SE"/>
                <w:rPrChange w:id="684" w:author="TCS" w:date="2025-07-22T12:43:00Z">
                  <w:rPr>
                    <w:szCs w:val="22"/>
                  </w:rPr>
                </w:rPrChange>
              </w:rPr>
              <w:t>Trajno</w:t>
            </w:r>
            <w:r w:rsidR="00242A99" w:rsidRPr="0078105E">
              <w:rPr>
                <w:szCs w:val="22"/>
                <w:lang w:val="sv-SE"/>
                <w:rPrChange w:id="685" w:author="TCS" w:date="2025-07-22T12:43:00Z">
                  <w:rPr>
                    <w:szCs w:val="22"/>
                  </w:rPr>
                </w:rPrChange>
              </w:rPr>
              <w:t xml:space="preserve"> </w:t>
            </w:r>
            <w:r w:rsidRPr="0078105E">
              <w:rPr>
                <w:szCs w:val="22"/>
                <w:lang w:val="sv-SE"/>
                <w:rPrChange w:id="686" w:author="TCS" w:date="2025-07-22T12:43:00Z">
                  <w:rPr>
                    <w:szCs w:val="22"/>
                  </w:rPr>
                </w:rPrChange>
              </w:rPr>
              <w:t>prekinuti primjenu lijeka</w:t>
            </w:r>
            <w:r w:rsidR="00242A99" w:rsidRPr="0078105E">
              <w:rPr>
                <w:szCs w:val="22"/>
                <w:lang w:val="sv-SE"/>
                <w:rPrChange w:id="687" w:author="TCS" w:date="2025-07-22T12:43:00Z">
                  <w:rPr>
                    <w:szCs w:val="22"/>
                  </w:rPr>
                </w:rPrChange>
              </w:rPr>
              <w:t xml:space="preserve"> Columvi.</w:t>
            </w:r>
          </w:p>
          <w:p w14:paraId="3BE39C5B" w14:textId="77777777" w:rsidR="00242A99" w:rsidRPr="0078105E" w:rsidRDefault="00242A99" w:rsidP="00C32F08">
            <w:pPr>
              <w:rPr>
                <w:szCs w:val="22"/>
                <w:lang w:val="sv-SE"/>
                <w:rPrChange w:id="688" w:author="TCS" w:date="2025-07-22T12:43:00Z">
                  <w:rPr>
                    <w:szCs w:val="22"/>
                  </w:rPr>
                </w:rPrChange>
              </w:rPr>
            </w:pPr>
          </w:p>
          <w:p w14:paraId="25F2109F" w14:textId="24802A30" w:rsidR="00242A99" w:rsidRPr="0078105E" w:rsidRDefault="009D7EF9" w:rsidP="00C32F08">
            <w:pPr>
              <w:rPr>
                <w:szCs w:val="22"/>
                <w:lang w:val="sv-SE"/>
                <w:rPrChange w:id="689" w:author="TCS" w:date="2025-07-22T12:43:00Z">
                  <w:rPr>
                    <w:szCs w:val="22"/>
                  </w:rPr>
                </w:rPrChange>
              </w:rPr>
            </w:pPr>
            <w:r w:rsidRPr="0078105E">
              <w:rPr>
                <w:szCs w:val="22"/>
                <w:lang w:val="sv-SE"/>
                <w:rPrChange w:id="690" w:author="TCS" w:date="2025-07-22T12:43:00Z">
                  <w:rPr>
                    <w:szCs w:val="22"/>
                  </w:rPr>
                </w:rPrChange>
              </w:rPr>
              <w:t>Razmotriti primjenu nesedativnih antiepileptika (npr. levetiracetam) za profilaksu napadaja.</w:t>
            </w:r>
            <w:r w:rsidR="00242A99" w:rsidRPr="0078105E">
              <w:rPr>
                <w:szCs w:val="22"/>
                <w:lang w:val="sv-SE"/>
                <w:rPrChange w:id="691" w:author="TCS" w:date="2025-07-22T12:43:00Z">
                  <w:rPr>
                    <w:szCs w:val="22"/>
                  </w:rPr>
                </w:rPrChange>
              </w:rPr>
              <w:t xml:space="preserve"> </w:t>
            </w:r>
            <w:r w:rsidRPr="0078105E">
              <w:rPr>
                <w:szCs w:val="22"/>
                <w:lang w:val="sv-SE"/>
                <w:rPrChange w:id="692" w:author="TCS" w:date="2025-07-22T12:43:00Z">
                  <w:rPr>
                    <w:szCs w:val="22"/>
                  </w:rPr>
                </w:rPrChange>
              </w:rPr>
              <w:t>Razmotriti savjetovanje s neurologom i drugim specijalistima radi dodatne procjene, prema potrebi.</w:t>
            </w:r>
            <w:r w:rsidR="00242A99" w:rsidRPr="0078105E">
              <w:rPr>
                <w:szCs w:val="22"/>
                <w:lang w:val="sv-SE"/>
                <w:rPrChange w:id="693" w:author="TCS" w:date="2025-07-22T12:43:00Z">
                  <w:rPr>
                    <w:szCs w:val="22"/>
                  </w:rPr>
                </w:rPrChange>
              </w:rPr>
              <w:t xml:space="preserve"> </w:t>
            </w:r>
            <w:r w:rsidRPr="0078105E">
              <w:rPr>
                <w:szCs w:val="22"/>
                <w:lang w:val="sv-SE"/>
                <w:rPrChange w:id="694" w:author="TCS" w:date="2025-07-22T12:43:00Z">
                  <w:rPr>
                    <w:szCs w:val="22"/>
                  </w:rPr>
                </w:rPrChange>
              </w:rPr>
              <w:t>U sluč</w:t>
            </w:r>
            <w:r w:rsidR="0094750A" w:rsidRPr="0078105E">
              <w:rPr>
                <w:szCs w:val="22"/>
                <w:lang w:val="sv-SE"/>
                <w:rPrChange w:id="695" w:author="TCS" w:date="2025-07-22T12:43:00Z">
                  <w:rPr>
                    <w:szCs w:val="22"/>
                  </w:rPr>
                </w:rPrChange>
              </w:rPr>
              <w:t>a</w:t>
            </w:r>
            <w:r w:rsidRPr="0078105E">
              <w:rPr>
                <w:szCs w:val="22"/>
                <w:lang w:val="sv-SE"/>
                <w:rPrChange w:id="696" w:author="TCS" w:date="2025-07-22T12:43:00Z">
                  <w:rPr>
                    <w:szCs w:val="22"/>
                  </w:rPr>
                </w:rPrChange>
              </w:rPr>
              <w:t>ju povišenog intrakrani</w:t>
            </w:r>
            <w:r w:rsidR="0094750A" w:rsidRPr="0078105E">
              <w:rPr>
                <w:szCs w:val="22"/>
                <w:lang w:val="sv-SE"/>
                <w:rPrChange w:id="697" w:author="TCS" w:date="2025-07-22T12:43:00Z">
                  <w:rPr>
                    <w:szCs w:val="22"/>
                  </w:rPr>
                </w:rPrChange>
              </w:rPr>
              <w:t>j</w:t>
            </w:r>
            <w:r w:rsidRPr="0078105E">
              <w:rPr>
                <w:szCs w:val="22"/>
                <w:lang w:val="sv-SE"/>
                <w:rPrChange w:id="698" w:author="TCS" w:date="2025-07-22T12:43:00Z">
                  <w:rPr>
                    <w:szCs w:val="22"/>
                  </w:rPr>
                </w:rPrChange>
              </w:rPr>
              <w:t>alnog tlaka / cerebralnog edema</w:t>
            </w:r>
            <w:r w:rsidR="00242A99" w:rsidRPr="0078105E">
              <w:rPr>
                <w:szCs w:val="22"/>
                <w:lang w:val="sv-SE"/>
                <w:rPrChange w:id="699" w:author="TCS" w:date="2025-07-22T12:43:00Z">
                  <w:rPr>
                    <w:szCs w:val="22"/>
                  </w:rPr>
                </w:rPrChange>
              </w:rPr>
              <w:t xml:space="preserve"> </w:t>
            </w:r>
            <w:r w:rsidRPr="0078105E">
              <w:rPr>
                <w:szCs w:val="22"/>
                <w:lang w:val="sv-SE"/>
                <w:rPrChange w:id="700" w:author="TCS" w:date="2025-07-22T12:43:00Z">
                  <w:rPr>
                    <w:szCs w:val="22"/>
                  </w:rPr>
                </w:rPrChange>
              </w:rPr>
              <w:t>vidjeti</w:t>
            </w:r>
            <w:r w:rsidR="00242A99" w:rsidRPr="0078105E">
              <w:rPr>
                <w:szCs w:val="22"/>
                <w:lang w:val="sv-SE"/>
                <w:rPrChange w:id="701" w:author="TCS" w:date="2025-07-22T12:43:00Z">
                  <w:rPr>
                    <w:szCs w:val="22"/>
                  </w:rPr>
                </w:rPrChange>
              </w:rPr>
              <w:t xml:space="preserve"> </w:t>
            </w:r>
            <w:r w:rsidRPr="0078105E">
              <w:rPr>
                <w:szCs w:val="22"/>
                <w:lang w:val="sv-SE"/>
                <w:rPrChange w:id="702" w:author="TCS" w:date="2025-07-22T12:43:00Z">
                  <w:rPr>
                    <w:szCs w:val="22"/>
                  </w:rPr>
                </w:rPrChange>
              </w:rPr>
              <w:t>smjernice</w:t>
            </w:r>
            <w:r w:rsidR="00242A99" w:rsidRPr="0078105E">
              <w:rPr>
                <w:szCs w:val="22"/>
                <w:lang w:val="sv-SE"/>
                <w:rPrChange w:id="703" w:author="TCS" w:date="2025-07-22T12:43:00Z">
                  <w:rPr>
                    <w:szCs w:val="22"/>
                  </w:rPr>
                </w:rPrChange>
              </w:rPr>
              <w:t xml:space="preserve"> </w:t>
            </w:r>
            <w:r w:rsidRPr="0078105E">
              <w:rPr>
                <w:szCs w:val="22"/>
                <w:lang w:val="sv-SE"/>
                <w:rPrChange w:id="704" w:author="TCS" w:date="2025-07-22T12:43:00Z">
                  <w:rPr>
                    <w:szCs w:val="22"/>
                  </w:rPr>
                </w:rPrChange>
              </w:rPr>
              <w:t>za</w:t>
            </w:r>
            <w:r w:rsidR="00242A99" w:rsidRPr="0078105E">
              <w:rPr>
                <w:szCs w:val="22"/>
                <w:lang w:val="sv-SE"/>
                <w:rPrChange w:id="705" w:author="TCS" w:date="2025-07-22T12:43:00Z">
                  <w:rPr>
                    <w:szCs w:val="22"/>
                  </w:rPr>
                </w:rPrChange>
              </w:rPr>
              <w:t xml:space="preserve"> </w:t>
            </w:r>
            <w:r w:rsidRPr="0078105E">
              <w:rPr>
                <w:szCs w:val="22"/>
                <w:lang w:val="sv-SE"/>
                <w:rPrChange w:id="706" w:author="TCS" w:date="2025-07-22T12:43:00Z">
                  <w:rPr>
                    <w:szCs w:val="22"/>
                  </w:rPr>
                </w:rPrChange>
              </w:rPr>
              <w:t>liječenje</w:t>
            </w:r>
            <w:r w:rsidR="00242A99" w:rsidRPr="0078105E">
              <w:rPr>
                <w:szCs w:val="22"/>
                <w:lang w:val="sv-SE"/>
                <w:rPrChange w:id="707" w:author="TCS" w:date="2025-07-22T12:43:00Z">
                  <w:rPr>
                    <w:szCs w:val="22"/>
                  </w:rPr>
                </w:rPrChange>
              </w:rPr>
              <w:t xml:space="preserve"> </w:t>
            </w:r>
            <w:r w:rsidRPr="0078105E">
              <w:rPr>
                <w:szCs w:val="22"/>
                <w:lang w:val="sv-SE"/>
                <w:rPrChange w:id="708" w:author="TCS" w:date="2025-07-22T12:43:00Z">
                  <w:rPr>
                    <w:szCs w:val="22"/>
                  </w:rPr>
                </w:rPrChange>
              </w:rPr>
              <w:t>pojedine zdravstvene ustanove</w:t>
            </w:r>
            <w:r w:rsidR="00242A99" w:rsidRPr="0078105E">
              <w:rPr>
                <w:szCs w:val="22"/>
                <w:lang w:val="sv-SE"/>
                <w:rPrChange w:id="709" w:author="TCS" w:date="2025-07-22T12:43:00Z">
                  <w:rPr>
                    <w:szCs w:val="22"/>
                  </w:rPr>
                </w:rPrChange>
              </w:rPr>
              <w:t>.</w:t>
            </w:r>
          </w:p>
          <w:p w14:paraId="52747B21" w14:textId="77777777" w:rsidR="00242A99" w:rsidRPr="0078105E" w:rsidRDefault="00242A99" w:rsidP="0093347C">
            <w:pPr>
              <w:rPr>
                <w:szCs w:val="22"/>
                <w:lang w:val="sv-SE"/>
                <w:rPrChange w:id="710" w:author="TCS" w:date="2025-07-22T12:43:00Z">
                  <w:rPr>
                    <w:szCs w:val="22"/>
                  </w:rPr>
                </w:rPrChange>
              </w:rPr>
            </w:pPr>
          </w:p>
        </w:tc>
      </w:tr>
    </w:tbl>
    <w:p w14:paraId="6FB47CF5" w14:textId="17501B9D" w:rsidR="00B35B15" w:rsidRPr="0078105E" w:rsidRDefault="00B35B15" w:rsidP="00C32F08">
      <w:pPr>
        <w:rPr>
          <w:sz w:val="20"/>
          <w:lang w:val="sv-SE"/>
          <w:rPrChange w:id="711" w:author="TCS" w:date="2025-07-22T12:43:00Z">
            <w:rPr>
              <w:sz w:val="20"/>
            </w:rPr>
          </w:rPrChange>
        </w:rPr>
      </w:pPr>
      <w:r w:rsidRPr="0078105E">
        <w:rPr>
          <w:sz w:val="20"/>
          <w:vertAlign w:val="superscript"/>
          <w:lang w:val="sv-SE"/>
          <w:rPrChange w:id="712" w:author="TCS" w:date="2025-07-22T12:43:00Z">
            <w:rPr>
              <w:sz w:val="20"/>
              <w:vertAlign w:val="superscript"/>
            </w:rPr>
          </w:rPrChange>
        </w:rPr>
        <w:t>1</w:t>
      </w:r>
      <w:r w:rsidRPr="0078105E">
        <w:rPr>
          <w:sz w:val="20"/>
          <w:lang w:val="sv-SE"/>
          <w:rPrChange w:id="713" w:author="TCS" w:date="2025-07-22T12:43:00Z">
            <w:rPr>
              <w:sz w:val="20"/>
            </w:rPr>
          </w:rPrChange>
        </w:rPr>
        <w:t xml:space="preserve"> Kriteriji za određivanje stupnja težine ICANS-a usuglašeni od strane ASTCT-a (Lee, 2019.).</w:t>
      </w:r>
    </w:p>
    <w:p w14:paraId="7A2AC826" w14:textId="7521D054" w:rsidR="00B35B15" w:rsidRPr="0078105E" w:rsidRDefault="00B35B15" w:rsidP="00C32F08">
      <w:pPr>
        <w:rPr>
          <w:sz w:val="20"/>
          <w:lang w:val="sv-SE"/>
          <w:rPrChange w:id="714" w:author="TCS" w:date="2025-07-22T12:43:00Z">
            <w:rPr>
              <w:sz w:val="20"/>
            </w:rPr>
          </w:rPrChange>
        </w:rPr>
      </w:pPr>
      <w:r w:rsidRPr="0078105E">
        <w:rPr>
          <w:sz w:val="20"/>
          <w:vertAlign w:val="superscript"/>
          <w:lang w:val="sv-SE"/>
          <w:rPrChange w:id="715" w:author="TCS" w:date="2025-07-22T12:43:00Z">
            <w:rPr>
              <w:sz w:val="20"/>
              <w:vertAlign w:val="superscript"/>
            </w:rPr>
          </w:rPrChange>
        </w:rPr>
        <w:t>2</w:t>
      </w:r>
      <w:r w:rsidRPr="0078105E">
        <w:rPr>
          <w:sz w:val="20"/>
          <w:lang w:val="sv-SE"/>
          <w:rPrChange w:id="716" w:author="TCS" w:date="2025-07-22T12:43:00Z">
            <w:rPr>
              <w:sz w:val="20"/>
            </w:rPr>
          </w:rPrChange>
        </w:rPr>
        <w:t xml:space="preserve"> Liječenje se određuje prema najtežem događaju koji se ne može pripisati nijednom drugom uzroku.</w:t>
      </w:r>
    </w:p>
    <w:p w14:paraId="635AEBC5" w14:textId="63DF4170" w:rsidR="00B35B15" w:rsidRPr="0078105E" w:rsidRDefault="00B35B15" w:rsidP="00C32F08">
      <w:pPr>
        <w:autoSpaceDE w:val="0"/>
        <w:autoSpaceDN w:val="0"/>
        <w:adjustRightInd w:val="0"/>
        <w:rPr>
          <w:b/>
          <w:bCs/>
          <w:sz w:val="20"/>
          <w:lang w:val="sv-SE"/>
          <w:rPrChange w:id="717" w:author="TCS" w:date="2025-07-22T12:43:00Z">
            <w:rPr>
              <w:b/>
              <w:bCs/>
              <w:sz w:val="20"/>
            </w:rPr>
          </w:rPrChange>
        </w:rPr>
      </w:pPr>
      <w:r w:rsidRPr="0078105E">
        <w:rPr>
          <w:sz w:val="20"/>
          <w:vertAlign w:val="superscript"/>
          <w:lang w:val="sv-SE"/>
          <w:rPrChange w:id="718" w:author="TCS" w:date="2025-07-22T12:43:00Z">
            <w:rPr>
              <w:sz w:val="20"/>
              <w:vertAlign w:val="superscript"/>
            </w:rPr>
          </w:rPrChange>
        </w:rPr>
        <w:t>3</w:t>
      </w:r>
      <w:r w:rsidRPr="0078105E">
        <w:rPr>
          <w:sz w:val="20"/>
          <w:lang w:val="sv-SE"/>
          <w:rPrChange w:id="719" w:author="TCS" w:date="2025-07-22T12:43:00Z">
            <w:rPr>
              <w:sz w:val="20"/>
            </w:rPr>
          </w:rPrChange>
        </w:rPr>
        <w:t xml:space="preserve"> Ako se bolesnik može </w:t>
      </w:r>
      <w:r w:rsidR="001F029F" w:rsidRPr="0078105E">
        <w:rPr>
          <w:sz w:val="20"/>
          <w:lang w:val="sv-SE"/>
          <w:rPrChange w:id="720" w:author="TCS" w:date="2025-07-22T12:43:00Z">
            <w:rPr>
              <w:sz w:val="20"/>
            </w:rPr>
          </w:rPrChange>
        </w:rPr>
        <w:t>pro</w:t>
      </w:r>
      <w:r w:rsidRPr="0078105E">
        <w:rPr>
          <w:sz w:val="20"/>
          <w:lang w:val="sv-SE"/>
          <w:rPrChange w:id="721" w:author="TCS" w:date="2025-07-22T12:43:00Z">
            <w:rPr>
              <w:sz w:val="20"/>
            </w:rPr>
          </w:rPrChange>
        </w:rPr>
        <w:t xml:space="preserve">buditi i podvrgnuti </w:t>
      </w:r>
      <w:r w:rsidRPr="0078105E">
        <w:rPr>
          <w:b/>
          <w:bCs/>
          <w:sz w:val="20"/>
          <w:lang w:val="sv-SE"/>
          <w:rPrChange w:id="722" w:author="TCS" w:date="2025-07-22T12:43:00Z">
            <w:rPr>
              <w:b/>
              <w:bCs/>
              <w:sz w:val="20"/>
            </w:rPr>
          </w:rPrChange>
        </w:rPr>
        <w:t>procjeni encefalopatije povezane s efektorskim</w:t>
      </w:r>
    </w:p>
    <w:p w14:paraId="3213C41A" w14:textId="77777777" w:rsidR="00B35B15" w:rsidRPr="0078105E" w:rsidRDefault="00B35B15" w:rsidP="00C32F08">
      <w:pPr>
        <w:autoSpaceDE w:val="0"/>
        <w:autoSpaceDN w:val="0"/>
        <w:adjustRightInd w:val="0"/>
        <w:rPr>
          <w:b/>
          <w:bCs/>
          <w:sz w:val="20"/>
          <w:lang w:val="sv-SE"/>
          <w:rPrChange w:id="723" w:author="TCS" w:date="2025-07-22T12:43:00Z">
            <w:rPr>
              <w:b/>
              <w:bCs/>
              <w:sz w:val="20"/>
            </w:rPr>
          </w:rPrChange>
        </w:rPr>
      </w:pPr>
      <w:r w:rsidRPr="0078105E">
        <w:rPr>
          <w:b/>
          <w:bCs/>
          <w:sz w:val="20"/>
          <w:lang w:val="sv-SE"/>
          <w:rPrChange w:id="724" w:author="TCS" w:date="2025-07-22T12:43:00Z">
            <w:rPr>
              <w:b/>
              <w:bCs/>
              <w:sz w:val="20"/>
            </w:rPr>
          </w:rPrChange>
        </w:rPr>
        <w:t xml:space="preserve">stanicama imunosnog sustava (engl. </w:t>
      </w:r>
      <w:r w:rsidRPr="0078105E">
        <w:rPr>
          <w:b/>
          <w:bCs/>
          <w:i/>
          <w:iCs/>
          <w:sz w:val="20"/>
          <w:lang w:val="sv-SE"/>
          <w:rPrChange w:id="725" w:author="TCS" w:date="2025-07-22T12:43:00Z">
            <w:rPr>
              <w:b/>
              <w:bCs/>
              <w:i/>
              <w:iCs/>
              <w:sz w:val="20"/>
            </w:rPr>
          </w:rPrChange>
        </w:rPr>
        <w:t>Immune Effector Cell-Associated Encephalopathy</w:t>
      </w:r>
      <w:r w:rsidRPr="0078105E">
        <w:rPr>
          <w:b/>
          <w:bCs/>
          <w:sz w:val="20"/>
          <w:lang w:val="sv-SE"/>
          <w:rPrChange w:id="726" w:author="TCS" w:date="2025-07-22T12:43:00Z">
            <w:rPr>
              <w:b/>
              <w:bCs/>
              <w:sz w:val="20"/>
            </w:rPr>
          </w:rPrChange>
        </w:rPr>
        <w:t>,</w:t>
      </w:r>
    </w:p>
    <w:p w14:paraId="564D5177" w14:textId="1850ED05" w:rsidR="00B35B15" w:rsidRPr="0078105E" w:rsidRDefault="00B35B15" w:rsidP="00C32F08">
      <w:pPr>
        <w:rPr>
          <w:sz w:val="20"/>
          <w:lang w:val="sv-SE"/>
          <w:rPrChange w:id="727" w:author="TCS" w:date="2025-07-22T12:43:00Z">
            <w:rPr>
              <w:sz w:val="20"/>
            </w:rPr>
          </w:rPrChange>
        </w:rPr>
      </w:pPr>
      <w:r w:rsidRPr="0078105E">
        <w:rPr>
          <w:b/>
          <w:bCs/>
          <w:sz w:val="20"/>
          <w:lang w:val="sv-SE"/>
          <w:rPrChange w:id="728" w:author="TCS" w:date="2025-07-22T12:43:00Z">
            <w:rPr>
              <w:b/>
              <w:bCs/>
              <w:sz w:val="20"/>
            </w:rPr>
          </w:rPrChange>
        </w:rPr>
        <w:t>ICE)</w:t>
      </w:r>
      <w:r w:rsidRPr="0078105E">
        <w:rPr>
          <w:sz w:val="20"/>
          <w:lang w:val="sv-SE"/>
          <w:rPrChange w:id="729" w:author="TCS" w:date="2025-07-22T12:43:00Z">
            <w:rPr>
              <w:sz w:val="20"/>
            </w:rPr>
          </w:rPrChange>
        </w:rPr>
        <w:t xml:space="preserve">, treba procijeniti: </w:t>
      </w:r>
    </w:p>
    <w:p w14:paraId="7D0728F0" w14:textId="77777777" w:rsidR="00B35B15" w:rsidRPr="0078105E" w:rsidRDefault="00B35B15" w:rsidP="00C32F08">
      <w:pPr>
        <w:autoSpaceDE w:val="0"/>
        <w:autoSpaceDN w:val="0"/>
        <w:adjustRightInd w:val="0"/>
        <w:rPr>
          <w:sz w:val="20"/>
          <w:lang w:val="sv-SE"/>
          <w:rPrChange w:id="730" w:author="TCS" w:date="2025-07-22T12:43:00Z">
            <w:rPr>
              <w:sz w:val="20"/>
            </w:rPr>
          </w:rPrChange>
        </w:rPr>
      </w:pPr>
      <w:r w:rsidRPr="0078105E">
        <w:rPr>
          <w:b/>
          <w:bCs/>
          <w:sz w:val="20"/>
          <w:lang w:val="sv-SE"/>
          <w:rPrChange w:id="731" w:author="TCS" w:date="2025-07-22T12:43:00Z">
            <w:rPr>
              <w:b/>
              <w:bCs/>
              <w:sz w:val="20"/>
            </w:rPr>
          </w:rPrChange>
        </w:rPr>
        <w:t xml:space="preserve">orijentaciju </w:t>
      </w:r>
      <w:r w:rsidRPr="0078105E">
        <w:rPr>
          <w:sz w:val="20"/>
          <w:lang w:val="sv-SE"/>
          <w:rPrChange w:id="732" w:author="TCS" w:date="2025-07-22T12:43:00Z">
            <w:rPr>
              <w:sz w:val="20"/>
            </w:rPr>
          </w:rPrChange>
        </w:rPr>
        <w:t>(bolesnik zna koja je godina i mjesec te u kojem se gradu i bolnici nalazi = 4 boda)</w:t>
      </w:r>
    </w:p>
    <w:p w14:paraId="712A3066" w14:textId="77777777" w:rsidR="00B35B15" w:rsidRPr="0078105E" w:rsidRDefault="00B35B15" w:rsidP="00C32F08">
      <w:pPr>
        <w:autoSpaceDE w:val="0"/>
        <w:autoSpaceDN w:val="0"/>
        <w:adjustRightInd w:val="0"/>
        <w:rPr>
          <w:sz w:val="20"/>
          <w:lang w:val="sv-SE"/>
          <w:rPrChange w:id="733" w:author="TCS" w:date="2025-07-22T12:43:00Z">
            <w:rPr>
              <w:sz w:val="20"/>
            </w:rPr>
          </w:rPrChange>
        </w:rPr>
      </w:pPr>
      <w:r w:rsidRPr="0078105E">
        <w:rPr>
          <w:b/>
          <w:bCs/>
          <w:sz w:val="20"/>
          <w:lang w:val="sv-SE"/>
          <w:rPrChange w:id="734" w:author="TCS" w:date="2025-07-22T12:43:00Z">
            <w:rPr>
              <w:b/>
              <w:bCs/>
              <w:sz w:val="20"/>
            </w:rPr>
          </w:rPrChange>
        </w:rPr>
        <w:t xml:space="preserve">imenovanje </w:t>
      </w:r>
      <w:r w:rsidRPr="0078105E">
        <w:rPr>
          <w:sz w:val="20"/>
          <w:lang w:val="sv-SE"/>
          <w:rPrChange w:id="735" w:author="TCS" w:date="2025-07-22T12:43:00Z">
            <w:rPr>
              <w:sz w:val="20"/>
            </w:rPr>
          </w:rPrChange>
        </w:rPr>
        <w:t>(bolesnik može imenovati 3 predmeta, npr. pokazati mu sat, olovku, gumb = 3 boda)</w:t>
      </w:r>
    </w:p>
    <w:p w14:paraId="7A8FB210" w14:textId="77777777" w:rsidR="00B35B15" w:rsidRPr="0078105E" w:rsidRDefault="00B35B15" w:rsidP="00C32F08">
      <w:pPr>
        <w:autoSpaceDE w:val="0"/>
        <w:autoSpaceDN w:val="0"/>
        <w:adjustRightInd w:val="0"/>
        <w:rPr>
          <w:sz w:val="20"/>
          <w:lang w:val="sv-SE"/>
          <w:rPrChange w:id="736" w:author="TCS" w:date="2025-07-22T12:43:00Z">
            <w:rPr>
              <w:sz w:val="20"/>
            </w:rPr>
          </w:rPrChange>
        </w:rPr>
      </w:pPr>
      <w:r w:rsidRPr="0078105E">
        <w:rPr>
          <w:b/>
          <w:bCs/>
          <w:sz w:val="20"/>
          <w:lang w:val="sv-SE"/>
          <w:rPrChange w:id="737" w:author="TCS" w:date="2025-07-22T12:43:00Z">
            <w:rPr>
              <w:b/>
              <w:bCs/>
              <w:sz w:val="20"/>
            </w:rPr>
          </w:rPrChange>
        </w:rPr>
        <w:t xml:space="preserve">praćenje uputa </w:t>
      </w:r>
      <w:r w:rsidRPr="0078105E">
        <w:rPr>
          <w:sz w:val="20"/>
          <w:lang w:val="sv-SE"/>
          <w:rPrChange w:id="738" w:author="TCS" w:date="2025-07-22T12:43:00Z">
            <w:rPr>
              <w:sz w:val="20"/>
            </w:rPr>
          </w:rPrChange>
        </w:rPr>
        <w:t>(npr. „pokažite mi 2 prsta“ ili „zatvorite oči i isplazite jezik“ = 1 bod)</w:t>
      </w:r>
    </w:p>
    <w:p w14:paraId="75AEF723" w14:textId="77777777" w:rsidR="00B35B15" w:rsidRPr="0078105E" w:rsidRDefault="00B35B15" w:rsidP="00C32F08">
      <w:pPr>
        <w:autoSpaceDE w:val="0"/>
        <w:autoSpaceDN w:val="0"/>
        <w:adjustRightInd w:val="0"/>
        <w:rPr>
          <w:sz w:val="20"/>
          <w:lang w:val="sv-SE"/>
          <w:rPrChange w:id="739" w:author="TCS" w:date="2025-07-22T12:43:00Z">
            <w:rPr>
              <w:sz w:val="20"/>
            </w:rPr>
          </w:rPrChange>
        </w:rPr>
      </w:pPr>
      <w:r w:rsidRPr="0078105E">
        <w:rPr>
          <w:b/>
          <w:bCs/>
          <w:sz w:val="20"/>
          <w:lang w:val="sv-SE"/>
          <w:rPrChange w:id="740" w:author="TCS" w:date="2025-07-22T12:43:00Z">
            <w:rPr>
              <w:b/>
              <w:bCs/>
              <w:sz w:val="20"/>
            </w:rPr>
          </w:rPrChange>
        </w:rPr>
        <w:t xml:space="preserve">pisanje </w:t>
      </w:r>
      <w:r w:rsidRPr="0078105E">
        <w:rPr>
          <w:sz w:val="20"/>
          <w:lang w:val="sv-SE"/>
          <w:rPrChange w:id="741" w:author="TCS" w:date="2025-07-22T12:43:00Z">
            <w:rPr>
              <w:sz w:val="20"/>
            </w:rPr>
          </w:rPrChange>
        </w:rPr>
        <w:t>(sposobnost bolesnika da zapiše standardne rečenice = 1 bod)</w:t>
      </w:r>
    </w:p>
    <w:p w14:paraId="544BE623" w14:textId="77777777" w:rsidR="00B35B15" w:rsidRPr="0078105E" w:rsidRDefault="00B35B15" w:rsidP="00C32F08">
      <w:pPr>
        <w:autoSpaceDE w:val="0"/>
        <w:autoSpaceDN w:val="0"/>
        <w:adjustRightInd w:val="0"/>
        <w:rPr>
          <w:sz w:val="20"/>
          <w:lang w:val="sv-SE"/>
          <w:rPrChange w:id="742" w:author="TCS" w:date="2025-07-22T12:43:00Z">
            <w:rPr>
              <w:sz w:val="20"/>
            </w:rPr>
          </w:rPrChange>
        </w:rPr>
      </w:pPr>
      <w:r w:rsidRPr="0078105E">
        <w:rPr>
          <w:b/>
          <w:bCs/>
          <w:sz w:val="20"/>
          <w:lang w:val="sv-SE"/>
          <w:rPrChange w:id="743" w:author="TCS" w:date="2025-07-22T12:43:00Z">
            <w:rPr>
              <w:b/>
              <w:bCs/>
              <w:sz w:val="20"/>
            </w:rPr>
          </w:rPrChange>
        </w:rPr>
        <w:t xml:space="preserve">pažnju </w:t>
      </w:r>
      <w:r w:rsidRPr="0078105E">
        <w:rPr>
          <w:sz w:val="20"/>
          <w:lang w:val="sv-SE"/>
          <w:rPrChange w:id="744" w:author="TCS" w:date="2025-07-22T12:43:00Z">
            <w:rPr>
              <w:sz w:val="20"/>
            </w:rPr>
          </w:rPrChange>
        </w:rPr>
        <w:t>(bolesnik može brojiti desetice unatrag počevši od 100 = 1 bod).</w:t>
      </w:r>
    </w:p>
    <w:p w14:paraId="46B523BD" w14:textId="06DE42E7" w:rsidR="00B35B15" w:rsidRPr="0078105E" w:rsidRDefault="00B35B15" w:rsidP="00C32F08">
      <w:pPr>
        <w:rPr>
          <w:sz w:val="20"/>
          <w:lang w:val="sv-SE"/>
          <w:rPrChange w:id="745" w:author="TCS" w:date="2025-07-22T12:43:00Z">
            <w:rPr>
              <w:sz w:val="20"/>
            </w:rPr>
          </w:rPrChange>
        </w:rPr>
      </w:pPr>
      <w:r w:rsidRPr="0078105E">
        <w:rPr>
          <w:b/>
          <w:bCs/>
          <w:sz w:val="20"/>
          <w:lang w:val="sv-SE"/>
          <w:rPrChange w:id="746" w:author="TCS" w:date="2025-07-22T12:43:00Z">
            <w:rPr>
              <w:b/>
              <w:bCs/>
              <w:sz w:val="20"/>
            </w:rPr>
          </w:rPrChange>
        </w:rPr>
        <w:t xml:space="preserve">Ako se bolesnik ne može </w:t>
      </w:r>
      <w:r w:rsidR="00AB4CD1" w:rsidRPr="0078105E">
        <w:rPr>
          <w:b/>
          <w:bCs/>
          <w:sz w:val="20"/>
          <w:lang w:val="sv-SE"/>
          <w:rPrChange w:id="747" w:author="TCS" w:date="2025-07-22T12:43:00Z">
            <w:rPr>
              <w:b/>
              <w:bCs/>
              <w:sz w:val="20"/>
            </w:rPr>
          </w:rPrChange>
        </w:rPr>
        <w:t>pro</w:t>
      </w:r>
      <w:r w:rsidRPr="0078105E">
        <w:rPr>
          <w:b/>
          <w:bCs/>
          <w:sz w:val="20"/>
          <w:lang w:val="sv-SE"/>
          <w:rPrChange w:id="748" w:author="TCS" w:date="2025-07-22T12:43:00Z">
            <w:rPr>
              <w:b/>
              <w:bCs/>
              <w:sz w:val="20"/>
            </w:rPr>
          </w:rPrChange>
        </w:rPr>
        <w:t xml:space="preserve">buditi i podvrgnuti procjeni ICE-a </w:t>
      </w:r>
      <w:r w:rsidRPr="0078105E">
        <w:rPr>
          <w:sz w:val="20"/>
          <w:lang w:val="sv-SE"/>
          <w:rPrChange w:id="749" w:author="TCS" w:date="2025-07-22T12:43:00Z">
            <w:rPr>
              <w:sz w:val="20"/>
            </w:rPr>
          </w:rPrChange>
        </w:rPr>
        <w:t>(ICANS 4. stupnja) = 0 bodova.</w:t>
      </w:r>
    </w:p>
    <w:p w14:paraId="2E28EC7E" w14:textId="1515A0F8" w:rsidR="00B35B15" w:rsidRPr="0078105E" w:rsidRDefault="00B35B15" w:rsidP="00C32F08">
      <w:pPr>
        <w:rPr>
          <w:sz w:val="20"/>
          <w:lang w:val="sv-SE"/>
          <w:rPrChange w:id="750" w:author="TCS" w:date="2025-07-22T12:43:00Z">
            <w:rPr>
              <w:sz w:val="20"/>
            </w:rPr>
          </w:rPrChange>
        </w:rPr>
      </w:pPr>
      <w:r w:rsidRPr="0078105E">
        <w:rPr>
          <w:sz w:val="20"/>
          <w:vertAlign w:val="superscript"/>
          <w:lang w:val="sv-SE"/>
          <w:rPrChange w:id="751" w:author="TCS" w:date="2025-07-22T12:43:00Z">
            <w:rPr>
              <w:sz w:val="20"/>
              <w:vertAlign w:val="superscript"/>
            </w:rPr>
          </w:rPrChange>
        </w:rPr>
        <w:t>4</w:t>
      </w:r>
      <w:r w:rsidRPr="0078105E">
        <w:rPr>
          <w:sz w:val="20"/>
          <w:lang w:val="sv-SE"/>
          <w:rPrChange w:id="752" w:author="TCS" w:date="2025-07-22T12:43:00Z">
            <w:rPr>
              <w:sz w:val="20"/>
            </w:rPr>
          </w:rPrChange>
        </w:rPr>
        <w:t xml:space="preserve"> Ne može se pripisati nijednom drugom uzroku.</w:t>
      </w:r>
    </w:p>
    <w:p w14:paraId="31664F41" w14:textId="313BA30E" w:rsidR="00B35B15" w:rsidRPr="0078105E" w:rsidRDefault="00B35B15" w:rsidP="00C32F08">
      <w:pPr>
        <w:rPr>
          <w:sz w:val="20"/>
          <w:lang w:val="sv-SE"/>
          <w:rPrChange w:id="753" w:author="TCS" w:date="2025-07-22T12:43:00Z">
            <w:rPr>
              <w:sz w:val="20"/>
            </w:rPr>
          </w:rPrChange>
        </w:rPr>
      </w:pPr>
      <w:r w:rsidRPr="0078105E">
        <w:rPr>
          <w:sz w:val="20"/>
          <w:vertAlign w:val="superscript"/>
          <w:lang w:val="sv-SE"/>
          <w:rPrChange w:id="754" w:author="TCS" w:date="2025-07-22T12:43:00Z">
            <w:rPr>
              <w:sz w:val="20"/>
              <w:vertAlign w:val="superscript"/>
            </w:rPr>
          </w:rPrChange>
        </w:rPr>
        <w:t>5</w:t>
      </w:r>
      <w:r w:rsidRPr="0078105E">
        <w:rPr>
          <w:sz w:val="20"/>
          <w:lang w:val="sv-SE"/>
          <w:rPrChange w:id="755" w:author="TCS" w:date="2025-07-22T12:43:00Z">
            <w:rPr>
              <w:sz w:val="20"/>
            </w:rPr>
          </w:rPrChange>
        </w:rPr>
        <w:t xml:space="preserve"> Svi navodi o primjeni deksametazona odnose se na deksametazon ili ekvivalent.</w:t>
      </w:r>
    </w:p>
    <w:p w14:paraId="02D77D2B" w14:textId="77777777" w:rsidR="00242A99" w:rsidRPr="0078105E" w:rsidRDefault="00242A99" w:rsidP="00C32F08">
      <w:pPr>
        <w:rPr>
          <w:bCs/>
          <w:iCs/>
          <w:szCs w:val="22"/>
          <w:lang w:val="sv-SE"/>
          <w:rPrChange w:id="756" w:author="TCS" w:date="2025-07-22T12:43:00Z">
            <w:rPr>
              <w:bCs/>
              <w:iCs/>
              <w:szCs w:val="22"/>
            </w:rPr>
          </w:rPrChange>
        </w:rPr>
      </w:pPr>
    </w:p>
    <w:p w14:paraId="5C30A3EE" w14:textId="77777777" w:rsidR="00F21A87" w:rsidRPr="0078105E" w:rsidRDefault="0077004A" w:rsidP="00C32F08">
      <w:pPr>
        <w:keepNext/>
        <w:keepLines/>
        <w:rPr>
          <w:bCs/>
          <w:iCs/>
          <w:szCs w:val="22"/>
          <w:u w:val="single"/>
          <w:lang w:val="sv-SE"/>
          <w:rPrChange w:id="757" w:author="TCS" w:date="2025-07-22T12:43:00Z">
            <w:rPr>
              <w:bCs/>
              <w:iCs/>
              <w:szCs w:val="22"/>
              <w:u w:val="single"/>
            </w:rPr>
          </w:rPrChange>
        </w:rPr>
      </w:pPr>
      <w:r w:rsidRPr="0078105E">
        <w:rPr>
          <w:u w:val="single"/>
          <w:lang w:val="sv-SE"/>
          <w:rPrChange w:id="758" w:author="TCS" w:date="2025-07-22T12:43:00Z">
            <w:rPr>
              <w:u w:val="single"/>
            </w:rPr>
          </w:rPrChange>
        </w:rPr>
        <w:t>Posebne populacije</w:t>
      </w:r>
    </w:p>
    <w:p w14:paraId="510DD1DA" w14:textId="77777777" w:rsidR="00F21A87" w:rsidRPr="0078105E" w:rsidRDefault="00F21A87" w:rsidP="00C32F08">
      <w:pPr>
        <w:keepNext/>
        <w:keepLines/>
        <w:rPr>
          <w:bCs/>
          <w:iCs/>
          <w:szCs w:val="22"/>
          <w:lang w:val="sv-SE"/>
          <w:rPrChange w:id="759" w:author="TCS" w:date="2025-07-22T12:43:00Z">
            <w:rPr>
              <w:bCs/>
              <w:iCs/>
              <w:szCs w:val="22"/>
            </w:rPr>
          </w:rPrChange>
        </w:rPr>
      </w:pPr>
    </w:p>
    <w:p w14:paraId="1A3883B8" w14:textId="77777777" w:rsidR="00F21A87" w:rsidRPr="0078105E" w:rsidRDefault="0077004A" w:rsidP="00C32F08">
      <w:pPr>
        <w:keepNext/>
        <w:keepLines/>
        <w:rPr>
          <w:bCs/>
          <w:i/>
          <w:iCs/>
          <w:szCs w:val="22"/>
          <w:lang w:val="sv-SE"/>
          <w:rPrChange w:id="760" w:author="TCS" w:date="2025-07-22T12:43:00Z">
            <w:rPr>
              <w:bCs/>
              <w:i/>
              <w:iCs/>
              <w:szCs w:val="22"/>
            </w:rPr>
          </w:rPrChange>
        </w:rPr>
      </w:pPr>
      <w:r w:rsidRPr="0078105E">
        <w:rPr>
          <w:i/>
          <w:lang w:val="sv-SE"/>
          <w:rPrChange w:id="761" w:author="TCS" w:date="2025-07-22T12:43:00Z">
            <w:rPr>
              <w:i/>
            </w:rPr>
          </w:rPrChange>
        </w:rPr>
        <w:t>Starije osobe</w:t>
      </w:r>
    </w:p>
    <w:p w14:paraId="0521F66D" w14:textId="77777777" w:rsidR="00F21A87" w:rsidRPr="0078105E" w:rsidRDefault="0077004A" w:rsidP="00C32F08">
      <w:pPr>
        <w:rPr>
          <w:bCs/>
          <w:iCs/>
          <w:szCs w:val="22"/>
          <w:lang w:val="sv-SE"/>
          <w:rPrChange w:id="762" w:author="TCS" w:date="2025-07-22T12:43:00Z">
            <w:rPr>
              <w:bCs/>
              <w:iCs/>
              <w:szCs w:val="22"/>
            </w:rPr>
          </w:rPrChange>
        </w:rPr>
      </w:pPr>
      <w:r w:rsidRPr="0078105E">
        <w:rPr>
          <w:lang w:val="sv-SE"/>
          <w:rPrChange w:id="763" w:author="TCS" w:date="2025-07-22T12:43:00Z">
            <w:rPr/>
          </w:rPrChange>
        </w:rPr>
        <w:t>Nije potrebno prilagođavati dozu u bolesnika u dobi od 65 ili više godina</w:t>
      </w:r>
      <w:r w:rsidRPr="0078105E">
        <w:rPr>
          <w:color w:val="000000"/>
          <w:lang w:val="sv-SE"/>
          <w:rPrChange w:id="764" w:author="TCS" w:date="2025-07-22T12:43:00Z">
            <w:rPr>
              <w:color w:val="000000"/>
            </w:rPr>
          </w:rPrChange>
        </w:rPr>
        <w:t xml:space="preserve"> (vidjeti dio 5.2)</w:t>
      </w:r>
      <w:r w:rsidRPr="0078105E">
        <w:rPr>
          <w:lang w:val="sv-SE"/>
          <w:rPrChange w:id="765" w:author="TCS" w:date="2025-07-22T12:43:00Z">
            <w:rPr/>
          </w:rPrChange>
        </w:rPr>
        <w:t>.</w:t>
      </w:r>
    </w:p>
    <w:p w14:paraId="02F75924" w14:textId="77777777" w:rsidR="00F21A87" w:rsidRPr="0078105E" w:rsidRDefault="00F21A87" w:rsidP="00C32F08">
      <w:pPr>
        <w:rPr>
          <w:bCs/>
          <w:iCs/>
          <w:szCs w:val="22"/>
          <w:lang w:val="sv-SE"/>
          <w:rPrChange w:id="766" w:author="TCS" w:date="2025-07-22T12:43:00Z">
            <w:rPr>
              <w:bCs/>
              <w:iCs/>
              <w:szCs w:val="22"/>
            </w:rPr>
          </w:rPrChange>
        </w:rPr>
      </w:pPr>
    </w:p>
    <w:p w14:paraId="66236DA0" w14:textId="77777777" w:rsidR="00F21A87" w:rsidRPr="0078105E" w:rsidRDefault="0077004A" w:rsidP="00C32F08">
      <w:pPr>
        <w:keepNext/>
        <w:rPr>
          <w:bCs/>
          <w:i/>
          <w:iCs/>
          <w:szCs w:val="22"/>
          <w:lang w:val="sv-SE"/>
          <w:rPrChange w:id="767" w:author="TCS" w:date="2025-07-22T12:43:00Z">
            <w:rPr>
              <w:bCs/>
              <w:i/>
              <w:iCs/>
              <w:szCs w:val="22"/>
            </w:rPr>
          </w:rPrChange>
        </w:rPr>
      </w:pPr>
      <w:r w:rsidRPr="0078105E">
        <w:rPr>
          <w:i/>
          <w:lang w:val="sv-SE"/>
          <w:rPrChange w:id="768" w:author="TCS" w:date="2025-07-22T12:43:00Z">
            <w:rPr>
              <w:i/>
            </w:rPr>
          </w:rPrChange>
        </w:rPr>
        <w:t>Oštećenje jetrene funkcije</w:t>
      </w:r>
    </w:p>
    <w:p w14:paraId="78319221" w14:textId="7D777387" w:rsidR="00F21A87" w:rsidRPr="0078105E" w:rsidRDefault="0077004A" w:rsidP="00C32F08">
      <w:pPr>
        <w:rPr>
          <w:bCs/>
          <w:iCs/>
          <w:szCs w:val="22"/>
          <w:lang w:val="sv-SE"/>
          <w:rPrChange w:id="769" w:author="TCS" w:date="2025-07-22T12:43:00Z">
            <w:rPr>
              <w:bCs/>
              <w:iCs/>
              <w:szCs w:val="22"/>
            </w:rPr>
          </w:rPrChange>
        </w:rPr>
      </w:pPr>
      <w:r w:rsidRPr="0078105E">
        <w:rPr>
          <w:lang w:val="sv-SE"/>
          <w:rPrChange w:id="770" w:author="TCS" w:date="2025-07-22T12:43:00Z">
            <w:rPr/>
          </w:rPrChange>
        </w:rPr>
        <w:t xml:space="preserve">Nije potrebno prilagođavati dozu u bolesnika s blagim oštećenjem jetrene funkcije (ukupni bilirubin </w:t>
      </w:r>
      <w:r w:rsidR="004A3E63" w:rsidRPr="0078105E">
        <w:rPr>
          <w:lang w:val="sv-SE"/>
          <w:rPrChange w:id="771" w:author="TCS" w:date="2025-07-22T12:43:00Z">
            <w:rPr/>
          </w:rPrChange>
        </w:rPr>
        <w:t>&gt; </w:t>
      </w:r>
      <w:r w:rsidRPr="0078105E">
        <w:rPr>
          <w:lang w:val="sv-SE"/>
          <w:rPrChange w:id="772" w:author="TCS" w:date="2025-07-22T12:43:00Z">
            <w:rPr/>
          </w:rPrChange>
        </w:rPr>
        <w:t>gornj</w:t>
      </w:r>
      <w:r w:rsidR="009C494B" w:rsidRPr="0078105E">
        <w:rPr>
          <w:lang w:val="sv-SE"/>
          <w:rPrChange w:id="773" w:author="TCS" w:date="2025-07-22T12:43:00Z">
            <w:rPr/>
          </w:rPrChange>
        </w:rPr>
        <w:t>e</w:t>
      </w:r>
      <w:r w:rsidRPr="0078105E">
        <w:rPr>
          <w:lang w:val="sv-SE"/>
          <w:rPrChange w:id="774" w:author="TCS" w:date="2025-07-22T12:43:00Z">
            <w:rPr/>
          </w:rPrChange>
        </w:rPr>
        <w:t xml:space="preserve"> granic</w:t>
      </w:r>
      <w:r w:rsidR="009C494B" w:rsidRPr="0078105E">
        <w:rPr>
          <w:lang w:val="sv-SE"/>
          <w:rPrChange w:id="775" w:author="TCS" w:date="2025-07-22T12:43:00Z">
            <w:rPr/>
          </w:rPrChange>
        </w:rPr>
        <w:t>e</w:t>
      </w:r>
      <w:r w:rsidRPr="0078105E">
        <w:rPr>
          <w:lang w:val="sv-SE"/>
          <w:rPrChange w:id="776" w:author="TCS" w:date="2025-07-22T12:43:00Z">
            <w:rPr/>
          </w:rPrChange>
        </w:rPr>
        <w:t xml:space="preserve"> normale [GGN] i ≤ 1,5 </w:t>
      </w:r>
      <w:r w:rsidRPr="000E2D17">
        <w:rPr>
          <w:rFonts w:ascii="Symbol" w:hAnsi="Symbol"/>
        </w:rPr>
        <w:sym w:font="Symbol" w:char="F0B4"/>
      </w:r>
      <w:r w:rsidRPr="0078105E">
        <w:rPr>
          <w:lang w:val="sv-SE"/>
          <w:rPrChange w:id="777" w:author="TCS" w:date="2025-07-22T12:43:00Z">
            <w:rPr/>
          </w:rPrChange>
        </w:rPr>
        <w:t> GGN ili aspartat transaminaza [AST] &gt; GGN). Columvi se nije ispitivao u bolesnika s umjerenim ili teškim oštećenjem jetrene funkcije (vidjeti dio 5.2).</w:t>
      </w:r>
    </w:p>
    <w:p w14:paraId="20BFE843" w14:textId="77777777" w:rsidR="00F21A87" w:rsidRPr="0078105E" w:rsidRDefault="00F21A87" w:rsidP="00C32F08">
      <w:pPr>
        <w:rPr>
          <w:bCs/>
          <w:iCs/>
          <w:szCs w:val="22"/>
          <w:lang w:val="sv-SE"/>
          <w:rPrChange w:id="778" w:author="TCS" w:date="2025-07-22T12:43:00Z">
            <w:rPr>
              <w:bCs/>
              <w:iCs/>
              <w:szCs w:val="22"/>
            </w:rPr>
          </w:rPrChange>
        </w:rPr>
      </w:pPr>
    </w:p>
    <w:p w14:paraId="7D3E17F2" w14:textId="77777777" w:rsidR="00F21A87" w:rsidRPr="0078105E" w:rsidRDefault="0077004A" w:rsidP="00C32F08">
      <w:pPr>
        <w:keepNext/>
        <w:rPr>
          <w:bCs/>
          <w:i/>
          <w:iCs/>
          <w:szCs w:val="22"/>
          <w:lang w:val="sv-SE"/>
          <w:rPrChange w:id="779" w:author="TCS" w:date="2025-07-22T12:43:00Z">
            <w:rPr>
              <w:bCs/>
              <w:i/>
              <w:iCs/>
              <w:szCs w:val="22"/>
            </w:rPr>
          </w:rPrChange>
        </w:rPr>
      </w:pPr>
      <w:r w:rsidRPr="0078105E">
        <w:rPr>
          <w:i/>
          <w:lang w:val="sv-SE"/>
          <w:rPrChange w:id="780" w:author="TCS" w:date="2025-07-22T12:43:00Z">
            <w:rPr>
              <w:i/>
            </w:rPr>
          </w:rPrChange>
        </w:rPr>
        <w:lastRenderedPageBreak/>
        <w:t>Oštećenje bubrežne funkcije</w:t>
      </w:r>
    </w:p>
    <w:p w14:paraId="5229954D" w14:textId="2B0C249F" w:rsidR="00F21A87" w:rsidRPr="0078105E" w:rsidRDefault="0077004A" w:rsidP="00C32F08">
      <w:pPr>
        <w:rPr>
          <w:bCs/>
          <w:iCs/>
          <w:szCs w:val="22"/>
          <w:lang w:val="sv-SE"/>
          <w:rPrChange w:id="781" w:author="TCS" w:date="2025-07-22T12:43:00Z">
            <w:rPr>
              <w:bCs/>
              <w:iCs/>
              <w:szCs w:val="22"/>
            </w:rPr>
          </w:rPrChange>
        </w:rPr>
      </w:pPr>
      <w:r w:rsidRPr="0078105E">
        <w:rPr>
          <w:lang w:val="sv-SE"/>
          <w:rPrChange w:id="782" w:author="TCS" w:date="2025-07-22T12:43:00Z">
            <w:rPr/>
          </w:rPrChange>
        </w:rPr>
        <w:t>Nije potrebno prilagođavati dozu u bolesnika s blagim ili umjerenim oštećenjem bubrežne funkcije (CrCl od 30 do &lt; 90 ml/min). Columvi se nije ispitivao u bolesnika s teškim oštećenjem bubrežne funkcije (vidjeti dio 5.2).</w:t>
      </w:r>
    </w:p>
    <w:p w14:paraId="20518484" w14:textId="77777777" w:rsidR="00F21A87" w:rsidRPr="0078105E" w:rsidRDefault="00F21A87" w:rsidP="00C32F08">
      <w:pPr>
        <w:rPr>
          <w:bCs/>
          <w:i/>
          <w:iCs/>
          <w:szCs w:val="22"/>
          <w:lang w:val="sv-SE"/>
          <w:rPrChange w:id="783" w:author="TCS" w:date="2025-07-22T12:43:00Z">
            <w:rPr>
              <w:bCs/>
              <w:i/>
              <w:iCs/>
              <w:szCs w:val="22"/>
            </w:rPr>
          </w:rPrChange>
        </w:rPr>
      </w:pPr>
    </w:p>
    <w:p w14:paraId="725571C0" w14:textId="77777777" w:rsidR="00F21A87" w:rsidRPr="0078105E" w:rsidRDefault="0077004A" w:rsidP="00C32F08">
      <w:pPr>
        <w:keepNext/>
        <w:rPr>
          <w:bCs/>
          <w:i/>
          <w:iCs/>
          <w:szCs w:val="22"/>
          <w:lang w:val="sv-SE"/>
          <w:rPrChange w:id="784" w:author="TCS" w:date="2025-07-22T12:43:00Z">
            <w:rPr>
              <w:bCs/>
              <w:i/>
              <w:iCs/>
              <w:szCs w:val="22"/>
            </w:rPr>
          </w:rPrChange>
        </w:rPr>
      </w:pPr>
      <w:r w:rsidRPr="0078105E">
        <w:rPr>
          <w:i/>
          <w:lang w:val="sv-SE"/>
          <w:rPrChange w:id="785" w:author="TCS" w:date="2025-07-22T12:43:00Z">
            <w:rPr>
              <w:i/>
            </w:rPr>
          </w:rPrChange>
        </w:rPr>
        <w:t>Pedijatrijska populacija</w:t>
      </w:r>
    </w:p>
    <w:p w14:paraId="52F9BC9F" w14:textId="0BE5A37C" w:rsidR="00F21A87" w:rsidRPr="0078105E" w:rsidRDefault="0077004A" w:rsidP="0093347C">
      <w:pPr>
        <w:widowControl w:val="0"/>
        <w:autoSpaceDE w:val="0"/>
        <w:autoSpaceDN w:val="0"/>
        <w:rPr>
          <w:color w:val="000000"/>
          <w:szCs w:val="22"/>
          <w:lang w:val="sv-SE"/>
          <w:rPrChange w:id="786" w:author="TCS" w:date="2025-07-22T12:43:00Z">
            <w:rPr>
              <w:color w:val="000000"/>
              <w:szCs w:val="22"/>
            </w:rPr>
          </w:rPrChange>
        </w:rPr>
      </w:pPr>
      <w:r w:rsidRPr="0078105E">
        <w:rPr>
          <w:color w:val="000000"/>
          <w:lang w:val="sv-SE"/>
          <w:rPrChange w:id="787" w:author="TCS" w:date="2025-07-22T12:43:00Z">
            <w:rPr>
              <w:color w:val="000000"/>
            </w:rPr>
          </w:rPrChange>
        </w:rPr>
        <w:t>Sigurnost i djelotvornost lijeka</w:t>
      </w:r>
      <w:r w:rsidRPr="0078105E">
        <w:rPr>
          <w:lang w:val="sv-SE"/>
          <w:rPrChange w:id="788" w:author="TCS" w:date="2025-07-22T12:43:00Z">
            <w:rPr/>
          </w:rPrChange>
        </w:rPr>
        <w:t xml:space="preserve"> Columvi </w:t>
      </w:r>
      <w:r w:rsidRPr="0078105E">
        <w:rPr>
          <w:color w:val="000000"/>
          <w:lang w:val="sv-SE"/>
          <w:rPrChange w:id="789" w:author="TCS" w:date="2025-07-22T12:43:00Z">
            <w:rPr>
              <w:color w:val="000000"/>
            </w:rPr>
          </w:rPrChange>
        </w:rPr>
        <w:t>u djece mlađe od 18 godina nisu ustanovljene. Nema dostupnih podataka.</w:t>
      </w:r>
    </w:p>
    <w:p w14:paraId="51C612ED" w14:textId="77777777" w:rsidR="00F21A87" w:rsidRPr="0078105E" w:rsidRDefault="00F21A87" w:rsidP="00C32F08">
      <w:pPr>
        <w:rPr>
          <w:szCs w:val="22"/>
          <w:highlight w:val="lightGray"/>
          <w:u w:val="single"/>
          <w:lang w:val="sv-SE"/>
          <w:rPrChange w:id="790" w:author="TCS" w:date="2025-07-22T12:43:00Z">
            <w:rPr>
              <w:szCs w:val="22"/>
              <w:highlight w:val="lightGray"/>
              <w:u w:val="single"/>
            </w:rPr>
          </w:rPrChange>
        </w:rPr>
      </w:pPr>
    </w:p>
    <w:p w14:paraId="36D0EEE8" w14:textId="77777777" w:rsidR="00F21A87" w:rsidRPr="0078105E" w:rsidRDefault="0077004A" w:rsidP="00C32F08">
      <w:pPr>
        <w:keepNext/>
        <w:rPr>
          <w:szCs w:val="22"/>
          <w:u w:val="single"/>
          <w:lang w:val="sv-SE"/>
          <w:rPrChange w:id="791" w:author="TCS" w:date="2025-07-22T12:43:00Z">
            <w:rPr>
              <w:szCs w:val="22"/>
              <w:u w:val="single"/>
            </w:rPr>
          </w:rPrChange>
        </w:rPr>
      </w:pPr>
      <w:r w:rsidRPr="0078105E">
        <w:rPr>
          <w:u w:val="single"/>
          <w:lang w:val="sv-SE"/>
          <w:rPrChange w:id="792" w:author="TCS" w:date="2025-07-22T12:43:00Z">
            <w:rPr>
              <w:u w:val="single"/>
            </w:rPr>
          </w:rPrChange>
        </w:rPr>
        <w:t xml:space="preserve">Način primjene </w:t>
      </w:r>
    </w:p>
    <w:p w14:paraId="086A07D6" w14:textId="77777777" w:rsidR="00F21A87" w:rsidRPr="0078105E" w:rsidRDefault="00F21A87" w:rsidP="00C32F08">
      <w:pPr>
        <w:keepNext/>
        <w:rPr>
          <w:szCs w:val="22"/>
          <w:u w:val="single"/>
          <w:lang w:val="sv-SE"/>
          <w:rPrChange w:id="793" w:author="TCS" w:date="2025-07-22T12:43:00Z">
            <w:rPr>
              <w:szCs w:val="22"/>
              <w:u w:val="single"/>
            </w:rPr>
          </w:rPrChange>
        </w:rPr>
      </w:pPr>
    </w:p>
    <w:p w14:paraId="66BB5024" w14:textId="188EC2B4" w:rsidR="00F21A87" w:rsidRPr="0078105E" w:rsidRDefault="0077004A" w:rsidP="00C32F08">
      <w:pPr>
        <w:rPr>
          <w:szCs w:val="22"/>
          <w:lang w:val="sv-SE"/>
          <w:rPrChange w:id="794" w:author="TCS" w:date="2025-07-22T12:43:00Z">
            <w:rPr>
              <w:szCs w:val="22"/>
            </w:rPr>
          </w:rPrChange>
        </w:rPr>
      </w:pPr>
      <w:r w:rsidRPr="0078105E">
        <w:rPr>
          <w:lang w:val="sv-SE"/>
          <w:rPrChange w:id="795" w:author="TCS" w:date="2025-07-22T12:43:00Z">
            <w:rPr/>
          </w:rPrChange>
        </w:rPr>
        <w:t>Columvi je namijenjen samo za intravensku primjenu.</w:t>
      </w:r>
    </w:p>
    <w:p w14:paraId="3AFE6625" w14:textId="77777777" w:rsidR="00F21A87" w:rsidRPr="0078105E" w:rsidRDefault="00F21A87" w:rsidP="00C32F08">
      <w:pPr>
        <w:rPr>
          <w:szCs w:val="22"/>
          <w:lang w:val="sv-SE"/>
          <w:rPrChange w:id="796" w:author="TCS" w:date="2025-07-22T12:43:00Z">
            <w:rPr>
              <w:szCs w:val="22"/>
            </w:rPr>
          </w:rPrChange>
        </w:rPr>
      </w:pPr>
    </w:p>
    <w:p w14:paraId="4CA176F4" w14:textId="1740EEEA" w:rsidR="00F21A87" w:rsidRPr="0078105E" w:rsidRDefault="0077004A" w:rsidP="00C32F08">
      <w:pPr>
        <w:rPr>
          <w:szCs w:val="22"/>
          <w:lang w:val="sv-SE"/>
          <w:rPrChange w:id="797" w:author="TCS" w:date="2025-07-22T12:43:00Z">
            <w:rPr>
              <w:szCs w:val="22"/>
            </w:rPr>
          </w:rPrChange>
        </w:rPr>
      </w:pPr>
      <w:r w:rsidRPr="0078105E">
        <w:rPr>
          <w:lang w:val="sv-SE"/>
          <w:rPrChange w:id="798" w:author="TCS" w:date="2025-07-22T12:43:00Z">
            <w:rPr/>
          </w:rPrChange>
        </w:rPr>
        <w:t xml:space="preserve">Prije intravenske primjene zdravstveni radnik mora razrijediti Columvi primjenom </w:t>
      </w:r>
      <w:r w:rsidR="004A3E63" w:rsidRPr="0078105E">
        <w:rPr>
          <w:lang w:val="sv-SE"/>
          <w:rPrChange w:id="799" w:author="TCS" w:date="2025-07-22T12:43:00Z">
            <w:rPr/>
          </w:rPrChange>
        </w:rPr>
        <w:t xml:space="preserve">aseptične </w:t>
      </w:r>
      <w:r w:rsidRPr="0078105E">
        <w:rPr>
          <w:lang w:val="sv-SE"/>
          <w:rPrChange w:id="800" w:author="TCS" w:date="2025-07-22T12:43:00Z">
            <w:rPr/>
          </w:rPrChange>
        </w:rPr>
        <w:t>tehnike. Columvi se mora primijeniti intravenskom infuzijom kroz za</w:t>
      </w:r>
      <w:r w:rsidR="004A3E63" w:rsidRPr="0078105E">
        <w:rPr>
          <w:lang w:val="sv-SE"/>
          <w:rPrChange w:id="801" w:author="TCS" w:date="2025-07-22T12:43:00Z">
            <w:rPr/>
          </w:rPrChange>
        </w:rPr>
        <w:t>sebnu</w:t>
      </w:r>
      <w:r w:rsidRPr="0078105E">
        <w:rPr>
          <w:lang w:val="sv-SE"/>
          <w:rPrChange w:id="802" w:author="TCS" w:date="2025-07-22T12:43:00Z">
            <w:rPr/>
          </w:rPrChange>
        </w:rPr>
        <w:t xml:space="preserve"> infuzijsku liniju. </w:t>
      </w:r>
    </w:p>
    <w:p w14:paraId="695D3C7D" w14:textId="77777777" w:rsidR="00F21A87" w:rsidRPr="0078105E" w:rsidRDefault="00F21A87" w:rsidP="00C32F08">
      <w:pPr>
        <w:rPr>
          <w:szCs w:val="22"/>
          <w:lang w:val="sv-SE"/>
          <w:rPrChange w:id="803" w:author="TCS" w:date="2025-07-22T12:43:00Z">
            <w:rPr>
              <w:szCs w:val="22"/>
            </w:rPr>
          </w:rPrChange>
        </w:rPr>
      </w:pPr>
    </w:p>
    <w:p w14:paraId="38E67D0C" w14:textId="167BF8BF" w:rsidR="00F21A87" w:rsidRPr="0078105E" w:rsidRDefault="0077004A" w:rsidP="00C32F08">
      <w:pPr>
        <w:rPr>
          <w:szCs w:val="22"/>
          <w:lang w:val="sv-SE"/>
          <w:rPrChange w:id="804" w:author="TCS" w:date="2025-07-22T12:43:00Z">
            <w:rPr>
              <w:szCs w:val="22"/>
            </w:rPr>
          </w:rPrChange>
        </w:rPr>
      </w:pPr>
      <w:r w:rsidRPr="0078105E">
        <w:rPr>
          <w:lang w:val="sv-SE"/>
          <w:rPrChange w:id="805" w:author="TCS" w:date="2025-07-22T12:43:00Z">
            <w:rPr/>
          </w:rPrChange>
        </w:rPr>
        <w:t>Columvi se ne smije primijeniti brzom ni bolusnom intravenskom injekcijom.</w:t>
      </w:r>
    </w:p>
    <w:p w14:paraId="7D5815F0" w14:textId="77777777" w:rsidR="00F21A87" w:rsidRPr="0078105E" w:rsidRDefault="00F21A87" w:rsidP="00C32F08">
      <w:pPr>
        <w:rPr>
          <w:szCs w:val="22"/>
          <w:lang w:val="sv-SE"/>
          <w:rPrChange w:id="806" w:author="TCS" w:date="2025-07-22T12:43:00Z">
            <w:rPr>
              <w:szCs w:val="22"/>
            </w:rPr>
          </w:rPrChange>
        </w:rPr>
      </w:pPr>
    </w:p>
    <w:p w14:paraId="374E9D90" w14:textId="2D026219" w:rsidR="00F21A87" w:rsidRPr="0078105E" w:rsidRDefault="0077004A" w:rsidP="00C32F08">
      <w:pPr>
        <w:rPr>
          <w:szCs w:val="22"/>
          <w:lang w:val="sv-SE"/>
          <w:rPrChange w:id="807" w:author="TCS" w:date="2025-07-22T12:43:00Z">
            <w:rPr>
              <w:szCs w:val="22"/>
            </w:rPr>
          </w:rPrChange>
        </w:rPr>
      </w:pPr>
      <w:r w:rsidRPr="0078105E">
        <w:rPr>
          <w:lang w:val="sv-SE"/>
          <w:rPrChange w:id="808" w:author="TCS" w:date="2025-07-22T12:43:00Z">
            <w:rPr/>
          </w:rPrChange>
        </w:rPr>
        <w:t>Za upute o razrjeđivanju lijeka Columvi prije primjene vidjeti dio 6.6.</w:t>
      </w:r>
    </w:p>
    <w:p w14:paraId="5DFF5D13" w14:textId="77777777" w:rsidR="00F21A87" w:rsidRPr="0078105E" w:rsidRDefault="00F21A87" w:rsidP="00C32F08">
      <w:pPr>
        <w:rPr>
          <w:szCs w:val="22"/>
          <w:highlight w:val="lightGray"/>
          <w:lang w:val="sv-SE"/>
          <w:rPrChange w:id="809" w:author="TCS" w:date="2025-07-22T12:43:00Z">
            <w:rPr>
              <w:szCs w:val="22"/>
              <w:highlight w:val="lightGray"/>
            </w:rPr>
          </w:rPrChange>
        </w:rPr>
      </w:pPr>
    </w:p>
    <w:p w14:paraId="62B850AE" w14:textId="0EF4E885" w:rsidR="0025422A" w:rsidRPr="0078105E" w:rsidRDefault="0077004A" w:rsidP="00C32F08">
      <w:pPr>
        <w:pStyle w:val="Heading2"/>
        <w:keepNext/>
        <w:rPr>
          <w:lang w:val="sv-SE"/>
          <w:rPrChange w:id="810" w:author="TCS" w:date="2025-07-22T12:43:00Z">
            <w:rPr/>
          </w:rPrChange>
        </w:rPr>
      </w:pPr>
      <w:r w:rsidRPr="0078105E">
        <w:rPr>
          <w:lang w:val="sv-SE"/>
          <w:rPrChange w:id="811" w:author="TCS" w:date="2025-07-22T12:43:00Z">
            <w:rPr/>
          </w:rPrChange>
        </w:rPr>
        <w:t>4.3</w:t>
      </w:r>
      <w:r w:rsidRPr="0078105E">
        <w:rPr>
          <w:lang w:val="sv-SE"/>
          <w:rPrChange w:id="812" w:author="TCS" w:date="2025-07-22T12:43:00Z">
            <w:rPr/>
          </w:rPrChange>
        </w:rPr>
        <w:tab/>
        <w:t>Kontraindikacije</w:t>
      </w:r>
    </w:p>
    <w:p w14:paraId="7FC1F38A" w14:textId="77777777" w:rsidR="00F21A87" w:rsidRPr="0078105E" w:rsidRDefault="00F21A87" w:rsidP="00C32F08">
      <w:pPr>
        <w:keepNext/>
        <w:rPr>
          <w:szCs w:val="22"/>
          <w:highlight w:val="lightGray"/>
          <w:lang w:val="sv-SE"/>
          <w:rPrChange w:id="813" w:author="TCS" w:date="2025-07-22T12:43:00Z">
            <w:rPr>
              <w:szCs w:val="22"/>
              <w:highlight w:val="lightGray"/>
            </w:rPr>
          </w:rPrChange>
        </w:rPr>
      </w:pPr>
    </w:p>
    <w:p w14:paraId="4EA900CC" w14:textId="25824AE2" w:rsidR="00F21A87" w:rsidRPr="0078105E" w:rsidRDefault="0077004A" w:rsidP="00C32F08">
      <w:pPr>
        <w:rPr>
          <w:szCs w:val="22"/>
          <w:lang w:val="sv-SE"/>
          <w:rPrChange w:id="814" w:author="TCS" w:date="2025-07-22T12:43:00Z">
            <w:rPr>
              <w:szCs w:val="22"/>
            </w:rPr>
          </w:rPrChange>
        </w:rPr>
      </w:pPr>
      <w:r w:rsidRPr="0078105E">
        <w:rPr>
          <w:lang w:val="sv-SE"/>
          <w:rPrChange w:id="815" w:author="TCS" w:date="2025-07-22T12:43:00Z">
            <w:rPr/>
          </w:rPrChange>
        </w:rPr>
        <w:t>Preosjetljivost na djelatnu tvar, obinutuzumab ili neku od pomoćnih tvari navedenih u dijelu 6.1.</w:t>
      </w:r>
    </w:p>
    <w:p w14:paraId="44908221" w14:textId="77777777" w:rsidR="00F21A87" w:rsidRPr="0078105E" w:rsidRDefault="00F21A87" w:rsidP="00C32F08">
      <w:pPr>
        <w:rPr>
          <w:szCs w:val="22"/>
          <w:lang w:val="sv-SE"/>
          <w:rPrChange w:id="816" w:author="TCS" w:date="2025-07-22T12:43:00Z">
            <w:rPr>
              <w:szCs w:val="22"/>
            </w:rPr>
          </w:rPrChange>
        </w:rPr>
      </w:pPr>
    </w:p>
    <w:p w14:paraId="76DCF4AA" w14:textId="77777777" w:rsidR="00F21A87" w:rsidRPr="0078105E" w:rsidRDefault="0077004A" w:rsidP="00C32F08">
      <w:pPr>
        <w:rPr>
          <w:szCs w:val="22"/>
          <w:lang w:val="sv-SE"/>
          <w:rPrChange w:id="817" w:author="TCS" w:date="2025-07-22T12:43:00Z">
            <w:rPr>
              <w:szCs w:val="22"/>
            </w:rPr>
          </w:rPrChange>
        </w:rPr>
      </w:pPr>
      <w:r w:rsidRPr="0078105E">
        <w:rPr>
          <w:lang w:val="sv-SE"/>
          <w:rPrChange w:id="818" w:author="TCS" w:date="2025-07-22T12:43:00Z">
            <w:rPr/>
          </w:rPrChange>
        </w:rPr>
        <w:t>Za specifične kontraindikacije za primjenu obinutuzumaba vidjeti informacije o lijeku za obinutuzumab.</w:t>
      </w:r>
    </w:p>
    <w:p w14:paraId="15A3254E" w14:textId="77777777" w:rsidR="00F21A87" w:rsidRPr="0078105E" w:rsidRDefault="00F21A87" w:rsidP="00C32F08">
      <w:pPr>
        <w:rPr>
          <w:szCs w:val="22"/>
          <w:lang w:val="sv-SE"/>
          <w:rPrChange w:id="819" w:author="TCS" w:date="2025-07-22T12:43:00Z">
            <w:rPr>
              <w:szCs w:val="22"/>
            </w:rPr>
          </w:rPrChange>
        </w:rPr>
      </w:pPr>
    </w:p>
    <w:p w14:paraId="2EDAEB71" w14:textId="77777777" w:rsidR="00F21A87" w:rsidRPr="0078105E" w:rsidRDefault="0077004A" w:rsidP="00C32F08">
      <w:pPr>
        <w:pStyle w:val="Heading2"/>
        <w:keepNext/>
        <w:rPr>
          <w:lang w:val="sv-SE"/>
          <w:rPrChange w:id="820" w:author="TCS" w:date="2025-07-22T12:43:00Z">
            <w:rPr/>
          </w:rPrChange>
        </w:rPr>
      </w:pPr>
      <w:r w:rsidRPr="0078105E">
        <w:rPr>
          <w:lang w:val="sv-SE"/>
          <w:rPrChange w:id="821" w:author="TCS" w:date="2025-07-22T12:43:00Z">
            <w:rPr/>
          </w:rPrChange>
        </w:rPr>
        <w:t>4.4</w:t>
      </w:r>
      <w:r w:rsidRPr="0078105E">
        <w:rPr>
          <w:lang w:val="sv-SE"/>
          <w:rPrChange w:id="822" w:author="TCS" w:date="2025-07-22T12:43:00Z">
            <w:rPr/>
          </w:rPrChange>
        </w:rPr>
        <w:tab/>
        <w:t>Posebna upozorenja i mjere opreza pri uporabi</w:t>
      </w:r>
    </w:p>
    <w:p w14:paraId="02E33308" w14:textId="77777777" w:rsidR="009F6F10" w:rsidRPr="0078105E" w:rsidRDefault="009F6F10" w:rsidP="00C32F08">
      <w:pPr>
        <w:rPr>
          <w:lang w:val="sv-SE"/>
          <w:rPrChange w:id="823" w:author="TCS" w:date="2025-07-22T12:43:00Z">
            <w:rPr/>
          </w:rPrChange>
        </w:rPr>
      </w:pPr>
    </w:p>
    <w:p w14:paraId="0663530F" w14:textId="77777777" w:rsidR="004B544B" w:rsidRPr="0078105E" w:rsidRDefault="004B544B" w:rsidP="00C32F08">
      <w:pPr>
        <w:keepNext/>
        <w:rPr>
          <w:szCs w:val="22"/>
          <w:u w:val="single"/>
          <w:lang w:val="sv-SE"/>
          <w:rPrChange w:id="824" w:author="TCS" w:date="2025-07-22T12:43:00Z">
            <w:rPr>
              <w:szCs w:val="22"/>
              <w:u w:val="single"/>
            </w:rPr>
          </w:rPrChange>
        </w:rPr>
      </w:pPr>
      <w:r w:rsidRPr="0078105E">
        <w:rPr>
          <w:u w:val="single"/>
          <w:lang w:val="sv-SE"/>
          <w:rPrChange w:id="825" w:author="TCS" w:date="2025-07-22T12:43:00Z">
            <w:rPr>
              <w:u w:val="single"/>
            </w:rPr>
          </w:rPrChange>
        </w:rPr>
        <w:t>Sljedivost</w:t>
      </w:r>
    </w:p>
    <w:p w14:paraId="2B760C24" w14:textId="77777777" w:rsidR="004B544B" w:rsidRPr="0078105E" w:rsidRDefault="004B544B" w:rsidP="00C32F08">
      <w:pPr>
        <w:keepNext/>
        <w:rPr>
          <w:szCs w:val="22"/>
          <w:u w:val="single"/>
          <w:lang w:val="sv-SE"/>
          <w:rPrChange w:id="826" w:author="TCS" w:date="2025-07-22T12:43:00Z">
            <w:rPr>
              <w:szCs w:val="22"/>
              <w:u w:val="single"/>
            </w:rPr>
          </w:rPrChange>
        </w:rPr>
      </w:pPr>
    </w:p>
    <w:p w14:paraId="6ABC8290" w14:textId="66530B5A" w:rsidR="004B544B" w:rsidRPr="0078105E" w:rsidRDefault="004B544B" w:rsidP="00C32F08">
      <w:pPr>
        <w:rPr>
          <w:lang w:val="sv-SE"/>
          <w:rPrChange w:id="827" w:author="TCS" w:date="2025-07-22T12:43:00Z">
            <w:rPr/>
          </w:rPrChange>
        </w:rPr>
      </w:pPr>
      <w:r w:rsidRPr="0078105E">
        <w:rPr>
          <w:lang w:val="sv-SE"/>
          <w:rPrChange w:id="828" w:author="TCS" w:date="2025-07-22T12:43:00Z">
            <w:rPr/>
          </w:rPrChange>
        </w:rPr>
        <w:t>Kako bi se poboljšala sljedivost bioloških lijekova, naziv i broj serije primijenjenog lijeka potrebno je jasno evidentirati.</w:t>
      </w:r>
    </w:p>
    <w:p w14:paraId="1AE76187" w14:textId="77777777" w:rsidR="004B544B" w:rsidRPr="0078105E" w:rsidRDefault="004B544B" w:rsidP="00C32F08">
      <w:pPr>
        <w:rPr>
          <w:szCs w:val="22"/>
          <w:highlight w:val="lightGray"/>
          <w:lang w:val="sv-SE"/>
          <w:rPrChange w:id="829" w:author="TCS" w:date="2025-07-22T12:43:00Z">
            <w:rPr>
              <w:szCs w:val="22"/>
              <w:highlight w:val="lightGray"/>
            </w:rPr>
          </w:rPrChange>
        </w:rPr>
      </w:pPr>
    </w:p>
    <w:p w14:paraId="61297207" w14:textId="77777777" w:rsidR="009F6F10" w:rsidRPr="0078105E" w:rsidRDefault="009F6F10" w:rsidP="00C32F08">
      <w:pPr>
        <w:keepNext/>
        <w:rPr>
          <w:u w:val="single"/>
          <w:lang w:val="sv-SE"/>
          <w:rPrChange w:id="830" w:author="TCS" w:date="2025-07-22T12:43:00Z">
            <w:rPr>
              <w:u w:val="single"/>
            </w:rPr>
          </w:rPrChange>
        </w:rPr>
      </w:pPr>
      <w:r w:rsidRPr="0078105E">
        <w:rPr>
          <w:u w:val="single"/>
          <w:lang w:val="sv-SE"/>
          <w:rPrChange w:id="831" w:author="TCS" w:date="2025-07-22T12:43:00Z">
            <w:rPr>
              <w:u w:val="single"/>
            </w:rPr>
          </w:rPrChange>
        </w:rPr>
        <w:t>CD20-negativna bolest</w:t>
      </w:r>
    </w:p>
    <w:p w14:paraId="0E085243" w14:textId="77777777" w:rsidR="009F6F10" w:rsidRPr="0078105E" w:rsidRDefault="009F6F10" w:rsidP="00C32F08">
      <w:pPr>
        <w:keepNext/>
        <w:rPr>
          <w:u w:val="single"/>
          <w:lang w:val="sv-SE"/>
          <w:rPrChange w:id="832" w:author="TCS" w:date="2025-07-22T12:43:00Z">
            <w:rPr>
              <w:u w:val="single"/>
            </w:rPr>
          </w:rPrChange>
        </w:rPr>
      </w:pPr>
    </w:p>
    <w:p w14:paraId="3028D187" w14:textId="08319C1E" w:rsidR="00F21A87" w:rsidRPr="0078105E" w:rsidRDefault="009F6F10" w:rsidP="00C32F08">
      <w:pPr>
        <w:rPr>
          <w:szCs w:val="22"/>
          <w:highlight w:val="lightGray"/>
          <w:lang w:val="sv-SE"/>
          <w:rPrChange w:id="833" w:author="TCS" w:date="2025-07-22T12:43:00Z">
            <w:rPr>
              <w:szCs w:val="22"/>
              <w:highlight w:val="lightGray"/>
            </w:rPr>
          </w:rPrChange>
        </w:rPr>
      </w:pPr>
      <w:r w:rsidRPr="0078105E">
        <w:rPr>
          <w:lang w:val="sv-SE"/>
          <w:rPrChange w:id="834" w:author="TCS" w:date="2025-07-22T12:43:00Z">
            <w:rPr/>
          </w:rPrChange>
        </w:rPr>
        <w:t>Dostupni su ograničeni podaci o bolesnicima s DLBCL</w:t>
      </w:r>
      <w:r w:rsidRPr="0078105E">
        <w:rPr>
          <w:lang w:val="sv-SE"/>
          <w:rPrChange w:id="835" w:author="TCS" w:date="2025-07-22T12:43:00Z">
            <w:rPr/>
          </w:rPrChange>
        </w:rPr>
        <w:noBreakHyphen/>
        <w:t>om negativnim na CD20 liječenima lijekom Columvi te je moguće da bolesnici s CD20</w:t>
      </w:r>
      <w:r w:rsidRPr="0078105E">
        <w:rPr>
          <w:lang w:val="sv-SE"/>
          <w:rPrChange w:id="836" w:author="TCS" w:date="2025-07-22T12:43:00Z">
            <w:rPr/>
          </w:rPrChange>
        </w:rPr>
        <w:noBreakHyphen/>
        <w:t>negativnim DLBCL</w:t>
      </w:r>
      <w:r w:rsidRPr="0078105E">
        <w:rPr>
          <w:lang w:val="sv-SE"/>
          <w:rPrChange w:id="837" w:author="TCS" w:date="2025-07-22T12:43:00Z">
            <w:rPr/>
          </w:rPrChange>
        </w:rPr>
        <w:noBreakHyphen/>
        <w:t>om ostvaruju manju korist od liječenja u odnosu na one s CD20</w:t>
      </w:r>
      <w:r w:rsidRPr="0078105E">
        <w:rPr>
          <w:lang w:val="sv-SE"/>
          <w:rPrChange w:id="838" w:author="TCS" w:date="2025-07-22T12:43:00Z">
            <w:rPr/>
          </w:rPrChange>
        </w:rPr>
        <w:noBreakHyphen/>
        <w:t>pozitivnom bolešću. Treba razmotriti potencijalne rizike i koristi liječenja lijekom Columvi u bolesnika s CD20-negativnim DLBCL</w:t>
      </w:r>
      <w:r w:rsidRPr="0078105E">
        <w:rPr>
          <w:lang w:val="sv-SE"/>
          <w:rPrChange w:id="839" w:author="TCS" w:date="2025-07-22T12:43:00Z">
            <w:rPr/>
          </w:rPrChange>
        </w:rPr>
        <w:noBreakHyphen/>
        <w:t>om.</w:t>
      </w:r>
    </w:p>
    <w:p w14:paraId="7E0DD13E" w14:textId="77777777" w:rsidR="00F21A87" w:rsidRPr="0078105E" w:rsidRDefault="00F21A87" w:rsidP="00C32F08">
      <w:pPr>
        <w:rPr>
          <w:szCs w:val="22"/>
          <w:highlight w:val="lightGray"/>
          <w:lang w:val="sv-SE"/>
          <w:rPrChange w:id="840" w:author="TCS" w:date="2025-07-22T12:43:00Z">
            <w:rPr>
              <w:szCs w:val="22"/>
              <w:highlight w:val="lightGray"/>
            </w:rPr>
          </w:rPrChange>
        </w:rPr>
      </w:pPr>
    </w:p>
    <w:p w14:paraId="7321322E" w14:textId="77777777" w:rsidR="00F21A87" w:rsidRPr="0078105E" w:rsidRDefault="0077004A" w:rsidP="00C32F08">
      <w:pPr>
        <w:keepNext/>
        <w:rPr>
          <w:szCs w:val="22"/>
          <w:u w:val="single"/>
          <w:lang w:val="sv-SE"/>
          <w:rPrChange w:id="841" w:author="TCS" w:date="2025-07-22T12:43:00Z">
            <w:rPr>
              <w:szCs w:val="22"/>
              <w:u w:val="single"/>
            </w:rPr>
          </w:rPrChange>
        </w:rPr>
      </w:pPr>
      <w:r w:rsidRPr="0078105E">
        <w:rPr>
          <w:u w:val="single"/>
          <w:lang w:val="sv-SE"/>
          <w:rPrChange w:id="842" w:author="TCS" w:date="2025-07-22T12:43:00Z">
            <w:rPr>
              <w:u w:val="single"/>
            </w:rPr>
          </w:rPrChange>
        </w:rPr>
        <w:t>Sindrom otpuštanja citokina</w:t>
      </w:r>
    </w:p>
    <w:p w14:paraId="5B8EF5E3" w14:textId="77777777" w:rsidR="00F21A87" w:rsidRPr="0078105E" w:rsidRDefault="00F21A87" w:rsidP="00C32F08">
      <w:pPr>
        <w:keepNext/>
        <w:rPr>
          <w:szCs w:val="22"/>
          <w:u w:val="single"/>
          <w:lang w:val="sv-SE"/>
          <w:rPrChange w:id="843" w:author="TCS" w:date="2025-07-22T12:43:00Z">
            <w:rPr>
              <w:szCs w:val="22"/>
              <w:u w:val="single"/>
            </w:rPr>
          </w:rPrChange>
        </w:rPr>
      </w:pPr>
    </w:p>
    <w:p w14:paraId="167BE3F4" w14:textId="08FC5232" w:rsidR="00F21A87" w:rsidRPr="0078105E" w:rsidRDefault="0077004A" w:rsidP="00C32F08">
      <w:pPr>
        <w:rPr>
          <w:szCs w:val="22"/>
          <w:highlight w:val="lightGray"/>
          <w:lang w:val="sv-SE"/>
          <w:rPrChange w:id="844" w:author="TCS" w:date="2025-07-22T12:43:00Z">
            <w:rPr>
              <w:szCs w:val="22"/>
              <w:highlight w:val="lightGray"/>
            </w:rPr>
          </w:rPrChange>
        </w:rPr>
      </w:pPr>
      <w:r w:rsidRPr="0078105E">
        <w:rPr>
          <w:lang w:val="sv-SE"/>
          <w:rPrChange w:id="845" w:author="TCS" w:date="2025-07-22T12:43:00Z">
            <w:rPr/>
          </w:rPrChange>
        </w:rPr>
        <w:t>U bolesnika liječenih lijekom Columvi prijavljen je CRS, uključujući po život opasne reakcije (vidjeti dio 4.8).</w:t>
      </w:r>
      <w:r w:rsidRPr="0078105E">
        <w:rPr>
          <w:highlight w:val="lightGray"/>
          <w:lang w:val="sv-SE"/>
          <w:rPrChange w:id="846" w:author="TCS" w:date="2025-07-22T12:43:00Z">
            <w:rPr>
              <w:highlight w:val="lightGray"/>
            </w:rPr>
          </w:rPrChange>
        </w:rPr>
        <w:t xml:space="preserve"> </w:t>
      </w:r>
    </w:p>
    <w:p w14:paraId="29E4BCFE" w14:textId="77777777" w:rsidR="00F21A87" w:rsidRPr="0078105E" w:rsidRDefault="00F21A87" w:rsidP="00C32F08">
      <w:pPr>
        <w:rPr>
          <w:szCs w:val="22"/>
          <w:highlight w:val="lightGray"/>
          <w:lang w:val="sv-SE"/>
          <w:rPrChange w:id="847" w:author="TCS" w:date="2025-07-22T12:43:00Z">
            <w:rPr>
              <w:szCs w:val="22"/>
              <w:highlight w:val="lightGray"/>
            </w:rPr>
          </w:rPrChange>
        </w:rPr>
      </w:pPr>
    </w:p>
    <w:p w14:paraId="47331C56" w14:textId="77777777" w:rsidR="00F21A87" w:rsidRPr="0078105E" w:rsidRDefault="0077004A" w:rsidP="00C32F08">
      <w:pPr>
        <w:rPr>
          <w:bCs/>
          <w:iCs/>
          <w:szCs w:val="22"/>
          <w:lang w:val="sv-SE"/>
          <w:rPrChange w:id="848" w:author="TCS" w:date="2025-07-22T12:43:00Z">
            <w:rPr>
              <w:bCs/>
              <w:iCs/>
              <w:szCs w:val="22"/>
            </w:rPr>
          </w:rPrChange>
        </w:rPr>
      </w:pPr>
      <w:r w:rsidRPr="0078105E">
        <w:rPr>
          <w:lang w:val="sv-SE"/>
          <w:rPrChange w:id="849" w:author="TCS" w:date="2025-07-22T12:43:00Z">
            <w:rPr/>
          </w:rPrChange>
        </w:rPr>
        <w:t>Najčešće manifestacije CRS</w:t>
      </w:r>
      <w:r w:rsidRPr="0078105E">
        <w:rPr>
          <w:lang w:val="sv-SE"/>
          <w:rPrChange w:id="850" w:author="TCS" w:date="2025-07-22T12:43:00Z">
            <w:rPr/>
          </w:rPrChange>
        </w:rPr>
        <w:noBreakHyphen/>
        <w:t>a bile su pireksija, tahikardija, hipotenzija, zimica i hipoksija. Reakcije na infuziju mogu biti klinički neraspoznatljive od manifestacija CRS</w:t>
      </w:r>
      <w:r w:rsidRPr="0078105E">
        <w:rPr>
          <w:lang w:val="sv-SE"/>
          <w:rPrChange w:id="851" w:author="TCS" w:date="2025-07-22T12:43:00Z">
            <w:rPr/>
          </w:rPrChange>
        </w:rPr>
        <w:noBreakHyphen/>
        <w:t>a.</w:t>
      </w:r>
    </w:p>
    <w:p w14:paraId="0ED2F4B3" w14:textId="77777777" w:rsidR="00F21A87" w:rsidRPr="0078105E" w:rsidRDefault="00F21A87" w:rsidP="00C32F08">
      <w:pPr>
        <w:rPr>
          <w:bCs/>
          <w:iCs/>
          <w:szCs w:val="22"/>
          <w:lang w:val="sv-SE"/>
          <w:rPrChange w:id="852" w:author="TCS" w:date="2025-07-22T12:43:00Z">
            <w:rPr>
              <w:bCs/>
              <w:iCs/>
              <w:szCs w:val="22"/>
            </w:rPr>
          </w:rPrChange>
        </w:rPr>
      </w:pPr>
    </w:p>
    <w:p w14:paraId="4E022841" w14:textId="311A43B3" w:rsidR="00F21A87" w:rsidRPr="0078105E" w:rsidRDefault="0077004A" w:rsidP="00C32F08">
      <w:pPr>
        <w:rPr>
          <w:bCs/>
          <w:iCs/>
          <w:szCs w:val="22"/>
          <w:lang w:val="sv-SE"/>
          <w:rPrChange w:id="853" w:author="TCS" w:date="2025-07-22T12:43:00Z">
            <w:rPr>
              <w:bCs/>
              <w:iCs/>
              <w:szCs w:val="22"/>
            </w:rPr>
          </w:rPrChange>
        </w:rPr>
      </w:pPr>
      <w:r w:rsidRPr="0078105E">
        <w:rPr>
          <w:lang w:val="sv-SE"/>
          <w:rPrChange w:id="854" w:author="TCS" w:date="2025-07-22T12:43:00Z">
            <w:rPr/>
          </w:rPrChange>
        </w:rPr>
        <w:t>Većina slučajeva CRS</w:t>
      </w:r>
      <w:r w:rsidRPr="0078105E">
        <w:rPr>
          <w:lang w:val="sv-SE"/>
          <w:rPrChange w:id="855" w:author="TCS" w:date="2025-07-22T12:43:00Z">
            <w:rPr/>
          </w:rPrChange>
        </w:rPr>
        <w:noBreakHyphen/>
        <w:t xml:space="preserve">a nastupila je nakon prve doze lijeka Columvi. Nakon primjene lijeka Columvi prijavljene su povišene vrijednosti </w:t>
      </w:r>
      <w:r w:rsidR="004A3E63" w:rsidRPr="0078105E">
        <w:rPr>
          <w:lang w:val="sv-SE"/>
          <w:rPrChange w:id="856" w:author="TCS" w:date="2025-07-22T12:43:00Z">
            <w:rPr/>
          </w:rPrChange>
        </w:rPr>
        <w:t xml:space="preserve">parametara </w:t>
      </w:r>
      <w:r w:rsidRPr="0078105E">
        <w:rPr>
          <w:lang w:val="sv-SE"/>
          <w:rPrChange w:id="857" w:author="TCS" w:date="2025-07-22T12:43:00Z">
            <w:rPr/>
          </w:rPrChange>
        </w:rPr>
        <w:t>jetrene funkcije (AST i alanin transaminaza [ALT] &gt; 3 </w:t>
      </w:r>
      <w:r w:rsidRPr="000E2D17">
        <w:rPr>
          <w:rFonts w:ascii="Symbol" w:hAnsi="Symbol"/>
        </w:rPr>
        <w:sym w:font="Symbol" w:char="F0B4"/>
      </w:r>
      <w:r w:rsidRPr="0078105E">
        <w:rPr>
          <w:lang w:val="sv-SE"/>
          <w:rPrChange w:id="858" w:author="TCS" w:date="2025-07-22T12:43:00Z">
            <w:rPr/>
          </w:rPrChange>
        </w:rPr>
        <w:t> GGN i/ili ukupni bilirubin &gt; 2 </w:t>
      </w:r>
      <w:r w:rsidRPr="000E2D17">
        <w:rPr>
          <w:rFonts w:ascii="Symbol" w:hAnsi="Symbol"/>
        </w:rPr>
        <w:sym w:font="Symbol" w:char="F0B4"/>
      </w:r>
      <w:r w:rsidRPr="0078105E">
        <w:rPr>
          <w:lang w:val="sv-SE"/>
          <w:rPrChange w:id="859" w:author="TCS" w:date="2025-07-22T12:43:00Z">
            <w:rPr/>
          </w:rPrChange>
        </w:rPr>
        <w:t> GGN) koje odgovaraju CRS</w:t>
      </w:r>
      <w:r w:rsidRPr="0078105E">
        <w:rPr>
          <w:lang w:val="sv-SE"/>
          <w:rPrChange w:id="860" w:author="TCS" w:date="2025-07-22T12:43:00Z">
            <w:rPr/>
          </w:rPrChange>
        </w:rPr>
        <w:noBreakHyphen/>
        <w:t>u (vidjeti dio 4.8).</w:t>
      </w:r>
    </w:p>
    <w:p w14:paraId="43CF2C6A" w14:textId="77777777" w:rsidR="00F21A87" w:rsidRPr="0078105E" w:rsidRDefault="00F21A87" w:rsidP="00C32F08">
      <w:pPr>
        <w:rPr>
          <w:bCs/>
          <w:iCs/>
          <w:szCs w:val="22"/>
          <w:lang w:val="sv-SE"/>
          <w:rPrChange w:id="861" w:author="TCS" w:date="2025-07-22T12:43:00Z">
            <w:rPr>
              <w:bCs/>
              <w:iCs/>
              <w:szCs w:val="22"/>
            </w:rPr>
          </w:rPrChange>
        </w:rPr>
      </w:pPr>
    </w:p>
    <w:p w14:paraId="7DE7C070" w14:textId="6E112788" w:rsidR="00F21A87" w:rsidRPr="0078105E" w:rsidRDefault="00195C51" w:rsidP="00C32F08">
      <w:pPr>
        <w:rPr>
          <w:color w:val="000000"/>
          <w:szCs w:val="22"/>
          <w:lang w:val="sv-SE"/>
          <w:rPrChange w:id="862" w:author="TCS" w:date="2025-07-22T12:43:00Z">
            <w:rPr>
              <w:color w:val="000000"/>
              <w:szCs w:val="22"/>
            </w:rPr>
          </w:rPrChange>
        </w:rPr>
      </w:pPr>
      <w:r w:rsidRPr="0078105E">
        <w:rPr>
          <w:lang w:val="sv-SE"/>
          <w:rPrChange w:id="863" w:author="TCS" w:date="2025-07-22T12:43:00Z">
            <w:rPr/>
          </w:rPrChange>
        </w:rPr>
        <w:t>U</w:t>
      </w:r>
      <w:r w:rsidR="00EE7598" w:rsidRPr="0078105E">
        <w:rPr>
          <w:lang w:val="sv-SE"/>
          <w:rPrChange w:id="864" w:author="TCS" w:date="2025-07-22T12:43:00Z">
            <w:rPr/>
          </w:rPrChange>
        </w:rPr>
        <w:t xml:space="preserve"> </w:t>
      </w:r>
      <w:r w:rsidR="00771816" w:rsidRPr="0078105E">
        <w:rPr>
          <w:lang w:val="sv-SE"/>
          <w:rPrChange w:id="865" w:author="TCS" w:date="2025-07-22T12:43:00Z">
            <w:rPr/>
          </w:rPrChange>
        </w:rPr>
        <w:t xml:space="preserve">ispitivanjima </w:t>
      </w:r>
      <w:r w:rsidR="00EE7598" w:rsidRPr="0078105E">
        <w:rPr>
          <w:lang w:val="sv-SE"/>
          <w:rPrChange w:id="866" w:author="TCS" w:date="2025-07-22T12:43:00Z">
            <w:rPr/>
          </w:rPrChange>
        </w:rPr>
        <w:t xml:space="preserve">NP30179 </w:t>
      </w:r>
      <w:r w:rsidR="00771816" w:rsidRPr="0078105E">
        <w:rPr>
          <w:lang w:val="sv-SE"/>
          <w:rPrChange w:id="867" w:author="TCS" w:date="2025-07-22T12:43:00Z">
            <w:rPr/>
          </w:rPrChange>
        </w:rPr>
        <w:t xml:space="preserve">i GO41944 (STARGLO) </w:t>
      </w:r>
      <w:r w:rsidRPr="0078105E">
        <w:rPr>
          <w:lang w:val="sv-SE"/>
          <w:rPrChange w:id="868" w:author="TCS" w:date="2025-07-22T12:43:00Z">
            <w:rPr/>
          </w:rPrChange>
        </w:rPr>
        <w:t xml:space="preserve">bolesnici </w:t>
      </w:r>
      <w:r w:rsidR="00EE7598" w:rsidRPr="0078105E">
        <w:rPr>
          <w:lang w:val="sv-SE"/>
          <w:rPrChange w:id="869" w:author="TCS" w:date="2025-07-22T12:43:00Z">
            <w:rPr/>
          </w:rPrChange>
        </w:rPr>
        <w:t>su</w:t>
      </w:r>
      <w:r w:rsidR="0077004A" w:rsidRPr="0078105E">
        <w:rPr>
          <w:lang w:val="sv-SE"/>
          <w:rPrChange w:id="870" w:author="TCS" w:date="2025-07-22T12:43:00Z">
            <w:rPr/>
          </w:rPrChange>
        </w:rPr>
        <w:t xml:space="preserve"> </w:t>
      </w:r>
      <w:r w:rsidR="00B82538" w:rsidRPr="0078105E">
        <w:rPr>
          <w:lang w:val="sv-SE"/>
          <w:rPrChange w:id="871" w:author="TCS" w:date="2025-07-22T12:43:00Z">
            <w:rPr/>
          </w:rPrChange>
        </w:rPr>
        <w:t xml:space="preserve">7 dana prije uvođenja lijeka Columvi </w:t>
      </w:r>
      <w:r w:rsidRPr="0078105E">
        <w:rPr>
          <w:lang w:val="sv-SE"/>
          <w:rPrChange w:id="872" w:author="TCS" w:date="2025-07-22T12:43:00Z">
            <w:rPr/>
          </w:rPrChange>
        </w:rPr>
        <w:t xml:space="preserve">primili </w:t>
      </w:r>
      <w:r w:rsidR="0077004A" w:rsidRPr="0078105E">
        <w:rPr>
          <w:lang w:val="sv-SE"/>
          <w:rPrChange w:id="873" w:author="TCS" w:date="2025-07-22T12:43:00Z">
            <w:rPr/>
          </w:rPrChange>
        </w:rPr>
        <w:t>pre</w:t>
      </w:r>
      <w:r w:rsidR="004A3E63" w:rsidRPr="0078105E">
        <w:rPr>
          <w:lang w:val="sv-SE"/>
          <w:rPrChange w:id="874" w:author="TCS" w:date="2025-07-22T12:43:00Z">
            <w:rPr/>
          </w:rPrChange>
        </w:rPr>
        <w:t>dterapiju</w:t>
      </w:r>
      <w:r w:rsidR="0077004A" w:rsidRPr="0078105E">
        <w:rPr>
          <w:lang w:val="sv-SE"/>
          <w:rPrChange w:id="875" w:author="TCS" w:date="2025-07-22T12:43:00Z">
            <w:rPr/>
          </w:rPrChange>
        </w:rPr>
        <w:t xml:space="preserve"> obinutuzumabom </w:t>
      </w:r>
      <w:r w:rsidR="00B82538" w:rsidRPr="0078105E">
        <w:rPr>
          <w:lang w:val="sv-SE"/>
          <w:rPrChange w:id="876" w:author="TCS" w:date="2025-07-22T12:43:00Z">
            <w:rPr/>
          </w:rPrChange>
        </w:rPr>
        <w:t>radi snižavanja cirkulirajućih i limfoidnih B-stanica</w:t>
      </w:r>
      <w:r w:rsidR="006839D6" w:rsidRPr="0078105E">
        <w:rPr>
          <w:lang w:val="sv-SE"/>
          <w:rPrChange w:id="877" w:author="TCS" w:date="2025-07-22T12:43:00Z">
            <w:rPr/>
          </w:rPrChange>
        </w:rPr>
        <w:t>.</w:t>
      </w:r>
      <w:r w:rsidR="0077004A" w:rsidRPr="0078105E">
        <w:rPr>
          <w:lang w:val="sv-SE"/>
          <w:rPrChange w:id="878" w:author="TCS" w:date="2025-07-22T12:43:00Z">
            <w:rPr/>
          </w:rPrChange>
        </w:rPr>
        <w:t xml:space="preserve"> </w:t>
      </w:r>
      <w:r w:rsidR="006839D6" w:rsidRPr="0078105E">
        <w:rPr>
          <w:lang w:val="sv-SE"/>
          <w:rPrChange w:id="879" w:author="TCS" w:date="2025-07-22T12:43:00Z">
            <w:rPr/>
          </w:rPrChange>
        </w:rPr>
        <w:t>Svi bolesnici</w:t>
      </w:r>
      <w:r w:rsidR="00EE7598" w:rsidRPr="0078105E">
        <w:rPr>
          <w:lang w:val="sv-SE"/>
          <w:rPrChange w:id="880" w:author="TCS" w:date="2025-07-22T12:43:00Z">
            <w:rPr/>
          </w:rPrChange>
        </w:rPr>
        <w:t xml:space="preserve"> trebaju primiti </w:t>
      </w:r>
      <w:r w:rsidR="0077004A" w:rsidRPr="0078105E">
        <w:rPr>
          <w:lang w:val="sv-SE"/>
          <w:rPrChange w:id="881" w:author="TCS" w:date="2025-07-22T12:43:00Z">
            <w:rPr/>
          </w:rPrChange>
        </w:rPr>
        <w:t>premedikaciju antipiretikom, antihistaminikom i glukokortikoidom (</w:t>
      </w:r>
      <w:r w:rsidR="006839D6" w:rsidRPr="0078105E">
        <w:rPr>
          <w:lang w:val="sv-SE"/>
          <w:rPrChange w:id="882" w:author="TCS" w:date="2025-07-22T12:43:00Z">
            <w:rPr/>
          </w:rPrChange>
        </w:rPr>
        <w:t>vidjeti Tablicu</w:t>
      </w:r>
      <w:r w:rsidR="00352BCD" w:rsidRPr="0078105E">
        <w:rPr>
          <w:lang w:val="sv-SE"/>
          <w:rPrChange w:id="883" w:author="TCS" w:date="2025-07-22T12:43:00Z">
            <w:rPr/>
          </w:rPrChange>
        </w:rPr>
        <w:t> </w:t>
      </w:r>
      <w:r w:rsidR="006839D6" w:rsidRPr="0078105E">
        <w:rPr>
          <w:lang w:val="sv-SE"/>
          <w:rPrChange w:id="884" w:author="TCS" w:date="2025-07-22T12:43:00Z">
            <w:rPr/>
          </w:rPrChange>
        </w:rPr>
        <w:t>1</w:t>
      </w:r>
      <w:r w:rsidR="0077004A" w:rsidRPr="0078105E">
        <w:rPr>
          <w:lang w:val="sv-SE"/>
          <w:rPrChange w:id="885" w:author="TCS" w:date="2025-07-22T12:43:00Z">
            <w:rPr/>
          </w:rPrChange>
        </w:rPr>
        <w:t>).</w:t>
      </w:r>
      <w:r w:rsidR="0077004A" w:rsidRPr="0078105E">
        <w:rPr>
          <w:color w:val="000000"/>
          <w:lang w:val="sv-SE"/>
          <w:rPrChange w:id="886" w:author="TCS" w:date="2025-07-22T12:43:00Z">
            <w:rPr>
              <w:color w:val="000000"/>
            </w:rPr>
          </w:rPrChange>
        </w:rPr>
        <w:t xml:space="preserve"> </w:t>
      </w:r>
    </w:p>
    <w:p w14:paraId="3ECE7209" w14:textId="77777777" w:rsidR="00F21A87" w:rsidRPr="0078105E" w:rsidRDefault="00F21A87" w:rsidP="00C32F08">
      <w:pPr>
        <w:rPr>
          <w:color w:val="000000"/>
          <w:szCs w:val="22"/>
          <w:lang w:val="sv-SE"/>
          <w:rPrChange w:id="887" w:author="TCS" w:date="2025-07-22T12:43:00Z">
            <w:rPr>
              <w:color w:val="000000"/>
              <w:szCs w:val="22"/>
            </w:rPr>
          </w:rPrChange>
        </w:rPr>
      </w:pPr>
    </w:p>
    <w:p w14:paraId="213411D4" w14:textId="4AF2E4C9" w:rsidR="00F21A87" w:rsidRPr="0078105E" w:rsidRDefault="0077004A" w:rsidP="00C32F08">
      <w:pPr>
        <w:rPr>
          <w:szCs w:val="22"/>
          <w:lang w:val="sv-SE"/>
          <w:rPrChange w:id="888" w:author="TCS" w:date="2025-07-22T12:43:00Z">
            <w:rPr>
              <w:szCs w:val="22"/>
            </w:rPr>
          </w:rPrChange>
        </w:rPr>
      </w:pPr>
      <w:r w:rsidRPr="0078105E">
        <w:rPr>
          <w:lang w:val="sv-SE"/>
          <w:rPrChange w:id="889" w:author="TCS" w:date="2025-07-22T12:43:00Z">
            <w:rPr/>
          </w:rPrChange>
        </w:rPr>
        <w:t xml:space="preserve">Prije infuzije lijeka Columvi u 1. i 2. ciklusu mora biti </w:t>
      </w:r>
      <w:r w:rsidR="00FE51A4" w:rsidRPr="0078105E">
        <w:rPr>
          <w:lang w:val="sv-SE"/>
          <w:rPrChange w:id="890" w:author="TCS" w:date="2025-07-22T12:43:00Z">
            <w:rPr/>
          </w:rPrChange>
        </w:rPr>
        <w:t xml:space="preserve">dostupna </w:t>
      </w:r>
      <w:r w:rsidRPr="0078105E">
        <w:rPr>
          <w:lang w:val="sv-SE"/>
          <w:rPrChange w:id="891" w:author="TCS" w:date="2025-07-22T12:43:00Z">
            <w:rPr/>
          </w:rPrChange>
        </w:rPr>
        <w:t>najmanje 1 doza tocilizumaba za primjenu u slučaju CRS</w:t>
      </w:r>
      <w:r w:rsidRPr="0078105E">
        <w:rPr>
          <w:lang w:val="sv-SE"/>
          <w:rPrChange w:id="892" w:author="TCS" w:date="2025-07-22T12:43:00Z">
            <w:rPr/>
          </w:rPrChange>
        </w:rPr>
        <w:noBreakHyphen/>
        <w:t>a. Mora se osigurati i dostupnost dodatne doze tocilizumaba unutar 8 sati od primjene prethodne doze</w:t>
      </w:r>
      <w:r w:rsidR="00FE51A4" w:rsidRPr="0078105E">
        <w:rPr>
          <w:lang w:val="sv-SE"/>
          <w:rPrChange w:id="893" w:author="TCS" w:date="2025-07-22T12:43:00Z">
            <w:rPr/>
          </w:rPrChange>
        </w:rPr>
        <w:t xml:space="preserve"> tocilizumaba</w:t>
      </w:r>
      <w:r w:rsidRPr="0078105E">
        <w:rPr>
          <w:lang w:val="sv-SE"/>
          <w:rPrChange w:id="894" w:author="TCS" w:date="2025-07-22T12:43:00Z">
            <w:rPr/>
          </w:rPrChange>
        </w:rPr>
        <w:t>.</w:t>
      </w:r>
      <w:r w:rsidR="00FE51A4" w:rsidRPr="0078105E">
        <w:rPr>
          <w:lang w:val="sv-SE"/>
          <w:rPrChange w:id="895" w:author="TCS" w:date="2025-07-22T12:43:00Z">
            <w:rPr/>
          </w:rPrChange>
        </w:rPr>
        <w:t xml:space="preserve"> </w:t>
      </w:r>
    </w:p>
    <w:p w14:paraId="659CA929" w14:textId="77777777" w:rsidR="00F21A87" w:rsidRPr="0078105E" w:rsidRDefault="00F21A87" w:rsidP="00C32F08">
      <w:pPr>
        <w:rPr>
          <w:szCs w:val="22"/>
          <w:lang w:val="sv-SE"/>
          <w:rPrChange w:id="896" w:author="TCS" w:date="2025-07-22T12:43:00Z">
            <w:rPr>
              <w:szCs w:val="22"/>
            </w:rPr>
          </w:rPrChange>
        </w:rPr>
      </w:pPr>
    </w:p>
    <w:p w14:paraId="7B68CC52" w14:textId="23267169" w:rsidR="00E45655" w:rsidRPr="0078105E" w:rsidRDefault="00E45655" w:rsidP="00C32F08">
      <w:pPr>
        <w:rPr>
          <w:lang w:val="sv-SE"/>
          <w:rPrChange w:id="897" w:author="TCS" w:date="2025-07-22T12:43:00Z">
            <w:rPr/>
          </w:rPrChange>
        </w:rPr>
      </w:pPr>
      <w:r w:rsidRPr="0078105E">
        <w:rPr>
          <w:lang w:val="sv-SE"/>
          <w:rPrChange w:id="898" w:author="TCS" w:date="2025-07-22T12:43:00Z">
            <w:rPr/>
          </w:rPrChange>
        </w:rPr>
        <w:t>Kad se lijek Columvi primjenjuje u monoterapiji, b</w:t>
      </w:r>
      <w:r w:rsidR="0077004A" w:rsidRPr="0078105E">
        <w:rPr>
          <w:lang w:val="sv-SE"/>
          <w:rPrChange w:id="899" w:author="TCS" w:date="2025-07-22T12:43:00Z">
            <w:rPr/>
          </w:rPrChange>
        </w:rPr>
        <w:t xml:space="preserve">olesnici moraju biti pod nadzorom tijekom svih infuzija lijeka Columvi i još najmanje 10 sati nakon završetka prve infuzije. </w:t>
      </w:r>
    </w:p>
    <w:p w14:paraId="6A164F82" w14:textId="77777777" w:rsidR="00E45655" w:rsidRPr="0078105E" w:rsidRDefault="00E45655" w:rsidP="00C32F08">
      <w:pPr>
        <w:rPr>
          <w:lang w:val="sv-SE"/>
          <w:rPrChange w:id="900" w:author="TCS" w:date="2025-07-22T12:43:00Z">
            <w:rPr/>
          </w:rPrChange>
        </w:rPr>
      </w:pPr>
    </w:p>
    <w:p w14:paraId="3E78B19F" w14:textId="4272F396" w:rsidR="00E45655" w:rsidRPr="0078105E" w:rsidRDefault="00E45655" w:rsidP="00C32F08">
      <w:pPr>
        <w:rPr>
          <w:szCs w:val="22"/>
          <w:lang w:val="sv-SE"/>
          <w:rPrChange w:id="901" w:author="TCS" w:date="2025-07-22T12:43:00Z">
            <w:rPr>
              <w:szCs w:val="22"/>
            </w:rPr>
          </w:rPrChange>
        </w:rPr>
      </w:pPr>
      <w:r w:rsidRPr="0078105E">
        <w:rPr>
          <w:lang w:val="sv-SE"/>
          <w:rPrChange w:id="902" w:author="TCS" w:date="2025-07-22T12:43:00Z">
            <w:rPr/>
          </w:rPrChange>
        </w:rPr>
        <w:t>Kad se lijek Columvi primjenjuje u kombinaciji s gemcitabinom i oksaliplatinom, bolesnike se mora nadzirati tijekom svih infuzija lijeka Columvi i još 4 sata nakon završetka prve infuzije.</w:t>
      </w:r>
    </w:p>
    <w:p w14:paraId="18AFB18A" w14:textId="77777777" w:rsidR="00E45655" w:rsidRPr="0078105E" w:rsidRDefault="00E45655" w:rsidP="00C32F08">
      <w:pPr>
        <w:rPr>
          <w:lang w:val="sv-SE"/>
          <w:rPrChange w:id="903" w:author="TCS" w:date="2025-07-22T12:43:00Z">
            <w:rPr/>
          </w:rPrChange>
        </w:rPr>
      </w:pPr>
    </w:p>
    <w:p w14:paraId="46127E1C" w14:textId="5DBF8DCC" w:rsidR="00F21A87" w:rsidRPr="0078105E" w:rsidRDefault="0077004A" w:rsidP="00C32F08">
      <w:pPr>
        <w:rPr>
          <w:szCs w:val="22"/>
          <w:lang w:val="sv-SE"/>
          <w:rPrChange w:id="904" w:author="TCS" w:date="2025-07-22T12:43:00Z">
            <w:rPr>
              <w:szCs w:val="22"/>
            </w:rPr>
          </w:rPrChange>
        </w:rPr>
      </w:pPr>
      <w:r w:rsidRPr="0078105E">
        <w:rPr>
          <w:lang w:val="sv-SE"/>
          <w:rPrChange w:id="905" w:author="TCS" w:date="2025-07-22T12:43:00Z">
            <w:rPr/>
          </w:rPrChange>
        </w:rPr>
        <w:t>Za cjelovite informacije o nadziranju bolesnika vidjeti dio 4.2. Bolesni</w:t>
      </w:r>
      <w:r w:rsidR="00FE51A4" w:rsidRPr="0078105E">
        <w:rPr>
          <w:lang w:val="sv-SE"/>
          <w:rPrChange w:id="906" w:author="TCS" w:date="2025-07-22T12:43:00Z">
            <w:rPr/>
          </w:rPrChange>
        </w:rPr>
        <w:t>ke</w:t>
      </w:r>
      <w:r w:rsidRPr="0078105E">
        <w:rPr>
          <w:lang w:val="sv-SE"/>
          <w:rPrChange w:id="907" w:author="TCS" w:date="2025-07-22T12:43:00Z">
            <w:rPr/>
          </w:rPrChange>
        </w:rPr>
        <w:t xml:space="preserve"> se mora </w:t>
      </w:r>
      <w:r w:rsidR="00FE51A4" w:rsidRPr="0078105E">
        <w:rPr>
          <w:lang w:val="sv-SE"/>
          <w:rPrChange w:id="908" w:author="TCS" w:date="2025-07-22T12:43:00Z">
            <w:rPr/>
          </w:rPrChange>
        </w:rPr>
        <w:t xml:space="preserve">uputiti </w:t>
      </w:r>
      <w:r w:rsidRPr="0078105E">
        <w:rPr>
          <w:lang w:val="sv-SE"/>
          <w:rPrChange w:id="909" w:author="TCS" w:date="2025-07-22T12:43:00Z">
            <w:rPr/>
          </w:rPrChange>
        </w:rPr>
        <w:t>da odmah potraže liječničku pomoć ako se u bilo kojem trenutku pojave znakovi ili simptomi CRS</w:t>
      </w:r>
      <w:r w:rsidRPr="0078105E">
        <w:rPr>
          <w:lang w:val="sv-SE"/>
          <w:rPrChange w:id="910" w:author="TCS" w:date="2025-07-22T12:43:00Z">
            <w:rPr/>
          </w:rPrChange>
        </w:rPr>
        <w:noBreakHyphen/>
        <w:t xml:space="preserve">a (vidjeti odlomak </w:t>
      </w:r>
      <w:r w:rsidRPr="0078105E">
        <w:rPr>
          <w:i/>
          <w:iCs/>
          <w:lang w:val="sv-SE"/>
          <w:rPrChange w:id="911" w:author="TCS" w:date="2025-07-22T12:43:00Z">
            <w:rPr>
              <w:i/>
              <w:iCs/>
            </w:rPr>
          </w:rPrChange>
        </w:rPr>
        <w:t>Kartica za bolesnika</w:t>
      </w:r>
      <w:r w:rsidRPr="0078105E">
        <w:rPr>
          <w:lang w:val="sv-SE"/>
          <w:rPrChange w:id="912" w:author="TCS" w:date="2025-07-22T12:43:00Z">
            <w:rPr/>
          </w:rPrChange>
        </w:rPr>
        <w:t xml:space="preserve"> u nastavku).</w:t>
      </w:r>
      <w:r w:rsidR="00FE51A4" w:rsidRPr="0078105E">
        <w:rPr>
          <w:lang w:val="sv-SE"/>
          <w:rPrChange w:id="913" w:author="TCS" w:date="2025-07-22T12:43:00Z">
            <w:rPr/>
          </w:rPrChange>
        </w:rPr>
        <w:t xml:space="preserve"> </w:t>
      </w:r>
    </w:p>
    <w:p w14:paraId="4E7CC772" w14:textId="77777777" w:rsidR="00F21A87" w:rsidRPr="0078105E" w:rsidRDefault="00F21A87" w:rsidP="00C32F08">
      <w:pPr>
        <w:rPr>
          <w:color w:val="000000"/>
          <w:szCs w:val="22"/>
          <w:lang w:val="sv-SE"/>
          <w:rPrChange w:id="914" w:author="TCS" w:date="2025-07-22T12:43:00Z">
            <w:rPr>
              <w:color w:val="000000"/>
              <w:szCs w:val="22"/>
            </w:rPr>
          </w:rPrChange>
        </w:rPr>
      </w:pPr>
    </w:p>
    <w:p w14:paraId="3589C432" w14:textId="14D99D4B" w:rsidR="00F21A87" w:rsidRPr="0078105E" w:rsidRDefault="0077004A" w:rsidP="00C32F08">
      <w:pPr>
        <w:rPr>
          <w:lang w:val="sv-SE"/>
          <w:rPrChange w:id="915" w:author="TCS" w:date="2025-07-22T12:43:00Z">
            <w:rPr/>
          </w:rPrChange>
        </w:rPr>
      </w:pPr>
      <w:r w:rsidRPr="0078105E">
        <w:rPr>
          <w:lang w:val="sv-SE"/>
          <w:rPrChange w:id="916" w:author="TCS" w:date="2025-07-22T12:43:00Z">
            <w:rPr/>
          </w:rPrChange>
        </w:rPr>
        <w:t>Treba ocijeniti postoji li kod bolesnika neki drugi uzrok vrućice, hipoksije i hipotenzije, kao što su infekcija ili sepsa. CRS treba liječiti u skladu s bolesnikovom kliničkom slikom i smjernicama za zbrinjavanje CRS</w:t>
      </w:r>
      <w:r w:rsidRPr="0078105E">
        <w:rPr>
          <w:lang w:val="sv-SE"/>
          <w:rPrChange w:id="917" w:author="TCS" w:date="2025-07-22T12:43:00Z">
            <w:rPr/>
          </w:rPrChange>
        </w:rPr>
        <w:noBreakHyphen/>
        <w:t>a navedenima u Tablici </w:t>
      </w:r>
      <w:r w:rsidR="00EC1752" w:rsidRPr="0078105E">
        <w:rPr>
          <w:lang w:val="sv-SE"/>
          <w:rPrChange w:id="918" w:author="TCS" w:date="2025-07-22T12:43:00Z">
            <w:rPr/>
          </w:rPrChange>
        </w:rPr>
        <w:t>4</w:t>
      </w:r>
      <w:r w:rsidRPr="0078105E">
        <w:rPr>
          <w:lang w:val="sv-SE"/>
          <w:rPrChange w:id="919" w:author="TCS" w:date="2025-07-22T12:43:00Z">
            <w:rPr/>
          </w:rPrChange>
        </w:rPr>
        <w:t xml:space="preserve"> (vidjeti dio 4.2). </w:t>
      </w:r>
    </w:p>
    <w:p w14:paraId="4AF8D512" w14:textId="77777777" w:rsidR="0084396C" w:rsidRPr="0078105E" w:rsidRDefault="0084396C" w:rsidP="00C32F08">
      <w:pPr>
        <w:autoSpaceDE w:val="0"/>
        <w:autoSpaceDN w:val="0"/>
        <w:adjustRightInd w:val="0"/>
        <w:rPr>
          <w:szCs w:val="22"/>
          <w:lang w:val="sv-SE"/>
          <w:rPrChange w:id="920" w:author="TCS" w:date="2025-07-22T12:43:00Z">
            <w:rPr>
              <w:szCs w:val="22"/>
            </w:rPr>
          </w:rPrChange>
        </w:rPr>
      </w:pPr>
    </w:p>
    <w:p w14:paraId="3AE83FF4" w14:textId="6C887B8E" w:rsidR="0084396C" w:rsidRPr="0078105E" w:rsidRDefault="0084396C" w:rsidP="00C32F08">
      <w:pPr>
        <w:keepNext/>
        <w:rPr>
          <w:color w:val="000000"/>
          <w:u w:val="single"/>
          <w:lang w:val="sv-SE"/>
          <w:rPrChange w:id="921" w:author="TCS" w:date="2025-07-22T12:43:00Z">
            <w:rPr>
              <w:color w:val="000000"/>
              <w:u w:val="single"/>
            </w:rPr>
          </w:rPrChange>
        </w:rPr>
      </w:pPr>
      <w:r w:rsidRPr="0078105E">
        <w:rPr>
          <w:color w:val="000000"/>
          <w:u w:val="single"/>
          <w:lang w:val="sv-SE"/>
          <w:rPrChange w:id="922" w:author="TCS" w:date="2025-07-22T12:43:00Z">
            <w:rPr>
              <w:color w:val="000000"/>
              <w:u w:val="single"/>
            </w:rPr>
          </w:rPrChange>
        </w:rPr>
        <w:t>Sindrom neurotoksičnosti povezane s efektorskim stanicama imunosnog sustava</w:t>
      </w:r>
    </w:p>
    <w:p w14:paraId="7AEA563E" w14:textId="77777777" w:rsidR="0084396C" w:rsidRPr="0078105E" w:rsidRDefault="0084396C" w:rsidP="00C32F08">
      <w:pPr>
        <w:autoSpaceDE w:val="0"/>
        <w:autoSpaceDN w:val="0"/>
        <w:adjustRightInd w:val="0"/>
        <w:rPr>
          <w:szCs w:val="22"/>
          <w:lang w:val="sv-SE"/>
          <w:rPrChange w:id="923" w:author="TCS" w:date="2025-07-22T12:43:00Z">
            <w:rPr>
              <w:szCs w:val="22"/>
            </w:rPr>
          </w:rPrChange>
        </w:rPr>
      </w:pPr>
    </w:p>
    <w:p w14:paraId="6EF296BA" w14:textId="17B949E6" w:rsidR="0084396C" w:rsidRPr="0078105E" w:rsidRDefault="0084396C" w:rsidP="00C32F08">
      <w:pPr>
        <w:autoSpaceDE w:val="0"/>
        <w:autoSpaceDN w:val="0"/>
        <w:adjustRightInd w:val="0"/>
        <w:rPr>
          <w:szCs w:val="22"/>
          <w:lang w:val="sv-SE"/>
          <w:rPrChange w:id="924" w:author="TCS" w:date="2025-07-22T12:43:00Z">
            <w:rPr>
              <w:szCs w:val="22"/>
            </w:rPr>
          </w:rPrChange>
        </w:rPr>
      </w:pPr>
      <w:r w:rsidRPr="0078105E">
        <w:rPr>
          <w:szCs w:val="22"/>
          <w:lang w:val="sv-SE"/>
          <w:rPrChange w:id="925" w:author="TCS" w:date="2025-07-22T12:43:00Z">
            <w:rPr>
              <w:szCs w:val="22"/>
            </w:rPr>
          </w:rPrChange>
        </w:rPr>
        <w:t>Nakon liječenja lijekom Columvi pojavili su se ozbiljni slučajevi sindroma neurotoksičnosti povezane s efektorskim stanicama imunosnog sustava (ICANS) koji može biti opasan po život ili smrtonosan</w:t>
      </w:r>
      <w:r w:rsidR="009866CA" w:rsidRPr="0078105E">
        <w:rPr>
          <w:szCs w:val="22"/>
          <w:lang w:val="sv-SE"/>
          <w:rPrChange w:id="926" w:author="TCS" w:date="2025-07-22T12:43:00Z">
            <w:rPr>
              <w:szCs w:val="22"/>
            </w:rPr>
          </w:rPrChange>
        </w:rPr>
        <w:t xml:space="preserve"> </w:t>
      </w:r>
      <w:r w:rsidRPr="0078105E">
        <w:rPr>
          <w:szCs w:val="22"/>
          <w:lang w:val="sv-SE"/>
          <w:rPrChange w:id="927" w:author="TCS" w:date="2025-07-22T12:43:00Z">
            <w:rPr>
              <w:szCs w:val="22"/>
            </w:rPr>
          </w:rPrChange>
        </w:rPr>
        <w:t>(vidjeti dio</w:t>
      </w:r>
      <w:r w:rsidR="001E1B56" w:rsidRPr="0078105E">
        <w:rPr>
          <w:szCs w:val="22"/>
          <w:lang w:val="sv-SE"/>
          <w:rPrChange w:id="928" w:author="TCS" w:date="2025-07-22T12:43:00Z">
            <w:rPr>
              <w:szCs w:val="22"/>
            </w:rPr>
          </w:rPrChange>
        </w:rPr>
        <w:t> </w:t>
      </w:r>
      <w:r w:rsidRPr="0078105E">
        <w:rPr>
          <w:szCs w:val="22"/>
          <w:lang w:val="sv-SE"/>
          <w:rPrChange w:id="929" w:author="TCS" w:date="2025-07-22T12:43:00Z">
            <w:rPr>
              <w:szCs w:val="22"/>
            </w:rPr>
          </w:rPrChange>
        </w:rPr>
        <w:t>4.8).</w:t>
      </w:r>
    </w:p>
    <w:p w14:paraId="6B8D5E98" w14:textId="77777777" w:rsidR="0084396C" w:rsidRPr="0078105E" w:rsidRDefault="0084396C" w:rsidP="00C32F08">
      <w:pPr>
        <w:autoSpaceDE w:val="0"/>
        <w:autoSpaceDN w:val="0"/>
        <w:adjustRightInd w:val="0"/>
        <w:rPr>
          <w:szCs w:val="22"/>
          <w:lang w:val="sv-SE"/>
          <w:rPrChange w:id="930" w:author="TCS" w:date="2025-07-22T12:43:00Z">
            <w:rPr>
              <w:szCs w:val="22"/>
            </w:rPr>
          </w:rPrChange>
        </w:rPr>
      </w:pPr>
    </w:p>
    <w:p w14:paraId="2972E555" w14:textId="3A54B5F3" w:rsidR="0084396C" w:rsidRPr="0078105E" w:rsidRDefault="0084396C" w:rsidP="00C32F08">
      <w:pPr>
        <w:autoSpaceDE w:val="0"/>
        <w:autoSpaceDN w:val="0"/>
        <w:adjustRightInd w:val="0"/>
        <w:rPr>
          <w:szCs w:val="22"/>
          <w:lang w:val="sv-SE"/>
          <w:rPrChange w:id="931" w:author="TCS" w:date="2025-07-22T12:43:00Z">
            <w:rPr>
              <w:szCs w:val="22"/>
            </w:rPr>
          </w:rPrChange>
        </w:rPr>
      </w:pPr>
      <w:r w:rsidRPr="0078105E">
        <w:rPr>
          <w:szCs w:val="22"/>
          <w:lang w:val="sv-SE"/>
          <w:rPrChange w:id="932" w:author="TCS" w:date="2025-07-22T12:43:00Z">
            <w:rPr>
              <w:szCs w:val="22"/>
            </w:rPr>
          </w:rPrChange>
        </w:rPr>
        <w:t xml:space="preserve">Pojava ICANS-a može biti istodobna s pojavom CRS-a, nakon povlačenja CRS-a ili u odsutnosti CRS-a. Klinički znakovi i simptomi ICANS-a mogu uključivati, između ostalog, </w:t>
      </w:r>
      <w:r w:rsidR="00470C1A" w:rsidRPr="0078105E">
        <w:rPr>
          <w:szCs w:val="22"/>
          <w:lang w:val="sv-SE"/>
          <w:rPrChange w:id="933" w:author="TCS" w:date="2025-07-22T12:43:00Z">
            <w:rPr>
              <w:szCs w:val="22"/>
            </w:rPr>
          </w:rPrChange>
        </w:rPr>
        <w:t>konfuziju</w:t>
      </w:r>
      <w:r w:rsidRPr="0078105E">
        <w:rPr>
          <w:szCs w:val="22"/>
          <w:lang w:val="sv-SE"/>
          <w:rPrChange w:id="934" w:author="TCS" w:date="2025-07-22T12:43:00Z">
            <w:rPr>
              <w:szCs w:val="22"/>
            </w:rPr>
          </w:rPrChange>
        </w:rPr>
        <w:t>, smanjenu razinu svijesti, dezorijentaciju, napadaj, afaziju i disgrafiju.</w:t>
      </w:r>
    </w:p>
    <w:p w14:paraId="37D4A7F3" w14:textId="77777777" w:rsidR="0084396C" w:rsidRPr="0078105E" w:rsidRDefault="0084396C" w:rsidP="00C32F08">
      <w:pPr>
        <w:autoSpaceDE w:val="0"/>
        <w:autoSpaceDN w:val="0"/>
        <w:adjustRightInd w:val="0"/>
        <w:rPr>
          <w:szCs w:val="22"/>
          <w:lang w:val="sv-SE"/>
          <w:rPrChange w:id="935" w:author="TCS" w:date="2025-07-22T12:43:00Z">
            <w:rPr>
              <w:szCs w:val="22"/>
            </w:rPr>
          </w:rPrChange>
        </w:rPr>
      </w:pPr>
    </w:p>
    <w:p w14:paraId="3900D2B4" w14:textId="7458C873" w:rsidR="0084396C" w:rsidRPr="0078105E" w:rsidRDefault="0084396C" w:rsidP="00C32F08">
      <w:pPr>
        <w:autoSpaceDE w:val="0"/>
        <w:autoSpaceDN w:val="0"/>
        <w:adjustRightInd w:val="0"/>
        <w:rPr>
          <w:szCs w:val="22"/>
          <w:lang w:val="sv-SE"/>
          <w:rPrChange w:id="936" w:author="TCS" w:date="2025-07-22T12:43:00Z">
            <w:rPr>
              <w:szCs w:val="22"/>
            </w:rPr>
          </w:rPrChange>
        </w:rPr>
      </w:pPr>
      <w:r w:rsidRPr="0078105E">
        <w:rPr>
          <w:szCs w:val="22"/>
          <w:lang w:val="sv-SE"/>
          <w:rPrChange w:id="937" w:author="TCS" w:date="2025-07-22T12:43:00Z">
            <w:rPr>
              <w:szCs w:val="22"/>
            </w:rPr>
          </w:rPrChange>
        </w:rPr>
        <w:t>Nakon primjene lijeka Columvi bolesnike je potrebno pratiti radi moguće pojave znakova i simptoma</w:t>
      </w:r>
      <w:r w:rsidR="009866CA" w:rsidRPr="0078105E">
        <w:rPr>
          <w:szCs w:val="22"/>
          <w:lang w:val="sv-SE"/>
          <w:rPrChange w:id="938" w:author="TCS" w:date="2025-07-22T12:43:00Z">
            <w:rPr>
              <w:szCs w:val="22"/>
            </w:rPr>
          </w:rPrChange>
        </w:rPr>
        <w:t xml:space="preserve"> </w:t>
      </w:r>
      <w:r w:rsidRPr="0078105E">
        <w:rPr>
          <w:szCs w:val="22"/>
          <w:lang w:val="sv-SE"/>
          <w:rPrChange w:id="939" w:author="TCS" w:date="2025-07-22T12:43:00Z">
            <w:rPr>
              <w:szCs w:val="22"/>
            </w:rPr>
          </w:rPrChange>
        </w:rPr>
        <w:t xml:space="preserve">ICANS-a i njihova promptnog liječenja. Bolesnike je potrebno savjetovati da odmah potraže liječničku pomoć ako se znakovi ili simptomi pojave u bilo kojem trenutku (vidjeti </w:t>
      </w:r>
      <w:r w:rsidRPr="0078105E">
        <w:rPr>
          <w:i/>
          <w:iCs/>
          <w:szCs w:val="22"/>
          <w:lang w:val="sv-SE"/>
          <w:rPrChange w:id="940" w:author="TCS" w:date="2025-07-22T12:43:00Z">
            <w:rPr>
              <w:i/>
              <w:iCs/>
              <w:szCs w:val="22"/>
            </w:rPr>
          </w:rPrChange>
        </w:rPr>
        <w:t xml:space="preserve">Karticu za bolesnika </w:t>
      </w:r>
      <w:r w:rsidRPr="0078105E">
        <w:rPr>
          <w:szCs w:val="22"/>
          <w:lang w:val="sv-SE"/>
          <w:rPrChange w:id="941" w:author="TCS" w:date="2025-07-22T12:43:00Z">
            <w:rPr>
              <w:szCs w:val="22"/>
            </w:rPr>
          </w:rPrChange>
        </w:rPr>
        <w:t>u nastavku).</w:t>
      </w:r>
    </w:p>
    <w:p w14:paraId="6FA00C4B" w14:textId="77777777" w:rsidR="0084396C" w:rsidRPr="0078105E" w:rsidRDefault="0084396C" w:rsidP="00C32F08">
      <w:pPr>
        <w:autoSpaceDE w:val="0"/>
        <w:autoSpaceDN w:val="0"/>
        <w:adjustRightInd w:val="0"/>
        <w:rPr>
          <w:szCs w:val="22"/>
          <w:lang w:val="sv-SE"/>
          <w:rPrChange w:id="942" w:author="TCS" w:date="2025-07-22T12:43:00Z">
            <w:rPr>
              <w:szCs w:val="22"/>
            </w:rPr>
          </w:rPrChange>
        </w:rPr>
      </w:pPr>
    </w:p>
    <w:p w14:paraId="6A048F55" w14:textId="7B73F90B" w:rsidR="0084396C" w:rsidRPr="0078105E" w:rsidRDefault="0084396C" w:rsidP="00C32F08">
      <w:pPr>
        <w:autoSpaceDE w:val="0"/>
        <w:autoSpaceDN w:val="0"/>
        <w:adjustRightInd w:val="0"/>
        <w:rPr>
          <w:szCs w:val="22"/>
          <w:lang w:val="sv-SE"/>
          <w:rPrChange w:id="943" w:author="TCS" w:date="2025-07-22T12:43:00Z">
            <w:rPr>
              <w:szCs w:val="22"/>
            </w:rPr>
          </w:rPrChange>
        </w:rPr>
      </w:pPr>
      <w:r w:rsidRPr="0078105E">
        <w:rPr>
          <w:szCs w:val="22"/>
          <w:lang w:val="sv-SE"/>
          <w:rPrChange w:id="944" w:author="TCS" w:date="2025-07-22T12:43:00Z">
            <w:rPr>
              <w:szCs w:val="22"/>
            </w:rPr>
          </w:rPrChange>
        </w:rPr>
        <w:t xml:space="preserve">Pri prvim znakovima ili simptomima ICANS-a, potrebno je uvesti liječenje u skladu sa smjernicama za ICANS navedenim u </w:t>
      </w:r>
      <w:r w:rsidR="005A386D" w:rsidRPr="0078105E">
        <w:rPr>
          <w:szCs w:val="22"/>
          <w:lang w:val="sv-SE"/>
          <w:rPrChange w:id="945" w:author="TCS" w:date="2025-07-22T12:43:00Z">
            <w:rPr>
              <w:szCs w:val="22"/>
            </w:rPr>
          </w:rPrChange>
        </w:rPr>
        <w:t>T</w:t>
      </w:r>
      <w:r w:rsidRPr="0078105E">
        <w:rPr>
          <w:szCs w:val="22"/>
          <w:lang w:val="sv-SE"/>
          <w:rPrChange w:id="946" w:author="TCS" w:date="2025-07-22T12:43:00Z">
            <w:rPr>
              <w:szCs w:val="22"/>
            </w:rPr>
          </w:rPrChange>
        </w:rPr>
        <w:t>ablici</w:t>
      </w:r>
      <w:r w:rsidR="001E1B56" w:rsidRPr="0078105E">
        <w:rPr>
          <w:szCs w:val="22"/>
          <w:lang w:val="sv-SE"/>
          <w:rPrChange w:id="947" w:author="TCS" w:date="2025-07-22T12:43:00Z">
            <w:rPr>
              <w:szCs w:val="22"/>
            </w:rPr>
          </w:rPrChange>
        </w:rPr>
        <w:t> </w:t>
      </w:r>
      <w:r w:rsidR="00EC1752" w:rsidRPr="0078105E">
        <w:rPr>
          <w:szCs w:val="22"/>
          <w:lang w:val="sv-SE"/>
          <w:rPrChange w:id="948" w:author="TCS" w:date="2025-07-22T12:43:00Z">
            <w:rPr>
              <w:szCs w:val="22"/>
            </w:rPr>
          </w:rPrChange>
        </w:rPr>
        <w:t>5</w:t>
      </w:r>
      <w:r w:rsidRPr="0078105E">
        <w:rPr>
          <w:szCs w:val="22"/>
          <w:lang w:val="sv-SE"/>
          <w:rPrChange w:id="949" w:author="TCS" w:date="2025-07-22T12:43:00Z">
            <w:rPr>
              <w:szCs w:val="22"/>
            </w:rPr>
          </w:rPrChange>
        </w:rPr>
        <w:t>. Liječenje lijekom Columvi treba privremeno ili trajno prekinuti, kako je preporučeno.</w:t>
      </w:r>
    </w:p>
    <w:p w14:paraId="202E23BB" w14:textId="210BE302" w:rsidR="00E60179" w:rsidRPr="0078105E" w:rsidRDefault="00E60179" w:rsidP="00C32F08">
      <w:pPr>
        <w:rPr>
          <w:b/>
          <w:i/>
          <w:lang w:val="sv-SE"/>
          <w:rPrChange w:id="950" w:author="TCS" w:date="2025-07-22T12:43:00Z">
            <w:rPr>
              <w:b/>
              <w:i/>
            </w:rPr>
          </w:rPrChange>
        </w:rPr>
      </w:pPr>
    </w:p>
    <w:p w14:paraId="238E8158" w14:textId="5654D086" w:rsidR="00F21A87" w:rsidRPr="0078105E" w:rsidRDefault="0077004A" w:rsidP="00C32F08">
      <w:pPr>
        <w:keepNext/>
        <w:rPr>
          <w:color w:val="000000"/>
          <w:szCs w:val="22"/>
          <w:u w:val="single"/>
          <w:lang w:val="sv-SE"/>
          <w:rPrChange w:id="951" w:author="TCS" w:date="2025-07-22T12:43:00Z">
            <w:rPr>
              <w:color w:val="000000"/>
              <w:szCs w:val="22"/>
              <w:u w:val="single"/>
            </w:rPr>
          </w:rPrChange>
        </w:rPr>
      </w:pPr>
      <w:r w:rsidRPr="0078105E">
        <w:rPr>
          <w:color w:val="000000"/>
          <w:u w:val="single"/>
          <w:lang w:val="sv-SE"/>
          <w:rPrChange w:id="952" w:author="TCS" w:date="2025-07-22T12:43:00Z">
            <w:rPr>
              <w:color w:val="000000"/>
              <w:u w:val="single"/>
            </w:rPr>
          </w:rPrChange>
        </w:rPr>
        <w:t>Kartica za bolesnika</w:t>
      </w:r>
    </w:p>
    <w:p w14:paraId="2D04D0A1" w14:textId="77777777" w:rsidR="00F21A87" w:rsidRPr="0078105E" w:rsidRDefault="00F21A87" w:rsidP="00C32F08">
      <w:pPr>
        <w:keepNext/>
        <w:rPr>
          <w:color w:val="000000"/>
          <w:szCs w:val="22"/>
          <w:u w:val="single"/>
          <w:lang w:val="sv-SE"/>
          <w:rPrChange w:id="953" w:author="TCS" w:date="2025-07-22T12:43:00Z">
            <w:rPr>
              <w:color w:val="000000"/>
              <w:szCs w:val="22"/>
              <w:u w:val="single"/>
            </w:rPr>
          </w:rPrChange>
        </w:rPr>
      </w:pPr>
    </w:p>
    <w:p w14:paraId="2CC48B27" w14:textId="1E7FABC7" w:rsidR="00F21A87" w:rsidRPr="0078105E" w:rsidRDefault="0077004A" w:rsidP="00C32F08">
      <w:pPr>
        <w:rPr>
          <w:lang w:val="sv-SE"/>
          <w:rPrChange w:id="954" w:author="TCS" w:date="2025-07-22T12:43:00Z">
            <w:rPr/>
          </w:rPrChange>
        </w:rPr>
      </w:pPr>
      <w:r w:rsidRPr="0078105E">
        <w:rPr>
          <w:lang w:val="sv-SE"/>
          <w:rPrChange w:id="955" w:author="TCS" w:date="2025-07-22T12:43:00Z">
            <w:rPr/>
          </w:rPrChange>
        </w:rPr>
        <w:t xml:space="preserve">Propisivač mora </w:t>
      </w:r>
      <w:r w:rsidR="00FE51A4" w:rsidRPr="0078105E">
        <w:rPr>
          <w:lang w:val="sv-SE"/>
          <w:rPrChange w:id="956" w:author="TCS" w:date="2025-07-22T12:43:00Z">
            <w:rPr/>
          </w:rPrChange>
        </w:rPr>
        <w:t xml:space="preserve">upoznati </w:t>
      </w:r>
      <w:r w:rsidRPr="0078105E">
        <w:rPr>
          <w:lang w:val="sv-SE"/>
          <w:rPrChange w:id="957" w:author="TCS" w:date="2025-07-22T12:43:00Z">
            <w:rPr/>
          </w:rPrChange>
        </w:rPr>
        <w:t xml:space="preserve">bolesnika </w:t>
      </w:r>
      <w:r w:rsidR="00FE51A4" w:rsidRPr="0078105E">
        <w:rPr>
          <w:lang w:val="sv-SE"/>
          <w:rPrChange w:id="958" w:author="TCS" w:date="2025-07-22T12:43:00Z">
            <w:rPr/>
          </w:rPrChange>
        </w:rPr>
        <w:t>s</w:t>
      </w:r>
      <w:r w:rsidRPr="0078105E">
        <w:rPr>
          <w:lang w:val="sv-SE"/>
          <w:rPrChange w:id="959" w:author="TCS" w:date="2025-07-22T12:43:00Z">
            <w:rPr/>
          </w:rPrChange>
        </w:rPr>
        <w:t xml:space="preserve"> rizik</w:t>
      </w:r>
      <w:r w:rsidR="00FE51A4" w:rsidRPr="0078105E">
        <w:rPr>
          <w:lang w:val="sv-SE"/>
          <w:rPrChange w:id="960" w:author="TCS" w:date="2025-07-22T12:43:00Z">
            <w:rPr/>
          </w:rPrChange>
        </w:rPr>
        <w:t>om</w:t>
      </w:r>
      <w:r w:rsidRPr="0078105E">
        <w:rPr>
          <w:lang w:val="sv-SE"/>
          <w:rPrChange w:id="961" w:author="TCS" w:date="2025-07-22T12:43:00Z">
            <w:rPr/>
          </w:rPrChange>
        </w:rPr>
        <w:t xml:space="preserve"> od CRS</w:t>
      </w:r>
      <w:r w:rsidRPr="0078105E">
        <w:rPr>
          <w:lang w:val="sv-SE"/>
          <w:rPrChange w:id="962" w:author="TCS" w:date="2025-07-22T12:43:00Z">
            <w:rPr/>
          </w:rPrChange>
        </w:rPr>
        <w:noBreakHyphen/>
        <w:t xml:space="preserve">a </w:t>
      </w:r>
      <w:r w:rsidR="0084396C" w:rsidRPr="0078105E">
        <w:rPr>
          <w:lang w:val="sv-SE"/>
          <w:rPrChange w:id="963" w:author="TCS" w:date="2025-07-22T12:43:00Z">
            <w:rPr/>
          </w:rPrChange>
        </w:rPr>
        <w:t xml:space="preserve">i ICANS-a </w:t>
      </w:r>
      <w:r w:rsidRPr="0078105E">
        <w:rPr>
          <w:lang w:val="sv-SE"/>
          <w:rPrChange w:id="964" w:author="TCS" w:date="2025-07-22T12:43:00Z">
            <w:rPr/>
          </w:rPrChange>
        </w:rPr>
        <w:t xml:space="preserve">te </w:t>
      </w:r>
      <w:r w:rsidR="00EA3293" w:rsidRPr="0078105E">
        <w:rPr>
          <w:lang w:val="sv-SE"/>
          <w:rPrChange w:id="965" w:author="TCS" w:date="2025-07-22T12:43:00Z">
            <w:rPr/>
          </w:rPrChange>
        </w:rPr>
        <w:t>njihovim</w:t>
      </w:r>
      <w:r w:rsidRPr="0078105E">
        <w:rPr>
          <w:lang w:val="sv-SE"/>
          <w:rPrChange w:id="966" w:author="TCS" w:date="2025-07-22T12:43:00Z">
            <w:rPr/>
          </w:rPrChange>
        </w:rPr>
        <w:t xml:space="preserve"> znakov</w:t>
      </w:r>
      <w:r w:rsidR="00FE51A4" w:rsidRPr="0078105E">
        <w:rPr>
          <w:lang w:val="sv-SE"/>
          <w:rPrChange w:id="967" w:author="TCS" w:date="2025-07-22T12:43:00Z">
            <w:rPr/>
          </w:rPrChange>
        </w:rPr>
        <w:t>ima</w:t>
      </w:r>
      <w:r w:rsidRPr="0078105E">
        <w:rPr>
          <w:lang w:val="sv-SE"/>
          <w:rPrChange w:id="968" w:author="TCS" w:date="2025-07-22T12:43:00Z">
            <w:rPr/>
          </w:rPrChange>
        </w:rPr>
        <w:t xml:space="preserve"> i simptom</w:t>
      </w:r>
      <w:r w:rsidR="00FE51A4" w:rsidRPr="0078105E">
        <w:rPr>
          <w:lang w:val="sv-SE"/>
          <w:rPrChange w:id="969" w:author="TCS" w:date="2025-07-22T12:43:00Z">
            <w:rPr/>
          </w:rPrChange>
        </w:rPr>
        <w:t>ima</w:t>
      </w:r>
      <w:r w:rsidRPr="0078105E">
        <w:rPr>
          <w:lang w:val="sv-SE"/>
          <w:rPrChange w:id="970" w:author="TCS" w:date="2025-07-22T12:43:00Z">
            <w:rPr/>
          </w:rPrChange>
        </w:rPr>
        <w:t>. Bolesni</w:t>
      </w:r>
      <w:r w:rsidR="00FE51A4" w:rsidRPr="0078105E">
        <w:rPr>
          <w:lang w:val="sv-SE"/>
          <w:rPrChange w:id="971" w:author="TCS" w:date="2025-07-22T12:43:00Z">
            <w:rPr/>
          </w:rPrChange>
        </w:rPr>
        <w:t xml:space="preserve">ke </w:t>
      </w:r>
      <w:r w:rsidRPr="0078105E">
        <w:rPr>
          <w:lang w:val="sv-SE"/>
          <w:rPrChange w:id="972" w:author="TCS" w:date="2025-07-22T12:43:00Z">
            <w:rPr/>
          </w:rPrChange>
        </w:rPr>
        <w:t xml:space="preserve">se mora </w:t>
      </w:r>
      <w:r w:rsidR="00FE51A4" w:rsidRPr="0078105E">
        <w:rPr>
          <w:lang w:val="sv-SE"/>
          <w:rPrChange w:id="973" w:author="TCS" w:date="2025-07-22T12:43:00Z">
            <w:rPr/>
          </w:rPrChange>
        </w:rPr>
        <w:t xml:space="preserve">uputiti </w:t>
      </w:r>
      <w:r w:rsidRPr="0078105E">
        <w:rPr>
          <w:lang w:val="sv-SE"/>
          <w:rPrChange w:id="974" w:author="TCS" w:date="2025-07-22T12:43:00Z">
            <w:rPr/>
          </w:rPrChange>
        </w:rPr>
        <w:t>da odmah potraže liječničku pomoć ako se u bilo kojem trenutku pojave znakovi i simptomi CRS</w:t>
      </w:r>
      <w:r w:rsidRPr="0078105E">
        <w:rPr>
          <w:lang w:val="sv-SE"/>
          <w:rPrChange w:id="975" w:author="TCS" w:date="2025-07-22T12:43:00Z">
            <w:rPr/>
          </w:rPrChange>
        </w:rPr>
        <w:noBreakHyphen/>
        <w:t>a</w:t>
      </w:r>
      <w:r w:rsidR="00EA3293" w:rsidRPr="0078105E">
        <w:rPr>
          <w:lang w:val="sv-SE"/>
          <w:rPrChange w:id="976" w:author="TCS" w:date="2025-07-22T12:43:00Z">
            <w:rPr/>
          </w:rPrChange>
        </w:rPr>
        <w:t xml:space="preserve"> i ICANS-a</w:t>
      </w:r>
      <w:r w:rsidRPr="0078105E">
        <w:rPr>
          <w:lang w:val="sv-SE"/>
          <w:rPrChange w:id="977" w:author="TCS" w:date="2025-07-22T12:43:00Z">
            <w:rPr/>
          </w:rPrChange>
        </w:rPr>
        <w:t xml:space="preserve">. Bolesnicima treba dati karticu za bolesnika i </w:t>
      </w:r>
      <w:r w:rsidR="00FE51A4" w:rsidRPr="0078105E">
        <w:rPr>
          <w:lang w:val="sv-SE"/>
          <w:rPrChange w:id="978" w:author="TCS" w:date="2025-07-22T12:43:00Z">
            <w:rPr/>
          </w:rPrChange>
        </w:rPr>
        <w:t>napomenuti</w:t>
      </w:r>
      <w:r w:rsidRPr="0078105E">
        <w:rPr>
          <w:lang w:val="sv-SE"/>
          <w:rPrChange w:id="979" w:author="TCS" w:date="2025-07-22T12:43:00Z">
            <w:rPr/>
          </w:rPrChange>
        </w:rPr>
        <w:t xml:space="preserve"> da je uvijek moraju nositi sa sobom. U toj s</w:t>
      </w:r>
      <w:r w:rsidR="00FE51A4" w:rsidRPr="0078105E">
        <w:rPr>
          <w:lang w:val="sv-SE"/>
          <w:rPrChange w:id="980" w:author="TCS" w:date="2025-07-22T12:43:00Z">
            <w:rPr/>
          </w:rPrChange>
        </w:rPr>
        <w:t>u</w:t>
      </w:r>
      <w:r w:rsidRPr="0078105E">
        <w:rPr>
          <w:lang w:val="sv-SE"/>
          <w:rPrChange w:id="981" w:author="TCS" w:date="2025-07-22T12:43:00Z">
            <w:rPr/>
          </w:rPrChange>
        </w:rPr>
        <w:t xml:space="preserve"> kartici opis</w:t>
      </w:r>
      <w:r w:rsidR="00FE51A4" w:rsidRPr="0078105E">
        <w:rPr>
          <w:lang w:val="sv-SE"/>
          <w:rPrChange w:id="982" w:author="TCS" w:date="2025-07-22T12:43:00Z">
            <w:rPr/>
          </w:rPrChange>
        </w:rPr>
        <w:t>ani</w:t>
      </w:r>
      <w:r w:rsidRPr="0078105E">
        <w:rPr>
          <w:lang w:val="sv-SE"/>
          <w:rPrChange w:id="983" w:author="TCS" w:date="2025-07-22T12:43:00Z">
            <w:rPr/>
          </w:rPrChange>
        </w:rPr>
        <w:t xml:space="preserve"> simptomi CRS</w:t>
      </w:r>
      <w:r w:rsidRPr="0078105E">
        <w:rPr>
          <w:lang w:val="sv-SE"/>
          <w:rPrChange w:id="984" w:author="TCS" w:date="2025-07-22T12:43:00Z">
            <w:rPr/>
          </w:rPrChange>
        </w:rPr>
        <w:noBreakHyphen/>
        <w:t>a</w:t>
      </w:r>
      <w:r w:rsidR="00EA3293" w:rsidRPr="0078105E">
        <w:rPr>
          <w:lang w:val="sv-SE"/>
          <w:rPrChange w:id="985" w:author="TCS" w:date="2025-07-22T12:43:00Z">
            <w:rPr/>
          </w:rPrChange>
        </w:rPr>
        <w:t xml:space="preserve"> i ICANS-a</w:t>
      </w:r>
      <w:r w:rsidRPr="0078105E">
        <w:rPr>
          <w:lang w:val="sv-SE"/>
          <w:rPrChange w:id="986" w:author="TCS" w:date="2025-07-22T12:43:00Z">
            <w:rPr/>
          </w:rPrChange>
        </w:rPr>
        <w:t xml:space="preserve"> kod čije pojave bolesnik odmah </w:t>
      </w:r>
      <w:r w:rsidR="00FE51A4" w:rsidRPr="0078105E">
        <w:rPr>
          <w:lang w:val="sv-SE"/>
          <w:rPrChange w:id="987" w:author="TCS" w:date="2025-07-22T12:43:00Z">
            <w:rPr/>
          </w:rPrChange>
        </w:rPr>
        <w:t xml:space="preserve">mora </w:t>
      </w:r>
      <w:r w:rsidRPr="0078105E">
        <w:rPr>
          <w:lang w:val="sv-SE"/>
          <w:rPrChange w:id="988" w:author="TCS" w:date="2025-07-22T12:43:00Z">
            <w:rPr/>
          </w:rPrChange>
        </w:rPr>
        <w:t xml:space="preserve">potražiti liječničku pomoć. </w:t>
      </w:r>
    </w:p>
    <w:p w14:paraId="25E5C24F" w14:textId="77777777" w:rsidR="00EE7598" w:rsidRPr="0078105E" w:rsidRDefault="00EE7598" w:rsidP="00C32F08">
      <w:pPr>
        <w:rPr>
          <w:lang w:val="sv-SE"/>
          <w:rPrChange w:id="989" w:author="TCS" w:date="2025-07-22T12:43:00Z">
            <w:rPr/>
          </w:rPrChange>
        </w:rPr>
      </w:pPr>
    </w:p>
    <w:p w14:paraId="3327DDB8" w14:textId="6FD15E04" w:rsidR="00EE7598" w:rsidRPr="0078105E" w:rsidRDefault="00EE7598" w:rsidP="00C32F08">
      <w:pPr>
        <w:keepNext/>
        <w:keepLines/>
        <w:rPr>
          <w:u w:val="single"/>
          <w:lang w:val="sv-SE"/>
          <w:rPrChange w:id="990" w:author="TCS" w:date="2025-07-22T12:43:00Z">
            <w:rPr>
              <w:u w:val="single"/>
            </w:rPr>
          </w:rPrChange>
        </w:rPr>
      </w:pPr>
      <w:r w:rsidRPr="0078105E">
        <w:rPr>
          <w:u w:val="single"/>
          <w:lang w:val="sv-SE"/>
          <w:rPrChange w:id="991" w:author="TCS" w:date="2025-07-22T12:43:00Z">
            <w:rPr>
              <w:u w:val="single"/>
            </w:rPr>
          </w:rPrChange>
        </w:rPr>
        <w:lastRenderedPageBreak/>
        <w:t>Interakcija sa supstratima enzima CYP450</w:t>
      </w:r>
    </w:p>
    <w:p w14:paraId="53DFA683" w14:textId="77777777" w:rsidR="00EE7598" w:rsidRPr="0078105E" w:rsidRDefault="00EE7598" w:rsidP="00C32F08">
      <w:pPr>
        <w:keepNext/>
        <w:keepLines/>
        <w:rPr>
          <w:lang w:val="sv-SE"/>
          <w:rPrChange w:id="992" w:author="TCS" w:date="2025-07-22T12:43:00Z">
            <w:rPr/>
          </w:rPrChange>
        </w:rPr>
      </w:pPr>
    </w:p>
    <w:p w14:paraId="08A7055E" w14:textId="2D37835B" w:rsidR="00EE7598" w:rsidRPr="0078105E" w:rsidRDefault="00EE7598" w:rsidP="00C32F08">
      <w:pPr>
        <w:keepNext/>
        <w:keepLines/>
        <w:rPr>
          <w:szCs w:val="22"/>
          <w:u w:val="single"/>
          <w:lang w:val="sv-SE"/>
          <w:rPrChange w:id="993" w:author="TCS" w:date="2025-07-22T12:43:00Z">
            <w:rPr>
              <w:szCs w:val="22"/>
              <w:u w:val="single"/>
            </w:rPr>
          </w:rPrChange>
        </w:rPr>
      </w:pPr>
      <w:r w:rsidRPr="0078105E">
        <w:rPr>
          <w:lang w:val="sv-SE"/>
          <w:rPrChange w:id="994" w:author="TCS" w:date="2025-07-22T12:43:00Z">
            <w:rPr/>
          </w:rPrChange>
        </w:rPr>
        <w:t>Početno otpuštanje citokina na početku liječenja lijekom Columvi moglo bi suprimirati aktivnost enzima CYP450 i uzrokovati fluktuacije u koncentracijama istodobno primijenjenih lijekova. Pri uvođenju liječenja lijekom Columvi potrebno je nadzirati bolesnike koji se liječe supstratima enzima CYP450 uskog terapijskog indeksa</w:t>
      </w:r>
      <w:r w:rsidR="00DB0BED" w:rsidRPr="0078105E">
        <w:rPr>
          <w:lang w:val="sv-SE"/>
          <w:rPrChange w:id="995" w:author="TCS" w:date="2025-07-22T12:43:00Z">
            <w:rPr/>
          </w:rPrChange>
        </w:rPr>
        <w:t xml:space="preserve"> jer fluktuacije u koncentracijama istodobno primijenjenih lijekova mogu dovesti do toksičnosti, gubitka učinka ili štetnih događaja (vidjeti dio 4.5)</w:t>
      </w:r>
      <w:r w:rsidRPr="0078105E">
        <w:rPr>
          <w:lang w:val="sv-SE"/>
          <w:rPrChange w:id="996" w:author="TCS" w:date="2025-07-22T12:43:00Z">
            <w:rPr/>
          </w:rPrChange>
        </w:rPr>
        <w:t xml:space="preserve">.  </w:t>
      </w:r>
    </w:p>
    <w:p w14:paraId="0B1B28C5" w14:textId="77777777" w:rsidR="00F21A87" w:rsidRPr="0078105E" w:rsidRDefault="00F21A87" w:rsidP="00C32F08">
      <w:pPr>
        <w:keepNext/>
        <w:keepLines/>
        <w:rPr>
          <w:szCs w:val="22"/>
          <w:u w:val="single"/>
          <w:lang w:val="sv-SE"/>
          <w:rPrChange w:id="997" w:author="TCS" w:date="2025-07-22T12:43:00Z">
            <w:rPr>
              <w:szCs w:val="22"/>
              <w:u w:val="single"/>
            </w:rPr>
          </w:rPrChange>
        </w:rPr>
      </w:pPr>
    </w:p>
    <w:p w14:paraId="2BF7B9A0" w14:textId="77777777" w:rsidR="00F21A87" w:rsidRPr="0078105E" w:rsidRDefault="0077004A" w:rsidP="00C32F08">
      <w:pPr>
        <w:keepNext/>
        <w:rPr>
          <w:szCs w:val="22"/>
          <w:u w:val="single"/>
          <w:lang w:val="sv-SE"/>
          <w:rPrChange w:id="998" w:author="TCS" w:date="2025-07-22T12:43:00Z">
            <w:rPr>
              <w:szCs w:val="22"/>
              <w:u w:val="single"/>
            </w:rPr>
          </w:rPrChange>
        </w:rPr>
      </w:pPr>
      <w:r w:rsidRPr="0078105E">
        <w:rPr>
          <w:u w:val="single"/>
          <w:lang w:val="sv-SE"/>
          <w:rPrChange w:id="999" w:author="TCS" w:date="2025-07-22T12:43:00Z">
            <w:rPr>
              <w:u w:val="single"/>
            </w:rPr>
          </w:rPrChange>
        </w:rPr>
        <w:t>Ozbiljne infekcije</w:t>
      </w:r>
    </w:p>
    <w:p w14:paraId="59990178" w14:textId="77777777" w:rsidR="00F21A87" w:rsidRPr="0078105E" w:rsidRDefault="00F21A87" w:rsidP="00C32F08">
      <w:pPr>
        <w:keepNext/>
        <w:rPr>
          <w:szCs w:val="22"/>
          <w:u w:val="single"/>
          <w:lang w:val="sv-SE"/>
          <w:rPrChange w:id="1000" w:author="TCS" w:date="2025-07-22T12:43:00Z">
            <w:rPr>
              <w:szCs w:val="22"/>
              <w:u w:val="single"/>
            </w:rPr>
          </w:rPrChange>
        </w:rPr>
      </w:pPr>
    </w:p>
    <w:p w14:paraId="5DDA4A55" w14:textId="3C8AEFFB" w:rsidR="00F21A87" w:rsidRPr="0078105E" w:rsidRDefault="0077004A" w:rsidP="00C32F08">
      <w:pPr>
        <w:rPr>
          <w:lang w:val="sv-SE"/>
          <w:rPrChange w:id="1001" w:author="TCS" w:date="2025-07-22T12:43:00Z">
            <w:rPr/>
          </w:rPrChange>
        </w:rPr>
      </w:pPr>
      <w:r w:rsidRPr="0078105E">
        <w:rPr>
          <w:lang w:val="sv-SE"/>
          <w:rPrChange w:id="1002" w:author="TCS" w:date="2025-07-22T12:43:00Z">
            <w:rPr/>
          </w:rPrChange>
        </w:rPr>
        <w:t xml:space="preserve">U bolesnika liječenih lijekom Columvi </w:t>
      </w:r>
      <w:r w:rsidR="00FE51A4" w:rsidRPr="0078105E">
        <w:rPr>
          <w:lang w:val="sv-SE"/>
          <w:rPrChange w:id="1003" w:author="TCS" w:date="2025-07-22T12:43:00Z">
            <w:rPr/>
          </w:rPrChange>
        </w:rPr>
        <w:t xml:space="preserve">zabilježene </w:t>
      </w:r>
      <w:r w:rsidRPr="0078105E">
        <w:rPr>
          <w:lang w:val="sv-SE"/>
          <w:rPrChange w:id="1004" w:author="TCS" w:date="2025-07-22T12:43:00Z">
            <w:rPr/>
          </w:rPrChange>
        </w:rPr>
        <w:t>su ozbiljne infekcije</w:t>
      </w:r>
      <w:ins w:id="1005" w:author="Author" w:date="2025-06-20T03:47:00Z">
        <w:r w:rsidR="001C68A6" w:rsidRPr="0078105E">
          <w:rPr>
            <w:lang w:val="sv-SE"/>
            <w:rPrChange w:id="1006" w:author="TCS" w:date="2025-07-22T12:43:00Z">
              <w:rPr/>
            </w:rPrChange>
          </w:rPr>
          <w:t>, uključujući oportunističke infekcije</w:t>
        </w:r>
      </w:ins>
      <w:del w:id="1007" w:author="Author" w:date="2025-06-20T03:47:00Z">
        <w:r w:rsidRPr="0078105E" w:rsidDel="001C68A6">
          <w:rPr>
            <w:lang w:val="sv-SE"/>
            <w:rPrChange w:id="1008" w:author="TCS" w:date="2025-07-22T12:43:00Z">
              <w:rPr/>
            </w:rPrChange>
          </w:rPr>
          <w:delText xml:space="preserve"> (kao što su sepsa i pneumonija)</w:delText>
        </w:r>
      </w:del>
      <w:r w:rsidRPr="0078105E">
        <w:rPr>
          <w:lang w:val="sv-SE"/>
          <w:rPrChange w:id="1009" w:author="TCS" w:date="2025-07-22T12:43:00Z">
            <w:rPr/>
          </w:rPrChange>
        </w:rPr>
        <w:t xml:space="preserve"> (vidjeti dio 4.8). </w:t>
      </w:r>
    </w:p>
    <w:p w14:paraId="1A6294BE" w14:textId="77777777" w:rsidR="00F21A87" w:rsidRPr="0078105E" w:rsidRDefault="00F21A87" w:rsidP="00C32F08">
      <w:pPr>
        <w:rPr>
          <w:lang w:val="sv-SE"/>
          <w:rPrChange w:id="1010" w:author="TCS" w:date="2025-07-22T12:43:00Z">
            <w:rPr/>
          </w:rPrChange>
        </w:rPr>
      </w:pPr>
    </w:p>
    <w:p w14:paraId="52F10C26" w14:textId="2E3448CB" w:rsidR="00F21A87" w:rsidRPr="0078105E" w:rsidRDefault="0077004A" w:rsidP="00C32F08">
      <w:pPr>
        <w:rPr>
          <w:lang w:val="sv-SE"/>
          <w:rPrChange w:id="1011" w:author="TCS" w:date="2025-07-22T12:43:00Z">
            <w:rPr/>
          </w:rPrChange>
        </w:rPr>
      </w:pPr>
      <w:r w:rsidRPr="0078105E">
        <w:rPr>
          <w:lang w:val="sv-SE"/>
          <w:rPrChange w:id="1012" w:author="TCS" w:date="2025-07-22T12:43:00Z">
            <w:rPr/>
          </w:rPrChange>
        </w:rPr>
        <w:t xml:space="preserve">Columvi se ne smije </w:t>
      </w:r>
      <w:r w:rsidR="00FE51A4" w:rsidRPr="0078105E">
        <w:rPr>
          <w:lang w:val="sv-SE"/>
          <w:rPrChange w:id="1013" w:author="TCS" w:date="2025-07-22T12:43:00Z">
            <w:rPr/>
          </w:rPrChange>
        </w:rPr>
        <w:t xml:space="preserve">primijeniti </w:t>
      </w:r>
      <w:r w:rsidRPr="0078105E">
        <w:rPr>
          <w:lang w:val="sv-SE"/>
          <w:rPrChange w:id="1014" w:author="TCS" w:date="2025-07-22T12:43:00Z">
            <w:rPr/>
          </w:rPrChange>
        </w:rPr>
        <w:t xml:space="preserve">bolesnicima s aktivnom infekcijom. Potreban je oprez kad se primjena lijeka Columvi razmatra u bolesnika koji u anamnezi imaju kroničnu ili rekurentnu infekciju, onih s podležećim bolestima koje ih mogu učiniti podložnijima infekcijama ili bolesnika koji su prethodno primili značajnu imunosupresijsku terapiju. </w:t>
      </w:r>
      <w:ins w:id="1015" w:author="Author" w:date="2025-06-20T03:48:00Z">
        <w:r w:rsidR="001C68A6" w:rsidRPr="0078105E">
          <w:rPr>
            <w:lang w:val="sv-SE"/>
            <w:rPrChange w:id="1016" w:author="TCS" w:date="2025-07-22T12:43:00Z">
              <w:rPr/>
            </w:rPrChange>
          </w:rPr>
          <w:t>Prema potrebi</w:t>
        </w:r>
      </w:ins>
      <w:ins w:id="1017" w:author="HR NCA" w:date="2025-08-12T08:42:00Z">
        <w:r w:rsidR="00062526">
          <w:rPr>
            <w:lang w:val="sv-SE"/>
          </w:rPr>
          <w:t xml:space="preserve"> treba</w:t>
        </w:r>
      </w:ins>
      <w:ins w:id="1018" w:author="Author" w:date="2025-06-20T03:48:00Z">
        <w:del w:id="1019" w:author="HR NCA" w:date="2025-08-12T08:42:00Z">
          <w:r w:rsidR="001C68A6" w:rsidRPr="0078105E" w:rsidDel="00062526">
            <w:rPr>
              <w:lang w:val="sv-SE"/>
              <w:rPrChange w:id="1020" w:author="TCS" w:date="2025-07-22T12:43:00Z">
                <w:rPr/>
              </w:rPrChange>
            </w:rPr>
            <w:delText>,</w:delText>
          </w:r>
        </w:del>
        <w:r w:rsidR="001C68A6" w:rsidRPr="0078105E">
          <w:rPr>
            <w:lang w:val="sv-SE"/>
            <w:rPrChange w:id="1021" w:author="TCS" w:date="2025-07-22T12:43:00Z">
              <w:rPr/>
            </w:rPrChange>
          </w:rPr>
          <w:t xml:space="preserve"> primijenit</w:t>
        </w:r>
        <w:del w:id="1022" w:author="HR NCA" w:date="2025-08-12T08:42:00Z">
          <w:r w:rsidR="001C68A6" w:rsidRPr="0078105E" w:rsidDel="00062526">
            <w:rPr>
              <w:lang w:val="sv-SE"/>
              <w:rPrChange w:id="1023" w:author="TCS" w:date="2025-07-22T12:43:00Z">
                <w:rPr/>
              </w:rPrChange>
            </w:rPr>
            <w:delText>e</w:delText>
          </w:r>
        </w:del>
      </w:ins>
      <w:ins w:id="1024" w:author="HR NCA" w:date="2025-08-12T08:42:00Z">
        <w:r w:rsidR="00062526">
          <w:rPr>
            <w:lang w:val="sv-SE"/>
          </w:rPr>
          <w:t>i</w:t>
        </w:r>
      </w:ins>
      <w:ins w:id="1025" w:author="Author" w:date="2025-06-20T03:48:00Z">
        <w:r w:rsidR="001C68A6" w:rsidRPr="0078105E">
          <w:rPr>
            <w:lang w:val="sv-SE"/>
            <w:rPrChange w:id="1026" w:author="TCS" w:date="2025-07-22T12:43:00Z">
              <w:rPr/>
            </w:rPrChange>
          </w:rPr>
          <w:t xml:space="preserve"> profilaktičke antimikrobne lijekove. </w:t>
        </w:r>
      </w:ins>
      <w:r w:rsidRPr="0078105E">
        <w:rPr>
          <w:lang w:val="sv-SE"/>
          <w:rPrChange w:id="1027" w:author="TCS" w:date="2025-07-22T12:43:00Z">
            <w:rPr/>
          </w:rPrChange>
        </w:rPr>
        <w:t xml:space="preserve">Bolesnike treba nadzirati prije i tijekom liječenja lijekom Columvi zbog moguće pojave bakterijskih, gljivičnih i novih ili reaktiviranih virusnih infekcija, koje treba </w:t>
      </w:r>
      <w:r w:rsidR="00FE51A4" w:rsidRPr="0078105E">
        <w:rPr>
          <w:lang w:val="sv-SE"/>
          <w:rPrChange w:id="1028" w:author="TCS" w:date="2025-07-22T12:43:00Z">
            <w:rPr/>
          </w:rPrChange>
        </w:rPr>
        <w:t xml:space="preserve">na odgovarajući način </w:t>
      </w:r>
      <w:r w:rsidRPr="0078105E">
        <w:rPr>
          <w:lang w:val="sv-SE"/>
          <w:rPrChange w:id="1029" w:author="TCS" w:date="2025-07-22T12:43:00Z">
            <w:rPr/>
          </w:rPrChange>
        </w:rPr>
        <w:t xml:space="preserve">liječiti. </w:t>
      </w:r>
    </w:p>
    <w:p w14:paraId="046BE074" w14:textId="77777777" w:rsidR="00F21A87" w:rsidRPr="0078105E" w:rsidRDefault="00F21A87" w:rsidP="00C32F08">
      <w:pPr>
        <w:rPr>
          <w:lang w:val="sv-SE"/>
          <w:rPrChange w:id="1030" w:author="TCS" w:date="2025-07-22T12:43:00Z">
            <w:rPr/>
          </w:rPrChange>
        </w:rPr>
      </w:pPr>
    </w:p>
    <w:p w14:paraId="398E8307" w14:textId="7D3AD9EF" w:rsidR="00F21A87" w:rsidRPr="0078105E" w:rsidRDefault="0077004A" w:rsidP="00C32F08">
      <w:pPr>
        <w:rPr>
          <w:lang w:val="sv-SE"/>
          <w:rPrChange w:id="1031" w:author="TCS" w:date="2025-07-22T12:43:00Z">
            <w:rPr/>
          </w:rPrChange>
        </w:rPr>
      </w:pPr>
      <w:r w:rsidRPr="0078105E">
        <w:rPr>
          <w:lang w:val="sv-SE"/>
          <w:rPrChange w:id="1032" w:author="TCS" w:date="2025-07-22T12:43:00Z">
            <w:rPr/>
          </w:rPrChange>
        </w:rPr>
        <w:t xml:space="preserve">U slučaju aktivne infekcije, primjenu lijeka Columvi treba privremeno </w:t>
      </w:r>
      <w:r w:rsidR="00FE51A4" w:rsidRPr="0078105E">
        <w:rPr>
          <w:lang w:val="sv-SE"/>
          <w:rPrChange w:id="1033" w:author="TCS" w:date="2025-07-22T12:43:00Z">
            <w:rPr/>
          </w:rPrChange>
        </w:rPr>
        <w:t xml:space="preserve">odgoditi </w:t>
      </w:r>
      <w:r w:rsidRPr="0078105E">
        <w:rPr>
          <w:lang w:val="sv-SE"/>
          <w:rPrChange w:id="1034" w:author="TCS" w:date="2025-07-22T12:43:00Z">
            <w:rPr/>
          </w:rPrChange>
        </w:rPr>
        <w:t>dok se infekcija ne povuče. Bolesnike treba uputiti da potraže</w:t>
      </w:r>
      <w:r w:rsidR="00FE51A4" w:rsidRPr="0078105E">
        <w:rPr>
          <w:lang w:val="sv-SE"/>
          <w:rPrChange w:id="1035" w:author="TCS" w:date="2025-07-22T12:43:00Z">
            <w:rPr/>
          </w:rPrChange>
        </w:rPr>
        <w:t xml:space="preserve"> savjet</w:t>
      </w:r>
      <w:r w:rsidRPr="0078105E">
        <w:rPr>
          <w:lang w:val="sv-SE"/>
          <w:rPrChange w:id="1036" w:author="TCS" w:date="2025-07-22T12:43:00Z">
            <w:rPr/>
          </w:rPrChange>
        </w:rPr>
        <w:t xml:space="preserve"> liječni</w:t>
      </w:r>
      <w:r w:rsidR="00FE51A4" w:rsidRPr="0078105E">
        <w:rPr>
          <w:lang w:val="sv-SE"/>
          <w:rPrChange w:id="1037" w:author="TCS" w:date="2025-07-22T12:43:00Z">
            <w:rPr/>
          </w:rPrChange>
        </w:rPr>
        <w:t>ka</w:t>
      </w:r>
      <w:r w:rsidRPr="0078105E">
        <w:rPr>
          <w:lang w:val="sv-SE"/>
          <w:rPrChange w:id="1038" w:author="TCS" w:date="2025-07-22T12:43:00Z">
            <w:rPr/>
          </w:rPrChange>
        </w:rPr>
        <w:t xml:space="preserve"> ako se pojave znakovi ili simptomi koji ukazuju na infekciju. </w:t>
      </w:r>
    </w:p>
    <w:p w14:paraId="2B4588EC" w14:textId="77777777" w:rsidR="00F21A87" w:rsidRPr="0078105E" w:rsidRDefault="00F21A87" w:rsidP="00C32F08">
      <w:pPr>
        <w:rPr>
          <w:lang w:val="sv-SE"/>
          <w:rPrChange w:id="1039" w:author="TCS" w:date="2025-07-22T12:43:00Z">
            <w:rPr/>
          </w:rPrChange>
        </w:rPr>
      </w:pPr>
    </w:p>
    <w:p w14:paraId="25A2965C" w14:textId="6F55D3E7" w:rsidR="00F21A87" w:rsidRPr="0078105E" w:rsidRDefault="0077004A" w:rsidP="00C32F08">
      <w:pPr>
        <w:rPr>
          <w:szCs w:val="22"/>
          <w:lang w:val="sv-SE"/>
          <w:rPrChange w:id="1040" w:author="TCS" w:date="2025-07-22T12:43:00Z">
            <w:rPr>
              <w:szCs w:val="22"/>
            </w:rPr>
          </w:rPrChange>
        </w:rPr>
      </w:pPr>
      <w:r w:rsidRPr="0078105E">
        <w:rPr>
          <w:lang w:val="sv-SE"/>
          <w:rPrChange w:id="1041" w:author="TCS" w:date="2025-07-22T12:43:00Z">
            <w:rPr/>
          </w:rPrChange>
        </w:rPr>
        <w:t xml:space="preserve">Tijekom liječenja lijekom Columvi prijavljena je </w:t>
      </w:r>
      <w:r w:rsidR="009815E1" w:rsidRPr="0078105E">
        <w:rPr>
          <w:lang w:val="sv-SE"/>
          <w:rPrChange w:id="1042" w:author="TCS" w:date="2025-07-22T12:43:00Z">
            <w:rPr/>
          </w:rPrChange>
        </w:rPr>
        <w:t xml:space="preserve">febrilna </w:t>
      </w:r>
      <w:r w:rsidRPr="0078105E">
        <w:rPr>
          <w:lang w:val="sv-SE"/>
          <w:rPrChange w:id="1043" w:author="TCS" w:date="2025-07-22T12:43:00Z">
            <w:rPr/>
          </w:rPrChange>
        </w:rPr>
        <w:t xml:space="preserve">neutropenija. U bolesnika s </w:t>
      </w:r>
      <w:r w:rsidR="009815E1" w:rsidRPr="0078105E">
        <w:rPr>
          <w:lang w:val="sv-SE"/>
          <w:rPrChange w:id="1044" w:author="TCS" w:date="2025-07-22T12:43:00Z">
            <w:rPr/>
          </w:rPrChange>
        </w:rPr>
        <w:t xml:space="preserve">febrilnom neutropenijom potrebno je ocijeniti moguću prisutnost </w:t>
      </w:r>
      <w:r w:rsidRPr="0078105E">
        <w:rPr>
          <w:lang w:val="sv-SE"/>
          <w:rPrChange w:id="1045" w:author="TCS" w:date="2025-07-22T12:43:00Z">
            <w:rPr/>
          </w:rPrChange>
        </w:rPr>
        <w:t>infekcij</w:t>
      </w:r>
      <w:r w:rsidR="009815E1" w:rsidRPr="0078105E">
        <w:rPr>
          <w:lang w:val="sv-SE"/>
          <w:rPrChange w:id="1046" w:author="TCS" w:date="2025-07-22T12:43:00Z">
            <w:rPr/>
          </w:rPrChange>
        </w:rPr>
        <w:t>e</w:t>
      </w:r>
      <w:r w:rsidRPr="0078105E">
        <w:rPr>
          <w:lang w:val="sv-SE"/>
          <w:rPrChange w:id="1047" w:author="TCS" w:date="2025-07-22T12:43:00Z">
            <w:rPr/>
          </w:rPrChange>
        </w:rPr>
        <w:t xml:space="preserve"> i odmah uvesti liječenje.</w:t>
      </w:r>
    </w:p>
    <w:p w14:paraId="696F0BFB" w14:textId="77777777" w:rsidR="00F21A87" w:rsidRPr="0078105E" w:rsidRDefault="00F21A87" w:rsidP="00C32F08">
      <w:pPr>
        <w:rPr>
          <w:lang w:val="sv-SE"/>
          <w:rPrChange w:id="1048" w:author="TCS" w:date="2025-07-22T12:43:00Z">
            <w:rPr/>
          </w:rPrChange>
        </w:rPr>
      </w:pPr>
    </w:p>
    <w:p w14:paraId="642B7DBD" w14:textId="77777777" w:rsidR="00F21A87" w:rsidRPr="0078105E" w:rsidRDefault="0077004A" w:rsidP="00C32F08">
      <w:pPr>
        <w:keepNext/>
        <w:rPr>
          <w:szCs w:val="22"/>
          <w:u w:val="single"/>
          <w:lang w:val="sv-SE"/>
          <w:rPrChange w:id="1049" w:author="TCS" w:date="2025-07-22T12:43:00Z">
            <w:rPr>
              <w:szCs w:val="22"/>
              <w:u w:val="single"/>
            </w:rPr>
          </w:rPrChange>
        </w:rPr>
      </w:pPr>
      <w:r w:rsidRPr="0078105E">
        <w:rPr>
          <w:u w:val="single"/>
          <w:lang w:val="sv-SE"/>
          <w:rPrChange w:id="1050" w:author="TCS" w:date="2025-07-22T12:43:00Z">
            <w:rPr>
              <w:u w:val="single"/>
            </w:rPr>
          </w:rPrChange>
        </w:rPr>
        <w:t>Razbuktavanje tumora</w:t>
      </w:r>
    </w:p>
    <w:p w14:paraId="7383A887" w14:textId="77777777" w:rsidR="00F21A87" w:rsidRPr="0078105E" w:rsidRDefault="00F21A87" w:rsidP="00C32F08">
      <w:pPr>
        <w:keepNext/>
        <w:rPr>
          <w:szCs w:val="22"/>
          <w:u w:val="single"/>
          <w:lang w:val="sv-SE"/>
          <w:rPrChange w:id="1051" w:author="TCS" w:date="2025-07-22T12:43:00Z">
            <w:rPr>
              <w:szCs w:val="22"/>
              <w:u w:val="single"/>
            </w:rPr>
          </w:rPrChange>
        </w:rPr>
      </w:pPr>
    </w:p>
    <w:p w14:paraId="1CE54053" w14:textId="4C792340" w:rsidR="00F21A87" w:rsidRPr="0078105E" w:rsidRDefault="0077004A" w:rsidP="00C32F08">
      <w:pPr>
        <w:rPr>
          <w:lang w:val="sv-SE"/>
          <w:rPrChange w:id="1052" w:author="TCS" w:date="2025-07-22T12:43:00Z">
            <w:rPr/>
          </w:rPrChange>
        </w:rPr>
      </w:pPr>
      <w:r w:rsidRPr="0078105E">
        <w:rPr>
          <w:lang w:val="sv-SE"/>
          <w:rPrChange w:id="1053" w:author="TCS" w:date="2025-07-22T12:43:00Z">
            <w:rPr/>
          </w:rPrChange>
        </w:rPr>
        <w:t>U bolesnika liječenih lijekom Columvi prijavljeno je razbuktavanje tumora (vidjeti dio 4.8). Manifestacije su uključivale lokaliziranu bol i oticanje.</w:t>
      </w:r>
    </w:p>
    <w:p w14:paraId="21E17E9B" w14:textId="77777777" w:rsidR="00F21A87" w:rsidRPr="0078105E" w:rsidRDefault="00F21A87" w:rsidP="00C32F08">
      <w:pPr>
        <w:rPr>
          <w:lang w:val="sv-SE"/>
          <w:rPrChange w:id="1054" w:author="TCS" w:date="2025-07-22T12:43:00Z">
            <w:rPr/>
          </w:rPrChange>
        </w:rPr>
      </w:pPr>
    </w:p>
    <w:p w14:paraId="62C2BA9A" w14:textId="4AAF3349" w:rsidR="00F21A87" w:rsidRPr="0078105E" w:rsidRDefault="0077004A" w:rsidP="00C32F08">
      <w:pPr>
        <w:rPr>
          <w:lang w:val="sv-SE"/>
          <w:rPrChange w:id="1055" w:author="TCS" w:date="2025-07-22T12:43:00Z">
            <w:rPr/>
          </w:rPrChange>
        </w:rPr>
      </w:pPr>
      <w:r w:rsidRPr="0078105E">
        <w:rPr>
          <w:lang w:val="sv-SE"/>
          <w:rPrChange w:id="1056" w:author="TCS" w:date="2025-07-22T12:43:00Z">
            <w:rPr/>
          </w:rPrChange>
        </w:rPr>
        <w:t>U skladu s mehanizmom djelovanja lijeka Columvi, razbuktavanje tumora vjerojatno je posljedica priljeva T</w:t>
      </w:r>
      <w:r w:rsidRPr="0078105E">
        <w:rPr>
          <w:lang w:val="sv-SE"/>
          <w:rPrChange w:id="1057" w:author="TCS" w:date="2025-07-22T12:43:00Z">
            <w:rPr/>
          </w:rPrChange>
        </w:rPr>
        <w:noBreakHyphen/>
        <w:t>stanica u tumorska sijela nakon primjene lijeka Columvi</w:t>
      </w:r>
      <w:r w:rsidR="009815E1" w:rsidRPr="0078105E">
        <w:rPr>
          <w:lang w:val="sv-SE"/>
          <w:rPrChange w:id="1058" w:author="TCS" w:date="2025-07-22T12:43:00Z">
            <w:rPr/>
          </w:rPrChange>
        </w:rPr>
        <w:t xml:space="preserve"> te</w:t>
      </w:r>
      <w:r w:rsidRPr="0078105E">
        <w:rPr>
          <w:lang w:val="sv-SE"/>
          <w:rPrChange w:id="1059" w:author="TCS" w:date="2025-07-22T12:43:00Z">
            <w:rPr/>
          </w:rPrChange>
        </w:rPr>
        <w:t xml:space="preserve"> može nalikovati progresiji bolesti. Razbuktavanje tumora ne znači da je liječenje neuspješno niti da je tumor uznapredovao.</w:t>
      </w:r>
    </w:p>
    <w:p w14:paraId="637D8BEC" w14:textId="77777777" w:rsidR="00F21A87" w:rsidRPr="0078105E" w:rsidRDefault="00F21A87" w:rsidP="00C32F08">
      <w:pPr>
        <w:rPr>
          <w:lang w:val="sv-SE"/>
          <w:rPrChange w:id="1060" w:author="TCS" w:date="2025-07-22T12:43:00Z">
            <w:rPr/>
          </w:rPrChange>
        </w:rPr>
      </w:pPr>
    </w:p>
    <w:p w14:paraId="626DBEBD" w14:textId="5D6139FA" w:rsidR="00F21A87" w:rsidRPr="0078105E" w:rsidRDefault="0077004A" w:rsidP="00C32F08">
      <w:pPr>
        <w:rPr>
          <w:lang w:val="sv-SE"/>
          <w:rPrChange w:id="1061" w:author="TCS" w:date="2025-07-22T12:43:00Z">
            <w:rPr/>
          </w:rPrChange>
        </w:rPr>
      </w:pPr>
      <w:r w:rsidRPr="0078105E">
        <w:rPr>
          <w:lang w:val="sv-SE"/>
          <w:rPrChange w:id="1062" w:author="TCS" w:date="2025-07-22T12:43:00Z">
            <w:rPr/>
          </w:rPrChange>
        </w:rPr>
        <w:t>Specifični faktori rizika za razbuktavanje tumora nisu utvrđeni, ali u bolesnika s velik</w:t>
      </w:r>
      <w:r w:rsidR="009815E1" w:rsidRPr="0078105E">
        <w:rPr>
          <w:lang w:val="sv-SE"/>
          <w:rPrChange w:id="1063" w:author="TCS" w:date="2025-07-22T12:43:00Z">
            <w:rPr/>
          </w:rPrChange>
        </w:rPr>
        <w:t>om</w:t>
      </w:r>
      <w:r w:rsidRPr="0078105E">
        <w:rPr>
          <w:lang w:val="sv-SE"/>
          <w:rPrChange w:id="1064" w:author="TCS" w:date="2025-07-22T12:43:00Z">
            <w:rPr/>
          </w:rPrChange>
        </w:rPr>
        <w:t xml:space="preserve"> tumor</w:t>
      </w:r>
      <w:r w:rsidR="009815E1" w:rsidRPr="0078105E">
        <w:rPr>
          <w:lang w:val="sv-SE"/>
          <w:rPrChange w:id="1065" w:author="TCS" w:date="2025-07-22T12:43:00Z">
            <w:rPr/>
          </w:rPrChange>
        </w:rPr>
        <w:t>skom masom</w:t>
      </w:r>
      <w:r w:rsidRPr="0078105E">
        <w:rPr>
          <w:lang w:val="sv-SE"/>
          <w:rPrChange w:id="1066" w:author="TCS" w:date="2025-07-22T12:43:00Z">
            <w:rPr/>
          </w:rPrChange>
        </w:rPr>
        <w:t xml:space="preserve"> </w:t>
      </w:r>
      <w:r w:rsidR="009815E1" w:rsidRPr="0078105E">
        <w:rPr>
          <w:lang w:val="sv-SE"/>
          <w:rPrChange w:id="1067" w:author="TCS" w:date="2025-07-22T12:43:00Z">
            <w:rPr/>
          </w:rPrChange>
        </w:rPr>
        <w:t xml:space="preserve">u neposrednoj blizini </w:t>
      </w:r>
      <w:r w:rsidRPr="0078105E">
        <w:rPr>
          <w:lang w:val="sv-SE"/>
          <w:rPrChange w:id="1068" w:author="TCS" w:date="2025-07-22T12:43:00Z">
            <w:rPr/>
          </w:rPrChange>
        </w:rPr>
        <w:t xml:space="preserve">dišnih putova i/ili nekog vitalnog organa postoji povećan rizik od narušene funkcije tih struktura i pobola zbog kompresijskog učinka povećanog volumena tumora (engl. </w:t>
      </w:r>
      <w:r w:rsidRPr="0078105E">
        <w:rPr>
          <w:i/>
          <w:iCs/>
          <w:lang w:val="sv-SE"/>
          <w:rPrChange w:id="1069" w:author="TCS" w:date="2025-07-22T12:43:00Z">
            <w:rPr>
              <w:i/>
              <w:iCs/>
            </w:rPr>
          </w:rPrChange>
        </w:rPr>
        <w:t>mass effect</w:t>
      </w:r>
      <w:r w:rsidRPr="0078105E">
        <w:rPr>
          <w:lang w:val="sv-SE"/>
          <w:rPrChange w:id="1070" w:author="TCS" w:date="2025-07-22T12:43:00Z">
            <w:rPr/>
          </w:rPrChange>
        </w:rPr>
        <w:t xml:space="preserve">) uslijed njegova razbuktavanja. </w:t>
      </w:r>
      <w:r w:rsidR="001961B1" w:rsidRPr="0078105E">
        <w:rPr>
          <w:lang w:val="sv-SE"/>
          <w:rPrChange w:id="1071" w:author="TCS" w:date="2025-07-22T12:43:00Z">
            <w:rPr/>
          </w:rPrChange>
        </w:rPr>
        <w:t xml:space="preserve">U </w:t>
      </w:r>
      <w:r w:rsidR="009815E1" w:rsidRPr="0078105E">
        <w:rPr>
          <w:lang w:val="sv-SE"/>
          <w:rPrChange w:id="1072" w:author="TCS" w:date="2025-07-22T12:43:00Z">
            <w:rPr/>
          </w:rPrChange>
        </w:rPr>
        <w:t>bolesnik</w:t>
      </w:r>
      <w:r w:rsidR="001961B1" w:rsidRPr="0078105E">
        <w:rPr>
          <w:lang w:val="sv-SE"/>
          <w:rPrChange w:id="1073" w:author="TCS" w:date="2025-07-22T12:43:00Z">
            <w:rPr/>
          </w:rPrChange>
        </w:rPr>
        <w:t>a</w:t>
      </w:r>
      <w:r w:rsidR="009815E1" w:rsidRPr="0078105E">
        <w:rPr>
          <w:lang w:val="sv-SE"/>
          <w:rPrChange w:id="1074" w:author="TCS" w:date="2025-07-22T12:43:00Z">
            <w:rPr/>
          </w:rPrChange>
        </w:rPr>
        <w:t xml:space="preserve"> </w:t>
      </w:r>
      <w:r w:rsidRPr="0078105E">
        <w:rPr>
          <w:lang w:val="sv-SE"/>
          <w:rPrChange w:id="1075" w:author="TCS" w:date="2025-07-22T12:43:00Z">
            <w:rPr/>
          </w:rPrChange>
        </w:rPr>
        <w:t>liječen</w:t>
      </w:r>
      <w:r w:rsidR="001961B1" w:rsidRPr="0078105E">
        <w:rPr>
          <w:lang w:val="sv-SE"/>
          <w:rPrChange w:id="1076" w:author="TCS" w:date="2025-07-22T12:43:00Z">
            <w:rPr/>
          </w:rPrChange>
        </w:rPr>
        <w:t>ih</w:t>
      </w:r>
      <w:r w:rsidRPr="0078105E">
        <w:rPr>
          <w:lang w:val="sv-SE"/>
          <w:rPrChange w:id="1077" w:author="TCS" w:date="2025-07-22T12:43:00Z">
            <w:rPr/>
          </w:rPrChange>
        </w:rPr>
        <w:t xml:space="preserve"> lijekom Columvi </w:t>
      </w:r>
      <w:r w:rsidR="001961B1" w:rsidRPr="0078105E">
        <w:rPr>
          <w:lang w:val="sv-SE"/>
          <w:rPrChange w:id="1078" w:author="TCS" w:date="2025-07-22T12:43:00Z">
            <w:rPr/>
          </w:rPrChange>
        </w:rPr>
        <w:t xml:space="preserve">preporučuje se </w:t>
      </w:r>
      <w:r w:rsidR="00744614" w:rsidRPr="0078105E">
        <w:rPr>
          <w:lang w:val="sv-SE"/>
          <w:rPrChange w:id="1079" w:author="TCS" w:date="2025-07-22T12:43:00Z">
            <w:rPr/>
          </w:rPrChange>
        </w:rPr>
        <w:t>pratiti</w:t>
      </w:r>
      <w:r w:rsidR="001961B1" w:rsidRPr="0078105E">
        <w:rPr>
          <w:lang w:val="sv-SE"/>
          <w:rPrChange w:id="1080" w:author="TCS" w:date="2025-07-22T12:43:00Z">
            <w:rPr/>
          </w:rPrChange>
        </w:rPr>
        <w:t xml:space="preserve"> </w:t>
      </w:r>
      <w:r w:rsidRPr="0078105E">
        <w:rPr>
          <w:lang w:val="sv-SE"/>
          <w:rPrChange w:id="1081" w:author="TCS" w:date="2025-07-22T12:43:00Z">
            <w:rPr/>
          </w:rPrChange>
        </w:rPr>
        <w:t>i oc</w:t>
      </w:r>
      <w:r w:rsidR="009815E1" w:rsidRPr="0078105E">
        <w:rPr>
          <w:lang w:val="sv-SE"/>
          <w:rPrChange w:id="1082" w:author="TCS" w:date="2025-07-22T12:43:00Z">
            <w:rPr/>
          </w:rPrChange>
        </w:rPr>
        <w:t>jen</w:t>
      </w:r>
      <w:r w:rsidR="00744614" w:rsidRPr="0078105E">
        <w:rPr>
          <w:lang w:val="sv-SE"/>
          <w:rPrChange w:id="1083" w:author="TCS" w:date="2025-07-22T12:43:00Z">
            <w:rPr/>
          </w:rPrChange>
        </w:rPr>
        <w:t>jivati</w:t>
      </w:r>
      <w:r w:rsidR="009815E1" w:rsidRPr="0078105E">
        <w:rPr>
          <w:lang w:val="sv-SE"/>
          <w:rPrChange w:id="1084" w:author="TCS" w:date="2025-07-22T12:43:00Z">
            <w:rPr/>
          </w:rPrChange>
        </w:rPr>
        <w:t xml:space="preserve"> </w:t>
      </w:r>
      <w:r w:rsidRPr="0078105E">
        <w:rPr>
          <w:lang w:val="sv-SE"/>
          <w:rPrChange w:id="1085" w:author="TCS" w:date="2025-07-22T12:43:00Z">
            <w:rPr/>
          </w:rPrChange>
        </w:rPr>
        <w:t>moguće razbuktavanj</w:t>
      </w:r>
      <w:r w:rsidR="00744614" w:rsidRPr="0078105E">
        <w:rPr>
          <w:lang w:val="sv-SE"/>
          <w:rPrChange w:id="1086" w:author="TCS" w:date="2025-07-22T12:43:00Z">
            <w:rPr/>
          </w:rPrChange>
        </w:rPr>
        <w:t>e</w:t>
      </w:r>
      <w:r w:rsidRPr="0078105E">
        <w:rPr>
          <w:lang w:val="sv-SE"/>
          <w:rPrChange w:id="1087" w:author="TCS" w:date="2025-07-22T12:43:00Z">
            <w:rPr/>
          </w:rPrChange>
        </w:rPr>
        <w:t xml:space="preserve"> tumora na kritičnim </w:t>
      </w:r>
      <w:r w:rsidR="009815E1" w:rsidRPr="0078105E">
        <w:rPr>
          <w:lang w:val="sv-SE"/>
          <w:rPrChange w:id="1088" w:author="TCS" w:date="2025-07-22T12:43:00Z">
            <w:rPr/>
          </w:rPrChange>
        </w:rPr>
        <w:t xml:space="preserve">anatomskim </w:t>
      </w:r>
      <w:r w:rsidRPr="0078105E">
        <w:rPr>
          <w:lang w:val="sv-SE"/>
          <w:rPrChange w:id="1089" w:author="TCS" w:date="2025-07-22T12:43:00Z">
            <w:rPr/>
          </w:rPrChange>
        </w:rPr>
        <w:t xml:space="preserve">mjestima te </w:t>
      </w:r>
      <w:r w:rsidR="00744614" w:rsidRPr="0078105E">
        <w:rPr>
          <w:lang w:val="sv-SE"/>
          <w:rPrChange w:id="1090" w:author="TCS" w:date="2025-07-22T12:43:00Z">
            <w:rPr/>
          </w:rPrChange>
        </w:rPr>
        <w:t xml:space="preserve">ih </w:t>
      </w:r>
      <w:r w:rsidRPr="0078105E">
        <w:rPr>
          <w:lang w:val="sv-SE"/>
          <w:rPrChange w:id="1091" w:author="TCS" w:date="2025-07-22T12:43:00Z">
            <w:rPr/>
          </w:rPrChange>
        </w:rPr>
        <w:t>liječ</w:t>
      </w:r>
      <w:r w:rsidR="00744614" w:rsidRPr="0078105E">
        <w:rPr>
          <w:lang w:val="sv-SE"/>
          <w:rPrChange w:id="1092" w:author="TCS" w:date="2025-07-22T12:43:00Z">
            <w:rPr/>
          </w:rPrChange>
        </w:rPr>
        <w:t>iti</w:t>
      </w:r>
      <w:r w:rsidR="001961B1" w:rsidRPr="0078105E">
        <w:rPr>
          <w:lang w:val="sv-SE"/>
          <w:rPrChange w:id="1093" w:author="TCS" w:date="2025-07-22T12:43:00Z">
            <w:rPr/>
          </w:rPrChange>
        </w:rPr>
        <w:t xml:space="preserve"> </w:t>
      </w:r>
      <w:r w:rsidR="002A4F1C" w:rsidRPr="0078105E">
        <w:rPr>
          <w:lang w:val="sv-SE"/>
          <w:rPrChange w:id="1094" w:author="TCS" w:date="2025-07-22T12:43:00Z">
            <w:rPr/>
          </w:rPrChange>
        </w:rPr>
        <w:t xml:space="preserve">kako je </w:t>
      </w:r>
      <w:r w:rsidRPr="0078105E">
        <w:rPr>
          <w:lang w:val="sv-SE"/>
          <w:rPrChange w:id="1095" w:author="TCS" w:date="2025-07-22T12:43:00Z">
            <w:rPr/>
          </w:rPrChange>
        </w:rPr>
        <w:t>kliničk</w:t>
      </w:r>
      <w:r w:rsidR="002A4F1C" w:rsidRPr="0078105E">
        <w:rPr>
          <w:lang w:val="sv-SE"/>
          <w:rPrChange w:id="1096" w:author="TCS" w:date="2025-07-22T12:43:00Z">
            <w:rPr/>
          </w:rPrChange>
        </w:rPr>
        <w:t xml:space="preserve">i </w:t>
      </w:r>
      <w:r w:rsidRPr="0078105E">
        <w:rPr>
          <w:lang w:val="sv-SE"/>
          <w:rPrChange w:id="1097" w:author="TCS" w:date="2025-07-22T12:43:00Z">
            <w:rPr/>
          </w:rPrChange>
        </w:rPr>
        <w:t>indi</w:t>
      </w:r>
      <w:r w:rsidR="002A4F1C" w:rsidRPr="0078105E">
        <w:rPr>
          <w:lang w:val="sv-SE"/>
          <w:rPrChange w:id="1098" w:author="TCS" w:date="2025-07-22T12:43:00Z">
            <w:rPr/>
          </w:rPrChange>
        </w:rPr>
        <w:t>cirano</w:t>
      </w:r>
      <w:r w:rsidRPr="0078105E">
        <w:rPr>
          <w:lang w:val="sv-SE"/>
          <w:rPrChange w:id="1099" w:author="TCS" w:date="2025-07-22T12:43:00Z">
            <w:rPr/>
          </w:rPrChange>
        </w:rPr>
        <w:t>. Za liječenje razbuktavanja tumora treba razmotriti primjenu kortikosteroida i analgetika.</w:t>
      </w:r>
    </w:p>
    <w:p w14:paraId="3C2FAA3F" w14:textId="77777777" w:rsidR="00932441" w:rsidRPr="0078105E" w:rsidRDefault="00932441" w:rsidP="00C32F08">
      <w:pPr>
        <w:rPr>
          <w:b/>
          <w:i/>
          <w:lang w:val="sv-SE"/>
          <w:rPrChange w:id="1100" w:author="TCS" w:date="2025-07-22T12:43:00Z">
            <w:rPr>
              <w:b/>
              <w:i/>
            </w:rPr>
          </w:rPrChange>
        </w:rPr>
      </w:pPr>
    </w:p>
    <w:p w14:paraId="283ED246" w14:textId="69E61E92" w:rsidR="00F21A87" w:rsidRPr="0078105E" w:rsidRDefault="0077004A" w:rsidP="00C32F08">
      <w:pPr>
        <w:keepNext/>
        <w:keepLines/>
        <w:rPr>
          <w:b/>
          <w:i/>
          <w:lang w:val="sv-SE"/>
          <w:rPrChange w:id="1101" w:author="TCS" w:date="2025-07-22T12:43:00Z">
            <w:rPr>
              <w:b/>
              <w:i/>
            </w:rPr>
          </w:rPrChange>
        </w:rPr>
      </w:pPr>
      <w:r w:rsidRPr="0078105E">
        <w:rPr>
          <w:u w:val="single"/>
          <w:lang w:val="sv-SE"/>
          <w:rPrChange w:id="1102" w:author="TCS" w:date="2025-07-22T12:43:00Z">
            <w:rPr>
              <w:u w:val="single"/>
            </w:rPr>
          </w:rPrChange>
        </w:rPr>
        <w:t>Sindrom tumorske lize</w:t>
      </w:r>
    </w:p>
    <w:p w14:paraId="0D159BCD" w14:textId="77777777" w:rsidR="00F21A87" w:rsidRPr="0078105E" w:rsidRDefault="00F21A87" w:rsidP="00C32F08">
      <w:pPr>
        <w:keepNext/>
        <w:keepLines/>
        <w:rPr>
          <w:szCs w:val="22"/>
          <w:u w:val="single"/>
          <w:lang w:val="sv-SE"/>
          <w:rPrChange w:id="1103" w:author="TCS" w:date="2025-07-22T12:43:00Z">
            <w:rPr>
              <w:szCs w:val="22"/>
              <w:u w:val="single"/>
            </w:rPr>
          </w:rPrChange>
        </w:rPr>
      </w:pPr>
    </w:p>
    <w:p w14:paraId="1106CF2F" w14:textId="6947EE51" w:rsidR="00F21A87" w:rsidRPr="0078105E" w:rsidRDefault="0077004A" w:rsidP="00C32F08">
      <w:pPr>
        <w:rPr>
          <w:lang w:val="sv-SE"/>
          <w:rPrChange w:id="1104" w:author="TCS" w:date="2025-07-22T12:43:00Z">
            <w:rPr/>
          </w:rPrChange>
        </w:rPr>
      </w:pPr>
      <w:r w:rsidRPr="0078105E">
        <w:rPr>
          <w:lang w:val="sv-SE"/>
          <w:rPrChange w:id="1105" w:author="TCS" w:date="2025-07-22T12:43:00Z">
            <w:rPr/>
          </w:rPrChange>
        </w:rPr>
        <w:t>U bolesnika liječenih lijekom Columvi prijavljen je sindrom tumorske lize (engl.</w:t>
      </w:r>
      <w:r w:rsidRPr="0078105E">
        <w:rPr>
          <w:i/>
          <w:iCs/>
          <w:lang w:val="sv-SE"/>
          <w:rPrChange w:id="1106" w:author="TCS" w:date="2025-07-22T12:43:00Z">
            <w:rPr>
              <w:i/>
              <w:iCs/>
            </w:rPr>
          </w:rPrChange>
        </w:rPr>
        <w:t xml:space="preserve"> tumour lysis syndrome</w:t>
      </w:r>
      <w:r w:rsidRPr="0078105E">
        <w:rPr>
          <w:lang w:val="sv-SE"/>
          <w:rPrChange w:id="1107" w:author="TCS" w:date="2025-07-22T12:43:00Z">
            <w:rPr/>
          </w:rPrChange>
        </w:rPr>
        <w:t xml:space="preserve">, TLS) (vidjeti dio 4.8). Bolesnici s velikim tumorskim opterećenjem, brzoproliferirajućim tumorima, bubrežnom disfunkcijom ili dehidracijom izloženi su većem riziku od sindroma tumorske lize. </w:t>
      </w:r>
    </w:p>
    <w:p w14:paraId="4D46EB08" w14:textId="77777777" w:rsidR="00F21A87" w:rsidRPr="0078105E" w:rsidRDefault="00F21A87" w:rsidP="00C32F08">
      <w:pPr>
        <w:rPr>
          <w:lang w:val="sv-SE"/>
          <w:rPrChange w:id="1108" w:author="TCS" w:date="2025-07-22T12:43:00Z">
            <w:rPr/>
          </w:rPrChange>
        </w:rPr>
      </w:pPr>
    </w:p>
    <w:p w14:paraId="34B36B26" w14:textId="5EC25F85" w:rsidR="00F21A87" w:rsidRPr="0078105E" w:rsidRDefault="0077004A" w:rsidP="00C32F08">
      <w:pPr>
        <w:rPr>
          <w:lang w:val="sv-SE"/>
          <w:rPrChange w:id="1109" w:author="TCS" w:date="2025-07-22T12:43:00Z">
            <w:rPr/>
          </w:rPrChange>
        </w:rPr>
      </w:pPr>
      <w:r w:rsidRPr="0078105E">
        <w:rPr>
          <w:lang w:val="sv-SE"/>
          <w:rPrChange w:id="1110" w:author="TCS" w:date="2025-07-22T12:43:00Z">
            <w:rPr/>
          </w:rPrChange>
        </w:rPr>
        <w:t>Bolesnike izložene riziku treba pažljivo nadzirati odgovarajućim laboratorijskim i kliničkim pretragama kojima se ocjenjuju status elektrolita, hidracija i bubrežna funkcija. Prije pre</w:t>
      </w:r>
      <w:r w:rsidR="001961B1" w:rsidRPr="0078105E">
        <w:rPr>
          <w:lang w:val="sv-SE"/>
          <w:rPrChange w:id="1111" w:author="TCS" w:date="2025-07-22T12:43:00Z">
            <w:rPr/>
          </w:rPrChange>
        </w:rPr>
        <w:t>dterapije</w:t>
      </w:r>
      <w:r w:rsidRPr="0078105E">
        <w:rPr>
          <w:lang w:val="sv-SE"/>
          <w:rPrChange w:id="1112" w:author="TCS" w:date="2025-07-22T12:43:00Z">
            <w:rPr/>
          </w:rPrChange>
        </w:rPr>
        <w:t xml:space="preserve"> obinutuzumabom i infuzije lijeka Columvi treba razmotriti odgovarajuću profilaksu lijekovima protiv hiperuricemije (npr. alopurinol ili rasburikaza) i </w:t>
      </w:r>
      <w:r w:rsidR="001961B1" w:rsidRPr="0078105E">
        <w:rPr>
          <w:lang w:val="sv-SE"/>
          <w:rPrChange w:id="1113" w:author="TCS" w:date="2025-07-22T12:43:00Z">
            <w:rPr/>
          </w:rPrChange>
        </w:rPr>
        <w:t xml:space="preserve">adekvatnu </w:t>
      </w:r>
      <w:r w:rsidRPr="0078105E">
        <w:rPr>
          <w:lang w:val="sv-SE"/>
          <w:rPrChange w:id="1114" w:author="TCS" w:date="2025-07-22T12:43:00Z">
            <w:rPr/>
          </w:rPrChange>
        </w:rPr>
        <w:t>hidraciju.</w:t>
      </w:r>
    </w:p>
    <w:p w14:paraId="62225117" w14:textId="77777777" w:rsidR="00F21A87" w:rsidRPr="0078105E" w:rsidRDefault="00F21A87" w:rsidP="00C32F08">
      <w:pPr>
        <w:rPr>
          <w:lang w:val="sv-SE"/>
          <w:rPrChange w:id="1115" w:author="TCS" w:date="2025-07-22T12:43:00Z">
            <w:rPr/>
          </w:rPrChange>
        </w:rPr>
      </w:pPr>
    </w:p>
    <w:p w14:paraId="598DD9B6" w14:textId="77777777" w:rsidR="00F21A87" w:rsidRPr="0078105E" w:rsidRDefault="0077004A" w:rsidP="00C32F08">
      <w:pPr>
        <w:rPr>
          <w:color w:val="000000"/>
          <w:szCs w:val="22"/>
          <w:lang w:val="sv-SE"/>
          <w:rPrChange w:id="1116" w:author="TCS" w:date="2025-07-22T12:43:00Z">
            <w:rPr>
              <w:color w:val="000000"/>
              <w:szCs w:val="22"/>
            </w:rPr>
          </w:rPrChange>
        </w:rPr>
      </w:pPr>
      <w:r w:rsidRPr="0078105E">
        <w:rPr>
          <w:color w:val="000000"/>
          <w:lang w:val="sv-SE"/>
          <w:rPrChange w:id="1117" w:author="TCS" w:date="2025-07-22T12:43:00Z">
            <w:rPr>
              <w:color w:val="000000"/>
            </w:rPr>
          </w:rPrChange>
        </w:rPr>
        <w:lastRenderedPageBreak/>
        <w:t>Liječenje TLS</w:t>
      </w:r>
      <w:r w:rsidRPr="0078105E">
        <w:rPr>
          <w:color w:val="000000"/>
          <w:lang w:val="sv-SE"/>
          <w:rPrChange w:id="1118" w:author="TCS" w:date="2025-07-22T12:43:00Z">
            <w:rPr>
              <w:color w:val="000000"/>
            </w:rPr>
          </w:rPrChange>
        </w:rPr>
        <w:noBreakHyphen/>
        <w:t>a može uključivati agresivnu hidraciju, korekciju odstupanja vrijednosti elektrolita, primjenu lijekova protiv hiperuricemije i potpornu skrb.</w:t>
      </w:r>
    </w:p>
    <w:p w14:paraId="4A49F522" w14:textId="77777777" w:rsidR="00F21A87" w:rsidRPr="0078105E" w:rsidRDefault="00F21A87" w:rsidP="00C32F08">
      <w:pPr>
        <w:rPr>
          <w:b/>
          <w:i/>
          <w:lang w:val="sv-SE"/>
          <w:rPrChange w:id="1119" w:author="TCS" w:date="2025-07-22T12:43:00Z">
            <w:rPr>
              <w:b/>
              <w:i/>
            </w:rPr>
          </w:rPrChange>
        </w:rPr>
      </w:pPr>
    </w:p>
    <w:p w14:paraId="124E0121" w14:textId="77777777" w:rsidR="00F21A87" w:rsidRPr="0078105E" w:rsidRDefault="0077004A" w:rsidP="00C32F08">
      <w:pPr>
        <w:keepNext/>
        <w:rPr>
          <w:b/>
          <w:i/>
          <w:lang w:val="sv-SE"/>
          <w:rPrChange w:id="1120" w:author="TCS" w:date="2025-07-22T12:43:00Z">
            <w:rPr>
              <w:b/>
              <w:i/>
            </w:rPr>
          </w:rPrChange>
        </w:rPr>
      </w:pPr>
      <w:r w:rsidRPr="0078105E">
        <w:rPr>
          <w:color w:val="000000"/>
          <w:u w:val="single"/>
          <w:lang w:val="sv-SE"/>
          <w:rPrChange w:id="1121" w:author="TCS" w:date="2025-07-22T12:43:00Z">
            <w:rPr>
              <w:color w:val="000000"/>
              <w:u w:val="single"/>
            </w:rPr>
          </w:rPrChange>
        </w:rPr>
        <w:t>Cijepljenje</w:t>
      </w:r>
    </w:p>
    <w:p w14:paraId="558E186B" w14:textId="77777777" w:rsidR="00F21A87" w:rsidRPr="0078105E" w:rsidRDefault="00F21A87" w:rsidP="00C32F08">
      <w:pPr>
        <w:keepNext/>
        <w:rPr>
          <w:lang w:val="sv-SE"/>
          <w:rPrChange w:id="1122" w:author="TCS" w:date="2025-07-22T12:43:00Z">
            <w:rPr/>
          </w:rPrChange>
        </w:rPr>
      </w:pPr>
    </w:p>
    <w:p w14:paraId="3A868946" w14:textId="1C6523F4" w:rsidR="00F21A87" w:rsidRPr="0078105E" w:rsidRDefault="001961B1" w:rsidP="00C32F08">
      <w:pPr>
        <w:rPr>
          <w:lang w:val="sv-SE"/>
          <w:rPrChange w:id="1123" w:author="TCS" w:date="2025-07-22T12:43:00Z">
            <w:rPr/>
          </w:rPrChange>
        </w:rPr>
      </w:pPr>
      <w:r w:rsidRPr="0078105E">
        <w:rPr>
          <w:lang w:val="sv-SE"/>
          <w:rPrChange w:id="1124" w:author="TCS" w:date="2025-07-22T12:43:00Z">
            <w:rPr/>
          </w:rPrChange>
        </w:rPr>
        <w:t xml:space="preserve">Sigurnost </w:t>
      </w:r>
      <w:r w:rsidR="0077004A" w:rsidRPr="0078105E">
        <w:rPr>
          <w:lang w:val="sv-SE"/>
          <w:rPrChange w:id="1125" w:author="TCS" w:date="2025-07-22T12:43:00Z">
            <w:rPr/>
          </w:rPrChange>
        </w:rPr>
        <w:t xml:space="preserve">cijepljenja živim cjepivima tijekom </w:t>
      </w:r>
      <w:r w:rsidRPr="0078105E">
        <w:rPr>
          <w:lang w:val="sv-SE"/>
          <w:rPrChange w:id="1126" w:author="TCS" w:date="2025-07-22T12:43:00Z">
            <w:rPr/>
          </w:rPrChange>
        </w:rPr>
        <w:t xml:space="preserve">ili nakon </w:t>
      </w:r>
      <w:r w:rsidR="0077004A" w:rsidRPr="0078105E">
        <w:rPr>
          <w:lang w:val="sv-SE"/>
          <w:rPrChange w:id="1127" w:author="TCS" w:date="2025-07-22T12:43:00Z">
            <w:rPr/>
          </w:rPrChange>
        </w:rPr>
        <w:t>liječenja lijekom Columvi</w:t>
      </w:r>
      <w:r w:rsidRPr="0078105E">
        <w:rPr>
          <w:lang w:val="sv-SE"/>
          <w:rPrChange w:id="1128" w:author="TCS" w:date="2025-07-22T12:43:00Z">
            <w:rPr/>
          </w:rPrChange>
        </w:rPr>
        <w:t xml:space="preserve"> nije se ispitivala</w:t>
      </w:r>
      <w:r w:rsidR="0077004A" w:rsidRPr="0078105E">
        <w:rPr>
          <w:lang w:val="sv-SE"/>
          <w:rPrChange w:id="1129" w:author="TCS" w:date="2025-07-22T12:43:00Z">
            <w:rPr/>
          </w:rPrChange>
        </w:rPr>
        <w:t xml:space="preserve">. Ne preporučuje se cijepljenje živim cjepivima tijekom liječenja lijekom Columvi. </w:t>
      </w:r>
    </w:p>
    <w:p w14:paraId="08CB0A72" w14:textId="77777777" w:rsidR="00BD12D2" w:rsidRPr="0078105E" w:rsidRDefault="00BD12D2" w:rsidP="00C32F08">
      <w:pPr>
        <w:rPr>
          <w:lang w:val="sv-SE"/>
          <w:rPrChange w:id="1130" w:author="TCS" w:date="2025-07-22T12:43:00Z">
            <w:rPr/>
          </w:rPrChange>
        </w:rPr>
      </w:pPr>
    </w:p>
    <w:p w14:paraId="54A02E9A" w14:textId="77777777" w:rsidR="00BD12D2" w:rsidRPr="0078105E" w:rsidRDefault="00BD12D2" w:rsidP="00BD12D2">
      <w:pPr>
        <w:keepNext/>
        <w:rPr>
          <w:u w:val="single"/>
          <w:lang w:val="sv-SE"/>
          <w:rPrChange w:id="1131" w:author="TCS" w:date="2025-07-22T12:43:00Z">
            <w:rPr>
              <w:u w:val="single"/>
            </w:rPr>
          </w:rPrChange>
        </w:rPr>
      </w:pPr>
      <w:r w:rsidRPr="0078105E">
        <w:rPr>
          <w:u w:val="single"/>
          <w:lang w:val="sv-SE"/>
          <w:rPrChange w:id="1132" w:author="TCS" w:date="2025-07-22T12:43:00Z">
            <w:rPr>
              <w:u w:val="single"/>
            </w:rPr>
          </w:rPrChange>
        </w:rPr>
        <w:t>Polisorbati</w:t>
      </w:r>
    </w:p>
    <w:p w14:paraId="2028B4CC" w14:textId="77777777" w:rsidR="00BD12D2" w:rsidRPr="0078105E" w:rsidRDefault="00BD12D2" w:rsidP="00BD12D2">
      <w:pPr>
        <w:keepNext/>
        <w:rPr>
          <w:u w:val="single"/>
          <w:lang w:val="sv-SE"/>
          <w:rPrChange w:id="1133" w:author="TCS" w:date="2025-07-22T12:43:00Z">
            <w:rPr>
              <w:u w:val="single"/>
            </w:rPr>
          </w:rPrChange>
        </w:rPr>
      </w:pPr>
    </w:p>
    <w:p w14:paraId="54ACAA55" w14:textId="77777777" w:rsidR="00BD12D2" w:rsidRPr="0078105E" w:rsidRDefault="00BD12D2" w:rsidP="00BD12D2">
      <w:pPr>
        <w:rPr>
          <w:lang w:val="sv-SE"/>
          <w:rPrChange w:id="1134" w:author="TCS" w:date="2025-07-22T12:43:00Z">
            <w:rPr/>
          </w:rPrChange>
        </w:rPr>
      </w:pPr>
      <w:r w:rsidRPr="0078105E">
        <w:rPr>
          <w:lang w:val="sv-SE"/>
          <w:rPrChange w:id="1135" w:author="TCS" w:date="2025-07-22T12:43:00Z">
            <w:rPr/>
          </w:rPrChange>
        </w:rPr>
        <w:t>Ovaj lijek sadrži 1,25 mg polisorbata 20 u jednoj bočici od 2,5 ml, odnosno 5 mg polisorbata 20 u jednoj bočici od 10 ml, što odgovara količini od 0,5 mg/ml.</w:t>
      </w:r>
    </w:p>
    <w:p w14:paraId="7F0F6FDE" w14:textId="77777777" w:rsidR="00BD12D2" w:rsidRPr="0078105E" w:rsidRDefault="00BD12D2" w:rsidP="00BD12D2">
      <w:pPr>
        <w:rPr>
          <w:lang w:val="sv-SE"/>
          <w:rPrChange w:id="1136" w:author="TCS" w:date="2025-07-22T12:43:00Z">
            <w:rPr/>
          </w:rPrChange>
        </w:rPr>
      </w:pPr>
    </w:p>
    <w:p w14:paraId="33661967" w14:textId="0E43948F" w:rsidR="00BD12D2" w:rsidRPr="0078105E" w:rsidRDefault="00BD12D2" w:rsidP="00BD12D2">
      <w:pPr>
        <w:rPr>
          <w:lang w:val="sv-SE"/>
          <w:rPrChange w:id="1137" w:author="TCS" w:date="2025-07-22T12:43:00Z">
            <w:rPr/>
          </w:rPrChange>
        </w:rPr>
      </w:pPr>
      <w:r w:rsidRPr="0078105E">
        <w:rPr>
          <w:lang w:val="sv-SE"/>
          <w:rPrChange w:id="1138" w:author="TCS" w:date="2025-07-22T12:43:00Z">
            <w:rPr/>
          </w:rPrChange>
        </w:rPr>
        <w:t>Polisorbati mogu uzrokovati alergijske reakcije.</w:t>
      </w:r>
    </w:p>
    <w:p w14:paraId="3BB508DD" w14:textId="77777777" w:rsidR="00B6794F" w:rsidRPr="0078105E" w:rsidRDefault="00B6794F" w:rsidP="00C32F08">
      <w:pPr>
        <w:pStyle w:val="CommentText"/>
        <w:rPr>
          <w:lang w:val="sv-SE"/>
          <w:rPrChange w:id="1139" w:author="TCS" w:date="2025-07-22T12:43:00Z">
            <w:rPr/>
          </w:rPrChange>
        </w:rPr>
      </w:pPr>
    </w:p>
    <w:p w14:paraId="64CA04A3" w14:textId="0EC40BBF" w:rsidR="00F21A87" w:rsidRPr="0078105E" w:rsidRDefault="0077004A" w:rsidP="00C32F08">
      <w:pPr>
        <w:pStyle w:val="Heading2"/>
        <w:keepNext/>
        <w:rPr>
          <w:lang w:val="sv-SE"/>
          <w:rPrChange w:id="1140" w:author="TCS" w:date="2025-07-22T12:43:00Z">
            <w:rPr/>
          </w:rPrChange>
        </w:rPr>
      </w:pPr>
      <w:r w:rsidRPr="0078105E">
        <w:rPr>
          <w:lang w:val="sv-SE"/>
          <w:rPrChange w:id="1141" w:author="TCS" w:date="2025-07-22T12:43:00Z">
            <w:rPr/>
          </w:rPrChange>
        </w:rPr>
        <w:t>4.5</w:t>
      </w:r>
      <w:r w:rsidRPr="0078105E">
        <w:rPr>
          <w:lang w:val="sv-SE"/>
          <w:rPrChange w:id="1142" w:author="TCS" w:date="2025-07-22T12:43:00Z">
            <w:rPr/>
          </w:rPrChange>
        </w:rPr>
        <w:tab/>
        <w:t>Interakcije s drugim lijekovima i drugi oblici interakcija</w:t>
      </w:r>
    </w:p>
    <w:p w14:paraId="3520BC07" w14:textId="77777777" w:rsidR="00F21A87" w:rsidRPr="0078105E" w:rsidRDefault="00F21A87" w:rsidP="00C32F08">
      <w:pPr>
        <w:keepNext/>
        <w:rPr>
          <w:szCs w:val="22"/>
          <w:lang w:val="sv-SE"/>
          <w:rPrChange w:id="1143" w:author="TCS" w:date="2025-07-22T12:43:00Z">
            <w:rPr>
              <w:szCs w:val="22"/>
            </w:rPr>
          </w:rPrChange>
        </w:rPr>
      </w:pPr>
    </w:p>
    <w:p w14:paraId="43DA3814" w14:textId="6F2113C4" w:rsidR="00F21A87" w:rsidRPr="0078105E" w:rsidRDefault="0077004A" w:rsidP="00C32F08">
      <w:pPr>
        <w:rPr>
          <w:lang w:val="sv-SE"/>
          <w:rPrChange w:id="1144" w:author="TCS" w:date="2025-07-22T12:43:00Z">
            <w:rPr/>
          </w:rPrChange>
        </w:rPr>
      </w:pPr>
      <w:r w:rsidRPr="0078105E">
        <w:rPr>
          <w:lang w:val="sv-SE"/>
          <w:rPrChange w:id="1145" w:author="TCS" w:date="2025-07-22T12:43:00Z">
            <w:rPr/>
          </w:rPrChange>
        </w:rPr>
        <w:t>Nisu provedena ispitivanja interakcija. Ne očekuju se interakcije s lijekom Columvi putem enzima citokroma P450</w:t>
      </w:r>
      <w:r w:rsidR="002D6A09" w:rsidRPr="0078105E">
        <w:rPr>
          <w:lang w:val="sv-SE"/>
          <w:rPrChange w:id="1146" w:author="TCS" w:date="2025-07-22T12:43:00Z">
            <w:rPr/>
          </w:rPrChange>
        </w:rPr>
        <w:t xml:space="preserve"> (CYP450)</w:t>
      </w:r>
      <w:r w:rsidRPr="0078105E">
        <w:rPr>
          <w:lang w:val="sv-SE"/>
          <w:rPrChange w:id="1147" w:author="TCS" w:date="2025-07-22T12:43:00Z">
            <w:rPr/>
          </w:rPrChange>
        </w:rPr>
        <w:t xml:space="preserve">, drugih metabolizirajućih enzima ni prijenosnika.  </w:t>
      </w:r>
    </w:p>
    <w:p w14:paraId="25A62172" w14:textId="77777777" w:rsidR="00F21A87" w:rsidRPr="0078105E" w:rsidRDefault="00F21A87" w:rsidP="00C32F08">
      <w:pPr>
        <w:rPr>
          <w:lang w:val="sv-SE"/>
          <w:rPrChange w:id="1148" w:author="TCS" w:date="2025-07-22T12:43:00Z">
            <w:rPr/>
          </w:rPrChange>
        </w:rPr>
      </w:pPr>
    </w:p>
    <w:p w14:paraId="169D07A2" w14:textId="506E5070" w:rsidR="00F21A87" w:rsidRPr="0078105E" w:rsidRDefault="0077004A" w:rsidP="00C32F08">
      <w:pPr>
        <w:rPr>
          <w:szCs w:val="22"/>
          <w:highlight w:val="lightGray"/>
          <w:lang w:val="sv-SE"/>
          <w:rPrChange w:id="1149" w:author="TCS" w:date="2025-07-22T12:43:00Z">
            <w:rPr>
              <w:szCs w:val="22"/>
              <w:highlight w:val="lightGray"/>
            </w:rPr>
          </w:rPrChange>
        </w:rPr>
      </w:pPr>
      <w:bookmarkStart w:id="1150" w:name="_Hlk120636881"/>
      <w:r w:rsidRPr="0078105E">
        <w:rPr>
          <w:lang w:val="sv-SE"/>
          <w:rPrChange w:id="1151" w:author="TCS" w:date="2025-07-22T12:43:00Z">
            <w:rPr/>
          </w:rPrChange>
        </w:rPr>
        <w:t xml:space="preserve">Početno otpuštanje citokina na početku liječenja lijekom Columvi moglo bi suprimirati aktivnost enzima </w:t>
      </w:r>
      <w:r w:rsidR="002D6A09" w:rsidRPr="0078105E">
        <w:rPr>
          <w:lang w:val="sv-SE"/>
          <w:rPrChange w:id="1152" w:author="TCS" w:date="2025-07-22T12:43:00Z">
            <w:rPr/>
          </w:rPrChange>
        </w:rPr>
        <w:t>CY</w:t>
      </w:r>
      <w:r w:rsidR="001961B1" w:rsidRPr="0078105E">
        <w:rPr>
          <w:lang w:val="sv-SE"/>
          <w:rPrChange w:id="1153" w:author="TCS" w:date="2025-07-22T12:43:00Z">
            <w:rPr/>
          </w:rPrChange>
        </w:rPr>
        <w:t>P</w:t>
      </w:r>
      <w:r w:rsidRPr="0078105E">
        <w:rPr>
          <w:lang w:val="sv-SE"/>
          <w:rPrChange w:id="1154" w:author="TCS" w:date="2025-07-22T12:43:00Z">
            <w:rPr/>
          </w:rPrChange>
        </w:rPr>
        <w:t xml:space="preserve">450. Rizik od interakcija s drugim lijekovima najveći je tijekom razdoblja od tjedan dana nakon svake od prvih dviju doza lijeka Columvi (tj. doza primijenjenih 8. i 15. dana 1. ciklusa) u bolesnika koji istodobno primaju supstrate </w:t>
      </w:r>
      <w:r w:rsidR="002D6A09" w:rsidRPr="0078105E">
        <w:rPr>
          <w:lang w:val="sv-SE"/>
          <w:rPrChange w:id="1155" w:author="TCS" w:date="2025-07-22T12:43:00Z">
            <w:rPr/>
          </w:rPrChange>
        </w:rPr>
        <w:t>enzima CYP</w:t>
      </w:r>
      <w:r w:rsidRPr="0078105E">
        <w:rPr>
          <w:lang w:val="sv-SE"/>
          <w:rPrChange w:id="1156" w:author="TCS" w:date="2025-07-22T12:43:00Z">
            <w:rPr/>
          </w:rPrChange>
        </w:rPr>
        <w:t xml:space="preserve">450 uskog terapijskog indeksa (npr. varfarin, ciklosporin). </w:t>
      </w:r>
      <w:r w:rsidR="002D6A09" w:rsidRPr="0078105E">
        <w:rPr>
          <w:lang w:val="sv-SE"/>
          <w:rPrChange w:id="1157" w:author="TCS" w:date="2025-07-22T12:43:00Z">
            <w:rPr/>
          </w:rPrChange>
        </w:rPr>
        <w:t xml:space="preserve">Pri uvođenju liječenja lijekom Columvi potrebno je nadzirati </w:t>
      </w:r>
      <w:r w:rsidRPr="0078105E">
        <w:rPr>
          <w:lang w:val="sv-SE"/>
          <w:rPrChange w:id="1158" w:author="TCS" w:date="2025-07-22T12:43:00Z">
            <w:rPr/>
          </w:rPrChange>
        </w:rPr>
        <w:t>bolesnik</w:t>
      </w:r>
      <w:r w:rsidR="002D6A09" w:rsidRPr="0078105E">
        <w:rPr>
          <w:lang w:val="sv-SE"/>
          <w:rPrChange w:id="1159" w:author="TCS" w:date="2025-07-22T12:43:00Z">
            <w:rPr/>
          </w:rPrChange>
        </w:rPr>
        <w:t>e</w:t>
      </w:r>
      <w:r w:rsidRPr="0078105E">
        <w:rPr>
          <w:lang w:val="sv-SE"/>
          <w:rPrChange w:id="1160" w:author="TCS" w:date="2025-07-22T12:43:00Z">
            <w:rPr/>
          </w:rPrChange>
        </w:rPr>
        <w:t xml:space="preserve"> koji se liječe supstratima enzima </w:t>
      </w:r>
      <w:r w:rsidR="002D6A09" w:rsidRPr="0078105E">
        <w:rPr>
          <w:lang w:val="sv-SE"/>
          <w:rPrChange w:id="1161" w:author="TCS" w:date="2025-07-22T12:43:00Z">
            <w:rPr/>
          </w:rPrChange>
        </w:rPr>
        <w:t>CYP</w:t>
      </w:r>
      <w:r w:rsidRPr="0078105E">
        <w:rPr>
          <w:lang w:val="sv-SE"/>
          <w:rPrChange w:id="1162" w:author="TCS" w:date="2025-07-22T12:43:00Z">
            <w:rPr/>
          </w:rPrChange>
        </w:rPr>
        <w:t xml:space="preserve">450 </w:t>
      </w:r>
      <w:r w:rsidR="00294102" w:rsidRPr="0078105E">
        <w:rPr>
          <w:lang w:val="sv-SE"/>
          <w:rPrChange w:id="1163" w:author="TCS" w:date="2025-07-22T12:43:00Z">
            <w:rPr/>
          </w:rPrChange>
        </w:rPr>
        <w:t xml:space="preserve">koji imaju </w:t>
      </w:r>
      <w:r w:rsidRPr="0078105E">
        <w:rPr>
          <w:lang w:val="sv-SE"/>
          <w:rPrChange w:id="1164" w:author="TCS" w:date="2025-07-22T12:43:00Z">
            <w:rPr/>
          </w:rPrChange>
        </w:rPr>
        <w:t>u</w:t>
      </w:r>
      <w:r w:rsidR="00294102" w:rsidRPr="0078105E">
        <w:rPr>
          <w:lang w:val="sv-SE"/>
          <w:rPrChange w:id="1165" w:author="TCS" w:date="2025-07-22T12:43:00Z">
            <w:rPr/>
          </w:rPrChange>
        </w:rPr>
        <w:t>zak</w:t>
      </w:r>
      <w:r w:rsidRPr="0078105E">
        <w:rPr>
          <w:lang w:val="sv-SE"/>
          <w:rPrChange w:id="1166" w:author="TCS" w:date="2025-07-22T12:43:00Z">
            <w:rPr/>
          </w:rPrChange>
        </w:rPr>
        <w:t xml:space="preserve"> terapijsk</w:t>
      </w:r>
      <w:r w:rsidR="00294102" w:rsidRPr="0078105E">
        <w:rPr>
          <w:lang w:val="sv-SE"/>
          <w:rPrChange w:id="1167" w:author="TCS" w:date="2025-07-22T12:43:00Z">
            <w:rPr/>
          </w:rPrChange>
        </w:rPr>
        <w:t>i</w:t>
      </w:r>
      <w:r w:rsidRPr="0078105E">
        <w:rPr>
          <w:lang w:val="sv-SE"/>
          <w:rPrChange w:id="1168" w:author="TCS" w:date="2025-07-22T12:43:00Z">
            <w:rPr/>
          </w:rPrChange>
        </w:rPr>
        <w:t xml:space="preserve"> indeks. </w:t>
      </w:r>
      <w:r w:rsidR="002D6A09" w:rsidRPr="0078105E">
        <w:rPr>
          <w:lang w:val="sv-SE"/>
          <w:rPrChange w:id="1169" w:author="TCS" w:date="2025-07-22T12:43:00Z">
            <w:rPr/>
          </w:rPrChange>
        </w:rPr>
        <w:t xml:space="preserve"> </w:t>
      </w:r>
    </w:p>
    <w:bookmarkEnd w:id="1150"/>
    <w:p w14:paraId="7317FB16" w14:textId="77777777" w:rsidR="00C42C99" w:rsidRPr="0078105E" w:rsidRDefault="00C42C99" w:rsidP="00C32F08">
      <w:pPr>
        <w:rPr>
          <w:lang w:val="sv-SE"/>
          <w:rPrChange w:id="1170" w:author="TCS" w:date="2025-07-22T12:43:00Z">
            <w:rPr/>
          </w:rPrChange>
        </w:rPr>
      </w:pPr>
    </w:p>
    <w:p w14:paraId="7A376CDB" w14:textId="0CC21C07" w:rsidR="00BF7223" w:rsidRPr="0078105E" w:rsidRDefault="00BF7223" w:rsidP="00C32F08">
      <w:pPr>
        <w:rPr>
          <w:szCs w:val="22"/>
          <w:lang w:val="sv-SE"/>
          <w:rPrChange w:id="1171" w:author="TCS" w:date="2025-07-22T12:43:00Z">
            <w:rPr>
              <w:szCs w:val="22"/>
            </w:rPr>
          </w:rPrChange>
        </w:rPr>
      </w:pPr>
      <w:r w:rsidRPr="0078105E">
        <w:rPr>
          <w:lang w:val="sv-SE"/>
          <w:rPrChange w:id="1172" w:author="TCS" w:date="2025-07-22T12:43:00Z">
            <w:rPr/>
          </w:rPrChange>
        </w:rPr>
        <w:t xml:space="preserve">Na farmakokinetiku </w:t>
      </w:r>
      <w:del w:id="1173" w:author="HR NCA" w:date="2025-08-12T08:43:00Z">
        <w:r w:rsidRPr="0078105E" w:rsidDel="000D49E6">
          <w:rPr>
            <w:lang w:val="sv-SE"/>
            <w:rPrChange w:id="1174" w:author="TCS" w:date="2025-07-22T12:43:00Z">
              <w:rPr/>
            </w:rPrChange>
          </w:rPr>
          <w:delText xml:space="preserve">(FK) </w:delText>
        </w:r>
      </w:del>
      <w:r w:rsidRPr="0078105E">
        <w:rPr>
          <w:lang w:val="sv-SE"/>
          <w:rPrChange w:id="1175" w:author="TCS" w:date="2025-07-22T12:43:00Z">
            <w:rPr/>
          </w:rPrChange>
        </w:rPr>
        <w:t>glo</w:t>
      </w:r>
      <w:r w:rsidR="00A0407B" w:rsidRPr="0078105E">
        <w:rPr>
          <w:lang w:val="sv-SE"/>
          <w:rPrChange w:id="1176" w:author="TCS" w:date="2025-07-22T12:43:00Z">
            <w:rPr/>
          </w:rPrChange>
        </w:rPr>
        <w:t>fitimaba</w:t>
      </w:r>
      <w:r w:rsidRPr="0078105E">
        <w:rPr>
          <w:lang w:val="sv-SE"/>
          <w:rPrChange w:id="1177" w:author="TCS" w:date="2025-07-22T12:43:00Z">
            <w:rPr/>
          </w:rPrChange>
        </w:rPr>
        <w:t xml:space="preserve"> ne utječe istodobna primjena gemcitabina ili oksaliplatina.</w:t>
      </w:r>
    </w:p>
    <w:p w14:paraId="18476803" w14:textId="77777777" w:rsidR="00BF7223" w:rsidRPr="0078105E" w:rsidRDefault="00BF7223" w:rsidP="00C32F08">
      <w:pPr>
        <w:rPr>
          <w:lang w:val="sv-SE"/>
          <w:rPrChange w:id="1178" w:author="TCS" w:date="2025-07-22T12:43:00Z">
            <w:rPr/>
          </w:rPrChange>
        </w:rPr>
      </w:pPr>
    </w:p>
    <w:p w14:paraId="42E67C01" w14:textId="6FA6F528" w:rsidR="00F21A87" w:rsidRPr="0078105E" w:rsidRDefault="0077004A" w:rsidP="00C32F08">
      <w:pPr>
        <w:pStyle w:val="Heading2"/>
        <w:keepNext/>
        <w:rPr>
          <w:lang w:val="sv-SE"/>
          <w:rPrChange w:id="1179" w:author="TCS" w:date="2025-07-22T12:43:00Z">
            <w:rPr/>
          </w:rPrChange>
        </w:rPr>
      </w:pPr>
      <w:r w:rsidRPr="0078105E">
        <w:rPr>
          <w:lang w:val="sv-SE"/>
          <w:rPrChange w:id="1180" w:author="TCS" w:date="2025-07-22T12:43:00Z">
            <w:rPr/>
          </w:rPrChange>
        </w:rPr>
        <w:t>4.6</w:t>
      </w:r>
      <w:r w:rsidRPr="0078105E">
        <w:rPr>
          <w:lang w:val="sv-SE"/>
          <w:rPrChange w:id="1181" w:author="TCS" w:date="2025-07-22T12:43:00Z">
            <w:rPr/>
          </w:rPrChange>
        </w:rPr>
        <w:tab/>
        <w:t>Plodnost, trudnoća i dojenje</w:t>
      </w:r>
    </w:p>
    <w:p w14:paraId="1F301918" w14:textId="77777777" w:rsidR="00F21A87" w:rsidRPr="0078105E" w:rsidRDefault="00F21A87" w:rsidP="00C32F08">
      <w:pPr>
        <w:keepNext/>
        <w:rPr>
          <w:szCs w:val="22"/>
          <w:highlight w:val="lightGray"/>
          <w:lang w:val="sv-SE"/>
          <w:rPrChange w:id="1182" w:author="TCS" w:date="2025-07-22T12:43:00Z">
            <w:rPr>
              <w:szCs w:val="22"/>
              <w:highlight w:val="lightGray"/>
            </w:rPr>
          </w:rPrChange>
        </w:rPr>
      </w:pPr>
    </w:p>
    <w:p w14:paraId="133F6252" w14:textId="74D7AF80" w:rsidR="00F21A87" w:rsidRPr="0078105E" w:rsidRDefault="0077004A" w:rsidP="00C32F08">
      <w:pPr>
        <w:keepNext/>
        <w:rPr>
          <w:szCs w:val="22"/>
          <w:u w:val="single"/>
          <w:lang w:val="sv-SE"/>
          <w:rPrChange w:id="1183" w:author="TCS" w:date="2025-07-22T12:43:00Z">
            <w:rPr>
              <w:szCs w:val="22"/>
              <w:u w:val="single"/>
            </w:rPr>
          </w:rPrChange>
        </w:rPr>
      </w:pPr>
      <w:r w:rsidRPr="0078105E">
        <w:rPr>
          <w:u w:val="single"/>
          <w:lang w:val="sv-SE"/>
          <w:rPrChange w:id="1184" w:author="TCS" w:date="2025-07-22T12:43:00Z">
            <w:rPr>
              <w:u w:val="single"/>
            </w:rPr>
          </w:rPrChange>
        </w:rPr>
        <w:t>Žene reproduktivne dobi</w:t>
      </w:r>
      <w:ins w:id="1185" w:author="HR NCA" w:date="2025-08-12T08:43:00Z">
        <w:r w:rsidR="000D49E6">
          <w:rPr>
            <w:u w:val="single"/>
            <w:lang w:val="sv-SE"/>
          </w:rPr>
          <w:t> </w:t>
        </w:r>
      </w:ins>
      <w:r w:rsidRPr="0078105E">
        <w:rPr>
          <w:u w:val="single"/>
          <w:lang w:val="sv-SE"/>
          <w:rPrChange w:id="1186" w:author="TCS" w:date="2025-07-22T12:43:00Z">
            <w:rPr>
              <w:u w:val="single"/>
            </w:rPr>
          </w:rPrChange>
        </w:rPr>
        <w:t>/</w:t>
      </w:r>
      <w:ins w:id="1187" w:author="HR NCA" w:date="2025-08-12T08:43:00Z">
        <w:r w:rsidR="000D49E6">
          <w:rPr>
            <w:u w:val="single"/>
            <w:lang w:val="sv-SE"/>
          </w:rPr>
          <w:t> </w:t>
        </w:r>
      </w:ins>
      <w:r w:rsidRPr="0078105E">
        <w:rPr>
          <w:u w:val="single"/>
          <w:lang w:val="sv-SE"/>
          <w:rPrChange w:id="1188" w:author="TCS" w:date="2025-07-22T12:43:00Z">
            <w:rPr>
              <w:u w:val="single"/>
            </w:rPr>
          </w:rPrChange>
        </w:rPr>
        <w:t xml:space="preserve">kontracepcija </w:t>
      </w:r>
    </w:p>
    <w:p w14:paraId="01ABAAE6" w14:textId="77777777" w:rsidR="00F21A87" w:rsidRPr="0078105E" w:rsidRDefault="00F21A87" w:rsidP="00C32F08">
      <w:pPr>
        <w:keepNext/>
        <w:rPr>
          <w:szCs w:val="22"/>
          <w:lang w:val="sv-SE"/>
          <w:rPrChange w:id="1189" w:author="TCS" w:date="2025-07-22T12:43:00Z">
            <w:rPr>
              <w:szCs w:val="22"/>
            </w:rPr>
          </w:rPrChange>
        </w:rPr>
      </w:pPr>
    </w:p>
    <w:p w14:paraId="31C7FB7E" w14:textId="16B2B29C" w:rsidR="00F21A87" w:rsidRPr="0078105E" w:rsidRDefault="0077004A" w:rsidP="00C32F08">
      <w:pPr>
        <w:rPr>
          <w:szCs w:val="22"/>
          <w:lang w:val="sv-SE"/>
          <w:rPrChange w:id="1190" w:author="TCS" w:date="2025-07-22T12:43:00Z">
            <w:rPr>
              <w:szCs w:val="22"/>
            </w:rPr>
          </w:rPrChange>
        </w:rPr>
      </w:pPr>
      <w:r w:rsidRPr="0078105E">
        <w:rPr>
          <w:lang w:val="sv-SE"/>
          <w:rPrChange w:id="1191" w:author="TCS" w:date="2025-07-22T12:43:00Z">
            <w:rPr/>
          </w:rPrChange>
        </w:rPr>
        <w:t>Žene reproduktivne dobi moraju koristiti visokoučinkovite metode kontracepcije tijekom liječenja</w:t>
      </w:r>
      <w:r w:rsidR="00294102" w:rsidRPr="0078105E">
        <w:rPr>
          <w:lang w:val="sv-SE"/>
          <w:rPrChange w:id="1192" w:author="TCS" w:date="2025-07-22T12:43:00Z">
            <w:rPr/>
          </w:rPrChange>
        </w:rPr>
        <w:t xml:space="preserve"> lijekom</w:t>
      </w:r>
      <w:r w:rsidRPr="0078105E">
        <w:rPr>
          <w:lang w:val="sv-SE"/>
          <w:rPrChange w:id="1193" w:author="TCS" w:date="2025-07-22T12:43:00Z">
            <w:rPr/>
          </w:rPrChange>
        </w:rPr>
        <w:t xml:space="preserve"> Columvi i još najmanje 2 mjeseca nakon posljednje doze</w:t>
      </w:r>
      <w:r w:rsidR="002D6A09" w:rsidRPr="0078105E">
        <w:rPr>
          <w:lang w:val="sv-SE"/>
          <w:rPrChange w:id="1194" w:author="TCS" w:date="2025-07-22T12:43:00Z">
            <w:rPr/>
          </w:rPrChange>
        </w:rPr>
        <w:t xml:space="preserve"> ovog lijeka</w:t>
      </w:r>
      <w:r w:rsidRPr="0078105E">
        <w:rPr>
          <w:lang w:val="sv-SE"/>
          <w:rPrChange w:id="1195" w:author="TCS" w:date="2025-07-22T12:43:00Z">
            <w:rPr/>
          </w:rPrChange>
        </w:rPr>
        <w:t>.</w:t>
      </w:r>
    </w:p>
    <w:p w14:paraId="6007E49E" w14:textId="77777777" w:rsidR="00F21A87" w:rsidRPr="0078105E" w:rsidRDefault="00F21A87" w:rsidP="00C32F08">
      <w:pPr>
        <w:rPr>
          <w:szCs w:val="22"/>
          <w:highlight w:val="lightGray"/>
          <w:lang w:val="sv-SE"/>
          <w:rPrChange w:id="1196" w:author="TCS" w:date="2025-07-22T12:43:00Z">
            <w:rPr>
              <w:szCs w:val="22"/>
              <w:highlight w:val="lightGray"/>
            </w:rPr>
          </w:rPrChange>
        </w:rPr>
      </w:pPr>
    </w:p>
    <w:p w14:paraId="29DA7C0F" w14:textId="77777777" w:rsidR="00F21A87" w:rsidRPr="0078105E" w:rsidRDefault="0077004A" w:rsidP="00C32F08">
      <w:pPr>
        <w:keepNext/>
        <w:rPr>
          <w:szCs w:val="22"/>
          <w:u w:val="single"/>
          <w:lang w:val="sv-SE"/>
          <w:rPrChange w:id="1197" w:author="TCS" w:date="2025-07-22T12:43:00Z">
            <w:rPr>
              <w:szCs w:val="22"/>
              <w:u w:val="single"/>
            </w:rPr>
          </w:rPrChange>
        </w:rPr>
      </w:pPr>
      <w:r w:rsidRPr="0078105E">
        <w:rPr>
          <w:u w:val="single"/>
          <w:lang w:val="sv-SE"/>
          <w:rPrChange w:id="1198" w:author="TCS" w:date="2025-07-22T12:43:00Z">
            <w:rPr>
              <w:u w:val="single"/>
            </w:rPr>
          </w:rPrChange>
        </w:rPr>
        <w:t>Trudnoća</w:t>
      </w:r>
    </w:p>
    <w:p w14:paraId="3DD60C30" w14:textId="77777777" w:rsidR="00F21A87" w:rsidRPr="0078105E" w:rsidRDefault="00F21A87" w:rsidP="00C32F08">
      <w:pPr>
        <w:keepNext/>
        <w:rPr>
          <w:szCs w:val="22"/>
          <w:highlight w:val="lightGray"/>
          <w:lang w:val="sv-SE"/>
          <w:rPrChange w:id="1199" w:author="TCS" w:date="2025-07-22T12:43:00Z">
            <w:rPr>
              <w:szCs w:val="22"/>
              <w:highlight w:val="lightGray"/>
            </w:rPr>
          </w:rPrChange>
        </w:rPr>
      </w:pPr>
    </w:p>
    <w:p w14:paraId="579E64E1" w14:textId="05E77EA2" w:rsidR="00F21A87" w:rsidRPr="0078105E" w:rsidRDefault="0077004A" w:rsidP="00C32F08">
      <w:pPr>
        <w:rPr>
          <w:szCs w:val="22"/>
          <w:lang w:val="sv-SE"/>
          <w:rPrChange w:id="1200" w:author="TCS" w:date="2025-07-22T12:43:00Z">
            <w:rPr>
              <w:szCs w:val="22"/>
            </w:rPr>
          </w:rPrChange>
        </w:rPr>
      </w:pPr>
      <w:r w:rsidRPr="0078105E">
        <w:rPr>
          <w:lang w:val="sv-SE"/>
          <w:rPrChange w:id="1201" w:author="TCS" w:date="2025-07-22T12:43:00Z">
            <w:rPr/>
          </w:rPrChange>
        </w:rPr>
        <w:t xml:space="preserve">Nema podataka o primjeni lijeka Columvi u trudnica. Nisu provedena ispitivanja reproduktivne toksičnosti na životinjama (vidjeti dio 5.3). </w:t>
      </w:r>
    </w:p>
    <w:p w14:paraId="7290E49A" w14:textId="77777777" w:rsidR="00F21A87" w:rsidRPr="0078105E" w:rsidRDefault="00F21A87" w:rsidP="00C32F08">
      <w:pPr>
        <w:rPr>
          <w:szCs w:val="22"/>
          <w:lang w:val="sv-SE" w:eastAsia="en-GB"/>
          <w:rPrChange w:id="1202" w:author="TCS" w:date="2025-07-22T12:43:00Z">
            <w:rPr>
              <w:szCs w:val="22"/>
              <w:lang w:eastAsia="en-GB"/>
            </w:rPr>
          </w:rPrChange>
        </w:rPr>
      </w:pPr>
    </w:p>
    <w:p w14:paraId="3B9ED21F" w14:textId="5D7E8C7F" w:rsidR="00F21A87" w:rsidRPr="0078105E" w:rsidRDefault="0077004A" w:rsidP="00C32F08">
      <w:pPr>
        <w:rPr>
          <w:szCs w:val="22"/>
          <w:lang w:val="sv-SE"/>
          <w:rPrChange w:id="1203" w:author="TCS" w:date="2025-07-22T12:43:00Z">
            <w:rPr>
              <w:szCs w:val="22"/>
            </w:rPr>
          </w:rPrChange>
        </w:rPr>
      </w:pPr>
      <w:r w:rsidRPr="0078105E">
        <w:rPr>
          <w:lang w:val="sv-SE"/>
          <w:rPrChange w:id="1204" w:author="TCS" w:date="2025-07-22T12:43:00Z">
            <w:rPr/>
          </w:rPrChange>
        </w:rPr>
        <w:t xml:space="preserve">Glofitamab je imunoglobulin G (IgG). Poznato je da IgG prolazi kroz posteljicu. S obzirom na mehanizam djelovanja, glofitamab primijenjen trudnici vjerojatno će </w:t>
      </w:r>
      <w:r w:rsidR="002D6A09" w:rsidRPr="0078105E">
        <w:rPr>
          <w:lang w:val="sv-SE"/>
          <w:rPrChange w:id="1205" w:author="TCS" w:date="2025-07-22T12:43:00Z">
            <w:rPr/>
          </w:rPrChange>
        </w:rPr>
        <w:t xml:space="preserve">kod ploda </w:t>
      </w:r>
      <w:r w:rsidRPr="0078105E">
        <w:rPr>
          <w:lang w:val="sv-SE"/>
          <w:rPrChange w:id="1206" w:author="TCS" w:date="2025-07-22T12:43:00Z">
            <w:rPr/>
          </w:rPrChange>
        </w:rPr>
        <w:t>uzrokovati depleciju B</w:t>
      </w:r>
      <w:r w:rsidRPr="0078105E">
        <w:rPr>
          <w:lang w:val="sv-SE"/>
          <w:rPrChange w:id="1207" w:author="TCS" w:date="2025-07-22T12:43:00Z">
            <w:rPr/>
          </w:rPrChange>
        </w:rPr>
        <w:noBreakHyphen/>
        <w:t xml:space="preserve">stanica. </w:t>
      </w:r>
    </w:p>
    <w:p w14:paraId="56EFB192" w14:textId="77777777" w:rsidR="00F21A87" w:rsidRPr="0078105E" w:rsidRDefault="00F21A87" w:rsidP="00C32F08">
      <w:pPr>
        <w:rPr>
          <w:szCs w:val="22"/>
          <w:lang w:val="sv-SE" w:eastAsia="en-GB"/>
          <w:rPrChange w:id="1208" w:author="TCS" w:date="2025-07-22T12:43:00Z">
            <w:rPr>
              <w:szCs w:val="22"/>
              <w:lang w:eastAsia="en-GB"/>
            </w:rPr>
          </w:rPrChange>
        </w:rPr>
      </w:pPr>
    </w:p>
    <w:p w14:paraId="447C24BA" w14:textId="43219D14" w:rsidR="00F21A87" w:rsidRPr="0078105E" w:rsidRDefault="0077004A" w:rsidP="00C32F08">
      <w:pPr>
        <w:rPr>
          <w:szCs w:val="22"/>
          <w:lang w:val="sv-SE"/>
          <w:rPrChange w:id="1209" w:author="TCS" w:date="2025-07-22T12:43:00Z">
            <w:rPr>
              <w:szCs w:val="22"/>
            </w:rPr>
          </w:rPrChange>
        </w:rPr>
      </w:pPr>
      <w:r w:rsidRPr="0078105E">
        <w:rPr>
          <w:lang w:val="sv-SE"/>
          <w:rPrChange w:id="1210" w:author="TCS" w:date="2025-07-22T12:43:00Z">
            <w:rPr/>
          </w:rPrChange>
        </w:rPr>
        <w:t xml:space="preserve">Columvi se ne preporučuje za primjenu </w:t>
      </w:r>
      <w:r w:rsidR="002D6A09" w:rsidRPr="0078105E">
        <w:rPr>
          <w:lang w:val="sv-SE"/>
          <w:rPrChange w:id="1211" w:author="TCS" w:date="2025-07-22T12:43:00Z">
            <w:rPr/>
          </w:rPrChange>
        </w:rPr>
        <w:t xml:space="preserve">tijekom trudnoće niti </w:t>
      </w:r>
      <w:r w:rsidRPr="0078105E">
        <w:rPr>
          <w:lang w:val="sv-SE"/>
          <w:rPrChange w:id="1212" w:author="TCS" w:date="2025-07-22T12:43:00Z">
            <w:rPr/>
          </w:rPrChange>
        </w:rPr>
        <w:t>u žena reproduktivne dobi koje ne koriste kontracepciju. Bolesnice liječene lijekom Columvi treba upozoriti na moguć</w:t>
      </w:r>
      <w:r w:rsidR="002D6A09" w:rsidRPr="0078105E">
        <w:rPr>
          <w:lang w:val="sv-SE"/>
          <w:rPrChange w:id="1213" w:author="TCS" w:date="2025-07-22T12:43:00Z">
            <w:rPr/>
          </w:rPrChange>
        </w:rPr>
        <w:t>e štetne učinke na</w:t>
      </w:r>
      <w:r w:rsidRPr="0078105E">
        <w:rPr>
          <w:lang w:val="sv-SE"/>
          <w:rPrChange w:id="1214" w:author="TCS" w:date="2025-07-22T12:43:00Z">
            <w:rPr/>
          </w:rPrChange>
        </w:rPr>
        <w:t xml:space="preserve"> plod. Bolesnic</w:t>
      </w:r>
      <w:r w:rsidR="002D6A09" w:rsidRPr="0078105E">
        <w:rPr>
          <w:lang w:val="sv-SE"/>
          <w:rPrChange w:id="1215" w:author="TCS" w:date="2025-07-22T12:43:00Z">
            <w:rPr/>
          </w:rPrChange>
        </w:rPr>
        <w:t>e</w:t>
      </w:r>
      <w:r w:rsidRPr="0078105E">
        <w:rPr>
          <w:lang w:val="sv-SE"/>
          <w:rPrChange w:id="1216" w:author="TCS" w:date="2025-07-22T12:43:00Z">
            <w:rPr/>
          </w:rPrChange>
        </w:rPr>
        <w:t xml:space="preserve"> treba </w:t>
      </w:r>
      <w:r w:rsidR="002D6A09" w:rsidRPr="0078105E">
        <w:rPr>
          <w:lang w:val="sv-SE"/>
          <w:rPrChange w:id="1217" w:author="TCS" w:date="2025-07-22T12:43:00Z">
            <w:rPr/>
          </w:rPrChange>
        </w:rPr>
        <w:t>uputiti</w:t>
      </w:r>
      <w:r w:rsidRPr="0078105E">
        <w:rPr>
          <w:lang w:val="sv-SE"/>
          <w:rPrChange w:id="1218" w:author="TCS" w:date="2025-07-22T12:43:00Z">
            <w:rPr/>
          </w:rPrChange>
        </w:rPr>
        <w:t xml:space="preserve"> da se u slučaju trudnoće obrate nadležnom liječniku.</w:t>
      </w:r>
    </w:p>
    <w:p w14:paraId="6999C29E" w14:textId="77777777" w:rsidR="00F21A87" w:rsidRPr="0078105E" w:rsidRDefault="00F21A87" w:rsidP="00C32F08">
      <w:pPr>
        <w:rPr>
          <w:szCs w:val="22"/>
          <w:highlight w:val="lightGray"/>
          <w:lang w:val="sv-SE"/>
          <w:rPrChange w:id="1219" w:author="TCS" w:date="2025-07-22T12:43:00Z">
            <w:rPr>
              <w:szCs w:val="22"/>
              <w:highlight w:val="lightGray"/>
            </w:rPr>
          </w:rPrChange>
        </w:rPr>
      </w:pPr>
    </w:p>
    <w:p w14:paraId="4ACC1970" w14:textId="77777777" w:rsidR="00F21A87" w:rsidRPr="0078105E" w:rsidRDefault="0077004A" w:rsidP="00C32F08">
      <w:pPr>
        <w:keepNext/>
        <w:rPr>
          <w:szCs w:val="22"/>
          <w:u w:val="single"/>
          <w:lang w:val="sv-SE"/>
          <w:rPrChange w:id="1220" w:author="TCS" w:date="2025-07-22T12:43:00Z">
            <w:rPr>
              <w:szCs w:val="22"/>
              <w:u w:val="single"/>
            </w:rPr>
          </w:rPrChange>
        </w:rPr>
      </w:pPr>
      <w:r w:rsidRPr="0078105E">
        <w:rPr>
          <w:u w:val="single"/>
          <w:lang w:val="sv-SE"/>
          <w:rPrChange w:id="1221" w:author="TCS" w:date="2025-07-22T12:43:00Z">
            <w:rPr>
              <w:u w:val="single"/>
            </w:rPr>
          </w:rPrChange>
        </w:rPr>
        <w:t>Dojenje</w:t>
      </w:r>
    </w:p>
    <w:p w14:paraId="12F8C910" w14:textId="77777777" w:rsidR="00F21A87" w:rsidRPr="0078105E" w:rsidRDefault="00F21A87" w:rsidP="00C32F08">
      <w:pPr>
        <w:keepNext/>
        <w:rPr>
          <w:szCs w:val="22"/>
          <w:lang w:val="sv-SE"/>
          <w:rPrChange w:id="1222" w:author="TCS" w:date="2025-07-22T12:43:00Z">
            <w:rPr>
              <w:szCs w:val="22"/>
            </w:rPr>
          </w:rPrChange>
        </w:rPr>
      </w:pPr>
    </w:p>
    <w:p w14:paraId="6D462973" w14:textId="138A7EA3" w:rsidR="00F21A87" w:rsidRPr="0078105E" w:rsidRDefault="0077004A" w:rsidP="00C32F08">
      <w:pPr>
        <w:rPr>
          <w:rFonts w:eastAsia="Calibri"/>
          <w:szCs w:val="22"/>
          <w:lang w:val="sv-SE"/>
          <w:rPrChange w:id="1223" w:author="TCS" w:date="2025-07-22T12:43:00Z">
            <w:rPr>
              <w:rFonts w:eastAsia="Calibri"/>
              <w:szCs w:val="22"/>
            </w:rPr>
          </w:rPrChange>
        </w:rPr>
      </w:pPr>
      <w:r w:rsidRPr="0078105E">
        <w:rPr>
          <w:lang w:val="sv-SE"/>
          <w:rPrChange w:id="1224" w:author="TCS" w:date="2025-07-22T12:43:00Z">
            <w:rPr/>
          </w:rPrChange>
        </w:rPr>
        <w:t xml:space="preserve">Nije poznato izlučuje li se glofitamab u majčino mlijeko. Nisu provedena ispitivanja kojima bi se ocijenio učinak glofitamaba na </w:t>
      </w:r>
      <w:r w:rsidR="00B14307" w:rsidRPr="0078105E">
        <w:rPr>
          <w:lang w:val="sv-SE"/>
          <w:rPrChange w:id="1225" w:author="TCS" w:date="2025-07-22T12:43:00Z">
            <w:rPr/>
          </w:rPrChange>
        </w:rPr>
        <w:t xml:space="preserve">stvaranje </w:t>
      </w:r>
      <w:r w:rsidRPr="0078105E">
        <w:rPr>
          <w:lang w:val="sv-SE"/>
          <w:rPrChange w:id="1226" w:author="TCS" w:date="2025-07-22T12:43:00Z">
            <w:rPr/>
          </w:rPrChange>
        </w:rPr>
        <w:t xml:space="preserve">mlijeka ili njegova prisutnost u majčinom mlijeku. Zna se da je ljudski IgG prisutan u majčinom mlijeku. Mogućnost apsorpcije glofitamaba i </w:t>
      </w:r>
      <w:r w:rsidR="00B14307" w:rsidRPr="0078105E">
        <w:rPr>
          <w:lang w:val="sv-SE"/>
          <w:rPrChange w:id="1227" w:author="TCS" w:date="2025-07-22T12:43:00Z">
            <w:rPr/>
          </w:rPrChange>
        </w:rPr>
        <w:t xml:space="preserve">pojave </w:t>
      </w:r>
      <w:r w:rsidRPr="0078105E">
        <w:rPr>
          <w:lang w:val="sv-SE"/>
          <w:rPrChange w:id="1228" w:author="TCS" w:date="2025-07-22T12:43:00Z">
            <w:rPr/>
          </w:rPrChange>
        </w:rPr>
        <w:t>njegovih nuspojava u dojenčeta nije poznata. Ženama treba savjetovati da prekinu dojenje tijekom liječenja lijekom Columvi i još 2 mjeseca nakon posljednje doze</w:t>
      </w:r>
      <w:r w:rsidR="002D6A09" w:rsidRPr="0078105E">
        <w:rPr>
          <w:lang w:val="sv-SE"/>
          <w:rPrChange w:id="1229" w:author="TCS" w:date="2025-07-22T12:43:00Z">
            <w:rPr/>
          </w:rPrChange>
        </w:rPr>
        <w:t xml:space="preserve"> ovog lijeka</w:t>
      </w:r>
      <w:r w:rsidRPr="0078105E">
        <w:rPr>
          <w:lang w:val="sv-SE"/>
          <w:rPrChange w:id="1230" w:author="TCS" w:date="2025-07-22T12:43:00Z">
            <w:rPr/>
          </w:rPrChange>
        </w:rPr>
        <w:t xml:space="preserve">. </w:t>
      </w:r>
    </w:p>
    <w:p w14:paraId="37B11B49" w14:textId="77777777" w:rsidR="00F21A87" w:rsidRPr="0078105E" w:rsidRDefault="00F21A87" w:rsidP="00C32F08">
      <w:pPr>
        <w:rPr>
          <w:szCs w:val="22"/>
          <w:lang w:val="sv-SE"/>
          <w:rPrChange w:id="1231" w:author="TCS" w:date="2025-07-22T12:43:00Z">
            <w:rPr>
              <w:szCs w:val="22"/>
            </w:rPr>
          </w:rPrChange>
        </w:rPr>
      </w:pPr>
    </w:p>
    <w:p w14:paraId="207098C3" w14:textId="77777777" w:rsidR="00F21A87" w:rsidRPr="0078105E" w:rsidRDefault="0077004A" w:rsidP="00C32F08">
      <w:pPr>
        <w:keepNext/>
        <w:rPr>
          <w:szCs w:val="22"/>
          <w:u w:val="single"/>
          <w:lang w:val="sv-SE"/>
          <w:rPrChange w:id="1232" w:author="TCS" w:date="2025-07-22T12:43:00Z">
            <w:rPr>
              <w:szCs w:val="22"/>
              <w:u w:val="single"/>
            </w:rPr>
          </w:rPrChange>
        </w:rPr>
      </w:pPr>
      <w:r w:rsidRPr="0078105E">
        <w:rPr>
          <w:u w:val="single"/>
          <w:lang w:val="sv-SE"/>
          <w:rPrChange w:id="1233" w:author="TCS" w:date="2025-07-22T12:43:00Z">
            <w:rPr>
              <w:u w:val="single"/>
            </w:rPr>
          </w:rPrChange>
        </w:rPr>
        <w:lastRenderedPageBreak/>
        <w:t>Plodnost</w:t>
      </w:r>
    </w:p>
    <w:p w14:paraId="1AA13122" w14:textId="77777777" w:rsidR="00F21A87" w:rsidRPr="0078105E" w:rsidRDefault="00F21A87" w:rsidP="00C32F08">
      <w:pPr>
        <w:keepNext/>
        <w:rPr>
          <w:szCs w:val="22"/>
          <w:lang w:val="sv-SE"/>
          <w:rPrChange w:id="1234" w:author="TCS" w:date="2025-07-22T12:43:00Z">
            <w:rPr>
              <w:szCs w:val="22"/>
            </w:rPr>
          </w:rPrChange>
        </w:rPr>
      </w:pPr>
    </w:p>
    <w:p w14:paraId="34E692FC" w14:textId="77777777" w:rsidR="00F21A87" w:rsidRPr="0078105E" w:rsidRDefault="0077004A" w:rsidP="00C32F08">
      <w:pPr>
        <w:rPr>
          <w:szCs w:val="22"/>
          <w:lang w:val="sv-SE"/>
          <w:rPrChange w:id="1235" w:author="TCS" w:date="2025-07-22T12:43:00Z">
            <w:rPr>
              <w:szCs w:val="22"/>
            </w:rPr>
          </w:rPrChange>
        </w:rPr>
      </w:pPr>
      <w:r w:rsidRPr="0078105E">
        <w:rPr>
          <w:lang w:val="sv-SE"/>
          <w:rPrChange w:id="1236" w:author="TCS" w:date="2025-07-22T12:43:00Z">
            <w:rPr/>
          </w:rPrChange>
        </w:rPr>
        <w:t xml:space="preserve">Nema dostupnih podataka o učincima na plodnost ljudi. Nisu provedene ocjene učinaka glofitamaba na plodnost životinja (vidjeti dio 5.3). </w:t>
      </w:r>
    </w:p>
    <w:p w14:paraId="0CA198C7" w14:textId="77777777" w:rsidR="00F21A87" w:rsidRPr="0078105E" w:rsidRDefault="00F21A87" w:rsidP="00C32F08">
      <w:pPr>
        <w:rPr>
          <w:szCs w:val="22"/>
          <w:highlight w:val="lightGray"/>
          <w:lang w:val="sv-SE"/>
          <w:rPrChange w:id="1237" w:author="TCS" w:date="2025-07-22T12:43:00Z">
            <w:rPr>
              <w:szCs w:val="22"/>
              <w:highlight w:val="lightGray"/>
            </w:rPr>
          </w:rPrChange>
        </w:rPr>
      </w:pPr>
    </w:p>
    <w:p w14:paraId="2E6ECBDB" w14:textId="77777777" w:rsidR="00F21A87" w:rsidRPr="0078105E" w:rsidRDefault="0077004A" w:rsidP="00C32F08">
      <w:pPr>
        <w:pStyle w:val="Heading2"/>
        <w:keepNext/>
        <w:keepLines/>
        <w:rPr>
          <w:lang w:val="sv-SE"/>
          <w:rPrChange w:id="1238" w:author="TCS" w:date="2025-07-22T12:43:00Z">
            <w:rPr/>
          </w:rPrChange>
        </w:rPr>
      </w:pPr>
      <w:r w:rsidRPr="0078105E">
        <w:rPr>
          <w:lang w:val="sv-SE"/>
          <w:rPrChange w:id="1239" w:author="TCS" w:date="2025-07-22T12:43:00Z">
            <w:rPr/>
          </w:rPrChange>
        </w:rPr>
        <w:t>4.7</w:t>
      </w:r>
      <w:r w:rsidRPr="0078105E">
        <w:rPr>
          <w:lang w:val="sv-SE"/>
          <w:rPrChange w:id="1240" w:author="TCS" w:date="2025-07-22T12:43:00Z">
            <w:rPr/>
          </w:rPrChange>
        </w:rPr>
        <w:tab/>
        <w:t>Utjecaj na sposobnost upravljanja vozilima i rada sa strojevima</w:t>
      </w:r>
    </w:p>
    <w:p w14:paraId="6B8F67EC" w14:textId="77777777" w:rsidR="00F21A87" w:rsidRPr="0078105E" w:rsidRDefault="00F21A87" w:rsidP="00C32F08">
      <w:pPr>
        <w:keepNext/>
        <w:keepLines/>
        <w:rPr>
          <w:szCs w:val="22"/>
          <w:highlight w:val="lightGray"/>
          <w:lang w:val="sv-SE"/>
          <w:rPrChange w:id="1241" w:author="TCS" w:date="2025-07-22T12:43:00Z">
            <w:rPr>
              <w:szCs w:val="22"/>
              <w:highlight w:val="lightGray"/>
            </w:rPr>
          </w:rPrChange>
        </w:rPr>
      </w:pPr>
    </w:p>
    <w:p w14:paraId="0F459448" w14:textId="22EDB362" w:rsidR="006C3E9D" w:rsidRPr="0078105E" w:rsidRDefault="0077004A" w:rsidP="00C32F08">
      <w:pPr>
        <w:keepNext/>
        <w:keepLines/>
        <w:rPr>
          <w:szCs w:val="22"/>
          <w:lang w:val="sv-SE"/>
          <w:rPrChange w:id="1242" w:author="TCS" w:date="2025-07-22T12:43:00Z">
            <w:rPr>
              <w:szCs w:val="22"/>
            </w:rPr>
          </w:rPrChange>
        </w:rPr>
      </w:pPr>
      <w:r w:rsidRPr="0078105E">
        <w:rPr>
          <w:lang w:val="sv-SE"/>
          <w:rPrChange w:id="1243" w:author="TCS" w:date="2025-07-22T12:43:00Z">
            <w:rPr/>
          </w:rPrChange>
        </w:rPr>
        <w:t xml:space="preserve">Columvi </w:t>
      </w:r>
      <w:r w:rsidR="00EA3293" w:rsidRPr="0078105E">
        <w:rPr>
          <w:lang w:val="sv-SE"/>
          <w:rPrChange w:id="1244" w:author="TCS" w:date="2025-07-22T12:43:00Z">
            <w:rPr/>
          </w:rPrChange>
        </w:rPr>
        <w:t>značajno</w:t>
      </w:r>
      <w:r w:rsidR="00434BC7" w:rsidRPr="0078105E">
        <w:rPr>
          <w:lang w:val="sv-SE"/>
          <w:rPrChange w:id="1245" w:author="TCS" w:date="2025-07-22T12:43:00Z">
            <w:rPr/>
          </w:rPrChange>
        </w:rPr>
        <w:t xml:space="preserve"> utječe</w:t>
      </w:r>
      <w:r w:rsidR="00434BC7" w:rsidRPr="0078105E" w:rsidDel="00434BC7">
        <w:rPr>
          <w:lang w:val="sv-SE"/>
          <w:rPrChange w:id="1246" w:author="TCS" w:date="2025-07-22T12:43:00Z">
            <w:rPr/>
          </w:rPrChange>
        </w:rPr>
        <w:t xml:space="preserve"> </w:t>
      </w:r>
      <w:r w:rsidRPr="0078105E">
        <w:rPr>
          <w:lang w:val="sv-SE"/>
          <w:rPrChange w:id="1247" w:author="TCS" w:date="2025-07-22T12:43:00Z">
            <w:rPr/>
          </w:rPrChange>
        </w:rPr>
        <w:t>na sposobnost upravljanja vozilima i rada sa strojevima.</w:t>
      </w:r>
      <w:r w:rsidR="00EA3293" w:rsidRPr="0078105E">
        <w:rPr>
          <w:szCs w:val="22"/>
          <w:lang w:val="sv-SE"/>
          <w:rPrChange w:id="1248" w:author="TCS" w:date="2025-07-22T12:43:00Z">
            <w:rPr>
              <w:szCs w:val="22"/>
            </w:rPr>
          </w:rPrChange>
        </w:rPr>
        <w:t xml:space="preserve"> </w:t>
      </w:r>
    </w:p>
    <w:p w14:paraId="1DAEE6C3" w14:textId="77777777" w:rsidR="00470C1A" w:rsidRPr="0078105E" w:rsidRDefault="00470C1A" w:rsidP="00C32F08">
      <w:pPr>
        <w:keepNext/>
        <w:keepLines/>
        <w:rPr>
          <w:szCs w:val="22"/>
          <w:lang w:val="sv-SE"/>
          <w:rPrChange w:id="1249" w:author="TCS" w:date="2025-07-22T12:43:00Z">
            <w:rPr>
              <w:szCs w:val="22"/>
            </w:rPr>
          </w:rPrChange>
        </w:rPr>
      </w:pPr>
    </w:p>
    <w:p w14:paraId="7792C0FE" w14:textId="4D4755F4" w:rsidR="00F21A87" w:rsidRPr="0078105E" w:rsidRDefault="00EA3293" w:rsidP="00C32F08">
      <w:pPr>
        <w:keepNext/>
        <w:keepLines/>
        <w:rPr>
          <w:szCs w:val="22"/>
          <w:lang w:val="sv-SE"/>
          <w:rPrChange w:id="1250" w:author="TCS" w:date="2025-07-22T12:43:00Z">
            <w:rPr>
              <w:szCs w:val="22"/>
            </w:rPr>
          </w:rPrChange>
        </w:rPr>
      </w:pPr>
      <w:r w:rsidRPr="0078105E">
        <w:rPr>
          <w:szCs w:val="22"/>
          <w:lang w:val="sv-SE"/>
          <w:rPrChange w:id="1251" w:author="TCS" w:date="2025-07-22T12:43:00Z">
            <w:rPr>
              <w:szCs w:val="22"/>
            </w:rPr>
          </w:rPrChange>
        </w:rPr>
        <w:t>Zbog mogućnosti pojave ICANS-a bolesnici koji primaju lijek Columvi izloženi su riziku od smanjen</w:t>
      </w:r>
      <w:r w:rsidR="00E074F2" w:rsidRPr="0078105E">
        <w:rPr>
          <w:szCs w:val="22"/>
          <w:lang w:val="sv-SE"/>
          <w:rPrChange w:id="1252" w:author="TCS" w:date="2025-07-22T12:43:00Z">
            <w:rPr>
              <w:szCs w:val="22"/>
            </w:rPr>
          </w:rPrChange>
        </w:rPr>
        <w:t>e razine</w:t>
      </w:r>
      <w:r w:rsidRPr="0078105E">
        <w:rPr>
          <w:szCs w:val="22"/>
          <w:lang w:val="sv-SE"/>
          <w:rPrChange w:id="1253" w:author="TCS" w:date="2025-07-22T12:43:00Z">
            <w:rPr>
              <w:szCs w:val="22"/>
            </w:rPr>
          </w:rPrChange>
        </w:rPr>
        <w:t xml:space="preserve"> svijesti (vidjeti dio</w:t>
      </w:r>
      <w:r w:rsidR="001E1B56" w:rsidRPr="0078105E">
        <w:rPr>
          <w:szCs w:val="22"/>
          <w:lang w:val="sv-SE"/>
          <w:rPrChange w:id="1254" w:author="TCS" w:date="2025-07-22T12:43:00Z">
            <w:rPr>
              <w:szCs w:val="22"/>
            </w:rPr>
          </w:rPrChange>
        </w:rPr>
        <w:t> </w:t>
      </w:r>
      <w:r w:rsidRPr="0078105E">
        <w:rPr>
          <w:szCs w:val="22"/>
          <w:lang w:val="sv-SE"/>
          <w:rPrChange w:id="1255" w:author="TCS" w:date="2025-07-22T12:43:00Z">
            <w:rPr>
              <w:szCs w:val="22"/>
            </w:rPr>
          </w:rPrChange>
        </w:rPr>
        <w:t>4.4).</w:t>
      </w:r>
      <w:r w:rsidR="0077004A" w:rsidRPr="0078105E">
        <w:rPr>
          <w:lang w:val="sv-SE"/>
          <w:rPrChange w:id="1256" w:author="TCS" w:date="2025-07-22T12:43:00Z">
            <w:rPr/>
          </w:rPrChange>
        </w:rPr>
        <w:t xml:space="preserve"> Bolesnicima </w:t>
      </w:r>
      <w:r w:rsidRPr="0078105E">
        <w:rPr>
          <w:szCs w:val="22"/>
          <w:lang w:val="sv-SE"/>
          <w:rPrChange w:id="1257" w:author="TCS" w:date="2025-07-22T12:43:00Z">
            <w:rPr>
              <w:szCs w:val="22"/>
            </w:rPr>
          </w:rPrChange>
        </w:rPr>
        <w:t>treba savjetovati da izbjegavaju upravljanje vozilima ili rad sa strojevima tijekom sljedećih 48</w:t>
      </w:r>
      <w:r w:rsidR="001E1B56" w:rsidRPr="0078105E">
        <w:rPr>
          <w:szCs w:val="22"/>
          <w:lang w:val="sv-SE"/>
          <w:rPrChange w:id="1258" w:author="TCS" w:date="2025-07-22T12:43:00Z">
            <w:rPr>
              <w:szCs w:val="22"/>
            </w:rPr>
          </w:rPrChange>
        </w:rPr>
        <w:t> </w:t>
      </w:r>
      <w:r w:rsidRPr="0078105E">
        <w:rPr>
          <w:szCs w:val="22"/>
          <w:lang w:val="sv-SE"/>
          <w:rPrChange w:id="1259" w:author="TCS" w:date="2025-07-22T12:43:00Z">
            <w:rPr>
              <w:szCs w:val="22"/>
            </w:rPr>
          </w:rPrChange>
        </w:rPr>
        <w:t>sati nakon svake od prvih dviju doza tijekom faze postupnog povećavanja</w:t>
      </w:r>
      <w:r w:rsidR="00E074F2" w:rsidRPr="0078105E">
        <w:rPr>
          <w:szCs w:val="22"/>
          <w:lang w:val="sv-SE"/>
          <w:rPrChange w:id="1260" w:author="TCS" w:date="2025-07-22T12:43:00Z">
            <w:rPr>
              <w:szCs w:val="22"/>
            </w:rPr>
          </w:rPrChange>
        </w:rPr>
        <w:t xml:space="preserve"> doze</w:t>
      </w:r>
      <w:r w:rsidRPr="0078105E">
        <w:rPr>
          <w:szCs w:val="22"/>
          <w:lang w:val="sv-SE"/>
          <w:rPrChange w:id="1261" w:author="TCS" w:date="2025-07-22T12:43:00Z">
            <w:rPr>
              <w:szCs w:val="22"/>
            </w:rPr>
          </w:rPrChange>
        </w:rPr>
        <w:t xml:space="preserve"> i u slučaju nove pojave bilo kakvih simptoma ICANS-a (</w:t>
      </w:r>
      <w:r w:rsidR="00E074F2" w:rsidRPr="0078105E">
        <w:rPr>
          <w:szCs w:val="22"/>
          <w:lang w:val="sv-SE"/>
          <w:rPrChange w:id="1262" w:author="TCS" w:date="2025-07-22T12:43:00Z">
            <w:rPr>
              <w:szCs w:val="22"/>
            </w:rPr>
          </w:rPrChange>
        </w:rPr>
        <w:t>konfuzija</w:t>
      </w:r>
      <w:r w:rsidRPr="0078105E">
        <w:rPr>
          <w:szCs w:val="22"/>
          <w:lang w:val="sv-SE"/>
          <w:rPrChange w:id="1263" w:author="TCS" w:date="2025-07-22T12:43:00Z">
            <w:rPr>
              <w:szCs w:val="22"/>
            </w:rPr>
          </w:rPrChange>
        </w:rPr>
        <w:t>, dezorijentacija, smanjen</w:t>
      </w:r>
      <w:r w:rsidR="00E074F2" w:rsidRPr="0078105E">
        <w:rPr>
          <w:szCs w:val="22"/>
          <w:lang w:val="sv-SE"/>
          <w:rPrChange w:id="1264" w:author="TCS" w:date="2025-07-22T12:43:00Z">
            <w:rPr>
              <w:szCs w:val="22"/>
            </w:rPr>
          </w:rPrChange>
        </w:rPr>
        <w:t>a razina</w:t>
      </w:r>
      <w:r w:rsidRPr="0078105E">
        <w:rPr>
          <w:szCs w:val="22"/>
          <w:lang w:val="sv-SE"/>
          <w:rPrChange w:id="1265" w:author="TCS" w:date="2025-07-22T12:43:00Z">
            <w:rPr>
              <w:szCs w:val="22"/>
            </w:rPr>
          </w:rPrChange>
        </w:rPr>
        <w:t xml:space="preserve"> svijesti)</w:t>
      </w:r>
      <w:r w:rsidR="002D7FF9" w:rsidRPr="0078105E">
        <w:rPr>
          <w:lang w:val="sv-SE"/>
          <w:rPrChange w:id="1266" w:author="TCS" w:date="2025-07-22T12:43:00Z">
            <w:rPr/>
          </w:rPrChange>
        </w:rPr>
        <w:t xml:space="preserve"> i/ili </w:t>
      </w:r>
      <w:r w:rsidR="0077004A" w:rsidRPr="0078105E">
        <w:rPr>
          <w:lang w:val="sv-SE"/>
          <w:rPrChange w:id="1267" w:author="TCS" w:date="2025-07-22T12:43:00Z">
            <w:rPr/>
          </w:rPrChange>
        </w:rPr>
        <w:t>CRS</w:t>
      </w:r>
      <w:r w:rsidR="0077004A" w:rsidRPr="0078105E">
        <w:rPr>
          <w:lang w:val="sv-SE"/>
          <w:rPrChange w:id="1268" w:author="TCS" w:date="2025-07-22T12:43:00Z">
            <w:rPr/>
          </w:rPrChange>
        </w:rPr>
        <w:noBreakHyphen/>
        <w:t>a (pireksij</w:t>
      </w:r>
      <w:r w:rsidRPr="0078105E">
        <w:rPr>
          <w:lang w:val="sv-SE"/>
          <w:rPrChange w:id="1269" w:author="TCS" w:date="2025-07-22T12:43:00Z">
            <w:rPr/>
          </w:rPrChange>
        </w:rPr>
        <w:t>a</w:t>
      </w:r>
      <w:r w:rsidR="0077004A" w:rsidRPr="0078105E">
        <w:rPr>
          <w:lang w:val="sv-SE"/>
          <w:rPrChange w:id="1270" w:author="TCS" w:date="2025-07-22T12:43:00Z">
            <w:rPr/>
          </w:rPrChange>
        </w:rPr>
        <w:t>, tahikardij</w:t>
      </w:r>
      <w:r w:rsidRPr="0078105E">
        <w:rPr>
          <w:lang w:val="sv-SE"/>
          <w:rPrChange w:id="1271" w:author="TCS" w:date="2025-07-22T12:43:00Z">
            <w:rPr/>
          </w:rPrChange>
        </w:rPr>
        <w:t>a</w:t>
      </w:r>
      <w:r w:rsidR="0077004A" w:rsidRPr="0078105E">
        <w:rPr>
          <w:lang w:val="sv-SE"/>
          <w:rPrChange w:id="1272" w:author="TCS" w:date="2025-07-22T12:43:00Z">
            <w:rPr/>
          </w:rPrChange>
        </w:rPr>
        <w:t>, hipotenzij</w:t>
      </w:r>
      <w:r w:rsidRPr="0078105E">
        <w:rPr>
          <w:lang w:val="sv-SE"/>
          <w:rPrChange w:id="1273" w:author="TCS" w:date="2025-07-22T12:43:00Z">
            <w:rPr/>
          </w:rPrChange>
        </w:rPr>
        <w:t>a</w:t>
      </w:r>
      <w:r w:rsidR="0077004A" w:rsidRPr="0078105E">
        <w:rPr>
          <w:lang w:val="sv-SE"/>
          <w:rPrChange w:id="1274" w:author="TCS" w:date="2025-07-22T12:43:00Z">
            <w:rPr/>
          </w:rPrChange>
        </w:rPr>
        <w:t>, zimic</w:t>
      </w:r>
      <w:r w:rsidRPr="0078105E">
        <w:rPr>
          <w:lang w:val="sv-SE"/>
          <w:rPrChange w:id="1275" w:author="TCS" w:date="2025-07-22T12:43:00Z">
            <w:rPr/>
          </w:rPrChange>
        </w:rPr>
        <w:t>a</w:t>
      </w:r>
      <w:r w:rsidR="0077004A" w:rsidRPr="0078105E">
        <w:rPr>
          <w:lang w:val="sv-SE"/>
          <w:rPrChange w:id="1276" w:author="TCS" w:date="2025-07-22T12:43:00Z">
            <w:rPr/>
          </w:rPrChange>
        </w:rPr>
        <w:t>, hipoksij</w:t>
      </w:r>
      <w:r w:rsidRPr="0078105E">
        <w:rPr>
          <w:lang w:val="sv-SE"/>
          <w:rPrChange w:id="1277" w:author="TCS" w:date="2025-07-22T12:43:00Z">
            <w:rPr/>
          </w:rPrChange>
        </w:rPr>
        <w:t>a</w:t>
      </w:r>
      <w:r w:rsidR="0077004A" w:rsidRPr="0078105E">
        <w:rPr>
          <w:lang w:val="sv-SE"/>
          <w:rPrChange w:id="1278" w:author="TCS" w:date="2025-07-22T12:43:00Z">
            <w:rPr/>
          </w:rPrChange>
        </w:rPr>
        <w:t>) dok se ti simptomi ne povuku (vidjeti dijelove 4.4 i 4.8).</w:t>
      </w:r>
    </w:p>
    <w:p w14:paraId="0D71E2C2" w14:textId="4467F5C8" w:rsidR="005C21D9" w:rsidRPr="0078105E" w:rsidRDefault="005C21D9" w:rsidP="00C32F08">
      <w:pPr>
        <w:rPr>
          <w:b/>
          <w:szCs w:val="22"/>
          <w:lang w:val="sv-SE"/>
          <w:rPrChange w:id="1279" w:author="TCS" w:date="2025-07-22T12:43:00Z">
            <w:rPr>
              <w:b/>
              <w:szCs w:val="22"/>
            </w:rPr>
          </w:rPrChange>
        </w:rPr>
      </w:pPr>
    </w:p>
    <w:p w14:paraId="085888DA" w14:textId="373BD547" w:rsidR="00F21A87" w:rsidRPr="0078105E" w:rsidRDefault="0077004A" w:rsidP="00C32F08">
      <w:pPr>
        <w:pStyle w:val="Heading2"/>
        <w:keepNext/>
        <w:rPr>
          <w:lang w:val="sv-SE"/>
          <w:rPrChange w:id="1280" w:author="TCS" w:date="2025-07-22T12:43:00Z">
            <w:rPr/>
          </w:rPrChange>
        </w:rPr>
      </w:pPr>
      <w:r w:rsidRPr="0078105E">
        <w:rPr>
          <w:lang w:val="sv-SE"/>
          <w:rPrChange w:id="1281" w:author="TCS" w:date="2025-07-22T12:43:00Z">
            <w:rPr/>
          </w:rPrChange>
        </w:rPr>
        <w:t>4.8</w:t>
      </w:r>
      <w:r w:rsidRPr="0078105E">
        <w:rPr>
          <w:lang w:val="sv-SE"/>
          <w:rPrChange w:id="1282" w:author="TCS" w:date="2025-07-22T12:43:00Z">
            <w:rPr/>
          </w:rPrChange>
        </w:rPr>
        <w:tab/>
        <w:t>Nuspojave</w:t>
      </w:r>
    </w:p>
    <w:p w14:paraId="4786BC8E" w14:textId="77777777" w:rsidR="00F21A87" w:rsidRPr="0078105E" w:rsidRDefault="00F21A87" w:rsidP="00C32F08">
      <w:pPr>
        <w:keepNext/>
        <w:keepLines/>
        <w:autoSpaceDE w:val="0"/>
        <w:autoSpaceDN w:val="0"/>
        <w:adjustRightInd w:val="0"/>
        <w:jc w:val="both"/>
        <w:rPr>
          <w:szCs w:val="22"/>
          <w:highlight w:val="lightGray"/>
          <w:lang w:val="sv-SE"/>
          <w:rPrChange w:id="1283" w:author="TCS" w:date="2025-07-22T12:43:00Z">
            <w:rPr>
              <w:szCs w:val="22"/>
              <w:highlight w:val="lightGray"/>
            </w:rPr>
          </w:rPrChange>
        </w:rPr>
      </w:pPr>
    </w:p>
    <w:p w14:paraId="16FC779E" w14:textId="2C2A2EB7" w:rsidR="00F21A87" w:rsidRPr="0078105E" w:rsidRDefault="0077004A" w:rsidP="00C32F08">
      <w:pPr>
        <w:keepNext/>
        <w:autoSpaceDE w:val="0"/>
        <w:autoSpaceDN w:val="0"/>
        <w:adjustRightInd w:val="0"/>
        <w:jc w:val="both"/>
        <w:rPr>
          <w:szCs w:val="22"/>
          <w:u w:val="single"/>
          <w:lang w:val="sv-SE"/>
          <w:rPrChange w:id="1284" w:author="TCS" w:date="2025-07-22T12:43:00Z">
            <w:rPr>
              <w:szCs w:val="22"/>
              <w:u w:val="single"/>
            </w:rPr>
          </w:rPrChange>
        </w:rPr>
      </w:pPr>
      <w:r w:rsidRPr="0078105E">
        <w:rPr>
          <w:u w:val="single"/>
          <w:lang w:val="sv-SE"/>
          <w:rPrChange w:id="1285" w:author="TCS" w:date="2025-07-22T12:43:00Z">
            <w:rPr>
              <w:u w:val="single"/>
            </w:rPr>
          </w:rPrChange>
        </w:rPr>
        <w:t>Sažetak sigurnosnog profila</w:t>
      </w:r>
    </w:p>
    <w:p w14:paraId="6E85AEAE" w14:textId="77777777" w:rsidR="00F21A87" w:rsidRPr="0078105E" w:rsidRDefault="00F21A87" w:rsidP="00C32F08">
      <w:pPr>
        <w:keepNext/>
        <w:autoSpaceDE w:val="0"/>
        <w:autoSpaceDN w:val="0"/>
        <w:adjustRightInd w:val="0"/>
        <w:jc w:val="both"/>
        <w:rPr>
          <w:szCs w:val="22"/>
          <w:u w:val="single"/>
          <w:lang w:val="sv-SE"/>
          <w:rPrChange w:id="1286" w:author="TCS" w:date="2025-07-22T12:43:00Z">
            <w:rPr>
              <w:szCs w:val="22"/>
              <w:u w:val="single"/>
            </w:rPr>
          </w:rPrChange>
        </w:rPr>
      </w:pPr>
    </w:p>
    <w:p w14:paraId="5EBBC325" w14:textId="1192F8D5" w:rsidR="00C71E5E" w:rsidRPr="0078105E" w:rsidRDefault="00C71E5E" w:rsidP="00C32F08">
      <w:pPr>
        <w:autoSpaceDE w:val="0"/>
        <w:autoSpaceDN w:val="0"/>
        <w:adjustRightInd w:val="0"/>
        <w:rPr>
          <w:i/>
          <w:iCs/>
          <w:lang w:val="sv-SE"/>
          <w:rPrChange w:id="1287" w:author="TCS" w:date="2025-07-22T12:43:00Z">
            <w:rPr>
              <w:i/>
              <w:iCs/>
            </w:rPr>
          </w:rPrChange>
        </w:rPr>
      </w:pPr>
      <w:r w:rsidRPr="0078105E">
        <w:rPr>
          <w:i/>
          <w:iCs/>
          <w:lang w:val="sv-SE"/>
          <w:rPrChange w:id="1288" w:author="TCS" w:date="2025-07-22T12:43:00Z">
            <w:rPr>
              <w:i/>
              <w:iCs/>
            </w:rPr>
          </w:rPrChange>
        </w:rPr>
        <w:t>Monoterapija lijekom Columvi</w:t>
      </w:r>
    </w:p>
    <w:p w14:paraId="198B3197" w14:textId="3351A88C" w:rsidR="00F21A87" w:rsidRPr="0078105E" w:rsidRDefault="0077004A" w:rsidP="00C32F08">
      <w:pPr>
        <w:autoSpaceDE w:val="0"/>
        <w:autoSpaceDN w:val="0"/>
        <w:adjustRightInd w:val="0"/>
        <w:rPr>
          <w:szCs w:val="22"/>
          <w:lang w:val="sv-SE"/>
          <w:rPrChange w:id="1289" w:author="TCS" w:date="2025-07-22T12:43:00Z">
            <w:rPr>
              <w:szCs w:val="22"/>
            </w:rPr>
          </w:rPrChange>
        </w:rPr>
      </w:pPr>
      <w:r w:rsidRPr="0078105E">
        <w:rPr>
          <w:lang w:val="sv-SE"/>
          <w:rPrChange w:id="1290" w:author="TCS" w:date="2025-07-22T12:43:00Z">
            <w:rPr/>
          </w:rPrChange>
        </w:rPr>
        <w:t xml:space="preserve">Najčešće nuspojave (≥ 20%) bile su sindrom otpuštanja citokina, neutropenija, anemija, trombocitopenija i osip. </w:t>
      </w:r>
    </w:p>
    <w:p w14:paraId="0BFA2262" w14:textId="77777777" w:rsidR="00F21A87" w:rsidRPr="0078105E" w:rsidRDefault="00F21A87" w:rsidP="00C32F08">
      <w:pPr>
        <w:autoSpaceDE w:val="0"/>
        <w:autoSpaceDN w:val="0"/>
        <w:adjustRightInd w:val="0"/>
        <w:rPr>
          <w:szCs w:val="22"/>
          <w:lang w:val="sv-SE"/>
          <w:rPrChange w:id="1291" w:author="TCS" w:date="2025-07-22T12:43:00Z">
            <w:rPr>
              <w:szCs w:val="22"/>
            </w:rPr>
          </w:rPrChange>
        </w:rPr>
      </w:pPr>
    </w:p>
    <w:p w14:paraId="1605C9BE" w14:textId="6BE57705" w:rsidR="00F21A87" w:rsidRPr="0078105E" w:rsidRDefault="0077004A" w:rsidP="00C32F08">
      <w:pPr>
        <w:autoSpaceDE w:val="0"/>
        <w:autoSpaceDN w:val="0"/>
        <w:adjustRightInd w:val="0"/>
        <w:rPr>
          <w:szCs w:val="22"/>
          <w:lang w:val="sv-SE"/>
          <w:rPrChange w:id="1292" w:author="TCS" w:date="2025-07-22T12:43:00Z">
            <w:rPr>
              <w:szCs w:val="22"/>
            </w:rPr>
          </w:rPrChange>
        </w:rPr>
      </w:pPr>
      <w:r w:rsidRPr="0078105E">
        <w:rPr>
          <w:lang w:val="sv-SE"/>
          <w:rPrChange w:id="1293" w:author="TCS" w:date="2025-07-22T12:43:00Z">
            <w:rPr/>
          </w:rPrChange>
        </w:rPr>
        <w:t>Najčešće ozbiljne nuspojave prijavljene u ≥ 2% bolesnika bile su sindrom otpuštanja citokina (22,1%), sepsa (4,1%), COVID</w:t>
      </w:r>
      <w:r w:rsidRPr="0078105E">
        <w:rPr>
          <w:lang w:val="sv-SE"/>
          <w:rPrChange w:id="1294" w:author="TCS" w:date="2025-07-22T12:43:00Z">
            <w:rPr/>
          </w:rPrChange>
        </w:rPr>
        <w:noBreakHyphen/>
        <w:t>19 (3,4%), razbuktavanje tumora (3,4%), pneumonija uzrokovana bolešću COVID</w:t>
      </w:r>
      <w:r w:rsidRPr="0078105E">
        <w:rPr>
          <w:lang w:val="sv-SE"/>
          <w:rPrChange w:id="1295" w:author="TCS" w:date="2025-07-22T12:43:00Z">
            <w:rPr/>
          </w:rPrChange>
        </w:rPr>
        <w:noBreakHyphen/>
        <w:t xml:space="preserve">19 (2,8%), </w:t>
      </w:r>
      <w:r w:rsidR="0077242F" w:rsidRPr="0078105E">
        <w:rPr>
          <w:lang w:val="sv-SE"/>
          <w:rPrChange w:id="1296" w:author="TCS" w:date="2025-07-22T12:43:00Z">
            <w:rPr/>
          </w:rPrChange>
        </w:rPr>
        <w:t xml:space="preserve">febrilna </w:t>
      </w:r>
      <w:r w:rsidRPr="0078105E">
        <w:rPr>
          <w:lang w:val="sv-SE"/>
          <w:rPrChange w:id="1297" w:author="TCS" w:date="2025-07-22T12:43:00Z">
            <w:rPr/>
          </w:rPrChange>
        </w:rPr>
        <w:t>neutropenija (2,1%), neutropenija (2,1%) i pleuralni izljev (2,1%).</w:t>
      </w:r>
    </w:p>
    <w:p w14:paraId="77194414" w14:textId="77777777" w:rsidR="00F21A87" w:rsidRPr="0078105E" w:rsidRDefault="00F21A87" w:rsidP="00C32F08">
      <w:pPr>
        <w:autoSpaceDE w:val="0"/>
        <w:autoSpaceDN w:val="0"/>
        <w:adjustRightInd w:val="0"/>
        <w:jc w:val="both"/>
        <w:rPr>
          <w:szCs w:val="22"/>
          <w:lang w:val="sv-SE"/>
          <w:rPrChange w:id="1298" w:author="TCS" w:date="2025-07-22T12:43:00Z">
            <w:rPr>
              <w:szCs w:val="22"/>
            </w:rPr>
          </w:rPrChange>
        </w:rPr>
      </w:pPr>
    </w:p>
    <w:p w14:paraId="1F55AD1A" w14:textId="5D13DBEC" w:rsidR="00F21A87" w:rsidRPr="0078105E" w:rsidRDefault="0077004A" w:rsidP="00C32F08">
      <w:pPr>
        <w:autoSpaceDE w:val="0"/>
        <w:autoSpaceDN w:val="0"/>
        <w:adjustRightInd w:val="0"/>
        <w:rPr>
          <w:szCs w:val="22"/>
          <w:lang w:val="sv-SE"/>
          <w:rPrChange w:id="1299" w:author="TCS" w:date="2025-07-22T12:43:00Z">
            <w:rPr>
              <w:szCs w:val="22"/>
            </w:rPr>
          </w:rPrChange>
        </w:rPr>
      </w:pPr>
      <w:r w:rsidRPr="0078105E">
        <w:rPr>
          <w:lang w:val="sv-SE"/>
          <w:rPrChange w:id="1300" w:author="TCS" w:date="2025-07-22T12:43:00Z">
            <w:rPr/>
          </w:rPrChange>
        </w:rPr>
        <w:t xml:space="preserve">Liječenje lijekom Columvi trajno je obustavljeno </w:t>
      </w:r>
      <w:r w:rsidR="0077242F" w:rsidRPr="0078105E">
        <w:rPr>
          <w:lang w:val="sv-SE"/>
          <w:rPrChange w:id="1301" w:author="TCS" w:date="2025-07-22T12:43:00Z">
            <w:rPr/>
          </w:rPrChange>
        </w:rPr>
        <w:t xml:space="preserve">zbog nuspojave </w:t>
      </w:r>
      <w:r w:rsidRPr="0078105E">
        <w:rPr>
          <w:lang w:val="sv-SE"/>
          <w:rPrChange w:id="1302" w:author="TCS" w:date="2025-07-22T12:43:00Z">
            <w:rPr/>
          </w:rPrChange>
        </w:rPr>
        <w:t>u 5,5% bolesnika. Najčešće nuspojave koje su dovele do trajne obustave liječenja lijekom Columvi bile su COVID</w:t>
      </w:r>
      <w:r w:rsidRPr="0078105E">
        <w:rPr>
          <w:lang w:val="sv-SE"/>
          <w:rPrChange w:id="1303" w:author="TCS" w:date="2025-07-22T12:43:00Z">
            <w:rPr/>
          </w:rPrChange>
        </w:rPr>
        <w:noBreakHyphen/>
        <w:t>19 (1,4%) i neutropenija (1,4%).</w:t>
      </w:r>
      <w:r w:rsidR="0077242F" w:rsidRPr="0078105E">
        <w:rPr>
          <w:lang w:val="sv-SE"/>
          <w:rPrChange w:id="1304" w:author="TCS" w:date="2025-07-22T12:43:00Z">
            <w:rPr/>
          </w:rPrChange>
        </w:rPr>
        <w:t xml:space="preserve"> </w:t>
      </w:r>
    </w:p>
    <w:p w14:paraId="34DE7F69" w14:textId="77777777" w:rsidR="00F21A87" w:rsidRPr="0078105E" w:rsidRDefault="00F21A87" w:rsidP="00C32F08">
      <w:pPr>
        <w:rPr>
          <w:lang w:val="sv-SE"/>
          <w:rPrChange w:id="1305" w:author="TCS" w:date="2025-07-22T12:43:00Z">
            <w:rPr/>
          </w:rPrChange>
        </w:rPr>
      </w:pPr>
    </w:p>
    <w:p w14:paraId="44DA7E28" w14:textId="77777777" w:rsidR="00C71E5E" w:rsidRPr="0078105E" w:rsidRDefault="00C71E5E" w:rsidP="00C32F08">
      <w:pPr>
        <w:keepNext/>
        <w:keepLines/>
        <w:autoSpaceDE w:val="0"/>
        <w:autoSpaceDN w:val="0"/>
        <w:adjustRightInd w:val="0"/>
        <w:rPr>
          <w:szCs w:val="22"/>
          <w:lang w:val="sv-SE"/>
          <w:rPrChange w:id="1306" w:author="TCS" w:date="2025-07-22T12:43:00Z">
            <w:rPr>
              <w:szCs w:val="22"/>
            </w:rPr>
          </w:rPrChange>
        </w:rPr>
      </w:pPr>
      <w:r w:rsidRPr="0078105E">
        <w:rPr>
          <w:i/>
          <w:lang w:val="sv-SE"/>
          <w:rPrChange w:id="1307" w:author="TCS" w:date="2025-07-22T12:43:00Z">
            <w:rPr>
              <w:i/>
            </w:rPr>
          </w:rPrChange>
        </w:rPr>
        <w:t>Columvi u kombinaciji s gemcitabinom i oksaliplatinom</w:t>
      </w:r>
    </w:p>
    <w:p w14:paraId="0D269994" w14:textId="77777777" w:rsidR="00C71E5E" w:rsidRPr="0078105E" w:rsidRDefault="00C71E5E" w:rsidP="00C32F08">
      <w:pPr>
        <w:keepNext/>
        <w:keepLines/>
        <w:autoSpaceDE w:val="0"/>
        <w:autoSpaceDN w:val="0"/>
        <w:adjustRightInd w:val="0"/>
        <w:rPr>
          <w:szCs w:val="22"/>
          <w:lang w:val="sv-SE"/>
          <w:rPrChange w:id="1308" w:author="TCS" w:date="2025-07-22T12:43:00Z">
            <w:rPr>
              <w:szCs w:val="22"/>
            </w:rPr>
          </w:rPrChange>
        </w:rPr>
      </w:pPr>
      <w:r w:rsidRPr="0078105E">
        <w:rPr>
          <w:lang w:val="sv-SE"/>
          <w:rPrChange w:id="1309" w:author="TCS" w:date="2025-07-22T12:43:00Z">
            <w:rPr/>
          </w:rPrChange>
        </w:rPr>
        <w:t xml:space="preserve">Najčešće nuspojave (≥ 20%) bile su trombocitopenija, sindrom otpuštanja citokina, neutropenija, anemija, mučnina, periferna neuropatija, proljev, povišena razina aspartat aminotransferaze, povišena razina alanin aminotransferaze, osip, limfopenija, pireksija i povraćanje. </w:t>
      </w:r>
    </w:p>
    <w:p w14:paraId="1CDE7C76" w14:textId="77777777" w:rsidR="00C71E5E" w:rsidRPr="0078105E" w:rsidRDefault="00C71E5E" w:rsidP="00C32F08">
      <w:pPr>
        <w:autoSpaceDE w:val="0"/>
        <w:autoSpaceDN w:val="0"/>
        <w:adjustRightInd w:val="0"/>
        <w:rPr>
          <w:szCs w:val="22"/>
          <w:lang w:val="sv-SE"/>
          <w:rPrChange w:id="1310" w:author="TCS" w:date="2025-07-22T12:43:00Z">
            <w:rPr>
              <w:szCs w:val="22"/>
            </w:rPr>
          </w:rPrChange>
        </w:rPr>
      </w:pPr>
    </w:p>
    <w:p w14:paraId="1E598F77" w14:textId="77777777" w:rsidR="00C71E5E" w:rsidRPr="0078105E" w:rsidRDefault="00C71E5E" w:rsidP="00C32F08">
      <w:pPr>
        <w:autoSpaceDE w:val="0"/>
        <w:autoSpaceDN w:val="0"/>
        <w:adjustRightInd w:val="0"/>
        <w:rPr>
          <w:szCs w:val="22"/>
          <w:lang w:val="sv-SE"/>
          <w:rPrChange w:id="1311" w:author="TCS" w:date="2025-07-22T12:43:00Z">
            <w:rPr>
              <w:szCs w:val="22"/>
            </w:rPr>
          </w:rPrChange>
        </w:rPr>
      </w:pPr>
      <w:r w:rsidRPr="0078105E">
        <w:rPr>
          <w:lang w:val="sv-SE"/>
          <w:rPrChange w:id="1312" w:author="TCS" w:date="2025-07-22T12:43:00Z">
            <w:rPr/>
          </w:rPrChange>
        </w:rPr>
        <w:t>Najčešće ozbiljne nuspojave prijavljene u ≥ 2% bolesnika bile su sindrom otpuštanja citokina (20,3%), pireksija (6,4%), pneumonija (5,8%), COVID-19 (5,8%), trombocitopenija (4,7%), infekcija dišnih putova (3,5%), sepsa (2,3%), febrilna neutropenija (2,3%) i proljev (2,3%).</w:t>
      </w:r>
    </w:p>
    <w:p w14:paraId="6CE17E7A" w14:textId="77777777" w:rsidR="00C71E5E" w:rsidRPr="0078105E" w:rsidRDefault="00C71E5E" w:rsidP="00C32F08">
      <w:pPr>
        <w:autoSpaceDE w:val="0"/>
        <w:autoSpaceDN w:val="0"/>
        <w:adjustRightInd w:val="0"/>
        <w:rPr>
          <w:szCs w:val="22"/>
          <w:lang w:val="sv-SE"/>
          <w:rPrChange w:id="1313" w:author="TCS" w:date="2025-07-22T12:43:00Z">
            <w:rPr>
              <w:szCs w:val="22"/>
            </w:rPr>
          </w:rPrChange>
        </w:rPr>
      </w:pPr>
    </w:p>
    <w:p w14:paraId="60D66F57" w14:textId="7C043CEA" w:rsidR="00C71E5E" w:rsidRPr="0078105E" w:rsidRDefault="00C71E5E" w:rsidP="0093347C">
      <w:pPr>
        <w:autoSpaceDE w:val="0"/>
        <w:autoSpaceDN w:val="0"/>
        <w:adjustRightInd w:val="0"/>
        <w:rPr>
          <w:szCs w:val="22"/>
          <w:lang w:val="sv-SE"/>
          <w:rPrChange w:id="1314" w:author="TCS" w:date="2025-07-22T12:43:00Z">
            <w:rPr>
              <w:szCs w:val="22"/>
            </w:rPr>
          </w:rPrChange>
        </w:rPr>
      </w:pPr>
      <w:r w:rsidRPr="0078105E">
        <w:rPr>
          <w:lang w:val="sv-SE"/>
          <w:rPrChange w:id="1315" w:author="TCS" w:date="2025-07-22T12:43:00Z">
            <w:rPr/>
          </w:rPrChange>
        </w:rPr>
        <w:t>Do trajnog pre</w:t>
      </w:r>
      <w:r w:rsidR="000340C5" w:rsidRPr="0078105E">
        <w:rPr>
          <w:lang w:val="sv-SE"/>
          <w:rPrChange w:id="1316" w:author="TCS" w:date="2025-07-22T12:43:00Z">
            <w:rPr/>
          </w:rPrChange>
        </w:rPr>
        <w:t>stanka</w:t>
      </w:r>
      <w:r w:rsidRPr="0078105E">
        <w:rPr>
          <w:lang w:val="sv-SE"/>
          <w:rPrChange w:id="1317" w:author="TCS" w:date="2025-07-22T12:43:00Z">
            <w:rPr/>
          </w:rPrChange>
        </w:rPr>
        <w:t xml:space="preserve"> primjene lijeka Columvi zbog nuspojave došlo je u 20,9% bolesnika. Najčešće nuspojave koje su dovele do trajnog pre</w:t>
      </w:r>
      <w:r w:rsidR="000340C5" w:rsidRPr="0078105E">
        <w:rPr>
          <w:lang w:val="sv-SE"/>
          <w:rPrChange w:id="1318" w:author="TCS" w:date="2025-07-22T12:43:00Z">
            <w:rPr/>
          </w:rPrChange>
        </w:rPr>
        <w:t>stanka</w:t>
      </w:r>
      <w:r w:rsidRPr="0078105E">
        <w:rPr>
          <w:lang w:val="sv-SE"/>
          <w:rPrChange w:id="1319" w:author="TCS" w:date="2025-07-22T12:43:00Z">
            <w:rPr/>
          </w:rPrChange>
        </w:rPr>
        <w:t xml:space="preserve"> liječenja lijekom Columvi bile su COVID-19 (11,6%), sepsa (1,2%) i pneumonitis (1,2%).</w:t>
      </w:r>
    </w:p>
    <w:p w14:paraId="1AA3BA7D" w14:textId="77777777" w:rsidR="00C71E5E" w:rsidRPr="0078105E" w:rsidRDefault="00C71E5E" w:rsidP="00C32F08">
      <w:pPr>
        <w:rPr>
          <w:lang w:val="sv-SE"/>
          <w:rPrChange w:id="1320" w:author="TCS" w:date="2025-07-22T12:43:00Z">
            <w:rPr/>
          </w:rPrChange>
        </w:rPr>
      </w:pPr>
    </w:p>
    <w:p w14:paraId="56CAA520" w14:textId="77777777" w:rsidR="00F21A87" w:rsidRPr="0078105E" w:rsidRDefault="0077004A" w:rsidP="00C32F08">
      <w:pPr>
        <w:keepNext/>
        <w:keepLines/>
        <w:autoSpaceDE w:val="0"/>
        <w:autoSpaceDN w:val="0"/>
        <w:adjustRightInd w:val="0"/>
        <w:jc w:val="both"/>
        <w:rPr>
          <w:szCs w:val="22"/>
          <w:u w:val="single"/>
          <w:lang w:val="sv-SE"/>
          <w:rPrChange w:id="1321" w:author="TCS" w:date="2025-07-22T12:43:00Z">
            <w:rPr>
              <w:szCs w:val="22"/>
              <w:u w:val="single"/>
            </w:rPr>
          </w:rPrChange>
        </w:rPr>
      </w:pPr>
      <w:r w:rsidRPr="0078105E">
        <w:rPr>
          <w:u w:val="single"/>
          <w:lang w:val="sv-SE"/>
          <w:rPrChange w:id="1322" w:author="TCS" w:date="2025-07-22T12:43:00Z">
            <w:rPr>
              <w:u w:val="single"/>
            </w:rPr>
          </w:rPrChange>
        </w:rPr>
        <w:t>Tablični prikaz nuspojava</w:t>
      </w:r>
    </w:p>
    <w:p w14:paraId="372DAF7E" w14:textId="77777777" w:rsidR="00F21A87" w:rsidRPr="0078105E" w:rsidRDefault="00F21A87" w:rsidP="00C32F08">
      <w:pPr>
        <w:keepNext/>
        <w:keepLines/>
        <w:autoSpaceDE w:val="0"/>
        <w:autoSpaceDN w:val="0"/>
        <w:adjustRightInd w:val="0"/>
        <w:jc w:val="both"/>
        <w:rPr>
          <w:szCs w:val="22"/>
          <w:u w:val="single"/>
          <w:lang w:val="sv-SE"/>
          <w:rPrChange w:id="1323" w:author="TCS" w:date="2025-07-22T12:43:00Z">
            <w:rPr>
              <w:szCs w:val="22"/>
              <w:u w:val="single"/>
            </w:rPr>
          </w:rPrChange>
        </w:rPr>
      </w:pPr>
    </w:p>
    <w:p w14:paraId="6EB239B4" w14:textId="551F8E4E" w:rsidR="00F21A87" w:rsidRPr="0078105E" w:rsidRDefault="0077004A" w:rsidP="00C32F08">
      <w:pPr>
        <w:autoSpaceDE w:val="0"/>
        <w:autoSpaceDN w:val="0"/>
        <w:adjustRightInd w:val="0"/>
        <w:rPr>
          <w:szCs w:val="22"/>
          <w:lang w:val="sv-SE"/>
          <w:rPrChange w:id="1324" w:author="TCS" w:date="2025-07-22T12:43:00Z">
            <w:rPr>
              <w:szCs w:val="22"/>
            </w:rPr>
          </w:rPrChange>
        </w:rPr>
      </w:pPr>
      <w:r w:rsidRPr="0078105E">
        <w:rPr>
          <w:lang w:val="sv-SE"/>
          <w:rPrChange w:id="1325" w:author="TCS" w:date="2025-07-22T12:43:00Z">
            <w:rPr/>
          </w:rPrChange>
        </w:rPr>
        <w:t>Nuspojave koje su se javile u bolesnika s relapsnim ili refraktornim DLBCL</w:t>
      </w:r>
      <w:r w:rsidRPr="0078105E">
        <w:rPr>
          <w:lang w:val="sv-SE"/>
          <w:rPrChange w:id="1326" w:author="TCS" w:date="2025-07-22T12:43:00Z">
            <w:rPr/>
          </w:rPrChange>
        </w:rPr>
        <w:noBreakHyphen/>
        <w:t>om liječenih monoterapijom lijekom Columvi (n</w:t>
      </w:r>
      <w:ins w:id="1327" w:author="HR NCA" w:date="2025-08-12T08:52:00Z">
        <w:r w:rsidR="00D60D37">
          <w:rPr>
            <w:lang w:val="sv-SE"/>
          </w:rPr>
          <w:t> </w:t>
        </w:r>
      </w:ins>
      <w:r w:rsidRPr="0078105E">
        <w:rPr>
          <w:lang w:val="sv-SE"/>
          <w:rPrChange w:id="1328" w:author="TCS" w:date="2025-07-22T12:43:00Z">
            <w:rPr/>
          </w:rPrChange>
        </w:rPr>
        <w:t>=</w:t>
      </w:r>
      <w:ins w:id="1329" w:author="HR NCA" w:date="2025-08-12T08:52:00Z">
        <w:r w:rsidR="00D60D37">
          <w:rPr>
            <w:lang w:val="sv-SE"/>
          </w:rPr>
          <w:t> </w:t>
        </w:r>
      </w:ins>
      <w:r w:rsidRPr="0078105E">
        <w:rPr>
          <w:lang w:val="sv-SE"/>
          <w:rPrChange w:id="1330" w:author="TCS" w:date="2025-07-22T12:43:00Z">
            <w:rPr/>
          </w:rPrChange>
        </w:rPr>
        <w:t>145) u ispitivanju NP30179 navedene su u Tablici </w:t>
      </w:r>
      <w:r w:rsidR="00974D52" w:rsidRPr="0078105E">
        <w:rPr>
          <w:lang w:val="sv-SE"/>
          <w:rPrChange w:id="1331" w:author="TCS" w:date="2025-07-22T12:43:00Z">
            <w:rPr/>
          </w:rPrChange>
        </w:rPr>
        <w:t>6</w:t>
      </w:r>
      <w:r w:rsidRPr="0078105E">
        <w:rPr>
          <w:lang w:val="sv-SE"/>
          <w:rPrChange w:id="1332" w:author="TCS" w:date="2025-07-22T12:43:00Z">
            <w:rPr/>
          </w:rPrChange>
        </w:rPr>
        <w:t xml:space="preserve">. </w:t>
      </w:r>
      <w:r w:rsidR="00552178" w:rsidRPr="0078105E">
        <w:rPr>
          <w:lang w:val="sv-SE"/>
          <w:rPrChange w:id="1333" w:author="TCS" w:date="2025-07-22T12:43:00Z">
            <w:rPr/>
          </w:rPrChange>
        </w:rPr>
        <w:t>Medijan broja prim</w:t>
      </w:r>
      <w:r w:rsidR="00ED7796" w:rsidRPr="0078105E">
        <w:rPr>
          <w:lang w:val="sv-SE"/>
          <w:rPrChange w:id="1334" w:author="TCS" w:date="2025-07-22T12:43:00Z">
            <w:rPr/>
          </w:rPrChange>
        </w:rPr>
        <w:t>ljenih</w:t>
      </w:r>
      <w:r w:rsidR="00552178" w:rsidRPr="0078105E">
        <w:rPr>
          <w:lang w:val="sv-SE"/>
          <w:rPrChange w:id="1335" w:author="TCS" w:date="2025-07-22T12:43:00Z">
            <w:rPr/>
          </w:rPrChange>
        </w:rPr>
        <w:t xml:space="preserve"> ciklusa liječenja lijekom Columvi bio je </w:t>
      </w:r>
      <w:r w:rsidRPr="0078105E">
        <w:rPr>
          <w:lang w:val="sv-SE"/>
          <w:rPrChange w:id="1336" w:author="TCS" w:date="2025-07-22T12:43:00Z">
            <w:rPr/>
          </w:rPrChange>
        </w:rPr>
        <w:t>5 ciklusa (raspon: 1 </w:t>
      </w:r>
      <w:ins w:id="1337" w:author="HR NCA" w:date="2025-08-12T08:23:00Z">
        <w:r w:rsidR="00E45D74" w:rsidRPr="00E45D74">
          <w:rPr>
            <w:lang w:val="hr-HR"/>
          </w:rPr>
          <w:t>–</w:t>
        </w:r>
      </w:ins>
      <w:del w:id="1338" w:author="HR NCA" w:date="2025-08-12T08:23:00Z">
        <w:r w:rsidRPr="0078105E" w:rsidDel="00E45D74">
          <w:rPr>
            <w:lang w:val="sv-SE"/>
            <w:rPrChange w:id="1339" w:author="TCS" w:date="2025-07-22T12:43:00Z">
              <w:rPr/>
            </w:rPrChange>
          </w:rPr>
          <w:noBreakHyphen/>
        </w:r>
      </w:del>
      <w:r w:rsidRPr="0078105E">
        <w:rPr>
          <w:lang w:val="sv-SE"/>
          <w:rPrChange w:id="1340" w:author="TCS" w:date="2025-07-22T12:43:00Z">
            <w:rPr/>
          </w:rPrChange>
        </w:rPr>
        <w:t> 13 ciklusa).</w:t>
      </w:r>
    </w:p>
    <w:p w14:paraId="465CB2CA" w14:textId="77777777" w:rsidR="00F21A87" w:rsidRPr="0078105E" w:rsidRDefault="00F21A87" w:rsidP="00C32F08">
      <w:pPr>
        <w:autoSpaceDE w:val="0"/>
        <w:autoSpaceDN w:val="0"/>
        <w:adjustRightInd w:val="0"/>
        <w:jc w:val="both"/>
        <w:rPr>
          <w:szCs w:val="22"/>
          <w:lang w:val="sv-SE"/>
          <w:rPrChange w:id="1341" w:author="TCS" w:date="2025-07-22T12:43:00Z">
            <w:rPr>
              <w:szCs w:val="22"/>
            </w:rPr>
          </w:rPrChange>
        </w:rPr>
      </w:pPr>
    </w:p>
    <w:p w14:paraId="61B4DD89" w14:textId="3D11340D" w:rsidR="00974D52" w:rsidRPr="0078105E" w:rsidRDefault="00974D52" w:rsidP="00C32F08">
      <w:pPr>
        <w:autoSpaceDE w:val="0"/>
        <w:autoSpaceDN w:val="0"/>
        <w:adjustRightInd w:val="0"/>
        <w:rPr>
          <w:szCs w:val="22"/>
          <w:lang w:val="sv-SE"/>
          <w:rPrChange w:id="1342" w:author="TCS" w:date="2025-07-22T12:43:00Z">
            <w:rPr>
              <w:szCs w:val="22"/>
            </w:rPr>
          </w:rPrChange>
        </w:rPr>
      </w:pPr>
      <w:r w:rsidRPr="0078105E">
        <w:rPr>
          <w:lang w:val="sv-SE"/>
          <w:rPrChange w:id="1343" w:author="TCS" w:date="2025-07-22T12:43:00Z">
            <w:rPr/>
          </w:rPrChange>
        </w:rPr>
        <w:t>Nuspojave koje su se javile u bolesnika s relapsnim ili refraktornim DLBCL-om liječenih lijekom Columvi u kombinaciji s gemcitabinom i oksaliplatinom (n</w:t>
      </w:r>
      <w:ins w:id="1344" w:author="HR NCA" w:date="2025-08-12T08:52:00Z">
        <w:r w:rsidR="00D60D37">
          <w:rPr>
            <w:lang w:val="sv-SE"/>
          </w:rPr>
          <w:t> </w:t>
        </w:r>
      </w:ins>
      <w:r w:rsidRPr="0078105E">
        <w:rPr>
          <w:lang w:val="sv-SE"/>
          <w:rPrChange w:id="1345" w:author="TCS" w:date="2025-07-22T12:43:00Z">
            <w:rPr/>
          </w:rPrChange>
        </w:rPr>
        <w:t>=</w:t>
      </w:r>
      <w:ins w:id="1346" w:author="HR NCA" w:date="2025-08-12T08:52:00Z">
        <w:r w:rsidR="00D60D37">
          <w:rPr>
            <w:lang w:val="sv-SE"/>
          </w:rPr>
          <w:t> </w:t>
        </w:r>
      </w:ins>
      <w:r w:rsidRPr="0078105E">
        <w:rPr>
          <w:lang w:val="sv-SE"/>
          <w:rPrChange w:id="1347" w:author="TCS" w:date="2025-07-22T12:43:00Z">
            <w:rPr/>
          </w:rPrChange>
        </w:rPr>
        <w:t>172) u ispitivanju GO41944 (STARGLO) navedene su u Tablici 7. Bolesnici su primili medijan od 11 ciklusa liječenja lijekom Columvi (raspon: od 1 do 13 ciklusa).</w:t>
      </w:r>
    </w:p>
    <w:p w14:paraId="67B67D16" w14:textId="77777777" w:rsidR="00974D52" w:rsidRPr="0078105E" w:rsidRDefault="00974D52" w:rsidP="00C32F08">
      <w:pPr>
        <w:autoSpaceDE w:val="0"/>
        <w:autoSpaceDN w:val="0"/>
        <w:adjustRightInd w:val="0"/>
        <w:jc w:val="both"/>
        <w:rPr>
          <w:szCs w:val="22"/>
          <w:lang w:val="sv-SE"/>
          <w:rPrChange w:id="1348" w:author="TCS" w:date="2025-07-22T12:43:00Z">
            <w:rPr>
              <w:szCs w:val="22"/>
            </w:rPr>
          </w:rPrChange>
        </w:rPr>
      </w:pPr>
    </w:p>
    <w:p w14:paraId="6D43C7B9" w14:textId="486CAC2D" w:rsidR="00F21A87" w:rsidRPr="0078105E" w:rsidRDefault="0077004A" w:rsidP="00C32F08">
      <w:pPr>
        <w:autoSpaceDE w:val="0"/>
        <w:autoSpaceDN w:val="0"/>
        <w:adjustRightInd w:val="0"/>
        <w:rPr>
          <w:szCs w:val="22"/>
          <w:lang w:val="sv-SE"/>
          <w:rPrChange w:id="1349" w:author="TCS" w:date="2025-07-22T12:43:00Z">
            <w:rPr>
              <w:szCs w:val="22"/>
            </w:rPr>
          </w:rPrChange>
        </w:rPr>
      </w:pPr>
      <w:r w:rsidRPr="0078105E">
        <w:rPr>
          <w:lang w:val="sv-SE"/>
          <w:rPrChange w:id="1350" w:author="TCS" w:date="2025-07-22T12:43:00Z">
            <w:rPr/>
          </w:rPrChange>
        </w:rPr>
        <w:lastRenderedPageBreak/>
        <w:t xml:space="preserve">Nuspojave su navedene prema MedDRA </w:t>
      </w:r>
      <w:r w:rsidR="0077242F" w:rsidRPr="0078105E">
        <w:rPr>
          <w:lang w:val="sv-SE"/>
          <w:rPrChange w:id="1351" w:author="TCS" w:date="2025-07-22T12:43:00Z">
            <w:rPr/>
          </w:rPrChange>
        </w:rPr>
        <w:t xml:space="preserve">klasifikaciji </w:t>
      </w:r>
      <w:r w:rsidRPr="0078105E">
        <w:rPr>
          <w:lang w:val="sv-SE"/>
          <w:rPrChange w:id="1352" w:author="TCS" w:date="2025-07-22T12:43:00Z">
            <w:rPr/>
          </w:rPrChange>
        </w:rPr>
        <w:t>organsk</w:t>
      </w:r>
      <w:r w:rsidR="0077242F" w:rsidRPr="0078105E">
        <w:rPr>
          <w:lang w:val="sv-SE"/>
          <w:rPrChange w:id="1353" w:author="TCS" w:date="2025-07-22T12:43:00Z">
            <w:rPr/>
          </w:rPrChange>
        </w:rPr>
        <w:t>ih</w:t>
      </w:r>
      <w:r w:rsidRPr="0078105E">
        <w:rPr>
          <w:lang w:val="sv-SE"/>
          <w:rPrChange w:id="1354" w:author="TCS" w:date="2025-07-22T12:43:00Z">
            <w:rPr/>
          </w:rPrChange>
        </w:rPr>
        <w:t xml:space="preserve"> sustav</w:t>
      </w:r>
      <w:r w:rsidR="0077242F" w:rsidRPr="0078105E">
        <w:rPr>
          <w:lang w:val="sv-SE"/>
          <w:rPrChange w:id="1355" w:author="TCS" w:date="2025-07-22T12:43:00Z">
            <w:rPr/>
          </w:rPrChange>
        </w:rPr>
        <w:t>a</w:t>
      </w:r>
      <w:r w:rsidRPr="0078105E">
        <w:rPr>
          <w:lang w:val="sv-SE"/>
          <w:rPrChange w:id="1356" w:author="TCS" w:date="2025-07-22T12:43:00Z">
            <w:rPr/>
          </w:rPrChange>
        </w:rPr>
        <w:t xml:space="preserve"> i kategoriji učestalosti. Koriste se sljedeće kategorije učestalosti: vrlo često (≥ 1/10), često (≥ 1/100 i &lt; 1/10), manje često (≥ 1/1000 i &lt; 1/100), rijetko (≥ 1/10 000 i &lt; 1/1000), vrlo rijetko (&lt; 1/10 000). Unutar svake kategorije učestalosti nuspojave su navedene u padajućem nizu prema ozbiljnosti. </w:t>
      </w:r>
    </w:p>
    <w:p w14:paraId="5C51E3F7" w14:textId="77777777" w:rsidR="00F21A87" w:rsidRPr="0078105E" w:rsidRDefault="00F21A87" w:rsidP="00C32F08">
      <w:pPr>
        <w:autoSpaceDE w:val="0"/>
        <w:autoSpaceDN w:val="0"/>
        <w:adjustRightInd w:val="0"/>
        <w:jc w:val="both"/>
        <w:rPr>
          <w:szCs w:val="22"/>
          <w:lang w:val="sv-SE"/>
          <w:rPrChange w:id="1357" w:author="TCS" w:date="2025-07-22T12:43:00Z">
            <w:rPr>
              <w:szCs w:val="22"/>
            </w:rPr>
          </w:rPrChange>
        </w:rPr>
      </w:pPr>
    </w:p>
    <w:p w14:paraId="20EF8FC0" w14:textId="70CE7B2F" w:rsidR="00851A23" w:rsidRPr="0078105E" w:rsidRDefault="0077004A" w:rsidP="00C32F08">
      <w:pPr>
        <w:keepNext/>
        <w:keepLines/>
        <w:rPr>
          <w:b/>
          <w:lang w:val="sv-SE"/>
          <w:rPrChange w:id="1358" w:author="TCS" w:date="2025-07-22T12:43:00Z">
            <w:rPr>
              <w:b/>
            </w:rPr>
          </w:rPrChange>
        </w:rPr>
      </w:pPr>
      <w:r w:rsidRPr="0078105E">
        <w:rPr>
          <w:b/>
          <w:lang w:val="sv-SE"/>
          <w:rPrChange w:id="1359" w:author="TCS" w:date="2025-07-22T12:43:00Z">
            <w:rPr>
              <w:b/>
            </w:rPr>
          </w:rPrChange>
        </w:rPr>
        <w:t>Tablica </w:t>
      </w:r>
      <w:r w:rsidR="008035A2" w:rsidRPr="0078105E">
        <w:rPr>
          <w:b/>
          <w:lang w:val="sv-SE"/>
          <w:rPrChange w:id="1360" w:author="TCS" w:date="2025-07-22T12:43:00Z">
            <w:rPr>
              <w:b/>
            </w:rPr>
          </w:rPrChange>
        </w:rPr>
        <w:t>6</w:t>
      </w:r>
      <w:r w:rsidRPr="0078105E">
        <w:rPr>
          <w:b/>
          <w:lang w:val="sv-SE"/>
          <w:rPrChange w:id="1361" w:author="TCS" w:date="2025-07-22T12:43:00Z">
            <w:rPr>
              <w:b/>
            </w:rPr>
          </w:rPrChange>
        </w:rPr>
        <w:t xml:space="preserve">. Nuspojave prijavljene u bolesnika s relapsnim ili </w:t>
      </w:r>
      <w:r w:rsidR="0077242F" w:rsidRPr="0078105E">
        <w:rPr>
          <w:b/>
          <w:lang w:val="sv-SE"/>
          <w:rPrChange w:id="1362" w:author="TCS" w:date="2025-07-22T12:43:00Z">
            <w:rPr>
              <w:b/>
            </w:rPr>
          </w:rPrChange>
        </w:rPr>
        <w:t>refraktornim</w:t>
      </w:r>
      <w:r w:rsidRPr="0078105E">
        <w:rPr>
          <w:b/>
          <w:lang w:val="sv-SE"/>
          <w:rPrChange w:id="1363" w:author="TCS" w:date="2025-07-22T12:43:00Z">
            <w:rPr>
              <w:b/>
            </w:rPr>
          </w:rPrChange>
        </w:rPr>
        <w:t xml:space="preserve"> DLBCL</w:t>
      </w:r>
      <w:r w:rsidRPr="0078105E">
        <w:rPr>
          <w:b/>
          <w:lang w:val="sv-SE"/>
          <w:rPrChange w:id="1364" w:author="TCS" w:date="2025-07-22T12:43:00Z">
            <w:rPr>
              <w:b/>
            </w:rPr>
          </w:rPrChange>
        </w:rPr>
        <w:noBreakHyphen/>
        <w:t xml:space="preserve">om liječenih lijekom Columvi </w:t>
      </w:r>
      <w:r w:rsidR="0077242F" w:rsidRPr="0078105E">
        <w:rPr>
          <w:b/>
          <w:lang w:val="sv-SE"/>
          <w:rPrChange w:id="1365" w:author="TCS" w:date="2025-07-22T12:43:00Z">
            <w:rPr>
              <w:b/>
            </w:rPr>
          </w:rPrChange>
        </w:rPr>
        <w:t>u monoterapiji</w:t>
      </w:r>
    </w:p>
    <w:p w14:paraId="01A579D4" w14:textId="77777777" w:rsidR="0077242F" w:rsidRPr="0078105E" w:rsidRDefault="0077242F" w:rsidP="00C32F08">
      <w:pPr>
        <w:keepNext/>
        <w:keepLines/>
        <w:rPr>
          <w:rFonts w:eastAsia="SimSun"/>
          <w:b/>
          <w:szCs w:val="24"/>
          <w:lang w:val="sv-SE"/>
          <w:rPrChange w:id="1366" w:author="TCS" w:date="2025-07-22T12:43:00Z">
            <w:rPr>
              <w:rFonts w:eastAsia="SimSun"/>
              <w:b/>
              <w:szCs w:val="24"/>
            </w:rPr>
          </w:rPrChange>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2184"/>
        <w:gridCol w:w="2160"/>
      </w:tblGrid>
      <w:tr w:rsidR="00CD086B" w:rsidRPr="000E2D17" w14:paraId="7F599403" w14:textId="77777777" w:rsidTr="00F45B9A">
        <w:trPr>
          <w:cantSplit/>
          <w:trHeight w:val="777"/>
          <w:tblHeader/>
        </w:trPr>
        <w:tc>
          <w:tcPr>
            <w:tcW w:w="1938" w:type="dxa"/>
            <w:vAlign w:val="center"/>
          </w:tcPr>
          <w:p w14:paraId="73C2BCB1" w14:textId="3013E659" w:rsidR="00851A23" w:rsidRPr="000E2D17" w:rsidRDefault="00552178" w:rsidP="00C32F08">
            <w:pPr>
              <w:keepNext/>
              <w:keepLines/>
              <w:rPr>
                <w:b/>
              </w:rPr>
            </w:pPr>
            <w:proofErr w:type="spellStart"/>
            <w:r w:rsidRPr="000E2D17">
              <w:rPr>
                <w:b/>
              </w:rPr>
              <w:t>Klasifikacija</w:t>
            </w:r>
            <w:proofErr w:type="spellEnd"/>
            <w:r w:rsidRPr="000E2D17">
              <w:rPr>
                <w:b/>
              </w:rPr>
              <w:t xml:space="preserve"> </w:t>
            </w:r>
            <w:proofErr w:type="spellStart"/>
            <w:r w:rsidRPr="000E2D17">
              <w:rPr>
                <w:b/>
              </w:rPr>
              <w:t>o</w:t>
            </w:r>
            <w:r w:rsidR="0077004A" w:rsidRPr="000E2D17">
              <w:rPr>
                <w:b/>
              </w:rPr>
              <w:t>rganski</w:t>
            </w:r>
            <w:r w:rsidRPr="000E2D17">
              <w:rPr>
                <w:b/>
              </w:rPr>
              <w:t>h</w:t>
            </w:r>
            <w:proofErr w:type="spellEnd"/>
            <w:r w:rsidR="0077004A" w:rsidRPr="000E2D17">
              <w:rPr>
                <w:b/>
              </w:rPr>
              <w:t xml:space="preserve"> </w:t>
            </w:r>
            <w:proofErr w:type="spellStart"/>
            <w:r w:rsidR="0077004A" w:rsidRPr="000E2D17">
              <w:rPr>
                <w:b/>
              </w:rPr>
              <w:t>sustav</w:t>
            </w:r>
            <w:r w:rsidRPr="000E2D17">
              <w:rPr>
                <w:b/>
              </w:rPr>
              <w:t>a</w:t>
            </w:r>
            <w:proofErr w:type="spellEnd"/>
          </w:p>
        </w:tc>
        <w:tc>
          <w:tcPr>
            <w:tcW w:w="2745" w:type="dxa"/>
            <w:shd w:val="clear" w:color="auto" w:fill="auto"/>
            <w:vAlign w:val="center"/>
          </w:tcPr>
          <w:p w14:paraId="10CDC026" w14:textId="117F58A4" w:rsidR="00851A23" w:rsidRPr="000E2D17" w:rsidRDefault="0077004A" w:rsidP="00C32F08">
            <w:pPr>
              <w:keepNext/>
              <w:keepLines/>
              <w:rPr>
                <w:b/>
              </w:rPr>
            </w:pPr>
            <w:proofErr w:type="spellStart"/>
            <w:r w:rsidRPr="000E2D17">
              <w:rPr>
                <w:b/>
              </w:rPr>
              <w:t>Nuspojava</w:t>
            </w:r>
            <w:proofErr w:type="spellEnd"/>
          </w:p>
        </w:tc>
        <w:tc>
          <w:tcPr>
            <w:tcW w:w="2184" w:type="dxa"/>
            <w:shd w:val="clear" w:color="auto" w:fill="auto"/>
            <w:vAlign w:val="center"/>
          </w:tcPr>
          <w:p w14:paraId="4051305F" w14:textId="3D3FE5B6" w:rsidR="00851A23" w:rsidRPr="000E2D17" w:rsidRDefault="0077004A" w:rsidP="00C32F08">
            <w:pPr>
              <w:keepNext/>
              <w:keepLines/>
              <w:jc w:val="center"/>
              <w:rPr>
                <w:b/>
              </w:rPr>
            </w:pPr>
            <w:r w:rsidRPr="000E2D17">
              <w:rPr>
                <w:b/>
              </w:rPr>
              <w:t xml:space="preserve">Svi </w:t>
            </w:r>
            <w:proofErr w:type="spellStart"/>
            <w:r w:rsidRPr="000E2D17">
              <w:rPr>
                <w:b/>
              </w:rPr>
              <w:t>stupnjevi</w:t>
            </w:r>
            <w:proofErr w:type="spellEnd"/>
          </w:p>
        </w:tc>
        <w:tc>
          <w:tcPr>
            <w:tcW w:w="2160" w:type="dxa"/>
            <w:shd w:val="clear" w:color="auto" w:fill="auto"/>
            <w:vAlign w:val="center"/>
          </w:tcPr>
          <w:p w14:paraId="377E3239" w14:textId="7902B82F" w:rsidR="00851A23" w:rsidRPr="000E2D17" w:rsidRDefault="0077004A" w:rsidP="00C32F08">
            <w:pPr>
              <w:keepNext/>
              <w:keepLines/>
              <w:jc w:val="center"/>
              <w:rPr>
                <w:b/>
              </w:rPr>
            </w:pPr>
            <w:r w:rsidRPr="000E2D17">
              <w:rPr>
                <w:b/>
                <w:bCs/>
              </w:rPr>
              <w:t>3. </w:t>
            </w:r>
            <w:r w:rsidRPr="000E2D17">
              <w:rPr>
                <w:rFonts w:ascii="Symbol" w:hAnsi="Symbol"/>
                <w:b/>
                <w:bCs/>
              </w:rPr>
              <w:sym w:font="Symbol" w:char="F02D"/>
            </w:r>
            <w:r w:rsidRPr="000E2D17">
              <w:rPr>
                <w:b/>
                <w:bCs/>
              </w:rPr>
              <w:t> 4. </w:t>
            </w:r>
            <w:proofErr w:type="spellStart"/>
            <w:r w:rsidRPr="000E2D17">
              <w:rPr>
                <w:b/>
                <w:bCs/>
              </w:rPr>
              <w:t>stupanj</w:t>
            </w:r>
            <w:proofErr w:type="spellEnd"/>
          </w:p>
        </w:tc>
      </w:tr>
      <w:tr w:rsidR="00CD086B" w:rsidRPr="000E2D17" w14:paraId="7A382A57" w14:textId="77777777" w:rsidTr="00F45B9A">
        <w:trPr>
          <w:cantSplit/>
          <w:trHeight w:val="249"/>
        </w:trPr>
        <w:tc>
          <w:tcPr>
            <w:tcW w:w="1938" w:type="dxa"/>
            <w:vMerge w:val="restart"/>
            <w:vAlign w:val="center"/>
          </w:tcPr>
          <w:p w14:paraId="2A903918" w14:textId="77777777" w:rsidR="00851A23" w:rsidRPr="000E2D17" w:rsidRDefault="0077004A" w:rsidP="00C32F08">
            <w:pPr>
              <w:keepNext/>
              <w:keepLines/>
            </w:pPr>
            <w:proofErr w:type="spellStart"/>
            <w:r w:rsidRPr="000E2D17">
              <w:rPr>
                <w:b/>
              </w:rPr>
              <w:t>Infekcije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infestacije</w:t>
            </w:r>
            <w:proofErr w:type="spellEnd"/>
          </w:p>
        </w:tc>
        <w:tc>
          <w:tcPr>
            <w:tcW w:w="2745" w:type="dxa"/>
            <w:shd w:val="clear" w:color="auto" w:fill="auto"/>
            <w:vAlign w:val="center"/>
          </w:tcPr>
          <w:p w14:paraId="79EB06E3" w14:textId="77777777" w:rsidR="00851A23" w:rsidRPr="000E2D17" w:rsidRDefault="0077004A" w:rsidP="00C32F08">
            <w:pPr>
              <w:keepNext/>
              <w:keepLines/>
            </w:pPr>
            <w:proofErr w:type="spellStart"/>
            <w:r w:rsidRPr="000E2D17">
              <w:t>virusne</w:t>
            </w:r>
            <w:proofErr w:type="spellEnd"/>
            <w:r w:rsidRPr="000E2D17">
              <w:t xml:space="preserve"> infekcije</w:t>
            </w:r>
            <w:r w:rsidRPr="000E2D17">
              <w:rPr>
                <w:vertAlign w:val="superscript"/>
              </w:rPr>
              <w:t>1</w:t>
            </w:r>
          </w:p>
        </w:tc>
        <w:tc>
          <w:tcPr>
            <w:tcW w:w="2184" w:type="dxa"/>
            <w:shd w:val="clear" w:color="auto" w:fill="auto"/>
            <w:vAlign w:val="center"/>
          </w:tcPr>
          <w:p w14:paraId="48742302" w14:textId="75C5ABFF" w:rsidR="00851A23" w:rsidRPr="000E2D17" w:rsidRDefault="0077004A"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1F96E0BB" w14:textId="6A289479" w:rsidR="00851A23" w:rsidRPr="000E2D17" w:rsidRDefault="0077004A" w:rsidP="00C32F08">
            <w:pPr>
              <w:keepNext/>
              <w:keepLines/>
              <w:jc w:val="center"/>
            </w:pPr>
            <w:proofErr w:type="spellStart"/>
            <w:r w:rsidRPr="000E2D17">
              <w:t>često</w:t>
            </w:r>
            <w:proofErr w:type="spellEnd"/>
            <w:r w:rsidRPr="000E2D17">
              <w:t>*</w:t>
            </w:r>
          </w:p>
        </w:tc>
      </w:tr>
      <w:tr w:rsidR="00CD086B" w:rsidRPr="000E2D17" w14:paraId="37D17668" w14:textId="77777777" w:rsidTr="00F45B9A">
        <w:trPr>
          <w:cantSplit/>
          <w:trHeight w:val="260"/>
        </w:trPr>
        <w:tc>
          <w:tcPr>
            <w:tcW w:w="1938" w:type="dxa"/>
            <w:vMerge/>
            <w:vAlign w:val="center"/>
          </w:tcPr>
          <w:p w14:paraId="57BD4596" w14:textId="77777777" w:rsidR="00851A23" w:rsidRPr="000E2D17" w:rsidRDefault="00851A23" w:rsidP="00C32F08">
            <w:pPr>
              <w:keepNext/>
              <w:keepLines/>
            </w:pPr>
          </w:p>
        </w:tc>
        <w:tc>
          <w:tcPr>
            <w:tcW w:w="2745" w:type="dxa"/>
            <w:shd w:val="clear" w:color="auto" w:fill="auto"/>
            <w:vAlign w:val="center"/>
          </w:tcPr>
          <w:p w14:paraId="1323809C" w14:textId="77777777" w:rsidR="00851A23" w:rsidRPr="000E2D17" w:rsidRDefault="0077004A" w:rsidP="00C32F08">
            <w:pPr>
              <w:keepNext/>
              <w:keepLines/>
            </w:pPr>
            <w:proofErr w:type="spellStart"/>
            <w:r w:rsidRPr="000E2D17">
              <w:t>bakterijske</w:t>
            </w:r>
            <w:proofErr w:type="spellEnd"/>
            <w:r w:rsidRPr="000E2D17">
              <w:t xml:space="preserve"> infekcije</w:t>
            </w:r>
            <w:r w:rsidRPr="000E2D17">
              <w:rPr>
                <w:vertAlign w:val="superscript"/>
              </w:rPr>
              <w:t>2</w:t>
            </w:r>
          </w:p>
        </w:tc>
        <w:tc>
          <w:tcPr>
            <w:tcW w:w="2184" w:type="dxa"/>
            <w:shd w:val="clear" w:color="auto" w:fill="auto"/>
            <w:vAlign w:val="center"/>
          </w:tcPr>
          <w:p w14:paraId="5409907A" w14:textId="77777777"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0E99A812" w14:textId="4D58B999" w:rsidR="00851A23" w:rsidRPr="000E2D17" w:rsidRDefault="0077004A" w:rsidP="00C32F08">
            <w:pPr>
              <w:keepNext/>
              <w:keepLines/>
              <w:jc w:val="center"/>
            </w:pPr>
            <w:proofErr w:type="spellStart"/>
            <w:r w:rsidRPr="000E2D17">
              <w:t>često</w:t>
            </w:r>
            <w:proofErr w:type="spellEnd"/>
          </w:p>
        </w:tc>
      </w:tr>
      <w:tr w:rsidR="00CD086B" w:rsidRPr="000E2D17" w14:paraId="7D1E6836" w14:textId="77777777" w:rsidTr="00F45B9A">
        <w:trPr>
          <w:cantSplit/>
          <w:trHeight w:val="249"/>
        </w:trPr>
        <w:tc>
          <w:tcPr>
            <w:tcW w:w="1938" w:type="dxa"/>
            <w:vMerge/>
            <w:vAlign w:val="center"/>
          </w:tcPr>
          <w:p w14:paraId="79B852A3" w14:textId="77777777" w:rsidR="00851A23" w:rsidRPr="000E2D17" w:rsidRDefault="00851A23" w:rsidP="00C32F08">
            <w:pPr>
              <w:keepNext/>
              <w:keepLines/>
            </w:pPr>
          </w:p>
        </w:tc>
        <w:tc>
          <w:tcPr>
            <w:tcW w:w="2745" w:type="dxa"/>
            <w:shd w:val="clear" w:color="auto" w:fill="auto"/>
            <w:vAlign w:val="center"/>
          </w:tcPr>
          <w:p w14:paraId="2F4735C5" w14:textId="77777777" w:rsidR="00851A23" w:rsidRPr="000E2D17" w:rsidRDefault="0077004A" w:rsidP="00C32F08">
            <w:pPr>
              <w:keepNext/>
              <w:keepLines/>
            </w:pPr>
            <w:proofErr w:type="spellStart"/>
            <w:r w:rsidRPr="000E2D17">
              <w:t>infekcije</w:t>
            </w:r>
            <w:proofErr w:type="spellEnd"/>
            <w:r w:rsidRPr="000E2D17">
              <w:t xml:space="preserve"> </w:t>
            </w:r>
            <w:proofErr w:type="spellStart"/>
            <w:r w:rsidRPr="000E2D17">
              <w:t>gornjih</w:t>
            </w:r>
            <w:proofErr w:type="spellEnd"/>
            <w:r w:rsidRPr="000E2D17">
              <w:t xml:space="preserve"> </w:t>
            </w:r>
            <w:proofErr w:type="spellStart"/>
            <w:r w:rsidRPr="000E2D17">
              <w:t>dišnih</w:t>
            </w:r>
            <w:proofErr w:type="spellEnd"/>
            <w:r w:rsidRPr="000E2D17">
              <w:t xml:space="preserve"> putova</w:t>
            </w:r>
            <w:r w:rsidRPr="000E2D17">
              <w:rPr>
                <w:vertAlign w:val="superscript"/>
              </w:rPr>
              <w:t>3</w:t>
            </w:r>
          </w:p>
        </w:tc>
        <w:tc>
          <w:tcPr>
            <w:tcW w:w="2184" w:type="dxa"/>
            <w:shd w:val="clear" w:color="auto" w:fill="auto"/>
            <w:vAlign w:val="center"/>
          </w:tcPr>
          <w:p w14:paraId="59E69876" w14:textId="77777777"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3CC56E1F" w14:textId="758E3164" w:rsidR="00851A23" w:rsidRPr="000E2D17" w:rsidRDefault="0077004A"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CD086B" w:rsidRPr="000E2D17" w14:paraId="0CC42BF6" w14:textId="77777777" w:rsidTr="00F45B9A">
        <w:trPr>
          <w:cantSplit/>
          <w:trHeight w:val="260"/>
        </w:trPr>
        <w:tc>
          <w:tcPr>
            <w:tcW w:w="1938" w:type="dxa"/>
            <w:vMerge/>
            <w:vAlign w:val="center"/>
          </w:tcPr>
          <w:p w14:paraId="1290CE5D" w14:textId="77777777" w:rsidR="00851A23" w:rsidRPr="000E2D17" w:rsidRDefault="00851A23" w:rsidP="00C32F08">
            <w:pPr>
              <w:keepNext/>
              <w:keepLines/>
            </w:pPr>
          </w:p>
        </w:tc>
        <w:tc>
          <w:tcPr>
            <w:tcW w:w="2745" w:type="dxa"/>
            <w:shd w:val="clear" w:color="auto" w:fill="auto"/>
            <w:vAlign w:val="center"/>
          </w:tcPr>
          <w:p w14:paraId="58498B3E" w14:textId="77777777" w:rsidR="00851A23" w:rsidRPr="000E2D17" w:rsidRDefault="0077004A" w:rsidP="00C32F08">
            <w:pPr>
              <w:keepNext/>
              <w:keepLines/>
            </w:pPr>
            <w:r w:rsidRPr="000E2D17">
              <w:t>sepsa</w:t>
            </w:r>
            <w:r w:rsidRPr="000E2D17">
              <w:rPr>
                <w:vertAlign w:val="superscript"/>
              </w:rPr>
              <w:t>4</w:t>
            </w:r>
          </w:p>
        </w:tc>
        <w:tc>
          <w:tcPr>
            <w:tcW w:w="2184" w:type="dxa"/>
            <w:shd w:val="clear" w:color="auto" w:fill="auto"/>
            <w:vAlign w:val="center"/>
          </w:tcPr>
          <w:p w14:paraId="186FB1FA" w14:textId="77777777"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241D2293" w14:textId="23570B3B" w:rsidR="00851A23" w:rsidRPr="000E2D17" w:rsidRDefault="0077004A" w:rsidP="00C32F08">
            <w:pPr>
              <w:keepNext/>
              <w:keepLines/>
              <w:jc w:val="center"/>
            </w:pPr>
            <w:proofErr w:type="spellStart"/>
            <w:r w:rsidRPr="000E2D17">
              <w:t>često</w:t>
            </w:r>
            <w:proofErr w:type="spellEnd"/>
            <w:r w:rsidRPr="000E2D17">
              <w:t>*</w:t>
            </w:r>
          </w:p>
        </w:tc>
      </w:tr>
      <w:tr w:rsidR="00CD086B" w:rsidRPr="000E2D17" w14:paraId="75CEF1A9" w14:textId="77777777" w:rsidTr="00F45B9A">
        <w:trPr>
          <w:cantSplit/>
          <w:trHeight w:val="249"/>
        </w:trPr>
        <w:tc>
          <w:tcPr>
            <w:tcW w:w="1938" w:type="dxa"/>
            <w:vMerge/>
            <w:vAlign w:val="center"/>
          </w:tcPr>
          <w:p w14:paraId="5CD72594" w14:textId="77777777" w:rsidR="00851A23" w:rsidRPr="000E2D17" w:rsidRDefault="00851A23" w:rsidP="00C32F08">
            <w:pPr>
              <w:keepNext/>
              <w:keepLines/>
            </w:pPr>
          </w:p>
        </w:tc>
        <w:tc>
          <w:tcPr>
            <w:tcW w:w="2745" w:type="dxa"/>
            <w:shd w:val="clear" w:color="auto" w:fill="auto"/>
            <w:vAlign w:val="center"/>
          </w:tcPr>
          <w:p w14:paraId="44C974DC" w14:textId="02188BED" w:rsidR="00851A23" w:rsidRPr="000E2D17" w:rsidRDefault="0077004A" w:rsidP="00C32F08">
            <w:pPr>
              <w:keepNext/>
              <w:keepLines/>
            </w:pPr>
            <w:proofErr w:type="spellStart"/>
            <w:r w:rsidRPr="000E2D17">
              <w:t>infekcije</w:t>
            </w:r>
            <w:proofErr w:type="spellEnd"/>
            <w:r w:rsidRPr="000E2D17">
              <w:t xml:space="preserve"> </w:t>
            </w:r>
            <w:proofErr w:type="spellStart"/>
            <w:r w:rsidRPr="000E2D17">
              <w:t>donjih</w:t>
            </w:r>
            <w:proofErr w:type="spellEnd"/>
            <w:r w:rsidRPr="000E2D17">
              <w:t xml:space="preserve"> </w:t>
            </w:r>
            <w:proofErr w:type="spellStart"/>
            <w:r w:rsidRPr="000E2D17">
              <w:t>dišnih</w:t>
            </w:r>
            <w:proofErr w:type="spellEnd"/>
            <w:r w:rsidRPr="000E2D17">
              <w:t xml:space="preserve"> putova</w:t>
            </w:r>
            <w:r w:rsidRPr="000E2D17">
              <w:rPr>
                <w:vertAlign w:val="superscript"/>
              </w:rPr>
              <w:t>5</w:t>
            </w:r>
          </w:p>
        </w:tc>
        <w:tc>
          <w:tcPr>
            <w:tcW w:w="2184" w:type="dxa"/>
            <w:shd w:val="clear" w:color="auto" w:fill="auto"/>
            <w:vAlign w:val="center"/>
          </w:tcPr>
          <w:p w14:paraId="7F94EA71" w14:textId="77777777"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1B2F0491" w14:textId="7656168B" w:rsidR="00851A23" w:rsidRPr="000E2D17" w:rsidRDefault="0077004A"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CD086B" w:rsidRPr="000E2D17" w14:paraId="63720565" w14:textId="77777777" w:rsidTr="00F45B9A">
        <w:trPr>
          <w:cantSplit/>
          <w:trHeight w:val="260"/>
        </w:trPr>
        <w:tc>
          <w:tcPr>
            <w:tcW w:w="1938" w:type="dxa"/>
            <w:vMerge/>
            <w:vAlign w:val="center"/>
          </w:tcPr>
          <w:p w14:paraId="1F19C912" w14:textId="77777777" w:rsidR="00851A23" w:rsidRPr="000E2D17" w:rsidRDefault="00851A23" w:rsidP="00C32F08">
            <w:pPr>
              <w:keepNext/>
              <w:keepLines/>
            </w:pPr>
          </w:p>
        </w:tc>
        <w:tc>
          <w:tcPr>
            <w:tcW w:w="2745" w:type="dxa"/>
            <w:shd w:val="clear" w:color="auto" w:fill="auto"/>
            <w:vAlign w:val="center"/>
          </w:tcPr>
          <w:p w14:paraId="3B4387F0" w14:textId="77777777" w:rsidR="00851A23" w:rsidRPr="000E2D17" w:rsidRDefault="0077004A" w:rsidP="00C32F08">
            <w:pPr>
              <w:keepNext/>
              <w:keepLines/>
            </w:pPr>
            <w:proofErr w:type="spellStart"/>
            <w:r w:rsidRPr="000E2D17">
              <w:t>pneumonija</w:t>
            </w:r>
            <w:proofErr w:type="spellEnd"/>
          </w:p>
        </w:tc>
        <w:tc>
          <w:tcPr>
            <w:tcW w:w="2184" w:type="dxa"/>
            <w:shd w:val="clear" w:color="auto" w:fill="auto"/>
            <w:vAlign w:val="center"/>
          </w:tcPr>
          <w:p w14:paraId="28C2D835" w14:textId="77777777"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077660F3" w14:textId="285E991E" w:rsidR="00851A23" w:rsidRPr="000E2D17" w:rsidRDefault="0077004A"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CD086B" w:rsidRPr="000E2D17" w14:paraId="2BAB2FDA" w14:textId="77777777" w:rsidTr="00F45B9A">
        <w:trPr>
          <w:cantSplit/>
          <w:trHeight w:val="249"/>
        </w:trPr>
        <w:tc>
          <w:tcPr>
            <w:tcW w:w="1938" w:type="dxa"/>
            <w:vMerge/>
            <w:vAlign w:val="center"/>
          </w:tcPr>
          <w:p w14:paraId="2845D998" w14:textId="77777777" w:rsidR="00851A23" w:rsidRPr="000E2D17" w:rsidRDefault="00851A23" w:rsidP="00C32F08">
            <w:pPr>
              <w:keepNext/>
              <w:keepLines/>
            </w:pPr>
          </w:p>
        </w:tc>
        <w:tc>
          <w:tcPr>
            <w:tcW w:w="2745" w:type="dxa"/>
            <w:shd w:val="clear" w:color="auto" w:fill="auto"/>
            <w:vAlign w:val="center"/>
          </w:tcPr>
          <w:p w14:paraId="1AB97742" w14:textId="77777777" w:rsidR="00851A23" w:rsidRPr="000E2D17" w:rsidRDefault="0077004A" w:rsidP="00C32F08">
            <w:pPr>
              <w:keepNext/>
              <w:keepLines/>
            </w:pPr>
            <w:proofErr w:type="spellStart"/>
            <w:r w:rsidRPr="000E2D17">
              <w:t>infekcija</w:t>
            </w:r>
            <w:proofErr w:type="spellEnd"/>
            <w:r w:rsidRPr="000E2D17">
              <w:t xml:space="preserve"> </w:t>
            </w:r>
            <w:proofErr w:type="spellStart"/>
            <w:r w:rsidRPr="000E2D17">
              <w:t>mokraćnih</w:t>
            </w:r>
            <w:proofErr w:type="spellEnd"/>
            <w:r w:rsidRPr="000E2D17">
              <w:t xml:space="preserve"> putova</w:t>
            </w:r>
            <w:r w:rsidRPr="000E2D17">
              <w:rPr>
                <w:vertAlign w:val="superscript"/>
              </w:rPr>
              <w:t>6</w:t>
            </w:r>
          </w:p>
        </w:tc>
        <w:tc>
          <w:tcPr>
            <w:tcW w:w="2184" w:type="dxa"/>
            <w:shd w:val="clear" w:color="auto" w:fill="auto"/>
            <w:vAlign w:val="center"/>
          </w:tcPr>
          <w:p w14:paraId="5820ED0D" w14:textId="77777777"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772A4522" w14:textId="4DF67478" w:rsidR="00851A23" w:rsidRPr="000E2D17" w:rsidRDefault="0077004A"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CD086B" w:rsidRPr="000E2D17" w14:paraId="63CB2A41" w14:textId="77777777" w:rsidTr="00F45B9A">
        <w:trPr>
          <w:cantSplit/>
          <w:trHeight w:val="249"/>
        </w:trPr>
        <w:tc>
          <w:tcPr>
            <w:tcW w:w="1938" w:type="dxa"/>
            <w:vMerge/>
            <w:vAlign w:val="center"/>
          </w:tcPr>
          <w:p w14:paraId="61578A65" w14:textId="77777777" w:rsidR="00851A23" w:rsidRPr="000E2D17" w:rsidRDefault="00851A23" w:rsidP="00C32F08">
            <w:pPr>
              <w:keepNext/>
              <w:keepLines/>
            </w:pPr>
          </w:p>
        </w:tc>
        <w:tc>
          <w:tcPr>
            <w:tcW w:w="2745" w:type="dxa"/>
            <w:shd w:val="clear" w:color="auto" w:fill="auto"/>
            <w:vAlign w:val="center"/>
          </w:tcPr>
          <w:p w14:paraId="76653A7A" w14:textId="02BCA69E" w:rsidR="00851A23" w:rsidRPr="000E2D17" w:rsidRDefault="0077004A" w:rsidP="00C32F08">
            <w:pPr>
              <w:keepNext/>
              <w:keepLines/>
            </w:pPr>
            <w:proofErr w:type="spellStart"/>
            <w:r w:rsidRPr="000E2D17">
              <w:t>gljivične</w:t>
            </w:r>
            <w:proofErr w:type="spellEnd"/>
            <w:r w:rsidRPr="000E2D17">
              <w:t xml:space="preserve"> infekcije</w:t>
            </w:r>
            <w:r w:rsidRPr="000E2D17">
              <w:rPr>
                <w:vertAlign w:val="superscript"/>
              </w:rPr>
              <w:t>7</w:t>
            </w:r>
          </w:p>
        </w:tc>
        <w:tc>
          <w:tcPr>
            <w:tcW w:w="2184" w:type="dxa"/>
            <w:shd w:val="clear" w:color="auto" w:fill="auto"/>
            <w:vAlign w:val="center"/>
          </w:tcPr>
          <w:p w14:paraId="248148D7" w14:textId="7D1EF2F9" w:rsidR="00851A23" w:rsidRPr="000E2D17" w:rsidRDefault="0077004A" w:rsidP="00C32F08">
            <w:pPr>
              <w:keepNext/>
              <w:keepLines/>
              <w:jc w:val="center"/>
            </w:pPr>
            <w:proofErr w:type="spellStart"/>
            <w:r w:rsidRPr="000E2D17">
              <w:t>često</w:t>
            </w:r>
            <w:proofErr w:type="spellEnd"/>
          </w:p>
        </w:tc>
        <w:tc>
          <w:tcPr>
            <w:tcW w:w="2160" w:type="dxa"/>
            <w:shd w:val="clear" w:color="auto" w:fill="auto"/>
            <w:vAlign w:val="center"/>
          </w:tcPr>
          <w:p w14:paraId="7E4CCFC1" w14:textId="076768B9" w:rsidR="00851A23" w:rsidRPr="000E2D17" w:rsidRDefault="0077004A"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CD086B" w:rsidRPr="000E2D17" w14:paraId="2DB22A81" w14:textId="77777777" w:rsidTr="00F45B9A">
        <w:trPr>
          <w:cantSplit/>
          <w:trHeight w:val="249"/>
        </w:trPr>
        <w:tc>
          <w:tcPr>
            <w:tcW w:w="1938" w:type="dxa"/>
            <w:vAlign w:val="center"/>
          </w:tcPr>
          <w:p w14:paraId="0420E54C" w14:textId="77777777" w:rsidR="00851A23" w:rsidRPr="000E2D17" w:rsidRDefault="0077004A" w:rsidP="00C32F08">
            <w:proofErr w:type="spellStart"/>
            <w:r w:rsidRPr="000E2D17">
              <w:rPr>
                <w:b/>
              </w:rPr>
              <w:t>Dobroćudne</w:t>
            </w:r>
            <w:proofErr w:type="spellEnd"/>
            <w:r w:rsidRPr="000E2D17">
              <w:rPr>
                <w:b/>
              </w:rPr>
              <w:t xml:space="preserve">, </w:t>
            </w:r>
            <w:proofErr w:type="spellStart"/>
            <w:r w:rsidRPr="000E2D17">
              <w:rPr>
                <w:b/>
              </w:rPr>
              <w:t>zloćudne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nespecificirane</w:t>
            </w:r>
            <w:proofErr w:type="spellEnd"/>
            <w:r w:rsidRPr="000E2D17">
              <w:rPr>
                <w:b/>
              </w:rPr>
              <w:t xml:space="preserve"> </w:t>
            </w:r>
            <w:proofErr w:type="spellStart"/>
            <w:r w:rsidRPr="000E2D17">
              <w:rPr>
                <w:b/>
              </w:rPr>
              <w:t>novotvorine</w:t>
            </w:r>
            <w:proofErr w:type="spellEnd"/>
            <w:r w:rsidRPr="000E2D17">
              <w:rPr>
                <w:b/>
              </w:rPr>
              <w:t xml:space="preserve"> (</w:t>
            </w:r>
            <w:proofErr w:type="spellStart"/>
            <w:r w:rsidRPr="000E2D17">
              <w:rPr>
                <w:b/>
              </w:rPr>
              <w:t>uključujući</w:t>
            </w:r>
            <w:proofErr w:type="spellEnd"/>
            <w:r w:rsidRPr="000E2D17">
              <w:rPr>
                <w:b/>
              </w:rPr>
              <w:t xml:space="preserve"> </w:t>
            </w:r>
            <w:proofErr w:type="spellStart"/>
            <w:r w:rsidRPr="000E2D17">
              <w:rPr>
                <w:b/>
              </w:rPr>
              <w:t>ciste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polipe</w:t>
            </w:r>
            <w:proofErr w:type="spellEnd"/>
            <w:r w:rsidRPr="000E2D17">
              <w:rPr>
                <w:b/>
              </w:rPr>
              <w:t>)</w:t>
            </w:r>
          </w:p>
        </w:tc>
        <w:tc>
          <w:tcPr>
            <w:tcW w:w="2745" w:type="dxa"/>
            <w:shd w:val="clear" w:color="auto" w:fill="auto"/>
            <w:vAlign w:val="center"/>
          </w:tcPr>
          <w:p w14:paraId="7D093460" w14:textId="77777777" w:rsidR="00851A23" w:rsidRPr="000E2D17" w:rsidRDefault="0077004A" w:rsidP="00C32F08">
            <w:proofErr w:type="spellStart"/>
            <w:r w:rsidRPr="000E2D17">
              <w:t>razbuktavanje</w:t>
            </w:r>
            <w:proofErr w:type="spellEnd"/>
            <w:r w:rsidRPr="000E2D17">
              <w:t xml:space="preserve"> </w:t>
            </w:r>
            <w:proofErr w:type="spellStart"/>
            <w:r w:rsidRPr="000E2D17">
              <w:t>tumora</w:t>
            </w:r>
            <w:proofErr w:type="spellEnd"/>
          </w:p>
        </w:tc>
        <w:tc>
          <w:tcPr>
            <w:tcW w:w="2184" w:type="dxa"/>
            <w:shd w:val="clear" w:color="auto" w:fill="auto"/>
            <w:vAlign w:val="center"/>
          </w:tcPr>
          <w:p w14:paraId="652B47AD"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166B4E93" w14:textId="51B45514" w:rsidR="00851A23" w:rsidRPr="000E2D17" w:rsidRDefault="0077004A" w:rsidP="00C32F08">
            <w:pPr>
              <w:jc w:val="center"/>
            </w:pPr>
            <w:proofErr w:type="spellStart"/>
            <w:r w:rsidRPr="000E2D17">
              <w:t>često</w:t>
            </w:r>
            <w:proofErr w:type="spellEnd"/>
          </w:p>
        </w:tc>
      </w:tr>
      <w:tr w:rsidR="00CD086B" w:rsidRPr="000E2D17" w14:paraId="2B1806D3" w14:textId="77777777" w:rsidTr="00F45B9A">
        <w:trPr>
          <w:cantSplit/>
          <w:trHeight w:val="249"/>
        </w:trPr>
        <w:tc>
          <w:tcPr>
            <w:tcW w:w="1938" w:type="dxa"/>
            <w:vMerge w:val="restart"/>
            <w:vAlign w:val="center"/>
          </w:tcPr>
          <w:p w14:paraId="27156D2F" w14:textId="77777777" w:rsidR="00851A23" w:rsidRPr="000E2D17" w:rsidRDefault="0077004A" w:rsidP="00C32F08">
            <w:proofErr w:type="spellStart"/>
            <w:r w:rsidRPr="000E2D17">
              <w:rPr>
                <w:b/>
              </w:rPr>
              <w:t>Poremećaji</w:t>
            </w:r>
            <w:proofErr w:type="spellEnd"/>
            <w:r w:rsidRPr="000E2D17">
              <w:rPr>
                <w:b/>
              </w:rPr>
              <w:t xml:space="preserve"> </w:t>
            </w:r>
            <w:proofErr w:type="spellStart"/>
            <w:r w:rsidRPr="000E2D17">
              <w:rPr>
                <w:b/>
              </w:rPr>
              <w:t>krvi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limfnog</w:t>
            </w:r>
            <w:proofErr w:type="spellEnd"/>
            <w:r w:rsidRPr="000E2D17">
              <w:rPr>
                <w:b/>
              </w:rPr>
              <w:t xml:space="preserve"> </w:t>
            </w:r>
            <w:proofErr w:type="spellStart"/>
            <w:r w:rsidRPr="000E2D17">
              <w:rPr>
                <w:b/>
              </w:rPr>
              <w:t>sustava</w:t>
            </w:r>
            <w:proofErr w:type="spellEnd"/>
          </w:p>
        </w:tc>
        <w:tc>
          <w:tcPr>
            <w:tcW w:w="2745" w:type="dxa"/>
            <w:shd w:val="clear" w:color="auto" w:fill="auto"/>
            <w:vAlign w:val="center"/>
          </w:tcPr>
          <w:p w14:paraId="7C0A6123" w14:textId="75D14862" w:rsidR="00851A23" w:rsidRPr="000E2D17" w:rsidRDefault="0077004A" w:rsidP="00C32F08">
            <w:proofErr w:type="spellStart"/>
            <w:r w:rsidRPr="000E2D17">
              <w:t>neutropenija</w:t>
            </w:r>
            <w:proofErr w:type="spellEnd"/>
          </w:p>
        </w:tc>
        <w:tc>
          <w:tcPr>
            <w:tcW w:w="2184" w:type="dxa"/>
            <w:shd w:val="clear" w:color="auto" w:fill="auto"/>
            <w:vAlign w:val="center"/>
          </w:tcPr>
          <w:p w14:paraId="353D7D57"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422BF30D" w14:textId="1E826101"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r>
      <w:tr w:rsidR="00CD086B" w:rsidRPr="000E2D17" w14:paraId="1F1A570D" w14:textId="77777777" w:rsidTr="00F45B9A">
        <w:trPr>
          <w:cantSplit/>
          <w:trHeight w:val="260"/>
        </w:trPr>
        <w:tc>
          <w:tcPr>
            <w:tcW w:w="1938" w:type="dxa"/>
            <w:vMerge/>
            <w:vAlign w:val="center"/>
          </w:tcPr>
          <w:p w14:paraId="53CAA2F8" w14:textId="77777777" w:rsidR="00851A23" w:rsidRPr="000E2D17" w:rsidRDefault="00851A23" w:rsidP="00C32F08"/>
        </w:tc>
        <w:tc>
          <w:tcPr>
            <w:tcW w:w="2745" w:type="dxa"/>
            <w:shd w:val="clear" w:color="auto" w:fill="auto"/>
            <w:vAlign w:val="center"/>
          </w:tcPr>
          <w:p w14:paraId="1FDAE787" w14:textId="48ED8B58" w:rsidR="00851A23" w:rsidRPr="000E2D17" w:rsidRDefault="0077004A" w:rsidP="00C32F08">
            <w:proofErr w:type="spellStart"/>
            <w:r w:rsidRPr="000E2D17">
              <w:t>anemija</w:t>
            </w:r>
            <w:proofErr w:type="spellEnd"/>
          </w:p>
        </w:tc>
        <w:tc>
          <w:tcPr>
            <w:tcW w:w="2184" w:type="dxa"/>
            <w:shd w:val="clear" w:color="auto" w:fill="auto"/>
            <w:vAlign w:val="center"/>
          </w:tcPr>
          <w:p w14:paraId="2BF0DAF2"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38FB6339" w14:textId="64C07655" w:rsidR="00851A23" w:rsidRPr="000E2D17" w:rsidRDefault="0077004A" w:rsidP="00C32F08">
            <w:pPr>
              <w:jc w:val="center"/>
            </w:pPr>
            <w:proofErr w:type="spellStart"/>
            <w:r w:rsidRPr="000E2D17">
              <w:t>često</w:t>
            </w:r>
            <w:proofErr w:type="spellEnd"/>
          </w:p>
        </w:tc>
      </w:tr>
      <w:tr w:rsidR="00CD086B" w:rsidRPr="000E2D17" w14:paraId="66A6AFA6" w14:textId="77777777" w:rsidTr="00F45B9A">
        <w:trPr>
          <w:cantSplit/>
          <w:trHeight w:val="249"/>
        </w:trPr>
        <w:tc>
          <w:tcPr>
            <w:tcW w:w="1938" w:type="dxa"/>
            <w:vMerge/>
            <w:vAlign w:val="center"/>
          </w:tcPr>
          <w:p w14:paraId="508A634A" w14:textId="77777777" w:rsidR="00851A23" w:rsidRPr="000E2D17" w:rsidRDefault="00851A23" w:rsidP="00C32F08"/>
        </w:tc>
        <w:tc>
          <w:tcPr>
            <w:tcW w:w="2745" w:type="dxa"/>
            <w:shd w:val="clear" w:color="auto" w:fill="auto"/>
            <w:vAlign w:val="center"/>
          </w:tcPr>
          <w:p w14:paraId="680FF85B" w14:textId="621F1352" w:rsidR="00851A23" w:rsidRPr="000E2D17" w:rsidRDefault="0077004A" w:rsidP="00C32F08">
            <w:proofErr w:type="spellStart"/>
            <w:r w:rsidRPr="000E2D17">
              <w:t>trombocitopenija</w:t>
            </w:r>
            <w:proofErr w:type="spellEnd"/>
          </w:p>
        </w:tc>
        <w:tc>
          <w:tcPr>
            <w:tcW w:w="2184" w:type="dxa"/>
            <w:shd w:val="clear" w:color="auto" w:fill="auto"/>
            <w:vAlign w:val="center"/>
          </w:tcPr>
          <w:p w14:paraId="47B7992B"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512DD73A" w14:textId="3B75178C" w:rsidR="00851A23" w:rsidRPr="000E2D17" w:rsidRDefault="0077004A" w:rsidP="00C32F08">
            <w:pPr>
              <w:jc w:val="center"/>
            </w:pPr>
            <w:proofErr w:type="spellStart"/>
            <w:r w:rsidRPr="000E2D17">
              <w:t>često</w:t>
            </w:r>
            <w:proofErr w:type="spellEnd"/>
          </w:p>
        </w:tc>
      </w:tr>
      <w:tr w:rsidR="00CD086B" w:rsidRPr="000E2D17" w14:paraId="777D2013" w14:textId="77777777" w:rsidTr="00F45B9A">
        <w:trPr>
          <w:cantSplit/>
          <w:trHeight w:val="249"/>
        </w:trPr>
        <w:tc>
          <w:tcPr>
            <w:tcW w:w="1938" w:type="dxa"/>
            <w:vMerge/>
            <w:vAlign w:val="center"/>
          </w:tcPr>
          <w:p w14:paraId="23AD5C82" w14:textId="77777777" w:rsidR="00851A23" w:rsidRPr="000E2D17" w:rsidRDefault="00851A23" w:rsidP="00C32F08"/>
        </w:tc>
        <w:tc>
          <w:tcPr>
            <w:tcW w:w="2745" w:type="dxa"/>
            <w:shd w:val="clear" w:color="auto" w:fill="auto"/>
            <w:vAlign w:val="center"/>
          </w:tcPr>
          <w:p w14:paraId="4CC29B9A" w14:textId="65A53150" w:rsidR="00851A23" w:rsidRPr="000E2D17" w:rsidRDefault="0077004A" w:rsidP="00C32F08">
            <w:proofErr w:type="spellStart"/>
            <w:r w:rsidRPr="000E2D17">
              <w:t>limfopenija</w:t>
            </w:r>
            <w:proofErr w:type="spellEnd"/>
          </w:p>
        </w:tc>
        <w:tc>
          <w:tcPr>
            <w:tcW w:w="2184" w:type="dxa"/>
            <w:shd w:val="clear" w:color="auto" w:fill="auto"/>
            <w:vAlign w:val="center"/>
          </w:tcPr>
          <w:p w14:paraId="60D83B82" w14:textId="77777777" w:rsidR="00851A23" w:rsidRPr="000E2D17" w:rsidRDefault="0077004A" w:rsidP="00C32F08">
            <w:pPr>
              <w:jc w:val="center"/>
            </w:pPr>
            <w:proofErr w:type="spellStart"/>
            <w:r w:rsidRPr="000E2D17">
              <w:t>često</w:t>
            </w:r>
            <w:proofErr w:type="spellEnd"/>
          </w:p>
        </w:tc>
        <w:tc>
          <w:tcPr>
            <w:tcW w:w="2160" w:type="dxa"/>
            <w:shd w:val="clear" w:color="auto" w:fill="auto"/>
            <w:vAlign w:val="center"/>
          </w:tcPr>
          <w:p w14:paraId="78C6A38C" w14:textId="7BB3A0EA" w:rsidR="00851A23" w:rsidRPr="000E2D17" w:rsidRDefault="0077004A" w:rsidP="00C32F08">
            <w:pPr>
              <w:jc w:val="center"/>
            </w:pPr>
            <w:proofErr w:type="spellStart"/>
            <w:r w:rsidRPr="000E2D17">
              <w:t>često</w:t>
            </w:r>
            <w:proofErr w:type="spellEnd"/>
          </w:p>
        </w:tc>
      </w:tr>
      <w:tr w:rsidR="00CD086B" w:rsidRPr="000E2D17" w14:paraId="3D9CE104" w14:textId="77777777" w:rsidTr="00F45B9A">
        <w:trPr>
          <w:cantSplit/>
          <w:trHeight w:val="260"/>
        </w:trPr>
        <w:tc>
          <w:tcPr>
            <w:tcW w:w="1938" w:type="dxa"/>
            <w:vMerge/>
            <w:vAlign w:val="center"/>
          </w:tcPr>
          <w:p w14:paraId="1644809A" w14:textId="77777777" w:rsidR="00851A23" w:rsidRPr="000E2D17" w:rsidRDefault="00851A23" w:rsidP="00C32F08"/>
        </w:tc>
        <w:tc>
          <w:tcPr>
            <w:tcW w:w="2745" w:type="dxa"/>
            <w:shd w:val="clear" w:color="auto" w:fill="auto"/>
            <w:vAlign w:val="center"/>
          </w:tcPr>
          <w:p w14:paraId="5D06459F" w14:textId="5DB01BA2" w:rsidR="00851A23" w:rsidRPr="000E2D17" w:rsidRDefault="0077242F" w:rsidP="00C32F08">
            <w:proofErr w:type="spellStart"/>
            <w:r w:rsidRPr="000E2D17">
              <w:t>febrilna</w:t>
            </w:r>
            <w:proofErr w:type="spellEnd"/>
            <w:r w:rsidRPr="000E2D17">
              <w:t xml:space="preserve"> </w:t>
            </w:r>
            <w:r w:rsidR="0077004A" w:rsidRPr="000E2D17">
              <w:t>neutropenija</w:t>
            </w:r>
            <w:r w:rsidR="0077004A" w:rsidRPr="000E2D17">
              <w:rPr>
                <w:vertAlign w:val="superscript"/>
              </w:rPr>
              <w:t>8</w:t>
            </w:r>
          </w:p>
        </w:tc>
        <w:tc>
          <w:tcPr>
            <w:tcW w:w="2184" w:type="dxa"/>
            <w:shd w:val="clear" w:color="auto" w:fill="auto"/>
            <w:vAlign w:val="center"/>
          </w:tcPr>
          <w:p w14:paraId="54A9CF02" w14:textId="77777777" w:rsidR="00851A23" w:rsidRPr="000E2D17" w:rsidRDefault="0077004A" w:rsidP="00C32F08">
            <w:pPr>
              <w:jc w:val="center"/>
            </w:pPr>
            <w:proofErr w:type="spellStart"/>
            <w:r w:rsidRPr="000E2D17">
              <w:t>često</w:t>
            </w:r>
            <w:proofErr w:type="spellEnd"/>
          </w:p>
        </w:tc>
        <w:tc>
          <w:tcPr>
            <w:tcW w:w="2160" w:type="dxa"/>
            <w:shd w:val="clear" w:color="auto" w:fill="auto"/>
            <w:vAlign w:val="center"/>
          </w:tcPr>
          <w:p w14:paraId="2DF57BD8" w14:textId="377A6A4B" w:rsidR="00851A23" w:rsidRPr="000E2D17" w:rsidRDefault="0077004A" w:rsidP="00C32F08">
            <w:pPr>
              <w:jc w:val="center"/>
            </w:pPr>
            <w:proofErr w:type="spellStart"/>
            <w:r w:rsidRPr="000E2D17">
              <w:t>često</w:t>
            </w:r>
            <w:proofErr w:type="spellEnd"/>
          </w:p>
        </w:tc>
      </w:tr>
      <w:tr w:rsidR="00CD086B" w:rsidRPr="000E2D17" w14:paraId="6951C1FC" w14:textId="77777777" w:rsidTr="00F45B9A">
        <w:trPr>
          <w:cantSplit/>
          <w:trHeight w:val="260"/>
        </w:trPr>
        <w:tc>
          <w:tcPr>
            <w:tcW w:w="1938" w:type="dxa"/>
            <w:vAlign w:val="center"/>
          </w:tcPr>
          <w:p w14:paraId="46711E3C" w14:textId="77777777" w:rsidR="00851A23" w:rsidRPr="000E2D17" w:rsidRDefault="0077004A" w:rsidP="00C32F08">
            <w:proofErr w:type="spellStart"/>
            <w:r w:rsidRPr="000E2D17">
              <w:rPr>
                <w:b/>
              </w:rPr>
              <w:t>Poremećaji</w:t>
            </w:r>
            <w:proofErr w:type="spellEnd"/>
            <w:r w:rsidRPr="000E2D17">
              <w:rPr>
                <w:b/>
              </w:rPr>
              <w:t xml:space="preserve"> </w:t>
            </w:r>
            <w:proofErr w:type="spellStart"/>
            <w:r w:rsidRPr="000E2D17">
              <w:rPr>
                <w:b/>
              </w:rPr>
              <w:t>imunološkog</w:t>
            </w:r>
            <w:proofErr w:type="spellEnd"/>
            <w:r w:rsidRPr="000E2D17">
              <w:rPr>
                <w:b/>
              </w:rPr>
              <w:t xml:space="preserve"> </w:t>
            </w:r>
            <w:proofErr w:type="spellStart"/>
            <w:r w:rsidRPr="000E2D17">
              <w:rPr>
                <w:b/>
              </w:rPr>
              <w:t>sustava</w:t>
            </w:r>
            <w:proofErr w:type="spellEnd"/>
          </w:p>
        </w:tc>
        <w:tc>
          <w:tcPr>
            <w:tcW w:w="2745" w:type="dxa"/>
            <w:shd w:val="clear" w:color="auto" w:fill="auto"/>
            <w:vAlign w:val="center"/>
          </w:tcPr>
          <w:p w14:paraId="7CA1BE15" w14:textId="7DA928D3" w:rsidR="00851A23" w:rsidRPr="000E2D17" w:rsidRDefault="0077004A" w:rsidP="00C32F08">
            <w:proofErr w:type="spellStart"/>
            <w:r w:rsidRPr="000E2D17">
              <w:t>sindrom</w:t>
            </w:r>
            <w:proofErr w:type="spellEnd"/>
            <w:r w:rsidRPr="000E2D17">
              <w:t xml:space="preserve"> </w:t>
            </w:r>
            <w:proofErr w:type="spellStart"/>
            <w:r w:rsidRPr="000E2D17">
              <w:t>otpuštanja</w:t>
            </w:r>
            <w:proofErr w:type="spellEnd"/>
            <w:r w:rsidRPr="000E2D17">
              <w:t xml:space="preserve"> citokina</w:t>
            </w:r>
            <w:r w:rsidRPr="000E2D17">
              <w:rPr>
                <w:vertAlign w:val="superscript"/>
              </w:rPr>
              <w:t>9</w:t>
            </w:r>
          </w:p>
        </w:tc>
        <w:tc>
          <w:tcPr>
            <w:tcW w:w="2184" w:type="dxa"/>
            <w:shd w:val="clear" w:color="auto" w:fill="auto"/>
            <w:vAlign w:val="center"/>
          </w:tcPr>
          <w:p w14:paraId="6406271C"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26A02901" w14:textId="0B35B97A" w:rsidR="00851A23" w:rsidRPr="000E2D17" w:rsidRDefault="0077004A" w:rsidP="00C32F08">
            <w:pPr>
              <w:jc w:val="center"/>
            </w:pPr>
            <w:proofErr w:type="spellStart"/>
            <w:r w:rsidRPr="000E2D17">
              <w:t>često</w:t>
            </w:r>
            <w:proofErr w:type="spellEnd"/>
          </w:p>
        </w:tc>
      </w:tr>
      <w:tr w:rsidR="00CD086B" w:rsidRPr="000E2D17" w14:paraId="2A305FF3" w14:textId="77777777" w:rsidTr="00F45B9A">
        <w:trPr>
          <w:cantSplit/>
          <w:trHeight w:val="260"/>
        </w:trPr>
        <w:tc>
          <w:tcPr>
            <w:tcW w:w="1938" w:type="dxa"/>
            <w:vMerge w:val="restart"/>
            <w:vAlign w:val="center"/>
          </w:tcPr>
          <w:p w14:paraId="008BCA5A" w14:textId="77777777" w:rsidR="00851A23" w:rsidRPr="000E2D17" w:rsidRDefault="0077004A" w:rsidP="00C32F08">
            <w:proofErr w:type="spellStart"/>
            <w:r w:rsidRPr="000E2D17">
              <w:rPr>
                <w:b/>
              </w:rPr>
              <w:t>Poremećaji</w:t>
            </w:r>
            <w:proofErr w:type="spellEnd"/>
            <w:r w:rsidRPr="000E2D17">
              <w:rPr>
                <w:b/>
              </w:rPr>
              <w:t xml:space="preserve"> </w:t>
            </w:r>
            <w:proofErr w:type="spellStart"/>
            <w:r w:rsidRPr="000E2D17">
              <w:rPr>
                <w:b/>
              </w:rPr>
              <w:t>metabolizma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prehrane</w:t>
            </w:r>
            <w:proofErr w:type="spellEnd"/>
          </w:p>
        </w:tc>
        <w:tc>
          <w:tcPr>
            <w:tcW w:w="2745" w:type="dxa"/>
            <w:shd w:val="clear" w:color="auto" w:fill="auto"/>
            <w:vAlign w:val="center"/>
          </w:tcPr>
          <w:p w14:paraId="0DDE7E18" w14:textId="77777777" w:rsidR="00851A23" w:rsidRPr="000E2D17" w:rsidRDefault="0077004A" w:rsidP="00C32F08">
            <w:proofErr w:type="spellStart"/>
            <w:r w:rsidRPr="000E2D17">
              <w:t>hipofosfatemija</w:t>
            </w:r>
            <w:proofErr w:type="spellEnd"/>
          </w:p>
        </w:tc>
        <w:tc>
          <w:tcPr>
            <w:tcW w:w="2184" w:type="dxa"/>
            <w:shd w:val="clear" w:color="auto" w:fill="auto"/>
            <w:vAlign w:val="center"/>
          </w:tcPr>
          <w:p w14:paraId="2B981651"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15D1BC45" w14:textId="287E2A4E" w:rsidR="00851A23" w:rsidRPr="000E2D17" w:rsidRDefault="0077004A" w:rsidP="00C32F08">
            <w:pPr>
              <w:jc w:val="center"/>
            </w:pPr>
            <w:proofErr w:type="spellStart"/>
            <w:r w:rsidRPr="000E2D17">
              <w:t>često</w:t>
            </w:r>
            <w:proofErr w:type="spellEnd"/>
          </w:p>
        </w:tc>
      </w:tr>
      <w:tr w:rsidR="00CD086B" w:rsidRPr="000E2D17" w14:paraId="58E2D426" w14:textId="77777777" w:rsidTr="00F45B9A">
        <w:trPr>
          <w:cantSplit/>
          <w:trHeight w:val="249"/>
        </w:trPr>
        <w:tc>
          <w:tcPr>
            <w:tcW w:w="1938" w:type="dxa"/>
            <w:vMerge/>
            <w:vAlign w:val="center"/>
          </w:tcPr>
          <w:p w14:paraId="1CDDA3F1" w14:textId="77777777" w:rsidR="00851A23" w:rsidRPr="000E2D17" w:rsidRDefault="00851A23" w:rsidP="00C32F08"/>
        </w:tc>
        <w:tc>
          <w:tcPr>
            <w:tcW w:w="2745" w:type="dxa"/>
            <w:shd w:val="clear" w:color="auto" w:fill="auto"/>
            <w:vAlign w:val="center"/>
          </w:tcPr>
          <w:p w14:paraId="7DE70849" w14:textId="77777777" w:rsidR="00851A23" w:rsidRPr="000E2D17" w:rsidRDefault="0077004A" w:rsidP="00C32F08">
            <w:proofErr w:type="spellStart"/>
            <w:r w:rsidRPr="000E2D17">
              <w:t>hipomagnezijemija</w:t>
            </w:r>
            <w:proofErr w:type="spellEnd"/>
          </w:p>
        </w:tc>
        <w:tc>
          <w:tcPr>
            <w:tcW w:w="2184" w:type="dxa"/>
            <w:shd w:val="clear" w:color="auto" w:fill="auto"/>
            <w:vAlign w:val="center"/>
          </w:tcPr>
          <w:p w14:paraId="2335D5C4"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07476463" w14:textId="25293F2D" w:rsidR="00851A23" w:rsidRPr="000E2D17" w:rsidRDefault="0077004A"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CD086B" w:rsidRPr="000E2D17" w14:paraId="278E6521" w14:textId="77777777" w:rsidTr="00F45B9A">
        <w:trPr>
          <w:cantSplit/>
          <w:trHeight w:val="260"/>
        </w:trPr>
        <w:tc>
          <w:tcPr>
            <w:tcW w:w="1938" w:type="dxa"/>
            <w:vMerge/>
            <w:vAlign w:val="center"/>
          </w:tcPr>
          <w:p w14:paraId="10F199C3" w14:textId="77777777" w:rsidR="00851A23" w:rsidRPr="000E2D17" w:rsidRDefault="00851A23" w:rsidP="00C32F08"/>
        </w:tc>
        <w:tc>
          <w:tcPr>
            <w:tcW w:w="2745" w:type="dxa"/>
            <w:shd w:val="clear" w:color="auto" w:fill="auto"/>
            <w:vAlign w:val="center"/>
          </w:tcPr>
          <w:p w14:paraId="1FA48D28" w14:textId="77777777" w:rsidR="00851A23" w:rsidRPr="000E2D17" w:rsidRDefault="0077004A" w:rsidP="00C32F08">
            <w:proofErr w:type="spellStart"/>
            <w:r w:rsidRPr="000E2D17">
              <w:t>hipokalcijemija</w:t>
            </w:r>
            <w:proofErr w:type="spellEnd"/>
          </w:p>
        </w:tc>
        <w:tc>
          <w:tcPr>
            <w:tcW w:w="2184" w:type="dxa"/>
            <w:shd w:val="clear" w:color="auto" w:fill="auto"/>
            <w:vAlign w:val="center"/>
          </w:tcPr>
          <w:p w14:paraId="06C7FDAB"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64478A38" w14:textId="3A695D24" w:rsidR="00851A23" w:rsidRPr="000E2D17" w:rsidRDefault="0077004A"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CD086B" w:rsidRPr="000E2D17" w14:paraId="5EA52707" w14:textId="77777777" w:rsidTr="00F45B9A">
        <w:trPr>
          <w:cantSplit/>
          <w:trHeight w:val="249"/>
        </w:trPr>
        <w:tc>
          <w:tcPr>
            <w:tcW w:w="1938" w:type="dxa"/>
            <w:vMerge/>
            <w:vAlign w:val="center"/>
          </w:tcPr>
          <w:p w14:paraId="1CCA7437" w14:textId="77777777" w:rsidR="00851A23" w:rsidRPr="000E2D17" w:rsidRDefault="00851A23" w:rsidP="00C32F08"/>
        </w:tc>
        <w:tc>
          <w:tcPr>
            <w:tcW w:w="2745" w:type="dxa"/>
            <w:shd w:val="clear" w:color="auto" w:fill="auto"/>
            <w:vAlign w:val="center"/>
          </w:tcPr>
          <w:p w14:paraId="1DD91190" w14:textId="77777777" w:rsidR="00851A23" w:rsidRPr="000E2D17" w:rsidRDefault="0077004A" w:rsidP="00C32F08">
            <w:proofErr w:type="spellStart"/>
            <w:r w:rsidRPr="000E2D17">
              <w:t>hipokalijemija</w:t>
            </w:r>
            <w:proofErr w:type="spellEnd"/>
          </w:p>
        </w:tc>
        <w:tc>
          <w:tcPr>
            <w:tcW w:w="2184" w:type="dxa"/>
            <w:shd w:val="clear" w:color="auto" w:fill="auto"/>
            <w:vAlign w:val="center"/>
          </w:tcPr>
          <w:p w14:paraId="2B8381E7" w14:textId="77777777" w:rsidR="00851A23" w:rsidRPr="000E2D17" w:rsidRDefault="0077004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041CC458" w14:textId="0AFA8F31" w:rsidR="00851A23" w:rsidRPr="000E2D17" w:rsidRDefault="0077004A" w:rsidP="00C32F08">
            <w:pPr>
              <w:jc w:val="center"/>
            </w:pPr>
            <w:proofErr w:type="spellStart"/>
            <w:r w:rsidRPr="000E2D17">
              <w:t>manje</w:t>
            </w:r>
            <w:proofErr w:type="spellEnd"/>
            <w:r w:rsidRPr="000E2D17">
              <w:t xml:space="preserve"> </w:t>
            </w:r>
            <w:proofErr w:type="spellStart"/>
            <w:r w:rsidRPr="000E2D17">
              <w:t>često</w:t>
            </w:r>
            <w:proofErr w:type="spellEnd"/>
          </w:p>
        </w:tc>
      </w:tr>
      <w:tr w:rsidR="00CD086B" w:rsidRPr="000E2D17" w14:paraId="7C2A72C4" w14:textId="77777777" w:rsidTr="00F45B9A">
        <w:trPr>
          <w:cantSplit/>
          <w:trHeight w:val="249"/>
        </w:trPr>
        <w:tc>
          <w:tcPr>
            <w:tcW w:w="1938" w:type="dxa"/>
            <w:vMerge/>
            <w:vAlign w:val="center"/>
          </w:tcPr>
          <w:p w14:paraId="00D72731" w14:textId="77777777" w:rsidR="00851A23" w:rsidRPr="000E2D17" w:rsidRDefault="00851A23" w:rsidP="00C32F08"/>
        </w:tc>
        <w:tc>
          <w:tcPr>
            <w:tcW w:w="2745" w:type="dxa"/>
            <w:shd w:val="clear" w:color="auto" w:fill="auto"/>
            <w:vAlign w:val="center"/>
          </w:tcPr>
          <w:p w14:paraId="590728A3" w14:textId="77777777" w:rsidR="00851A23" w:rsidRPr="000E2D17" w:rsidRDefault="0077004A" w:rsidP="00C32F08">
            <w:proofErr w:type="spellStart"/>
            <w:r w:rsidRPr="000E2D17">
              <w:t>hiponatrijemija</w:t>
            </w:r>
            <w:proofErr w:type="spellEnd"/>
          </w:p>
        </w:tc>
        <w:tc>
          <w:tcPr>
            <w:tcW w:w="2184" w:type="dxa"/>
            <w:shd w:val="clear" w:color="auto" w:fill="auto"/>
            <w:vAlign w:val="center"/>
          </w:tcPr>
          <w:p w14:paraId="02AEEB02" w14:textId="77777777" w:rsidR="00851A23" w:rsidRPr="000E2D17" w:rsidRDefault="0077004A" w:rsidP="00C32F08">
            <w:pPr>
              <w:jc w:val="center"/>
            </w:pPr>
            <w:proofErr w:type="spellStart"/>
            <w:r w:rsidRPr="000E2D17">
              <w:t>često</w:t>
            </w:r>
            <w:proofErr w:type="spellEnd"/>
          </w:p>
        </w:tc>
        <w:tc>
          <w:tcPr>
            <w:tcW w:w="2160" w:type="dxa"/>
            <w:shd w:val="clear" w:color="auto" w:fill="auto"/>
            <w:vAlign w:val="center"/>
          </w:tcPr>
          <w:p w14:paraId="6FB48A4C" w14:textId="49DB2E7C" w:rsidR="00851A23" w:rsidRPr="000E2D17" w:rsidRDefault="0077004A" w:rsidP="00C32F08">
            <w:pPr>
              <w:jc w:val="center"/>
            </w:pPr>
            <w:proofErr w:type="spellStart"/>
            <w:r w:rsidRPr="000E2D17">
              <w:t>često</w:t>
            </w:r>
            <w:proofErr w:type="spellEnd"/>
          </w:p>
        </w:tc>
      </w:tr>
      <w:tr w:rsidR="00CD086B" w:rsidRPr="000E2D17" w14:paraId="03AA9B7F" w14:textId="77777777" w:rsidTr="00F45B9A">
        <w:trPr>
          <w:cantSplit/>
          <w:trHeight w:val="260"/>
        </w:trPr>
        <w:tc>
          <w:tcPr>
            <w:tcW w:w="1938" w:type="dxa"/>
            <w:vMerge/>
            <w:vAlign w:val="center"/>
          </w:tcPr>
          <w:p w14:paraId="0381D326" w14:textId="77777777" w:rsidR="00851A23" w:rsidRPr="000E2D17" w:rsidRDefault="00851A23" w:rsidP="00C32F08"/>
        </w:tc>
        <w:tc>
          <w:tcPr>
            <w:tcW w:w="2745" w:type="dxa"/>
            <w:shd w:val="clear" w:color="auto" w:fill="auto"/>
            <w:vAlign w:val="center"/>
          </w:tcPr>
          <w:p w14:paraId="268E1BB8" w14:textId="77777777" w:rsidR="00851A23" w:rsidRPr="000E2D17" w:rsidRDefault="0077004A" w:rsidP="00C32F08">
            <w:proofErr w:type="spellStart"/>
            <w:r w:rsidRPr="000E2D17">
              <w:t>sindrom</w:t>
            </w:r>
            <w:proofErr w:type="spellEnd"/>
            <w:r w:rsidRPr="000E2D17">
              <w:t xml:space="preserve"> </w:t>
            </w:r>
            <w:proofErr w:type="spellStart"/>
            <w:r w:rsidRPr="000E2D17">
              <w:t>tumorske</w:t>
            </w:r>
            <w:proofErr w:type="spellEnd"/>
            <w:r w:rsidRPr="000E2D17">
              <w:t xml:space="preserve"> </w:t>
            </w:r>
            <w:proofErr w:type="spellStart"/>
            <w:r w:rsidRPr="000E2D17">
              <w:t>lize</w:t>
            </w:r>
            <w:proofErr w:type="spellEnd"/>
          </w:p>
        </w:tc>
        <w:tc>
          <w:tcPr>
            <w:tcW w:w="2184" w:type="dxa"/>
            <w:shd w:val="clear" w:color="auto" w:fill="auto"/>
            <w:vAlign w:val="center"/>
          </w:tcPr>
          <w:p w14:paraId="34CA1D30" w14:textId="77777777" w:rsidR="00851A23" w:rsidRPr="000E2D17" w:rsidRDefault="0077004A" w:rsidP="00C32F08">
            <w:pPr>
              <w:jc w:val="center"/>
            </w:pPr>
            <w:proofErr w:type="spellStart"/>
            <w:r w:rsidRPr="000E2D17">
              <w:t>često</w:t>
            </w:r>
            <w:proofErr w:type="spellEnd"/>
          </w:p>
        </w:tc>
        <w:tc>
          <w:tcPr>
            <w:tcW w:w="2160" w:type="dxa"/>
            <w:shd w:val="clear" w:color="auto" w:fill="auto"/>
            <w:vAlign w:val="center"/>
          </w:tcPr>
          <w:p w14:paraId="374C42C7" w14:textId="3B56FBA1" w:rsidR="00851A23" w:rsidRPr="000E2D17" w:rsidRDefault="0077004A" w:rsidP="00C32F08">
            <w:pPr>
              <w:jc w:val="center"/>
            </w:pPr>
            <w:proofErr w:type="spellStart"/>
            <w:r w:rsidRPr="000E2D17">
              <w:t>često</w:t>
            </w:r>
            <w:proofErr w:type="spellEnd"/>
          </w:p>
        </w:tc>
      </w:tr>
      <w:tr w:rsidR="00CD086B" w:rsidRPr="000E2D17" w14:paraId="50A32B81" w14:textId="77777777" w:rsidTr="00F45B9A">
        <w:trPr>
          <w:cantSplit/>
          <w:trHeight w:val="260"/>
        </w:trPr>
        <w:tc>
          <w:tcPr>
            <w:tcW w:w="1938" w:type="dxa"/>
            <w:vAlign w:val="center"/>
          </w:tcPr>
          <w:p w14:paraId="431C0A63" w14:textId="77777777" w:rsidR="00851A23" w:rsidRPr="000E2D17" w:rsidRDefault="0077004A" w:rsidP="00C32F08">
            <w:proofErr w:type="spellStart"/>
            <w:r w:rsidRPr="000E2D17">
              <w:rPr>
                <w:b/>
              </w:rPr>
              <w:t>Psihijatrijski</w:t>
            </w:r>
            <w:proofErr w:type="spellEnd"/>
            <w:r w:rsidRPr="000E2D17">
              <w:rPr>
                <w:b/>
              </w:rPr>
              <w:t xml:space="preserve"> </w:t>
            </w:r>
            <w:proofErr w:type="spellStart"/>
            <w:r w:rsidRPr="000E2D17">
              <w:rPr>
                <w:b/>
              </w:rPr>
              <w:t>poremećaji</w:t>
            </w:r>
            <w:proofErr w:type="spellEnd"/>
          </w:p>
        </w:tc>
        <w:tc>
          <w:tcPr>
            <w:tcW w:w="2745" w:type="dxa"/>
            <w:shd w:val="clear" w:color="auto" w:fill="auto"/>
            <w:vAlign w:val="center"/>
          </w:tcPr>
          <w:p w14:paraId="25C75B19" w14:textId="4820FCBA" w:rsidR="00851A23" w:rsidRPr="000E2D17" w:rsidRDefault="0077004A" w:rsidP="00C32F08">
            <w:proofErr w:type="spellStart"/>
            <w:r w:rsidRPr="000E2D17">
              <w:t>stanje</w:t>
            </w:r>
            <w:proofErr w:type="spellEnd"/>
            <w:r w:rsidRPr="000E2D17">
              <w:t xml:space="preserve"> </w:t>
            </w:r>
            <w:proofErr w:type="spellStart"/>
            <w:r w:rsidR="0077242F" w:rsidRPr="000E2D17">
              <w:t>konfuzije</w:t>
            </w:r>
            <w:proofErr w:type="spellEnd"/>
          </w:p>
        </w:tc>
        <w:tc>
          <w:tcPr>
            <w:tcW w:w="2184" w:type="dxa"/>
            <w:shd w:val="clear" w:color="auto" w:fill="auto"/>
            <w:vAlign w:val="center"/>
          </w:tcPr>
          <w:p w14:paraId="6BFE8D78" w14:textId="77777777" w:rsidR="00851A23" w:rsidRPr="000E2D17" w:rsidRDefault="0077004A" w:rsidP="00C32F08">
            <w:pPr>
              <w:jc w:val="center"/>
            </w:pPr>
            <w:proofErr w:type="spellStart"/>
            <w:r w:rsidRPr="000E2D17">
              <w:t>često</w:t>
            </w:r>
            <w:proofErr w:type="spellEnd"/>
          </w:p>
        </w:tc>
        <w:tc>
          <w:tcPr>
            <w:tcW w:w="2160" w:type="dxa"/>
            <w:shd w:val="clear" w:color="auto" w:fill="auto"/>
            <w:vAlign w:val="center"/>
          </w:tcPr>
          <w:p w14:paraId="78BB9DD7" w14:textId="772705F7" w:rsidR="00851A23" w:rsidRPr="000E2D17" w:rsidRDefault="0077004A"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9866CA" w:rsidRPr="000E2D17" w14:paraId="33A55576" w14:textId="77777777" w:rsidTr="00F45B9A">
        <w:trPr>
          <w:cantSplit/>
          <w:trHeight w:val="260"/>
        </w:trPr>
        <w:tc>
          <w:tcPr>
            <w:tcW w:w="1938" w:type="dxa"/>
            <w:vMerge w:val="restart"/>
            <w:vAlign w:val="center"/>
          </w:tcPr>
          <w:p w14:paraId="1AD9DC49" w14:textId="42D1E0BB" w:rsidR="009866CA" w:rsidRPr="000E2D17" w:rsidRDefault="009866CA" w:rsidP="00C32F08">
            <w:pPr>
              <w:rPr>
                <w:b/>
              </w:rPr>
            </w:pPr>
            <w:proofErr w:type="spellStart"/>
            <w:r w:rsidRPr="000E2D17">
              <w:rPr>
                <w:b/>
              </w:rPr>
              <w:t>Poremećaji</w:t>
            </w:r>
            <w:proofErr w:type="spellEnd"/>
            <w:r w:rsidRPr="000E2D17">
              <w:rPr>
                <w:b/>
              </w:rPr>
              <w:t xml:space="preserve"> </w:t>
            </w:r>
            <w:proofErr w:type="spellStart"/>
            <w:r w:rsidRPr="000E2D17">
              <w:rPr>
                <w:b/>
              </w:rPr>
              <w:t>živčanog</w:t>
            </w:r>
            <w:proofErr w:type="spellEnd"/>
            <w:r w:rsidRPr="000E2D17">
              <w:rPr>
                <w:b/>
              </w:rPr>
              <w:t xml:space="preserve"> </w:t>
            </w:r>
            <w:proofErr w:type="spellStart"/>
            <w:r w:rsidRPr="000E2D17">
              <w:rPr>
                <w:b/>
              </w:rPr>
              <w:t>sustava</w:t>
            </w:r>
            <w:proofErr w:type="spellEnd"/>
          </w:p>
        </w:tc>
        <w:tc>
          <w:tcPr>
            <w:tcW w:w="2745" w:type="dxa"/>
            <w:shd w:val="clear" w:color="auto" w:fill="auto"/>
            <w:vAlign w:val="center"/>
          </w:tcPr>
          <w:p w14:paraId="32E4A26E" w14:textId="1F8B62F0" w:rsidR="009866CA" w:rsidRPr="000E2D17" w:rsidRDefault="009866CA" w:rsidP="00C32F08">
            <w:proofErr w:type="spellStart"/>
            <w:r w:rsidRPr="000E2D17">
              <w:t>glavobolja</w:t>
            </w:r>
            <w:proofErr w:type="spellEnd"/>
          </w:p>
        </w:tc>
        <w:tc>
          <w:tcPr>
            <w:tcW w:w="2184" w:type="dxa"/>
            <w:shd w:val="clear" w:color="auto" w:fill="auto"/>
            <w:vAlign w:val="center"/>
          </w:tcPr>
          <w:p w14:paraId="08381B80" w14:textId="415F5958" w:rsidR="009866CA" w:rsidRPr="000E2D17" w:rsidRDefault="009866C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6B83A031" w14:textId="01F35BBD" w:rsidR="009866CA" w:rsidRPr="000E2D17" w:rsidRDefault="009866CA"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9866CA" w:rsidRPr="000E2D17" w14:paraId="2A492C04" w14:textId="77777777" w:rsidTr="00F45B9A">
        <w:trPr>
          <w:cantSplit/>
          <w:trHeight w:val="260"/>
        </w:trPr>
        <w:tc>
          <w:tcPr>
            <w:tcW w:w="1938" w:type="dxa"/>
            <w:vMerge/>
            <w:vAlign w:val="center"/>
          </w:tcPr>
          <w:p w14:paraId="1EC8CB02" w14:textId="48962337" w:rsidR="009866CA" w:rsidRPr="000E2D17" w:rsidRDefault="009866CA" w:rsidP="00C32F08"/>
        </w:tc>
        <w:tc>
          <w:tcPr>
            <w:tcW w:w="2745" w:type="dxa"/>
            <w:shd w:val="clear" w:color="auto" w:fill="auto"/>
            <w:vAlign w:val="center"/>
          </w:tcPr>
          <w:p w14:paraId="307B0577" w14:textId="77777777" w:rsidR="009866CA" w:rsidRPr="000E2D17" w:rsidRDefault="009866CA" w:rsidP="00C32F08">
            <w:pPr>
              <w:autoSpaceDE w:val="0"/>
              <w:autoSpaceDN w:val="0"/>
              <w:adjustRightInd w:val="0"/>
              <w:rPr>
                <w:rFonts w:eastAsia="SimSun"/>
                <w:szCs w:val="22"/>
                <w:lang w:eastAsia="en-US"/>
              </w:rPr>
            </w:pPr>
            <w:proofErr w:type="spellStart"/>
            <w:r w:rsidRPr="000E2D17">
              <w:rPr>
                <w:rFonts w:eastAsia="SimSun"/>
                <w:szCs w:val="22"/>
                <w:lang w:eastAsia="en-US"/>
              </w:rPr>
              <w:t>sindrom</w:t>
            </w:r>
            <w:proofErr w:type="spellEnd"/>
            <w:r w:rsidRPr="000E2D17">
              <w:rPr>
                <w:rFonts w:eastAsia="SimSun"/>
                <w:szCs w:val="22"/>
                <w:lang w:eastAsia="en-US"/>
              </w:rPr>
              <w:t xml:space="preserve"> </w:t>
            </w:r>
            <w:proofErr w:type="spellStart"/>
            <w:r w:rsidRPr="000E2D17">
              <w:rPr>
                <w:rFonts w:eastAsia="SimSun"/>
                <w:szCs w:val="22"/>
                <w:lang w:eastAsia="en-US"/>
              </w:rPr>
              <w:t>neurotoksičnosti</w:t>
            </w:r>
            <w:proofErr w:type="spellEnd"/>
          </w:p>
          <w:p w14:paraId="7A8D7E0B" w14:textId="3C58B242" w:rsidR="009866CA" w:rsidRPr="000E2D17" w:rsidRDefault="009866CA" w:rsidP="00C32F08">
            <w:pPr>
              <w:autoSpaceDE w:val="0"/>
              <w:autoSpaceDN w:val="0"/>
              <w:adjustRightInd w:val="0"/>
              <w:rPr>
                <w:rFonts w:eastAsia="SimSun"/>
                <w:szCs w:val="22"/>
                <w:lang w:eastAsia="en-US"/>
              </w:rPr>
            </w:pPr>
            <w:proofErr w:type="spellStart"/>
            <w:r w:rsidRPr="000E2D17">
              <w:rPr>
                <w:rFonts w:eastAsia="SimSun"/>
                <w:szCs w:val="22"/>
                <w:lang w:eastAsia="en-US"/>
              </w:rPr>
              <w:t>povezane</w:t>
            </w:r>
            <w:proofErr w:type="spellEnd"/>
            <w:r w:rsidRPr="000E2D17">
              <w:rPr>
                <w:rFonts w:eastAsia="SimSun"/>
                <w:szCs w:val="22"/>
                <w:lang w:eastAsia="en-US"/>
              </w:rPr>
              <w:t xml:space="preserve"> s </w:t>
            </w:r>
            <w:proofErr w:type="spellStart"/>
            <w:r w:rsidRPr="000E2D17">
              <w:rPr>
                <w:rFonts w:eastAsia="SimSun"/>
                <w:szCs w:val="22"/>
                <w:lang w:eastAsia="en-US"/>
              </w:rPr>
              <w:t>efektor</w:t>
            </w:r>
            <w:r w:rsidR="00195C51" w:rsidRPr="000E2D17">
              <w:rPr>
                <w:rFonts w:eastAsia="SimSun"/>
                <w:szCs w:val="22"/>
                <w:lang w:eastAsia="en-US"/>
              </w:rPr>
              <w:t>n</w:t>
            </w:r>
            <w:r w:rsidRPr="000E2D17">
              <w:rPr>
                <w:rFonts w:eastAsia="SimSun"/>
                <w:szCs w:val="22"/>
                <w:lang w:eastAsia="en-US"/>
              </w:rPr>
              <w:t>im</w:t>
            </w:r>
            <w:proofErr w:type="spellEnd"/>
          </w:p>
          <w:p w14:paraId="212967B4" w14:textId="77777777" w:rsidR="009866CA" w:rsidRPr="000E2D17" w:rsidRDefault="009866CA" w:rsidP="00C32F08">
            <w:pPr>
              <w:autoSpaceDE w:val="0"/>
              <w:autoSpaceDN w:val="0"/>
              <w:adjustRightInd w:val="0"/>
              <w:rPr>
                <w:rFonts w:eastAsia="SimSun"/>
                <w:szCs w:val="22"/>
                <w:lang w:eastAsia="en-US"/>
              </w:rPr>
            </w:pPr>
            <w:proofErr w:type="spellStart"/>
            <w:r w:rsidRPr="000E2D17">
              <w:rPr>
                <w:rFonts w:eastAsia="SimSun"/>
                <w:szCs w:val="22"/>
                <w:lang w:eastAsia="en-US"/>
              </w:rPr>
              <w:t>stanicama</w:t>
            </w:r>
            <w:proofErr w:type="spellEnd"/>
            <w:r w:rsidRPr="000E2D17">
              <w:rPr>
                <w:rFonts w:eastAsia="SimSun"/>
                <w:szCs w:val="22"/>
                <w:lang w:eastAsia="en-US"/>
              </w:rPr>
              <w:t xml:space="preserve"> </w:t>
            </w:r>
            <w:proofErr w:type="spellStart"/>
            <w:r w:rsidRPr="000E2D17">
              <w:rPr>
                <w:rFonts w:eastAsia="SimSun"/>
                <w:szCs w:val="22"/>
                <w:lang w:eastAsia="en-US"/>
              </w:rPr>
              <w:t>imunosnog</w:t>
            </w:r>
            <w:proofErr w:type="spellEnd"/>
          </w:p>
          <w:p w14:paraId="1820C8B9" w14:textId="593B36DE" w:rsidR="009866CA" w:rsidRPr="000E2D17" w:rsidRDefault="009866CA" w:rsidP="00C32F08">
            <w:r w:rsidRPr="000E2D17">
              <w:rPr>
                <w:rFonts w:eastAsia="SimSun"/>
                <w:szCs w:val="22"/>
                <w:lang w:eastAsia="en-US"/>
              </w:rPr>
              <w:t>sustava</w:t>
            </w:r>
            <w:r w:rsidRPr="000E2D17">
              <w:rPr>
                <w:szCs w:val="22"/>
                <w:vertAlign w:val="superscript"/>
              </w:rPr>
              <w:t>1</w:t>
            </w:r>
            <w:r w:rsidR="00743506" w:rsidRPr="000E2D17">
              <w:rPr>
                <w:szCs w:val="22"/>
                <w:vertAlign w:val="superscript"/>
              </w:rPr>
              <w:t>0</w:t>
            </w:r>
          </w:p>
        </w:tc>
        <w:tc>
          <w:tcPr>
            <w:tcW w:w="2184" w:type="dxa"/>
            <w:shd w:val="clear" w:color="auto" w:fill="auto"/>
            <w:vAlign w:val="center"/>
          </w:tcPr>
          <w:p w14:paraId="3CC10F23" w14:textId="12F0CE53"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0EE9615F" w14:textId="087DBD35" w:rsidR="009866CA" w:rsidRPr="000E2D17" w:rsidRDefault="009866CA" w:rsidP="00C32F08">
            <w:pPr>
              <w:jc w:val="center"/>
            </w:pPr>
            <w:proofErr w:type="spellStart"/>
            <w:r w:rsidRPr="000E2D17">
              <w:t>manje</w:t>
            </w:r>
            <w:proofErr w:type="spellEnd"/>
            <w:r w:rsidRPr="000E2D17">
              <w:t xml:space="preserve"> </w:t>
            </w:r>
            <w:proofErr w:type="spellStart"/>
            <w:r w:rsidRPr="000E2D17">
              <w:t>često</w:t>
            </w:r>
            <w:proofErr w:type="spellEnd"/>
          </w:p>
        </w:tc>
      </w:tr>
      <w:tr w:rsidR="009866CA" w:rsidRPr="000E2D17" w14:paraId="6B2FA4D5" w14:textId="77777777" w:rsidTr="00F45B9A">
        <w:trPr>
          <w:cantSplit/>
          <w:trHeight w:val="249"/>
        </w:trPr>
        <w:tc>
          <w:tcPr>
            <w:tcW w:w="1938" w:type="dxa"/>
            <w:vMerge/>
            <w:vAlign w:val="center"/>
          </w:tcPr>
          <w:p w14:paraId="542A5943" w14:textId="77777777" w:rsidR="009866CA" w:rsidRPr="000E2D17" w:rsidRDefault="009866CA" w:rsidP="00C32F08"/>
        </w:tc>
        <w:tc>
          <w:tcPr>
            <w:tcW w:w="2745" w:type="dxa"/>
            <w:shd w:val="clear" w:color="auto" w:fill="auto"/>
            <w:vAlign w:val="center"/>
          </w:tcPr>
          <w:p w14:paraId="77AF47F0" w14:textId="751DB591" w:rsidR="009866CA" w:rsidRPr="000E2D17" w:rsidRDefault="009866CA" w:rsidP="00C32F08">
            <w:proofErr w:type="spellStart"/>
            <w:r w:rsidRPr="000E2D17">
              <w:t>somnolencija</w:t>
            </w:r>
            <w:proofErr w:type="spellEnd"/>
          </w:p>
        </w:tc>
        <w:tc>
          <w:tcPr>
            <w:tcW w:w="2184" w:type="dxa"/>
            <w:shd w:val="clear" w:color="auto" w:fill="auto"/>
            <w:vAlign w:val="center"/>
          </w:tcPr>
          <w:p w14:paraId="1A67B1E9" w14:textId="0FCB7DC1"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63EBE150" w14:textId="0CA4152E" w:rsidR="009866CA" w:rsidRPr="000E2D17" w:rsidRDefault="009866CA" w:rsidP="00C32F08">
            <w:pPr>
              <w:jc w:val="center"/>
            </w:pPr>
            <w:proofErr w:type="spellStart"/>
            <w:r w:rsidRPr="000E2D17">
              <w:t>manje</w:t>
            </w:r>
            <w:proofErr w:type="spellEnd"/>
            <w:r w:rsidRPr="000E2D17">
              <w:t xml:space="preserve"> </w:t>
            </w:r>
            <w:proofErr w:type="spellStart"/>
            <w:r w:rsidRPr="000E2D17">
              <w:t>često</w:t>
            </w:r>
            <w:proofErr w:type="spellEnd"/>
          </w:p>
        </w:tc>
      </w:tr>
      <w:tr w:rsidR="009866CA" w:rsidRPr="000E2D17" w14:paraId="5EF8CCB6" w14:textId="77777777" w:rsidTr="00F45B9A">
        <w:trPr>
          <w:cantSplit/>
          <w:trHeight w:val="249"/>
        </w:trPr>
        <w:tc>
          <w:tcPr>
            <w:tcW w:w="1938" w:type="dxa"/>
            <w:vMerge/>
            <w:vAlign w:val="center"/>
          </w:tcPr>
          <w:p w14:paraId="1DD3795D" w14:textId="77777777" w:rsidR="009866CA" w:rsidRPr="000E2D17" w:rsidRDefault="009866CA" w:rsidP="00C32F08"/>
        </w:tc>
        <w:tc>
          <w:tcPr>
            <w:tcW w:w="2745" w:type="dxa"/>
            <w:shd w:val="clear" w:color="auto" w:fill="auto"/>
            <w:vAlign w:val="center"/>
          </w:tcPr>
          <w:p w14:paraId="54E3B389" w14:textId="16D54411" w:rsidR="009866CA" w:rsidRPr="000E2D17" w:rsidRDefault="009866CA" w:rsidP="00C32F08">
            <w:r w:rsidRPr="000E2D17">
              <w:t>tremor</w:t>
            </w:r>
          </w:p>
        </w:tc>
        <w:tc>
          <w:tcPr>
            <w:tcW w:w="2184" w:type="dxa"/>
            <w:shd w:val="clear" w:color="auto" w:fill="auto"/>
            <w:vAlign w:val="center"/>
          </w:tcPr>
          <w:p w14:paraId="3E6B64F0" w14:textId="51A168F7"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214E96B8" w14:textId="3EE3A8F1" w:rsidR="009866CA" w:rsidRPr="000E2D17" w:rsidRDefault="009866CA"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9866CA" w:rsidRPr="000E2D17" w14:paraId="414EE58E" w14:textId="77777777" w:rsidTr="00F45B9A">
        <w:trPr>
          <w:cantSplit/>
          <w:trHeight w:val="260"/>
        </w:trPr>
        <w:tc>
          <w:tcPr>
            <w:tcW w:w="1938" w:type="dxa"/>
            <w:vMerge/>
            <w:vAlign w:val="center"/>
          </w:tcPr>
          <w:p w14:paraId="09D240FB" w14:textId="77777777" w:rsidR="009866CA" w:rsidRPr="000E2D17" w:rsidRDefault="009866CA" w:rsidP="00C32F08"/>
        </w:tc>
        <w:tc>
          <w:tcPr>
            <w:tcW w:w="2745" w:type="dxa"/>
            <w:shd w:val="clear" w:color="auto" w:fill="auto"/>
            <w:vAlign w:val="center"/>
          </w:tcPr>
          <w:p w14:paraId="62138F02" w14:textId="24446E8C" w:rsidR="009866CA" w:rsidRPr="000E2D17" w:rsidRDefault="009866CA" w:rsidP="00C32F08">
            <w:r w:rsidRPr="000E2D17">
              <w:t>mijelitis</w:t>
            </w:r>
            <w:r w:rsidRPr="000E2D17">
              <w:rPr>
                <w:vertAlign w:val="superscript"/>
              </w:rPr>
              <w:t>1</w:t>
            </w:r>
            <w:r w:rsidR="00743506" w:rsidRPr="000E2D17">
              <w:rPr>
                <w:vertAlign w:val="superscript"/>
              </w:rPr>
              <w:t>1</w:t>
            </w:r>
          </w:p>
        </w:tc>
        <w:tc>
          <w:tcPr>
            <w:tcW w:w="2184" w:type="dxa"/>
            <w:shd w:val="clear" w:color="auto" w:fill="auto"/>
            <w:vAlign w:val="center"/>
          </w:tcPr>
          <w:p w14:paraId="236237EA" w14:textId="046C8ECE" w:rsidR="009866CA" w:rsidRPr="000E2D17" w:rsidRDefault="009866CA" w:rsidP="00C32F08">
            <w:pPr>
              <w:jc w:val="center"/>
            </w:pPr>
            <w:proofErr w:type="spellStart"/>
            <w:r w:rsidRPr="000E2D17">
              <w:t>manje</w:t>
            </w:r>
            <w:proofErr w:type="spellEnd"/>
            <w:r w:rsidRPr="000E2D17">
              <w:t xml:space="preserve"> </w:t>
            </w:r>
            <w:proofErr w:type="spellStart"/>
            <w:r w:rsidRPr="000E2D17">
              <w:t>često</w:t>
            </w:r>
            <w:proofErr w:type="spellEnd"/>
          </w:p>
        </w:tc>
        <w:tc>
          <w:tcPr>
            <w:tcW w:w="2160" w:type="dxa"/>
            <w:shd w:val="clear" w:color="auto" w:fill="auto"/>
            <w:vAlign w:val="center"/>
          </w:tcPr>
          <w:p w14:paraId="684F3270" w14:textId="0356A378" w:rsidR="009866CA" w:rsidRPr="000E2D17" w:rsidRDefault="009866CA" w:rsidP="00C32F08">
            <w:pPr>
              <w:jc w:val="center"/>
            </w:pPr>
            <w:proofErr w:type="spellStart"/>
            <w:r w:rsidRPr="000E2D17">
              <w:t>manje</w:t>
            </w:r>
            <w:proofErr w:type="spellEnd"/>
            <w:r w:rsidRPr="000E2D17">
              <w:t xml:space="preserve"> </w:t>
            </w:r>
            <w:proofErr w:type="spellStart"/>
            <w:r w:rsidRPr="000E2D17">
              <w:t>često</w:t>
            </w:r>
            <w:proofErr w:type="spellEnd"/>
          </w:p>
        </w:tc>
      </w:tr>
      <w:tr w:rsidR="005954DE" w:rsidRPr="000E2D17" w14:paraId="7DE86504" w14:textId="77777777" w:rsidTr="00F45B9A">
        <w:trPr>
          <w:cantSplit/>
          <w:trHeight w:val="260"/>
        </w:trPr>
        <w:tc>
          <w:tcPr>
            <w:tcW w:w="1938" w:type="dxa"/>
            <w:vMerge w:val="restart"/>
            <w:vAlign w:val="center"/>
          </w:tcPr>
          <w:p w14:paraId="0AC93D86" w14:textId="77777777" w:rsidR="005954DE" w:rsidRPr="000E2D17" w:rsidRDefault="005954DE" w:rsidP="00C32F08">
            <w:pPr>
              <w:keepNext/>
              <w:keepLines/>
            </w:pPr>
            <w:proofErr w:type="spellStart"/>
            <w:r w:rsidRPr="000E2D17">
              <w:rPr>
                <w:b/>
              </w:rPr>
              <w:lastRenderedPageBreak/>
              <w:t>Poremećaji</w:t>
            </w:r>
            <w:proofErr w:type="spellEnd"/>
            <w:r w:rsidRPr="000E2D17">
              <w:rPr>
                <w:b/>
              </w:rPr>
              <w:t xml:space="preserve"> </w:t>
            </w:r>
            <w:proofErr w:type="spellStart"/>
            <w:r w:rsidRPr="000E2D17">
              <w:rPr>
                <w:b/>
              </w:rPr>
              <w:t>probavnog</w:t>
            </w:r>
            <w:proofErr w:type="spellEnd"/>
            <w:r w:rsidRPr="000E2D17">
              <w:rPr>
                <w:b/>
              </w:rPr>
              <w:t xml:space="preserve"> </w:t>
            </w:r>
            <w:proofErr w:type="spellStart"/>
            <w:r w:rsidRPr="000E2D17">
              <w:rPr>
                <w:b/>
              </w:rPr>
              <w:t>sustava</w:t>
            </w:r>
            <w:proofErr w:type="spellEnd"/>
          </w:p>
        </w:tc>
        <w:tc>
          <w:tcPr>
            <w:tcW w:w="2745" w:type="dxa"/>
            <w:shd w:val="clear" w:color="auto" w:fill="auto"/>
            <w:vAlign w:val="center"/>
          </w:tcPr>
          <w:p w14:paraId="6549F559" w14:textId="35723360" w:rsidR="005954DE" w:rsidRPr="000E2D17" w:rsidRDefault="005954DE" w:rsidP="00C32F08">
            <w:pPr>
              <w:keepNext/>
              <w:keepLines/>
            </w:pPr>
            <w:proofErr w:type="spellStart"/>
            <w:r w:rsidRPr="000E2D17">
              <w:t>konstipacija</w:t>
            </w:r>
            <w:proofErr w:type="spellEnd"/>
          </w:p>
        </w:tc>
        <w:tc>
          <w:tcPr>
            <w:tcW w:w="2184" w:type="dxa"/>
            <w:shd w:val="clear" w:color="auto" w:fill="auto"/>
            <w:vAlign w:val="center"/>
          </w:tcPr>
          <w:p w14:paraId="615655F6" w14:textId="5203F820" w:rsidR="005954DE" w:rsidRPr="000E2D17" w:rsidRDefault="005954DE"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71AFBCBC" w14:textId="6CE1B161" w:rsidR="005954DE" w:rsidRPr="000E2D17" w:rsidRDefault="005954DE"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5954DE" w:rsidRPr="000E2D17" w14:paraId="41E2BEDD" w14:textId="77777777" w:rsidTr="00F45B9A">
        <w:trPr>
          <w:cantSplit/>
          <w:trHeight w:val="249"/>
        </w:trPr>
        <w:tc>
          <w:tcPr>
            <w:tcW w:w="1938" w:type="dxa"/>
            <w:vMerge/>
            <w:vAlign w:val="center"/>
          </w:tcPr>
          <w:p w14:paraId="577839DF" w14:textId="77777777" w:rsidR="005954DE" w:rsidRPr="000E2D17" w:rsidRDefault="005954DE" w:rsidP="00C32F08">
            <w:pPr>
              <w:keepNext/>
              <w:keepLines/>
            </w:pPr>
          </w:p>
        </w:tc>
        <w:tc>
          <w:tcPr>
            <w:tcW w:w="2745" w:type="dxa"/>
            <w:shd w:val="clear" w:color="auto" w:fill="auto"/>
            <w:vAlign w:val="center"/>
          </w:tcPr>
          <w:p w14:paraId="3A50FDBF" w14:textId="34449698" w:rsidR="005954DE" w:rsidRPr="000E2D17" w:rsidRDefault="005954DE" w:rsidP="00C32F08">
            <w:pPr>
              <w:keepNext/>
              <w:keepLines/>
            </w:pPr>
            <w:proofErr w:type="spellStart"/>
            <w:r w:rsidRPr="000E2D17">
              <w:t>proljev</w:t>
            </w:r>
            <w:proofErr w:type="spellEnd"/>
          </w:p>
        </w:tc>
        <w:tc>
          <w:tcPr>
            <w:tcW w:w="2184" w:type="dxa"/>
            <w:shd w:val="clear" w:color="auto" w:fill="auto"/>
            <w:vAlign w:val="center"/>
          </w:tcPr>
          <w:p w14:paraId="50236B24" w14:textId="571F7863" w:rsidR="005954DE" w:rsidRPr="000E2D17" w:rsidRDefault="005954DE"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0F22B768" w14:textId="3E923834" w:rsidR="005954DE" w:rsidRPr="000E2D17" w:rsidRDefault="005954DE"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5954DE" w:rsidRPr="000E2D17" w14:paraId="4AE1C792" w14:textId="77777777" w:rsidTr="00F45B9A">
        <w:trPr>
          <w:cantSplit/>
          <w:trHeight w:val="260"/>
        </w:trPr>
        <w:tc>
          <w:tcPr>
            <w:tcW w:w="1938" w:type="dxa"/>
            <w:vMerge/>
            <w:vAlign w:val="center"/>
          </w:tcPr>
          <w:p w14:paraId="32C0F2F6" w14:textId="77777777" w:rsidR="005954DE" w:rsidRPr="000E2D17" w:rsidRDefault="005954DE" w:rsidP="00C32F08">
            <w:pPr>
              <w:keepNext/>
              <w:keepLines/>
            </w:pPr>
          </w:p>
        </w:tc>
        <w:tc>
          <w:tcPr>
            <w:tcW w:w="2745" w:type="dxa"/>
            <w:shd w:val="clear" w:color="auto" w:fill="auto"/>
            <w:vAlign w:val="center"/>
          </w:tcPr>
          <w:p w14:paraId="2F359691" w14:textId="5C37F9D9" w:rsidR="005954DE" w:rsidRPr="000E2D17" w:rsidRDefault="005954DE" w:rsidP="00C32F08">
            <w:pPr>
              <w:keepNext/>
              <w:keepLines/>
            </w:pPr>
            <w:proofErr w:type="spellStart"/>
            <w:r w:rsidRPr="000E2D17">
              <w:t>mučnina</w:t>
            </w:r>
            <w:proofErr w:type="spellEnd"/>
          </w:p>
        </w:tc>
        <w:tc>
          <w:tcPr>
            <w:tcW w:w="2184" w:type="dxa"/>
            <w:shd w:val="clear" w:color="auto" w:fill="auto"/>
            <w:vAlign w:val="center"/>
          </w:tcPr>
          <w:p w14:paraId="35DE124A" w14:textId="3B096061" w:rsidR="005954DE" w:rsidRPr="000E2D17" w:rsidRDefault="005954DE"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2E854CD8" w14:textId="679E4E37" w:rsidR="005954DE" w:rsidRPr="000E2D17" w:rsidRDefault="005954DE"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5954DE" w:rsidRPr="000E2D17" w14:paraId="7DA459B3" w14:textId="77777777" w:rsidTr="00F45B9A">
        <w:trPr>
          <w:cantSplit/>
          <w:trHeight w:val="249"/>
        </w:trPr>
        <w:tc>
          <w:tcPr>
            <w:tcW w:w="1938" w:type="dxa"/>
            <w:vMerge/>
            <w:vAlign w:val="center"/>
          </w:tcPr>
          <w:p w14:paraId="52B2025B" w14:textId="77777777" w:rsidR="005954DE" w:rsidRPr="000E2D17" w:rsidRDefault="005954DE" w:rsidP="00C32F08">
            <w:pPr>
              <w:keepNext/>
              <w:keepLines/>
            </w:pPr>
          </w:p>
        </w:tc>
        <w:tc>
          <w:tcPr>
            <w:tcW w:w="2745" w:type="dxa"/>
            <w:shd w:val="clear" w:color="auto" w:fill="auto"/>
            <w:vAlign w:val="center"/>
          </w:tcPr>
          <w:p w14:paraId="1211407E" w14:textId="7051C4ED" w:rsidR="005954DE" w:rsidRPr="000E2D17" w:rsidRDefault="005954DE" w:rsidP="00C32F08">
            <w:pPr>
              <w:keepNext/>
              <w:keepLines/>
            </w:pPr>
            <w:proofErr w:type="spellStart"/>
            <w:r w:rsidRPr="000E2D17">
              <w:t>krvarenje</w:t>
            </w:r>
            <w:proofErr w:type="spellEnd"/>
            <w:r w:rsidRPr="000E2D17">
              <w:t xml:space="preserve"> u </w:t>
            </w:r>
            <w:proofErr w:type="spellStart"/>
            <w:r w:rsidRPr="000E2D17">
              <w:t>probavnom</w:t>
            </w:r>
            <w:proofErr w:type="spellEnd"/>
            <w:r w:rsidRPr="000E2D17">
              <w:t xml:space="preserve"> sustavu</w:t>
            </w:r>
            <w:r w:rsidRPr="000E2D17">
              <w:rPr>
                <w:vertAlign w:val="superscript"/>
              </w:rPr>
              <w:t>12</w:t>
            </w:r>
          </w:p>
        </w:tc>
        <w:tc>
          <w:tcPr>
            <w:tcW w:w="2184" w:type="dxa"/>
            <w:shd w:val="clear" w:color="auto" w:fill="auto"/>
            <w:vAlign w:val="center"/>
          </w:tcPr>
          <w:p w14:paraId="3AE3D6AC" w14:textId="1057029F" w:rsidR="005954DE" w:rsidRPr="000E2D17" w:rsidRDefault="005954DE" w:rsidP="00C32F08">
            <w:pPr>
              <w:keepNext/>
              <w:keepLines/>
              <w:jc w:val="center"/>
            </w:pPr>
            <w:proofErr w:type="spellStart"/>
            <w:r w:rsidRPr="000E2D17">
              <w:t>često</w:t>
            </w:r>
            <w:proofErr w:type="spellEnd"/>
          </w:p>
        </w:tc>
        <w:tc>
          <w:tcPr>
            <w:tcW w:w="2160" w:type="dxa"/>
            <w:shd w:val="clear" w:color="auto" w:fill="auto"/>
            <w:vAlign w:val="center"/>
          </w:tcPr>
          <w:p w14:paraId="5121180C" w14:textId="75546E9E" w:rsidR="005954DE" w:rsidRPr="000E2D17" w:rsidRDefault="005954DE" w:rsidP="00C32F08">
            <w:pPr>
              <w:keepNext/>
              <w:keepLines/>
              <w:jc w:val="center"/>
            </w:pPr>
            <w:proofErr w:type="spellStart"/>
            <w:r w:rsidRPr="000E2D17">
              <w:t>često</w:t>
            </w:r>
            <w:proofErr w:type="spellEnd"/>
          </w:p>
        </w:tc>
      </w:tr>
      <w:tr w:rsidR="005954DE" w:rsidRPr="000E2D17" w14:paraId="46503091" w14:textId="77777777" w:rsidTr="00F45B9A">
        <w:trPr>
          <w:cantSplit/>
          <w:trHeight w:val="260"/>
        </w:trPr>
        <w:tc>
          <w:tcPr>
            <w:tcW w:w="1938" w:type="dxa"/>
            <w:vMerge/>
            <w:vAlign w:val="center"/>
          </w:tcPr>
          <w:p w14:paraId="251223F6" w14:textId="77777777" w:rsidR="005954DE" w:rsidRPr="000E2D17" w:rsidRDefault="005954DE" w:rsidP="00C32F08"/>
        </w:tc>
        <w:tc>
          <w:tcPr>
            <w:tcW w:w="2745" w:type="dxa"/>
            <w:shd w:val="clear" w:color="auto" w:fill="auto"/>
            <w:vAlign w:val="center"/>
          </w:tcPr>
          <w:p w14:paraId="43FA58A0" w14:textId="6F26A261" w:rsidR="005954DE" w:rsidRPr="000E2D17" w:rsidRDefault="005954DE" w:rsidP="00C32F08">
            <w:proofErr w:type="spellStart"/>
            <w:r w:rsidRPr="000E2D17">
              <w:t>povraćanje</w:t>
            </w:r>
            <w:proofErr w:type="spellEnd"/>
          </w:p>
        </w:tc>
        <w:tc>
          <w:tcPr>
            <w:tcW w:w="2184" w:type="dxa"/>
            <w:shd w:val="clear" w:color="auto" w:fill="auto"/>
            <w:vAlign w:val="center"/>
          </w:tcPr>
          <w:p w14:paraId="7626DE2B" w14:textId="32CB5EBA" w:rsidR="005954DE" w:rsidRPr="000E2D17" w:rsidRDefault="005954DE" w:rsidP="00C32F08">
            <w:pPr>
              <w:jc w:val="center"/>
            </w:pPr>
            <w:proofErr w:type="spellStart"/>
            <w:r w:rsidRPr="000E2D17">
              <w:t>često</w:t>
            </w:r>
            <w:proofErr w:type="spellEnd"/>
          </w:p>
        </w:tc>
        <w:tc>
          <w:tcPr>
            <w:tcW w:w="2160" w:type="dxa"/>
            <w:shd w:val="clear" w:color="auto" w:fill="auto"/>
            <w:vAlign w:val="center"/>
          </w:tcPr>
          <w:p w14:paraId="6BFF9050" w14:textId="2CB2ADD8" w:rsidR="005954DE" w:rsidRPr="000E2D17" w:rsidRDefault="005954DE"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5954DE" w:rsidRPr="000E2D17" w14:paraId="3138A7BC" w14:textId="77777777" w:rsidTr="00F45B9A">
        <w:trPr>
          <w:cantSplit/>
          <w:trHeight w:val="260"/>
          <w:ins w:id="1367" w:author="Author" w:date="2025-06-20T03:49:00Z"/>
        </w:trPr>
        <w:tc>
          <w:tcPr>
            <w:tcW w:w="1938" w:type="dxa"/>
            <w:vMerge/>
            <w:vAlign w:val="center"/>
          </w:tcPr>
          <w:p w14:paraId="225F28CE" w14:textId="77777777" w:rsidR="005954DE" w:rsidRPr="000E2D17" w:rsidRDefault="005954DE" w:rsidP="00C32F08">
            <w:pPr>
              <w:rPr>
                <w:ins w:id="1368" w:author="Author" w:date="2025-06-20T03:49:00Z"/>
              </w:rPr>
            </w:pPr>
          </w:p>
        </w:tc>
        <w:tc>
          <w:tcPr>
            <w:tcW w:w="2745" w:type="dxa"/>
            <w:shd w:val="clear" w:color="auto" w:fill="auto"/>
            <w:vAlign w:val="center"/>
          </w:tcPr>
          <w:p w14:paraId="37AD2F38" w14:textId="3746A188" w:rsidR="005954DE" w:rsidRPr="000E2D17" w:rsidRDefault="005954DE" w:rsidP="00C32F08">
            <w:pPr>
              <w:rPr>
                <w:ins w:id="1369" w:author="Author" w:date="2025-06-20T03:49:00Z"/>
              </w:rPr>
            </w:pPr>
            <w:proofErr w:type="spellStart"/>
            <w:ins w:id="1370" w:author="Author" w:date="2025-06-20T03:49:00Z">
              <w:r w:rsidRPr="000E2D17">
                <w:t>kolitis</w:t>
              </w:r>
              <w:proofErr w:type="spellEnd"/>
            </w:ins>
          </w:p>
        </w:tc>
        <w:tc>
          <w:tcPr>
            <w:tcW w:w="2184" w:type="dxa"/>
            <w:shd w:val="clear" w:color="auto" w:fill="auto"/>
            <w:vAlign w:val="center"/>
          </w:tcPr>
          <w:p w14:paraId="09F93CA8" w14:textId="576938A3" w:rsidR="005954DE" w:rsidRPr="000E2D17" w:rsidRDefault="005954DE" w:rsidP="00C32F08">
            <w:pPr>
              <w:jc w:val="center"/>
              <w:rPr>
                <w:ins w:id="1371" w:author="Author" w:date="2025-06-20T03:49:00Z"/>
              </w:rPr>
            </w:pPr>
            <w:proofErr w:type="spellStart"/>
            <w:ins w:id="1372" w:author="Author" w:date="2025-06-20T03:49:00Z">
              <w:r w:rsidRPr="000E2D17">
                <w:t>manje</w:t>
              </w:r>
              <w:proofErr w:type="spellEnd"/>
              <w:r w:rsidRPr="000E2D17">
                <w:t xml:space="preserve"> </w:t>
              </w:r>
              <w:proofErr w:type="spellStart"/>
              <w:r w:rsidRPr="000E2D17">
                <w:t>često</w:t>
              </w:r>
              <w:proofErr w:type="spellEnd"/>
            </w:ins>
          </w:p>
        </w:tc>
        <w:tc>
          <w:tcPr>
            <w:tcW w:w="2160" w:type="dxa"/>
            <w:shd w:val="clear" w:color="auto" w:fill="auto"/>
            <w:vAlign w:val="center"/>
          </w:tcPr>
          <w:p w14:paraId="3998AD2F" w14:textId="4AE1BADF" w:rsidR="005954DE" w:rsidRPr="000E2D17" w:rsidRDefault="005954DE" w:rsidP="00C32F08">
            <w:pPr>
              <w:jc w:val="center"/>
              <w:rPr>
                <w:ins w:id="1373" w:author="Author" w:date="2025-06-20T03:49:00Z"/>
              </w:rPr>
            </w:pPr>
            <w:proofErr w:type="spellStart"/>
            <w:ins w:id="1374" w:author="Author" w:date="2025-06-20T03:49:00Z">
              <w:r w:rsidRPr="000E2D17">
                <w:t>manje</w:t>
              </w:r>
              <w:proofErr w:type="spellEnd"/>
              <w:r w:rsidRPr="000E2D17">
                <w:t xml:space="preserve"> </w:t>
              </w:r>
              <w:proofErr w:type="spellStart"/>
              <w:r w:rsidRPr="000E2D17">
                <w:t>često</w:t>
              </w:r>
              <w:proofErr w:type="spellEnd"/>
            </w:ins>
          </w:p>
        </w:tc>
      </w:tr>
      <w:tr w:rsidR="009866CA" w:rsidRPr="000E2D17" w14:paraId="78BA58BA" w14:textId="77777777" w:rsidTr="00F45B9A">
        <w:trPr>
          <w:cantSplit/>
          <w:trHeight w:val="249"/>
        </w:trPr>
        <w:tc>
          <w:tcPr>
            <w:tcW w:w="1938" w:type="dxa"/>
            <w:vAlign w:val="center"/>
          </w:tcPr>
          <w:p w14:paraId="0D640CE9" w14:textId="77777777" w:rsidR="009866CA" w:rsidRPr="000E2D17" w:rsidRDefault="009866CA" w:rsidP="00C32F08">
            <w:proofErr w:type="spellStart"/>
            <w:r w:rsidRPr="000E2D17">
              <w:rPr>
                <w:b/>
              </w:rPr>
              <w:t>Poremećaji</w:t>
            </w:r>
            <w:proofErr w:type="spellEnd"/>
            <w:r w:rsidRPr="000E2D17">
              <w:rPr>
                <w:b/>
              </w:rPr>
              <w:t xml:space="preserve"> </w:t>
            </w:r>
            <w:proofErr w:type="spellStart"/>
            <w:r w:rsidRPr="000E2D17">
              <w:rPr>
                <w:b/>
              </w:rPr>
              <w:t>kože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potkožnog</w:t>
            </w:r>
            <w:proofErr w:type="spellEnd"/>
            <w:r w:rsidRPr="000E2D17">
              <w:rPr>
                <w:b/>
              </w:rPr>
              <w:t xml:space="preserve"> </w:t>
            </w:r>
            <w:proofErr w:type="spellStart"/>
            <w:r w:rsidRPr="000E2D17">
              <w:rPr>
                <w:b/>
              </w:rPr>
              <w:t>tkiva</w:t>
            </w:r>
            <w:proofErr w:type="spellEnd"/>
          </w:p>
        </w:tc>
        <w:tc>
          <w:tcPr>
            <w:tcW w:w="2745" w:type="dxa"/>
            <w:shd w:val="clear" w:color="auto" w:fill="auto"/>
            <w:vAlign w:val="center"/>
          </w:tcPr>
          <w:p w14:paraId="524FFF24" w14:textId="0BFCB0A9" w:rsidR="009866CA" w:rsidRPr="000E2D17" w:rsidRDefault="009866CA" w:rsidP="00C32F08">
            <w:r w:rsidRPr="000E2D17">
              <w:t>osip</w:t>
            </w:r>
            <w:r w:rsidRPr="000E2D17">
              <w:rPr>
                <w:vertAlign w:val="superscript"/>
              </w:rPr>
              <w:t>1</w:t>
            </w:r>
            <w:r w:rsidR="00743506" w:rsidRPr="000E2D17">
              <w:rPr>
                <w:vertAlign w:val="superscript"/>
              </w:rPr>
              <w:t>3</w:t>
            </w:r>
          </w:p>
        </w:tc>
        <w:tc>
          <w:tcPr>
            <w:tcW w:w="2184" w:type="dxa"/>
            <w:shd w:val="clear" w:color="auto" w:fill="auto"/>
            <w:vAlign w:val="center"/>
          </w:tcPr>
          <w:p w14:paraId="61FBE044" w14:textId="2202E810" w:rsidR="009866CA" w:rsidRPr="000E2D17" w:rsidRDefault="009866C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65AB53CA" w14:textId="209D7141" w:rsidR="009866CA" w:rsidRPr="000E2D17" w:rsidRDefault="009866CA" w:rsidP="00C32F08">
            <w:pPr>
              <w:jc w:val="center"/>
            </w:pPr>
            <w:proofErr w:type="spellStart"/>
            <w:r w:rsidRPr="000E2D17">
              <w:t>često</w:t>
            </w:r>
            <w:proofErr w:type="spellEnd"/>
          </w:p>
        </w:tc>
      </w:tr>
      <w:tr w:rsidR="009866CA" w:rsidRPr="000E2D17" w14:paraId="7E585133" w14:textId="77777777" w:rsidTr="00F45B9A">
        <w:trPr>
          <w:cantSplit/>
          <w:trHeight w:val="249"/>
        </w:trPr>
        <w:tc>
          <w:tcPr>
            <w:tcW w:w="1938" w:type="dxa"/>
            <w:vAlign w:val="center"/>
          </w:tcPr>
          <w:p w14:paraId="1FEACA70" w14:textId="77777777" w:rsidR="009866CA" w:rsidRPr="000E2D17" w:rsidRDefault="009866CA" w:rsidP="00C32F08">
            <w:proofErr w:type="spellStart"/>
            <w:r w:rsidRPr="000E2D17">
              <w:rPr>
                <w:b/>
              </w:rPr>
              <w:t>Opći</w:t>
            </w:r>
            <w:proofErr w:type="spellEnd"/>
            <w:r w:rsidRPr="000E2D17">
              <w:rPr>
                <w:b/>
              </w:rPr>
              <w:t xml:space="preserve"> </w:t>
            </w:r>
            <w:proofErr w:type="spellStart"/>
            <w:r w:rsidRPr="000E2D17">
              <w:rPr>
                <w:b/>
              </w:rPr>
              <w:t>poremećaji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reakcije</w:t>
            </w:r>
            <w:proofErr w:type="spellEnd"/>
            <w:r w:rsidRPr="000E2D17">
              <w:rPr>
                <w:b/>
              </w:rPr>
              <w:t xml:space="preserve"> </w:t>
            </w:r>
            <w:proofErr w:type="spellStart"/>
            <w:r w:rsidRPr="000E2D17">
              <w:rPr>
                <w:b/>
              </w:rPr>
              <w:t>na</w:t>
            </w:r>
            <w:proofErr w:type="spellEnd"/>
            <w:r w:rsidRPr="000E2D17">
              <w:rPr>
                <w:b/>
              </w:rPr>
              <w:t xml:space="preserve"> </w:t>
            </w:r>
            <w:proofErr w:type="spellStart"/>
            <w:r w:rsidRPr="000E2D17">
              <w:rPr>
                <w:b/>
              </w:rPr>
              <w:t>mjestu</w:t>
            </w:r>
            <w:proofErr w:type="spellEnd"/>
            <w:r w:rsidRPr="000E2D17">
              <w:rPr>
                <w:b/>
              </w:rPr>
              <w:t xml:space="preserve"> </w:t>
            </w:r>
            <w:proofErr w:type="spellStart"/>
            <w:r w:rsidRPr="000E2D17">
              <w:rPr>
                <w:b/>
              </w:rPr>
              <w:t>primjene</w:t>
            </w:r>
            <w:proofErr w:type="spellEnd"/>
          </w:p>
        </w:tc>
        <w:tc>
          <w:tcPr>
            <w:tcW w:w="2745" w:type="dxa"/>
            <w:shd w:val="clear" w:color="auto" w:fill="auto"/>
            <w:vAlign w:val="center"/>
          </w:tcPr>
          <w:p w14:paraId="0D64EFB3" w14:textId="6EBD21E1" w:rsidR="009866CA" w:rsidRPr="000E2D17" w:rsidRDefault="009866CA" w:rsidP="00C32F08">
            <w:proofErr w:type="spellStart"/>
            <w:r w:rsidRPr="000E2D17">
              <w:t>pireksija</w:t>
            </w:r>
            <w:proofErr w:type="spellEnd"/>
          </w:p>
        </w:tc>
        <w:tc>
          <w:tcPr>
            <w:tcW w:w="2184" w:type="dxa"/>
            <w:shd w:val="clear" w:color="auto" w:fill="auto"/>
            <w:vAlign w:val="center"/>
          </w:tcPr>
          <w:p w14:paraId="744C64AA" w14:textId="18B466D4" w:rsidR="009866CA" w:rsidRPr="000E2D17" w:rsidRDefault="009866CA" w:rsidP="00C32F08">
            <w:pPr>
              <w:jc w:val="center"/>
            </w:pPr>
            <w:proofErr w:type="spellStart"/>
            <w:r w:rsidRPr="000E2D17">
              <w:t>vrlo</w:t>
            </w:r>
            <w:proofErr w:type="spellEnd"/>
            <w:r w:rsidRPr="000E2D17">
              <w:t xml:space="preserve"> </w:t>
            </w:r>
            <w:proofErr w:type="spellStart"/>
            <w:r w:rsidRPr="000E2D17">
              <w:t>često</w:t>
            </w:r>
            <w:proofErr w:type="spellEnd"/>
          </w:p>
        </w:tc>
        <w:tc>
          <w:tcPr>
            <w:tcW w:w="2160" w:type="dxa"/>
            <w:shd w:val="clear" w:color="auto" w:fill="auto"/>
            <w:vAlign w:val="center"/>
          </w:tcPr>
          <w:p w14:paraId="7F15B1F0" w14:textId="422C0B67" w:rsidR="009866CA" w:rsidRPr="000E2D17" w:rsidRDefault="009866CA"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9866CA" w:rsidRPr="000E2D17" w14:paraId="4040AD9B" w14:textId="77777777" w:rsidTr="00F45B9A">
        <w:trPr>
          <w:cantSplit/>
          <w:trHeight w:val="249"/>
        </w:trPr>
        <w:tc>
          <w:tcPr>
            <w:tcW w:w="1938" w:type="dxa"/>
            <w:vMerge w:val="restart"/>
            <w:vAlign w:val="center"/>
          </w:tcPr>
          <w:p w14:paraId="1D300C0A" w14:textId="77777777" w:rsidR="009866CA" w:rsidRPr="000E2D17" w:rsidRDefault="009866CA" w:rsidP="00C32F08">
            <w:pPr>
              <w:keepNext/>
              <w:keepLines/>
            </w:pPr>
            <w:proofErr w:type="spellStart"/>
            <w:r w:rsidRPr="000E2D17">
              <w:rPr>
                <w:b/>
              </w:rPr>
              <w:t>Pretrage</w:t>
            </w:r>
            <w:proofErr w:type="spellEnd"/>
          </w:p>
        </w:tc>
        <w:tc>
          <w:tcPr>
            <w:tcW w:w="2745" w:type="dxa"/>
            <w:shd w:val="clear" w:color="auto" w:fill="auto"/>
            <w:vAlign w:val="center"/>
          </w:tcPr>
          <w:p w14:paraId="574A8E82" w14:textId="56652C72" w:rsidR="009866CA" w:rsidRPr="000E2D17" w:rsidRDefault="009866CA" w:rsidP="00C32F08">
            <w:pPr>
              <w:keepNext/>
              <w:keepLines/>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alanin</w:t>
            </w:r>
            <w:proofErr w:type="spellEnd"/>
            <w:r w:rsidRPr="000E2D17">
              <w:t xml:space="preserve"> </w:t>
            </w:r>
            <w:proofErr w:type="spellStart"/>
            <w:r w:rsidRPr="000E2D17">
              <w:t>aminotransferaze</w:t>
            </w:r>
            <w:proofErr w:type="spellEnd"/>
          </w:p>
        </w:tc>
        <w:tc>
          <w:tcPr>
            <w:tcW w:w="2184" w:type="dxa"/>
            <w:shd w:val="clear" w:color="auto" w:fill="auto"/>
            <w:vAlign w:val="center"/>
          </w:tcPr>
          <w:p w14:paraId="6249F7E0" w14:textId="4563DFDB"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74216586" w14:textId="5C922BAA" w:rsidR="009866CA" w:rsidRPr="000E2D17" w:rsidRDefault="009866CA" w:rsidP="00C32F08">
            <w:pPr>
              <w:jc w:val="center"/>
            </w:pPr>
            <w:proofErr w:type="spellStart"/>
            <w:r w:rsidRPr="000E2D17">
              <w:t>često</w:t>
            </w:r>
            <w:proofErr w:type="spellEnd"/>
          </w:p>
        </w:tc>
      </w:tr>
      <w:tr w:rsidR="009866CA" w:rsidRPr="000E2D17" w14:paraId="7B7B0C2D" w14:textId="77777777" w:rsidTr="00F45B9A">
        <w:trPr>
          <w:cantSplit/>
          <w:trHeight w:val="260"/>
        </w:trPr>
        <w:tc>
          <w:tcPr>
            <w:tcW w:w="1938" w:type="dxa"/>
            <w:vMerge/>
            <w:vAlign w:val="center"/>
          </w:tcPr>
          <w:p w14:paraId="0C50EAC1" w14:textId="77777777" w:rsidR="009866CA" w:rsidRPr="000E2D17" w:rsidRDefault="009866CA" w:rsidP="00C32F08">
            <w:pPr>
              <w:keepNext/>
              <w:keepLines/>
            </w:pPr>
          </w:p>
        </w:tc>
        <w:tc>
          <w:tcPr>
            <w:tcW w:w="2745" w:type="dxa"/>
            <w:shd w:val="clear" w:color="auto" w:fill="auto"/>
            <w:vAlign w:val="center"/>
          </w:tcPr>
          <w:p w14:paraId="174AA09E" w14:textId="586E4C06" w:rsidR="009866CA" w:rsidRPr="000E2D17" w:rsidRDefault="009866CA" w:rsidP="00C32F08">
            <w:pPr>
              <w:keepNext/>
              <w:keepLines/>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aspartat</w:t>
            </w:r>
            <w:proofErr w:type="spellEnd"/>
            <w:r w:rsidRPr="000E2D17">
              <w:t xml:space="preserve"> </w:t>
            </w:r>
            <w:proofErr w:type="spellStart"/>
            <w:r w:rsidRPr="000E2D17">
              <w:t>aminotransferaze</w:t>
            </w:r>
            <w:proofErr w:type="spellEnd"/>
          </w:p>
        </w:tc>
        <w:tc>
          <w:tcPr>
            <w:tcW w:w="2184" w:type="dxa"/>
            <w:shd w:val="clear" w:color="auto" w:fill="auto"/>
            <w:vAlign w:val="center"/>
          </w:tcPr>
          <w:p w14:paraId="25009136" w14:textId="0E584E6B"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317548EA" w14:textId="5EB6F981" w:rsidR="009866CA" w:rsidRPr="000E2D17" w:rsidRDefault="009866CA" w:rsidP="00C32F08">
            <w:pPr>
              <w:jc w:val="center"/>
            </w:pPr>
            <w:proofErr w:type="spellStart"/>
            <w:r w:rsidRPr="000E2D17">
              <w:t>često</w:t>
            </w:r>
            <w:proofErr w:type="spellEnd"/>
          </w:p>
        </w:tc>
      </w:tr>
      <w:tr w:rsidR="009866CA" w:rsidRPr="000E2D17" w14:paraId="2D5218EE" w14:textId="77777777" w:rsidTr="00F45B9A">
        <w:trPr>
          <w:cantSplit/>
          <w:trHeight w:val="249"/>
        </w:trPr>
        <w:tc>
          <w:tcPr>
            <w:tcW w:w="1938" w:type="dxa"/>
            <w:vMerge/>
            <w:vAlign w:val="center"/>
          </w:tcPr>
          <w:p w14:paraId="3A8F0C04" w14:textId="77777777" w:rsidR="009866CA" w:rsidRPr="000E2D17" w:rsidRDefault="009866CA" w:rsidP="00C32F08">
            <w:pPr>
              <w:keepNext/>
              <w:keepLines/>
            </w:pPr>
          </w:p>
        </w:tc>
        <w:tc>
          <w:tcPr>
            <w:tcW w:w="2745" w:type="dxa"/>
            <w:shd w:val="clear" w:color="auto" w:fill="auto"/>
            <w:vAlign w:val="center"/>
          </w:tcPr>
          <w:p w14:paraId="1CCCBE10" w14:textId="786CF393" w:rsidR="009866CA" w:rsidRPr="000E2D17" w:rsidRDefault="009866CA" w:rsidP="00C32F08">
            <w:pPr>
              <w:keepNext/>
              <w:keepLines/>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alkalne</w:t>
            </w:r>
            <w:proofErr w:type="spellEnd"/>
            <w:r w:rsidRPr="000E2D17">
              <w:t xml:space="preserve"> </w:t>
            </w:r>
            <w:proofErr w:type="spellStart"/>
            <w:r w:rsidRPr="000E2D17">
              <w:t>fosfataze</w:t>
            </w:r>
            <w:proofErr w:type="spellEnd"/>
            <w:r w:rsidRPr="000E2D17">
              <w:t xml:space="preserve"> u </w:t>
            </w:r>
            <w:proofErr w:type="spellStart"/>
            <w:r w:rsidRPr="000E2D17">
              <w:t>krvi</w:t>
            </w:r>
            <w:proofErr w:type="spellEnd"/>
          </w:p>
        </w:tc>
        <w:tc>
          <w:tcPr>
            <w:tcW w:w="2184" w:type="dxa"/>
            <w:shd w:val="clear" w:color="auto" w:fill="auto"/>
            <w:vAlign w:val="center"/>
          </w:tcPr>
          <w:p w14:paraId="75A41FA9" w14:textId="739A24E6"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5060D181" w14:textId="70FD620E" w:rsidR="009866CA" w:rsidRPr="000E2D17" w:rsidRDefault="009866CA" w:rsidP="00C32F08">
            <w:pPr>
              <w:jc w:val="center"/>
            </w:pPr>
            <w:proofErr w:type="spellStart"/>
            <w:r w:rsidRPr="000E2D17">
              <w:t>često</w:t>
            </w:r>
            <w:proofErr w:type="spellEnd"/>
          </w:p>
        </w:tc>
      </w:tr>
      <w:tr w:rsidR="009866CA" w:rsidRPr="000E2D17" w14:paraId="59DE371C" w14:textId="77777777" w:rsidTr="00F45B9A">
        <w:trPr>
          <w:cantSplit/>
          <w:trHeight w:val="260"/>
        </w:trPr>
        <w:tc>
          <w:tcPr>
            <w:tcW w:w="1938" w:type="dxa"/>
            <w:vMerge/>
            <w:vAlign w:val="center"/>
          </w:tcPr>
          <w:p w14:paraId="41933ED9" w14:textId="77777777" w:rsidR="009866CA" w:rsidRPr="000E2D17" w:rsidRDefault="009866CA" w:rsidP="00C32F08"/>
        </w:tc>
        <w:tc>
          <w:tcPr>
            <w:tcW w:w="2745" w:type="dxa"/>
            <w:shd w:val="clear" w:color="auto" w:fill="auto"/>
            <w:vAlign w:val="center"/>
          </w:tcPr>
          <w:p w14:paraId="48DEE33F" w14:textId="11A785E0" w:rsidR="009866CA" w:rsidRPr="000E2D17" w:rsidRDefault="009866CA" w:rsidP="00C32F08">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gama</w:t>
            </w:r>
            <w:r w:rsidRPr="000E2D17">
              <w:noBreakHyphen/>
              <w:t>glutamiltransferaze</w:t>
            </w:r>
            <w:proofErr w:type="spellEnd"/>
          </w:p>
        </w:tc>
        <w:tc>
          <w:tcPr>
            <w:tcW w:w="2184" w:type="dxa"/>
            <w:shd w:val="clear" w:color="auto" w:fill="auto"/>
            <w:vAlign w:val="center"/>
          </w:tcPr>
          <w:p w14:paraId="29C0CE9D" w14:textId="21841310"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30481F1C" w14:textId="2F7F2BFA" w:rsidR="009866CA" w:rsidRPr="000E2D17" w:rsidRDefault="009866CA" w:rsidP="00C32F08">
            <w:pPr>
              <w:jc w:val="center"/>
            </w:pPr>
            <w:proofErr w:type="spellStart"/>
            <w:r w:rsidRPr="000E2D17">
              <w:t>često</w:t>
            </w:r>
            <w:proofErr w:type="spellEnd"/>
          </w:p>
        </w:tc>
      </w:tr>
      <w:tr w:rsidR="009866CA" w:rsidRPr="000E2D17" w14:paraId="246EBE45" w14:textId="77777777" w:rsidTr="00F45B9A">
        <w:trPr>
          <w:cantSplit/>
          <w:trHeight w:val="249"/>
        </w:trPr>
        <w:tc>
          <w:tcPr>
            <w:tcW w:w="1938" w:type="dxa"/>
            <w:vMerge/>
            <w:vAlign w:val="center"/>
          </w:tcPr>
          <w:p w14:paraId="3CF50104" w14:textId="77777777" w:rsidR="009866CA" w:rsidRPr="000E2D17" w:rsidRDefault="009866CA" w:rsidP="00C32F08"/>
        </w:tc>
        <w:tc>
          <w:tcPr>
            <w:tcW w:w="2745" w:type="dxa"/>
            <w:shd w:val="clear" w:color="auto" w:fill="auto"/>
            <w:vAlign w:val="center"/>
          </w:tcPr>
          <w:p w14:paraId="1E34DA1C" w14:textId="329249DC" w:rsidR="009866CA" w:rsidRPr="000E2D17" w:rsidRDefault="009866CA" w:rsidP="00C32F08">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bilirubina</w:t>
            </w:r>
            <w:proofErr w:type="spellEnd"/>
            <w:r w:rsidRPr="000E2D17">
              <w:t xml:space="preserve"> u </w:t>
            </w:r>
            <w:proofErr w:type="spellStart"/>
            <w:r w:rsidRPr="000E2D17">
              <w:t>krvi</w:t>
            </w:r>
            <w:proofErr w:type="spellEnd"/>
          </w:p>
        </w:tc>
        <w:tc>
          <w:tcPr>
            <w:tcW w:w="2184" w:type="dxa"/>
            <w:shd w:val="clear" w:color="auto" w:fill="auto"/>
            <w:vAlign w:val="center"/>
          </w:tcPr>
          <w:p w14:paraId="6CA02DF9" w14:textId="6FD253D5" w:rsidR="009866CA" w:rsidRPr="000E2D17" w:rsidRDefault="009866CA" w:rsidP="00C32F08">
            <w:pPr>
              <w:jc w:val="center"/>
            </w:pPr>
            <w:proofErr w:type="spellStart"/>
            <w:r w:rsidRPr="000E2D17">
              <w:t>često</w:t>
            </w:r>
            <w:proofErr w:type="spellEnd"/>
          </w:p>
        </w:tc>
        <w:tc>
          <w:tcPr>
            <w:tcW w:w="2160" w:type="dxa"/>
            <w:shd w:val="clear" w:color="auto" w:fill="auto"/>
            <w:vAlign w:val="center"/>
          </w:tcPr>
          <w:p w14:paraId="11CDEFA1" w14:textId="259B51A2" w:rsidR="009866CA" w:rsidRPr="000E2D17" w:rsidRDefault="009866CA" w:rsidP="00C32F08">
            <w:pPr>
              <w:jc w:val="center"/>
            </w:pPr>
            <w:proofErr w:type="spellStart"/>
            <w:r w:rsidRPr="000E2D17">
              <w:t>manje</w:t>
            </w:r>
            <w:proofErr w:type="spellEnd"/>
            <w:r w:rsidRPr="000E2D17">
              <w:t xml:space="preserve"> </w:t>
            </w:r>
            <w:proofErr w:type="spellStart"/>
            <w:r w:rsidRPr="000E2D17">
              <w:t>često</w:t>
            </w:r>
            <w:proofErr w:type="spellEnd"/>
          </w:p>
        </w:tc>
      </w:tr>
      <w:tr w:rsidR="009866CA" w:rsidRPr="000E2D17" w14:paraId="2918E072" w14:textId="77777777" w:rsidTr="00DF34CF">
        <w:trPr>
          <w:cantSplit/>
          <w:trHeight w:val="249"/>
        </w:trPr>
        <w:tc>
          <w:tcPr>
            <w:tcW w:w="1938" w:type="dxa"/>
            <w:vMerge/>
            <w:tcBorders>
              <w:bottom w:val="single" w:sz="4" w:space="0" w:color="auto"/>
            </w:tcBorders>
            <w:vAlign w:val="center"/>
          </w:tcPr>
          <w:p w14:paraId="47861B2F" w14:textId="77777777" w:rsidR="009866CA" w:rsidRPr="000E2D17" w:rsidRDefault="009866CA" w:rsidP="00C32F08"/>
        </w:tc>
        <w:tc>
          <w:tcPr>
            <w:tcW w:w="2745" w:type="dxa"/>
            <w:tcBorders>
              <w:bottom w:val="single" w:sz="4" w:space="0" w:color="auto"/>
            </w:tcBorders>
            <w:shd w:val="clear" w:color="auto" w:fill="auto"/>
            <w:vAlign w:val="center"/>
          </w:tcPr>
          <w:p w14:paraId="7ECDA3CD" w14:textId="19B3A187" w:rsidR="009866CA" w:rsidRPr="000E2D17" w:rsidRDefault="009866CA" w:rsidP="00C32F08">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jetrenih</w:t>
            </w:r>
            <w:proofErr w:type="spellEnd"/>
            <w:r w:rsidRPr="000E2D17">
              <w:t xml:space="preserve"> </w:t>
            </w:r>
            <w:proofErr w:type="spellStart"/>
            <w:r w:rsidRPr="000E2D17">
              <w:t>enzima</w:t>
            </w:r>
            <w:proofErr w:type="spellEnd"/>
          </w:p>
        </w:tc>
        <w:tc>
          <w:tcPr>
            <w:tcW w:w="2184" w:type="dxa"/>
            <w:tcBorders>
              <w:bottom w:val="single" w:sz="4" w:space="0" w:color="auto"/>
            </w:tcBorders>
            <w:shd w:val="clear" w:color="auto" w:fill="auto"/>
            <w:vAlign w:val="center"/>
          </w:tcPr>
          <w:p w14:paraId="3211E57C" w14:textId="48902E1A" w:rsidR="009866CA" w:rsidRPr="000E2D17" w:rsidRDefault="009866CA" w:rsidP="00C32F08">
            <w:pPr>
              <w:jc w:val="center"/>
            </w:pPr>
            <w:proofErr w:type="spellStart"/>
            <w:r w:rsidRPr="000E2D17">
              <w:t>često</w:t>
            </w:r>
            <w:proofErr w:type="spellEnd"/>
          </w:p>
        </w:tc>
        <w:tc>
          <w:tcPr>
            <w:tcW w:w="2160" w:type="dxa"/>
            <w:tcBorders>
              <w:bottom w:val="single" w:sz="4" w:space="0" w:color="auto"/>
            </w:tcBorders>
            <w:shd w:val="clear" w:color="auto" w:fill="auto"/>
            <w:vAlign w:val="center"/>
          </w:tcPr>
          <w:p w14:paraId="018A1373" w14:textId="2BE4A9D8" w:rsidR="009866CA" w:rsidRPr="000E2D17" w:rsidRDefault="009866CA" w:rsidP="00C32F08">
            <w:pPr>
              <w:jc w:val="center"/>
            </w:pPr>
            <w:proofErr w:type="spellStart"/>
            <w:r w:rsidRPr="000E2D17">
              <w:t>često</w:t>
            </w:r>
            <w:proofErr w:type="spellEnd"/>
          </w:p>
        </w:tc>
      </w:tr>
    </w:tbl>
    <w:p w14:paraId="1F0F64EB" w14:textId="31BB754E" w:rsidR="00363B81" w:rsidRPr="000E2D17" w:rsidRDefault="0077004A" w:rsidP="0093347C">
      <w:pPr>
        <w:rPr>
          <w:i/>
          <w:sz w:val="20"/>
        </w:rPr>
      </w:pPr>
      <w:r w:rsidRPr="000E2D17">
        <w:rPr>
          <w:sz w:val="20"/>
        </w:rPr>
        <w:t xml:space="preserve">* </w:t>
      </w:r>
      <w:proofErr w:type="spellStart"/>
      <w:r w:rsidRPr="000E2D17">
        <w:rPr>
          <w:sz w:val="20"/>
        </w:rPr>
        <w:t>Prijavljeni</w:t>
      </w:r>
      <w:proofErr w:type="spellEnd"/>
      <w:r w:rsidRPr="000E2D17">
        <w:rPr>
          <w:sz w:val="20"/>
        </w:rPr>
        <w:t xml:space="preserve"> </w:t>
      </w:r>
      <w:proofErr w:type="spellStart"/>
      <w:r w:rsidRPr="000E2D17">
        <w:rPr>
          <w:sz w:val="20"/>
        </w:rPr>
        <w:t>su</w:t>
      </w:r>
      <w:proofErr w:type="spellEnd"/>
      <w:r w:rsidRPr="000E2D17">
        <w:rPr>
          <w:sz w:val="20"/>
        </w:rPr>
        <w:t xml:space="preserve"> </w:t>
      </w:r>
      <w:proofErr w:type="spellStart"/>
      <w:r w:rsidRPr="000E2D17">
        <w:rPr>
          <w:sz w:val="20"/>
        </w:rPr>
        <w:t>slučajevi</w:t>
      </w:r>
      <w:proofErr w:type="spellEnd"/>
      <w:r w:rsidRPr="000E2D17">
        <w:rPr>
          <w:sz w:val="20"/>
        </w:rPr>
        <w:t xml:space="preserve"> 5. </w:t>
      </w:r>
      <w:proofErr w:type="spellStart"/>
      <w:r w:rsidRPr="000E2D17">
        <w:rPr>
          <w:sz w:val="20"/>
        </w:rPr>
        <w:t>stupnja</w:t>
      </w:r>
      <w:proofErr w:type="spellEnd"/>
      <w:r w:rsidRPr="000E2D17">
        <w:rPr>
          <w:sz w:val="20"/>
        </w:rPr>
        <w:t xml:space="preserve">. </w:t>
      </w:r>
      <w:proofErr w:type="spellStart"/>
      <w:r w:rsidRPr="000E2D17">
        <w:rPr>
          <w:sz w:val="20"/>
        </w:rPr>
        <w:t>Vidjeti</w:t>
      </w:r>
      <w:proofErr w:type="spellEnd"/>
      <w:r w:rsidRPr="000E2D17">
        <w:rPr>
          <w:sz w:val="20"/>
        </w:rPr>
        <w:t xml:space="preserve"> </w:t>
      </w:r>
      <w:proofErr w:type="spellStart"/>
      <w:r w:rsidRPr="000E2D17">
        <w:rPr>
          <w:i/>
          <w:sz w:val="20"/>
        </w:rPr>
        <w:t>Opis</w:t>
      </w:r>
      <w:proofErr w:type="spellEnd"/>
      <w:r w:rsidRPr="000E2D17">
        <w:rPr>
          <w:i/>
          <w:sz w:val="20"/>
        </w:rPr>
        <w:t xml:space="preserve"> </w:t>
      </w:r>
      <w:proofErr w:type="spellStart"/>
      <w:r w:rsidRPr="000E2D17">
        <w:rPr>
          <w:i/>
          <w:sz w:val="20"/>
        </w:rPr>
        <w:t>odabranih</w:t>
      </w:r>
      <w:proofErr w:type="spellEnd"/>
      <w:r w:rsidRPr="000E2D17">
        <w:rPr>
          <w:i/>
          <w:sz w:val="20"/>
        </w:rPr>
        <w:t xml:space="preserve"> </w:t>
      </w:r>
      <w:proofErr w:type="spellStart"/>
      <w:r w:rsidRPr="000E2D17">
        <w:rPr>
          <w:i/>
          <w:sz w:val="20"/>
        </w:rPr>
        <w:t>nuspojava</w:t>
      </w:r>
      <w:proofErr w:type="spellEnd"/>
      <w:r w:rsidRPr="000E2D17">
        <w:rPr>
          <w:i/>
          <w:sz w:val="20"/>
        </w:rPr>
        <w:t>.</w:t>
      </w:r>
    </w:p>
    <w:p w14:paraId="228799A8" w14:textId="02C698D0" w:rsidR="00363B81" w:rsidRPr="000E2D17" w:rsidRDefault="0077004A" w:rsidP="0093347C">
      <w:pPr>
        <w:rPr>
          <w:i/>
          <w:sz w:val="20"/>
        </w:rPr>
      </w:pPr>
      <w:r w:rsidRPr="000E2D17">
        <w:rPr>
          <w:i/>
          <w:sz w:val="20"/>
        </w:rPr>
        <w:t xml:space="preserve">** </w:t>
      </w:r>
      <w:proofErr w:type="spellStart"/>
      <w:r w:rsidRPr="000E2D17">
        <w:rPr>
          <w:sz w:val="20"/>
        </w:rPr>
        <w:t>Nije</w:t>
      </w:r>
      <w:proofErr w:type="spellEnd"/>
      <w:r w:rsidRPr="000E2D17">
        <w:rPr>
          <w:sz w:val="20"/>
        </w:rPr>
        <w:t xml:space="preserve"> </w:t>
      </w:r>
      <w:proofErr w:type="spellStart"/>
      <w:r w:rsidRPr="000E2D17">
        <w:rPr>
          <w:sz w:val="20"/>
        </w:rPr>
        <w:t>prijavljen</w:t>
      </w:r>
      <w:proofErr w:type="spellEnd"/>
      <w:r w:rsidRPr="000E2D17">
        <w:rPr>
          <w:sz w:val="20"/>
        </w:rPr>
        <w:t xml:space="preserve"> </w:t>
      </w:r>
      <w:proofErr w:type="spellStart"/>
      <w:r w:rsidRPr="000E2D17">
        <w:rPr>
          <w:sz w:val="20"/>
        </w:rPr>
        <w:t>nijedan</w:t>
      </w:r>
      <w:proofErr w:type="spellEnd"/>
      <w:r w:rsidRPr="000E2D17">
        <w:rPr>
          <w:sz w:val="20"/>
        </w:rPr>
        <w:t xml:space="preserve"> </w:t>
      </w:r>
      <w:proofErr w:type="spellStart"/>
      <w:r w:rsidRPr="000E2D17">
        <w:rPr>
          <w:sz w:val="20"/>
        </w:rPr>
        <w:t>slučaj</w:t>
      </w:r>
      <w:proofErr w:type="spellEnd"/>
      <w:r w:rsidR="001466B9" w:rsidRPr="000E2D17">
        <w:rPr>
          <w:sz w:val="20"/>
        </w:rPr>
        <w:t xml:space="preserve"> 3-4 </w:t>
      </w:r>
      <w:proofErr w:type="spellStart"/>
      <w:r w:rsidR="001466B9" w:rsidRPr="000E2D17">
        <w:rPr>
          <w:sz w:val="20"/>
        </w:rPr>
        <w:t>stupnja</w:t>
      </w:r>
      <w:proofErr w:type="spellEnd"/>
      <w:r w:rsidRPr="000E2D17">
        <w:rPr>
          <w:sz w:val="20"/>
        </w:rPr>
        <w:t>.</w:t>
      </w:r>
    </w:p>
    <w:p w14:paraId="1DA0824D" w14:textId="77777777" w:rsidR="00363B81" w:rsidRPr="000E2D17" w:rsidRDefault="0077004A" w:rsidP="0093347C">
      <w:pPr>
        <w:rPr>
          <w:i/>
          <w:sz w:val="20"/>
        </w:rPr>
      </w:pPr>
      <w:r w:rsidRPr="000E2D17">
        <w:rPr>
          <w:sz w:val="20"/>
          <w:vertAlign w:val="superscript"/>
        </w:rPr>
        <w:t>1</w:t>
      </w:r>
      <w:r w:rsidRPr="000E2D17">
        <w:rPr>
          <w:sz w:val="20"/>
        </w:rPr>
        <w:t xml:space="preserve"> </w:t>
      </w:r>
      <w:proofErr w:type="spellStart"/>
      <w:r w:rsidRPr="000E2D17">
        <w:rPr>
          <w:sz w:val="20"/>
        </w:rPr>
        <w:t>Uključuje</w:t>
      </w:r>
      <w:proofErr w:type="spellEnd"/>
      <w:r w:rsidRPr="000E2D17">
        <w:rPr>
          <w:sz w:val="20"/>
        </w:rPr>
        <w:t xml:space="preserve"> COVID</w:t>
      </w:r>
      <w:r w:rsidRPr="000E2D17">
        <w:rPr>
          <w:sz w:val="20"/>
        </w:rPr>
        <w:noBreakHyphen/>
        <w:t xml:space="preserve">19, </w:t>
      </w:r>
      <w:proofErr w:type="spellStart"/>
      <w:r w:rsidRPr="000E2D17">
        <w:rPr>
          <w:sz w:val="20"/>
        </w:rPr>
        <w:t>pneumoniju</w:t>
      </w:r>
      <w:proofErr w:type="spellEnd"/>
      <w:r w:rsidRPr="000E2D17">
        <w:rPr>
          <w:sz w:val="20"/>
        </w:rPr>
        <w:t xml:space="preserve"> </w:t>
      </w:r>
      <w:proofErr w:type="spellStart"/>
      <w:r w:rsidRPr="000E2D17">
        <w:rPr>
          <w:sz w:val="20"/>
        </w:rPr>
        <w:t>uzrokovanu</w:t>
      </w:r>
      <w:proofErr w:type="spellEnd"/>
      <w:r w:rsidRPr="000E2D17">
        <w:rPr>
          <w:sz w:val="20"/>
        </w:rPr>
        <w:t xml:space="preserve"> </w:t>
      </w:r>
      <w:proofErr w:type="spellStart"/>
      <w:r w:rsidRPr="000E2D17">
        <w:rPr>
          <w:sz w:val="20"/>
        </w:rPr>
        <w:t>bolešću</w:t>
      </w:r>
      <w:proofErr w:type="spellEnd"/>
      <w:r w:rsidRPr="000E2D17">
        <w:rPr>
          <w:sz w:val="20"/>
        </w:rPr>
        <w:t xml:space="preserve"> COVID</w:t>
      </w:r>
      <w:r w:rsidRPr="000E2D17">
        <w:rPr>
          <w:sz w:val="20"/>
        </w:rPr>
        <w:noBreakHyphen/>
        <w:t xml:space="preserve">19, herpes zoster, </w:t>
      </w:r>
      <w:proofErr w:type="spellStart"/>
      <w:r w:rsidRPr="000E2D17">
        <w:rPr>
          <w:sz w:val="20"/>
        </w:rPr>
        <w:t>gripu</w:t>
      </w:r>
      <w:proofErr w:type="spellEnd"/>
      <w:r w:rsidRPr="000E2D17">
        <w:rPr>
          <w:sz w:val="20"/>
        </w:rPr>
        <w:t xml:space="preserve"> </w:t>
      </w:r>
      <w:proofErr w:type="spellStart"/>
      <w:r w:rsidRPr="000E2D17">
        <w:rPr>
          <w:sz w:val="20"/>
        </w:rPr>
        <w:t>i</w:t>
      </w:r>
      <w:proofErr w:type="spellEnd"/>
      <w:r w:rsidRPr="000E2D17">
        <w:rPr>
          <w:sz w:val="20"/>
        </w:rPr>
        <w:t xml:space="preserve"> </w:t>
      </w:r>
      <w:proofErr w:type="spellStart"/>
      <w:r w:rsidRPr="000E2D17">
        <w:rPr>
          <w:sz w:val="20"/>
        </w:rPr>
        <w:t>očni</w:t>
      </w:r>
      <w:proofErr w:type="spellEnd"/>
      <w:r w:rsidRPr="000E2D17">
        <w:rPr>
          <w:sz w:val="20"/>
        </w:rPr>
        <w:t xml:space="preserve"> herpes zoster.</w:t>
      </w:r>
    </w:p>
    <w:p w14:paraId="4DB4329F" w14:textId="6436FD6B" w:rsidR="00363B81" w:rsidRPr="000E2D17" w:rsidRDefault="0077004A" w:rsidP="0093347C">
      <w:pPr>
        <w:rPr>
          <w:i/>
          <w:sz w:val="20"/>
        </w:rPr>
      </w:pPr>
      <w:r w:rsidRPr="000E2D17">
        <w:rPr>
          <w:sz w:val="20"/>
          <w:vertAlign w:val="superscript"/>
        </w:rPr>
        <w:t>2</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krvožilnog</w:t>
      </w:r>
      <w:proofErr w:type="spellEnd"/>
      <w:r w:rsidRPr="000E2D17">
        <w:rPr>
          <w:sz w:val="20"/>
        </w:rPr>
        <w:t xml:space="preserve"> </w:t>
      </w:r>
      <w:proofErr w:type="spellStart"/>
      <w:r w:rsidRPr="000E2D17">
        <w:rPr>
          <w:sz w:val="20"/>
        </w:rPr>
        <w:t>uređaja</w:t>
      </w:r>
      <w:proofErr w:type="spellEnd"/>
      <w:r w:rsidRPr="000E2D17">
        <w:rPr>
          <w:sz w:val="20"/>
        </w:rPr>
        <w:t xml:space="preserve">, </w:t>
      </w:r>
      <w:proofErr w:type="spellStart"/>
      <w:r w:rsidRPr="000E2D17">
        <w:rPr>
          <w:sz w:val="20"/>
        </w:rPr>
        <w:t>bakterijsku</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kampilobakteriozu</w:t>
      </w:r>
      <w:proofErr w:type="spellEnd"/>
      <w:r w:rsidRPr="000E2D17">
        <w:rPr>
          <w:sz w:val="20"/>
        </w:rPr>
        <w:t xml:space="preserve">, </w:t>
      </w:r>
      <w:proofErr w:type="spellStart"/>
      <w:r w:rsidRPr="000E2D17">
        <w:rPr>
          <w:sz w:val="20"/>
        </w:rPr>
        <w:t>bakterijsku</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žučovoda</w:t>
      </w:r>
      <w:proofErr w:type="spellEnd"/>
      <w:r w:rsidRPr="000E2D17">
        <w:rPr>
          <w:sz w:val="20"/>
        </w:rPr>
        <w:t xml:space="preserve">, </w:t>
      </w:r>
      <w:proofErr w:type="spellStart"/>
      <w:r w:rsidR="0077242F" w:rsidRPr="000E2D17">
        <w:rPr>
          <w:sz w:val="20"/>
        </w:rPr>
        <w:t>bakterijsku</w:t>
      </w:r>
      <w:proofErr w:type="spellEnd"/>
      <w:r w:rsidR="0077242F" w:rsidRPr="000E2D17">
        <w:rPr>
          <w:sz w:val="20"/>
        </w:rPr>
        <w:t xml:space="preserve"> </w:t>
      </w:r>
      <w:proofErr w:type="spellStart"/>
      <w:r w:rsidR="0077242F" w:rsidRPr="000E2D17">
        <w:rPr>
          <w:sz w:val="20"/>
        </w:rPr>
        <w:t>infekciju</w:t>
      </w:r>
      <w:proofErr w:type="spellEnd"/>
      <w:r w:rsidR="0077242F" w:rsidRPr="000E2D17">
        <w:rPr>
          <w:sz w:val="20"/>
        </w:rPr>
        <w:t xml:space="preserve"> </w:t>
      </w:r>
      <w:proofErr w:type="spellStart"/>
      <w:r w:rsidR="0077242F" w:rsidRPr="000E2D17">
        <w:rPr>
          <w:sz w:val="20"/>
        </w:rPr>
        <w:t>mokraćn</w:t>
      </w:r>
      <w:r w:rsidR="00420E83" w:rsidRPr="000E2D17">
        <w:rPr>
          <w:sz w:val="20"/>
        </w:rPr>
        <w:t>ih</w:t>
      </w:r>
      <w:proofErr w:type="spellEnd"/>
      <w:r w:rsidR="00420E83" w:rsidRPr="000E2D17">
        <w:rPr>
          <w:sz w:val="20"/>
        </w:rPr>
        <w:t xml:space="preserve"> </w:t>
      </w:r>
      <w:proofErr w:type="spellStart"/>
      <w:r w:rsidR="00420E83" w:rsidRPr="000E2D17">
        <w:rPr>
          <w:sz w:val="20"/>
        </w:rPr>
        <w:t>putova</w:t>
      </w:r>
      <w:proofErr w:type="spellEnd"/>
      <w:r w:rsidR="0077242F"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bakterijom</w:t>
      </w:r>
      <w:proofErr w:type="spellEnd"/>
      <w:r w:rsidRPr="000E2D17">
        <w:rPr>
          <w:sz w:val="20"/>
        </w:rPr>
        <w:t xml:space="preserve"> </w:t>
      </w:r>
      <w:r w:rsidRPr="000E2D17">
        <w:rPr>
          <w:i/>
          <w:sz w:val="20"/>
        </w:rPr>
        <w:t>Clostridium difficile</w:t>
      </w:r>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bakterijom</w:t>
      </w:r>
      <w:proofErr w:type="spellEnd"/>
      <w:r w:rsidRPr="000E2D17">
        <w:rPr>
          <w:sz w:val="20"/>
        </w:rPr>
        <w:t xml:space="preserve"> </w:t>
      </w:r>
      <w:proofErr w:type="spellStart"/>
      <w:r w:rsidRPr="000E2D17">
        <w:rPr>
          <w:sz w:val="20"/>
        </w:rPr>
        <w:t>roda</w:t>
      </w:r>
      <w:proofErr w:type="spellEnd"/>
      <w:r w:rsidRPr="000E2D17">
        <w:rPr>
          <w:sz w:val="20"/>
        </w:rPr>
        <w:t xml:space="preserve"> </w:t>
      </w:r>
      <w:r w:rsidRPr="000E2D17">
        <w:rPr>
          <w:i/>
          <w:iCs/>
          <w:sz w:val="20"/>
        </w:rPr>
        <w:t>Escherichia</w:t>
      </w:r>
      <w:r w:rsidRPr="000E2D17">
        <w:rPr>
          <w:sz w:val="20"/>
        </w:rPr>
        <w:t xml:space="preserve"> </w:t>
      </w:r>
      <w:proofErr w:type="spellStart"/>
      <w:r w:rsidRPr="000E2D17">
        <w:rPr>
          <w:sz w:val="20"/>
        </w:rPr>
        <w:t>i</w:t>
      </w:r>
      <w:proofErr w:type="spellEnd"/>
      <w:r w:rsidRPr="000E2D17">
        <w:rPr>
          <w:sz w:val="20"/>
        </w:rPr>
        <w:t xml:space="preserve"> peritonitis.</w:t>
      </w:r>
    </w:p>
    <w:p w14:paraId="1506E4CB" w14:textId="77777777" w:rsidR="00363B81" w:rsidRPr="000E2D17" w:rsidRDefault="0077004A" w:rsidP="0093347C">
      <w:pPr>
        <w:rPr>
          <w:sz w:val="20"/>
        </w:rPr>
      </w:pPr>
      <w:r w:rsidRPr="000E2D17">
        <w:rPr>
          <w:sz w:val="20"/>
          <w:vertAlign w:val="superscript"/>
        </w:rPr>
        <w:t>3</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gornjih</w:t>
      </w:r>
      <w:proofErr w:type="spellEnd"/>
      <w:r w:rsidRPr="000E2D17">
        <w:rPr>
          <w:sz w:val="20"/>
        </w:rPr>
        <w:t xml:space="preserve"> </w:t>
      </w:r>
      <w:proofErr w:type="spellStart"/>
      <w:r w:rsidRPr="000E2D17">
        <w:rPr>
          <w:sz w:val="20"/>
        </w:rPr>
        <w:t>dišnih</w:t>
      </w:r>
      <w:proofErr w:type="spellEnd"/>
      <w:r w:rsidRPr="000E2D17">
        <w:rPr>
          <w:sz w:val="20"/>
        </w:rPr>
        <w:t xml:space="preserve"> </w:t>
      </w:r>
      <w:proofErr w:type="spellStart"/>
      <w:r w:rsidRPr="000E2D17">
        <w:rPr>
          <w:sz w:val="20"/>
        </w:rPr>
        <w:t>putova</w:t>
      </w:r>
      <w:proofErr w:type="spellEnd"/>
      <w:r w:rsidRPr="000E2D17">
        <w:rPr>
          <w:sz w:val="20"/>
        </w:rPr>
        <w:t xml:space="preserve">, sinusitis, </w:t>
      </w:r>
      <w:proofErr w:type="spellStart"/>
      <w:r w:rsidRPr="000E2D17">
        <w:rPr>
          <w:sz w:val="20"/>
        </w:rPr>
        <w:t>nazofaringitis</w:t>
      </w:r>
      <w:proofErr w:type="spellEnd"/>
      <w:r w:rsidRPr="000E2D17">
        <w:rPr>
          <w:sz w:val="20"/>
        </w:rPr>
        <w:t xml:space="preserve">, </w:t>
      </w:r>
      <w:proofErr w:type="spellStart"/>
      <w:r w:rsidRPr="000E2D17">
        <w:rPr>
          <w:sz w:val="20"/>
        </w:rPr>
        <w:t>kronični</w:t>
      </w:r>
      <w:proofErr w:type="spellEnd"/>
      <w:r w:rsidRPr="000E2D17">
        <w:rPr>
          <w:sz w:val="20"/>
        </w:rPr>
        <w:t xml:space="preserve"> sinusitis </w:t>
      </w:r>
      <w:proofErr w:type="spellStart"/>
      <w:r w:rsidRPr="000E2D17">
        <w:rPr>
          <w:sz w:val="20"/>
        </w:rPr>
        <w:t>i</w:t>
      </w:r>
      <w:proofErr w:type="spellEnd"/>
      <w:r w:rsidRPr="000E2D17">
        <w:rPr>
          <w:sz w:val="20"/>
        </w:rPr>
        <w:t xml:space="preserve"> </w:t>
      </w:r>
      <w:proofErr w:type="spellStart"/>
      <w:r w:rsidRPr="000E2D17">
        <w:rPr>
          <w:sz w:val="20"/>
        </w:rPr>
        <w:t>rinitis</w:t>
      </w:r>
      <w:proofErr w:type="spellEnd"/>
      <w:r w:rsidRPr="000E2D17">
        <w:rPr>
          <w:sz w:val="20"/>
        </w:rPr>
        <w:t>.</w:t>
      </w:r>
    </w:p>
    <w:p w14:paraId="4483E9DB" w14:textId="12D5B557" w:rsidR="00363B81" w:rsidRPr="0078105E" w:rsidRDefault="0077004A" w:rsidP="0093347C">
      <w:pPr>
        <w:rPr>
          <w:sz w:val="20"/>
          <w:lang w:val="nb-NO"/>
          <w:rPrChange w:id="1375" w:author="TCS" w:date="2025-07-22T12:43:00Z">
            <w:rPr>
              <w:sz w:val="20"/>
            </w:rPr>
          </w:rPrChange>
        </w:rPr>
      </w:pPr>
      <w:r w:rsidRPr="0078105E">
        <w:rPr>
          <w:sz w:val="20"/>
          <w:vertAlign w:val="superscript"/>
          <w:lang w:val="nb-NO"/>
          <w:rPrChange w:id="1376" w:author="TCS" w:date="2025-07-22T12:43:00Z">
            <w:rPr>
              <w:sz w:val="20"/>
              <w:vertAlign w:val="superscript"/>
            </w:rPr>
          </w:rPrChange>
        </w:rPr>
        <w:t>4</w:t>
      </w:r>
      <w:r w:rsidRPr="0078105E">
        <w:rPr>
          <w:sz w:val="20"/>
          <w:lang w:val="nb-NO"/>
          <w:rPrChange w:id="1377" w:author="TCS" w:date="2025-07-22T12:43:00Z">
            <w:rPr>
              <w:sz w:val="20"/>
            </w:rPr>
          </w:rPrChange>
        </w:rPr>
        <w:t xml:space="preserve"> Uključuje sepsu i </w:t>
      </w:r>
      <w:r w:rsidR="00420E83" w:rsidRPr="0078105E">
        <w:rPr>
          <w:sz w:val="20"/>
          <w:lang w:val="nb-NO"/>
          <w:rPrChange w:id="1378" w:author="TCS" w:date="2025-07-22T12:43:00Z">
            <w:rPr>
              <w:sz w:val="20"/>
            </w:rPr>
          </w:rPrChange>
        </w:rPr>
        <w:t xml:space="preserve">septični </w:t>
      </w:r>
      <w:r w:rsidRPr="0078105E">
        <w:rPr>
          <w:sz w:val="20"/>
          <w:lang w:val="nb-NO"/>
          <w:rPrChange w:id="1379" w:author="TCS" w:date="2025-07-22T12:43:00Z">
            <w:rPr>
              <w:sz w:val="20"/>
            </w:rPr>
          </w:rPrChange>
        </w:rPr>
        <w:t>šok.</w:t>
      </w:r>
    </w:p>
    <w:p w14:paraId="13AF538C" w14:textId="77777777" w:rsidR="00363B81" w:rsidRPr="0078105E" w:rsidRDefault="0077004A" w:rsidP="0093347C">
      <w:pPr>
        <w:rPr>
          <w:sz w:val="20"/>
          <w:lang w:val="nb-NO"/>
          <w:rPrChange w:id="1380" w:author="TCS" w:date="2025-07-22T12:43:00Z">
            <w:rPr>
              <w:sz w:val="20"/>
            </w:rPr>
          </w:rPrChange>
        </w:rPr>
      </w:pPr>
      <w:r w:rsidRPr="0078105E">
        <w:rPr>
          <w:sz w:val="20"/>
          <w:vertAlign w:val="superscript"/>
          <w:lang w:val="nb-NO"/>
          <w:rPrChange w:id="1381" w:author="TCS" w:date="2025-07-22T12:43:00Z">
            <w:rPr>
              <w:sz w:val="20"/>
              <w:vertAlign w:val="superscript"/>
            </w:rPr>
          </w:rPrChange>
        </w:rPr>
        <w:t>5</w:t>
      </w:r>
      <w:r w:rsidRPr="0078105E">
        <w:rPr>
          <w:sz w:val="20"/>
          <w:lang w:val="nb-NO"/>
          <w:rPrChange w:id="1382" w:author="TCS" w:date="2025-07-22T12:43:00Z">
            <w:rPr>
              <w:sz w:val="20"/>
            </w:rPr>
          </w:rPrChange>
        </w:rPr>
        <w:t xml:space="preserve"> Uključuje infekciju donjih dišnih putova i bronhitis.</w:t>
      </w:r>
    </w:p>
    <w:p w14:paraId="4824E54B" w14:textId="77777777" w:rsidR="00363B81" w:rsidRPr="0078105E" w:rsidRDefault="0077004A" w:rsidP="0093347C">
      <w:pPr>
        <w:rPr>
          <w:sz w:val="20"/>
          <w:lang w:val="nb-NO"/>
          <w:rPrChange w:id="1383" w:author="TCS" w:date="2025-07-22T12:43:00Z">
            <w:rPr>
              <w:sz w:val="20"/>
            </w:rPr>
          </w:rPrChange>
        </w:rPr>
      </w:pPr>
      <w:r w:rsidRPr="0078105E">
        <w:rPr>
          <w:sz w:val="20"/>
          <w:vertAlign w:val="superscript"/>
          <w:lang w:val="nb-NO"/>
          <w:rPrChange w:id="1384" w:author="TCS" w:date="2025-07-22T12:43:00Z">
            <w:rPr>
              <w:sz w:val="20"/>
              <w:vertAlign w:val="superscript"/>
            </w:rPr>
          </w:rPrChange>
        </w:rPr>
        <w:t>6</w:t>
      </w:r>
      <w:r w:rsidRPr="0078105E">
        <w:rPr>
          <w:sz w:val="20"/>
          <w:lang w:val="nb-NO"/>
          <w:rPrChange w:id="1385" w:author="TCS" w:date="2025-07-22T12:43:00Z">
            <w:rPr>
              <w:sz w:val="20"/>
            </w:rPr>
          </w:rPrChange>
        </w:rPr>
        <w:t xml:space="preserve"> Uključuje infekciju mokraćnih putova i infekciju mokraćnih putova bakterijom roda </w:t>
      </w:r>
      <w:r w:rsidRPr="0078105E">
        <w:rPr>
          <w:i/>
          <w:iCs/>
          <w:sz w:val="20"/>
          <w:lang w:val="nb-NO"/>
          <w:rPrChange w:id="1386" w:author="TCS" w:date="2025-07-22T12:43:00Z">
            <w:rPr>
              <w:i/>
              <w:iCs/>
              <w:sz w:val="20"/>
            </w:rPr>
          </w:rPrChange>
        </w:rPr>
        <w:t>Escherichia</w:t>
      </w:r>
      <w:r w:rsidRPr="0078105E">
        <w:rPr>
          <w:sz w:val="20"/>
          <w:lang w:val="nb-NO"/>
          <w:rPrChange w:id="1387" w:author="TCS" w:date="2025-07-22T12:43:00Z">
            <w:rPr>
              <w:sz w:val="20"/>
            </w:rPr>
          </w:rPrChange>
        </w:rPr>
        <w:t>.</w:t>
      </w:r>
    </w:p>
    <w:p w14:paraId="4A7D5A5E" w14:textId="77777777" w:rsidR="00363B81" w:rsidRPr="0078105E" w:rsidRDefault="0077004A" w:rsidP="0093347C">
      <w:pPr>
        <w:rPr>
          <w:sz w:val="20"/>
          <w:lang w:val="nb-NO"/>
          <w:rPrChange w:id="1388" w:author="TCS" w:date="2025-07-22T12:43:00Z">
            <w:rPr>
              <w:sz w:val="20"/>
            </w:rPr>
          </w:rPrChange>
        </w:rPr>
      </w:pPr>
      <w:r w:rsidRPr="0078105E">
        <w:rPr>
          <w:sz w:val="20"/>
          <w:vertAlign w:val="superscript"/>
          <w:lang w:val="nb-NO"/>
          <w:rPrChange w:id="1389" w:author="TCS" w:date="2025-07-22T12:43:00Z">
            <w:rPr>
              <w:sz w:val="20"/>
              <w:vertAlign w:val="superscript"/>
            </w:rPr>
          </w:rPrChange>
        </w:rPr>
        <w:t>7</w:t>
      </w:r>
      <w:r w:rsidRPr="0078105E">
        <w:rPr>
          <w:sz w:val="20"/>
          <w:lang w:val="nb-NO"/>
          <w:rPrChange w:id="1390" w:author="TCS" w:date="2025-07-22T12:43:00Z">
            <w:rPr>
              <w:sz w:val="20"/>
            </w:rPr>
          </w:rPrChange>
        </w:rPr>
        <w:t xml:space="preserve"> Uključuje kandidijazu jednjaka i kandidijazu usne šupljine.</w:t>
      </w:r>
    </w:p>
    <w:p w14:paraId="4600A61C" w14:textId="64AF5196" w:rsidR="00363B81" w:rsidRPr="0078105E" w:rsidRDefault="0077004A" w:rsidP="0093347C">
      <w:pPr>
        <w:rPr>
          <w:sz w:val="20"/>
          <w:lang w:val="nb-NO"/>
          <w:rPrChange w:id="1391" w:author="TCS" w:date="2025-07-22T12:43:00Z">
            <w:rPr>
              <w:sz w:val="20"/>
            </w:rPr>
          </w:rPrChange>
        </w:rPr>
      </w:pPr>
      <w:r w:rsidRPr="0078105E">
        <w:rPr>
          <w:sz w:val="20"/>
          <w:vertAlign w:val="superscript"/>
          <w:lang w:val="nb-NO"/>
          <w:rPrChange w:id="1392" w:author="TCS" w:date="2025-07-22T12:43:00Z">
            <w:rPr>
              <w:sz w:val="20"/>
              <w:vertAlign w:val="superscript"/>
            </w:rPr>
          </w:rPrChange>
        </w:rPr>
        <w:t>8</w:t>
      </w:r>
      <w:r w:rsidRPr="0078105E">
        <w:rPr>
          <w:sz w:val="20"/>
          <w:lang w:val="nb-NO"/>
          <w:rPrChange w:id="1393" w:author="TCS" w:date="2025-07-22T12:43:00Z">
            <w:rPr>
              <w:sz w:val="20"/>
            </w:rPr>
          </w:rPrChange>
        </w:rPr>
        <w:t xml:space="preserve"> Uključuje </w:t>
      </w:r>
      <w:r w:rsidR="00420E83" w:rsidRPr="0078105E">
        <w:rPr>
          <w:sz w:val="20"/>
          <w:lang w:val="nb-NO"/>
          <w:rPrChange w:id="1394" w:author="TCS" w:date="2025-07-22T12:43:00Z">
            <w:rPr>
              <w:sz w:val="20"/>
            </w:rPr>
          </w:rPrChange>
        </w:rPr>
        <w:t xml:space="preserve">febrilnu </w:t>
      </w:r>
      <w:r w:rsidRPr="0078105E">
        <w:rPr>
          <w:sz w:val="20"/>
          <w:lang w:val="nb-NO"/>
          <w:rPrChange w:id="1395" w:author="TCS" w:date="2025-07-22T12:43:00Z">
            <w:rPr>
              <w:sz w:val="20"/>
            </w:rPr>
          </w:rPrChange>
        </w:rPr>
        <w:t>neutropeniju i neutropenijsku infekciju.</w:t>
      </w:r>
    </w:p>
    <w:p w14:paraId="21F15179" w14:textId="77777777" w:rsidR="00363B81" w:rsidRPr="0078105E" w:rsidRDefault="0077004A" w:rsidP="0093347C">
      <w:pPr>
        <w:rPr>
          <w:sz w:val="20"/>
          <w:lang w:val="nb-NO"/>
          <w:rPrChange w:id="1396" w:author="TCS" w:date="2025-07-22T12:43:00Z">
            <w:rPr>
              <w:sz w:val="20"/>
            </w:rPr>
          </w:rPrChange>
        </w:rPr>
      </w:pPr>
      <w:r w:rsidRPr="0078105E">
        <w:rPr>
          <w:sz w:val="20"/>
          <w:vertAlign w:val="superscript"/>
          <w:lang w:val="nb-NO"/>
          <w:rPrChange w:id="1397" w:author="TCS" w:date="2025-07-22T12:43:00Z">
            <w:rPr>
              <w:sz w:val="20"/>
              <w:vertAlign w:val="superscript"/>
            </w:rPr>
          </w:rPrChange>
        </w:rPr>
        <w:t>9</w:t>
      </w:r>
      <w:r w:rsidRPr="0078105E">
        <w:rPr>
          <w:sz w:val="20"/>
          <w:lang w:val="nb-NO"/>
          <w:rPrChange w:id="1398" w:author="TCS" w:date="2025-07-22T12:43:00Z">
            <w:rPr>
              <w:sz w:val="20"/>
            </w:rPr>
          </w:rPrChange>
        </w:rPr>
        <w:t xml:space="preserve"> Prema usuglašenim ASTCT kriterijima za određivanje stupnja težine CRS</w:t>
      </w:r>
      <w:r w:rsidRPr="0078105E">
        <w:rPr>
          <w:sz w:val="20"/>
          <w:lang w:val="nb-NO"/>
          <w:rPrChange w:id="1399" w:author="TCS" w:date="2025-07-22T12:43:00Z">
            <w:rPr>
              <w:sz w:val="20"/>
            </w:rPr>
          </w:rPrChange>
        </w:rPr>
        <w:noBreakHyphen/>
        <w:t>a (Lee, 2019.).</w:t>
      </w:r>
    </w:p>
    <w:p w14:paraId="30CAAB4F" w14:textId="65B9C95A" w:rsidR="00E074F2" w:rsidRPr="0078105E" w:rsidRDefault="0077004A" w:rsidP="0093347C">
      <w:pPr>
        <w:rPr>
          <w:sz w:val="20"/>
          <w:lang w:val="nb-NO"/>
          <w:rPrChange w:id="1400" w:author="TCS" w:date="2025-07-22T12:43:00Z">
            <w:rPr>
              <w:sz w:val="20"/>
            </w:rPr>
          </w:rPrChange>
        </w:rPr>
      </w:pPr>
      <w:r w:rsidRPr="0078105E">
        <w:rPr>
          <w:sz w:val="20"/>
          <w:vertAlign w:val="superscript"/>
          <w:lang w:val="nb-NO"/>
          <w:rPrChange w:id="1401" w:author="TCS" w:date="2025-07-22T12:43:00Z">
            <w:rPr>
              <w:sz w:val="20"/>
              <w:vertAlign w:val="superscript"/>
            </w:rPr>
          </w:rPrChange>
        </w:rPr>
        <w:t>10</w:t>
      </w:r>
      <w:r w:rsidRPr="0078105E">
        <w:rPr>
          <w:sz w:val="20"/>
          <w:lang w:val="nb-NO"/>
          <w:rPrChange w:id="1402" w:author="TCS" w:date="2025-07-22T12:43:00Z">
            <w:rPr>
              <w:sz w:val="20"/>
            </w:rPr>
          </w:rPrChange>
        </w:rPr>
        <w:t xml:space="preserve"> </w:t>
      </w:r>
      <w:r w:rsidR="00743506" w:rsidRPr="0078105E">
        <w:rPr>
          <w:sz w:val="20"/>
          <w:lang w:val="nb-NO"/>
          <w:rPrChange w:id="1403" w:author="TCS" w:date="2025-07-22T12:43:00Z">
            <w:rPr>
              <w:sz w:val="20"/>
            </w:rPr>
          </w:rPrChange>
        </w:rPr>
        <w:t xml:space="preserve">ICANS prema Leeju (2019.) i uključujući somnolenciju, kognitivni poremećaj, stanje </w:t>
      </w:r>
      <w:r w:rsidR="00E074F2" w:rsidRPr="0078105E">
        <w:rPr>
          <w:sz w:val="20"/>
          <w:lang w:val="nb-NO"/>
          <w:rPrChange w:id="1404" w:author="TCS" w:date="2025-07-22T12:43:00Z">
            <w:rPr>
              <w:sz w:val="20"/>
            </w:rPr>
          </w:rPrChange>
        </w:rPr>
        <w:t>konfuzije</w:t>
      </w:r>
      <w:r w:rsidR="00743506" w:rsidRPr="0078105E">
        <w:rPr>
          <w:sz w:val="20"/>
          <w:lang w:val="nb-NO"/>
          <w:rPrChange w:id="1405" w:author="TCS" w:date="2025-07-22T12:43:00Z">
            <w:rPr>
              <w:sz w:val="20"/>
            </w:rPr>
          </w:rPrChange>
        </w:rPr>
        <w:t>, delirij i dezorijentaciju.</w:t>
      </w:r>
    </w:p>
    <w:p w14:paraId="41CF4581" w14:textId="453B90AB" w:rsidR="00363B81" w:rsidRPr="0078105E" w:rsidRDefault="00743506" w:rsidP="0093347C">
      <w:pPr>
        <w:rPr>
          <w:sz w:val="20"/>
          <w:lang w:val="nb-NO"/>
          <w:rPrChange w:id="1406" w:author="TCS" w:date="2025-07-22T12:43:00Z">
            <w:rPr>
              <w:sz w:val="20"/>
            </w:rPr>
          </w:rPrChange>
        </w:rPr>
      </w:pPr>
      <w:r w:rsidRPr="0078105E">
        <w:rPr>
          <w:sz w:val="20"/>
          <w:vertAlign w:val="superscript"/>
          <w:lang w:val="nb-NO"/>
          <w:rPrChange w:id="1407" w:author="TCS" w:date="2025-07-22T12:43:00Z">
            <w:rPr>
              <w:sz w:val="20"/>
              <w:vertAlign w:val="superscript"/>
            </w:rPr>
          </w:rPrChange>
        </w:rPr>
        <w:t>11</w:t>
      </w:r>
      <w:r w:rsidRPr="0078105E">
        <w:rPr>
          <w:sz w:val="20"/>
          <w:lang w:val="nb-NO"/>
          <w:rPrChange w:id="1408" w:author="TCS" w:date="2025-07-22T12:43:00Z">
            <w:rPr>
              <w:sz w:val="20"/>
            </w:rPr>
          </w:rPrChange>
        </w:rPr>
        <w:t xml:space="preserve"> </w:t>
      </w:r>
      <w:r w:rsidR="0077004A" w:rsidRPr="0078105E">
        <w:rPr>
          <w:sz w:val="20"/>
          <w:lang w:val="nb-NO"/>
          <w:rPrChange w:id="1409" w:author="TCS" w:date="2025-07-22T12:43:00Z">
            <w:rPr>
              <w:sz w:val="20"/>
            </w:rPr>
          </w:rPrChange>
        </w:rPr>
        <w:t>Mijelitis se javio istodobno s CRS</w:t>
      </w:r>
      <w:r w:rsidR="0077004A" w:rsidRPr="0078105E">
        <w:rPr>
          <w:sz w:val="20"/>
          <w:lang w:val="nb-NO"/>
          <w:rPrChange w:id="1410" w:author="TCS" w:date="2025-07-22T12:43:00Z">
            <w:rPr>
              <w:sz w:val="20"/>
            </w:rPr>
          </w:rPrChange>
        </w:rPr>
        <w:noBreakHyphen/>
        <w:t>om.</w:t>
      </w:r>
    </w:p>
    <w:p w14:paraId="47AA48B2" w14:textId="5F244120" w:rsidR="00363B81" w:rsidRPr="0078105E" w:rsidRDefault="00743506" w:rsidP="0093347C">
      <w:pPr>
        <w:rPr>
          <w:sz w:val="20"/>
          <w:lang w:val="nb-NO"/>
          <w:rPrChange w:id="1411" w:author="TCS" w:date="2025-07-22T12:43:00Z">
            <w:rPr>
              <w:sz w:val="20"/>
            </w:rPr>
          </w:rPrChange>
        </w:rPr>
      </w:pPr>
      <w:r w:rsidRPr="0078105E">
        <w:rPr>
          <w:sz w:val="20"/>
          <w:vertAlign w:val="superscript"/>
          <w:lang w:val="nb-NO"/>
          <w:rPrChange w:id="1412" w:author="TCS" w:date="2025-07-22T12:43:00Z">
            <w:rPr>
              <w:sz w:val="20"/>
              <w:vertAlign w:val="superscript"/>
            </w:rPr>
          </w:rPrChange>
        </w:rPr>
        <w:t>12</w:t>
      </w:r>
      <w:r w:rsidRPr="0078105E">
        <w:rPr>
          <w:sz w:val="20"/>
          <w:lang w:val="nb-NO"/>
          <w:rPrChange w:id="1413" w:author="TCS" w:date="2025-07-22T12:43:00Z">
            <w:rPr>
              <w:sz w:val="20"/>
            </w:rPr>
          </w:rPrChange>
        </w:rPr>
        <w:t xml:space="preserve"> </w:t>
      </w:r>
      <w:r w:rsidR="0077004A" w:rsidRPr="0078105E">
        <w:rPr>
          <w:sz w:val="20"/>
          <w:lang w:val="nb-NO"/>
          <w:rPrChange w:id="1414" w:author="TCS" w:date="2025-07-22T12:43:00Z">
            <w:rPr>
              <w:sz w:val="20"/>
            </w:rPr>
          </w:rPrChange>
        </w:rPr>
        <w:t xml:space="preserve">Uključuje krvarenje u probavnom sustavu, </w:t>
      </w:r>
      <w:r w:rsidR="00420E83" w:rsidRPr="0078105E">
        <w:rPr>
          <w:sz w:val="20"/>
          <w:lang w:val="nb-NO"/>
          <w:rPrChange w:id="1415" w:author="TCS" w:date="2025-07-22T12:43:00Z">
            <w:rPr>
              <w:sz w:val="20"/>
            </w:rPr>
          </w:rPrChange>
        </w:rPr>
        <w:t xml:space="preserve">krvarenje iz debelog </w:t>
      </w:r>
      <w:r w:rsidR="0077004A" w:rsidRPr="0078105E">
        <w:rPr>
          <w:sz w:val="20"/>
          <w:lang w:val="nb-NO"/>
          <w:rPrChange w:id="1416" w:author="TCS" w:date="2025-07-22T12:43:00Z">
            <w:rPr>
              <w:sz w:val="20"/>
            </w:rPr>
          </w:rPrChange>
        </w:rPr>
        <w:t>crije</w:t>
      </w:r>
      <w:r w:rsidR="00420E83" w:rsidRPr="0078105E">
        <w:rPr>
          <w:sz w:val="20"/>
          <w:lang w:val="nb-NO"/>
          <w:rPrChange w:id="1417" w:author="TCS" w:date="2025-07-22T12:43:00Z">
            <w:rPr>
              <w:sz w:val="20"/>
            </w:rPr>
          </w:rPrChange>
        </w:rPr>
        <w:t xml:space="preserve">va </w:t>
      </w:r>
      <w:r w:rsidR="0077004A" w:rsidRPr="0078105E">
        <w:rPr>
          <w:sz w:val="20"/>
          <w:lang w:val="nb-NO"/>
          <w:rPrChange w:id="1418" w:author="TCS" w:date="2025-07-22T12:43:00Z">
            <w:rPr>
              <w:sz w:val="20"/>
            </w:rPr>
          </w:rPrChange>
        </w:rPr>
        <w:t>i želučano krvarenje.</w:t>
      </w:r>
    </w:p>
    <w:p w14:paraId="726AE8F7" w14:textId="07624AEC" w:rsidR="00400E9D" w:rsidRPr="0078105E" w:rsidRDefault="00743506" w:rsidP="0093347C">
      <w:pPr>
        <w:rPr>
          <w:sz w:val="20"/>
          <w:lang w:val="nb-NO"/>
          <w:rPrChange w:id="1419" w:author="TCS" w:date="2025-07-22T12:43:00Z">
            <w:rPr>
              <w:sz w:val="20"/>
            </w:rPr>
          </w:rPrChange>
        </w:rPr>
      </w:pPr>
      <w:r w:rsidRPr="0078105E">
        <w:rPr>
          <w:sz w:val="20"/>
          <w:vertAlign w:val="superscript"/>
          <w:lang w:val="nb-NO"/>
          <w:rPrChange w:id="1420" w:author="TCS" w:date="2025-07-22T12:43:00Z">
            <w:rPr>
              <w:sz w:val="20"/>
              <w:vertAlign w:val="superscript"/>
            </w:rPr>
          </w:rPrChange>
        </w:rPr>
        <w:t>13</w:t>
      </w:r>
      <w:r w:rsidRPr="0078105E">
        <w:rPr>
          <w:sz w:val="20"/>
          <w:lang w:val="nb-NO"/>
          <w:rPrChange w:id="1421" w:author="TCS" w:date="2025-07-22T12:43:00Z">
            <w:rPr>
              <w:sz w:val="20"/>
            </w:rPr>
          </w:rPrChange>
        </w:rPr>
        <w:t xml:space="preserve"> </w:t>
      </w:r>
      <w:r w:rsidR="0077004A" w:rsidRPr="0078105E">
        <w:rPr>
          <w:sz w:val="20"/>
          <w:lang w:val="nb-NO"/>
          <w:rPrChange w:id="1422" w:author="TCS" w:date="2025-07-22T12:43:00Z">
            <w:rPr>
              <w:sz w:val="20"/>
            </w:rPr>
          </w:rPrChange>
        </w:rPr>
        <w:t>Uključuje osip, pruritički osip, makulopapularni osip, dermatitis, akneiformni dermatitis, eksfolijacijski dermatitis, eritem, palmarni eritem, pruritus i eritemski osip.</w:t>
      </w:r>
    </w:p>
    <w:p w14:paraId="3691102A" w14:textId="77777777" w:rsidR="00363B81" w:rsidRPr="0078105E" w:rsidRDefault="00363B81" w:rsidP="00C32F08">
      <w:pPr>
        <w:rPr>
          <w:b/>
          <w:i/>
          <w:szCs w:val="22"/>
          <w:lang w:val="nb-NO"/>
          <w:rPrChange w:id="1423" w:author="TCS" w:date="2025-07-22T12:43:00Z">
            <w:rPr>
              <w:b/>
              <w:i/>
              <w:szCs w:val="22"/>
            </w:rPr>
          </w:rPrChange>
        </w:rPr>
      </w:pPr>
    </w:p>
    <w:p w14:paraId="727C34AD" w14:textId="707FDCAC" w:rsidR="008035A2" w:rsidRPr="0078105E" w:rsidRDefault="008035A2" w:rsidP="00C32F08">
      <w:pPr>
        <w:keepNext/>
        <w:keepLines/>
        <w:rPr>
          <w:rFonts w:eastAsia="SimSun"/>
          <w:b/>
          <w:szCs w:val="24"/>
          <w:lang w:val="nb-NO"/>
          <w:rPrChange w:id="1424" w:author="TCS" w:date="2025-07-22T12:43:00Z">
            <w:rPr>
              <w:rFonts w:eastAsia="SimSun"/>
              <w:b/>
              <w:szCs w:val="24"/>
            </w:rPr>
          </w:rPrChange>
        </w:rPr>
      </w:pPr>
      <w:r w:rsidRPr="0078105E">
        <w:rPr>
          <w:b/>
          <w:lang w:val="nb-NO"/>
          <w:rPrChange w:id="1425" w:author="TCS" w:date="2025-07-22T12:43:00Z">
            <w:rPr>
              <w:b/>
            </w:rPr>
          </w:rPrChange>
        </w:rPr>
        <w:lastRenderedPageBreak/>
        <w:t>Tablica 7. Nuspojave zabilježene u bolesnika s relapsnim ili refraktornim DLBCL-om koji su liječeni lijekom Columvi u kombinaciji s gemcitabinom i oksaliplatinom</w:t>
      </w:r>
    </w:p>
    <w:p w14:paraId="21FDBC72" w14:textId="77777777" w:rsidR="008035A2" w:rsidRPr="0078105E" w:rsidRDefault="008035A2" w:rsidP="00C32F08">
      <w:pPr>
        <w:keepNext/>
        <w:keepLines/>
        <w:rPr>
          <w:rFonts w:eastAsia="SimSun"/>
          <w:b/>
          <w:szCs w:val="24"/>
          <w:lang w:val="nb-NO"/>
          <w:rPrChange w:id="1426" w:author="TCS" w:date="2025-07-22T12:43:00Z">
            <w:rPr>
              <w:rFonts w:eastAsia="SimSun"/>
              <w:b/>
              <w:szCs w:val="24"/>
            </w:rPr>
          </w:rPrChange>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8035A2" w:rsidRPr="000E2D17" w14:paraId="58D82AC4" w14:textId="77777777" w:rsidTr="0093347C">
        <w:trPr>
          <w:cantSplit/>
          <w:trHeight w:val="777"/>
          <w:tblHeader/>
        </w:trPr>
        <w:tc>
          <w:tcPr>
            <w:tcW w:w="1938" w:type="dxa"/>
            <w:vAlign w:val="center"/>
          </w:tcPr>
          <w:p w14:paraId="1E3334F6" w14:textId="77777777" w:rsidR="008035A2" w:rsidRPr="000E2D17" w:rsidRDefault="008035A2" w:rsidP="00C32F08">
            <w:pPr>
              <w:keepNext/>
              <w:keepLines/>
              <w:rPr>
                <w:b/>
              </w:rPr>
            </w:pPr>
            <w:proofErr w:type="spellStart"/>
            <w:r w:rsidRPr="000E2D17">
              <w:rPr>
                <w:b/>
              </w:rPr>
              <w:t>Klasifikacija</w:t>
            </w:r>
            <w:proofErr w:type="spellEnd"/>
            <w:r w:rsidRPr="000E2D17">
              <w:rPr>
                <w:b/>
              </w:rPr>
              <w:t xml:space="preserve"> </w:t>
            </w:r>
            <w:proofErr w:type="spellStart"/>
            <w:r w:rsidRPr="000E2D17">
              <w:rPr>
                <w:b/>
              </w:rPr>
              <w:t>organskih</w:t>
            </w:r>
            <w:proofErr w:type="spellEnd"/>
            <w:r w:rsidRPr="000E2D17">
              <w:rPr>
                <w:b/>
              </w:rPr>
              <w:t xml:space="preserve"> </w:t>
            </w:r>
            <w:proofErr w:type="spellStart"/>
            <w:r w:rsidRPr="000E2D17">
              <w:rPr>
                <w:b/>
              </w:rPr>
              <w:t>sustava</w:t>
            </w:r>
            <w:proofErr w:type="spellEnd"/>
          </w:p>
        </w:tc>
        <w:tc>
          <w:tcPr>
            <w:tcW w:w="3528" w:type="dxa"/>
            <w:shd w:val="clear" w:color="auto" w:fill="auto"/>
            <w:vAlign w:val="center"/>
          </w:tcPr>
          <w:p w14:paraId="2D838926" w14:textId="77777777" w:rsidR="008035A2" w:rsidRPr="000E2D17" w:rsidRDefault="008035A2" w:rsidP="00C32F08">
            <w:pPr>
              <w:keepNext/>
              <w:keepLines/>
              <w:rPr>
                <w:b/>
              </w:rPr>
            </w:pPr>
            <w:proofErr w:type="spellStart"/>
            <w:r w:rsidRPr="000E2D17">
              <w:rPr>
                <w:b/>
              </w:rPr>
              <w:t>Nuspojava</w:t>
            </w:r>
            <w:proofErr w:type="spellEnd"/>
          </w:p>
        </w:tc>
        <w:tc>
          <w:tcPr>
            <w:tcW w:w="1842" w:type="dxa"/>
            <w:shd w:val="clear" w:color="auto" w:fill="auto"/>
            <w:vAlign w:val="center"/>
          </w:tcPr>
          <w:p w14:paraId="2A315118" w14:textId="77777777" w:rsidR="008035A2" w:rsidRPr="000E2D17" w:rsidRDefault="008035A2" w:rsidP="00C32F08">
            <w:pPr>
              <w:keepNext/>
              <w:keepLines/>
              <w:jc w:val="center"/>
              <w:rPr>
                <w:b/>
              </w:rPr>
            </w:pPr>
            <w:r w:rsidRPr="000E2D17">
              <w:rPr>
                <w:b/>
              </w:rPr>
              <w:t xml:space="preserve">Svi </w:t>
            </w:r>
            <w:proofErr w:type="spellStart"/>
            <w:r w:rsidRPr="000E2D17">
              <w:rPr>
                <w:b/>
              </w:rPr>
              <w:t>stupnjevi</w:t>
            </w:r>
            <w:proofErr w:type="spellEnd"/>
          </w:p>
        </w:tc>
        <w:tc>
          <w:tcPr>
            <w:tcW w:w="1719" w:type="dxa"/>
            <w:shd w:val="clear" w:color="auto" w:fill="auto"/>
            <w:vAlign w:val="center"/>
          </w:tcPr>
          <w:p w14:paraId="4100DAD6" w14:textId="6E089A02" w:rsidR="008035A2" w:rsidRPr="000E2D17" w:rsidRDefault="008035A2" w:rsidP="00C32F08">
            <w:pPr>
              <w:keepNext/>
              <w:keepLines/>
              <w:jc w:val="center"/>
              <w:rPr>
                <w:b/>
              </w:rPr>
            </w:pPr>
            <w:r w:rsidRPr="000E2D17">
              <w:rPr>
                <w:b/>
              </w:rPr>
              <w:t xml:space="preserve">3. – 4. </w:t>
            </w:r>
            <w:proofErr w:type="spellStart"/>
            <w:r w:rsidRPr="000E2D17">
              <w:rPr>
                <w:b/>
              </w:rPr>
              <w:t>stupanj</w:t>
            </w:r>
            <w:proofErr w:type="spellEnd"/>
          </w:p>
        </w:tc>
      </w:tr>
      <w:tr w:rsidR="008035A2" w:rsidRPr="000E2D17" w14:paraId="78060D3D" w14:textId="77777777" w:rsidTr="0093347C">
        <w:trPr>
          <w:cantSplit/>
          <w:trHeight w:val="249"/>
        </w:trPr>
        <w:tc>
          <w:tcPr>
            <w:tcW w:w="1938" w:type="dxa"/>
            <w:vMerge w:val="restart"/>
            <w:vAlign w:val="center"/>
          </w:tcPr>
          <w:p w14:paraId="77ED9809" w14:textId="77777777" w:rsidR="008035A2" w:rsidRPr="000E2D17" w:rsidRDefault="008035A2" w:rsidP="00C32F08">
            <w:pPr>
              <w:keepNext/>
              <w:keepLines/>
            </w:pPr>
            <w:proofErr w:type="spellStart"/>
            <w:r w:rsidRPr="000E2D17">
              <w:rPr>
                <w:b/>
              </w:rPr>
              <w:t>Infekcije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infestacije</w:t>
            </w:r>
            <w:proofErr w:type="spellEnd"/>
          </w:p>
        </w:tc>
        <w:tc>
          <w:tcPr>
            <w:tcW w:w="3528" w:type="dxa"/>
            <w:shd w:val="clear" w:color="auto" w:fill="auto"/>
          </w:tcPr>
          <w:p w14:paraId="70EE949E" w14:textId="77777777" w:rsidR="008035A2" w:rsidRPr="000E2D17" w:rsidRDefault="008035A2" w:rsidP="00C32F08">
            <w:pPr>
              <w:keepNext/>
              <w:keepLines/>
            </w:pPr>
            <w:r w:rsidRPr="000E2D17">
              <w:t>COVID-19</w:t>
            </w:r>
            <w:r w:rsidRPr="000E2D17">
              <w:rPr>
                <w:vertAlign w:val="superscript"/>
              </w:rPr>
              <w:t>1</w:t>
            </w:r>
          </w:p>
        </w:tc>
        <w:tc>
          <w:tcPr>
            <w:tcW w:w="1842" w:type="dxa"/>
            <w:shd w:val="clear" w:color="auto" w:fill="auto"/>
            <w:vAlign w:val="center"/>
          </w:tcPr>
          <w:p w14:paraId="0BC85B47"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2062593C" w14:textId="77777777" w:rsidR="008035A2" w:rsidRPr="000E2D17" w:rsidRDefault="008035A2" w:rsidP="00C32F08">
            <w:pPr>
              <w:keepNext/>
              <w:keepLines/>
              <w:jc w:val="center"/>
            </w:pPr>
            <w:proofErr w:type="spellStart"/>
            <w:r w:rsidRPr="000E2D17">
              <w:t>često</w:t>
            </w:r>
            <w:proofErr w:type="spellEnd"/>
            <w:r w:rsidRPr="000E2D17">
              <w:t>*</w:t>
            </w:r>
          </w:p>
        </w:tc>
      </w:tr>
      <w:tr w:rsidR="008035A2" w:rsidRPr="000E2D17" w14:paraId="4191CA50" w14:textId="77777777" w:rsidTr="0093347C">
        <w:trPr>
          <w:cantSplit/>
          <w:trHeight w:val="260"/>
        </w:trPr>
        <w:tc>
          <w:tcPr>
            <w:tcW w:w="1938" w:type="dxa"/>
            <w:vMerge/>
            <w:vAlign w:val="center"/>
          </w:tcPr>
          <w:p w14:paraId="1B36D114" w14:textId="77777777" w:rsidR="008035A2" w:rsidRPr="000E2D17" w:rsidRDefault="008035A2" w:rsidP="00C32F08">
            <w:pPr>
              <w:keepNext/>
              <w:keepLines/>
            </w:pPr>
          </w:p>
        </w:tc>
        <w:tc>
          <w:tcPr>
            <w:tcW w:w="3528" w:type="dxa"/>
            <w:shd w:val="clear" w:color="auto" w:fill="auto"/>
          </w:tcPr>
          <w:p w14:paraId="20FF9FBE" w14:textId="096488CE" w:rsidR="008035A2" w:rsidRPr="000E2D17" w:rsidRDefault="00A0407B" w:rsidP="00C32F08">
            <w:pPr>
              <w:keepNext/>
              <w:keepLines/>
            </w:pPr>
            <w:proofErr w:type="spellStart"/>
            <w:r w:rsidRPr="000E2D17">
              <w:t>i</w:t>
            </w:r>
            <w:r w:rsidR="008035A2" w:rsidRPr="000E2D17">
              <w:t>nfekcije</w:t>
            </w:r>
            <w:proofErr w:type="spellEnd"/>
            <w:r w:rsidR="008035A2" w:rsidRPr="000E2D17">
              <w:t xml:space="preserve"> </w:t>
            </w:r>
            <w:proofErr w:type="spellStart"/>
            <w:r w:rsidR="008035A2" w:rsidRPr="000E2D17">
              <w:t>dišnih</w:t>
            </w:r>
            <w:proofErr w:type="spellEnd"/>
            <w:r w:rsidR="008035A2" w:rsidRPr="000E2D17">
              <w:t xml:space="preserve"> putova</w:t>
            </w:r>
            <w:r w:rsidR="008035A2" w:rsidRPr="000E2D17">
              <w:rPr>
                <w:vertAlign w:val="superscript"/>
              </w:rPr>
              <w:t>2</w:t>
            </w:r>
          </w:p>
        </w:tc>
        <w:tc>
          <w:tcPr>
            <w:tcW w:w="1842" w:type="dxa"/>
            <w:shd w:val="clear" w:color="auto" w:fill="auto"/>
            <w:vAlign w:val="center"/>
          </w:tcPr>
          <w:p w14:paraId="09A00DB3"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5C3A3F0D" w14:textId="77777777" w:rsidR="008035A2" w:rsidRPr="000E2D17" w:rsidRDefault="008035A2" w:rsidP="00C32F08">
            <w:pPr>
              <w:keepNext/>
              <w:keepLines/>
              <w:jc w:val="center"/>
            </w:pPr>
            <w:proofErr w:type="spellStart"/>
            <w:r w:rsidRPr="000E2D17">
              <w:t>često</w:t>
            </w:r>
            <w:proofErr w:type="spellEnd"/>
            <w:r w:rsidRPr="000E2D17">
              <w:t>*</w:t>
            </w:r>
          </w:p>
        </w:tc>
      </w:tr>
      <w:tr w:rsidR="008035A2" w:rsidRPr="000E2D17" w14:paraId="68A76ADC" w14:textId="77777777" w:rsidTr="0093347C">
        <w:trPr>
          <w:cantSplit/>
          <w:trHeight w:val="260"/>
        </w:trPr>
        <w:tc>
          <w:tcPr>
            <w:tcW w:w="1938" w:type="dxa"/>
            <w:vMerge/>
            <w:vAlign w:val="center"/>
          </w:tcPr>
          <w:p w14:paraId="110B2AD1" w14:textId="77777777" w:rsidR="008035A2" w:rsidRPr="000E2D17" w:rsidRDefault="008035A2" w:rsidP="00C32F08">
            <w:pPr>
              <w:keepNext/>
              <w:keepLines/>
            </w:pPr>
          </w:p>
        </w:tc>
        <w:tc>
          <w:tcPr>
            <w:tcW w:w="3528" w:type="dxa"/>
            <w:shd w:val="clear" w:color="auto" w:fill="auto"/>
          </w:tcPr>
          <w:p w14:paraId="74765FE6" w14:textId="77777777" w:rsidR="008035A2" w:rsidRPr="000E2D17" w:rsidRDefault="008035A2" w:rsidP="00C32F08">
            <w:pPr>
              <w:keepNext/>
              <w:keepLines/>
            </w:pPr>
            <w:r w:rsidRPr="000E2D17">
              <w:t>pneumonija</w:t>
            </w:r>
            <w:r w:rsidRPr="000E2D17">
              <w:rPr>
                <w:vertAlign w:val="superscript"/>
              </w:rPr>
              <w:t>3</w:t>
            </w:r>
            <w:r w:rsidRPr="000E2D17">
              <w:t xml:space="preserve"> </w:t>
            </w:r>
          </w:p>
        </w:tc>
        <w:tc>
          <w:tcPr>
            <w:tcW w:w="1842" w:type="dxa"/>
            <w:shd w:val="clear" w:color="auto" w:fill="auto"/>
            <w:vAlign w:val="center"/>
          </w:tcPr>
          <w:p w14:paraId="7C4A01CC"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3E33EA11" w14:textId="77777777" w:rsidR="008035A2" w:rsidRPr="000E2D17" w:rsidRDefault="008035A2" w:rsidP="00C32F08">
            <w:pPr>
              <w:keepNext/>
              <w:keepLines/>
              <w:jc w:val="center"/>
            </w:pPr>
            <w:proofErr w:type="spellStart"/>
            <w:r w:rsidRPr="000E2D17">
              <w:t>često</w:t>
            </w:r>
            <w:proofErr w:type="spellEnd"/>
            <w:r w:rsidRPr="000E2D17">
              <w:t>*</w:t>
            </w:r>
          </w:p>
        </w:tc>
      </w:tr>
      <w:tr w:rsidR="008035A2" w:rsidRPr="000E2D17" w14:paraId="14E6890C" w14:textId="77777777" w:rsidTr="0093347C">
        <w:trPr>
          <w:cantSplit/>
          <w:trHeight w:val="249"/>
        </w:trPr>
        <w:tc>
          <w:tcPr>
            <w:tcW w:w="1938" w:type="dxa"/>
            <w:vMerge/>
            <w:vAlign w:val="center"/>
          </w:tcPr>
          <w:p w14:paraId="79BB6E35" w14:textId="77777777" w:rsidR="008035A2" w:rsidRPr="000E2D17" w:rsidRDefault="008035A2" w:rsidP="00C32F08">
            <w:pPr>
              <w:keepNext/>
              <w:keepLines/>
            </w:pPr>
          </w:p>
        </w:tc>
        <w:tc>
          <w:tcPr>
            <w:tcW w:w="3528" w:type="dxa"/>
            <w:shd w:val="clear" w:color="auto" w:fill="auto"/>
          </w:tcPr>
          <w:p w14:paraId="267FE3DD" w14:textId="77777777" w:rsidR="008035A2" w:rsidRPr="000E2D17" w:rsidRDefault="008035A2" w:rsidP="00C32F08">
            <w:pPr>
              <w:keepNext/>
              <w:keepLines/>
            </w:pPr>
            <w:proofErr w:type="spellStart"/>
            <w:r w:rsidRPr="000E2D17">
              <w:t>citomegalovirusne</w:t>
            </w:r>
            <w:proofErr w:type="spellEnd"/>
            <w:r w:rsidRPr="000E2D17">
              <w:t xml:space="preserve"> infekcije</w:t>
            </w:r>
            <w:r w:rsidRPr="000E2D17">
              <w:rPr>
                <w:strike/>
                <w:vertAlign w:val="superscript"/>
              </w:rPr>
              <w:t>4</w:t>
            </w:r>
            <w:r w:rsidRPr="000E2D17">
              <w:t xml:space="preserve"> </w:t>
            </w:r>
          </w:p>
        </w:tc>
        <w:tc>
          <w:tcPr>
            <w:tcW w:w="1842" w:type="dxa"/>
            <w:shd w:val="clear" w:color="auto" w:fill="auto"/>
            <w:vAlign w:val="center"/>
          </w:tcPr>
          <w:p w14:paraId="13554B76" w14:textId="77777777" w:rsidR="008035A2" w:rsidRPr="000E2D17" w:rsidRDefault="008035A2" w:rsidP="00C32F08">
            <w:pPr>
              <w:keepNext/>
              <w:keepLines/>
              <w:jc w:val="center"/>
            </w:pPr>
            <w:proofErr w:type="spellStart"/>
            <w:r w:rsidRPr="000E2D17">
              <w:t>često</w:t>
            </w:r>
            <w:proofErr w:type="spellEnd"/>
          </w:p>
        </w:tc>
        <w:tc>
          <w:tcPr>
            <w:tcW w:w="1719" w:type="dxa"/>
            <w:shd w:val="clear" w:color="auto" w:fill="auto"/>
            <w:vAlign w:val="center"/>
          </w:tcPr>
          <w:p w14:paraId="4A3CADDB" w14:textId="77777777" w:rsidR="008035A2" w:rsidRPr="000E2D17" w:rsidRDefault="008035A2"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5A5E0D86" w14:textId="77777777" w:rsidTr="0093347C">
        <w:trPr>
          <w:cantSplit/>
          <w:trHeight w:val="249"/>
        </w:trPr>
        <w:tc>
          <w:tcPr>
            <w:tcW w:w="1938" w:type="dxa"/>
            <w:vMerge/>
            <w:vAlign w:val="center"/>
          </w:tcPr>
          <w:p w14:paraId="6B2446B5" w14:textId="77777777" w:rsidR="008035A2" w:rsidRPr="000E2D17" w:rsidRDefault="008035A2" w:rsidP="00C32F08">
            <w:pPr>
              <w:keepNext/>
              <w:keepLines/>
            </w:pPr>
          </w:p>
        </w:tc>
        <w:tc>
          <w:tcPr>
            <w:tcW w:w="3528" w:type="dxa"/>
            <w:shd w:val="clear" w:color="auto" w:fill="auto"/>
          </w:tcPr>
          <w:p w14:paraId="69B9742E" w14:textId="77777777" w:rsidR="008035A2" w:rsidRPr="000E2D17" w:rsidRDefault="008035A2" w:rsidP="00C32F08">
            <w:pPr>
              <w:keepNext/>
              <w:keepLines/>
            </w:pPr>
            <w:proofErr w:type="spellStart"/>
            <w:r w:rsidRPr="000E2D17">
              <w:t>infekcije</w:t>
            </w:r>
            <w:proofErr w:type="spellEnd"/>
            <w:r w:rsidRPr="000E2D17">
              <w:t xml:space="preserve"> </w:t>
            </w:r>
            <w:proofErr w:type="spellStart"/>
            <w:r w:rsidRPr="000E2D17">
              <w:t>virusom</w:t>
            </w:r>
            <w:proofErr w:type="spellEnd"/>
            <w:r w:rsidRPr="000E2D17">
              <w:t xml:space="preserve"> herpesa</w:t>
            </w:r>
            <w:r w:rsidRPr="000E2D17">
              <w:rPr>
                <w:vertAlign w:val="superscript"/>
              </w:rPr>
              <w:t>5</w:t>
            </w:r>
          </w:p>
        </w:tc>
        <w:tc>
          <w:tcPr>
            <w:tcW w:w="1842" w:type="dxa"/>
            <w:shd w:val="clear" w:color="auto" w:fill="auto"/>
            <w:vAlign w:val="center"/>
          </w:tcPr>
          <w:p w14:paraId="0AAAEE3E" w14:textId="77777777" w:rsidR="008035A2" w:rsidRPr="000E2D17" w:rsidRDefault="008035A2" w:rsidP="00C32F08">
            <w:pPr>
              <w:keepNext/>
              <w:keepLines/>
              <w:jc w:val="center"/>
            </w:pPr>
            <w:proofErr w:type="spellStart"/>
            <w:r w:rsidRPr="000E2D17">
              <w:t>često</w:t>
            </w:r>
            <w:proofErr w:type="spellEnd"/>
          </w:p>
        </w:tc>
        <w:tc>
          <w:tcPr>
            <w:tcW w:w="1719" w:type="dxa"/>
            <w:shd w:val="clear" w:color="auto" w:fill="auto"/>
            <w:vAlign w:val="center"/>
          </w:tcPr>
          <w:p w14:paraId="5A8278B8" w14:textId="77777777" w:rsidR="008035A2" w:rsidRPr="000E2D17" w:rsidRDefault="008035A2"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0EF165B9" w14:textId="77777777" w:rsidTr="0093347C">
        <w:trPr>
          <w:cantSplit/>
          <w:trHeight w:val="249"/>
        </w:trPr>
        <w:tc>
          <w:tcPr>
            <w:tcW w:w="1938" w:type="dxa"/>
            <w:vMerge/>
            <w:vAlign w:val="center"/>
          </w:tcPr>
          <w:p w14:paraId="6539AFFC" w14:textId="77777777" w:rsidR="008035A2" w:rsidRPr="000E2D17" w:rsidRDefault="008035A2" w:rsidP="00C32F08">
            <w:pPr>
              <w:keepNext/>
              <w:keepLines/>
            </w:pPr>
          </w:p>
        </w:tc>
        <w:tc>
          <w:tcPr>
            <w:tcW w:w="3528" w:type="dxa"/>
            <w:shd w:val="clear" w:color="auto" w:fill="auto"/>
          </w:tcPr>
          <w:p w14:paraId="71213C5F" w14:textId="77777777" w:rsidR="008035A2" w:rsidRPr="000E2D17" w:rsidRDefault="008035A2" w:rsidP="00C32F08">
            <w:pPr>
              <w:keepNext/>
              <w:keepLines/>
            </w:pPr>
            <w:proofErr w:type="spellStart"/>
            <w:r w:rsidRPr="000E2D17">
              <w:t>infekcija</w:t>
            </w:r>
            <w:proofErr w:type="spellEnd"/>
            <w:r w:rsidRPr="000E2D17">
              <w:t xml:space="preserve"> </w:t>
            </w:r>
            <w:proofErr w:type="spellStart"/>
            <w:r w:rsidRPr="000E2D17">
              <w:t>mokraćnih</w:t>
            </w:r>
            <w:proofErr w:type="spellEnd"/>
            <w:r w:rsidRPr="000E2D17">
              <w:t xml:space="preserve"> putova</w:t>
            </w:r>
            <w:r w:rsidRPr="000E2D17">
              <w:rPr>
                <w:vertAlign w:val="superscript"/>
              </w:rPr>
              <w:t>6</w:t>
            </w:r>
          </w:p>
        </w:tc>
        <w:tc>
          <w:tcPr>
            <w:tcW w:w="1842" w:type="dxa"/>
            <w:shd w:val="clear" w:color="auto" w:fill="auto"/>
            <w:vAlign w:val="center"/>
          </w:tcPr>
          <w:p w14:paraId="231602F2" w14:textId="77777777" w:rsidR="008035A2" w:rsidRPr="000E2D17" w:rsidRDefault="008035A2" w:rsidP="00C32F08">
            <w:pPr>
              <w:keepNext/>
              <w:keepLines/>
              <w:jc w:val="center"/>
            </w:pPr>
            <w:proofErr w:type="spellStart"/>
            <w:r w:rsidRPr="000E2D17">
              <w:t>često</w:t>
            </w:r>
            <w:proofErr w:type="spellEnd"/>
          </w:p>
        </w:tc>
        <w:tc>
          <w:tcPr>
            <w:tcW w:w="1719" w:type="dxa"/>
            <w:shd w:val="clear" w:color="auto" w:fill="auto"/>
            <w:vAlign w:val="center"/>
          </w:tcPr>
          <w:p w14:paraId="1E7BD043" w14:textId="77777777" w:rsidR="008035A2" w:rsidRPr="000E2D17" w:rsidRDefault="008035A2" w:rsidP="00C32F08">
            <w:pPr>
              <w:keepNext/>
              <w:keepLines/>
              <w:jc w:val="center"/>
            </w:pPr>
            <w:proofErr w:type="spellStart"/>
            <w:r w:rsidRPr="000E2D17">
              <w:t>često</w:t>
            </w:r>
            <w:proofErr w:type="spellEnd"/>
          </w:p>
        </w:tc>
      </w:tr>
      <w:tr w:rsidR="008035A2" w:rsidRPr="000E2D17" w14:paraId="1461DAA7" w14:textId="77777777" w:rsidTr="0093347C">
        <w:trPr>
          <w:cantSplit/>
          <w:trHeight w:val="260"/>
        </w:trPr>
        <w:tc>
          <w:tcPr>
            <w:tcW w:w="1938" w:type="dxa"/>
            <w:vMerge/>
            <w:vAlign w:val="center"/>
          </w:tcPr>
          <w:p w14:paraId="5DD81357" w14:textId="77777777" w:rsidR="008035A2" w:rsidRPr="000E2D17" w:rsidRDefault="008035A2" w:rsidP="00C32F08">
            <w:pPr>
              <w:keepNext/>
              <w:keepLines/>
            </w:pPr>
          </w:p>
        </w:tc>
        <w:tc>
          <w:tcPr>
            <w:tcW w:w="3528" w:type="dxa"/>
            <w:shd w:val="clear" w:color="auto" w:fill="auto"/>
          </w:tcPr>
          <w:p w14:paraId="456AE618" w14:textId="77777777" w:rsidR="008035A2" w:rsidRPr="000E2D17" w:rsidRDefault="008035A2" w:rsidP="00C32F08">
            <w:pPr>
              <w:keepNext/>
              <w:keepLines/>
            </w:pPr>
            <w:r w:rsidRPr="000E2D17">
              <w:t>sepsa</w:t>
            </w:r>
            <w:r w:rsidRPr="000E2D17">
              <w:rPr>
                <w:vertAlign w:val="superscript"/>
              </w:rPr>
              <w:t>7</w:t>
            </w:r>
          </w:p>
        </w:tc>
        <w:tc>
          <w:tcPr>
            <w:tcW w:w="1842" w:type="dxa"/>
            <w:shd w:val="clear" w:color="auto" w:fill="auto"/>
            <w:vAlign w:val="center"/>
          </w:tcPr>
          <w:p w14:paraId="3109F95E" w14:textId="77777777" w:rsidR="008035A2" w:rsidRPr="000E2D17" w:rsidRDefault="008035A2" w:rsidP="00C32F08">
            <w:pPr>
              <w:keepNext/>
              <w:keepLines/>
              <w:jc w:val="center"/>
            </w:pPr>
            <w:proofErr w:type="spellStart"/>
            <w:r w:rsidRPr="000E2D17">
              <w:t>često</w:t>
            </w:r>
            <w:proofErr w:type="spellEnd"/>
          </w:p>
        </w:tc>
        <w:tc>
          <w:tcPr>
            <w:tcW w:w="1719" w:type="dxa"/>
            <w:shd w:val="clear" w:color="auto" w:fill="auto"/>
            <w:vAlign w:val="center"/>
          </w:tcPr>
          <w:p w14:paraId="66B04C09" w14:textId="77777777" w:rsidR="008035A2" w:rsidRPr="000E2D17" w:rsidRDefault="008035A2" w:rsidP="00C32F08">
            <w:pPr>
              <w:keepNext/>
              <w:keepLines/>
              <w:jc w:val="center"/>
            </w:pPr>
            <w:proofErr w:type="spellStart"/>
            <w:r w:rsidRPr="000E2D17">
              <w:t>često</w:t>
            </w:r>
            <w:proofErr w:type="spellEnd"/>
            <w:r w:rsidRPr="000E2D17">
              <w:t>*</w:t>
            </w:r>
          </w:p>
        </w:tc>
      </w:tr>
      <w:tr w:rsidR="008035A2" w:rsidRPr="000E2D17" w14:paraId="7E934142" w14:textId="77777777" w:rsidTr="0093347C">
        <w:trPr>
          <w:cantSplit/>
          <w:trHeight w:val="260"/>
        </w:trPr>
        <w:tc>
          <w:tcPr>
            <w:tcW w:w="1938" w:type="dxa"/>
            <w:vMerge/>
            <w:vAlign w:val="center"/>
          </w:tcPr>
          <w:p w14:paraId="090DE2EE" w14:textId="77777777" w:rsidR="008035A2" w:rsidRPr="000E2D17" w:rsidRDefault="008035A2" w:rsidP="00C32F08">
            <w:pPr>
              <w:keepNext/>
              <w:keepLines/>
            </w:pPr>
          </w:p>
        </w:tc>
        <w:tc>
          <w:tcPr>
            <w:tcW w:w="3528" w:type="dxa"/>
            <w:shd w:val="clear" w:color="auto" w:fill="auto"/>
          </w:tcPr>
          <w:p w14:paraId="74C78904" w14:textId="77777777" w:rsidR="008035A2" w:rsidRPr="000E2D17" w:rsidRDefault="008035A2" w:rsidP="00C32F08">
            <w:pPr>
              <w:keepNext/>
              <w:keepLines/>
            </w:pPr>
            <w:proofErr w:type="spellStart"/>
            <w:r w:rsidRPr="000E2D17">
              <w:t>infekcije</w:t>
            </w:r>
            <w:proofErr w:type="spellEnd"/>
            <w:r w:rsidRPr="000E2D17">
              <w:t xml:space="preserve"> </w:t>
            </w:r>
            <w:proofErr w:type="spellStart"/>
            <w:r w:rsidRPr="000E2D17">
              <w:t>gljivicom</w:t>
            </w:r>
            <w:proofErr w:type="spellEnd"/>
            <w:r w:rsidRPr="000E2D17">
              <w:t xml:space="preserve"> </w:t>
            </w:r>
            <w:r w:rsidRPr="000E2D17">
              <w:rPr>
                <w:i/>
              </w:rPr>
              <w:t>Candida</w:t>
            </w:r>
            <w:r w:rsidRPr="000E2D17">
              <w:rPr>
                <w:vertAlign w:val="superscript"/>
              </w:rPr>
              <w:t>8</w:t>
            </w:r>
          </w:p>
        </w:tc>
        <w:tc>
          <w:tcPr>
            <w:tcW w:w="1842" w:type="dxa"/>
            <w:shd w:val="clear" w:color="auto" w:fill="auto"/>
            <w:vAlign w:val="center"/>
          </w:tcPr>
          <w:p w14:paraId="25E06660" w14:textId="77777777" w:rsidR="008035A2" w:rsidRPr="000E2D17" w:rsidRDefault="008035A2" w:rsidP="00C32F08">
            <w:pPr>
              <w:keepNext/>
              <w:keepLines/>
              <w:jc w:val="center"/>
            </w:pPr>
            <w:proofErr w:type="spellStart"/>
            <w:r w:rsidRPr="000E2D17">
              <w:t>često</w:t>
            </w:r>
            <w:proofErr w:type="spellEnd"/>
          </w:p>
        </w:tc>
        <w:tc>
          <w:tcPr>
            <w:tcW w:w="1719" w:type="dxa"/>
            <w:shd w:val="clear" w:color="auto" w:fill="auto"/>
            <w:vAlign w:val="center"/>
          </w:tcPr>
          <w:p w14:paraId="2CC43789"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8035A2" w:rsidRPr="000E2D17" w14:paraId="099B768B" w14:textId="77777777" w:rsidTr="0093347C">
        <w:trPr>
          <w:cantSplit/>
          <w:trHeight w:val="260"/>
        </w:trPr>
        <w:tc>
          <w:tcPr>
            <w:tcW w:w="1938" w:type="dxa"/>
            <w:vMerge/>
            <w:vAlign w:val="center"/>
          </w:tcPr>
          <w:p w14:paraId="723B6D8C" w14:textId="77777777" w:rsidR="008035A2" w:rsidRPr="000E2D17" w:rsidRDefault="008035A2" w:rsidP="00C32F08">
            <w:pPr>
              <w:keepNext/>
              <w:keepLines/>
            </w:pPr>
          </w:p>
        </w:tc>
        <w:tc>
          <w:tcPr>
            <w:tcW w:w="3528" w:type="dxa"/>
            <w:shd w:val="clear" w:color="auto" w:fill="auto"/>
          </w:tcPr>
          <w:p w14:paraId="6CE67557" w14:textId="77777777" w:rsidR="008035A2" w:rsidRPr="000E2D17" w:rsidRDefault="008035A2" w:rsidP="00C32F08">
            <w:pPr>
              <w:keepNext/>
              <w:keepLines/>
            </w:pPr>
            <w:proofErr w:type="spellStart"/>
            <w:r w:rsidRPr="000E2D17">
              <w:t>pneumonija</w:t>
            </w:r>
            <w:proofErr w:type="spellEnd"/>
            <w:r w:rsidRPr="000E2D17">
              <w:t xml:space="preserve"> </w:t>
            </w:r>
            <w:proofErr w:type="spellStart"/>
            <w:r w:rsidRPr="000E2D17">
              <w:t>uzrokovana</w:t>
            </w:r>
            <w:proofErr w:type="spellEnd"/>
            <w:r w:rsidRPr="000E2D17">
              <w:t xml:space="preserve"> </w:t>
            </w:r>
            <w:r w:rsidRPr="000E2D17">
              <w:rPr>
                <w:i/>
              </w:rPr>
              <w:t xml:space="preserve">Pneumocystis </w:t>
            </w:r>
            <w:proofErr w:type="spellStart"/>
            <w:r w:rsidRPr="000E2D17">
              <w:rPr>
                <w:i/>
              </w:rPr>
              <w:t>jirovecii</w:t>
            </w:r>
            <w:proofErr w:type="spellEnd"/>
          </w:p>
        </w:tc>
        <w:tc>
          <w:tcPr>
            <w:tcW w:w="1842" w:type="dxa"/>
            <w:shd w:val="clear" w:color="auto" w:fill="auto"/>
            <w:vAlign w:val="center"/>
          </w:tcPr>
          <w:p w14:paraId="60307095" w14:textId="77777777" w:rsidR="008035A2" w:rsidRPr="000E2D17" w:rsidRDefault="008035A2"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c>
          <w:tcPr>
            <w:tcW w:w="1719" w:type="dxa"/>
            <w:shd w:val="clear" w:color="auto" w:fill="auto"/>
            <w:vAlign w:val="center"/>
          </w:tcPr>
          <w:p w14:paraId="3D5BE636" w14:textId="77777777" w:rsidR="008035A2" w:rsidRPr="000E2D17" w:rsidRDefault="008035A2"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22E7C676" w14:textId="77777777" w:rsidTr="0093347C">
        <w:trPr>
          <w:cantSplit/>
          <w:trHeight w:val="249"/>
        </w:trPr>
        <w:tc>
          <w:tcPr>
            <w:tcW w:w="1938" w:type="dxa"/>
            <w:vAlign w:val="center"/>
          </w:tcPr>
          <w:p w14:paraId="2C1F6C91" w14:textId="77777777" w:rsidR="008035A2" w:rsidRPr="000E2D17" w:rsidRDefault="008035A2" w:rsidP="00C32F08">
            <w:proofErr w:type="spellStart"/>
            <w:r w:rsidRPr="000E2D17">
              <w:rPr>
                <w:b/>
              </w:rPr>
              <w:t>Dobroćudne</w:t>
            </w:r>
            <w:proofErr w:type="spellEnd"/>
            <w:r w:rsidRPr="000E2D17">
              <w:rPr>
                <w:b/>
              </w:rPr>
              <w:t xml:space="preserve">, </w:t>
            </w:r>
            <w:proofErr w:type="spellStart"/>
            <w:r w:rsidRPr="000E2D17">
              <w:rPr>
                <w:b/>
              </w:rPr>
              <w:t>zloćudne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nespecificirane</w:t>
            </w:r>
            <w:proofErr w:type="spellEnd"/>
            <w:r w:rsidRPr="000E2D17">
              <w:rPr>
                <w:b/>
              </w:rPr>
              <w:t xml:space="preserve"> </w:t>
            </w:r>
            <w:proofErr w:type="spellStart"/>
            <w:r w:rsidRPr="000E2D17">
              <w:rPr>
                <w:b/>
              </w:rPr>
              <w:t>novotvorine</w:t>
            </w:r>
            <w:proofErr w:type="spellEnd"/>
            <w:r w:rsidRPr="000E2D17">
              <w:rPr>
                <w:b/>
              </w:rPr>
              <w:t xml:space="preserve"> (</w:t>
            </w:r>
            <w:proofErr w:type="spellStart"/>
            <w:r w:rsidRPr="000E2D17">
              <w:rPr>
                <w:b/>
              </w:rPr>
              <w:t>uključujući</w:t>
            </w:r>
            <w:proofErr w:type="spellEnd"/>
            <w:r w:rsidRPr="000E2D17">
              <w:rPr>
                <w:b/>
              </w:rPr>
              <w:t xml:space="preserve"> </w:t>
            </w:r>
            <w:proofErr w:type="spellStart"/>
            <w:r w:rsidRPr="000E2D17">
              <w:rPr>
                <w:b/>
              </w:rPr>
              <w:t>ciste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polipe</w:t>
            </w:r>
            <w:proofErr w:type="spellEnd"/>
            <w:r w:rsidRPr="000E2D17">
              <w:rPr>
                <w:b/>
              </w:rPr>
              <w:t>)</w:t>
            </w:r>
          </w:p>
        </w:tc>
        <w:tc>
          <w:tcPr>
            <w:tcW w:w="3528" w:type="dxa"/>
            <w:shd w:val="clear" w:color="auto" w:fill="auto"/>
            <w:vAlign w:val="center"/>
          </w:tcPr>
          <w:p w14:paraId="4C94C7BF" w14:textId="77777777" w:rsidR="008035A2" w:rsidRPr="000E2D17" w:rsidRDefault="008035A2" w:rsidP="00C32F08">
            <w:proofErr w:type="spellStart"/>
            <w:r w:rsidRPr="000E2D17">
              <w:t>razbuktavanje</w:t>
            </w:r>
            <w:proofErr w:type="spellEnd"/>
            <w:r w:rsidRPr="000E2D17">
              <w:t xml:space="preserve"> tumora</w:t>
            </w:r>
            <w:r w:rsidRPr="000E2D17">
              <w:rPr>
                <w:vertAlign w:val="superscript"/>
              </w:rPr>
              <w:t>9</w:t>
            </w:r>
          </w:p>
        </w:tc>
        <w:tc>
          <w:tcPr>
            <w:tcW w:w="1842" w:type="dxa"/>
            <w:shd w:val="clear" w:color="auto" w:fill="auto"/>
            <w:vAlign w:val="center"/>
          </w:tcPr>
          <w:p w14:paraId="02BFD8C3"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14EB534F"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8035A2" w:rsidRPr="000E2D17" w14:paraId="71E2875F" w14:textId="77777777" w:rsidTr="0093347C">
        <w:trPr>
          <w:cantSplit/>
          <w:trHeight w:val="249"/>
        </w:trPr>
        <w:tc>
          <w:tcPr>
            <w:tcW w:w="1938" w:type="dxa"/>
            <w:vMerge w:val="restart"/>
            <w:vAlign w:val="center"/>
          </w:tcPr>
          <w:p w14:paraId="30B54F4C" w14:textId="77777777" w:rsidR="008035A2" w:rsidRPr="000E2D17" w:rsidRDefault="008035A2" w:rsidP="00C32F08">
            <w:proofErr w:type="spellStart"/>
            <w:r w:rsidRPr="000E2D17">
              <w:rPr>
                <w:b/>
              </w:rPr>
              <w:t>Poremećaji</w:t>
            </w:r>
            <w:proofErr w:type="spellEnd"/>
            <w:r w:rsidRPr="000E2D17">
              <w:rPr>
                <w:b/>
              </w:rPr>
              <w:t xml:space="preserve"> </w:t>
            </w:r>
            <w:proofErr w:type="spellStart"/>
            <w:r w:rsidRPr="000E2D17">
              <w:rPr>
                <w:b/>
              </w:rPr>
              <w:t>krvi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limfnog</w:t>
            </w:r>
            <w:proofErr w:type="spellEnd"/>
            <w:r w:rsidRPr="000E2D17">
              <w:rPr>
                <w:b/>
              </w:rPr>
              <w:t xml:space="preserve"> </w:t>
            </w:r>
            <w:proofErr w:type="spellStart"/>
            <w:r w:rsidRPr="000E2D17">
              <w:rPr>
                <w:b/>
              </w:rPr>
              <w:t>sustava</w:t>
            </w:r>
            <w:proofErr w:type="spellEnd"/>
          </w:p>
        </w:tc>
        <w:tc>
          <w:tcPr>
            <w:tcW w:w="3528" w:type="dxa"/>
            <w:shd w:val="clear" w:color="auto" w:fill="auto"/>
            <w:vAlign w:val="center"/>
          </w:tcPr>
          <w:p w14:paraId="36AFD374" w14:textId="77777777" w:rsidR="008035A2" w:rsidRPr="000E2D17" w:rsidRDefault="008035A2" w:rsidP="00C32F08">
            <w:proofErr w:type="spellStart"/>
            <w:r w:rsidRPr="000E2D17">
              <w:t>trombocitopenija</w:t>
            </w:r>
            <w:proofErr w:type="spellEnd"/>
          </w:p>
        </w:tc>
        <w:tc>
          <w:tcPr>
            <w:tcW w:w="1842" w:type="dxa"/>
            <w:shd w:val="clear" w:color="auto" w:fill="auto"/>
            <w:vAlign w:val="center"/>
          </w:tcPr>
          <w:p w14:paraId="124FCF80"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1AD82A7C"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r>
      <w:tr w:rsidR="008035A2" w:rsidRPr="000E2D17" w14:paraId="761DA110" w14:textId="77777777" w:rsidTr="0093347C">
        <w:trPr>
          <w:cantSplit/>
          <w:trHeight w:val="260"/>
        </w:trPr>
        <w:tc>
          <w:tcPr>
            <w:tcW w:w="1938" w:type="dxa"/>
            <w:vMerge/>
            <w:vAlign w:val="center"/>
          </w:tcPr>
          <w:p w14:paraId="1A704DC9" w14:textId="77777777" w:rsidR="008035A2" w:rsidRPr="000E2D17" w:rsidRDefault="008035A2" w:rsidP="00C32F08"/>
        </w:tc>
        <w:tc>
          <w:tcPr>
            <w:tcW w:w="3528" w:type="dxa"/>
            <w:shd w:val="clear" w:color="auto" w:fill="auto"/>
            <w:vAlign w:val="center"/>
          </w:tcPr>
          <w:p w14:paraId="6164DEAD" w14:textId="77777777" w:rsidR="008035A2" w:rsidRPr="000E2D17" w:rsidRDefault="008035A2" w:rsidP="00C32F08">
            <w:proofErr w:type="spellStart"/>
            <w:r w:rsidRPr="000E2D17">
              <w:t>neutropenija</w:t>
            </w:r>
            <w:proofErr w:type="spellEnd"/>
          </w:p>
        </w:tc>
        <w:tc>
          <w:tcPr>
            <w:tcW w:w="1842" w:type="dxa"/>
            <w:shd w:val="clear" w:color="auto" w:fill="auto"/>
            <w:vAlign w:val="center"/>
          </w:tcPr>
          <w:p w14:paraId="75BF77B3"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4D5FFA9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r>
      <w:tr w:rsidR="008035A2" w:rsidRPr="000E2D17" w14:paraId="7F9AB62F" w14:textId="77777777" w:rsidTr="0093347C">
        <w:trPr>
          <w:cantSplit/>
          <w:trHeight w:val="249"/>
        </w:trPr>
        <w:tc>
          <w:tcPr>
            <w:tcW w:w="1938" w:type="dxa"/>
            <w:vMerge/>
            <w:vAlign w:val="center"/>
          </w:tcPr>
          <w:p w14:paraId="69B8C8B6" w14:textId="77777777" w:rsidR="008035A2" w:rsidRPr="000E2D17" w:rsidRDefault="008035A2" w:rsidP="00C32F08"/>
        </w:tc>
        <w:tc>
          <w:tcPr>
            <w:tcW w:w="3528" w:type="dxa"/>
            <w:shd w:val="clear" w:color="auto" w:fill="auto"/>
            <w:vAlign w:val="center"/>
          </w:tcPr>
          <w:p w14:paraId="70F8EF84" w14:textId="77777777" w:rsidR="008035A2" w:rsidRPr="000E2D17" w:rsidRDefault="008035A2" w:rsidP="00C32F08">
            <w:proofErr w:type="spellStart"/>
            <w:r w:rsidRPr="000E2D17">
              <w:t>anemija</w:t>
            </w:r>
            <w:proofErr w:type="spellEnd"/>
          </w:p>
        </w:tc>
        <w:tc>
          <w:tcPr>
            <w:tcW w:w="1842" w:type="dxa"/>
            <w:shd w:val="clear" w:color="auto" w:fill="auto"/>
            <w:vAlign w:val="center"/>
          </w:tcPr>
          <w:p w14:paraId="19098F65"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1ECED3A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r>
      <w:tr w:rsidR="008035A2" w:rsidRPr="000E2D17" w14:paraId="39BA6D2A" w14:textId="77777777" w:rsidTr="0093347C">
        <w:trPr>
          <w:cantSplit/>
          <w:trHeight w:val="249"/>
        </w:trPr>
        <w:tc>
          <w:tcPr>
            <w:tcW w:w="1938" w:type="dxa"/>
            <w:vMerge/>
            <w:vAlign w:val="center"/>
          </w:tcPr>
          <w:p w14:paraId="6D4C2753" w14:textId="77777777" w:rsidR="008035A2" w:rsidRPr="000E2D17" w:rsidRDefault="008035A2" w:rsidP="00C32F08"/>
        </w:tc>
        <w:tc>
          <w:tcPr>
            <w:tcW w:w="3528" w:type="dxa"/>
            <w:shd w:val="clear" w:color="auto" w:fill="auto"/>
            <w:vAlign w:val="center"/>
          </w:tcPr>
          <w:p w14:paraId="1D8D9DE8" w14:textId="77777777" w:rsidR="008035A2" w:rsidRPr="000E2D17" w:rsidRDefault="008035A2" w:rsidP="00C32F08">
            <w:proofErr w:type="spellStart"/>
            <w:r w:rsidRPr="000E2D17">
              <w:t>limfopenija</w:t>
            </w:r>
            <w:proofErr w:type="spellEnd"/>
          </w:p>
        </w:tc>
        <w:tc>
          <w:tcPr>
            <w:tcW w:w="1842" w:type="dxa"/>
            <w:shd w:val="clear" w:color="auto" w:fill="auto"/>
            <w:vAlign w:val="center"/>
          </w:tcPr>
          <w:p w14:paraId="5CEF7F68"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6AF7A67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r>
      <w:tr w:rsidR="008035A2" w:rsidRPr="000E2D17" w14:paraId="14D84A13" w14:textId="77777777" w:rsidTr="0093347C">
        <w:trPr>
          <w:cantSplit/>
          <w:trHeight w:val="260"/>
        </w:trPr>
        <w:tc>
          <w:tcPr>
            <w:tcW w:w="1938" w:type="dxa"/>
            <w:vMerge/>
            <w:vAlign w:val="center"/>
          </w:tcPr>
          <w:p w14:paraId="3FFAABD1" w14:textId="77777777" w:rsidR="008035A2" w:rsidRPr="000E2D17" w:rsidRDefault="008035A2" w:rsidP="00C32F08"/>
        </w:tc>
        <w:tc>
          <w:tcPr>
            <w:tcW w:w="3528" w:type="dxa"/>
            <w:shd w:val="clear" w:color="auto" w:fill="auto"/>
            <w:vAlign w:val="center"/>
          </w:tcPr>
          <w:p w14:paraId="0E9E3650" w14:textId="77777777" w:rsidR="008035A2" w:rsidRPr="000E2D17" w:rsidRDefault="008035A2" w:rsidP="00C32F08">
            <w:proofErr w:type="spellStart"/>
            <w:r w:rsidRPr="000E2D17">
              <w:t>febrilna</w:t>
            </w:r>
            <w:proofErr w:type="spellEnd"/>
            <w:r w:rsidRPr="000E2D17">
              <w:t xml:space="preserve"> </w:t>
            </w:r>
            <w:proofErr w:type="spellStart"/>
            <w:r w:rsidRPr="000E2D17">
              <w:t>neutropenija</w:t>
            </w:r>
            <w:proofErr w:type="spellEnd"/>
          </w:p>
        </w:tc>
        <w:tc>
          <w:tcPr>
            <w:tcW w:w="1842" w:type="dxa"/>
            <w:shd w:val="clear" w:color="auto" w:fill="auto"/>
            <w:vAlign w:val="center"/>
          </w:tcPr>
          <w:p w14:paraId="6696562E"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3075089D" w14:textId="77777777" w:rsidR="008035A2" w:rsidRPr="000E2D17" w:rsidRDefault="008035A2" w:rsidP="00C32F08">
            <w:pPr>
              <w:jc w:val="center"/>
            </w:pPr>
            <w:proofErr w:type="spellStart"/>
            <w:r w:rsidRPr="000E2D17">
              <w:t>često</w:t>
            </w:r>
            <w:proofErr w:type="spellEnd"/>
          </w:p>
        </w:tc>
      </w:tr>
      <w:tr w:rsidR="008035A2" w:rsidRPr="000E2D17" w14:paraId="6DC01AF5" w14:textId="77777777" w:rsidTr="0093347C">
        <w:trPr>
          <w:cantSplit/>
          <w:trHeight w:val="260"/>
        </w:trPr>
        <w:tc>
          <w:tcPr>
            <w:tcW w:w="1938" w:type="dxa"/>
            <w:vAlign w:val="center"/>
          </w:tcPr>
          <w:p w14:paraId="489E88FA" w14:textId="77777777" w:rsidR="008035A2" w:rsidRPr="000E2D17" w:rsidRDefault="008035A2" w:rsidP="00C32F08">
            <w:proofErr w:type="spellStart"/>
            <w:r w:rsidRPr="000E2D17">
              <w:rPr>
                <w:b/>
              </w:rPr>
              <w:t>Poremećaji</w:t>
            </w:r>
            <w:proofErr w:type="spellEnd"/>
            <w:r w:rsidRPr="000E2D17">
              <w:rPr>
                <w:b/>
              </w:rPr>
              <w:t xml:space="preserve"> </w:t>
            </w:r>
            <w:proofErr w:type="spellStart"/>
            <w:r w:rsidRPr="000E2D17">
              <w:rPr>
                <w:b/>
              </w:rPr>
              <w:t>imunološkog</w:t>
            </w:r>
            <w:proofErr w:type="spellEnd"/>
            <w:r w:rsidRPr="000E2D17">
              <w:rPr>
                <w:b/>
              </w:rPr>
              <w:t xml:space="preserve"> </w:t>
            </w:r>
            <w:proofErr w:type="spellStart"/>
            <w:r w:rsidRPr="000E2D17">
              <w:rPr>
                <w:b/>
              </w:rPr>
              <w:t>sustava</w:t>
            </w:r>
            <w:proofErr w:type="spellEnd"/>
          </w:p>
        </w:tc>
        <w:tc>
          <w:tcPr>
            <w:tcW w:w="3528" w:type="dxa"/>
            <w:shd w:val="clear" w:color="auto" w:fill="auto"/>
            <w:vAlign w:val="center"/>
          </w:tcPr>
          <w:p w14:paraId="04F9C301" w14:textId="77777777" w:rsidR="008035A2" w:rsidRPr="000E2D17" w:rsidRDefault="008035A2" w:rsidP="00C32F08">
            <w:proofErr w:type="spellStart"/>
            <w:r w:rsidRPr="000E2D17">
              <w:t>sindrom</w:t>
            </w:r>
            <w:proofErr w:type="spellEnd"/>
            <w:r w:rsidRPr="000E2D17">
              <w:t xml:space="preserve"> </w:t>
            </w:r>
            <w:proofErr w:type="spellStart"/>
            <w:r w:rsidRPr="000E2D17">
              <w:t>otpuštanja</w:t>
            </w:r>
            <w:proofErr w:type="spellEnd"/>
            <w:r w:rsidRPr="000E2D17">
              <w:t xml:space="preserve"> citokina</w:t>
            </w:r>
            <w:r w:rsidRPr="000E2D17">
              <w:rPr>
                <w:vertAlign w:val="superscript"/>
              </w:rPr>
              <w:t>10</w:t>
            </w:r>
          </w:p>
        </w:tc>
        <w:tc>
          <w:tcPr>
            <w:tcW w:w="1842" w:type="dxa"/>
            <w:shd w:val="clear" w:color="auto" w:fill="auto"/>
            <w:vAlign w:val="center"/>
          </w:tcPr>
          <w:p w14:paraId="7CBAAB37"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2047637B" w14:textId="77777777" w:rsidR="008035A2" w:rsidRPr="000E2D17" w:rsidRDefault="008035A2" w:rsidP="00C32F08">
            <w:pPr>
              <w:jc w:val="center"/>
            </w:pPr>
            <w:proofErr w:type="spellStart"/>
            <w:r w:rsidRPr="000E2D17">
              <w:t>često</w:t>
            </w:r>
            <w:proofErr w:type="spellEnd"/>
          </w:p>
        </w:tc>
      </w:tr>
      <w:tr w:rsidR="008035A2" w:rsidRPr="000E2D17" w14:paraId="4C00AC03" w14:textId="77777777" w:rsidTr="0093347C">
        <w:trPr>
          <w:cantSplit/>
          <w:trHeight w:val="260"/>
        </w:trPr>
        <w:tc>
          <w:tcPr>
            <w:tcW w:w="1938" w:type="dxa"/>
            <w:vMerge w:val="restart"/>
            <w:vAlign w:val="center"/>
          </w:tcPr>
          <w:p w14:paraId="7DD70876" w14:textId="77777777" w:rsidR="008035A2" w:rsidRPr="000E2D17" w:rsidRDefault="008035A2" w:rsidP="00C32F08">
            <w:proofErr w:type="spellStart"/>
            <w:r w:rsidRPr="000E2D17">
              <w:rPr>
                <w:b/>
              </w:rPr>
              <w:t>Poremećaji</w:t>
            </w:r>
            <w:proofErr w:type="spellEnd"/>
            <w:r w:rsidRPr="000E2D17">
              <w:rPr>
                <w:b/>
              </w:rPr>
              <w:t xml:space="preserve"> </w:t>
            </w:r>
            <w:proofErr w:type="spellStart"/>
            <w:r w:rsidRPr="000E2D17">
              <w:rPr>
                <w:b/>
              </w:rPr>
              <w:t>metabolizma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prehrane</w:t>
            </w:r>
            <w:proofErr w:type="spellEnd"/>
          </w:p>
        </w:tc>
        <w:tc>
          <w:tcPr>
            <w:tcW w:w="3528" w:type="dxa"/>
            <w:shd w:val="clear" w:color="auto" w:fill="auto"/>
            <w:vAlign w:val="center"/>
          </w:tcPr>
          <w:p w14:paraId="3D6C8097" w14:textId="77777777" w:rsidR="008035A2" w:rsidRPr="000E2D17" w:rsidRDefault="008035A2" w:rsidP="00C32F08">
            <w:proofErr w:type="spellStart"/>
            <w:r w:rsidRPr="000E2D17">
              <w:t>hipokalijemija</w:t>
            </w:r>
            <w:proofErr w:type="spellEnd"/>
          </w:p>
        </w:tc>
        <w:tc>
          <w:tcPr>
            <w:tcW w:w="1842" w:type="dxa"/>
            <w:shd w:val="clear" w:color="auto" w:fill="auto"/>
            <w:vAlign w:val="center"/>
          </w:tcPr>
          <w:p w14:paraId="068E0616"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118C3CAE" w14:textId="77777777" w:rsidR="008035A2" w:rsidRPr="000E2D17" w:rsidRDefault="008035A2" w:rsidP="00C32F08">
            <w:pPr>
              <w:jc w:val="center"/>
            </w:pPr>
            <w:proofErr w:type="spellStart"/>
            <w:r w:rsidRPr="000E2D17">
              <w:t>često</w:t>
            </w:r>
            <w:proofErr w:type="spellEnd"/>
          </w:p>
        </w:tc>
      </w:tr>
      <w:tr w:rsidR="008035A2" w:rsidRPr="000E2D17" w14:paraId="20415852" w14:textId="77777777" w:rsidTr="0093347C">
        <w:trPr>
          <w:cantSplit/>
          <w:trHeight w:val="249"/>
        </w:trPr>
        <w:tc>
          <w:tcPr>
            <w:tcW w:w="1938" w:type="dxa"/>
            <w:vMerge/>
            <w:vAlign w:val="center"/>
          </w:tcPr>
          <w:p w14:paraId="50D3CFE6" w14:textId="77777777" w:rsidR="008035A2" w:rsidRPr="000E2D17" w:rsidRDefault="008035A2" w:rsidP="00C32F08"/>
        </w:tc>
        <w:tc>
          <w:tcPr>
            <w:tcW w:w="3528" w:type="dxa"/>
            <w:shd w:val="clear" w:color="auto" w:fill="auto"/>
            <w:vAlign w:val="center"/>
          </w:tcPr>
          <w:p w14:paraId="68DB781A" w14:textId="77777777" w:rsidR="008035A2" w:rsidRPr="000E2D17" w:rsidRDefault="008035A2" w:rsidP="00C32F08">
            <w:proofErr w:type="spellStart"/>
            <w:r w:rsidRPr="000E2D17">
              <w:t>hiponatrijemija</w:t>
            </w:r>
            <w:proofErr w:type="spellEnd"/>
          </w:p>
        </w:tc>
        <w:tc>
          <w:tcPr>
            <w:tcW w:w="1842" w:type="dxa"/>
            <w:shd w:val="clear" w:color="auto" w:fill="auto"/>
            <w:vAlign w:val="center"/>
          </w:tcPr>
          <w:p w14:paraId="469B7D93"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562D3B1B"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3E68091A" w14:textId="77777777" w:rsidTr="0093347C">
        <w:trPr>
          <w:cantSplit/>
          <w:trHeight w:val="260"/>
        </w:trPr>
        <w:tc>
          <w:tcPr>
            <w:tcW w:w="1938" w:type="dxa"/>
            <w:vMerge/>
            <w:vAlign w:val="center"/>
          </w:tcPr>
          <w:p w14:paraId="05E60FA5" w14:textId="77777777" w:rsidR="008035A2" w:rsidRPr="000E2D17" w:rsidRDefault="008035A2" w:rsidP="00C32F08"/>
        </w:tc>
        <w:tc>
          <w:tcPr>
            <w:tcW w:w="3528" w:type="dxa"/>
            <w:shd w:val="clear" w:color="auto" w:fill="auto"/>
            <w:vAlign w:val="center"/>
          </w:tcPr>
          <w:p w14:paraId="65F2D5DA" w14:textId="77777777" w:rsidR="008035A2" w:rsidRPr="000E2D17" w:rsidRDefault="008035A2" w:rsidP="00C32F08">
            <w:proofErr w:type="spellStart"/>
            <w:r w:rsidRPr="000E2D17">
              <w:t>hipomagnezijemija</w:t>
            </w:r>
            <w:proofErr w:type="spellEnd"/>
          </w:p>
        </w:tc>
        <w:tc>
          <w:tcPr>
            <w:tcW w:w="1842" w:type="dxa"/>
            <w:shd w:val="clear" w:color="auto" w:fill="auto"/>
            <w:vAlign w:val="center"/>
          </w:tcPr>
          <w:p w14:paraId="3002ECC7"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7B426D4C" w14:textId="72CCE9A6" w:rsidR="008035A2" w:rsidRPr="000E2D17" w:rsidRDefault="001E769C" w:rsidP="00C32F08">
            <w:pPr>
              <w:jc w:val="center"/>
            </w:pPr>
            <w:proofErr w:type="spellStart"/>
            <w:r w:rsidRPr="000E2D17">
              <w:t>v</w:t>
            </w:r>
            <w:r w:rsidR="008035A2" w:rsidRPr="000E2D17">
              <w:t>rlo</w:t>
            </w:r>
            <w:proofErr w:type="spellEnd"/>
            <w:r w:rsidR="008035A2" w:rsidRPr="000E2D17">
              <w:t xml:space="preserve"> </w:t>
            </w:r>
            <w:proofErr w:type="spellStart"/>
            <w:r w:rsidR="008035A2" w:rsidRPr="000E2D17">
              <w:t>rijetko</w:t>
            </w:r>
            <w:proofErr w:type="spellEnd"/>
            <w:r w:rsidRPr="000E2D17">
              <w:t>**</w:t>
            </w:r>
          </w:p>
        </w:tc>
      </w:tr>
      <w:tr w:rsidR="008035A2" w:rsidRPr="000E2D17" w14:paraId="0ED0558B" w14:textId="77777777" w:rsidTr="0093347C">
        <w:trPr>
          <w:cantSplit/>
          <w:trHeight w:val="249"/>
        </w:trPr>
        <w:tc>
          <w:tcPr>
            <w:tcW w:w="1938" w:type="dxa"/>
            <w:vMerge/>
            <w:vAlign w:val="center"/>
          </w:tcPr>
          <w:p w14:paraId="3831F41A" w14:textId="77777777" w:rsidR="008035A2" w:rsidRPr="000E2D17" w:rsidRDefault="008035A2" w:rsidP="00C32F08"/>
        </w:tc>
        <w:tc>
          <w:tcPr>
            <w:tcW w:w="3528" w:type="dxa"/>
            <w:shd w:val="clear" w:color="auto" w:fill="auto"/>
            <w:vAlign w:val="center"/>
          </w:tcPr>
          <w:p w14:paraId="6F6E5220" w14:textId="77777777" w:rsidR="008035A2" w:rsidRPr="000E2D17" w:rsidRDefault="008035A2" w:rsidP="00C32F08">
            <w:proofErr w:type="spellStart"/>
            <w:r w:rsidRPr="000E2D17">
              <w:t>hipokalcijemija</w:t>
            </w:r>
            <w:proofErr w:type="spellEnd"/>
          </w:p>
        </w:tc>
        <w:tc>
          <w:tcPr>
            <w:tcW w:w="1842" w:type="dxa"/>
            <w:shd w:val="clear" w:color="auto" w:fill="auto"/>
            <w:vAlign w:val="center"/>
          </w:tcPr>
          <w:p w14:paraId="765176CE"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2E47AD4E"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79FF40C4" w14:textId="77777777" w:rsidTr="0093347C">
        <w:trPr>
          <w:cantSplit/>
          <w:trHeight w:val="249"/>
        </w:trPr>
        <w:tc>
          <w:tcPr>
            <w:tcW w:w="1938" w:type="dxa"/>
            <w:vMerge/>
            <w:vAlign w:val="center"/>
          </w:tcPr>
          <w:p w14:paraId="696E5E8E" w14:textId="77777777" w:rsidR="008035A2" w:rsidRPr="000E2D17" w:rsidRDefault="008035A2" w:rsidP="00C32F08"/>
        </w:tc>
        <w:tc>
          <w:tcPr>
            <w:tcW w:w="3528" w:type="dxa"/>
            <w:shd w:val="clear" w:color="auto" w:fill="auto"/>
            <w:vAlign w:val="center"/>
          </w:tcPr>
          <w:p w14:paraId="4A2E5C1B" w14:textId="77777777" w:rsidR="008035A2" w:rsidRPr="000E2D17" w:rsidRDefault="008035A2" w:rsidP="00C32F08">
            <w:proofErr w:type="spellStart"/>
            <w:r w:rsidRPr="000E2D17">
              <w:t>hipofosfatemija</w:t>
            </w:r>
            <w:proofErr w:type="spellEnd"/>
          </w:p>
        </w:tc>
        <w:tc>
          <w:tcPr>
            <w:tcW w:w="1842" w:type="dxa"/>
            <w:shd w:val="clear" w:color="auto" w:fill="auto"/>
            <w:vAlign w:val="center"/>
          </w:tcPr>
          <w:p w14:paraId="6F904E93"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0E234448" w14:textId="77777777" w:rsidR="008035A2" w:rsidRPr="000E2D17" w:rsidRDefault="008035A2" w:rsidP="00C32F08">
            <w:pPr>
              <w:jc w:val="center"/>
            </w:pPr>
            <w:proofErr w:type="spellStart"/>
            <w:r w:rsidRPr="000E2D17">
              <w:t>često</w:t>
            </w:r>
            <w:proofErr w:type="spellEnd"/>
          </w:p>
        </w:tc>
      </w:tr>
      <w:tr w:rsidR="008035A2" w:rsidRPr="000E2D17" w14:paraId="35DCAB15" w14:textId="77777777" w:rsidTr="0093347C">
        <w:trPr>
          <w:cantSplit/>
          <w:trHeight w:val="260"/>
        </w:trPr>
        <w:tc>
          <w:tcPr>
            <w:tcW w:w="1938" w:type="dxa"/>
            <w:vMerge/>
            <w:vAlign w:val="center"/>
          </w:tcPr>
          <w:p w14:paraId="50648B66" w14:textId="77777777" w:rsidR="008035A2" w:rsidRPr="000E2D17" w:rsidRDefault="008035A2" w:rsidP="00C32F08"/>
        </w:tc>
        <w:tc>
          <w:tcPr>
            <w:tcW w:w="3528" w:type="dxa"/>
            <w:shd w:val="clear" w:color="auto" w:fill="auto"/>
            <w:vAlign w:val="center"/>
          </w:tcPr>
          <w:p w14:paraId="3C44ACFC" w14:textId="77671FDE" w:rsidR="008035A2" w:rsidRPr="000E2D17" w:rsidRDefault="001E769C" w:rsidP="00C32F08">
            <w:proofErr w:type="spellStart"/>
            <w:r w:rsidRPr="000E2D17">
              <w:t>sindrom</w:t>
            </w:r>
            <w:proofErr w:type="spellEnd"/>
            <w:r w:rsidRPr="000E2D17">
              <w:t xml:space="preserve"> </w:t>
            </w:r>
            <w:proofErr w:type="spellStart"/>
            <w:r w:rsidRPr="000E2D17">
              <w:t>tumorske</w:t>
            </w:r>
            <w:proofErr w:type="spellEnd"/>
            <w:r w:rsidRPr="000E2D17">
              <w:t xml:space="preserve"> </w:t>
            </w:r>
            <w:proofErr w:type="spellStart"/>
            <w:r w:rsidRPr="000E2D17">
              <w:t>lize</w:t>
            </w:r>
            <w:proofErr w:type="spellEnd"/>
          </w:p>
        </w:tc>
        <w:tc>
          <w:tcPr>
            <w:tcW w:w="1842" w:type="dxa"/>
            <w:shd w:val="clear" w:color="auto" w:fill="auto"/>
            <w:vAlign w:val="center"/>
          </w:tcPr>
          <w:p w14:paraId="31AD0CB9"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56CDF27E" w14:textId="77777777" w:rsidR="008035A2" w:rsidRPr="000E2D17" w:rsidRDefault="008035A2" w:rsidP="00C32F08">
            <w:pPr>
              <w:jc w:val="center"/>
            </w:pPr>
            <w:proofErr w:type="spellStart"/>
            <w:r w:rsidRPr="000E2D17">
              <w:t>često</w:t>
            </w:r>
            <w:proofErr w:type="spellEnd"/>
          </w:p>
        </w:tc>
      </w:tr>
      <w:tr w:rsidR="008035A2" w:rsidRPr="000E2D17" w14:paraId="33AC7B4E" w14:textId="77777777" w:rsidTr="0093347C">
        <w:trPr>
          <w:cantSplit/>
          <w:trHeight w:val="260"/>
        </w:trPr>
        <w:tc>
          <w:tcPr>
            <w:tcW w:w="1938" w:type="dxa"/>
            <w:vMerge w:val="restart"/>
            <w:vAlign w:val="center"/>
          </w:tcPr>
          <w:p w14:paraId="6D9C2044" w14:textId="77777777" w:rsidR="008035A2" w:rsidRPr="000E2D17" w:rsidRDefault="008035A2" w:rsidP="00C32F08">
            <w:proofErr w:type="spellStart"/>
            <w:r w:rsidRPr="000E2D17">
              <w:rPr>
                <w:b/>
              </w:rPr>
              <w:t>Poremećaji</w:t>
            </w:r>
            <w:proofErr w:type="spellEnd"/>
            <w:r w:rsidRPr="000E2D17">
              <w:rPr>
                <w:b/>
              </w:rPr>
              <w:t xml:space="preserve"> </w:t>
            </w:r>
            <w:proofErr w:type="spellStart"/>
            <w:r w:rsidRPr="000E2D17">
              <w:rPr>
                <w:b/>
              </w:rPr>
              <w:t>živčanog</w:t>
            </w:r>
            <w:proofErr w:type="spellEnd"/>
            <w:r w:rsidRPr="000E2D17">
              <w:rPr>
                <w:b/>
              </w:rPr>
              <w:t xml:space="preserve"> </w:t>
            </w:r>
            <w:proofErr w:type="spellStart"/>
            <w:r w:rsidRPr="000E2D17">
              <w:rPr>
                <w:b/>
              </w:rPr>
              <w:t>sustava</w:t>
            </w:r>
            <w:proofErr w:type="spellEnd"/>
          </w:p>
        </w:tc>
        <w:tc>
          <w:tcPr>
            <w:tcW w:w="3528" w:type="dxa"/>
            <w:shd w:val="clear" w:color="auto" w:fill="auto"/>
            <w:vAlign w:val="center"/>
          </w:tcPr>
          <w:p w14:paraId="198EB02A" w14:textId="77777777" w:rsidR="008035A2" w:rsidRPr="000E2D17" w:rsidRDefault="008035A2" w:rsidP="00C32F08">
            <w:proofErr w:type="spellStart"/>
            <w:r w:rsidRPr="000E2D17">
              <w:t>periferna</w:t>
            </w:r>
            <w:proofErr w:type="spellEnd"/>
            <w:r w:rsidRPr="000E2D17">
              <w:t xml:space="preserve"> neuropatija</w:t>
            </w:r>
            <w:r w:rsidRPr="000E2D17">
              <w:rPr>
                <w:vertAlign w:val="superscript"/>
              </w:rPr>
              <w:t>11</w:t>
            </w:r>
          </w:p>
        </w:tc>
        <w:tc>
          <w:tcPr>
            <w:tcW w:w="1842" w:type="dxa"/>
            <w:shd w:val="clear" w:color="auto" w:fill="auto"/>
            <w:vAlign w:val="center"/>
          </w:tcPr>
          <w:p w14:paraId="1208FE9F"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7E1CD88C" w14:textId="77777777" w:rsidR="008035A2" w:rsidRPr="000E2D17" w:rsidRDefault="008035A2" w:rsidP="00C32F08">
            <w:pPr>
              <w:jc w:val="center"/>
            </w:pPr>
            <w:proofErr w:type="spellStart"/>
            <w:r w:rsidRPr="000E2D17">
              <w:t>često</w:t>
            </w:r>
            <w:proofErr w:type="spellEnd"/>
          </w:p>
        </w:tc>
      </w:tr>
      <w:tr w:rsidR="008035A2" w:rsidRPr="000E2D17" w14:paraId="3FF3D1E6" w14:textId="77777777" w:rsidTr="0093347C">
        <w:trPr>
          <w:cantSplit/>
          <w:trHeight w:val="249"/>
        </w:trPr>
        <w:tc>
          <w:tcPr>
            <w:tcW w:w="1938" w:type="dxa"/>
            <w:vMerge/>
            <w:vAlign w:val="center"/>
          </w:tcPr>
          <w:p w14:paraId="7B033055" w14:textId="77777777" w:rsidR="008035A2" w:rsidRPr="000E2D17" w:rsidRDefault="008035A2" w:rsidP="00C32F08"/>
        </w:tc>
        <w:tc>
          <w:tcPr>
            <w:tcW w:w="3528" w:type="dxa"/>
            <w:shd w:val="clear" w:color="auto" w:fill="auto"/>
            <w:vAlign w:val="center"/>
          </w:tcPr>
          <w:p w14:paraId="44621448" w14:textId="510FD14A" w:rsidR="008035A2" w:rsidRPr="000E2D17" w:rsidRDefault="00624C4C" w:rsidP="00C32F08">
            <w:proofErr w:type="spellStart"/>
            <w:r w:rsidRPr="000E2D17">
              <w:t>s</w:t>
            </w:r>
            <w:r w:rsidRPr="000E2D17">
              <w:rPr>
                <w:szCs w:val="22"/>
              </w:rPr>
              <w:t>indrom</w:t>
            </w:r>
            <w:proofErr w:type="spellEnd"/>
            <w:r w:rsidRPr="000E2D17">
              <w:rPr>
                <w:szCs w:val="22"/>
              </w:rPr>
              <w:t xml:space="preserve"> </w:t>
            </w:r>
            <w:proofErr w:type="spellStart"/>
            <w:r w:rsidRPr="000E2D17">
              <w:rPr>
                <w:szCs w:val="22"/>
              </w:rPr>
              <w:t>neurotoksičnosti</w:t>
            </w:r>
            <w:proofErr w:type="spellEnd"/>
            <w:r w:rsidRPr="000E2D17">
              <w:rPr>
                <w:szCs w:val="22"/>
              </w:rPr>
              <w:t xml:space="preserve"> </w:t>
            </w:r>
            <w:proofErr w:type="spellStart"/>
            <w:r w:rsidRPr="000E2D17">
              <w:rPr>
                <w:szCs w:val="22"/>
              </w:rPr>
              <w:t>povezane</w:t>
            </w:r>
            <w:proofErr w:type="spellEnd"/>
            <w:r w:rsidRPr="000E2D17">
              <w:rPr>
                <w:szCs w:val="22"/>
              </w:rPr>
              <w:t xml:space="preserve"> s </w:t>
            </w:r>
            <w:proofErr w:type="spellStart"/>
            <w:r w:rsidRPr="000E2D17">
              <w:rPr>
                <w:szCs w:val="22"/>
              </w:rPr>
              <w:t>efektor</w:t>
            </w:r>
            <w:r w:rsidR="00167195" w:rsidRPr="000E2D17">
              <w:rPr>
                <w:szCs w:val="22"/>
              </w:rPr>
              <w:t>n</w:t>
            </w:r>
            <w:r w:rsidRPr="000E2D17">
              <w:rPr>
                <w:szCs w:val="22"/>
              </w:rPr>
              <w:t>im</w:t>
            </w:r>
            <w:proofErr w:type="spellEnd"/>
            <w:r w:rsidRPr="000E2D17">
              <w:rPr>
                <w:szCs w:val="22"/>
              </w:rPr>
              <w:t xml:space="preserve"> </w:t>
            </w:r>
            <w:proofErr w:type="spellStart"/>
            <w:r w:rsidRPr="000E2D17">
              <w:rPr>
                <w:szCs w:val="22"/>
              </w:rPr>
              <w:t>stanicama</w:t>
            </w:r>
            <w:proofErr w:type="spellEnd"/>
            <w:r w:rsidRPr="000E2D17">
              <w:rPr>
                <w:szCs w:val="22"/>
              </w:rPr>
              <w:t xml:space="preserve"> </w:t>
            </w:r>
            <w:proofErr w:type="spellStart"/>
            <w:r w:rsidRPr="000E2D17">
              <w:rPr>
                <w:szCs w:val="22"/>
              </w:rPr>
              <w:t>imunosnog</w:t>
            </w:r>
            <w:proofErr w:type="spellEnd"/>
            <w:r w:rsidRPr="000E2D17">
              <w:rPr>
                <w:szCs w:val="22"/>
              </w:rPr>
              <w:t xml:space="preserve"> sustava</w:t>
            </w:r>
            <w:r w:rsidR="008035A2" w:rsidRPr="000E2D17">
              <w:rPr>
                <w:vertAlign w:val="superscript"/>
              </w:rPr>
              <w:t>12</w:t>
            </w:r>
          </w:p>
        </w:tc>
        <w:tc>
          <w:tcPr>
            <w:tcW w:w="1842" w:type="dxa"/>
            <w:shd w:val="clear" w:color="auto" w:fill="auto"/>
            <w:vAlign w:val="center"/>
          </w:tcPr>
          <w:p w14:paraId="01B0DB1D"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78D2898D"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6FE4FDD4" w14:textId="77777777" w:rsidTr="0093347C">
        <w:trPr>
          <w:cantSplit/>
          <w:trHeight w:val="249"/>
        </w:trPr>
        <w:tc>
          <w:tcPr>
            <w:tcW w:w="1938" w:type="dxa"/>
            <w:vMerge/>
            <w:vAlign w:val="center"/>
          </w:tcPr>
          <w:p w14:paraId="07C82FB6" w14:textId="77777777" w:rsidR="008035A2" w:rsidRPr="000E2D17" w:rsidRDefault="008035A2" w:rsidP="00C32F08"/>
        </w:tc>
        <w:tc>
          <w:tcPr>
            <w:tcW w:w="3528" w:type="dxa"/>
            <w:shd w:val="clear" w:color="auto" w:fill="auto"/>
            <w:vAlign w:val="center"/>
          </w:tcPr>
          <w:p w14:paraId="25DB13B7" w14:textId="77777777" w:rsidR="008035A2" w:rsidRPr="000E2D17" w:rsidRDefault="008035A2" w:rsidP="00C32F08">
            <w:proofErr w:type="spellStart"/>
            <w:r w:rsidRPr="000E2D17">
              <w:t>glavobolja</w:t>
            </w:r>
            <w:proofErr w:type="spellEnd"/>
          </w:p>
        </w:tc>
        <w:tc>
          <w:tcPr>
            <w:tcW w:w="1842" w:type="dxa"/>
            <w:shd w:val="clear" w:color="auto" w:fill="auto"/>
            <w:vAlign w:val="center"/>
          </w:tcPr>
          <w:p w14:paraId="6090089A"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10A6F3D5"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8035A2" w:rsidRPr="000E2D17" w14:paraId="6957D737" w14:textId="77777777" w:rsidTr="0093347C">
        <w:trPr>
          <w:cantSplit/>
          <w:trHeight w:val="249"/>
        </w:trPr>
        <w:tc>
          <w:tcPr>
            <w:tcW w:w="1938" w:type="dxa"/>
            <w:vMerge/>
            <w:vAlign w:val="center"/>
          </w:tcPr>
          <w:p w14:paraId="3EEAAAD9" w14:textId="77777777" w:rsidR="008035A2" w:rsidRPr="000E2D17" w:rsidRDefault="008035A2" w:rsidP="00C32F08"/>
        </w:tc>
        <w:tc>
          <w:tcPr>
            <w:tcW w:w="3528" w:type="dxa"/>
            <w:shd w:val="clear" w:color="auto" w:fill="auto"/>
            <w:vAlign w:val="center"/>
          </w:tcPr>
          <w:p w14:paraId="4BA911FC" w14:textId="77777777" w:rsidR="008035A2" w:rsidRPr="000E2D17" w:rsidRDefault="008035A2" w:rsidP="00C32F08">
            <w:r w:rsidRPr="000E2D17">
              <w:t>tremor</w:t>
            </w:r>
          </w:p>
        </w:tc>
        <w:tc>
          <w:tcPr>
            <w:tcW w:w="1842" w:type="dxa"/>
            <w:shd w:val="clear" w:color="auto" w:fill="auto"/>
            <w:vAlign w:val="center"/>
          </w:tcPr>
          <w:p w14:paraId="3023D181"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c>
          <w:tcPr>
            <w:tcW w:w="1719" w:type="dxa"/>
            <w:shd w:val="clear" w:color="auto" w:fill="auto"/>
            <w:vAlign w:val="center"/>
          </w:tcPr>
          <w:p w14:paraId="69291D5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8035A2" w:rsidRPr="000E2D17" w14:paraId="3FA58039" w14:textId="77777777" w:rsidTr="0093347C">
        <w:trPr>
          <w:cantSplit/>
          <w:trHeight w:val="1012"/>
        </w:trPr>
        <w:tc>
          <w:tcPr>
            <w:tcW w:w="1938" w:type="dxa"/>
            <w:vAlign w:val="center"/>
          </w:tcPr>
          <w:p w14:paraId="69E84ACB" w14:textId="77777777" w:rsidR="008035A2" w:rsidRPr="000E2D17" w:rsidRDefault="008035A2" w:rsidP="00C32F08">
            <w:proofErr w:type="spellStart"/>
            <w:r w:rsidRPr="000E2D17">
              <w:rPr>
                <w:b/>
              </w:rPr>
              <w:t>Poremećaji</w:t>
            </w:r>
            <w:proofErr w:type="spellEnd"/>
            <w:r w:rsidRPr="000E2D17">
              <w:rPr>
                <w:b/>
              </w:rPr>
              <w:t xml:space="preserve"> </w:t>
            </w:r>
            <w:proofErr w:type="spellStart"/>
            <w:r w:rsidRPr="000E2D17">
              <w:rPr>
                <w:b/>
              </w:rPr>
              <w:t>dišnog</w:t>
            </w:r>
            <w:proofErr w:type="spellEnd"/>
            <w:r w:rsidRPr="000E2D17">
              <w:rPr>
                <w:b/>
              </w:rPr>
              <w:t xml:space="preserve"> </w:t>
            </w:r>
            <w:proofErr w:type="spellStart"/>
            <w:r w:rsidRPr="000E2D17">
              <w:rPr>
                <w:b/>
              </w:rPr>
              <w:t>sustava</w:t>
            </w:r>
            <w:proofErr w:type="spellEnd"/>
            <w:r w:rsidRPr="000E2D17">
              <w:rPr>
                <w:b/>
              </w:rPr>
              <w:t xml:space="preserve">, </w:t>
            </w:r>
            <w:proofErr w:type="spellStart"/>
            <w:r w:rsidRPr="000E2D17">
              <w:rPr>
                <w:b/>
              </w:rPr>
              <w:t>prsišta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sredoprsja</w:t>
            </w:r>
            <w:proofErr w:type="spellEnd"/>
          </w:p>
        </w:tc>
        <w:tc>
          <w:tcPr>
            <w:tcW w:w="3528" w:type="dxa"/>
            <w:shd w:val="clear" w:color="auto" w:fill="auto"/>
            <w:vAlign w:val="center"/>
          </w:tcPr>
          <w:p w14:paraId="0F8A4A94" w14:textId="77777777" w:rsidR="008035A2" w:rsidRPr="000E2D17" w:rsidRDefault="008035A2" w:rsidP="00C32F08">
            <w:r w:rsidRPr="000E2D17">
              <w:t>pneumonitis</w:t>
            </w:r>
          </w:p>
        </w:tc>
        <w:tc>
          <w:tcPr>
            <w:tcW w:w="1842" w:type="dxa"/>
            <w:shd w:val="clear" w:color="auto" w:fill="auto"/>
            <w:vAlign w:val="center"/>
          </w:tcPr>
          <w:p w14:paraId="475BDAC5"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29E48A97"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r w:rsidRPr="000E2D17">
              <w:rPr>
                <w:vertAlign w:val="superscript"/>
              </w:rPr>
              <w:t>,</w:t>
            </w:r>
            <w:r w:rsidRPr="000E2D17">
              <w:t>**</w:t>
            </w:r>
          </w:p>
        </w:tc>
      </w:tr>
      <w:tr w:rsidR="008035A2" w:rsidRPr="000E2D17" w14:paraId="23F16D59" w14:textId="77777777" w:rsidTr="0093347C">
        <w:trPr>
          <w:cantSplit/>
          <w:trHeight w:val="260"/>
        </w:trPr>
        <w:tc>
          <w:tcPr>
            <w:tcW w:w="1938" w:type="dxa"/>
            <w:vMerge w:val="restart"/>
            <w:vAlign w:val="center"/>
          </w:tcPr>
          <w:p w14:paraId="4B34DB7B" w14:textId="77777777" w:rsidR="008035A2" w:rsidRPr="000E2D17" w:rsidRDefault="008035A2" w:rsidP="00C32F08">
            <w:pPr>
              <w:keepNext/>
              <w:keepLines/>
            </w:pPr>
            <w:proofErr w:type="spellStart"/>
            <w:r w:rsidRPr="000E2D17">
              <w:rPr>
                <w:b/>
              </w:rPr>
              <w:t>Poremećaji</w:t>
            </w:r>
            <w:proofErr w:type="spellEnd"/>
            <w:r w:rsidRPr="000E2D17">
              <w:rPr>
                <w:b/>
              </w:rPr>
              <w:t xml:space="preserve"> </w:t>
            </w:r>
            <w:proofErr w:type="spellStart"/>
            <w:r w:rsidRPr="000E2D17">
              <w:rPr>
                <w:b/>
              </w:rPr>
              <w:t>probavnog</w:t>
            </w:r>
            <w:proofErr w:type="spellEnd"/>
            <w:r w:rsidRPr="000E2D17">
              <w:rPr>
                <w:b/>
              </w:rPr>
              <w:t xml:space="preserve"> </w:t>
            </w:r>
            <w:proofErr w:type="spellStart"/>
            <w:r w:rsidRPr="000E2D17">
              <w:rPr>
                <w:b/>
              </w:rPr>
              <w:t>sustava</w:t>
            </w:r>
            <w:proofErr w:type="spellEnd"/>
          </w:p>
        </w:tc>
        <w:tc>
          <w:tcPr>
            <w:tcW w:w="3528" w:type="dxa"/>
            <w:shd w:val="clear" w:color="auto" w:fill="auto"/>
            <w:vAlign w:val="center"/>
          </w:tcPr>
          <w:p w14:paraId="45D4D02E" w14:textId="77777777" w:rsidR="008035A2" w:rsidRPr="000E2D17" w:rsidRDefault="008035A2" w:rsidP="00C32F08">
            <w:pPr>
              <w:keepNext/>
              <w:keepLines/>
            </w:pPr>
            <w:proofErr w:type="spellStart"/>
            <w:r w:rsidRPr="000E2D17">
              <w:t>mučnina</w:t>
            </w:r>
            <w:proofErr w:type="spellEnd"/>
          </w:p>
        </w:tc>
        <w:tc>
          <w:tcPr>
            <w:tcW w:w="1842" w:type="dxa"/>
            <w:shd w:val="clear" w:color="auto" w:fill="auto"/>
            <w:vAlign w:val="center"/>
          </w:tcPr>
          <w:p w14:paraId="10434E07"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011529CE" w14:textId="77777777" w:rsidR="008035A2" w:rsidRPr="000E2D17" w:rsidRDefault="008035A2"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342AB395" w14:textId="77777777" w:rsidTr="0093347C">
        <w:trPr>
          <w:cantSplit/>
          <w:trHeight w:val="249"/>
        </w:trPr>
        <w:tc>
          <w:tcPr>
            <w:tcW w:w="1938" w:type="dxa"/>
            <w:vMerge/>
            <w:vAlign w:val="center"/>
          </w:tcPr>
          <w:p w14:paraId="7FFCBAEF" w14:textId="77777777" w:rsidR="008035A2" w:rsidRPr="000E2D17" w:rsidRDefault="008035A2" w:rsidP="00C32F08">
            <w:pPr>
              <w:keepNext/>
              <w:keepLines/>
            </w:pPr>
          </w:p>
        </w:tc>
        <w:tc>
          <w:tcPr>
            <w:tcW w:w="3528" w:type="dxa"/>
            <w:shd w:val="clear" w:color="auto" w:fill="auto"/>
            <w:vAlign w:val="center"/>
          </w:tcPr>
          <w:p w14:paraId="1D9C52BB" w14:textId="77777777" w:rsidR="008035A2" w:rsidRPr="000E2D17" w:rsidRDefault="008035A2" w:rsidP="00C32F08">
            <w:pPr>
              <w:keepNext/>
              <w:keepLines/>
            </w:pPr>
            <w:proofErr w:type="spellStart"/>
            <w:r w:rsidRPr="000E2D17">
              <w:t>proljev</w:t>
            </w:r>
            <w:proofErr w:type="spellEnd"/>
          </w:p>
        </w:tc>
        <w:tc>
          <w:tcPr>
            <w:tcW w:w="1842" w:type="dxa"/>
            <w:shd w:val="clear" w:color="auto" w:fill="auto"/>
            <w:vAlign w:val="center"/>
          </w:tcPr>
          <w:p w14:paraId="111EA162"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5F21F116" w14:textId="77777777" w:rsidR="008035A2" w:rsidRPr="000E2D17" w:rsidRDefault="008035A2" w:rsidP="00C32F08">
            <w:pPr>
              <w:keepNext/>
              <w:keepLines/>
              <w:jc w:val="center"/>
            </w:pPr>
            <w:proofErr w:type="spellStart"/>
            <w:r w:rsidRPr="000E2D17">
              <w:t>često</w:t>
            </w:r>
            <w:proofErr w:type="spellEnd"/>
          </w:p>
        </w:tc>
      </w:tr>
      <w:tr w:rsidR="008035A2" w:rsidRPr="000E2D17" w14:paraId="79FC8D42" w14:textId="77777777" w:rsidTr="0093347C">
        <w:trPr>
          <w:cantSplit/>
          <w:trHeight w:val="260"/>
        </w:trPr>
        <w:tc>
          <w:tcPr>
            <w:tcW w:w="1938" w:type="dxa"/>
            <w:vMerge/>
            <w:vAlign w:val="center"/>
          </w:tcPr>
          <w:p w14:paraId="653825C1" w14:textId="77777777" w:rsidR="008035A2" w:rsidRPr="000E2D17" w:rsidRDefault="008035A2" w:rsidP="00C32F08">
            <w:pPr>
              <w:keepNext/>
              <w:keepLines/>
            </w:pPr>
          </w:p>
        </w:tc>
        <w:tc>
          <w:tcPr>
            <w:tcW w:w="3528" w:type="dxa"/>
            <w:shd w:val="clear" w:color="auto" w:fill="auto"/>
            <w:vAlign w:val="center"/>
          </w:tcPr>
          <w:p w14:paraId="360D5A05" w14:textId="77777777" w:rsidR="008035A2" w:rsidRPr="000E2D17" w:rsidRDefault="008035A2" w:rsidP="00C32F08">
            <w:pPr>
              <w:keepNext/>
              <w:keepLines/>
            </w:pPr>
            <w:proofErr w:type="spellStart"/>
            <w:r w:rsidRPr="000E2D17">
              <w:t>povraćanje</w:t>
            </w:r>
            <w:proofErr w:type="spellEnd"/>
            <w:r w:rsidRPr="000E2D17">
              <w:t xml:space="preserve"> </w:t>
            </w:r>
          </w:p>
        </w:tc>
        <w:tc>
          <w:tcPr>
            <w:tcW w:w="1842" w:type="dxa"/>
            <w:shd w:val="clear" w:color="auto" w:fill="auto"/>
            <w:vAlign w:val="center"/>
          </w:tcPr>
          <w:p w14:paraId="394343CA"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648C6B48" w14:textId="77777777" w:rsidR="008035A2" w:rsidRPr="000E2D17" w:rsidRDefault="008035A2" w:rsidP="00C32F08">
            <w:pPr>
              <w:keepNext/>
              <w:keepLines/>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46AC9D77" w14:textId="77777777" w:rsidTr="0093347C">
        <w:trPr>
          <w:cantSplit/>
          <w:trHeight w:val="249"/>
        </w:trPr>
        <w:tc>
          <w:tcPr>
            <w:tcW w:w="1938" w:type="dxa"/>
            <w:vMerge/>
            <w:vAlign w:val="center"/>
          </w:tcPr>
          <w:p w14:paraId="68C41097" w14:textId="77777777" w:rsidR="008035A2" w:rsidRPr="000E2D17" w:rsidRDefault="008035A2" w:rsidP="00C32F08">
            <w:pPr>
              <w:keepNext/>
              <w:keepLines/>
            </w:pPr>
          </w:p>
        </w:tc>
        <w:tc>
          <w:tcPr>
            <w:tcW w:w="3528" w:type="dxa"/>
            <w:shd w:val="clear" w:color="auto" w:fill="auto"/>
            <w:vAlign w:val="center"/>
          </w:tcPr>
          <w:p w14:paraId="44BD552F" w14:textId="77777777" w:rsidR="008035A2" w:rsidRPr="000E2D17" w:rsidRDefault="008035A2" w:rsidP="00C32F08">
            <w:pPr>
              <w:keepNext/>
              <w:keepLines/>
            </w:pPr>
            <w:proofErr w:type="spellStart"/>
            <w:r w:rsidRPr="000E2D17">
              <w:t>bol</w:t>
            </w:r>
            <w:proofErr w:type="spellEnd"/>
            <w:r w:rsidRPr="000E2D17">
              <w:t xml:space="preserve"> u abdomenu</w:t>
            </w:r>
            <w:r w:rsidRPr="000E2D17">
              <w:rPr>
                <w:vertAlign w:val="superscript"/>
              </w:rPr>
              <w:t>13</w:t>
            </w:r>
          </w:p>
        </w:tc>
        <w:tc>
          <w:tcPr>
            <w:tcW w:w="1842" w:type="dxa"/>
            <w:shd w:val="clear" w:color="auto" w:fill="auto"/>
            <w:vAlign w:val="center"/>
          </w:tcPr>
          <w:p w14:paraId="2E79CE3B"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11E98554" w14:textId="77777777" w:rsidR="008035A2" w:rsidRPr="000E2D17" w:rsidRDefault="008035A2" w:rsidP="00C32F08">
            <w:pPr>
              <w:keepNext/>
              <w:keepLines/>
              <w:jc w:val="center"/>
            </w:pPr>
            <w:proofErr w:type="spellStart"/>
            <w:r w:rsidRPr="000E2D17">
              <w:t>često</w:t>
            </w:r>
            <w:proofErr w:type="spellEnd"/>
          </w:p>
        </w:tc>
      </w:tr>
      <w:tr w:rsidR="008035A2" w:rsidRPr="000E2D17" w14:paraId="38CC9A11" w14:textId="77777777" w:rsidTr="0093347C">
        <w:trPr>
          <w:cantSplit/>
          <w:trHeight w:val="249"/>
        </w:trPr>
        <w:tc>
          <w:tcPr>
            <w:tcW w:w="1938" w:type="dxa"/>
            <w:vMerge/>
            <w:vAlign w:val="center"/>
          </w:tcPr>
          <w:p w14:paraId="6721AFAD" w14:textId="77777777" w:rsidR="008035A2" w:rsidRPr="000E2D17" w:rsidRDefault="008035A2" w:rsidP="00C32F08">
            <w:pPr>
              <w:keepNext/>
              <w:keepLines/>
            </w:pPr>
          </w:p>
        </w:tc>
        <w:tc>
          <w:tcPr>
            <w:tcW w:w="3528" w:type="dxa"/>
            <w:shd w:val="clear" w:color="auto" w:fill="auto"/>
            <w:vAlign w:val="center"/>
          </w:tcPr>
          <w:p w14:paraId="125D6AB3" w14:textId="60724C89" w:rsidR="008035A2" w:rsidRPr="000E2D17" w:rsidRDefault="001E769C" w:rsidP="00C32F08">
            <w:pPr>
              <w:keepNext/>
              <w:keepLines/>
            </w:pPr>
            <w:proofErr w:type="spellStart"/>
            <w:r w:rsidRPr="000E2D17">
              <w:t>konstipacija</w:t>
            </w:r>
            <w:proofErr w:type="spellEnd"/>
          </w:p>
        </w:tc>
        <w:tc>
          <w:tcPr>
            <w:tcW w:w="1842" w:type="dxa"/>
            <w:shd w:val="clear" w:color="auto" w:fill="auto"/>
            <w:vAlign w:val="center"/>
          </w:tcPr>
          <w:p w14:paraId="24D30941"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4F16CD3E" w14:textId="77777777" w:rsidR="008035A2" w:rsidRPr="000E2D17" w:rsidRDefault="008035A2" w:rsidP="00C32F08">
            <w:pPr>
              <w:keepNext/>
              <w:keepLines/>
              <w:jc w:val="center"/>
            </w:pPr>
            <w:proofErr w:type="spellStart"/>
            <w:r w:rsidRPr="000E2D17">
              <w:t>vrlo</w:t>
            </w:r>
            <w:proofErr w:type="spellEnd"/>
            <w:r w:rsidRPr="000E2D17">
              <w:t xml:space="preserve"> </w:t>
            </w:r>
            <w:proofErr w:type="spellStart"/>
            <w:r w:rsidRPr="000E2D17">
              <w:t>rijetko</w:t>
            </w:r>
            <w:proofErr w:type="spellEnd"/>
            <w:r w:rsidRPr="000E2D17">
              <w:t>**</w:t>
            </w:r>
          </w:p>
        </w:tc>
      </w:tr>
      <w:tr w:rsidR="008035A2" w:rsidRPr="000E2D17" w14:paraId="56FC7038" w14:textId="77777777" w:rsidTr="0093347C">
        <w:trPr>
          <w:cantSplit/>
          <w:trHeight w:val="249"/>
        </w:trPr>
        <w:tc>
          <w:tcPr>
            <w:tcW w:w="1938" w:type="dxa"/>
            <w:vMerge/>
            <w:vAlign w:val="center"/>
          </w:tcPr>
          <w:p w14:paraId="1C3F5026" w14:textId="77777777" w:rsidR="008035A2" w:rsidRPr="000E2D17" w:rsidRDefault="008035A2" w:rsidP="00C32F08">
            <w:pPr>
              <w:keepNext/>
              <w:keepLines/>
            </w:pPr>
          </w:p>
        </w:tc>
        <w:tc>
          <w:tcPr>
            <w:tcW w:w="3528" w:type="dxa"/>
            <w:shd w:val="clear" w:color="auto" w:fill="auto"/>
            <w:vAlign w:val="center"/>
          </w:tcPr>
          <w:p w14:paraId="43F290B4" w14:textId="77777777" w:rsidR="008035A2" w:rsidRPr="000E2D17" w:rsidRDefault="008035A2" w:rsidP="00C32F08">
            <w:pPr>
              <w:keepNext/>
              <w:keepLines/>
            </w:pPr>
            <w:r w:rsidRPr="000E2D17">
              <w:t>kolitis</w:t>
            </w:r>
            <w:r w:rsidRPr="000E2D17">
              <w:rPr>
                <w:vertAlign w:val="superscript"/>
              </w:rPr>
              <w:t>14</w:t>
            </w:r>
          </w:p>
        </w:tc>
        <w:tc>
          <w:tcPr>
            <w:tcW w:w="1842" w:type="dxa"/>
            <w:shd w:val="clear" w:color="auto" w:fill="auto"/>
            <w:vAlign w:val="center"/>
          </w:tcPr>
          <w:p w14:paraId="4BA62D7F" w14:textId="77777777" w:rsidR="008035A2" w:rsidRPr="000E2D17" w:rsidRDefault="008035A2" w:rsidP="00C32F08">
            <w:pPr>
              <w:keepNext/>
              <w:keepLines/>
              <w:jc w:val="center"/>
            </w:pPr>
            <w:proofErr w:type="spellStart"/>
            <w:r w:rsidRPr="000E2D17">
              <w:t>često</w:t>
            </w:r>
            <w:proofErr w:type="spellEnd"/>
          </w:p>
        </w:tc>
        <w:tc>
          <w:tcPr>
            <w:tcW w:w="1719" w:type="dxa"/>
            <w:shd w:val="clear" w:color="auto" w:fill="auto"/>
            <w:vAlign w:val="center"/>
          </w:tcPr>
          <w:p w14:paraId="412C2E63" w14:textId="77777777" w:rsidR="008035A2" w:rsidRPr="000E2D17" w:rsidRDefault="008035A2" w:rsidP="00C32F08">
            <w:pPr>
              <w:keepNext/>
              <w:keepLines/>
              <w:jc w:val="center"/>
            </w:pPr>
            <w:proofErr w:type="spellStart"/>
            <w:r w:rsidRPr="000E2D17">
              <w:t>često</w:t>
            </w:r>
            <w:proofErr w:type="spellEnd"/>
          </w:p>
        </w:tc>
      </w:tr>
      <w:tr w:rsidR="008035A2" w:rsidRPr="000E2D17" w14:paraId="0F53D0B7" w14:textId="77777777" w:rsidTr="0093347C">
        <w:trPr>
          <w:cantSplit/>
          <w:trHeight w:val="260"/>
        </w:trPr>
        <w:tc>
          <w:tcPr>
            <w:tcW w:w="1938" w:type="dxa"/>
            <w:vMerge/>
            <w:vAlign w:val="center"/>
          </w:tcPr>
          <w:p w14:paraId="2D69EF88" w14:textId="77777777" w:rsidR="008035A2" w:rsidRPr="000E2D17" w:rsidRDefault="008035A2" w:rsidP="00C32F08"/>
        </w:tc>
        <w:tc>
          <w:tcPr>
            <w:tcW w:w="3528" w:type="dxa"/>
            <w:shd w:val="clear" w:color="auto" w:fill="auto"/>
            <w:vAlign w:val="center"/>
          </w:tcPr>
          <w:p w14:paraId="5417106B" w14:textId="77777777" w:rsidR="008035A2" w:rsidRPr="000E2D17" w:rsidRDefault="008035A2" w:rsidP="00C32F08">
            <w:r w:rsidRPr="000E2D17">
              <w:t>pankreatitis</w:t>
            </w:r>
            <w:r w:rsidRPr="000E2D17">
              <w:rPr>
                <w:vertAlign w:val="superscript"/>
              </w:rPr>
              <w:t>15</w:t>
            </w:r>
          </w:p>
        </w:tc>
        <w:tc>
          <w:tcPr>
            <w:tcW w:w="1842" w:type="dxa"/>
            <w:shd w:val="clear" w:color="auto" w:fill="auto"/>
            <w:vAlign w:val="center"/>
          </w:tcPr>
          <w:p w14:paraId="13DDB4D0"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3B6E3E2B" w14:textId="77777777" w:rsidR="008035A2" w:rsidRPr="000E2D17" w:rsidRDefault="008035A2" w:rsidP="00C32F08">
            <w:pPr>
              <w:jc w:val="center"/>
            </w:pPr>
            <w:proofErr w:type="spellStart"/>
            <w:r w:rsidRPr="000E2D17">
              <w:t>često</w:t>
            </w:r>
            <w:proofErr w:type="spellEnd"/>
          </w:p>
        </w:tc>
      </w:tr>
      <w:tr w:rsidR="008035A2" w:rsidRPr="000E2D17" w14:paraId="1BFCEA2F" w14:textId="77777777" w:rsidTr="0093347C">
        <w:trPr>
          <w:cantSplit/>
          <w:trHeight w:val="249"/>
        </w:trPr>
        <w:tc>
          <w:tcPr>
            <w:tcW w:w="1938" w:type="dxa"/>
            <w:vAlign w:val="center"/>
          </w:tcPr>
          <w:p w14:paraId="1D7AAED6" w14:textId="77777777" w:rsidR="008035A2" w:rsidRPr="000E2D17" w:rsidRDefault="008035A2" w:rsidP="00C32F08">
            <w:proofErr w:type="spellStart"/>
            <w:r w:rsidRPr="000E2D17">
              <w:rPr>
                <w:b/>
              </w:rPr>
              <w:t>Poremećaji</w:t>
            </w:r>
            <w:proofErr w:type="spellEnd"/>
            <w:r w:rsidRPr="000E2D17">
              <w:rPr>
                <w:b/>
              </w:rPr>
              <w:t xml:space="preserve"> </w:t>
            </w:r>
            <w:proofErr w:type="spellStart"/>
            <w:r w:rsidRPr="000E2D17">
              <w:rPr>
                <w:b/>
              </w:rPr>
              <w:t>kože</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potkožnog</w:t>
            </w:r>
            <w:proofErr w:type="spellEnd"/>
            <w:r w:rsidRPr="000E2D17">
              <w:rPr>
                <w:b/>
              </w:rPr>
              <w:t xml:space="preserve"> </w:t>
            </w:r>
            <w:proofErr w:type="spellStart"/>
            <w:r w:rsidRPr="000E2D17">
              <w:rPr>
                <w:b/>
              </w:rPr>
              <w:t>tkiva</w:t>
            </w:r>
            <w:proofErr w:type="spellEnd"/>
          </w:p>
        </w:tc>
        <w:tc>
          <w:tcPr>
            <w:tcW w:w="3528" w:type="dxa"/>
            <w:shd w:val="clear" w:color="auto" w:fill="auto"/>
            <w:vAlign w:val="center"/>
          </w:tcPr>
          <w:p w14:paraId="0691FD9F" w14:textId="77777777" w:rsidR="008035A2" w:rsidRPr="000E2D17" w:rsidRDefault="008035A2" w:rsidP="00C32F08">
            <w:r w:rsidRPr="000E2D17">
              <w:t>osip</w:t>
            </w:r>
            <w:r w:rsidRPr="000E2D17">
              <w:rPr>
                <w:vertAlign w:val="superscript"/>
              </w:rPr>
              <w:t>16</w:t>
            </w:r>
          </w:p>
        </w:tc>
        <w:tc>
          <w:tcPr>
            <w:tcW w:w="1842" w:type="dxa"/>
            <w:shd w:val="clear" w:color="auto" w:fill="auto"/>
            <w:vAlign w:val="center"/>
          </w:tcPr>
          <w:p w14:paraId="29BB60E1"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14806059"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65E5BC2C" w14:textId="77777777" w:rsidTr="0093347C">
        <w:trPr>
          <w:cantSplit/>
          <w:trHeight w:val="249"/>
        </w:trPr>
        <w:tc>
          <w:tcPr>
            <w:tcW w:w="1938" w:type="dxa"/>
            <w:vAlign w:val="center"/>
          </w:tcPr>
          <w:p w14:paraId="50B0DB39" w14:textId="77777777" w:rsidR="008035A2" w:rsidRPr="000E2D17" w:rsidRDefault="008035A2" w:rsidP="00C32F08">
            <w:pPr>
              <w:rPr>
                <w:b/>
              </w:rPr>
            </w:pPr>
            <w:proofErr w:type="spellStart"/>
            <w:r w:rsidRPr="000E2D17">
              <w:rPr>
                <w:b/>
              </w:rPr>
              <w:lastRenderedPageBreak/>
              <w:t>Poremećaji</w:t>
            </w:r>
            <w:proofErr w:type="spellEnd"/>
            <w:r w:rsidRPr="000E2D17">
              <w:rPr>
                <w:b/>
              </w:rPr>
              <w:t xml:space="preserve"> </w:t>
            </w:r>
            <w:proofErr w:type="spellStart"/>
            <w:r w:rsidRPr="000E2D17">
              <w:rPr>
                <w:b/>
              </w:rPr>
              <w:t>mišićno-koštanog</w:t>
            </w:r>
            <w:proofErr w:type="spellEnd"/>
            <w:r w:rsidRPr="000E2D17">
              <w:rPr>
                <w:b/>
              </w:rPr>
              <w:t xml:space="preserve"> </w:t>
            </w:r>
            <w:proofErr w:type="spellStart"/>
            <w:r w:rsidRPr="000E2D17">
              <w:rPr>
                <w:b/>
              </w:rPr>
              <w:t>sustava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vezivnog</w:t>
            </w:r>
            <w:proofErr w:type="spellEnd"/>
            <w:r w:rsidRPr="000E2D17">
              <w:rPr>
                <w:b/>
              </w:rPr>
              <w:t xml:space="preserve"> </w:t>
            </w:r>
            <w:proofErr w:type="spellStart"/>
            <w:r w:rsidRPr="000E2D17">
              <w:rPr>
                <w:b/>
              </w:rPr>
              <w:t>tkiva</w:t>
            </w:r>
            <w:proofErr w:type="spellEnd"/>
          </w:p>
        </w:tc>
        <w:tc>
          <w:tcPr>
            <w:tcW w:w="3528" w:type="dxa"/>
            <w:shd w:val="clear" w:color="auto" w:fill="auto"/>
            <w:vAlign w:val="center"/>
          </w:tcPr>
          <w:p w14:paraId="2BD704DB" w14:textId="77777777" w:rsidR="008035A2" w:rsidRPr="000E2D17" w:rsidRDefault="008035A2" w:rsidP="00C32F08">
            <w:proofErr w:type="spellStart"/>
            <w:r w:rsidRPr="000E2D17">
              <w:t>mišićno-koštana</w:t>
            </w:r>
            <w:proofErr w:type="spellEnd"/>
            <w:r w:rsidRPr="000E2D17">
              <w:t xml:space="preserve"> bol</w:t>
            </w:r>
            <w:r w:rsidRPr="000E2D17">
              <w:rPr>
                <w:vertAlign w:val="superscript"/>
              </w:rPr>
              <w:t>17</w:t>
            </w:r>
          </w:p>
        </w:tc>
        <w:tc>
          <w:tcPr>
            <w:tcW w:w="1842" w:type="dxa"/>
            <w:shd w:val="clear" w:color="auto" w:fill="auto"/>
            <w:vAlign w:val="center"/>
          </w:tcPr>
          <w:p w14:paraId="72E215A7"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6665AE89" w14:textId="77777777" w:rsidR="008035A2" w:rsidRPr="000E2D17" w:rsidRDefault="008035A2" w:rsidP="00C32F08">
            <w:pPr>
              <w:jc w:val="center"/>
            </w:pPr>
            <w:proofErr w:type="spellStart"/>
            <w:r w:rsidRPr="000E2D17">
              <w:t>često</w:t>
            </w:r>
            <w:proofErr w:type="spellEnd"/>
          </w:p>
        </w:tc>
      </w:tr>
      <w:tr w:rsidR="008035A2" w:rsidRPr="000E2D17" w14:paraId="79376AC4" w14:textId="77777777" w:rsidTr="0093347C">
        <w:trPr>
          <w:cantSplit/>
          <w:trHeight w:val="249"/>
        </w:trPr>
        <w:tc>
          <w:tcPr>
            <w:tcW w:w="1938" w:type="dxa"/>
            <w:vAlign w:val="center"/>
          </w:tcPr>
          <w:p w14:paraId="3970CE3C" w14:textId="77777777" w:rsidR="008035A2" w:rsidRPr="000E2D17" w:rsidRDefault="008035A2" w:rsidP="00C32F08">
            <w:proofErr w:type="spellStart"/>
            <w:r w:rsidRPr="000E2D17">
              <w:rPr>
                <w:b/>
              </w:rPr>
              <w:t>Opći</w:t>
            </w:r>
            <w:proofErr w:type="spellEnd"/>
            <w:r w:rsidRPr="000E2D17">
              <w:rPr>
                <w:b/>
              </w:rPr>
              <w:t xml:space="preserve"> </w:t>
            </w:r>
            <w:proofErr w:type="spellStart"/>
            <w:r w:rsidRPr="000E2D17">
              <w:rPr>
                <w:b/>
              </w:rPr>
              <w:t>poremećaji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reakcije</w:t>
            </w:r>
            <w:proofErr w:type="spellEnd"/>
            <w:r w:rsidRPr="000E2D17">
              <w:rPr>
                <w:b/>
              </w:rPr>
              <w:t xml:space="preserve"> </w:t>
            </w:r>
            <w:proofErr w:type="spellStart"/>
            <w:r w:rsidRPr="000E2D17">
              <w:rPr>
                <w:b/>
              </w:rPr>
              <w:t>na</w:t>
            </w:r>
            <w:proofErr w:type="spellEnd"/>
            <w:r w:rsidRPr="000E2D17">
              <w:rPr>
                <w:b/>
              </w:rPr>
              <w:t xml:space="preserve"> </w:t>
            </w:r>
            <w:proofErr w:type="spellStart"/>
            <w:r w:rsidRPr="000E2D17">
              <w:rPr>
                <w:b/>
              </w:rPr>
              <w:t>mjestu</w:t>
            </w:r>
            <w:proofErr w:type="spellEnd"/>
            <w:r w:rsidRPr="000E2D17">
              <w:rPr>
                <w:b/>
              </w:rPr>
              <w:t xml:space="preserve"> </w:t>
            </w:r>
            <w:proofErr w:type="spellStart"/>
            <w:r w:rsidRPr="000E2D17">
              <w:rPr>
                <w:b/>
              </w:rPr>
              <w:t>primjene</w:t>
            </w:r>
            <w:proofErr w:type="spellEnd"/>
          </w:p>
        </w:tc>
        <w:tc>
          <w:tcPr>
            <w:tcW w:w="3528" w:type="dxa"/>
            <w:shd w:val="clear" w:color="auto" w:fill="auto"/>
            <w:vAlign w:val="center"/>
          </w:tcPr>
          <w:p w14:paraId="37A49D01" w14:textId="77777777" w:rsidR="008035A2" w:rsidRPr="000E2D17" w:rsidRDefault="008035A2" w:rsidP="00C32F08">
            <w:proofErr w:type="spellStart"/>
            <w:r w:rsidRPr="000E2D17">
              <w:t>pireksija</w:t>
            </w:r>
            <w:proofErr w:type="spellEnd"/>
          </w:p>
        </w:tc>
        <w:tc>
          <w:tcPr>
            <w:tcW w:w="1842" w:type="dxa"/>
            <w:shd w:val="clear" w:color="auto" w:fill="auto"/>
            <w:vAlign w:val="center"/>
          </w:tcPr>
          <w:p w14:paraId="4127F49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34DF6521"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5C858905" w14:textId="77777777" w:rsidTr="0093347C">
        <w:trPr>
          <w:cantSplit/>
          <w:trHeight w:val="249"/>
        </w:trPr>
        <w:tc>
          <w:tcPr>
            <w:tcW w:w="1938" w:type="dxa"/>
            <w:vMerge w:val="restart"/>
            <w:vAlign w:val="center"/>
          </w:tcPr>
          <w:p w14:paraId="5E07E1DA" w14:textId="77777777" w:rsidR="008035A2" w:rsidRPr="000E2D17" w:rsidRDefault="008035A2" w:rsidP="00C32F08">
            <w:pPr>
              <w:keepNext/>
              <w:keepLines/>
            </w:pPr>
            <w:proofErr w:type="spellStart"/>
            <w:r w:rsidRPr="000E2D17">
              <w:rPr>
                <w:b/>
              </w:rPr>
              <w:t>Pretrage</w:t>
            </w:r>
            <w:proofErr w:type="spellEnd"/>
          </w:p>
        </w:tc>
        <w:tc>
          <w:tcPr>
            <w:tcW w:w="3528" w:type="dxa"/>
            <w:shd w:val="clear" w:color="auto" w:fill="auto"/>
            <w:vAlign w:val="center"/>
          </w:tcPr>
          <w:p w14:paraId="6F7063C0" w14:textId="57D83704" w:rsidR="008035A2" w:rsidRPr="000E2D17" w:rsidRDefault="008035A2" w:rsidP="00C32F08">
            <w:pPr>
              <w:keepNext/>
              <w:keepLines/>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aspartat</w:t>
            </w:r>
            <w:proofErr w:type="spellEnd"/>
            <w:r w:rsidR="001E769C" w:rsidRPr="000E2D17">
              <w:t> </w:t>
            </w:r>
            <w:proofErr w:type="spellStart"/>
            <w:r w:rsidRPr="000E2D17">
              <w:t>aminotransferaze</w:t>
            </w:r>
            <w:proofErr w:type="spellEnd"/>
          </w:p>
        </w:tc>
        <w:tc>
          <w:tcPr>
            <w:tcW w:w="1842" w:type="dxa"/>
            <w:shd w:val="clear" w:color="auto" w:fill="auto"/>
            <w:vAlign w:val="center"/>
          </w:tcPr>
          <w:p w14:paraId="45AFAABF"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7F362DBC" w14:textId="77777777" w:rsidR="008035A2" w:rsidRPr="000E2D17" w:rsidRDefault="008035A2" w:rsidP="00C32F08">
            <w:pPr>
              <w:jc w:val="center"/>
            </w:pPr>
            <w:proofErr w:type="spellStart"/>
            <w:r w:rsidRPr="000E2D17">
              <w:t>često</w:t>
            </w:r>
            <w:proofErr w:type="spellEnd"/>
          </w:p>
        </w:tc>
      </w:tr>
      <w:tr w:rsidR="008035A2" w:rsidRPr="000E2D17" w14:paraId="280A83D9" w14:textId="77777777" w:rsidTr="0093347C">
        <w:trPr>
          <w:cantSplit/>
          <w:trHeight w:val="260"/>
        </w:trPr>
        <w:tc>
          <w:tcPr>
            <w:tcW w:w="1938" w:type="dxa"/>
            <w:vMerge/>
            <w:vAlign w:val="center"/>
          </w:tcPr>
          <w:p w14:paraId="09E66B3F" w14:textId="77777777" w:rsidR="008035A2" w:rsidRPr="000E2D17" w:rsidRDefault="008035A2" w:rsidP="00C32F08">
            <w:pPr>
              <w:keepNext/>
              <w:keepLines/>
            </w:pPr>
          </w:p>
        </w:tc>
        <w:tc>
          <w:tcPr>
            <w:tcW w:w="3528" w:type="dxa"/>
            <w:shd w:val="clear" w:color="auto" w:fill="auto"/>
            <w:vAlign w:val="center"/>
          </w:tcPr>
          <w:p w14:paraId="67AD0EF9" w14:textId="11FA92F2" w:rsidR="008035A2" w:rsidRPr="000E2D17" w:rsidRDefault="008035A2" w:rsidP="00C32F08">
            <w:pPr>
              <w:keepNext/>
              <w:keepLines/>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alanin</w:t>
            </w:r>
            <w:proofErr w:type="spellEnd"/>
            <w:r w:rsidR="001E769C" w:rsidRPr="000E2D17">
              <w:t> </w:t>
            </w:r>
            <w:proofErr w:type="spellStart"/>
            <w:r w:rsidRPr="000E2D17">
              <w:t>aminotransferaze</w:t>
            </w:r>
            <w:proofErr w:type="spellEnd"/>
          </w:p>
        </w:tc>
        <w:tc>
          <w:tcPr>
            <w:tcW w:w="1842" w:type="dxa"/>
            <w:shd w:val="clear" w:color="auto" w:fill="auto"/>
            <w:vAlign w:val="center"/>
          </w:tcPr>
          <w:p w14:paraId="7524646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102CF6F3" w14:textId="77777777" w:rsidR="008035A2" w:rsidRPr="000E2D17" w:rsidRDefault="008035A2" w:rsidP="00C32F08">
            <w:pPr>
              <w:jc w:val="center"/>
            </w:pPr>
            <w:proofErr w:type="spellStart"/>
            <w:r w:rsidRPr="000E2D17">
              <w:t>često</w:t>
            </w:r>
            <w:proofErr w:type="spellEnd"/>
          </w:p>
        </w:tc>
      </w:tr>
      <w:tr w:rsidR="008035A2" w:rsidRPr="000E2D17" w14:paraId="4B447C93" w14:textId="77777777" w:rsidTr="0093347C">
        <w:trPr>
          <w:cantSplit/>
          <w:trHeight w:val="249"/>
        </w:trPr>
        <w:tc>
          <w:tcPr>
            <w:tcW w:w="1938" w:type="dxa"/>
            <w:vMerge/>
            <w:vAlign w:val="center"/>
          </w:tcPr>
          <w:p w14:paraId="3670DED2" w14:textId="77777777" w:rsidR="008035A2" w:rsidRPr="000E2D17" w:rsidRDefault="008035A2" w:rsidP="00C32F08">
            <w:pPr>
              <w:keepNext/>
              <w:keepLines/>
            </w:pPr>
          </w:p>
        </w:tc>
        <w:tc>
          <w:tcPr>
            <w:tcW w:w="3528" w:type="dxa"/>
            <w:shd w:val="clear" w:color="auto" w:fill="auto"/>
            <w:vAlign w:val="center"/>
          </w:tcPr>
          <w:p w14:paraId="2320E09A" w14:textId="77777777" w:rsidR="008035A2" w:rsidRPr="000E2D17" w:rsidRDefault="008035A2" w:rsidP="00C32F08">
            <w:pPr>
              <w:keepNext/>
              <w:keepLines/>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alkalne</w:t>
            </w:r>
            <w:proofErr w:type="spellEnd"/>
            <w:r w:rsidRPr="000E2D17">
              <w:t xml:space="preserve"> </w:t>
            </w:r>
            <w:proofErr w:type="spellStart"/>
            <w:r w:rsidRPr="000E2D17">
              <w:t>fosfataze</w:t>
            </w:r>
            <w:proofErr w:type="spellEnd"/>
            <w:r w:rsidRPr="000E2D17">
              <w:t xml:space="preserve"> u </w:t>
            </w:r>
            <w:proofErr w:type="spellStart"/>
            <w:r w:rsidRPr="000E2D17">
              <w:t>krvi</w:t>
            </w:r>
            <w:proofErr w:type="spellEnd"/>
          </w:p>
        </w:tc>
        <w:tc>
          <w:tcPr>
            <w:tcW w:w="1842" w:type="dxa"/>
            <w:shd w:val="clear" w:color="auto" w:fill="auto"/>
            <w:vAlign w:val="center"/>
          </w:tcPr>
          <w:p w14:paraId="3F554445"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4528DA1E"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r>
      <w:tr w:rsidR="008035A2" w:rsidRPr="000E2D17" w14:paraId="37A9CCA9" w14:textId="77777777" w:rsidTr="0093347C">
        <w:trPr>
          <w:cantSplit/>
          <w:trHeight w:val="260"/>
        </w:trPr>
        <w:tc>
          <w:tcPr>
            <w:tcW w:w="1938" w:type="dxa"/>
            <w:vMerge/>
            <w:vAlign w:val="center"/>
          </w:tcPr>
          <w:p w14:paraId="1D6BFEC7" w14:textId="77777777" w:rsidR="008035A2" w:rsidRPr="000E2D17" w:rsidRDefault="008035A2" w:rsidP="00C32F08"/>
        </w:tc>
        <w:tc>
          <w:tcPr>
            <w:tcW w:w="3528" w:type="dxa"/>
            <w:shd w:val="clear" w:color="auto" w:fill="auto"/>
            <w:vAlign w:val="center"/>
          </w:tcPr>
          <w:p w14:paraId="5319D6EF" w14:textId="66DCEF41" w:rsidR="008035A2" w:rsidRPr="000E2D17" w:rsidRDefault="00195C51" w:rsidP="00C32F08">
            <w:proofErr w:type="spellStart"/>
            <w:r w:rsidRPr="000E2D17">
              <w:t>p</w:t>
            </w:r>
            <w:r w:rsidR="008035A2" w:rsidRPr="000E2D17">
              <w:t>ovišene</w:t>
            </w:r>
            <w:proofErr w:type="spellEnd"/>
            <w:r w:rsidR="008035A2" w:rsidRPr="000E2D17">
              <w:t xml:space="preserve"> </w:t>
            </w:r>
            <w:proofErr w:type="spellStart"/>
            <w:r w:rsidR="008035A2" w:rsidRPr="000E2D17">
              <w:t>vrijednosti</w:t>
            </w:r>
            <w:proofErr w:type="spellEnd"/>
            <w:r w:rsidR="008035A2" w:rsidRPr="000E2D17">
              <w:t xml:space="preserve"> </w:t>
            </w:r>
            <w:proofErr w:type="spellStart"/>
            <w:r w:rsidR="008035A2" w:rsidRPr="000E2D17">
              <w:t>gama</w:t>
            </w:r>
            <w:r w:rsidR="001E769C" w:rsidRPr="000E2D17">
              <w:noBreakHyphen/>
            </w:r>
            <w:r w:rsidR="008035A2" w:rsidRPr="000E2D17">
              <w:t>glutamiltransferaze</w:t>
            </w:r>
            <w:proofErr w:type="spellEnd"/>
          </w:p>
        </w:tc>
        <w:tc>
          <w:tcPr>
            <w:tcW w:w="1842" w:type="dxa"/>
            <w:shd w:val="clear" w:color="auto" w:fill="auto"/>
            <w:vAlign w:val="center"/>
          </w:tcPr>
          <w:p w14:paraId="215762F9"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307C9D42" w14:textId="77777777" w:rsidR="008035A2" w:rsidRPr="000E2D17" w:rsidRDefault="008035A2" w:rsidP="00C32F08">
            <w:pPr>
              <w:jc w:val="center"/>
            </w:pPr>
            <w:proofErr w:type="spellStart"/>
            <w:r w:rsidRPr="000E2D17">
              <w:t>često</w:t>
            </w:r>
            <w:proofErr w:type="spellEnd"/>
          </w:p>
        </w:tc>
      </w:tr>
      <w:tr w:rsidR="008035A2" w:rsidRPr="000E2D17" w14:paraId="55C0E332" w14:textId="77777777" w:rsidTr="0093347C">
        <w:trPr>
          <w:cantSplit/>
          <w:trHeight w:val="249"/>
        </w:trPr>
        <w:tc>
          <w:tcPr>
            <w:tcW w:w="1938" w:type="dxa"/>
            <w:vMerge/>
            <w:vAlign w:val="center"/>
          </w:tcPr>
          <w:p w14:paraId="081D4784" w14:textId="77777777" w:rsidR="008035A2" w:rsidRPr="000E2D17" w:rsidRDefault="008035A2" w:rsidP="00C32F08"/>
        </w:tc>
        <w:tc>
          <w:tcPr>
            <w:tcW w:w="3528" w:type="dxa"/>
            <w:shd w:val="clear" w:color="auto" w:fill="auto"/>
            <w:vAlign w:val="center"/>
          </w:tcPr>
          <w:p w14:paraId="664D3771" w14:textId="54C8786F" w:rsidR="008035A2" w:rsidRPr="000E2D17" w:rsidRDefault="008035A2" w:rsidP="00C32F08">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laktat</w:t>
            </w:r>
            <w:proofErr w:type="spellEnd"/>
            <w:r w:rsidR="001E769C" w:rsidRPr="000E2D17">
              <w:t> </w:t>
            </w:r>
            <w:proofErr w:type="spellStart"/>
            <w:r w:rsidRPr="000E2D17">
              <w:t>dehidrogenaze</w:t>
            </w:r>
            <w:proofErr w:type="spellEnd"/>
            <w:r w:rsidRPr="000E2D17">
              <w:t xml:space="preserve"> u </w:t>
            </w:r>
            <w:proofErr w:type="spellStart"/>
            <w:r w:rsidRPr="000E2D17">
              <w:t>krvi</w:t>
            </w:r>
            <w:proofErr w:type="spellEnd"/>
          </w:p>
        </w:tc>
        <w:tc>
          <w:tcPr>
            <w:tcW w:w="1842" w:type="dxa"/>
            <w:shd w:val="clear" w:color="auto" w:fill="auto"/>
            <w:vAlign w:val="center"/>
          </w:tcPr>
          <w:p w14:paraId="3B54D580"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često</w:t>
            </w:r>
            <w:proofErr w:type="spellEnd"/>
          </w:p>
        </w:tc>
        <w:tc>
          <w:tcPr>
            <w:tcW w:w="1719" w:type="dxa"/>
            <w:shd w:val="clear" w:color="auto" w:fill="auto"/>
            <w:vAlign w:val="center"/>
          </w:tcPr>
          <w:p w14:paraId="408F551C" w14:textId="4D056012" w:rsidR="008035A2" w:rsidRPr="000E2D17" w:rsidRDefault="001E769C" w:rsidP="00C32F08">
            <w:pPr>
              <w:jc w:val="center"/>
            </w:pPr>
            <w:proofErr w:type="spellStart"/>
            <w:r w:rsidRPr="000E2D17">
              <w:t>v</w:t>
            </w:r>
            <w:r w:rsidR="008035A2" w:rsidRPr="000E2D17">
              <w:t>rlo</w:t>
            </w:r>
            <w:proofErr w:type="spellEnd"/>
            <w:r w:rsidR="008035A2" w:rsidRPr="000E2D17">
              <w:t xml:space="preserve"> </w:t>
            </w:r>
            <w:proofErr w:type="spellStart"/>
            <w:r w:rsidR="008035A2" w:rsidRPr="000E2D17">
              <w:t>rijetko</w:t>
            </w:r>
            <w:proofErr w:type="spellEnd"/>
            <w:r w:rsidRPr="000E2D17">
              <w:t>**</w:t>
            </w:r>
          </w:p>
        </w:tc>
      </w:tr>
      <w:tr w:rsidR="008035A2" w:rsidRPr="000E2D17" w14:paraId="3DBB580A" w14:textId="77777777" w:rsidTr="0093347C">
        <w:trPr>
          <w:cantSplit/>
          <w:trHeight w:val="249"/>
        </w:trPr>
        <w:tc>
          <w:tcPr>
            <w:tcW w:w="1938" w:type="dxa"/>
            <w:vMerge/>
            <w:vAlign w:val="center"/>
          </w:tcPr>
          <w:p w14:paraId="63D8CEB4" w14:textId="77777777" w:rsidR="008035A2" w:rsidRPr="000E2D17" w:rsidRDefault="008035A2" w:rsidP="00C32F08"/>
        </w:tc>
        <w:tc>
          <w:tcPr>
            <w:tcW w:w="3528" w:type="dxa"/>
            <w:shd w:val="clear" w:color="auto" w:fill="auto"/>
            <w:vAlign w:val="center"/>
          </w:tcPr>
          <w:p w14:paraId="0F7EAB8E" w14:textId="77777777" w:rsidR="008035A2" w:rsidRPr="000E2D17" w:rsidRDefault="008035A2" w:rsidP="00C32F08">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bilirubina</w:t>
            </w:r>
            <w:proofErr w:type="spellEnd"/>
            <w:r w:rsidRPr="000E2D17">
              <w:t xml:space="preserve"> u krvi</w:t>
            </w:r>
            <w:r w:rsidRPr="000E2D17">
              <w:rPr>
                <w:vertAlign w:val="superscript"/>
              </w:rPr>
              <w:t>18</w:t>
            </w:r>
          </w:p>
        </w:tc>
        <w:tc>
          <w:tcPr>
            <w:tcW w:w="1842" w:type="dxa"/>
            <w:shd w:val="clear" w:color="auto" w:fill="auto"/>
            <w:vAlign w:val="center"/>
          </w:tcPr>
          <w:p w14:paraId="09882A1A" w14:textId="77777777" w:rsidR="008035A2" w:rsidRPr="000E2D17" w:rsidRDefault="008035A2" w:rsidP="00C32F08">
            <w:pPr>
              <w:jc w:val="center"/>
            </w:pPr>
            <w:proofErr w:type="spellStart"/>
            <w:r w:rsidRPr="000E2D17">
              <w:t>često</w:t>
            </w:r>
            <w:proofErr w:type="spellEnd"/>
          </w:p>
        </w:tc>
        <w:tc>
          <w:tcPr>
            <w:tcW w:w="1719" w:type="dxa"/>
            <w:shd w:val="clear" w:color="auto" w:fill="auto"/>
            <w:vAlign w:val="center"/>
          </w:tcPr>
          <w:p w14:paraId="47C3CDCF" w14:textId="0CEBCC32" w:rsidR="008035A2" w:rsidRPr="000E2D17" w:rsidRDefault="008035A2" w:rsidP="00C32F08">
            <w:pPr>
              <w:jc w:val="center"/>
            </w:pPr>
            <w:proofErr w:type="spellStart"/>
            <w:r w:rsidRPr="000E2D17">
              <w:t>vrlo</w:t>
            </w:r>
            <w:proofErr w:type="spellEnd"/>
            <w:r w:rsidRPr="000E2D17">
              <w:t xml:space="preserve"> </w:t>
            </w:r>
            <w:proofErr w:type="spellStart"/>
            <w:r w:rsidRPr="000E2D17">
              <w:t>rijetko</w:t>
            </w:r>
            <w:proofErr w:type="spellEnd"/>
            <w:r w:rsidR="001E769C" w:rsidRPr="000E2D17">
              <w:t>**</w:t>
            </w:r>
          </w:p>
        </w:tc>
      </w:tr>
      <w:tr w:rsidR="008035A2" w:rsidRPr="000E2D17" w14:paraId="793FCE56" w14:textId="77777777" w:rsidTr="0093347C">
        <w:trPr>
          <w:cantSplit/>
          <w:trHeight w:val="249"/>
        </w:trPr>
        <w:tc>
          <w:tcPr>
            <w:tcW w:w="1938" w:type="dxa"/>
            <w:vMerge/>
            <w:tcBorders>
              <w:bottom w:val="single" w:sz="4" w:space="0" w:color="auto"/>
            </w:tcBorders>
            <w:vAlign w:val="center"/>
          </w:tcPr>
          <w:p w14:paraId="572D494E" w14:textId="77777777" w:rsidR="008035A2" w:rsidRPr="000E2D17" w:rsidRDefault="008035A2" w:rsidP="00C32F08"/>
        </w:tc>
        <w:tc>
          <w:tcPr>
            <w:tcW w:w="3528" w:type="dxa"/>
            <w:tcBorders>
              <w:bottom w:val="single" w:sz="4" w:space="0" w:color="auto"/>
            </w:tcBorders>
            <w:shd w:val="clear" w:color="auto" w:fill="auto"/>
            <w:vAlign w:val="center"/>
          </w:tcPr>
          <w:p w14:paraId="7F620EB9" w14:textId="77777777" w:rsidR="008035A2" w:rsidRPr="000E2D17" w:rsidRDefault="008035A2" w:rsidP="00C32F08">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jetrenih</w:t>
            </w:r>
            <w:proofErr w:type="spellEnd"/>
            <w:r w:rsidRPr="000E2D17">
              <w:t xml:space="preserve"> </w:t>
            </w:r>
            <w:proofErr w:type="spellStart"/>
            <w:r w:rsidRPr="000E2D17">
              <w:t>enzima</w:t>
            </w:r>
            <w:proofErr w:type="spellEnd"/>
          </w:p>
        </w:tc>
        <w:tc>
          <w:tcPr>
            <w:tcW w:w="1842" w:type="dxa"/>
            <w:tcBorders>
              <w:bottom w:val="single" w:sz="4" w:space="0" w:color="auto"/>
            </w:tcBorders>
            <w:shd w:val="clear" w:color="auto" w:fill="auto"/>
            <w:vAlign w:val="center"/>
          </w:tcPr>
          <w:p w14:paraId="6FDBC3CB" w14:textId="77777777" w:rsidR="008035A2" w:rsidRPr="000E2D17" w:rsidRDefault="008035A2" w:rsidP="00C32F08">
            <w:pPr>
              <w:jc w:val="center"/>
            </w:pPr>
            <w:proofErr w:type="spellStart"/>
            <w:r w:rsidRPr="000E2D17">
              <w:t>manje</w:t>
            </w:r>
            <w:proofErr w:type="spellEnd"/>
            <w:r w:rsidRPr="000E2D17">
              <w:t xml:space="preserve"> </w:t>
            </w:r>
            <w:proofErr w:type="spellStart"/>
            <w:r w:rsidRPr="000E2D17">
              <w:t>često</w:t>
            </w:r>
            <w:proofErr w:type="spellEnd"/>
          </w:p>
        </w:tc>
        <w:tc>
          <w:tcPr>
            <w:tcW w:w="1719" w:type="dxa"/>
            <w:tcBorders>
              <w:bottom w:val="single" w:sz="4" w:space="0" w:color="auto"/>
            </w:tcBorders>
            <w:shd w:val="clear" w:color="auto" w:fill="auto"/>
            <w:vAlign w:val="center"/>
          </w:tcPr>
          <w:p w14:paraId="5CF334DC" w14:textId="77777777" w:rsidR="008035A2" w:rsidRPr="000E2D17" w:rsidRDefault="008035A2" w:rsidP="00C32F08">
            <w:pPr>
              <w:jc w:val="center"/>
            </w:pPr>
            <w:proofErr w:type="spellStart"/>
            <w:r w:rsidRPr="000E2D17">
              <w:t>vrlo</w:t>
            </w:r>
            <w:proofErr w:type="spellEnd"/>
            <w:r w:rsidRPr="000E2D17">
              <w:t xml:space="preserve"> </w:t>
            </w:r>
            <w:proofErr w:type="spellStart"/>
            <w:r w:rsidRPr="000E2D17">
              <w:t>rijetko</w:t>
            </w:r>
            <w:proofErr w:type="spellEnd"/>
            <w:r w:rsidRPr="000E2D17">
              <w:t>**</w:t>
            </w:r>
          </w:p>
        </w:tc>
      </w:tr>
    </w:tbl>
    <w:p w14:paraId="1FDBA118" w14:textId="77777777" w:rsidR="008035A2" w:rsidRPr="000E2D17" w:rsidRDefault="008035A2" w:rsidP="0093347C">
      <w:pPr>
        <w:ind w:left="90"/>
        <w:rPr>
          <w:i/>
          <w:sz w:val="20"/>
        </w:rPr>
      </w:pPr>
      <w:r w:rsidRPr="000E2D17">
        <w:rPr>
          <w:sz w:val="20"/>
        </w:rPr>
        <w:t xml:space="preserve">* </w:t>
      </w:r>
      <w:proofErr w:type="spellStart"/>
      <w:r w:rsidRPr="000E2D17">
        <w:rPr>
          <w:sz w:val="20"/>
        </w:rPr>
        <w:t>Prijavljene</w:t>
      </w:r>
      <w:proofErr w:type="spellEnd"/>
      <w:r w:rsidRPr="000E2D17">
        <w:rPr>
          <w:sz w:val="20"/>
        </w:rPr>
        <w:t xml:space="preserve"> </w:t>
      </w:r>
      <w:proofErr w:type="spellStart"/>
      <w:r w:rsidRPr="000E2D17">
        <w:rPr>
          <w:sz w:val="20"/>
        </w:rPr>
        <w:t>nuspojave</w:t>
      </w:r>
      <w:proofErr w:type="spellEnd"/>
      <w:r w:rsidRPr="000E2D17">
        <w:rPr>
          <w:sz w:val="20"/>
        </w:rPr>
        <w:t xml:space="preserve"> 5. </w:t>
      </w:r>
      <w:proofErr w:type="spellStart"/>
      <w:r w:rsidRPr="000E2D17">
        <w:rPr>
          <w:sz w:val="20"/>
        </w:rPr>
        <w:t>stupnja</w:t>
      </w:r>
      <w:proofErr w:type="spellEnd"/>
      <w:r w:rsidRPr="000E2D17">
        <w:rPr>
          <w:sz w:val="20"/>
        </w:rPr>
        <w:t xml:space="preserve">. </w:t>
      </w:r>
      <w:proofErr w:type="spellStart"/>
      <w:r w:rsidRPr="000E2D17">
        <w:rPr>
          <w:sz w:val="20"/>
        </w:rPr>
        <w:t>Vidjeti</w:t>
      </w:r>
      <w:proofErr w:type="spellEnd"/>
      <w:r w:rsidRPr="000E2D17">
        <w:rPr>
          <w:sz w:val="20"/>
        </w:rPr>
        <w:t xml:space="preserve"> </w:t>
      </w:r>
      <w:proofErr w:type="spellStart"/>
      <w:r w:rsidRPr="000E2D17">
        <w:rPr>
          <w:i/>
          <w:iCs/>
          <w:sz w:val="20"/>
        </w:rPr>
        <w:t>Opis</w:t>
      </w:r>
      <w:proofErr w:type="spellEnd"/>
      <w:r w:rsidRPr="000E2D17">
        <w:rPr>
          <w:i/>
          <w:iCs/>
          <w:sz w:val="20"/>
        </w:rPr>
        <w:t xml:space="preserve"> </w:t>
      </w:r>
      <w:proofErr w:type="spellStart"/>
      <w:r w:rsidRPr="000E2D17">
        <w:rPr>
          <w:i/>
          <w:iCs/>
          <w:sz w:val="20"/>
        </w:rPr>
        <w:t>odabranih</w:t>
      </w:r>
      <w:proofErr w:type="spellEnd"/>
      <w:r w:rsidRPr="000E2D17">
        <w:rPr>
          <w:i/>
          <w:iCs/>
          <w:sz w:val="20"/>
        </w:rPr>
        <w:t xml:space="preserve"> </w:t>
      </w:r>
      <w:proofErr w:type="spellStart"/>
      <w:r w:rsidRPr="000E2D17">
        <w:rPr>
          <w:i/>
          <w:iCs/>
          <w:sz w:val="20"/>
        </w:rPr>
        <w:t>nuspojava</w:t>
      </w:r>
      <w:proofErr w:type="spellEnd"/>
      <w:r w:rsidRPr="000E2D17">
        <w:rPr>
          <w:sz w:val="20"/>
        </w:rPr>
        <w:t>.</w:t>
      </w:r>
    </w:p>
    <w:p w14:paraId="47BFE644" w14:textId="7F54028A" w:rsidR="008035A2" w:rsidRPr="000E2D17" w:rsidRDefault="008035A2" w:rsidP="0093347C">
      <w:pPr>
        <w:ind w:left="90"/>
        <w:rPr>
          <w:iCs/>
          <w:sz w:val="20"/>
        </w:rPr>
      </w:pPr>
      <w:r w:rsidRPr="000E2D17">
        <w:rPr>
          <w:i/>
          <w:sz w:val="20"/>
        </w:rPr>
        <w:t xml:space="preserve">** </w:t>
      </w:r>
      <w:r w:rsidRPr="000E2D17">
        <w:rPr>
          <w:sz w:val="20"/>
        </w:rPr>
        <w:t xml:space="preserve"> </w:t>
      </w:r>
      <w:proofErr w:type="spellStart"/>
      <w:r w:rsidRPr="000E2D17">
        <w:rPr>
          <w:sz w:val="20"/>
        </w:rPr>
        <w:t>Nije</w:t>
      </w:r>
      <w:proofErr w:type="spellEnd"/>
      <w:r w:rsidRPr="000E2D17">
        <w:rPr>
          <w:sz w:val="20"/>
        </w:rPr>
        <w:t xml:space="preserve"> </w:t>
      </w:r>
      <w:proofErr w:type="spellStart"/>
      <w:r w:rsidRPr="000E2D17">
        <w:rPr>
          <w:sz w:val="20"/>
        </w:rPr>
        <w:t>prijavljen</w:t>
      </w:r>
      <w:proofErr w:type="spellEnd"/>
      <w:r w:rsidRPr="000E2D17">
        <w:rPr>
          <w:sz w:val="20"/>
        </w:rPr>
        <w:t xml:space="preserve"> </w:t>
      </w:r>
      <w:proofErr w:type="spellStart"/>
      <w:r w:rsidRPr="000E2D17">
        <w:rPr>
          <w:sz w:val="20"/>
        </w:rPr>
        <w:t>nijed</w:t>
      </w:r>
      <w:r w:rsidR="00167195" w:rsidRPr="000E2D17">
        <w:rPr>
          <w:sz w:val="20"/>
        </w:rPr>
        <w:t>a</w:t>
      </w:r>
      <w:r w:rsidRPr="000E2D17">
        <w:rPr>
          <w:sz w:val="20"/>
        </w:rPr>
        <w:t>n</w:t>
      </w:r>
      <w:proofErr w:type="spellEnd"/>
      <w:r w:rsidR="00167195" w:rsidRPr="000E2D17">
        <w:rPr>
          <w:sz w:val="20"/>
        </w:rPr>
        <w:t xml:space="preserve"> </w:t>
      </w:r>
      <w:proofErr w:type="spellStart"/>
      <w:r w:rsidRPr="000E2D17">
        <w:rPr>
          <w:sz w:val="20"/>
        </w:rPr>
        <w:t>događaj</w:t>
      </w:r>
      <w:proofErr w:type="spellEnd"/>
      <w:r w:rsidRPr="000E2D17">
        <w:rPr>
          <w:sz w:val="20"/>
        </w:rPr>
        <w:t xml:space="preserve"> 3.</w:t>
      </w:r>
      <w:r w:rsidR="00E15F5F" w:rsidRPr="000E2D17">
        <w:rPr>
          <w:sz w:val="20"/>
        </w:rPr>
        <w:t> </w:t>
      </w:r>
      <w:r w:rsidRPr="000E2D17">
        <w:rPr>
          <w:sz w:val="20"/>
        </w:rPr>
        <w:t>–</w:t>
      </w:r>
      <w:r w:rsidR="00E15F5F" w:rsidRPr="000E2D17">
        <w:rPr>
          <w:sz w:val="20"/>
        </w:rPr>
        <w:t> </w:t>
      </w:r>
      <w:r w:rsidRPr="000E2D17">
        <w:rPr>
          <w:sz w:val="20"/>
        </w:rPr>
        <w:t>4. </w:t>
      </w:r>
      <w:proofErr w:type="spellStart"/>
      <w:r w:rsidRPr="000E2D17">
        <w:rPr>
          <w:sz w:val="20"/>
        </w:rPr>
        <w:t>stupnja</w:t>
      </w:r>
      <w:proofErr w:type="spellEnd"/>
      <w:r w:rsidRPr="000E2D17">
        <w:rPr>
          <w:sz w:val="20"/>
        </w:rPr>
        <w:t>.</w:t>
      </w:r>
      <w:r w:rsidRPr="000E2D17">
        <w:rPr>
          <w:i/>
          <w:sz w:val="20"/>
        </w:rPr>
        <w:t xml:space="preserve"> </w:t>
      </w:r>
    </w:p>
    <w:p w14:paraId="27F1A2A9" w14:textId="12ECE4BD" w:rsidR="008035A2" w:rsidRPr="000E2D17" w:rsidRDefault="008035A2" w:rsidP="0093347C">
      <w:pPr>
        <w:ind w:left="90"/>
        <w:rPr>
          <w:i/>
          <w:sz w:val="20"/>
        </w:rPr>
      </w:pPr>
      <w:r w:rsidRPr="000E2D17">
        <w:rPr>
          <w:sz w:val="20"/>
          <w:vertAlign w:val="superscript"/>
        </w:rPr>
        <w:t>1</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bolesnike</w:t>
      </w:r>
      <w:proofErr w:type="spellEnd"/>
      <w:r w:rsidRPr="000E2D17">
        <w:rPr>
          <w:sz w:val="20"/>
        </w:rPr>
        <w:t xml:space="preserve"> s </w:t>
      </w:r>
      <w:proofErr w:type="spellStart"/>
      <w:r w:rsidRPr="000E2D17">
        <w:rPr>
          <w:sz w:val="20"/>
        </w:rPr>
        <w:t>bolešću</w:t>
      </w:r>
      <w:proofErr w:type="spellEnd"/>
      <w:r w:rsidRPr="000E2D17">
        <w:rPr>
          <w:sz w:val="20"/>
        </w:rPr>
        <w:t xml:space="preserve"> COVID-19, </w:t>
      </w:r>
      <w:proofErr w:type="spellStart"/>
      <w:r w:rsidRPr="000E2D17">
        <w:rPr>
          <w:sz w:val="20"/>
        </w:rPr>
        <w:t>pne</w:t>
      </w:r>
      <w:r w:rsidR="00C474FF" w:rsidRPr="000E2D17">
        <w:rPr>
          <w:sz w:val="20"/>
        </w:rPr>
        <w:t>u</w:t>
      </w:r>
      <w:r w:rsidRPr="000E2D17">
        <w:rPr>
          <w:sz w:val="20"/>
        </w:rPr>
        <w:t>monij</w:t>
      </w:r>
      <w:r w:rsidR="00195C51" w:rsidRPr="000E2D17">
        <w:rPr>
          <w:sz w:val="20"/>
        </w:rPr>
        <w:t>u</w:t>
      </w:r>
      <w:proofErr w:type="spellEnd"/>
      <w:r w:rsidRPr="000E2D17">
        <w:rPr>
          <w:sz w:val="20"/>
        </w:rPr>
        <w:t xml:space="preserve"> </w:t>
      </w:r>
      <w:proofErr w:type="spellStart"/>
      <w:r w:rsidRPr="000E2D17">
        <w:rPr>
          <w:sz w:val="20"/>
        </w:rPr>
        <w:t>uzrokovan</w:t>
      </w:r>
      <w:r w:rsidR="00195C51" w:rsidRPr="000E2D17">
        <w:rPr>
          <w:sz w:val="20"/>
        </w:rPr>
        <w:t>u</w:t>
      </w:r>
      <w:proofErr w:type="spellEnd"/>
      <w:r w:rsidRPr="000E2D17">
        <w:rPr>
          <w:sz w:val="20"/>
        </w:rPr>
        <w:t xml:space="preserve"> </w:t>
      </w:r>
      <w:proofErr w:type="spellStart"/>
      <w:r w:rsidRPr="000E2D17">
        <w:rPr>
          <w:sz w:val="20"/>
        </w:rPr>
        <w:t>bolešću</w:t>
      </w:r>
      <w:proofErr w:type="spellEnd"/>
      <w:r w:rsidRPr="000E2D17">
        <w:rPr>
          <w:sz w:val="20"/>
        </w:rPr>
        <w:t xml:space="preserve"> COVID-19 </w:t>
      </w:r>
      <w:proofErr w:type="spellStart"/>
      <w:r w:rsidRPr="000E2D17">
        <w:rPr>
          <w:sz w:val="20"/>
        </w:rPr>
        <w:t>i</w:t>
      </w:r>
      <w:proofErr w:type="spellEnd"/>
      <w:r w:rsidRPr="000E2D17">
        <w:rPr>
          <w:sz w:val="20"/>
        </w:rPr>
        <w:t xml:space="preserve"> </w:t>
      </w:r>
      <w:proofErr w:type="spellStart"/>
      <w:r w:rsidRPr="000E2D17">
        <w:rPr>
          <w:sz w:val="20"/>
        </w:rPr>
        <w:t>pozitiv</w:t>
      </w:r>
      <w:r w:rsidR="00195C51" w:rsidRPr="000E2D17">
        <w:rPr>
          <w:sz w:val="20"/>
        </w:rPr>
        <w:t>a</w:t>
      </w:r>
      <w:r w:rsidRPr="000E2D17">
        <w:rPr>
          <w:sz w:val="20"/>
        </w:rPr>
        <w:t>n</w:t>
      </w:r>
      <w:proofErr w:type="spellEnd"/>
      <w:r w:rsidRPr="000E2D17">
        <w:rPr>
          <w:sz w:val="20"/>
        </w:rPr>
        <w:t xml:space="preserve"> </w:t>
      </w:r>
      <w:proofErr w:type="spellStart"/>
      <w:r w:rsidRPr="000E2D17">
        <w:rPr>
          <w:sz w:val="20"/>
        </w:rPr>
        <w:t>rezultat</w:t>
      </w:r>
      <w:proofErr w:type="spellEnd"/>
      <w:r w:rsidRPr="000E2D17">
        <w:rPr>
          <w:sz w:val="20"/>
        </w:rPr>
        <w:t xml:space="preserve"> </w:t>
      </w:r>
      <w:proofErr w:type="spellStart"/>
      <w:r w:rsidRPr="000E2D17">
        <w:rPr>
          <w:sz w:val="20"/>
        </w:rPr>
        <w:t>testa</w:t>
      </w:r>
      <w:proofErr w:type="spellEnd"/>
      <w:r w:rsidRPr="000E2D17">
        <w:rPr>
          <w:sz w:val="20"/>
        </w:rPr>
        <w:t xml:space="preserve"> </w:t>
      </w:r>
      <w:proofErr w:type="spellStart"/>
      <w:r w:rsidRPr="000E2D17">
        <w:rPr>
          <w:sz w:val="20"/>
        </w:rPr>
        <w:t>na</w:t>
      </w:r>
      <w:proofErr w:type="spellEnd"/>
      <w:r w:rsidRPr="000E2D17">
        <w:rPr>
          <w:sz w:val="20"/>
        </w:rPr>
        <w:t xml:space="preserve"> SARS-CoV-2.</w:t>
      </w:r>
      <w:r w:rsidRPr="000E2D17">
        <w:rPr>
          <w:sz w:val="20"/>
          <w:vertAlign w:val="superscript"/>
        </w:rPr>
        <w:t xml:space="preserve"> </w:t>
      </w:r>
    </w:p>
    <w:p w14:paraId="7BF9ECB5" w14:textId="77777777" w:rsidR="008035A2" w:rsidRPr="000E2D17" w:rsidRDefault="008035A2" w:rsidP="0093347C">
      <w:pPr>
        <w:ind w:left="90"/>
        <w:rPr>
          <w:sz w:val="20"/>
        </w:rPr>
      </w:pPr>
      <w:r w:rsidRPr="000E2D17">
        <w:rPr>
          <w:sz w:val="20"/>
          <w:vertAlign w:val="superscript"/>
        </w:rPr>
        <w:t>2</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gornjih</w:t>
      </w:r>
      <w:proofErr w:type="spellEnd"/>
      <w:r w:rsidRPr="000E2D17">
        <w:rPr>
          <w:sz w:val="20"/>
        </w:rPr>
        <w:t xml:space="preserve"> </w:t>
      </w:r>
      <w:proofErr w:type="spellStart"/>
      <w:r w:rsidRPr="000E2D17">
        <w:rPr>
          <w:sz w:val="20"/>
        </w:rPr>
        <w:t>dišnih</w:t>
      </w:r>
      <w:proofErr w:type="spellEnd"/>
      <w:r w:rsidRPr="000E2D17">
        <w:rPr>
          <w:sz w:val="20"/>
        </w:rPr>
        <w:t xml:space="preserve"> </w:t>
      </w:r>
      <w:proofErr w:type="spellStart"/>
      <w:r w:rsidRPr="000E2D17">
        <w:rPr>
          <w:sz w:val="20"/>
        </w:rPr>
        <w:t>putova</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donjih</w:t>
      </w:r>
      <w:proofErr w:type="spellEnd"/>
      <w:r w:rsidRPr="000E2D17">
        <w:rPr>
          <w:sz w:val="20"/>
        </w:rPr>
        <w:t xml:space="preserve"> </w:t>
      </w:r>
      <w:proofErr w:type="spellStart"/>
      <w:r w:rsidRPr="000E2D17">
        <w:rPr>
          <w:sz w:val="20"/>
        </w:rPr>
        <w:t>dišnih</w:t>
      </w:r>
      <w:proofErr w:type="spellEnd"/>
      <w:r w:rsidRPr="000E2D17">
        <w:rPr>
          <w:sz w:val="20"/>
        </w:rPr>
        <w:t xml:space="preserve"> </w:t>
      </w:r>
      <w:proofErr w:type="spellStart"/>
      <w:r w:rsidRPr="000E2D17">
        <w:rPr>
          <w:sz w:val="20"/>
        </w:rPr>
        <w:t>putova</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dišnih</w:t>
      </w:r>
      <w:proofErr w:type="spellEnd"/>
      <w:r w:rsidRPr="000E2D17">
        <w:rPr>
          <w:sz w:val="20"/>
        </w:rPr>
        <w:t xml:space="preserve"> </w:t>
      </w:r>
      <w:proofErr w:type="spellStart"/>
      <w:r w:rsidRPr="000E2D17">
        <w:rPr>
          <w:sz w:val="20"/>
        </w:rPr>
        <w:t>putova</w:t>
      </w:r>
      <w:proofErr w:type="spellEnd"/>
      <w:r w:rsidRPr="000E2D17">
        <w:rPr>
          <w:sz w:val="20"/>
        </w:rPr>
        <w:t xml:space="preserve"> </w:t>
      </w:r>
      <w:proofErr w:type="spellStart"/>
      <w:r w:rsidRPr="000E2D17">
        <w:rPr>
          <w:sz w:val="20"/>
        </w:rPr>
        <w:t>i</w:t>
      </w:r>
      <w:proofErr w:type="spellEnd"/>
      <w:r w:rsidRPr="000E2D17">
        <w:rPr>
          <w:sz w:val="20"/>
        </w:rPr>
        <w:t xml:space="preserve"> </w:t>
      </w:r>
      <w:proofErr w:type="spellStart"/>
      <w:r w:rsidRPr="000E2D17">
        <w:rPr>
          <w:sz w:val="20"/>
        </w:rPr>
        <w:t>bakterijsku</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dišnih</w:t>
      </w:r>
      <w:proofErr w:type="spellEnd"/>
      <w:r w:rsidRPr="000E2D17">
        <w:rPr>
          <w:sz w:val="20"/>
        </w:rPr>
        <w:t xml:space="preserve"> </w:t>
      </w:r>
      <w:proofErr w:type="spellStart"/>
      <w:r w:rsidRPr="000E2D17">
        <w:rPr>
          <w:sz w:val="20"/>
        </w:rPr>
        <w:t>putova</w:t>
      </w:r>
      <w:proofErr w:type="spellEnd"/>
      <w:r w:rsidRPr="000E2D17">
        <w:rPr>
          <w:sz w:val="20"/>
        </w:rPr>
        <w:t>.</w:t>
      </w:r>
      <w:r w:rsidRPr="000E2D17">
        <w:rPr>
          <w:sz w:val="20"/>
          <w:vertAlign w:val="superscript"/>
        </w:rPr>
        <w:t xml:space="preserve"> </w:t>
      </w:r>
    </w:p>
    <w:p w14:paraId="3DFAC840" w14:textId="77777777" w:rsidR="008035A2" w:rsidRPr="000E2D17" w:rsidRDefault="008035A2" w:rsidP="0093347C">
      <w:pPr>
        <w:ind w:left="90"/>
        <w:rPr>
          <w:i/>
          <w:sz w:val="20"/>
        </w:rPr>
      </w:pPr>
      <w:r w:rsidRPr="000E2D17">
        <w:rPr>
          <w:sz w:val="20"/>
          <w:vertAlign w:val="superscript"/>
        </w:rPr>
        <w:t>3</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pneumoniju</w:t>
      </w:r>
      <w:proofErr w:type="spellEnd"/>
      <w:r w:rsidRPr="000E2D17">
        <w:rPr>
          <w:sz w:val="20"/>
        </w:rPr>
        <w:t xml:space="preserve">, </w:t>
      </w:r>
      <w:proofErr w:type="spellStart"/>
      <w:r w:rsidRPr="000E2D17">
        <w:rPr>
          <w:sz w:val="20"/>
        </w:rPr>
        <w:t>bakterijsku</w:t>
      </w:r>
      <w:proofErr w:type="spellEnd"/>
      <w:r w:rsidRPr="000E2D17">
        <w:rPr>
          <w:sz w:val="20"/>
        </w:rPr>
        <w:t xml:space="preserve"> </w:t>
      </w:r>
      <w:proofErr w:type="spellStart"/>
      <w:r w:rsidRPr="000E2D17">
        <w:rPr>
          <w:sz w:val="20"/>
        </w:rPr>
        <w:t>pneumoniju</w:t>
      </w:r>
      <w:proofErr w:type="spellEnd"/>
      <w:r w:rsidRPr="000E2D17">
        <w:rPr>
          <w:sz w:val="20"/>
        </w:rPr>
        <w:t xml:space="preserve"> </w:t>
      </w:r>
      <w:proofErr w:type="spellStart"/>
      <w:r w:rsidRPr="000E2D17">
        <w:rPr>
          <w:sz w:val="20"/>
        </w:rPr>
        <w:t>i</w:t>
      </w:r>
      <w:proofErr w:type="spellEnd"/>
      <w:r w:rsidRPr="000E2D17">
        <w:rPr>
          <w:sz w:val="20"/>
        </w:rPr>
        <w:t xml:space="preserve"> </w:t>
      </w:r>
      <w:proofErr w:type="spellStart"/>
      <w:r w:rsidRPr="000E2D17">
        <w:rPr>
          <w:sz w:val="20"/>
        </w:rPr>
        <w:t>pneumokoknu</w:t>
      </w:r>
      <w:proofErr w:type="spellEnd"/>
      <w:r w:rsidRPr="000E2D17">
        <w:rPr>
          <w:sz w:val="20"/>
        </w:rPr>
        <w:t xml:space="preserve"> </w:t>
      </w:r>
      <w:proofErr w:type="spellStart"/>
      <w:r w:rsidRPr="000E2D17">
        <w:rPr>
          <w:sz w:val="20"/>
        </w:rPr>
        <w:t>pneumoniju</w:t>
      </w:r>
      <w:proofErr w:type="spellEnd"/>
      <w:r w:rsidRPr="000E2D17">
        <w:rPr>
          <w:sz w:val="20"/>
        </w:rPr>
        <w:t>.</w:t>
      </w:r>
      <w:r w:rsidRPr="000E2D17">
        <w:rPr>
          <w:sz w:val="20"/>
          <w:vertAlign w:val="superscript"/>
        </w:rPr>
        <w:t xml:space="preserve"> </w:t>
      </w:r>
    </w:p>
    <w:p w14:paraId="58E119B0" w14:textId="77777777" w:rsidR="008035A2" w:rsidRPr="000E2D17" w:rsidRDefault="008035A2" w:rsidP="0093347C">
      <w:pPr>
        <w:ind w:left="90"/>
        <w:rPr>
          <w:sz w:val="20"/>
        </w:rPr>
      </w:pPr>
      <w:r w:rsidRPr="000E2D17">
        <w:rPr>
          <w:sz w:val="20"/>
          <w:vertAlign w:val="superscript"/>
        </w:rPr>
        <w:t>4</w:t>
      </w:r>
      <w:r w:rsidRPr="000E2D17">
        <w:rPr>
          <w:sz w:val="20"/>
        </w:rPr>
        <w:t xml:space="preserve"> Novi </w:t>
      </w:r>
      <w:proofErr w:type="spellStart"/>
      <w:r w:rsidRPr="000E2D17">
        <w:rPr>
          <w:sz w:val="20"/>
        </w:rPr>
        <w:t>nastup</w:t>
      </w:r>
      <w:proofErr w:type="spellEnd"/>
      <w:r w:rsidRPr="000E2D17">
        <w:rPr>
          <w:sz w:val="20"/>
        </w:rPr>
        <w:t xml:space="preserve"> </w:t>
      </w:r>
      <w:proofErr w:type="spellStart"/>
      <w:r w:rsidRPr="000E2D17">
        <w:rPr>
          <w:sz w:val="20"/>
        </w:rPr>
        <w:t>ili</w:t>
      </w:r>
      <w:proofErr w:type="spellEnd"/>
      <w:r w:rsidRPr="000E2D17">
        <w:rPr>
          <w:sz w:val="20"/>
        </w:rPr>
        <w:t xml:space="preserve"> </w:t>
      </w:r>
      <w:proofErr w:type="spellStart"/>
      <w:r w:rsidRPr="000E2D17">
        <w:rPr>
          <w:sz w:val="20"/>
        </w:rPr>
        <w:t>reaktivacija</w:t>
      </w:r>
      <w:proofErr w:type="spellEnd"/>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citomegalovirusnu</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pozitivan</w:t>
      </w:r>
      <w:proofErr w:type="spellEnd"/>
      <w:r w:rsidRPr="000E2D17">
        <w:rPr>
          <w:sz w:val="20"/>
        </w:rPr>
        <w:t xml:space="preserve"> </w:t>
      </w:r>
      <w:proofErr w:type="spellStart"/>
      <w:r w:rsidRPr="000E2D17">
        <w:rPr>
          <w:sz w:val="20"/>
        </w:rPr>
        <w:t>citomegalovirusni</w:t>
      </w:r>
      <w:proofErr w:type="spellEnd"/>
      <w:r w:rsidRPr="000E2D17">
        <w:rPr>
          <w:sz w:val="20"/>
        </w:rPr>
        <w:t xml:space="preserve"> test, </w:t>
      </w:r>
      <w:proofErr w:type="spellStart"/>
      <w:r w:rsidRPr="000E2D17">
        <w:rPr>
          <w:sz w:val="20"/>
        </w:rPr>
        <w:t>reaktivaciju</w:t>
      </w:r>
      <w:proofErr w:type="spellEnd"/>
      <w:r w:rsidRPr="000E2D17">
        <w:rPr>
          <w:sz w:val="20"/>
        </w:rPr>
        <w:t xml:space="preserve"> </w:t>
      </w:r>
      <w:proofErr w:type="spellStart"/>
      <w:r w:rsidRPr="000E2D17">
        <w:rPr>
          <w:sz w:val="20"/>
        </w:rPr>
        <w:t>citomegalovirusne</w:t>
      </w:r>
      <w:proofErr w:type="spellEnd"/>
      <w:r w:rsidRPr="000E2D17">
        <w:rPr>
          <w:sz w:val="20"/>
        </w:rPr>
        <w:t xml:space="preserve"> </w:t>
      </w:r>
      <w:proofErr w:type="spellStart"/>
      <w:r w:rsidRPr="000E2D17">
        <w:rPr>
          <w:sz w:val="20"/>
        </w:rPr>
        <w:t>infekcije</w:t>
      </w:r>
      <w:proofErr w:type="spellEnd"/>
      <w:r w:rsidRPr="000E2D17">
        <w:rPr>
          <w:sz w:val="20"/>
        </w:rPr>
        <w:t xml:space="preserve"> </w:t>
      </w:r>
      <w:proofErr w:type="spellStart"/>
      <w:r w:rsidRPr="000E2D17">
        <w:rPr>
          <w:sz w:val="20"/>
        </w:rPr>
        <w:t>i</w:t>
      </w:r>
      <w:proofErr w:type="spellEnd"/>
      <w:r w:rsidRPr="000E2D17">
        <w:rPr>
          <w:sz w:val="20"/>
        </w:rPr>
        <w:t xml:space="preserve"> </w:t>
      </w:r>
      <w:proofErr w:type="spellStart"/>
      <w:r w:rsidRPr="000E2D17">
        <w:rPr>
          <w:sz w:val="20"/>
        </w:rPr>
        <w:t>citomegalovirusnu</w:t>
      </w:r>
      <w:proofErr w:type="spellEnd"/>
      <w:r w:rsidRPr="000E2D17">
        <w:rPr>
          <w:sz w:val="20"/>
        </w:rPr>
        <w:t xml:space="preserve"> </w:t>
      </w:r>
      <w:proofErr w:type="spellStart"/>
      <w:r w:rsidRPr="000E2D17">
        <w:rPr>
          <w:sz w:val="20"/>
        </w:rPr>
        <w:t>viremiju</w:t>
      </w:r>
      <w:proofErr w:type="spellEnd"/>
      <w:r w:rsidRPr="000E2D17">
        <w:rPr>
          <w:sz w:val="20"/>
        </w:rPr>
        <w:t>.</w:t>
      </w:r>
    </w:p>
    <w:p w14:paraId="4EA357FE" w14:textId="77777777" w:rsidR="008035A2" w:rsidRPr="000E2D17" w:rsidRDefault="008035A2" w:rsidP="0093347C">
      <w:pPr>
        <w:ind w:left="90"/>
        <w:rPr>
          <w:sz w:val="20"/>
        </w:rPr>
      </w:pPr>
      <w:r w:rsidRPr="000E2D17">
        <w:rPr>
          <w:sz w:val="20"/>
          <w:vertAlign w:val="superscript"/>
        </w:rPr>
        <w:t>5</w:t>
      </w:r>
      <w:r w:rsidRPr="000E2D17">
        <w:rPr>
          <w:sz w:val="20"/>
        </w:rPr>
        <w:t xml:space="preserve"> Novi </w:t>
      </w:r>
      <w:proofErr w:type="spellStart"/>
      <w:r w:rsidRPr="000E2D17">
        <w:rPr>
          <w:sz w:val="20"/>
        </w:rPr>
        <w:t>nastup</w:t>
      </w:r>
      <w:proofErr w:type="spellEnd"/>
      <w:r w:rsidRPr="000E2D17">
        <w:rPr>
          <w:sz w:val="20"/>
        </w:rPr>
        <w:t xml:space="preserve"> </w:t>
      </w:r>
      <w:proofErr w:type="spellStart"/>
      <w:r w:rsidRPr="000E2D17">
        <w:rPr>
          <w:sz w:val="20"/>
        </w:rPr>
        <w:t>ili</w:t>
      </w:r>
      <w:proofErr w:type="spellEnd"/>
      <w:r w:rsidRPr="000E2D17">
        <w:rPr>
          <w:sz w:val="20"/>
        </w:rPr>
        <w:t xml:space="preserve"> </w:t>
      </w:r>
      <w:proofErr w:type="spellStart"/>
      <w:r w:rsidRPr="000E2D17">
        <w:rPr>
          <w:sz w:val="20"/>
        </w:rPr>
        <w:t>reaktivacija</w:t>
      </w:r>
      <w:proofErr w:type="spellEnd"/>
      <w:r w:rsidRPr="000E2D17">
        <w:rPr>
          <w:sz w:val="20"/>
        </w:rPr>
        <w:t xml:space="preserve">. </w:t>
      </w:r>
      <w:proofErr w:type="spellStart"/>
      <w:r w:rsidRPr="000E2D17">
        <w:rPr>
          <w:sz w:val="20"/>
        </w:rPr>
        <w:t>Uključuje</w:t>
      </w:r>
      <w:proofErr w:type="spellEnd"/>
      <w:r w:rsidRPr="000E2D17">
        <w:rPr>
          <w:sz w:val="20"/>
        </w:rPr>
        <w:t xml:space="preserve"> herpes zoster </w:t>
      </w:r>
      <w:proofErr w:type="spellStart"/>
      <w:r w:rsidRPr="000E2D17">
        <w:rPr>
          <w:sz w:val="20"/>
        </w:rPr>
        <w:t>i</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virusom</w:t>
      </w:r>
      <w:proofErr w:type="spellEnd"/>
      <w:r w:rsidRPr="000E2D17">
        <w:rPr>
          <w:sz w:val="20"/>
        </w:rPr>
        <w:t xml:space="preserve"> </w:t>
      </w:r>
      <w:proofErr w:type="spellStart"/>
      <w:r w:rsidRPr="000E2D17">
        <w:rPr>
          <w:sz w:val="20"/>
        </w:rPr>
        <w:t>herpesa</w:t>
      </w:r>
      <w:proofErr w:type="spellEnd"/>
      <w:r w:rsidRPr="000E2D17">
        <w:rPr>
          <w:sz w:val="20"/>
        </w:rPr>
        <w:t>.</w:t>
      </w:r>
    </w:p>
    <w:p w14:paraId="6B738A0E" w14:textId="77777777" w:rsidR="008035A2" w:rsidRPr="000E2D17" w:rsidRDefault="008035A2" w:rsidP="0093347C">
      <w:pPr>
        <w:ind w:left="90"/>
        <w:rPr>
          <w:sz w:val="20"/>
        </w:rPr>
      </w:pPr>
      <w:r w:rsidRPr="000E2D17">
        <w:rPr>
          <w:sz w:val="20"/>
          <w:vertAlign w:val="superscript"/>
        </w:rPr>
        <w:t>6</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infekciju</w:t>
      </w:r>
      <w:proofErr w:type="spellEnd"/>
      <w:r w:rsidRPr="000E2D17">
        <w:rPr>
          <w:sz w:val="20"/>
        </w:rPr>
        <w:t xml:space="preserve"> </w:t>
      </w:r>
      <w:proofErr w:type="spellStart"/>
      <w:r w:rsidRPr="000E2D17">
        <w:rPr>
          <w:sz w:val="20"/>
        </w:rPr>
        <w:t>mokraćnog</w:t>
      </w:r>
      <w:proofErr w:type="spellEnd"/>
      <w:r w:rsidRPr="000E2D17">
        <w:rPr>
          <w:sz w:val="20"/>
        </w:rPr>
        <w:t xml:space="preserve"> </w:t>
      </w:r>
      <w:proofErr w:type="spellStart"/>
      <w:r w:rsidRPr="000E2D17">
        <w:rPr>
          <w:sz w:val="20"/>
        </w:rPr>
        <w:t>sustava</w:t>
      </w:r>
      <w:proofErr w:type="spellEnd"/>
      <w:r w:rsidRPr="000E2D17">
        <w:rPr>
          <w:sz w:val="20"/>
        </w:rPr>
        <w:t xml:space="preserve"> </w:t>
      </w:r>
      <w:proofErr w:type="spellStart"/>
      <w:r w:rsidRPr="000E2D17">
        <w:rPr>
          <w:sz w:val="20"/>
        </w:rPr>
        <w:t>i</w:t>
      </w:r>
      <w:proofErr w:type="spellEnd"/>
      <w:r w:rsidRPr="000E2D17">
        <w:rPr>
          <w:sz w:val="20"/>
        </w:rPr>
        <w:t xml:space="preserve"> </w:t>
      </w:r>
      <w:proofErr w:type="spellStart"/>
      <w:r w:rsidRPr="000E2D17">
        <w:rPr>
          <w:sz w:val="20"/>
        </w:rPr>
        <w:t>urosepsu</w:t>
      </w:r>
      <w:proofErr w:type="spellEnd"/>
      <w:r w:rsidRPr="000E2D17">
        <w:rPr>
          <w:sz w:val="20"/>
        </w:rPr>
        <w:t>.</w:t>
      </w:r>
      <w:r w:rsidRPr="000E2D17">
        <w:rPr>
          <w:sz w:val="20"/>
          <w:vertAlign w:val="superscript"/>
        </w:rPr>
        <w:t xml:space="preserve"> </w:t>
      </w:r>
    </w:p>
    <w:p w14:paraId="4A8432AC" w14:textId="77777777" w:rsidR="008035A2" w:rsidRPr="000E2D17" w:rsidRDefault="008035A2" w:rsidP="0093347C">
      <w:pPr>
        <w:ind w:left="90"/>
        <w:rPr>
          <w:sz w:val="20"/>
        </w:rPr>
      </w:pPr>
      <w:r w:rsidRPr="000E2D17">
        <w:rPr>
          <w:sz w:val="20"/>
          <w:vertAlign w:val="superscript"/>
        </w:rPr>
        <w:t>7</w:t>
      </w:r>
      <w:r w:rsidRPr="000E2D17">
        <w:rPr>
          <w:sz w:val="20"/>
        </w:rPr>
        <w:t xml:space="preserve"> </w:t>
      </w:r>
      <w:proofErr w:type="spellStart"/>
      <w:r w:rsidRPr="000E2D17">
        <w:rPr>
          <w:sz w:val="20"/>
        </w:rPr>
        <w:t>Uključuje</w:t>
      </w:r>
      <w:proofErr w:type="spellEnd"/>
      <w:r w:rsidRPr="000E2D17">
        <w:rPr>
          <w:sz w:val="20"/>
        </w:rPr>
        <w:t xml:space="preserve"> </w:t>
      </w:r>
      <w:proofErr w:type="spellStart"/>
      <w:r w:rsidRPr="000E2D17">
        <w:rPr>
          <w:sz w:val="20"/>
        </w:rPr>
        <w:t>sepsu</w:t>
      </w:r>
      <w:proofErr w:type="spellEnd"/>
      <w:r w:rsidRPr="000E2D17">
        <w:rPr>
          <w:sz w:val="20"/>
        </w:rPr>
        <w:t xml:space="preserve">, </w:t>
      </w:r>
      <w:proofErr w:type="spellStart"/>
      <w:r w:rsidRPr="000E2D17">
        <w:rPr>
          <w:sz w:val="20"/>
        </w:rPr>
        <w:t>streptokoknu</w:t>
      </w:r>
      <w:proofErr w:type="spellEnd"/>
      <w:r w:rsidRPr="000E2D17">
        <w:rPr>
          <w:sz w:val="20"/>
        </w:rPr>
        <w:t xml:space="preserve"> </w:t>
      </w:r>
      <w:proofErr w:type="spellStart"/>
      <w:r w:rsidRPr="000E2D17">
        <w:rPr>
          <w:sz w:val="20"/>
        </w:rPr>
        <w:t>sepsu</w:t>
      </w:r>
      <w:proofErr w:type="spellEnd"/>
      <w:r w:rsidRPr="000E2D17">
        <w:rPr>
          <w:sz w:val="20"/>
        </w:rPr>
        <w:t xml:space="preserve">, </w:t>
      </w:r>
      <w:proofErr w:type="spellStart"/>
      <w:r w:rsidRPr="000E2D17">
        <w:rPr>
          <w:sz w:val="20"/>
        </w:rPr>
        <w:t>septički</w:t>
      </w:r>
      <w:proofErr w:type="spellEnd"/>
      <w:r w:rsidRPr="000E2D17">
        <w:rPr>
          <w:sz w:val="20"/>
        </w:rPr>
        <w:t xml:space="preserve"> </w:t>
      </w:r>
      <w:proofErr w:type="spellStart"/>
      <w:r w:rsidRPr="000E2D17">
        <w:rPr>
          <w:sz w:val="20"/>
        </w:rPr>
        <w:t>šok</w:t>
      </w:r>
      <w:proofErr w:type="spellEnd"/>
      <w:r w:rsidRPr="000E2D17">
        <w:rPr>
          <w:sz w:val="20"/>
        </w:rPr>
        <w:t xml:space="preserve"> </w:t>
      </w:r>
      <w:proofErr w:type="spellStart"/>
      <w:r w:rsidRPr="000E2D17">
        <w:rPr>
          <w:sz w:val="20"/>
        </w:rPr>
        <w:t>i</w:t>
      </w:r>
      <w:proofErr w:type="spellEnd"/>
      <w:r w:rsidRPr="000E2D17">
        <w:rPr>
          <w:sz w:val="20"/>
        </w:rPr>
        <w:t xml:space="preserve"> </w:t>
      </w:r>
      <w:proofErr w:type="spellStart"/>
      <w:r w:rsidRPr="000E2D17">
        <w:rPr>
          <w:sz w:val="20"/>
        </w:rPr>
        <w:t>enterokoknu</w:t>
      </w:r>
      <w:proofErr w:type="spellEnd"/>
      <w:r w:rsidRPr="000E2D17">
        <w:rPr>
          <w:sz w:val="20"/>
        </w:rPr>
        <w:t xml:space="preserve"> </w:t>
      </w:r>
      <w:proofErr w:type="spellStart"/>
      <w:r w:rsidRPr="000E2D17">
        <w:rPr>
          <w:sz w:val="20"/>
        </w:rPr>
        <w:t>sepsu</w:t>
      </w:r>
      <w:proofErr w:type="spellEnd"/>
      <w:r w:rsidRPr="000E2D17">
        <w:rPr>
          <w:sz w:val="20"/>
        </w:rPr>
        <w:t>.</w:t>
      </w:r>
      <w:r w:rsidRPr="000E2D17">
        <w:rPr>
          <w:sz w:val="20"/>
          <w:vertAlign w:val="superscript"/>
        </w:rPr>
        <w:t xml:space="preserve"> </w:t>
      </w:r>
    </w:p>
    <w:p w14:paraId="4C98C66D" w14:textId="77777777" w:rsidR="008035A2" w:rsidRPr="0078105E" w:rsidRDefault="008035A2" w:rsidP="0093347C">
      <w:pPr>
        <w:ind w:left="90"/>
        <w:rPr>
          <w:sz w:val="20"/>
          <w:lang w:val="sv-SE"/>
          <w:rPrChange w:id="1427" w:author="TCS" w:date="2025-07-22T12:44:00Z">
            <w:rPr>
              <w:sz w:val="20"/>
            </w:rPr>
          </w:rPrChange>
        </w:rPr>
      </w:pPr>
      <w:r w:rsidRPr="0078105E">
        <w:rPr>
          <w:sz w:val="20"/>
          <w:vertAlign w:val="superscript"/>
          <w:lang w:val="sv-SE"/>
          <w:rPrChange w:id="1428" w:author="TCS" w:date="2025-07-22T12:44:00Z">
            <w:rPr>
              <w:sz w:val="20"/>
              <w:vertAlign w:val="superscript"/>
            </w:rPr>
          </w:rPrChange>
        </w:rPr>
        <w:t>8</w:t>
      </w:r>
      <w:r w:rsidRPr="0078105E">
        <w:rPr>
          <w:sz w:val="20"/>
          <w:lang w:val="sv-SE"/>
          <w:rPrChange w:id="1429" w:author="TCS" w:date="2025-07-22T12:44:00Z">
            <w:rPr>
              <w:sz w:val="20"/>
            </w:rPr>
          </w:rPrChange>
        </w:rPr>
        <w:t xml:space="preserve"> Uključuje oralnu kandidijazu i infekciju kandidom.</w:t>
      </w:r>
      <w:r w:rsidRPr="0078105E">
        <w:rPr>
          <w:sz w:val="20"/>
          <w:vertAlign w:val="superscript"/>
          <w:lang w:val="sv-SE"/>
          <w:rPrChange w:id="1430" w:author="TCS" w:date="2025-07-22T12:44:00Z">
            <w:rPr>
              <w:sz w:val="20"/>
              <w:vertAlign w:val="superscript"/>
            </w:rPr>
          </w:rPrChange>
        </w:rPr>
        <w:t xml:space="preserve"> </w:t>
      </w:r>
    </w:p>
    <w:p w14:paraId="1C012A8D" w14:textId="77777777" w:rsidR="008035A2" w:rsidRPr="0078105E" w:rsidRDefault="008035A2" w:rsidP="0093347C">
      <w:pPr>
        <w:ind w:left="90"/>
        <w:rPr>
          <w:sz w:val="20"/>
          <w:lang w:val="sv-SE"/>
          <w:rPrChange w:id="1431" w:author="TCS" w:date="2025-07-22T12:44:00Z">
            <w:rPr>
              <w:sz w:val="20"/>
            </w:rPr>
          </w:rPrChange>
        </w:rPr>
      </w:pPr>
      <w:r w:rsidRPr="0078105E">
        <w:rPr>
          <w:sz w:val="20"/>
          <w:vertAlign w:val="superscript"/>
          <w:lang w:val="sv-SE"/>
          <w:rPrChange w:id="1432" w:author="TCS" w:date="2025-07-22T12:44:00Z">
            <w:rPr>
              <w:sz w:val="20"/>
              <w:vertAlign w:val="superscript"/>
            </w:rPr>
          </w:rPrChange>
        </w:rPr>
        <w:t>9</w:t>
      </w:r>
      <w:r w:rsidRPr="0078105E">
        <w:rPr>
          <w:sz w:val="20"/>
          <w:lang w:val="sv-SE"/>
          <w:rPrChange w:id="1433" w:author="TCS" w:date="2025-07-22T12:44:00Z">
            <w:rPr>
              <w:sz w:val="20"/>
            </w:rPr>
          </w:rPrChange>
        </w:rPr>
        <w:t xml:space="preserve"> Uključuje razbuktavanje tumora i tumorski bol.</w:t>
      </w:r>
      <w:r w:rsidRPr="0078105E">
        <w:rPr>
          <w:sz w:val="20"/>
          <w:vertAlign w:val="superscript"/>
          <w:lang w:val="sv-SE"/>
          <w:rPrChange w:id="1434" w:author="TCS" w:date="2025-07-22T12:44:00Z">
            <w:rPr>
              <w:sz w:val="20"/>
              <w:vertAlign w:val="superscript"/>
            </w:rPr>
          </w:rPrChange>
        </w:rPr>
        <w:t xml:space="preserve"> </w:t>
      </w:r>
    </w:p>
    <w:p w14:paraId="73CA2CB9" w14:textId="3E2FA495" w:rsidR="008035A2" w:rsidRPr="0078105E" w:rsidRDefault="008035A2" w:rsidP="0093347C">
      <w:pPr>
        <w:ind w:left="90"/>
        <w:rPr>
          <w:sz w:val="20"/>
          <w:lang w:val="sv-SE"/>
          <w:rPrChange w:id="1435" w:author="TCS" w:date="2025-07-22T12:44:00Z">
            <w:rPr>
              <w:sz w:val="20"/>
            </w:rPr>
          </w:rPrChange>
        </w:rPr>
      </w:pPr>
      <w:r w:rsidRPr="0078105E">
        <w:rPr>
          <w:sz w:val="20"/>
          <w:vertAlign w:val="superscript"/>
          <w:lang w:val="sv-SE"/>
          <w:rPrChange w:id="1436" w:author="TCS" w:date="2025-07-22T12:44:00Z">
            <w:rPr>
              <w:sz w:val="20"/>
              <w:vertAlign w:val="superscript"/>
            </w:rPr>
          </w:rPrChange>
        </w:rPr>
        <w:t>10</w:t>
      </w:r>
      <w:r w:rsidR="00E15F5F" w:rsidRPr="0078105E">
        <w:rPr>
          <w:sz w:val="20"/>
          <w:lang w:val="sv-SE"/>
          <w:rPrChange w:id="1437" w:author="TCS" w:date="2025-07-22T12:44:00Z">
            <w:rPr>
              <w:sz w:val="20"/>
            </w:rPr>
          </w:rPrChange>
        </w:rPr>
        <w:t xml:space="preserve"> Na temelju usu</w:t>
      </w:r>
      <w:r w:rsidRPr="0078105E">
        <w:rPr>
          <w:sz w:val="20"/>
          <w:lang w:val="sv-SE"/>
          <w:rPrChange w:id="1438" w:author="TCS" w:date="2025-07-22T12:44:00Z">
            <w:rPr>
              <w:sz w:val="20"/>
            </w:rPr>
          </w:rPrChange>
        </w:rPr>
        <w:t>glašenih ASTCT kriterija o stupnjevanju težine (Lee 2019).</w:t>
      </w:r>
      <w:r w:rsidRPr="0078105E">
        <w:rPr>
          <w:sz w:val="20"/>
          <w:vertAlign w:val="superscript"/>
          <w:lang w:val="sv-SE"/>
          <w:rPrChange w:id="1439" w:author="TCS" w:date="2025-07-22T12:44:00Z">
            <w:rPr>
              <w:sz w:val="20"/>
              <w:vertAlign w:val="superscript"/>
            </w:rPr>
          </w:rPrChange>
        </w:rPr>
        <w:t xml:space="preserve"> </w:t>
      </w:r>
    </w:p>
    <w:p w14:paraId="2E22BCAE" w14:textId="507D8A91" w:rsidR="008035A2" w:rsidRPr="0078105E" w:rsidRDefault="008035A2" w:rsidP="0093347C">
      <w:pPr>
        <w:ind w:left="90"/>
        <w:rPr>
          <w:sz w:val="20"/>
          <w:lang w:val="sv-SE"/>
          <w:rPrChange w:id="1440" w:author="TCS" w:date="2025-07-22T12:44:00Z">
            <w:rPr>
              <w:sz w:val="20"/>
            </w:rPr>
          </w:rPrChange>
        </w:rPr>
      </w:pPr>
      <w:r w:rsidRPr="0078105E">
        <w:rPr>
          <w:sz w:val="20"/>
          <w:vertAlign w:val="superscript"/>
          <w:lang w:val="sv-SE"/>
          <w:rPrChange w:id="1441" w:author="TCS" w:date="2025-07-22T12:44:00Z">
            <w:rPr>
              <w:sz w:val="20"/>
              <w:vertAlign w:val="superscript"/>
            </w:rPr>
          </w:rPrChange>
        </w:rPr>
        <w:t>11</w:t>
      </w:r>
      <w:r w:rsidRPr="0078105E">
        <w:rPr>
          <w:sz w:val="20"/>
          <w:lang w:val="sv-SE"/>
          <w:rPrChange w:id="1442" w:author="TCS" w:date="2025-07-22T12:44:00Z">
            <w:rPr>
              <w:sz w:val="20"/>
            </w:rPr>
          </w:rPrChange>
        </w:rPr>
        <w:t xml:space="preserve"> Uključuje perifernu neuropatiju, perifernu senzornu neuropatiju, dizesteziju, paresteziju, hipoesteziju, perifernu motoričku neuropatiju i polineuropatiju.</w:t>
      </w:r>
      <w:r w:rsidRPr="0078105E">
        <w:rPr>
          <w:sz w:val="20"/>
          <w:vertAlign w:val="superscript"/>
          <w:lang w:val="sv-SE"/>
          <w:rPrChange w:id="1443" w:author="TCS" w:date="2025-07-22T12:44:00Z">
            <w:rPr>
              <w:sz w:val="20"/>
              <w:vertAlign w:val="superscript"/>
            </w:rPr>
          </w:rPrChange>
        </w:rPr>
        <w:t xml:space="preserve"> </w:t>
      </w:r>
    </w:p>
    <w:p w14:paraId="05AD2247" w14:textId="77777777" w:rsidR="008035A2" w:rsidRPr="0078105E" w:rsidRDefault="008035A2" w:rsidP="0093347C">
      <w:pPr>
        <w:ind w:left="90"/>
        <w:rPr>
          <w:sz w:val="20"/>
          <w:lang w:val="nb-NO"/>
          <w:rPrChange w:id="1444" w:author="TCS" w:date="2025-07-22T12:44:00Z">
            <w:rPr>
              <w:sz w:val="20"/>
            </w:rPr>
          </w:rPrChange>
        </w:rPr>
      </w:pPr>
      <w:r w:rsidRPr="0078105E">
        <w:rPr>
          <w:sz w:val="20"/>
          <w:vertAlign w:val="superscript"/>
          <w:lang w:val="nb-NO"/>
          <w:rPrChange w:id="1445" w:author="TCS" w:date="2025-07-22T12:44:00Z">
            <w:rPr>
              <w:sz w:val="20"/>
              <w:vertAlign w:val="superscript"/>
            </w:rPr>
          </w:rPrChange>
        </w:rPr>
        <w:t>12</w:t>
      </w:r>
      <w:r w:rsidRPr="0078105E">
        <w:rPr>
          <w:sz w:val="20"/>
          <w:lang w:val="nb-NO"/>
          <w:rPrChange w:id="1446" w:author="TCS" w:date="2025-07-22T12:44:00Z">
            <w:rPr>
              <w:sz w:val="20"/>
            </w:rPr>
          </w:rPrChange>
        </w:rPr>
        <w:t xml:space="preserve"> Uključuje stanje konfuzije, delirij i ICANS.</w:t>
      </w:r>
      <w:r w:rsidRPr="0078105E">
        <w:rPr>
          <w:sz w:val="20"/>
          <w:vertAlign w:val="superscript"/>
          <w:lang w:val="nb-NO"/>
          <w:rPrChange w:id="1447" w:author="TCS" w:date="2025-07-22T12:44:00Z">
            <w:rPr>
              <w:sz w:val="20"/>
              <w:vertAlign w:val="superscript"/>
            </w:rPr>
          </w:rPrChange>
        </w:rPr>
        <w:t xml:space="preserve"> </w:t>
      </w:r>
    </w:p>
    <w:p w14:paraId="5E08A0B5" w14:textId="77777777" w:rsidR="008035A2" w:rsidRPr="0078105E" w:rsidRDefault="008035A2" w:rsidP="0093347C">
      <w:pPr>
        <w:ind w:left="90"/>
        <w:rPr>
          <w:sz w:val="20"/>
          <w:lang w:val="nb-NO"/>
          <w:rPrChange w:id="1448" w:author="TCS" w:date="2025-07-22T12:44:00Z">
            <w:rPr>
              <w:sz w:val="20"/>
            </w:rPr>
          </w:rPrChange>
        </w:rPr>
      </w:pPr>
      <w:r w:rsidRPr="0078105E">
        <w:rPr>
          <w:sz w:val="20"/>
          <w:vertAlign w:val="superscript"/>
          <w:lang w:val="nb-NO"/>
          <w:rPrChange w:id="1449" w:author="TCS" w:date="2025-07-22T12:44:00Z">
            <w:rPr>
              <w:sz w:val="20"/>
              <w:vertAlign w:val="superscript"/>
            </w:rPr>
          </w:rPrChange>
        </w:rPr>
        <w:t>13</w:t>
      </w:r>
      <w:r w:rsidRPr="0078105E">
        <w:rPr>
          <w:sz w:val="20"/>
          <w:lang w:val="nb-NO"/>
          <w:rPrChange w:id="1450" w:author="TCS" w:date="2025-07-22T12:44:00Z">
            <w:rPr>
              <w:sz w:val="20"/>
            </w:rPr>
          </w:rPrChange>
        </w:rPr>
        <w:t xml:space="preserve"> Uključuje bol u abdomenu, nelagodu u abdomenu, bol u gornjem dijelu abdomena, bol u donjem dijelu abdomena i gastrointestinalnu bol.</w:t>
      </w:r>
    </w:p>
    <w:p w14:paraId="0C0A3253" w14:textId="77777777" w:rsidR="008035A2" w:rsidRPr="0078105E" w:rsidRDefault="008035A2" w:rsidP="0093347C">
      <w:pPr>
        <w:ind w:left="90"/>
        <w:rPr>
          <w:sz w:val="20"/>
          <w:lang w:val="nb-NO"/>
          <w:rPrChange w:id="1451" w:author="TCS" w:date="2025-07-22T12:44:00Z">
            <w:rPr>
              <w:sz w:val="20"/>
            </w:rPr>
          </w:rPrChange>
        </w:rPr>
      </w:pPr>
      <w:r w:rsidRPr="0078105E">
        <w:rPr>
          <w:sz w:val="20"/>
          <w:vertAlign w:val="superscript"/>
          <w:lang w:val="nb-NO"/>
          <w:rPrChange w:id="1452" w:author="TCS" w:date="2025-07-22T12:44:00Z">
            <w:rPr>
              <w:sz w:val="20"/>
              <w:vertAlign w:val="superscript"/>
            </w:rPr>
          </w:rPrChange>
        </w:rPr>
        <w:t>14</w:t>
      </w:r>
      <w:r w:rsidRPr="0078105E">
        <w:rPr>
          <w:sz w:val="20"/>
          <w:lang w:val="nb-NO"/>
          <w:rPrChange w:id="1453" w:author="TCS" w:date="2025-07-22T12:44:00Z">
            <w:rPr>
              <w:sz w:val="20"/>
            </w:rPr>
          </w:rPrChange>
        </w:rPr>
        <w:t xml:space="preserve"> Uključuje kolitis, ishemijski kolitis i enterokolitis.</w:t>
      </w:r>
      <w:r w:rsidRPr="0078105E">
        <w:rPr>
          <w:sz w:val="20"/>
          <w:vertAlign w:val="superscript"/>
          <w:lang w:val="nb-NO"/>
          <w:rPrChange w:id="1454" w:author="TCS" w:date="2025-07-22T12:44:00Z">
            <w:rPr>
              <w:sz w:val="20"/>
              <w:vertAlign w:val="superscript"/>
            </w:rPr>
          </w:rPrChange>
        </w:rPr>
        <w:t xml:space="preserve"> </w:t>
      </w:r>
    </w:p>
    <w:p w14:paraId="7E394336" w14:textId="77777777" w:rsidR="008035A2" w:rsidRPr="0078105E" w:rsidRDefault="008035A2" w:rsidP="0093347C">
      <w:pPr>
        <w:ind w:left="90"/>
        <w:rPr>
          <w:sz w:val="20"/>
          <w:lang w:val="nb-NO"/>
          <w:rPrChange w:id="1455" w:author="TCS" w:date="2025-07-22T12:44:00Z">
            <w:rPr>
              <w:sz w:val="20"/>
            </w:rPr>
          </w:rPrChange>
        </w:rPr>
      </w:pPr>
      <w:r w:rsidRPr="0078105E">
        <w:rPr>
          <w:sz w:val="20"/>
          <w:vertAlign w:val="superscript"/>
          <w:lang w:val="nb-NO"/>
          <w:rPrChange w:id="1456" w:author="TCS" w:date="2025-07-22T12:44:00Z">
            <w:rPr>
              <w:sz w:val="20"/>
              <w:vertAlign w:val="superscript"/>
            </w:rPr>
          </w:rPrChange>
        </w:rPr>
        <w:t>15</w:t>
      </w:r>
      <w:r w:rsidRPr="0078105E">
        <w:rPr>
          <w:sz w:val="20"/>
          <w:lang w:val="nb-NO"/>
          <w:rPrChange w:id="1457" w:author="TCS" w:date="2025-07-22T12:44:00Z">
            <w:rPr>
              <w:sz w:val="20"/>
            </w:rPr>
          </w:rPrChange>
        </w:rPr>
        <w:t xml:space="preserve"> Uključuje pankreatitis i akutni pankreatitis.</w:t>
      </w:r>
      <w:r w:rsidRPr="0078105E">
        <w:rPr>
          <w:sz w:val="20"/>
          <w:vertAlign w:val="superscript"/>
          <w:lang w:val="nb-NO"/>
          <w:rPrChange w:id="1458" w:author="TCS" w:date="2025-07-22T12:44:00Z">
            <w:rPr>
              <w:sz w:val="20"/>
              <w:vertAlign w:val="superscript"/>
            </w:rPr>
          </w:rPrChange>
        </w:rPr>
        <w:t xml:space="preserve"> </w:t>
      </w:r>
    </w:p>
    <w:p w14:paraId="75D45D22" w14:textId="4385A9B9" w:rsidR="008035A2" w:rsidRPr="0078105E" w:rsidRDefault="008035A2" w:rsidP="0093347C">
      <w:pPr>
        <w:ind w:left="90"/>
        <w:rPr>
          <w:sz w:val="20"/>
          <w:lang w:val="nb-NO"/>
          <w:rPrChange w:id="1459" w:author="TCS" w:date="2025-07-22T12:44:00Z">
            <w:rPr>
              <w:sz w:val="20"/>
            </w:rPr>
          </w:rPrChange>
        </w:rPr>
      </w:pPr>
      <w:r w:rsidRPr="0078105E">
        <w:rPr>
          <w:sz w:val="20"/>
          <w:vertAlign w:val="superscript"/>
          <w:lang w:val="nb-NO"/>
          <w:rPrChange w:id="1460" w:author="TCS" w:date="2025-07-22T12:44:00Z">
            <w:rPr>
              <w:sz w:val="20"/>
              <w:vertAlign w:val="superscript"/>
            </w:rPr>
          </w:rPrChange>
        </w:rPr>
        <w:t>16</w:t>
      </w:r>
      <w:r w:rsidRPr="0078105E">
        <w:rPr>
          <w:sz w:val="20"/>
          <w:lang w:val="nb-NO"/>
          <w:rPrChange w:id="1461" w:author="TCS" w:date="2025-07-22T12:44:00Z">
            <w:rPr>
              <w:sz w:val="20"/>
            </w:rPr>
          </w:rPrChange>
        </w:rPr>
        <w:t xml:space="preserve"> Uključuje osip, pruritički osip, makulopapularni osip, eritem, pruritus, eritemski osip, urtikariju i multiformni eritem.</w:t>
      </w:r>
      <w:r w:rsidRPr="0078105E">
        <w:rPr>
          <w:sz w:val="20"/>
          <w:vertAlign w:val="superscript"/>
          <w:lang w:val="nb-NO"/>
          <w:rPrChange w:id="1462" w:author="TCS" w:date="2025-07-22T12:44:00Z">
            <w:rPr>
              <w:sz w:val="20"/>
              <w:vertAlign w:val="superscript"/>
            </w:rPr>
          </w:rPrChange>
        </w:rPr>
        <w:t xml:space="preserve"> </w:t>
      </w:r>
    </w:p>
    <w:p w14:paraId="6F05DE8E" w14:textId="70E36132" w:rsidR="008035A2" w:rsidRPr="0078105E" w:rsidRDefault="008035A2" w:rsidP="0093347C">
      <w:pPr>
        <w:ind w:left="90"/>
        <w:rPr>
          <w:sz w:val="20"/>
          <w:lang w:val="nb-NO"/>
          <w:rPrChange w:id="1463" w:author="TCS" w:date="2025-07-22T12:44:00Z">
            <w:rPr>
              <w:sz w:val="20"/>
            </w:rPr>
          </w:rPrChange>
        </w:rPr>
      </w:pPr>
      <w:r w:rsidRPr="0078105E">
        <w:rPr>
          <w:sz w:val="20"/>
          <w:vertAlign w:val="superscript"/>
          <w:lang w:val="nb-NO"/>
          <w:rPrChange w:id="1464" w:author="TCS" w:date="2025-07-22T12:44:00Z">
            <w:rPr>
              <w:sz w:val="20"/>
              <w:vertAlign w:val="superscript"/>
            </w:rPr>
          </w:rPrChange>
        </w:rPr>
        <w:t>17</w:t>
      </w:r>
      <w:r w:rsidRPr="0078105E">
        <w:rPr>
          <w:sz w:val="20"/>
          <w:lang w:val="nb-NO"/>
          <w:rPrChange w:id="1465" w:author="TCS" w:date="2025-07-22T12:44:00Z">
            <w:rPr>
              <w:sz w:val="20"/>
            </w:rPr>
          </w:rPrChange>
        </w:rPr>
        <w:t xml:space="preserve"> Uključuje artralgiju, mišićno-koštanu bol, bol u leđima, bol u kostima, mialgiju, bol u vratu, bol u ekstremitetu, mišićno-koštanu bol prsišt</w:t>
      </w:r>
      <w:r w:rsidR="005B76DC" w:rsidRPr="0078105E">
        <w:rPr>
          <w:sz w:val="20"/>
          <w:lang w:val="nb-NO"/>
          <w:rPrChange w:id="1466" w:author="TCS" w:date="2025-07-22T12:44:00Z">
            <w:rPr>
              <w:sz w:val="20"/>
            </w:rPr>
          </w:rPrChange>
        </w:rPr>
        <w:t>a</w:t>
      </w:r>
      <w:r w:rsidRPr="0078105E">
        <w:rPr>
          <w:sz w:val="20"/>
          <w:lang w:val="nb-NO"/>
          <w:rPrChange w:id="1467" w:author="TCS" w:date="2025-07-22T12:44:00Z">
            <w:rPr>
              <w:sz w:val="20"/>
            </w:rPr>
          </w:rPrChange>
        </w:rPr>
        <w:t xml:space="preserve"> i </w:t>
      </w:r>
      <w:r w:rsidR="005B76DC" w:rsidRPr="0078105E">
        <w:rPr>
          <w:sz w:val="20"/>
          <w:lang w:val="nb-NO"/>
          <w:rPrChange w:id="1468" w:author="TCS" w:date="2025-07-22T12:44:00Z">
            <w:rPr>
              <w:sz w:val="20"/>
            </w:rPr>
          </w:rPrChange>
        </w:rPr>
        <w:t xml:space="preserve">nekardiogenu </w:t>
      </w:r>
      <w:r w:rsidRPr="0078105E">
        <w:rPr>
          <w:sz w:val="20"/>
          <w:lang w:val="nb-NO"/>
          <w:rPrChange w:id="1469" w:author="TCS" w:date="2025-07-22T12:44:00Z">
            <w:rPr>
              <w:sz w:val="20"/>
            </w:rPr>
          </w:rPrChange>
        </w:rPr>
        <w:t>bol u prsištu.</w:t>
      </w:r>
      <w:r w:rsidRPr="0078105E">
        <w:rPr>
          <w:sz w:val="20"/>
          <w:vertAlign w:val="superscript"/>
          <w:lang w:val="nb-NO"/>
          <w:rPrChange w:id="1470" w:author="TCS" w:date="2025-07-22T12:44:00Z">
            <w:rPr>
              <w:sz w:val="20"/>
              <w:vertAlign w:val="superscript"/>
            </w:rPr>
          </w:rPrChange>
        </w:rPr>
        <w:t xml:space="preserve"> </w:t>
      </w:r>
    </w:p>
    <w:p w14:paraId="31D0A320" w14:textId="749573F6" w:rsidR="008035A2" w:rsidRPr="0078105E" w:rsidRDefault="008035A2" w:rsidP="0093347C">
      <w:pPr>
        <w:ind w:left="90"/>
        <w:rPr>
          <w:sz w:val="20"/>
          <w:lang w:val="nb-NO"/>
          <w:rPrChange w:id="1471" w:author="TCS" w:date="2025-07-22T12:44:00Z">
            <w:rPr>
              <w:sz w:val="20"/>
            </w:rPr>
          </w:rPrChange>
        </w:rPr>
      </w:pPr>
      <w:r w:rsidRPr="0078105E">
        <w:rPr>
          <w:sz w:val="20"/>
          <w:vertAlign w:val="superscript"/>
          <w:lang w:val="nb-NO"/>
          <w:rPrChange w:id="1472" w:author="TCS" w:date="2025-07-22T12:44:00Z">
            <w:rPr>
              <w:sz w:val="20"/>
              <w:vertAlign w:val="superscript"/>
            </w:rPr>
          </w:rPrChange>
        </w:rPr>
        <w:t>18</w:t>
      </w:r>
      <w:r w:rsidRPr="0078105E">
        <w:rPr>
          <w:sz w:val="20"/>
          <w:lang w:val="nb-NO"/>
          <w:rPrChange w:id="1473" w:author="TCS" w:date="2025-07-22T12:44:00Z">
            <w:rPr>
              <w:sz w:val="20"/>
            </w:rPr>
          </w:rPrChange>
        </w:rPr>
        <w:t xml:space="preserve"> Uključuje povišene vrijednosti bilirubina u krvi i hiperbilirubinemiju.</w:t>
      </w:r>
      <w:r w:rsidRPr="0078105E">
        <w:rPr>
          <w:sz w:val="20"/>
          <w:vertAlign w:val="superscript"/>
          <w:lang w:val="nb-NO"/>
          <w:rPrChange w:id="1474" w:author="TCS" w:date="2025-07-22T12:44:00Z">
            <w:rPr>
              <w:sz w:val="20"/>
              <w:vertAlign w:val="superscript"/>
            </w:rPr>
          </w:rPrChange>
        </w:rPr>
        <w:t xml:space="preserve"> </w:t>
      </w:r>
    </w:p>
    <w:p w14:paraId="0AEDF433" w14:textId="77777777" w:rsidR="008035A2" w:rsidRPr="0078105E" w:rsidRDefault="008035A2" w:rsidP="00C32F08">
      <w:pPr>
        <w:rPr>
          <w:b/>
          <w:i/>
          <w:szCs w:val="22"/>
          <w:lang w:val="nb-NO"/>
          <w:rPrChange w:id="1475" w:author="TCS" w:date="2025-07-22T12:44:00Z">
            <w:rPr>
              <w:b/>
              <w:i/>
              <w:szCs w:val="22"/>
            </w:rPr>
          </w:rPrChange>
        </w:rPr>
      </w:pPr>
    </w:p>
    <w:p w14:paraId="2B3727E9" w14:textId="77777777" w:rsidR="00F21A87" w:rsidRPr="0078105E" w:rsidRDefault="0077004A" w:rsidP="00C32F08">
      <w:pPr>
        <w:keepNext/>
        <w:autoSpaceDE w:val="0"/>
        <w:autoSpaceDN w:val="0"/>
        <w:adjustRightInd w:val="0"/>
        <w:jc w:val="both"/>
        <w:rPr>
          <w:szCs w:val="22"/>
          <w:u w:val="single"/>
          <w:lang w:val="nb-NO"/>
          <w:rPrChange w:id="1476" w:author="TCS" w:date="2025-07-22T12:44:00Z">
            <w:rPr>
              <w:szCs w:val="22"/>
              <w:u w:val="single"/>
            </w:rPr>
          </w:rPrChange>
        </w:rPr>
      </w:pPr>
      <w:r w:rsidRPr="0078105E">
        <w:rPr>
          <w:u w:val="single"/>
          <w:lang w:val="nb-NO"/>
          <w:rPrChange w:id="1477" w:author="TCS" w:date="2025-07-22T12:44:00Z">
            <w:rPr>
              <w:u w:val="single"/>
            </w:rPr>
          </w:rPrChange>
        </w:rPr>
        <w:t>Opis odabranih nuspojava</w:t>
      </w:r>
    </w:p>
    <w:p w14:paraId="7E02CE70" w14:textId="77777777" w:rsidR="00F21A87" w:rsidRPr="0078105E" w:rsidRDefault="00F21A87" w:rsidP="00C32F08">
      <w:pPr>
        <w:keepNext/>
        <w:autoSpaceDE w:val="0"/>
        <w:autoSpaceDN w:val="0"/>
        <w:adjustRightInd w:val="0"/>
        <w:jc w:val="both"/>
        <w:rPr>
          <w:strike/>
          <w:szCs w:val="22"/>
          <w:u w:val="single"/>
          <w:lang w:val="nb-NO"/>
          <w:rPrChange w:id="1478" w:author="TCS" w:date="2025-07-22T12:44:00Z">
            <w:rPr>
              <w:strike/>
              <w:szCs w:val="22"/>
              <w:u w:val="single"/>
            </w:rPr>
          </w:rPrChange>
        </w:rPr>
      </w:pPr>
    </w:p>
    <w:p w14:paraId="3115006D" w14:textId="44C9CB69" w:rsidR="00297195" w:rsidRPr="0078105E" w:rsidRDefault="00297195" w:rsidP="00C32F08">
      <w:pPr>
        <w:pStyle w:val="QRDEnBodyText"/>
        <w:rPr>
          <w:lang w:val="nb-NO"/>
          <w:rPrChange w:id="1479" w:author="TCS" w:date="2025-07-22T12:44:00Z">
            <w:rPr/>
          </w:rPrChange>
        </w:rPr>
      </w:pPr>
      <w:r w:rsidRPr="0078105E">
        <w:rPr>
          <w:lang w:val="nb-NO"/>
          <w:rPrChange w:id="1480" w:author="TCS" w:date="2025-07-22T12:44:00Z">
            <w:rPr/>
          </w:rPrChange>
        </w:rPr>
        <w:t>Opisi u nastavku odražavaju podatke o značajnim nuspojavama kod monoterapije lijekom Columvi i/ili kombinirane terapije. Pojedinosti o značajnim nuspojavama lijeka Columvi kad se primjenjuje u kombinaciji navedene su odvojeno ako su zabilježene klinički značajne razlike u usporedbi s monoterapijom lijekom Columvi.</w:t>
      </w:r>
    </w:p>
    <w:p w14:paraId="7B2FD196" w14:textId="77777777" w:rsidR="00297195" w:rsidRPr="0078105E" w:rsidRDefault="00297195" w:rsidP="00C32F08">
      <w:pPr>
        <w:keepNext/>
        <w:autoSpaceDE w:val="0"/>
        <w:autoSpaceDN w:val="0"/>
        <w:adjustRightInd w:val="0"/>
        <w:jc w:val="both"/>
        <w:rPr>
          <w:strike/>
          <w:szCs w:val="22"/>
          <w:u w:val="single"/>
          <w:lang w:val="nb-NO"/>
          <w:rPrChange w:id="1481" w:author="TCS" w:date="2025-07-22T12:44:00Z">
            <w:rPr>
              <w:strike/>
              <w:szCs w:val="22"/>
              <w:u w:val="single"/>
            </w:rPr>
          </w:rPrChange>
        </w:rPr>
      </w:pPr>
    </w:p>
    <w:p w14:paraId="2B0AF985" w14:textId="77777777" w:rsidR="00297195" w:rsidRPr="0078105E" w:rsidRDefault="0077004A" w:rsidP="00C32F08">
      <w:pPr>
        <w:keepNext/>
        <w:rPr>
          <w:i/>
          <w:lang w:val="nb-NO"/>
          <w:rPrChange w:id="1482" w:author="TCS" w:date="2025-07-22T12:44:00Z">
            <w:rPr>
              <w:i/>
            </w:rPr>
          </w:rPrChange>
        </w:rPr>
      </w:pPr>
      <w:r w:rsidRPr="0078105E">
        <w:rPr>
          <w:i/>
          <w:lang w:val="nb-NO"/>
          <w:rPrChange w:id="1483" w:author="TCS" w:date="2025-07-22T12:44:00Z">
            <w:rPr>
              <w:i/>
            </w:rPr>
          </w:rPrChange>
        </w:rPr>
        <w:t>Sindrom otpuštanja citokina</w:t>
      </w:r>
    </w:p>
    <w:p w14:paraId="13890E25" w14:textId="77777777" w:rsidR="00297195" w:rsidRPr="0078105E" w:rsidRDefault="00297195" w:rsidP="00C32F08">
      <w:pPr>
        <w:keepNext/>
        <w:rPr>
          <w:i/>
          <w:u w:val="single"/>
          <w:lang w:val="nb-NO"/>
          <w:rPrChange w:id="1484" w:author="TCS" w:date="2025-07-22T12:44:00Z">
            <w:rPr>
              <w:i/>
              <w:u w:val="single"/>
            </w:rPr>
          </w:rPrChange>
        </w:rPr>
      </w:pPr>
      <w:r w:rsidRPr="0078105E">
        <w:rPr>
          <w:i/>
          <w:u w:val="single"/>
          <w:lang w:val="nb-NO"/>
          <w:rPrChange w:id="1485" w:author="TCS" w:date="2025-07-22T12:44:00Z">
            <w:rPr>
              <w:i/>
              <w:u w:val="single"/>
            </w:rPr>
          </w:rPrChange>
        </w:rPr>
        <w:t>Monoterapija lijekom Columvi</w:t>
      </w:r>
    </w:p>
    <w:p w14:paraId="4CB692C0" w14:textId="5E14BE10" w:rsidR="00F21A87" w:rsidRPr="0078105E" w:rsidRDefault="00F21A87" w:rsidP="00C32F08">
      <w:pPr>
        <w:keepNext/>
        <w:rPr>
          <w:bCs/>
          <w:i/>
          <w:iCs/>
          <w:lang w:val="nb-NO"/>
          <w:rPrChange w:id="1486" w:author="TCS" w:date="2025-07-22T12:44:00Z">
            <w:rPr>
              <w:bCs/>
              <w:i/>
              <w:iCs/>
            </w:rPr>
          </w:rPrChange>
        </w:rPr>
      </w:pPr>
    </w:p>
    <w:p w14:paraId="1328B787" w14:textId="5CCC523D" w:rsidR="00F21A87" w:rsidRPr="0078105E" w:rsidRDefault="0077004A" w:rsidP="00C32F08">
      <w:pPr>
        <w:rPr>
          <w:lang w:val="nb-NO"/>
          <w:rPrChange w:id="1487" w:author="TCS" w:date="2025-07-22T12:44:00Z">
            <w:rPr/>
          </w:rPrChange>
        </w:rPr>
      </w:pPr>
      <w:r w:rsidRPr="0078105E">
        <w:rPr>
          <w:lang w:val="nb-NO"/>
          <w:rPrChange w:id="1488" w:author="TCS" w:date="2025-07-22T12:44:00Z">
            <w:rPr/>
          </w:rPrChange>
        </w:rPr>
        <w:t>CRS bilo kojeg stupnja (prema ASTCT kriterijima) zabilježen je u 67,</w:t>
      </w:r>
      <w:r w:rsidR="0013057F" w:rsidRPr="0078105E">
        <w:rPr>
          <w:lang w:val="nb-NO"/>
          <w:rPrChange w:id="1489" w:author="TCS" w:date="2025-07-22T12:44:00Z">
            <w:rPr/>
          </w:rPrChange>
        </w:rPr>
        <w:t>6</w:t>
      </w:r>
      <w:r w:rsidRPr="0078105E">
        <w:rPr>
          <w:lang w:val="nb-NO"/>
          <w:rPrChange w:id="1490" w:author="TCS" w:date="2025-07-22T12:44:00Z">
            <w:rPr/>
          </w:rPrChange>
        </w:rPr>
        <w:t>% bolesnika</w:t>
      </w:r>
      <w:r w:rsidR="007D7623" w:rsidRPr="0078105E">
        <w:rPr>
          <w:lang w:val="nb-NO"/>
          <w:rPrChange w:id="1491" w:author="TCS" w:date="2025-07-22T12:44:00Z">
            <w:rPr/>
          </w:rPrChange>
        </w:rPr>
        <w:t xml:space="preserve"> koji su primali monoterapiju lijekom Columvi</w:t>
      </w:r>
      <w:r w:rsidRPr="0078105E">
        <w:rPr>
          <w:lang w:val="nb-NO"/>
          <w:rPrChange w:id="1492" w:author="TCS" w:date="2025-07-22T12:44:00Z">
            <w:rPr/>
          </w:rPrChange>
        </w:rPr>
        <w:t xml:space="preserve">, pri čemu je CRS 1. stupnja prijavljen u 50,3% bolesnika, CRS 2. stupnja u 13,1% bolesnika, CRS 3. stupnja u 2,8% bolesnika, a CRS 4. stupnja u 1,4% bolesnika. </w:t>
      </w:r>
      <w:bookmarkStart w:id="1493" w:name="_Hlk118707746"/>
      <w:r w:rsidRPr="0078105E">
        <w:rPr>
          <w:lang w:val="nb-NO"/>
          <w:rPrChange w:id="1494" w:author="TCS" w:date="2025-07-22T12:44:00Z">
            <w:rPr/>
          </w:rPrChange>
        </w:rPr>
        <w:t xml:space="preserve">CRS je u 32,4% (47/145) bolesnika nastupio više puta; 36 od tih 47 bolesnika više je puta </w:t>
      </w:r>
      <w:r w:rsidR="0013057F" w:rsidRPr="0078105E">
        <w:rPr>
          <w:lang w:val="nb-NO"/>
          <w:rPrChange w:id="1495" w:author="TCS" w:date="2025-07-22T12:44:00Z">
            <w:rPr/>
          </w:rPrChange>
        </w:rPr>
        <w:t>imalo</w:t>
      </w:r>
      <w:r w:rsidRPr="0078105E">
        <w:rPr>
          <w:lang w:val="nb-NO"/>
          <w:rPrChange w:id="1496" w:author="TCS" w:date="2025-07-22T12:44:00Z">
            <w:rPr/>
          </w:rPrChange>
        </w:rPr>
        <w:t xml:space="preserve"> samo CRS 1. stupnja</w:t>
      </w:r>
      <w:bookmarkEnd w:id="1493"/>
      <w:r w:rsidRPr="0078105E">
        <w:rPr>
          <w:lang w:val="nb-NO"/>
          <w:rPrChange w:id="1497" w:author="TCS" w:date="2025-07-22T12:44:00Z">
            <w:rPr/>
          </w:rPrChange>
        </w:rPr>
        <w:t>. Nije zabilježen nijedan slučaj CRS</w:t>
      </w:r>
      <w:r w:rsidRPr="0078105E">
        <w:rPr>
          <w:lang w:val="nb-NO"/>
          <w:rPrChange w:id="1498" w:author="TCS" w:date="2025-07-22T12:44:00Z">
            <w:rPr/>
          </w:rPrChange>
        </w:rPr>
        <w:noBreakHyphen/>
        <w:t>a sa smrtnim ishodom. CRS se povukao u svih bolesnika osim jednoga. Jedan je bolesnik prekinuo liječenje zbog CRS</w:t>
      </w:r>
      <w:r w:rsidRPr="0078105E">
        <w:rPr>
          <w:lang w:val="nb-NO"/>
          <w:rPrChange w:id="1499" w:author="TCS" w:date="2025-07-22T12:44:00Z">
            <w:rPr/>
          </w:rPrChange>
        </w:rPr>
        <w:noBreakHyphen/>
        <w:t>a.</w:t>
      </w:r>
    </w:p>
    <w:p w14:paraId="1C157F7A" w14:textId="77777777" w:rsidR="00F21A87" w:rsidRPr="0078105E" w:rsidRDefault="00F21A87" w:rsidP="00C32F08">
      <w:pPr>
        <w:rPr>
          <w:highlight w:val="yellow"/>
          <w:lang w:val="nb-NO"/>
          <w:rPrChange w:id="1500" w:author="TCS" w:date="2025-07-22T12:44:00Z">
            <w:rPr>
              <w:highlight w:val="yellow"/>
            </w:rPr>
          </w:rPrChange>
        </w:rPr>
      </w:pPr>
    </w:p>
    <w:p w14:paraId="095D57DB" w14:textId="63D41589" w:rsidR="00F350DB" w:rsidRPr="0078105E" w:rsidRDefault="0077004A" w:rsidP="00C32F08">
      <w:pPr>
        <w:rPr>
          <w:lang w:val="nb-NO"/>
          <w:rPrChange w:id="1501" w:author="TCS" w:date="2025-07-22T12:44:00Z">
            <w:rPr/>
          </w:rPrChange>
        </w:rPr>
      </w:pPr>
      <w:bookmarkStart w:id="1502" w:name="_Hlk129167768"/>
      <w:r w:rsidRPr="0078105E">
        <w:rPr>
          <w:lang w:val="nb-NO"/>
          <w:rPrChange w:id="1503" w:author="TCS" w:date="2025-07-22T12:44:00Z">
            <w:rPr/>
          </w:rPrChange>
        </w:rPr>
        <w:t>Najčešće manifestacije CRS</w:t>
      </w:r>
      <w:r w:rsidRPr="0078105E">
        <w:rPr>
          <w:lang w:val="nb-NO"/>
          <w:rPrChange w:id="1504" w:author="TCS" w:date="2025-07-22T12:44:00Z">
            <w:rPr/>
          </w:rPrChange>
        </w:rPr>
        <w:noBreakHyphen/>
        <w:t>a uključivale su pireksiju (</w:t>
      </w:r>
      <w:bookmarkStart w:id="1505" w:name="_Hlk120638409"/>
      <w:r w:rsidRPr="0078105E">
        <w:rPr>
          <w:lang w:val="nb-NO"/>
          <w:rPrChange w:id="1506" w:author="TCS" w:date="2025-07-22T12:44:00Z">
            <w:rPr/>
          </w:rPrChange>
        </w:rPr>
        <w:t>99,0</w:t>
      </w:r>
      <w:bookmarkEnd w:id="1505"/>
      <w:r w:rsidRPr="0078105E">
        <w:rPr>
          <w:lang w:val="nb-NO"/>
          <w:rPrChange w:id="1507" w:author="TCS" w:date="2025-07-22T12:44:00Z">
            <w:rPr/>
          </w:rPrChange>
        </w:rPr>
        <w:t>%), tahikardiju (</w:t>
      </w:r>
      <w:bookmarkStart w:id="1508" w:name="_Hlk120638400"/>
      <w:r w:rsidRPr="0078105E">
        <w:rPr>
          <w:lang w:val="nb-NO"/>
          <w:rPrChange w:id="1509" w:author="TCS" w:date="2025-07-22T12:44:00Z">
            <w:rPr/>
          </w:rPrChange>
        </w:rPr>
        <w:t>25,5</w:t>
      </w:r>
      <w:bookmarkEnd w:id="1508"/>
      <w:r w:rsidRPr="0078105E">
        <w:rPr>
          <w:lang w:val="nb-NO"/>
          <w:rPrChange w:id="1510" w:author="TCS" w:date="2025-07-22T12:44:00Z">
            <w:rPr/>
          </w:rPrChange>
        </w:rPr>
        <w:t>%), hipotenziju (23,5%), zimicu (14,3%) i hipoksiju (12,2%). Događaji 3. ili višeg stupnja povezani s CRS</w:t>
      </w:r>
      <w:r w:rsidRPr="0078105E">
        <w:rPr>
          <w:lang w:val="nb-NO"/>
          <w:rPrChange w:id="1511" w:author="TCS" w:date="2025-07-22T12:44:00Z">
            <w:rPr/>
          </w:rPrChange>
        </w:rPr>
        <w:noBreakHyphen/>
        <w:t xml:space="preserve">om uključivali su hipotenziju (3,1%), hipoksiju (3,1%), pireksiju (2,0%) i tahikardiju (2,0%). </w:t>
      </w:r>
    </w:p>
    <w:bookmarkEnd w:id="1502"/>
    <w:p w14:paraId="3B5DC944" w14:textId="77777777" w:rsidR="00F21A87" w:rsidRPr="0078105E" w:rsidRDefault="00F21A87" w:rsidP="00C32F08">
      <w:pPr>
        <w:rPr>
          <w:lang w:val="nb-NO"/>
          <w:rPrChange w:id="1512" w:author="TCS" w:date="2025-07-22T12:44:00Z">
            <w:rPr/>
          </w:rPrChange>
        </w:rPr>
      </w:pPr>
    </w:p>
    <w:p w14:paraId="088A44CB" w14:textId="6AAE00CD" w:rsidR="00F350DB" w:rsidRPr="0078105E" w:rsidRDefault="0077004A" w:rsidP="00C32F08">
      <w:pPr>
        <w:rPr>
          <w:lang w:val="nb-NO"/>
          <w:rPrChange w:id="1513" w:author="TCS" w:date="2025-07-22T12:44:00Z">
            <w:rPr/>
          </w:rPrChange>
        </w:rPr>
      </w:pPr>
      <w:r w:rsidRPr="0078105E">
        <w:rPr>
          <w:lang w:val="nb-NO"/>
          <w:rPrChange w:id="1514" w:author="TCS" w:date="2025-07-22T12:44:00Z">
            <w:rPr/>
          </w:rPrChange>
        </w:rPr>
        <w:t xml:space="preserve">CRS bilo kojeg stupnja zabilježen je u 54,5% bolesnika nakon prve doze lijeka Columvi od 2,5 mg primijenjene 8. dana 1. ciklusa, uz medijan vremena do nastupa (od početka infuzije) </w:t>
      </w:r>
      <w:bookmarkStart w:id="1515" w:name="_Hlk120638565"/>
      <w:r w:rsidRPr="0078105E">
        <w:rPr>
          <w:lang w:val="nb-NO"/>
          <w:rPrChange w:id="1516" w:author="TCS" w:date="2025-07-22T12:44:00Z">
            <w:rPr/>
          </w:rPrChange>
        </w:rPr>
        <w:t>od 12,6 sati (raspon: 5,2 </w:t>
      </w:r>
      <w:ins w:id="1517" w:author="HR NCA" w:date="2025-08-12T08:23:00Z">
        <w:r w:rsidR="00E45D74">
          <w:rPr>
            <w:szCs w:val="22"/>
          </w:rPr>
          <w:t>–</w:t>
        </w:r>
      </w:ins>
      <w:del w:id="1518" w:author="HR NCA" w:date="2025-08-12T08:23:00Z">
        <w:r w:rsidRPr="0078105E" w:rsidDel="00E45D74">
          <w:rPr>
            <w:lang w:val="nb-NO"/>
            <w:rPrChange w:id="1519" w:author="TCS" w:date="2025-07-22T12:44:00Z">
              <w:rPr/>
            </w:rPrChange>
          </w:rPr>
          <w:noBreakHyphen/>
        </w:r>
      </w:del>
      <w:r w:rsidRPr="0078105E">
        <w:rPr>
          <w:lang w:val="nb-NO"/>
          <w:rPrChange w:id="1520" w:author="TCS" w:date="2025-07-22T12:44:00Z">
            <w:rPr/>
          </w:rPrChange>
        </w:rPr>
        <w:t> 50,8 sati) i medijan trajanja od 31,8 sati (raspon: 0,5 </w:t>
      </w:r>
      <w:ins w:id="1521" w:author="HR NCA" w:date="2025-08-12T08:23:00Z">
        <w:r w:rsidR="00E45D74" w:rsidRPr="00E45D74">
          <w:rPr>
            <w:lang w:val="hr-HR"/>
          </w:rPr>
          <w:t>–</w:t>
        </w:r>
      </w:ins>
      <w:del w:id="1522" w:author="HR NCA" w:date="2025-08-12T08:23:00Z">
        <w:r w:rsidRPr="0078105E" w:rsidDel="00E45D74">
          <w:rPr>
            <w:lang w:val="nb-NO"/>
            <w:rPrChange w:id="1523" w:author="TCS" w:date="2025-07-22T12:44:00Z">
              <w:rPr/>
            </w:rPrChange>
          </w:rPr>
          <w:noBreakHyphen/>
        </w:r>
      </w:del>
      <w:r w:rsidRPr="0078105E">
        <w:rPr>
          <w:lang w:val="nb-NO"/>
          <w:rPrChange w:id="1524" w:author="TCS" w:date="2025-07-22T12:44:00Z">
            <w:rPr/>
          </w:rPrChange>
        </w:rPr>
        <w:t> 316,7 sati); u 33,3% bolesnika nakon doze od 10 mg primijenjene 15. dana 1. ciklusa, uz medijan vremena do nastupa od 26,8 sati (raspon: 6,7 </w:t>
      </w:r>
      <w:ins w:id="1525" w:author="HR NCA" w:date="2025-08-12T08:23:00Z">
        <w:r w:rsidR="00E45D74">
          <w:rPr>
            <w:szCs w:val="22"/>
          </w:rPr>
          <w:t>–</w:t>
        </w:r>
      </w:ins>
      <w:del w:id="1526" w:author="HR NCA" w:date="2025-08-12T08:23:00Z">
        <w:r w:rsidRPr="0078105E" w:rsidDel="00E45D74">
          <w:rPr>
            <w:lang w:val="nb-NO"/>
            <w:rPrChange w:id="1527" w:author="TCS" w:date="2025-07-22T12:44:00Z">
              <w:rPr/>
            </w:rPrChange>
          </w:rPr>
          <w:noBreakHyphen/>
        </w:r>
      </w:del>
      <w:r w:rsidRPr="0078105E">
        <w:rPr>
          <w:lang w:val="nb-NO"/>
          <w:rPrChange w:id="1528" w:author="TCS" w:date="2025-07-22T12:44:00Z">
            <w:rPr/>
          </w:rPrChange>
        </w:rPr>
        <w:t> 125,0 sati) i medijan trajanja od 16,5 sati (raspon: 0,3 </w:t>
      </w:r>
      <w:ins w:id="1529" w:author="HR NCA" w:date="2025-08-12T08:23:00Z">
        <w:r w:rsidR="00E45D74">
          <w:rPr>
            <w:szCs w:val="22"/>
          </w:rPr>
          <w:t>–</w:t>
        </w:r>
      </w:ins>
      <w:del w:id="1530" w:author="HR NCA" w:date="2025-08-12T08:23:00Z">
        <w:r w:rsidRPr="0078105E" w:rsidDel="00E45D74">
          <w:rPr>
            <w:lang w:val="nb-NO"/>
            <w:rPrChange w:id="1531" w:author="TCS" w:date="2025-07-22T12:44:00Z">
              <w:rPr/>
            </w:rPrChange>
          </w:rPr>
          <w:noBreakHyphen/>
        </w:r>
      </w:del>
      <w:r w:rsidRPr="0078105E">
        <w:rPr>
          <w:lang w:val="nb-NO"/>
          <w:rPrChange w:id="1532" w:author="TCS" w:date="2025-07-22T12:44:00Z">
            <w:rPr/>
          </w:rPrChange>
        </w:rPr>
        <w:t> 109,2 sata); te u 26,8% bolesnika nakon doze od 30 mg primijenjene u 2. ciklusu, uz medijan vremena do nastupa od 28,2 sata (raspon: 15,0 </w:t>
      </w:r>
      <w:ins w:id="1533" w:author="HR NCA" w:date="2025-08-12T08:23:00Z">
        <w:r w:rsidR="00E45D74">
          <w:rPr>
            <w:szCs w:val="22"/>
          </w:rPr>
          <w:t>–</w:t>
        </w:r>
      </w:ins>
      <w:del w:id="1534" w:author="HR NCA" w:date="2025-08-12T08:23:00Z">
        <w:r w:rsidRPr="0078105E" w:rsidDel="00E45D74">
          <w:rPr>
            <w:lang w:val="nb-NO"/>
            <w:rPrChange w:id="1535" w:author="TCS" w:date="2025-07-22T12:44:00Z">
              <w:rPr/>
            </w:rPrChange>
          </w:rPr>
          <w:noBreakHyphen/>
        </w:r>
      </w:del>
      <w:r w:rsidRPr="0078105E">
        <w:rPr>
          <w:lang w:val="nb-NO"/>
          <w:rPrChange w:id="1536" w:author="TCS" w:date="2025-07-22T12:44:00Z">
            <w:rPr/>
          </w:rPrChange>
        </w:rPr>
        <w:t> 44,2 sata) i medijan trajanja od 18,9 sati (raspon: 1,0 </w:t>
      </w:r>
      <w:ins w:id="1537" w:author="HR NCA" w:date="2025-08-12T08:24:00Z">
        <w:r w:rsidR="00E45D74">
          <w:rPr>
            <w:szCs w:val="22"/>
          </w:rPr>
          <w:t>–</w:t>
        </w:r>
      </w:ins>
      <w:del w:id="1538" w:author="HR NCA" w:date="2025-08-12T08:24:00Z">
        <w:r w:rsidRPr="0078105E" w:rsidDel="00E45D74">
          <w:rPr>
            <w:lang w:val="nb-NO"/>
            <w:rPrChange w:id="1539" w:author="TCS" w:date="2025-07-22T12:44:00Z">
              <w:rPr/>
            </w:rPrChange>
          </w:rPr>
          <w:noBreakHyphen/>
        </w:r>
      </w:del>
      <w:r w:rsidRPr="0078105E">
        <w:rPr>
          <w:lang w:val="nb-NO"/>
          <w:rPrChange w:id="1540" w:author="TCS" w:date="2025-07-22T12:44:00Z">
            <w:rPr/>
          </w:rPrChange>
        </w:rPr>
        <w:t> 180,5 sati). U trećem je ciklusu CRS prijavljen u 0,9% bolesnika, a nakon 3. ciklusa u njih 2%.</w:t>
      </w:r>
      <w:bookmarkEnd w:id="1515"/>
    </w:p>
    <w:p w14:paraId="455A00AA" w14:textId="77777777" w:rsidR="00F21A87" w:rsidRPr="0078105E" w:rsidRDefault="00F21A87" w:rsidP="00C32F08">
      <w:pPr>
        <w:rPr>
          <w:szCs w:val="22"/>
          <w:lang w:val="nb-NO"/>
          <w:rPrChange w:id="1541" w:author="TCS" w:date="2025-07-22T12:44:00Z">
            <w:rPr>
              <w:szCs w:val="22"/>
            </w:rPr>
          </w:rPrChange>
        </w:rPr>
      </w:pPr>
    </w:p>
    <w:p w14:paraId="0EDDE4F5" w14:textId="61C8796F" w:rsidR="00F350DB" w:rsidRPr="0078105E" w:rsidRDefault="0077004A" w:rsidP="00C32F08">
      <w:pPr>
        <w:rPr>
          <w:lang w:val="nb-NO"/>
          <w:rPrChange w:id="1542" w:author="TCS" w:date="2025-07-22T12:44:00Z">
            <w:rPr/>
          </w:rPrChange>
        </w:rPr>
      </w:pPr>
      <w:r w:rsidRPr="0078105E">
        <w:rPr>
          <w:lang w:val="nb-NO"/>
          <w:rPrChange w:id="1543" w:author="TCS" w:date="2025-07-22T12:44:00Z">
            <w:rPr/>
          </w:rPrChange>
        </w:rPr>
        <w:t xml:space="preserve">CRS </w:t>
      </w:r>
      <w:r w:rsidRPr="000E2D17">
        <w:rPr>
          <w:rFonts w:ascii="Symbol" w:hAnsi="Symbol"/>
        </w:rPr>
        <w:sym w:font="Symbol" w:char="F0B3"/>
      </w:r>
      <w:r w:rsidRPr="0078105E">
        <w:rPr>
          <w:lang w:val="nb-NO"/>
          <w:rPrChange w:id="1544" w:author="TCS" w:date="2025-07-22T12:44:00Z">
            <w:rPr/>
          </w:rPrChange>
        </w:rPr>
        <w:t> 2. stupnja nakon prve doze lijeka Columvi (2,5 mg) zabilježen je u 12,4% bolesnika, uz medijan vremena do nastupa od 9,7 sati (raspon: 5,2 </w:t>
      </w:r>
      <w:del w:id="1545" w:author="HR NCA" w:date="2025-08-12T08:24:00Z">
        <w:r w:rsidRPr="0078105E" w:rsidDel="00E45D74">
          <w:rPr>
            <w:lang w:val="nb-NO"/>
            <w:rPrChange w:id="1546" w:author="TCS" w:date="2025-07-22T12:44:00Z">
              <w:rPr/>
            </w:rPrChange>
          </w:rPr>
          <w:noBreakHyphen/>
        </w:r>
      </w:del>
      <w:ins w:id="1547" w:author="HR NCA" w:date="2025-08-12T08:24:00Z">
        <w:r w:rsidR="00E45D74">
          <w:rPr>
            <w:szCs w:val="22"/>
          </w:rPr>
          <w:t>–</w:t>
        </w:r>
      </w:ins>
      <w:r w:rsidRPr="0078105E">
        <w:rPr>
          <w:lang w:val="nb-NO"/>
          <w:rPrChange w:id="1548" w:author="TCS" w:date="2025-07-22T12:44:00Z">
            <w:rPr/>
          </w:rPrChange>
        </w:rPr>
        <w:t> 19,1 sat) i medijan trajanja od 50,4 sata (raspon: 6,5 </w:t>
      </w:r>
      <w:ins w:id="1549" w:author="HR NCA" w:date="2025-08-12T08:24:00Z">
        <w:r w:rsidR="00E45D74">
          <w:rPr>
            <w:szCs w:val="22"/>
          </w:rPr>
          <w:t>–</w:t>
        </w:r>
      </w:ins>
      <w:del w:id="1550" w:author="HR NCA" w:date="2025-08-12T08:24:00Z">
        <w:r w:rsidRPr="0078105E" w:rsidDel="00E45D74">
          <w:rPr>
            <w:lang w:val="nb-NO"/>
            <w:rPrChange w:id="1551" w:author="TCS" w:date="2025-07-22T12:44:00Z">
              <w:rPr/>
            </w:rPrChange>
          </w:rPr>
          <w:noBreakHyphen/>
        </w:r>
      </w:del>
      <w:r w:rsidRPr="0078105E">
        <w:rPr>
          <w:lang w:val="nb-NO"/>
          <w:rPrChange w:id="1552" w:author="TCS" w:date="2025-07-22T12:44:00Z">
            <w:rPr/>
          </w:rPrChange>
        </w:rPr>
        <w:t> 316,7 sati). Nakon doze lijeka Columvi od 10 mg primijenjene 15. dana 1. ciklusa incidencija CRS</w:t>
      </w:r>
      <w:r w:rsidRPr="0078105E">
        <w:rPr>
          <w:lang w:val="nb-NO"/>
          <w:rPrChange w:id="1553" w:author="TCS" w:date="2025-07-22T12:44:00Z">
            <w:rPr/>
          </w:rPrChange>
        </w:rPr>
        <w:noBreakHyphen/>
        <w:t xml:space="preserve">a </w:t>
      </w:r>
      <w:r w:rsidRPr="000E2D17">
        <w:rPr>
          <w:rFonts w:ascii="Symbol" w:hAnsi="Symbol"/>
        </w:rPr>
        <w:sym w:font="Symbol" w:char="F0B3"/>
      </w:r>
      <w:r w:rsidRPr="0078105E">
        <w:rPr>
          <w:lang w:val="nb-NO"/>
          <w:rPrChange w:id="1554" w:author="TCS" w:date="2025-07-22T12:44:00Z">
            <w:rPr/>
          </w:rPrChange>
        </w:rPr>
        <w:t> 2. stupnja pala je na 5,2%, uz medijan vremena do nastupa od 26,2 sata (raspon: 6,7 </w:t>
      </w:r>
      <w:del w:id="1555" w:author="HR NCA" w:date="2025-08-12T08:24:00Z">
        <w:r w:rsidRPr="0078105E" w:rsidDel="00E45D74">
          <w:rPr>
            <w:lang w:val="nb-NO"/>
            <w:rPrChange w:id="1556" w:author="TCS" w:date="2025-07-22T12:44:00Z">
              <w:rPr/>
            </w:rPrChange>
          </w:rPr>
          <w:noBreakHyphen/>
        </w:r>
      </w:del>
      <w:ins w:id="1557" w:author="HR NCA" w:date="2025-08-12T08:24:00Z">
        <w:r w:rsidR="00E45D74">
          <w:rPr>
            <w:szCs w:val="22"/>
          </w:rPr>
          <w:t>–</w:t>
        </w:r>
      </w:ins>
      <w:r w:rsidRPr="0078105E">
        <w:rPr>
          <w:lang w:val="nb-NO"/>
          <w:rPrChange w:id="1558" w:author="TCS" w:date="2025-07-22T12:44:00Z">
            <w:rPr/>
          </w:rPrChange>
        </w:rPr>
        <w:t> 144,2 sata) i medijan trajanja od 30,9 sati (raspon: 3,7 </w:t>
      </w:r>
      <w:del w:id="1559" w:author="HR NCA" w:date="2025-08-12T08:24:00Z">
        <w:r w:rsidRPr="0078105E" w:rsidDel="00E45D74">
          <w:rPr>
            <w:lang w:val="nb-NO"/>
            <w:rPrChange w:id="1560" w:author="TCS" w:date="2025-07-22T12:44:00Z">
              <w:rPr/>
            </w:rPrChange>
          </w:rPr>
          <w:noBreakHyphen/>
        </w:r>
      </w:del>
      <w:ins w:id="1561" w:author="HR NCA" w:date="2025-08-12T08:24:00Z">
        <w:r w:rsidR="00E45D74">
          <w:rPr>
            <w:szCs w:val="22"/>
          </w:rPr>
          <w:t>–</w:t>
        </w:r>
      </w:ins>
      <w:r w:rsidRPr="0078105E">
        <w:rPr>
          <w:lang w:val="nb-NO"/>
          <w:rPrChange w:id="1562" w:author="TCS" w:date="2025-07-22T12:44:00Z">
            <w:rPr/>
          </w:rPrChange>
        </w:rPr>
        <w:t> 227,2 sata). CRS </w:t>
      </w:r>
      <w:r w:rsidRPr="000E2D17">
        <w:rPr>
          <w:rFonts w:ascii="Symbol" w:hAnsi="Symbol"/>
        </w:rPr>
        <w:sym w:font="Symbol" w:char="F0B3"/>
      </w:r>
      <w:r w:rsidRPr="0078105E">
        <w:rPr>
          <w:lang w:val="nb-NO"/>
          <w:rPrChange w:id="1563" w:author="TCS" w:date="2025-07-22T12:44:00Z">
            <w:rPr/>
          </w:rPrChange>
        </w:rPr>
        <w:t xml:space="preserve"> 2. stupnja nakon doze lijeka Columvi od 30 mg </w:t>
      </w:r>
      <w:r w:rsidR="006428C2" w:rsidRPr="0078105E">
        <w:rPr>
          <w:lang w:val="nb-NO"/>
          <w:rPrChange w:id="1564" w:author="TCS" w:date="2025-07-22T12:44:00Z">
            <w:rPr/>
          </w:rPrChange>
        </w:rPr>
        <w:t>primijenjene</w:t>
      </w:r>
      <w:r w:rsidRPr="0078105E">
        <w:rPr>
          <w:lang w:val="nb-NO"/>
          <w:rPrChange w:id="1565" w:author="TCS" w:date="2025-07-22T12:44:00Z">
            <w:rPr/>
          </w:rPrChange>
        </w:rPr>
        <w:t xml:space="preserve"> </w:t>
      </w:r>
      <w:r w:rsidR="006428C2" w:rsidRPr="0078105E">
        <w:rPr>
          <w:lang w:val="nb-NO"/>
          <w:rPrChange w:id="1566" w:author="TCS" w:date="2025-07-22T12:44:00Z">
            <w:rPr/>
          </w:rPrChange>
        </w:rPr>
        <w:t xml:space="preserve">1. dana </w:t>
      </w:r>
      <w:r w:rsidRPr="0078105E">
        <w:rPr>
          <w:lang w:val="nb-NO"/>
          <w:rPrChange w:id="1567" w:author="TCS" w:date="2025-07-22T12:44:00Z">
            <w:rPr/>
          </w:rPrChange>
        </w:rPr>
        <w:t>2. ciklusu zabilježen je u jednog bolesnika (0,8%), uz vrijeme do nastupa od 15,0 sati i trajanje od 44,8 sati. Nakon 2. ciklusa nije prijavljen nijedan slučaj CRS</w:t>
      </w:r>
      <w:r w:rsidRPr="0078105E">
        <w:rPr>
          <w:lang w:val="nb-NO"/>
          <w:rPrChange w:id="1568" w:author="TCS" w:date="2025-07-22T12:44:00Z">
            <w:rPr/>
          </w:rPrChange>
        </w:rPr>
        <w:noBreakHyphen/>
        <w:t>a </w:t>
      </w:r>
      <w:r w:rsidRPr="000E2D17">
        <w:rPr>
          <w:rFonts w:ascii="Symbol" w:hAnsi="Symbol"/>
        </w:rPr>
        <w:sym w:font="Symbol" w:char="F0B3"/>
      </w:r>
      <w:r w:rsidRPr="0078105E">
        <w:rPr>
          <w:lang w:val="nb-NO"/>
          <w:rPrChange w:id="1569" w:author="TCS" w:date="2025-07-22T12:44:00Z">
            <w:rPr/>
          </w:rPrChange>
        </w:rPr>
        <w:t> 2. stupnja.</w:t>
      </w:r>
    </w:p>
    <w:p w14:paraId="0FEED088" w14:textId="77777777" w:rsidR="00F21A87" w:rsidRPr="0078105E" w:rsidRDefault="00F21A87" w:rsidP="00C32F08">
      <w:pPr>
        <w:rPr>
          <w:lang w:val="nb-NO"/>
          <w:rPrChange w:id="1570" w:author="TCS" w:date="2025-07-22T12:44:00Z">
            <w:rPr/>
          </w:rPrChange>
        </w:rPr>
      </w:pPr>
    </w:p>
    <w:p w14:paraId="60E607A7" w14:textId="7D03C9C3" w:rsidR="00F21A87" w:rsidRPr="0078105E" w:rsidRDefault="0077004A" w:rsidP="00C32F08">
      <w:pPr>
        <w:rPr>
          <w:szCs w:val="22"/>
          <w:lang w:val="nb-NO"/>
          <w:rPrChange w:id="1571" w:author="TCS" w:date="2025-07-22T12:44:00Z">
            <w:rPr>
              <w:szCs w:val="22"/>
            </w:rPr>
          </w:rPrChange>
        </w:rPr>
      </w:pPr>
      <w:r w:rsidRPr="0078105E">
        <w:rPr>
          <w:lang w:val="nb-NO"/>
          <w:rPrChange w:id="1572" w:author="TCS" w:date="2025-07-22T12:44:00Z">
            <w:rPr/>
          </w:rPrChange>
        </w:rPr>
        <w:t xml:space="preserve">Sedam od 145 bolesnika (4,8%) imalo je povišene vrijednosti </w:t>
      </w:r>
      <w:r w:rsidR="0013057F" w:rsidRPr="0078105E">
        <w:rPr>
          <w:lang w:val="nb-NO"/>
          <w:rPrChange w:id="1573" w:author="TCS" w:date="2025-07-22T12:44:00Z">
            <w:rPr/>
          </w:rPrChange>
        </w:rPr>
        <w:t>parametara</w:t>
      </w:r>
      <w:r w:rsidRPr="0078105E">
        <w:rPr>
          <w:lang w:val="nb-NO"/>
          <w:rPrChange w:id="1574" w:author="TCS" w:date="2025-07-22T12:44:00Z">
            <w:rPr/>
          </w:rPrChange>
        </w:rPr>
        <w:t xml:space="preserve"> jetrene funkcije (AST i ALT &gt; 3 </w:t>
      </w:r>
      <w:r w:rsidRPr="000E2D17">
        <w:rPr>
          <w:rFonts w:ascii="Symbol" w:hAnsi="Symbol"/>
        </w:rPr>
        <w:sym w:font="Symbol" w:char="F0B4"/>
      </w:r>
      <w:r w:rsidRPr="0078105E">
        <w:rPr>
          <w:lang w:val="nb-NO"/>
          <w:rPrChange w:id="1575" w:author="TCS" w:date="2025-07-22T12:44:00Z">
            <w:rPr/>
          </w:rPrChange>
        </w:rPr>
        <w:t> GGN i/ili ukupni bilirubin &gt; 2 </w:t>
      </w:r>
      <w:r w:rsidRPr="000E2D17">
        <w:rPr>
          <w:rFonts w:ascii="Symbol" w:hAnsi="Symbol"/>
        </w:rPr>
        <w:sym w:font="Symbol" w:char="F0B4"/>
      </w:r>
      <w:r w:rsidRPr="0078105E">
        <w:rPr>
          <w:lang w:val="nb-NO"/>
          <w:rPrChange w:id="1576" w:author="TCS" w:date="2025-07-22T12:44:00Z">
            <w:rPr/>
          </w:rPrChange>
        </w:rPr>
        <w:t> GGN) prijavljene istodobno s CRS</w:t>
      </w:r>
      <w:r w:rsidRPr="0078105E">
        <w:rPr>
          <w:lang w:val="nb-NO"/>
          <w:rPrChange w:id="1577" w:author="TCS" w:date="2025-07-22T12:44:00Z">
            <w:rPr/>
          </w:rPrChange>
        </w:rPr>
        <w:noBreakHyphen/>
        <w:t>om (n</w:t>
      </w:r>
      <w:ins w:id="1578" w:author="HR NCA" w:date="2025-08-12T08:52:00Z">
        <w:r w:rsidR="00D60D37">
          <w:rPr>
            <w:lang w:val="nb-NO"/>
          </w:rPr>
          <w:t> </w:t>
        </w:r>
      </w:ins>
      <w:r w:rsidRPr="0078105E">
        <w:rPr>
          <w:lang w:val="nb-NO"/>
          <w:rPrChange w:id="1579" w:author="TCS" w:date="2025-07-22T12:44:00Z">
            <w:rPr/>
          </w:rPrChange>
        </w:rPr>
        <w:t>=</w:t>
      </w:r>
      <w:ins w:id="1580" w:author="HR NCA" w:date="2025-08-12T08:52:00Z">
        <w:r w:rsidR="00D60D37">
          <w:rPr>
            <w:lang w:val="nb-NO"/>
          </w:rPr>
          <w:t> </w:t>
        </w:r>
      </w:ins>
      <w:r w:rsidRPr="0078105E">
        <w:rPr>
          <w:lang w:val="nb-NO"/>
          <w:rPrChange w:id="1581" w:author="TCS" w:date="2025-07-22T12:44:00Z">
            <w:rPr/>
          </w:rPrChange>
        </w:rPr>
        <w:t>6) ili progresijom bolesti (n</w:t>
      </w:r>
      <w:ins w:id="1582" w:author="HR NCA" w:date="2025-08-12T08:52:00Z">
        <w:r w:rsidR="00D60D37">
          <w:rPr>
            <w:lang w:val="nb-NO"/>
          </w:rPr>
          <w:t xml:space="preserve"> </w:t>
        </w:r>
      </w:ins>
      <w:r w:rsidRPr="0078105E">
        <w:rPr>
          <w:lang w:val="nb-NO"/>
          <w:rPrChange w:id="1583" w:author="TCS" w:date="2025-07-22T12:44:00Z">
            <w:rPr/>
          </w:rPrChange>
        </w:rPr>
        <w:t>=</w:t>
      </w:r>
      <w:ins w:id="1584" w:author="HR NCA" w:date="2025-08-12T08:52:00Z">
        <w:r w:rsidR="00D60D37">
          <w:rPr>
            <w:lang w:val="nb-NO"/>
          </w:rPr>
          <w:t> </w:t>
        </w:r>
      </w:ins>
      <w:r w:rsidRPr="0078105E">
        <w:rPr>
          <w:lang w:val="nb-NO"/>
          <w:rPrChange w:id="1585" w:author="TCS" w:date="2025-07-22T12:44:00Z">
            <w:rPr/>
          </w:rPrChange>
        </w:rPr>
        <w:t>1).</w:t>
      </w:r>
    </w:p>
    <w:p w14:paraId="786F0466" w14:textId="77777777" w:rsidR="008C770B" w:rsidRPr="0078105E" w:rsidRDefault="008C770B" w:rsidP="00C32F08">
      <w:pPr>
        <w:rPr>
          <w:lang w:val="nb-NO"/>
          <w:rPrChange w:id="1586" w:author="TCS" w:date="2025-07-22T12:44:00Z">
            <w:rPr/>
          </w:rPrChange>
        </w:rPr>
      </w:pPr>
    </w:p>
    <w:p w14:paraId="391F9DEF" w14:textId="5C7D00CA" w:rsidR="00F21A87" w:rsidRPr="0078105E" w:rsidRDefault="0077004A" w:rsidP="00C32F08">
      <w:pPr>
        <w:rPr>
          <w:lang w:val="nb-NO"/>
          <w:rPrChange w:id="1587" w:author="TCS" w:date="2025-07-22T12:44:00Z">
            <w:rPr/>
          </w:rPrChange>
        </w:rPr>
      </w:pPr>
      <w:r w:rsidRPr="0078105E">
        <w:rPr>
          <w:lang w:val="nb-NO"/>
          <w:rPrChange w:id="1588" w:author="TCS" w:date="2025-07-22T12:44:00Z">
            <w:rPr/>
          </w:rPrChange>
        </w:rPr>
        <w:t>Od 25 bolesnika koji su doživjeli CRS </w:t>
      </w:r>
      <w:r w:rsidRPr="000E2D17">
        <w:rPr>
          <w:rFonts w:ascii="Symbol" w:hAnsi="Symbol"/>
        </w:rPr>
        <w:sym w:font="Symbol" w:char="F0B3"/>
      </w:r>
      <w:r w:rsidRPr="0078105E">
        <w:rPr>
          <w:lang w:val="nb-NO"/>
          <w:rPrChange w:id="1589" w:author="TCS" w:date="2025-07-22T12:44:00Z">
            <w:rPr/>
          </w:rPrChange>
        </w:rPr>
        <w:t xml:space="preserve"> 2 stupnja nakon primjene lijeka Columvi, njih 22 (88,0%) primila su tocilizumab, 15 (60,0%) </w:t>
      </w:r>
      <w:r w:rsidR="00870215" w:rsidRPr="0078105E">
        <w:rPr>
          <w:lang w:val="nb-NO"/>
          <w:rPrChange w:id="1590" w:author="TCS" w:date="2025-07-22T12:44:00Z">
            <w:rPr/>
          </w:rPrChange>
        </w:rPr>
        <w:t xml:space="preserve">ih je primilo </w:t>
      </w:r>
      <w:r w:rsidRPr="0078105E">
        <w:rPr>
          <w:lang w:val="nb-NO"/>
          <w:rPrChange w:id="1591" w:author="TCS" w:date="2025-07-22T12:44:00Z">
            <w:rPr/>
          </w:rPrChange>
        </w:rPr>
        <w:t>kortikosteroide, a 14 (56,0%) i tocilizumab i kortikosteroide. Deset je bolesnika (40,0%) primilo kisik. Svih 6 bolesnika (24,0%) s CRS</w:t>
      </w:r>
      <w:r w:rsidRPr="0078105E">
        <w:rPr>
          <w:lang w:val="nb-NO"/>
          <w:rPrChange w:id="1592" w:author="TCS" w:date="2025-07-22T12:44:00Z">
            <w:rPr/>
          </w:rPrChange>
        </w:rPr>
        <w:noBreakHyphen/>
        <w:t>om 3. ili 4. stupnja primilo je samo jedan vazopresor.</w:t>
      </w:r>
    </w:p>
    <w:p w14:paraId="72A1953F" w14:textId="77777777" w:rsidR="00F21A87" w:rsidRPr="0078105E" w:rsidRDefault="00F21A87" w:rsidP="00C32F08">
      <w:pPr>
        <w:rPr>
          <w:lang w:val="nb-NO"/>
          <w:rPrChange w:id="1593" w:author="TCS" w:date="2025-07-22T12:44:00Z">
            <w:rPr/>
          </w:rPrChange>
        </w:rPr>
      </w:pPr>
    </w:p>
    <w:p w14:paraId="74D39273" w14:textId="2E461FF1" w:rsidR="00FF4A5F" w:rsidRPr="0078105E" w:rsidRDefault="0013057F" w:rsidP="00C32F08">
      <w:pPr>
        <w:rPr>
          <w:lang w:val="nb-NO"/>
          <w:rPrChange w:id="1594" w:author="TCS" w:date="2025-07-22T12:44:00Z">
            <w:rPr/>
          </w:rPrChange>
        </w:rPr>
      </w:pPr>
      <w:r w:rsidRPr="0078105E">
        <w:rPr>
          <w:lang w:val="nb-NO"/>
          <w:rPrChange w:id="1595" w:author="TCS" w:date="2025-07-22T12:44:00Z">
            <w:rPr/>
          </w:rPrChange>
        </w:rPr>
        <w:t>Do h</w:t>
      </w:r>
      <w:r w:rsidR="0077004A" w:rsidRPr="0078105E">
        <w:rPr>
          <w:lang w:val="nb-NO"/>
          <w:rPrChange w:id="1596" w:author="TCS" w:date="2025-07-22T12:44:00Z">
            <w:rPr/>
          </w:rPrChange>
        </w:rPr>
        <w:t>ospitalizacij</w:t>
      </w:r>
      <w:r w:rsidRPr="0078105E">
        <w:rPr>
          <w:lang w:val="nb-NO"/>
          <w:rPrChange w:id="1597" w:author="TCS" w:date="2025-07-22T12:44:00Z">
            <w:rPr/>
          </w:rPrChange>
        </w:rPr>
        <w:t>e</w:t>
      </w:r>
      <w:r w:rsidR="0077004A" w:rsidRPr="0078105E">
        <w:rPr>
          <w:lang w:val="nb-NO"/>
          <w:rPrChange w:id="1598" w:author="TCS" w:date="2025-07-22T12:44:00Z">
            <w:rPr/>
          </w:rPrChange>
        </w:rPr>
        <w:t xml:space="preserve"> zbog </w:t>
      </w:r>
      <w:r w:rsidR="001466B9" w:rsidRPr="0078105E">
        <w:rPr>
          <w:lang w:val="nb-NO"/>
          <w:rPrChange w:id="1599" w:author="TCS" w:date="2025-07-22T12:44:00Z">
            <w:rPr/>
          </w:rPrChange>
        </w:rPr>
        <w:t xml:space="preserve">pojave </w:t>
      </w:r>
      <w:r w:rsidR="0077004A" w:rsidRPr="0078105E">
        <w:rPr>
          <w:lang w:val="nb-NO"/>
          <w:rPrChange w:id="1600" w:author="TCS" w:date="2025-07-22T12:44:00Z">
            <w:rPr/>
          </w:rPrChange>
        </w:rPr>
        <w:t>CRS</w:t>
      </w:r>
      <w:r w:rsidR="0077004A" w:rsidRPr="0078105E">
        <w:rPr>
          <w:lang w:val="nb-NO"/>
          <w:rPrChange w:id="1601" w:author="TCS" w:date="2025-07-22T12:44:00Z">
            <w:rPr/>
          </w:rPrChange>
        </w:rPr>
        <w:noBreakHyphen/>
        <w:t xml:space="preserve">a </w:t>
      </w:r>
      <w:r w:rsidR="001466B9" w:rsidRPr="0078105E">
        <w:rPr>
          <w:lang w:val="nb-NO"/>
          <w:rPrChange w:id="1602" w:author="TCS" w:date="2025-07-22T12:44:00Z">
            <w:rPr/>
          </w:rPrChange>
        </w:rPr>
        <w:t xml:space="preserve">nakon primjene lijeka Columvi </w:t>
      </w:r>
      <w:r w:rsidRPr="0078105E">
        <w:rPr>
          <w:lang w:val="nb-NO"/>
          <w:rPrChange w:id="1603" w:author="TCS" w:date="2025-07-22T12:44:00Z">
            <w:rPr/>
          </w:rPrChange>
        </w:rPr>
        <w:t xml:space="preserve">došlo </w:t>
      </w:r>
      <w:r w:rsidR="0077004A" w:rsidRPr="0078105E">
        <w:rPr>
          <w:lang w:val="nb-NO"/>
          <w:rPrChange w:id="1604" w:author="TCS" w:date="2025-07-22T12:44:00Z">
            <w:rPr/>
          </w:rPrChange>
        </w:rPr>
        <w:t>je u</w:t>
      </w:r>
      <w:r w:rsidR="006428C2" w:rsidRPr="0078105E">
        <w:rPr>
          <w:lang w:val="nb-NO"/>
          <w:rPrChange w:id="1605" w:author="TCS" w:date="2025-07-22T12:44:00Z">
            <w:rPr/>
          </w:rPrChange>
        </w:rPr>
        <w:t xml:space="preserve"> </w:t>
      </w:r>
      <w:r w:rsidR="001466B9" w:rsidRPr="0078105E">
        <w:rPr>
          <w:lang w:val="nb-NO"/>
          <w:rPrChange w:id="1606" w:author="TCS" w:date="2025-07-22T12:44:00Z">
            <w:rPr/>
          </w:rPrChange>
        </w:rPr>
        <w:t>22,1</w:t>
      </w:r>
      <w:r w:rsidR="0077004A" w:rsidRPr="0078105E">
        <w:rPr>
          <w:lang w:val="nb-NO"/>
          <w:rPrChange w:id="1607" w:author="TCS" w:date="2025-07-22T12:44:00Z">
            <w:rPr/>
          </w:rPrChange>
        </w:rPr>
        <w:t>% bolesnika, a prijavljeni medijan trajanja hospitalizacije iznosio je 4 dana (raspon: 2 </w:t>
      </w:r>
      <w:ins w:id="1608" w:author="HR NCA" w:date="2025-08-12T08:24:00Z">
        <w:r w:rsidR="00E45D74">
          <w:rPr>
            <w:szCs w:val="22"/>
          </w:rPr>
          <w:t>–</w:t>
        </w:r>
      </w:ins>
      <w:del w:id="1609" w:author="HR NCA" w:date="2025-08-12T08:24:00Z">
        <w:r w:rsidR="0077004A" w:rsidRPr="0078105E" w:rsidDel="00E45D74">
          <w:rPr>
            <w:lang w:val="nb-NO"/>
            <w:rPrChange w:id="1610" w:author="TCS" w:date="2025-07-22T12:44:00Z">
              <w:rPr/>
            </w:rPrChange>
          </w:rPr>
          <w:noBreakHyphen/>
        </w:r>
      </w:del>
      <w:r w:rsidR="0077004A" w:rsidRPr="0078105E">
        <w:rPr>
          <w:lang w:val="nb-NO"/>
          <w:rPrChange w:id="1611" w:author="TCS" w:date="2025-07-22T12:44:00Z">
            <w:rPr/>
          </w:rPrChange>
        </w:rPr>
        <w:t> 15 dana).</w:t>
      </w:r>
    </w:p>
    <w:p w14:paraId="6AEF95BA" w14:textId="77777777" w:rsidR="00EA2E2C" w:rsidRPr="0078105E" w:rsidRDefault="00EA2E2C" w:rsidP="00C32F08">
      <w:pPr>
        <w:keepNext/>
        <w:rPr>
          <w:i/>
          <w:lang w:val="nb-NO"/>
          <w:rPrChange w:id="1612" w:author="TCS" w:date="2025-07-22T12:44:00Z">
            <w:rPr>
              <w:i/>
            </w:rPr>
          </w:rPrChange>
        </w:rPr>
      </w:pPr>
    </w:p>
    <w:p w14:paraId="3A424C20" w14:textId="23220ED1" w:rsidR="007D7623" w:rsidRPr="0078105E" w:rsidRDefault="007D7623" w:rsidP="00C32F08">
      <w:pPr>
        <w:keepNext/>
        <w:rPr>
          <w:bCs/>
          <w:i/>
          <w:iCs/>
          <w:u w:val="single"/>
          <w:lang w:val="nb-NO"/>
          <w:rPrChange w:id="1613" w:author="TCS" w:date="2025-07-22T12:44:00Z">
            <w:rPr>
              <w:bCs/>
              <w:i/>
              <w:iCs/>
              <w:u w:val="single"/>
            </w:rPr>
          </w:rPrChange>
        </w:rPr>
      </w:pPr>
      <w:r w:rsidRPr="0078105E">
        <w:rPr>
          <w:i/>
          <w:u w:val="single"/>
          <w:lang w:val="nb-NO"/>
          <w:rPrChange w:id="1614" w:author="TCS" w:date="2025-07-22T12:44:00Z">
            <w:rPr>
              <w:i/>
              <w:u w:val="single"/>
            </w:rPr>
          </w:rPrChange>
        </w:rPr>
        <w:t xml:space="preserve">Columvi u kombinaciji </w:t>
      </w:r>
      <w:r w:rsidR="00E15F5F" w:rsidRPr="0078105E">
        <w:rPr>
          <w:i/>
          <w:u w:val="single"/>
          <w:lang w:val="nb-NO"/>
          <w:rPrChange w:id="1615" w:author="TCS" w:date="2025-07-22T12:44:00Z">
            <w:rPr>
              <w:i/>
              <w:u w:val="single"/>
            </w:rPr>
          </w:rPrChange>
        </w:rPr>
        <w:t>s gemcitabinom i oksaliplatinom</w:t>
      </w:r>
    </w:p>
    <w:p w14:paraId="1C6F4896" w14:textId="77777777" w:rsidR="007D7623" w:rsidRPr="0078105E" w:rsidRDefault="007D7623" w:rsidP="00C32F08">
      <w:pPr>
        <w:keepNext/>
        <w:rPr>
          <w:bCs/>
          <w:i/>
          <w:iCs/>
          <w:u w:val="single"/>
          <w:lang w:val="nb-NO"/>
          <w:rPrChange w:id="1616" w:author="TCS" w:date="2025-07-22T12:44:00Z">
            <w:rPr>
              <w:bCs/>
              <w:i/>
              <w:iCs/>
              <w:u w:val="single"/>
            </w:rPr>
          </w:rPrChange>
        </w:rPr>
      </w:pPr>
    </w:p>
    <w:p w14:paraId="7440579D" w14:textId="6B1D3586" w:rsidR="007D7623" w:rsidRPr="0078105E" w:rsidRDefault="007D7623" w:rsidP="00C32F08">
      <w:pPr>
        <w:rPr>
          <w:lang w:val="nb-NO"/>
          <w:rPrChange w:id="1617" w:author="TCS" w:date="2025-07-22T12:44:00Z">
            <w:rPr/>
          </w:rPrChange>
        </w:rPr>
      </w:pPr>
      <w:r w:rsidRPr="0078105E">
        <w:rPr>
          <w:lang w:val="nb-NO"/>
          <w:rPrChange w:id="1618" w:author="TCS" w:date="2025-07-22T12:44:00Z">
            <w:rPr/>
          </w:rPrChange>
        </w:rPr>
        <w:t>CRS bilo kojeg stupnja (prema ASTCT</w:t>
      </w:r>
      <w:r w:rsidR="00E15F5F" w:rsidRPr="0078105E">
        <w:rPr>
          <w:lang w:val="nb-NO"/>
          <w:rPrChange w:id="1619" w:author="TCS" w:date="2025-07-22T12:44:00Z">
            <w:rPr/>
          </w:rPrChange>
        </w:rPr>
        <w:t xml:space="preserve"> kriterijima</w:t>
      </w:r>
      <w:r w:rsidRPr="0078105E">
        <w:rPr>
          <w:lang w:val="nb-NO"/>
          <w:rPrChange w:id="1620" w:author="TCS" w:date="2025-07-22T12:44:00Z">
            <w:rPr/>
          </w:rPrChange>
        </w:rPr>
        <w:t>) zabilježen je u 44,2% bolesnika koji su primali Columvi u kombinaciji s gemcitabinom i oksaliplatinom, pri čemu je CRS 1. stupnja prijavljen u 31,4% bolesnika, CRS 2. stupnja u 10,5% bolesnika, a CRS 3. stupnja u 2,3% bolesnika. CRS je u 21,5% (37/172) bolesnika nastupio više puta; 30 od 37 bolesnika više je puta imalo samo CRS 1. stupnja</w:t>
      </w:r>
      <w:r w:rsidR="00FB18D6" w:rsidRPr="0078105E">
        <w:rPr>
          <w:lang w:val="nb-NO"/>
          <w:rPrChange w:id="1621" w:author="TCS" w:date="2025-07-22T12:44:00Z">
            <w:rPr/>
          </w:rPrChange>
        </w:rPr>
        <w:t>.</w:t>
      </w:r>
      <w:r w:rsidRPr="0078105E">
        <w:rPr>
          <w:lang w:val="nb-NO"/>
          <w:rPrChange w:id="1622" w:author="TCS" w:date="2025-07-22T12:44:00Z">
            <w:rPr/>
          </w:rPrChange>
        </w:rPr>
        <w:t xml:space="preserve"> Nije zabilježen nijedan slučaj CRS-a</w:t>
      </w:r>
      <w:r w:rsidR="00FB18D6" w:rsidRPr="0078105E">
        <w:rPr>
          <w:lang w:val="nb-NO"/>
          <w:rPrChange w:id="1623" w:author="TCS" w:date="2025-07-22T12:44:00Z">
            <w:rPr/>
          </w:rPrChange>
        </w:rPr>
        <w:t xml:space="preserve"> koji je bio</w:t>
      </w:r>
      <w:r w:rsidRPr="0078105E">
        <w:rPr>
          <w:lang w:val="nb-NO"/>
          <w:rPrChange w:id="1624" w:author="TCS" w:date="2025-07-22T12:44:00Z">
            <w:rPr/>
          </w:rPrChange>
        </w:rPr>
        <w:t xml:space="preserve"> 4. stupnja </w:t>
      </w:r>
      <w:r w:rsidR="00FB18D6" w:rsidRPr="0078105E">
        <w:rPr>
          <w:lang w:val="nb-NO"/>
          <w:rPrChange w:id="1625" w:author="TCS" w:date="2025-07-22T12:44:00Z">
            <w:rPr/>
          </w:rPrChange>
        </w:rPr>
        <w:t xml:space="preserve">ili </w:t>
      </w:r>
      <w:r w:rsidRPr="0078105E">
        <w:rPr>
          <w:lang w:val="nb-NO"/>
          <w:rPrChange w:id="1626" w:author="TCS" w:date="2025-07-22T12:44:00Z">
            <w:rPr/>
          </w:rPrChange>
        </w:rPr>
        <w:t xml:space="preserve">sa smrtnim ishodom. CRS se povukao </w:t>
      </w:r>
      <w:r w:rsidR="00BC3EF7" w:rsidRPr="0078105E">
        <w:rPr>
          <w:lang w:val="nb-NO"/>
          <w:rPrChange w:id="1627" w:author="TCS" w:date="2025-07-22T12:44:00Z">
            <w:rPr/>
          </w:rPrChange>
        </w:rPr>
        <w:t>u</w:t>
      </w:r>
      <w:r w:rsidRPr="0078105E">
        <w:rPr>
          <w:lang w:val="nb-NO"/>
          <w:rPrChange w:id="1628" w:author="TCS" w:date="2025-07-22T12:44:00Z">
            <w:rPr/>
          </w:rPrChange>
        </w:rPr>
        <w:t xml:space="preserve"> svih bolesnika osim jednoga. Jedan je bolesnik prekinuo liječenje zbog CRS-a.</w:t>
      </w:r>
    </w:p>
    <w:p w14:paraId="636E19EB" w14:textId="77777777" w:rsidR="007D7623" w:rsidRPr="0078105E" w:rsidRDefault="007D7623" w:rsidP="00C32F08">
      <w:pPr>
        <w:rPr>
          <w:lang w:val="nb-NO"/>
          <w:rPrChange w:id="1629" w:author="TCS" w:date="2025-07-22T12:44:00Z">
            <w:rPr/>
          </w:rPrChange>
        </w:rPr>
      </w:pPr>
    </w:p>
    <w:p w14:paraId="11E53E31" w14:textId="4B17388B" w:rsidR="007D7623" w:rsidRPr="0078105E" w:rsidRDefault="007D7623" w:rsidP="00C32F08">
      <w:pPr>
        <w:rPr>
          <w:lang w:val="nb-NO"/>
          <w:rPrChange w:id="1630" w:author="TCS" w:date="2025-07-22T12:44:00Z">
            <w:rPr/>
          </w:rPrChange>
        </w:rPr>
      </w:pPr>
      <w:r w:rsidRPr="0078105E">
        <w:rPr>
          <w:lang w:val="nb-NO"/>
          <w:rPrChange w:id="1631" w:author="TCS" w:date="2025-07-22T12:44:00Z">
            <w:rPr/>
          </w:rPrChange>
        </w:rPr>
        <w:t>Najčešće manifestacije CRS-a uključivale su pireksiju (98,7%), hipotenziju (22,4%), zimicu</w:t>
      </w:r>
      <w:r w:rsidR="00BC3EF7" w:rsidRPr="0078105E">
        <w:rPr>
          <w:lang w:val="nb-NO"/>
          <w:rPrChange w:id="1632" w:author="TCS" w:date="2025-07-22T12:44:00Z">
            <w:rPr/>
          </w:rPrChange>
        </w:rPr>
        <w:t xml:space="preserve"> (17,1%) i hipoksiju (14,5%). </w:t>
      </w:r>
      <w:r w:rsidRPr="0078105E">
        <w:rPr>
          <w:lang w:val="nb-NO"/>
          <w:rPrChange w:id="1633" w:author="TCS" w:date="2025-07-22T12:44:00Z">
            <w:rPr/>
          </w:rPrChange>
        </w:rPr>
        <w:t>Događaji 3. ili višeg stupnja povezani s CRS-om uključivali su hipotenziju (6,6%), hipoksiju (5,3%), pireksiju (3,9%), zimicu (1,3%) i proljev (1,3%).</w:t>
      </w:r>
    </w:p>
    <w:p w14:paraId="228F8DE8" w14:textId="77777777" w:rsidR="007D7623" w:rsidRPr="0078105E" w:rsidRDefault="007D7623" w:rsidP="00C32F08">
      <w:pPr>
        <w:rPr>
          <w:lang w:val="nb-NO"/>
          <w:rPrChange w:id="1634" w:author="TCS" w:date="2025-07-22T12:44:00Z">
            <w:rPr/>
          </w:rPrChange>
        </w:rPr>
      </w:pPr>
    </w:p>
    <w:p w14:paraId="7843C848" w14:textId="11EFFD7D" w:rsidR="007D7623" w:rsidRPr="0078105E" w:rsidRDefault="007D7623" w:rsidP="00C32F08">
      <w:pPr>
        <w:rPr>
          <w:lang w:val="nb-NO"/>
          <w:rPrChange w:id="1635" w:author="TCS" w:date="2025-07-22T12:44:00Z">
            <w:rPr/>
          </w:rPrChange>
        </w:rPr>
      </w:pPr>
      <w:r w:rsidRPr="0078105E">
        <w:rPr>
          <w:lang w:val="nb-NO"/>
          <w:rPrChange w:id="1636" w:author="TCS" w:date="2025-07-22T12:44:00Z">
            <w:rPr/>
          </w:rPrChange>
        </w:rPr>
        <w:t>CRS bilo kojeg stupnja zabilježen je u 34,9% bolesnika nakon prve doze lijeka Columvi od 2,5 mg primijenjene 8. dana 1. ciklusa, uz medijan vremena do nastupa (od početka infu</w:t>
      </w:r>
      <w:r w:rsidR="00BC3EF7" w:rsidRPr="0078105E">
        <w:rPr>
          <w:lang w:val="nb-NO"/>
          <w:rPrChange w:id="1637" w:author="TCS" w:date="2025-07-22T12:44:00Z">
            <w:rPr/>
          </w:rPrChange>
        </w:rPr>
        <w:t>zije) od 12,6 sati (raspon: 4,4 ‒ </w:t>
      </w:r>
      <w:r w:rsidRPr="0078105E">
        <w:rPr>
          <w:lang w:val="nb-NO"/>
          <w:rPrChange w:id="1638" w:author="TCS" w:date="2025-07-22T12:44:00Z">
            <w:rPr/>
          </w:rPrChange>
        </w:rPr>
        <w:t>54,7</w:t>
      </w:r>
      <w:r w:rsidR="00BC3EF7" w:rsidRPr="0078105E">
        <w:rPr>
          <w:lang w:val="nb-NO"/>
          <w:rPrChange w:id="1639" w:author="TCS" w:date="2025-07-22T12:44:00Z">
            <w:rPr/>
          </w:rPrChange>
        </w:rPr>
        <w:t> </w:t>
      </w:r>
      <w:r w:rsidRPr="0078105E">
        <w:rPr>
          <w:lang w:val="nb-NO"/>
          <w:rPrChange w:id="1640" w:author="TCS" w:date="2025-07-22T12:44:00Z">
            <w:rPr/>
          </w:rPrChange>
        </w:rPr>
        <w:t>sati) i medijan trajanja od 19,8 sati (raspon: 2,0</w:t>
      </w:r>
      <w:r w:rsidR="00BC3EF7" w:rsidRPr="0078105E">
        <w:rPr>
          <w:lang w:val="nb-NO"/>
          <w:rPrChange w:id="1641" w:author="TCS" w:date="2025-07-22T12:44:00Z">
            <w:rPr/>
          </w:rPrChange>
        </w:rPr>
        <w:t> ‒ </w:t>
      </w:r>
      <w:r w:rsidRPr="0078105E">
        <w:rPr>
          <w:lang w:val="nb-NO"/>
          <w:rPrChange w:id="1642" w:author="TCS" w:date="2025-07-22T12:44:00Z">
            <w:rPr/>
          </w:rPrChange>
        </w:rPr>
        <w:t>168,0 sati); u 14,4% bolesnika nakon doze od 10 mg primijenjene 15. dana 1. ciklusa, uz medijan vremena do nas</w:t>
      </w:r>
      <w:r w:rsidR="00BC3EF7" w:rsidRPr="0078105E">
        <w:rPr>
          <w:lang w:val="nb-NO"/>
          <w:rPrChange w:id="1643" w:author="TCS" w:date="2025-07-22T12:44:00Z">
            <w:rPr/>
          </w:rPrChange>
        </w:rPr>
        <w:t>tupa od 22,8 sati (raspon: 7,4 ‒ </w:t>
      </w:r>
      <w:r w:rsidRPr="0078105E">
        <w:rPr>
          <w:lang w:val="nb-NO"/>
          <w:rPrChange w:id="1644" w:author="TCS" w:date="2025-07-22T12:44:00Z">
            <w:rPr/>
          </w:rPrChange>
        </w:rPr>
        <w:t>81,2 sata) i medijan trajanja od 10,6 sati (raspon: 1,0</w:t>
      </w:r>
      <w:r w:rsidR="00BC3EF7" w:rsidRPr="0078105E">
        <w:rPr>
          <w:lang w:val="nb-NO"/>
          <w:rPrChange w:id="1645" w:author="TCS" w:date="2025-07-22T12:44:00Z">
            <w:rPr/>
          </w:rPrChange>
        </w:rPr>
        <w:t> ‒ </w:t>
      </w:r>
      <w:r w:rsidRPr="0078105E">
        <w:rPr>
          <w:lang w:val="nb-NO"/>
          <w:rPrChange w:id="1646" w:author="TCS" w:date="2025-07-22T12:44:00Z">
            <w:rPr/>
          </w:rPrChange>
        </w:rPr>
        <w:t>248,5 sati); te u 9,3% bolesnika nakon doze od 30 mg primijenjene u 2. ciklusu, uz medijan vremena do nas</w:t>
      </w:r>
      <w:r w:rsidR="00BC3EF7" w:rsidRPr="0078105E">
        <w:rPr>
          <w:lang w:val="nb-NO"/>
          <w:rPrChange w:id="1647" w:author="TCS" w:date="2025-07-22T12:44:00Z">
            <w:rPr/>
          </w:rPrChange>
        </w:rPr>
        <w:t>tupa od 23,5 sati (raspon: 14,7 ‒ </w:t>
      </w:r>
      <w:r w:rsidRPr="0078105E">
        <w:rPr>
          <w:lang w:val="nb-NO"/>
          <w:rPrChange w:id="1648" w:author="TCS" w:date="2025-07-22T12:44:00Z">
            <w:rPr/>
          </w:rPrChange>
        </w:rPr>
        <w:t>33,4 sata) i medijan tra</w:t>
      </w:r>
      <w:r w:rsidR="00BC3EF7" w:rsidRPr="0078105E">
        <w:rPr>
          <w:lang w:val="nb-NO"/>
          <w:rPrChange w:id="1649" w:author="TCS" w:date="2025-07-22T12:44:00Z">
            <w:rPr/>
          </w:rPrChange>
        </w:rPr>
        <w:t>janja od 18,4 sata (raspon: 8,3 ‒ </w:t>
      </w:r>
      <w:r w:rsidRPr="0078105E">
        <w:rPr>
          <w:lang w:val="nb-NO"/>
          <w:rPrChange w:id="1650" w:author="TCS" w:date="2025-07-22T12:44:00Z">
            <w:rPr/>
          </w:rPrChange>
        </w:rPr>
        <w:t>137,0 sati). U trećem je ciklusu CRS prijavljen u 6,7% bolesnika, a nakon 3. ciklusa u njih 11,0%.</w:t>
      </w:r>
    </w:p>
    <w:p w14:paraId="5B676B8A" w14:textId="77777777" w:rsidR="007D7623" w:rsidRPr="0078105E" w:rsidRDefault="007D7623" w:rsidP="00C32F08">
      <w:pPr>
        <w:rPr>
          <w:lang w:val="nb-NO"/>
          <w:rPrChange w:id="1651" w:author="TCS" w:date="2025-07-22T12:44:00Z">
            <w:rPr/>
          </w:rPrChange>
        </w:rPr>
      </w:pPr>
    </w:p>
    <w:p w14:paraId="299570DD" w14:textId="60C4F121" w:rsidR="007D7623" w:rsidRPr="0078105E" w:rsidRDefault="007D7623" w:rsidP="00C32F08">
      <w:pPr>
        <w:rPr>
          <w:lang w:val="nb-NO"/>
          <w:rPrChange w:id="1652" w:author="TCS" w:date="2025-07-22T12:44:00Z">
            <w:rPr/>
          </w:rPrChange>
        </w:rPr>
      </w:pPr>
      <w:r w:rsidRPr="0078105E">
        <w:rPr>
          <w:lang w:val="nb-NO"/>
          <w:rPrChange w:id="1653" w:author="TCS" w:date="2025-07-22T12:44:00Z">
            <w:rPr/>
          </w:rPrChange>
        </w:rPr>
        <w:t xml:space="preserve">CRS </w:t>
      </w:r>
      <w:r w:rsidR="00BC3EF7" w:rsidRPr="0078105E">
        <w:rPr>
          <w:lang w:val="nb-NO"/>
          <w:rPrChange w:id="1654" w:author="TCS" w:date="2025-07-22T12:44:00Z">
            <w:rPr/>
          </w:rPrChange>
        </w:rPr>
        <w:t>≥ </w:t>
      </w:r>
      <w:r w:rsidRPr="0078105E">
        <w:rPr>
          <w:lang w:val="nb-NO"/>
          <w:rPrChange w:id="1655" w:author="TCS" w:date="2025-07-22T12:44:00Z">
            <w:rPr/>
          </w:rPrChange>
        </w:rPr>
        <w:t>2.</w:t>
      </w:r>
      <w:r w:rsidR="00BC3EF7" w:rsidRPr="0078105E">
        <w:rPr>
          <w:lang w:val="nb-NO"/>
          <w:rPrChange w:id="1656" w:author="TCS" w:date="2025-07-22T12:44:00Z">
            <w:rPr/>
          </w:rPrChange>
        </w:rPr>
        <w:t> </w:t>
      </w:r>
      <w:r w:rsidRPr="0078105E">
        <w:rPr>
          <w:lang w:val="nb-NO"/>
          <w:rPrChange w:id="1657" w:author="TCS" w:date="2025-07-22T12:44:00Z">
            <w:rPr/>
          </w:rPrChange>
        </w:rPr>
        <w:t>stupnja nakon prve doze lijeka Columvi (2,5 mg) zabilježen je u 10,5% bolesnika, uz medijan vremena do nastupa od 12,0 sati (raspon: 4,4</w:t>
      </w:r>
      <w:r w:rsidR="00857C28" w:rsidRPr="0078105E">
        <w:rPr>
          <w:lang w:val="nb-NO"/>
          <w:rPrChange w:id="1658" w:author="TCS" w:date="2025-07-22T12:44:00Z">
            <w:rPr/>
          </w:rPrChange>
        </w:rPr>
        <w:t> ‒ </w:t>
      </w:r>
      <w:r w:rsidRPr="0078105E">
        <w:rPr>
          <w:lang w:val="nb-NO"/>
          <w:rPrChange w:id="1659" w:author="TCS" w:date="2025-07-22T12:44:00Z">
            <w:rPr/>
          </w:rPrChange>
        </w:rPr>
        <w:t>30,5 sati) i medijan trajanja od 42,3 sat</w:t>
      </w:r>
      <w:r w:rsidR="00857C28" w:rsidRPr="0078105E">
        <w:rPr>
          <w:lang w:val="nb-NO"/>
          <w:rPrChange w:id="1660" w:author="TCS" w:date="2025-07-22T12:44:00Z">
            <w:rPr/>
          </w:rPrChange>
        </w:rPr>
        <w:t>a (raspon: 3,5 ‒ </w:t>
      </w:r>
      <w:r w:rsidRPr="0078105E">
        <w:rPr>
          <w:lang w:val="nb-NO"/>
          <w:rPrChange w:id="1661" w:author="TCS" w:date="2025-07-22T12:44:00Z">
            <w:rPr/>
          </w:rPrChange>
        </w:rPr>
        <w:t xml:space="preserve">143,7 sati). U većine (14/18) bolesnika kod kojih se javio CRS </w:t>
      </w:r>
      <w:r w:rsidR="00BC3EF7" w:rsidRPr="0078105E">
        <w:rPr>
          <w:lang w:val="nb-NO"/>
          <w:rPrChange w:id="1662" w:author="TCS" w:date="2025-07-22T12:44:00Z">
            <w:rPr/>
          </w:rPrChange>
        </w:rPr>
        <w:t>≥ </w:t>
      </w:r>
      <w:r w:rsidRPr="0078105E">
        <w:rPr>
          <w:lang w:val="nb-NO"/>
          <w:rPrChange w:id="1663" w:author="TCS" w:date="2025-07-22T12:44:00Z">
            <w:rPr/>
          </w:rPrChange>
        </w:rPr>
        <w:t>2.</w:t>
      </w:r>
      <w:r w:rsidR="00857C28" w:rsidRPr="0078105E">
        <w:rPr>
          <w:lang w:val="nb-NO"/>
          <w:rPrChange w:id="1664" w:author="TCS" w:date="2025-07-22T12:44:00Z">
            <w:rPr/>
          </w:rPrChange>
        </w:rPr>
        <w:t> </w:t>
      </w:r>
      <w:r w:rsidRPr="0078105E">
        <w:rPr>
          <w:lang w:val="nb-NO"/>
          <w:rPrChange w:id="1665" w:author="TCS" w:date="2025-07-22T12:44:00Z">
            <w:rPr/>
          </w:rPrChange>
        </w:rPr>
        <w:t xml:space="preserve">stupnja, CRS se </w:t>
      </w:r>
      <w:r w:rsidR="00857C28" w:rsidRPr="0078105E">
        <w:rPr>
          <w:lang w:val="nb-NO"/>
          <w:rPrChange w:id="1666" w:author="TCS" w:date="2025-07-22T12:44:00Z">
            <w:rPr/>
          </w:rPrChange>
        </w:rPr>
        <w:t>razvio</w:t>
      </w:r>
      <w:r w:rsidRPr="0078105E">
        <w:rPr>
          <w:lang w:val="nb-NO"/>
          <w:rPrChange w:id="1667" w:author="TCS" w:date="2025-07-22T12:44:00Z">
            <w:rPr/>
          </w:rPrChange>
        </w:rPr>
        <w:t xml:space="preserve"> unutar 8 sati od početka prve doze lijeka Columvi (2,5 mg)</w:t>
      </w:r>
      <w:ins w:id="1668" w:author="Author" w:date="2025-06-20T03:50:00Z">
        <w:r w:rsidR="006C1A71" w:rsidRPr="0078105E">
          <w:rPr>
            <w:lang w:val="nb-NO"/>
            <w:rPrChange w:id="1669" w:author="TCS" w:date="2025-07-22T12:44:00Z">
              <w:rPr/>
            </w:rPrChange>
          </w:rPr>
          <w:t xml:space="preserve"> ili su bolesnici imali vrućicu ≥ </w:t>
        </w:r>
      </w:ins>
      <w:ins w:id="1670" w:author="Author" w:date="2025-06-20T03:51:00Z">
        <w:r w:rsidR="006C1A71" w:rsidRPr="0078105E">
          <w:rPr>
            <w:lang w:val="nb-NO"/>
            <w:rPrChange w:id="1671" w:author="TCS" w:date="2025-07-22T12:44:00Z">
              <w:rPr/>
            </w:rPrChange>
          </w:rPr>
          <w:t>1,5 sat</w:t>
        </w:r>
      </w:ins>
      <w:ins w:id="1672" w:author="Author" w:date="2025-06-23T10:34:00Z">
        <w:r w:rsidR="005954DE" w:rsidRPr="0078105E">
          <w:rPr>
            <w:lang w:val="nb-NO"/>
            <w:rPrChange w:id="1673" w:author="TCS" w:date="2025-07-22T12:44:00Z">
              <w:rPr/>
            </w:rPrChange>
          </w:rPr>
          <w:t>i</w:t>
        </w:r>
      </w:ins>
      <w:ins w:id="1674" w:author="Author" w:date="2025-06-20T03:51:00Z">
        <w:r w:rsidR="006C1A71" w:rsidRPr="0078105E">
          <w:rPr>
            <w:lang w:val="nb-NO"/>
            <w:rPrChange w:id="1675" w:author="TCS" w:date="2025-07-22T12:44:00Z">
              <w:rPr/>
            </w:rPrChange>
          </w:rPr>
          <w:t xml:space="preserve"> prije pojave drugih simptoma CRS-a ≥ 2. stupnja</w:t>
        </w:r>
      </w:ins>
      <w:r w:rsidRPr="0078105E">
        <w:rPr>
          <w:lang w:val="nb-NO"/>
          <w:rPrChange w:id="1676" w:author="TCS" w:date="2025-07-22T12:44:00Z">
            <w:rPr/>
          </w:rPrChange>
        </w:rPr>
        <w:t xml:space="preserve">. Nakon doze lijeka Columvi od 10 mg primijenjene 15. dana 1. ciklusa incidencija CRS-a </w:t>
      </w:r>
      <w:r w:rsidR="00BC3EF7" w:rsidRPr="0078105E">
        <w:rPr>
          <w:lang w:val="nb-NO"/>
          <w:rPrChange w:id="1677" w:author="TCS" w:date="2025-07-22T12:44:00Z">
            <w:rPr/>
          </w:rPrChange>
        </w:rPr>
        <w:t>≥ </w:t>
      </w:r>
      <w:r w:rsidRPr="0078105E">
        <w:rPr>
          <w:lang w:val="nb-NO"/>
          <w:rPrChange w:id="1678" w:author="TCS" w:date="2025-07-22T12:44:00Z">
            <w:rPr/>
          </w:rPrChange>
        </w:rPr>
        <w:t>2. stupnja pala je na 1,8%, uz medijan vremena do nastupa od 22,3 sata (raspon: 7,</w:t>
      </w:r>
      <w:r w:rsidR="00857C28" w:rsidRPr="0078105E">
        <w:rPr>
          <w:lang w:val="nb-NO"/>
          <w:rPrChange w:id="1679" w:author="TCS" w:date="2025-07-22T12:44:00Z">
            <w:rPr/>
          </w:rPrChange>
        </w:rPr>
        <w:t>4 ‒ </w:t>
      </w:r>
      <w:r w:rsidRPr="0078105E">
        <w:rPr>
          <w:lang w:val="nb-NO"/>
          <w:rPrChange w:id="1680" w:author="TCS" w:date="2025-07-22T12:44:00Z">
            <w:rPr/>
          </w:rPrChange>
        </w:rPr>
        <w:t>22,8 sati) i medijan traj</w:t>
      </w:r>
      <w:r w:rsidR="00857C28" w:rsidRPr="0078105E">
        <w:rPr>
          <w:lang w:val="nb-NO"/>
          <w:rPrChange w:id="1681" w:author="TCS" w:date="2025-07-22T12:44:00Z">
            <w:rPr/>
          </w:rPrChange>
        </w:rPr>
        <w:t>anja od 37,0 sati (raspon: 34,8 ‒ </w:t>
      </w:r>
      <w:r w:rsidRPr="0078105E">
        <w:rPr>
          <w:lang w:val="nb-NO"/>
          <w:rPrChange w:id="1682" w:author="TCS" w:date="2025-07-22T12:44:00Z">
            <w:rPr/>
          </w:rPrChange>
        </w:rPr>
        <w:t xml:space="preserve">248,5 sati). Nakon primjene doze lijeka Columvi od 30 mg 1. dana 2. ciklusa nije zabilježen nijedan slučaj CRS-a </w:t>
      </w:r>
      <w:r w:rsidR="00BC3EF7" w:rsidRPr="0078105E">
        <w:rPr>
          <w:lang w:val="nb-NO"/>
          <w:rPrChange w:id="1683" w:author="TCS" w:date="2025-07-22T12:44:00Z">
            <w:rPr/>
          </w:rPrChange>
        </w:rPr>
        <w:t>≥ </w:t>
      </w:r>
      <w:r w:rsidRPr="0078105E">
        <w:rPr>
          <w:lang w:val="nb-NO"/>
          <w:rPrChange w:id="1684" w:author="TCS" w:date="2025-07-22T12:44:00Z">
            <w:rPr/>
          </w:rPrChange>
        </w:rPr>
        <w:t>2.</w:t>
      </w:r>
      <w:r w:rsidR="00857C28" w:rsidRPr="0078105E">
        <w:rPr>
          <w:lang w:val="nb-NO"/>
          <w:rPrChange w:id="1685" w:author="TCS" w:date="2025-07-22T12:44:00Z">
            <w:rPr/>
          </w:rPrChange>
        </w:rPr>
        <w:t> </w:t>
      </w:r>
      <w:r w:rsidRPr="0078105E">
        <w:rPr>
          <w:lang w:val="nb-NO"/>
          <w:rPrChange w:id="1686" w:author="TCS" w:date="2025-07-22T12:44:00Z">
            <w:rPr/>
          </w:rPrChange>
        </w:rPr>
        <w:t xml:space="preserve">stupnja. U tri je bolesnika (2,0%) zabilježen CRS </w:t>
      </w:r>
      <w:r w:rsidR="00BC3EF7" w:rsidRPr="0078105E">
        <w:rPr>
          <w:lang w:val="nb-NO"/>
          <w:rPrChange w:id="1687" w:author="TCS" w:date="2025-07-22T12:44:00Z">
            <w:rPr/>
          </w:rPrChange>
        </w:rPr>
        <w:t>≥ </w:t>
      </w:r>
      <w:r w:rsidR="00857C28" w:rsidRPr="0078105E">
        <w:rPr>
          <w:lang w:val="nb-NO"/>
          <w:rPrChange w:id="1688" w:author="TCS" w:date="2025-07-22T12:44:00Z">
            <w:rPr/>
          </w:rPrChange>
        </w:rPr>
        <w:t>2. </w:t>
      </w:r>
      <w:r w:rsidRPr="0078105E">
        <w:rPr>
          <w:lang w:val="nb-NO"/>
          <w:rPrChange w:id="1689" w:author="TCS" w:date="2025-07-22T12:44:00Z">
            <w:rPr/>
          </w:rPrChange>
        </w:rPr>
        <w:t>stupnja i nakon 2.</w:t>
      </w:r>
      <w:r w:rsidR="00857C28" w:rsidRPr="0078105E">
        <w:rPr>
          <w:lang w:val="nb-NO"/>
          <w:rPrChange w:id="1690" w:author="TCS" w:date="2025-07-22T12:44:00Z">
            <w:rPr/>
          </w:rPrChange>
        </w:rPr>
        <w:t> </w:t>
      </w:r>
      <w:r w:rsidRPr="0078105E">
        <w:rPr>
          <w:lang w:val="nb-NO"/>
          <w:rPrChange w:id="1691" w:author="TCS" w:date="2025-07-22T12:44:00Z">
            <w:rPr/>
          </w:rPrChange>
        </w:rPr>
        <w:t>ciklusa (svi događaji 2. stupnja).</w:t>
      </w:r>
    </w:p>
    <w:p w14:paraId="65179F0E" w14:textId="77777777" w:rsidR="007D7623" w:rsidRPr="0078105E" w:rsidRDefault="007D7623" w:rsidP="00C32F08">
      <w:pPr>
        <w:rPr>
          <w:lang w:val="nb-NO"/>
          <w:rPrChange w:id="1692" w:author="TCS" w:date="2025-07-22T12:44:00Z">
            <w:rPr/>
          </w:rPrChange>
        </w:rPr>
      </w:pPr>
    </w:p>
    <w:p w14:paraId="563DD4F2" w14:textId="70DBEA00" w:rsidR="007D7623" w:rsidRPr="0078105E" w:rsidRDefault="00C01D5F" w:rsidP="00C32F08">
      <w:pPr>
        <w:rPr>
          <w:lang w:val="nb-NO"/>
          <w:rPrChange w:id="1693" w:author="TCS" w:date="2025-07-22T12:44:00Z">
            <w:rPr/>
          </w:rPrChange>
        </w:rPr>
      </w:pPr>
      <w:r w:rsidRPr="0078105E">
        <w:rPr>
          <w:lang w:val="nb-NO"/>
          <w:rPrChange w:id="1694" w:author="TCS" w:date="2025-07-22T12:44:00Z">
            <w:rPr/>
          </w:rPrChange>
        </w:rPr>
        <w:t>O</w:t>
      </w:r>
      <w:r w:rsidR="007D7623" w:rsidRPr="0078105E">
        <w:rPr>
          <w:lang w:val="nb-NO"/>
          <w:rPrChange w:id="1695" w:author="TCS" w:date="2025-07-22T12:44:00Z">
            <w:rPr/>
          </w:rPrChange>
        </w:rPr>
        <w:t xml:space="preserve">d 172 bolesnika </w:t>
      </w:r>
      <w:r w:rsidRPr="0078105E">
        <w:rPr>
          <w:lang w:val="nb-NO"/>
          <w:rPrChange w:id="1696" w:author="TCS" w:date="2025-07-22T12:44:00Z">
            <w:rPr/>
          </w:rPrChange>
        </w:rPr>
        <w:t xml:space="preserve">2 su bolesnika </w:t>
      </w:r>
      <w:r w:rsidR="007D7623" w:rsidRPr="0078105E">
        <w:rPr>
          <w:lang w:val="nb-NO"/>
          <w:rPrChange w:id="1697" w:author="TCS" w:date="2025-07-22T12:44:00Z">
            <w:rPr/>
          </w:rPrChange>
        </w:rPr>
        <w:t>(1,2%)</w:t>
      </w:r>
      <w:r w:rsidRPr="0078105E">
        <w:rPr>
          <w:lang w:val="nb-NO"/>
          <w:rPrChange w:id="1698" w:author="TCS" w:date="2025-07-22T12:44:00Z">
            <w:rPr/>
          </w:rPrChange>
        </w:rPr>
        <w:t xml:space="preserve"> </w:t>
      </w:r>
      <w:r w:rsidR="007D7623" w:rsidRPr="0078105E">
        <w:rPr>
          <w:lang w:val="nb-NO"/>
          <w:rPrChange w:id="1699" w:author="TCS" w:date="2025-07-22T12:44:00Z">
            <w:rPr/>
          </w:rPrChange>
        </w:rPr>
        <w:t>imala povišene vrijednosti parametara jetrene funkcije (AST i ALT &gt; 3</w:t>
      </w:r>
      <w:del w:id="1700" w:author="HR NCA" w:date="2025-08-12T08:45:00Z">
        <w:r w:rsidR="007D7623" w:rsidRPr="0078105E" w:rsidDel="00823EDB">
          <w:rPr>
            <w:lang w:val="nb-NO"/>
            <w:rPrChange w:id="1701" w:author="TCS" w:date="2025-07-22T12:44:00Z">
              <w:rPr/>
            </w:rPrChange>
          </w:rPr>
          <w:delText> </w:delText>
        </w:r>
      </w:del>
      <w:r w:rsidR="007D7623" w:rsidRPr="0078105E">
        <w:rPr>
          <w:lang w:val="nb-NO"/>
          <w:rPrChange w:id="1702" w:author="TCS" w:date="2025-07-22T12:44:00Z">
            <w:rPr/>
          </w:rPrChange>
        </w:rPr>
        <w:t xml:space="preserve"> </w:t>
      </w:r>
      <w:r w:rsidRPr="000E2D17">
        <w:sym w:font="Symbol" w:char="F0B4"/>
      </w:r>
      <w:r w:rsidR="007D7623" w:rsidRPr="0078105E">
        <w:rPr>
          <w:lang w:val="nb-NO"/>
          <w:rPrChange w:id="1703" w:author="TCS" w:date="2025-07-22T12:44:00Z">
            <w:rPr/>
          </w:rPrChange>
        </w:rPr>
        <w:t> GGN) prijavljene istodobno s CRS-om.</w:t>
      </w:r>
    </w:p>
    <w:p w14:paraId="1D1F213B" w14:textId="77777777" w:rsidR="007D7623" w:rsidRPr="0078105E" w:rsidRDefault="007D7623" w:rsidP="00C32F08">
      <w:pPr>
        <w:rPr>
          <w:lang w:val="nb-NO"/>
          <w:rPrChange w:id="1704" w:author="TCS" w:date="2025-07-22T12:44:00Z">
            <w:rPr/>
          </w:rPrChange>
        </w:rPr>
      </w:pPr>
    </w:p>
    <w:p w14:paraId="4E4A9BB1" w14:textId="77777777" w:rsidR="007D7623" w:rsidRPr="0078105E" w:rsidRDefault="007D7623" w:rsidP="00C32F08">
      <w:pPr>
        <w:rPr>
          <w:lang w:val="nb-NO"/>
          <w:rPrChange w:id="1705" w:author="TCS" w:date="2025-07-22T12:44:00Z">
            <w:rPr/>
          </w:rPrChange>
        </w:rPr>
      </w:pPr>
      <w:r w:rsidRPr="0078105E">
        <w:rPr>
          <w:lang w:val="nb-NO"/>
          <w:rPrChange w:id="1706" w:author="TCS" w:date="2025-07-22T12:44:00Z">
            <w:rPr/>
          </w:rPrChange>
        </w:rPr>
        <w:t>Od 76 bolesnika s CRS-om bilo kojeg stupnja, 28 bolesnika (36,8%) liječeno je tocilizumabom, 39 bolesnika (51,3%) liječeno je kortikosteroidima, a 18 bolesnika (23,7%) primalo je i tocilizumab i kortikosteroide.</w:t>
      </w:r>
    </w:p>
    <w:p w14:paraId="1F43A52D" w14:textId="77777777" w:rsidR="007D7623" w:rsidRPr="0078105E" w:rsidRDefault="007D7623" w:rsidP="00C32F08">
      <w:pPr>
        <w:rPr>
          <w:lang w:val="nb-NO"/>
          <w:rPrChange w:id="1707" w:author="TCS" w:date="2025-07-22T12:44:00Z">
            <w:rPr/>
          </w:rPrChange>
        </w:rPr>
      </w:pPr>
    </w:p>
    <w:p w14:paraId="01247AF4" w14:textId="5C890088" w:rsidR="007D7623" w:rsidRPr="0078105E" w:rsidRDefault="007D7623" w:rsidP="00C32F08">
      <w:pPr>
        <w:rPr>
          <w:lang w:val="sv-SE"/>
          <w:rPrChange w:id="1708" w:author="TCS" w:date="2025-07-22T12:44:00Z">
            <w:rPr/>
          </w:rPrChange>
        </w:rPr>
      </w:pPr>
      <w:r w:rsidRPr="0078105E">
        <w:rPr>
          <w:lang w:val="nb-NO"/>
          <w:rPrChange w:id="1709" w:author="TCS" w:date="2025-07-22T12:44:00Z">
            <w:rPr/>
          </w:rPrChange>
        </w:rPr>
        <w:t>Od 22 bolesnika u kojih je došlo do pojave CRS-a </w:t>
      </w:r>
      <w:r w:rsidR="00BC3EF7" w:rsidRPr="0078105E">
        <w:rPr>
          <w:rFonts w:eastAsia="Arial Unicode MS" w:hint="eastAsia"/>
          <w:lang w:val="nb-NO"/>
          <w:rPrChange w:id="1710" w:author="TCS" w:date="2025-07-22T12:44:00Z">
            <w:rPr>
              <w:rFonts w:eastAsia="Arial Unicode MS" w:hint="eastAsia"/>
            </w:rPr>
          </w:rPrChange>
        </w:rPr>
        <w:t>≥</w:t>
      </w:r>
      <w:r w:rsidRPr="0078105E">
        <w:rPr>
          <w:lang w:val="nb-NO"/>
          <w:rPrChange w:id="1711" w:author="TCS" w:date="2025-07-22T12:44:00Z">
            <w:rPr/>
          </w:rPrChange>
        </w:rPr>
        <w:t> 2.</w:t>
      </w:r>
      <w:r w:rsidR="00C01D5F" w:rsidRPr="0078105E">
        <w:rPr>
          <w:lang w:val="nb-NO"/>
          <w:rPrChange w:id="1712" w:author="TCS" w:date="2025-07-22T12:44:00Z">
            <w:rPr/>
          </w:rPrChange>
        </w:rPr>
        <w:t> </w:t>
      </w:r>
      <w:r w:rsidRPr="0078105E">
        <w:rPr>
          <w:lang w:val="nb-NO"/>
          <w:rPrChange w:id="1713" w:author="TCS" w:date="2025-07-22T12:44:00Z">
            <w:rPr/>
          </w:rPrChange>
        </w:rPr>
        <w:t>stupnja nakon primjene lijeka Columvi, 16 (72,7%) bolesnika primilo je tocilizumab</w:t>
      </w:r>
      <w:r w:rsidR="00C01D5F" w:rsidRPr="0078105E">
        <w:rPr>
          <w:lang w:val="nb-NO"/>
          <w:rPrChange w:id="1714" w:author="TCS" w:date="2025-07-22T12:44:00Z">
            <w:rPr/>
          </w:rPrChange>
        </w:rPr>
        <w:t>,</w:t>
      </w:r>
      <w:r w:rsidRPr="0078105E">
        <w:rPr>
          <w:lang w:val="nb-NO"/>
          <w:rPrChange w:id="1715" w:author="TCS" w:date="2025-07-22T12:44:00Z">
            <w:rPr/>
          </w:rPrChange>
        </w:rPr>
        <w:t xml:space="preserve"> 15 (68,2%) je primilo kortikosteroide, a 12 (54,5%) primilo je i tocilizumab i kortikosteroide. </w:t>
      </w:r>
      <w:r w:rsidRPr="0078105E">
        <w:rPr>
          <w:lang w:val="sv-SE"/>
          <w:rPrChange w:id="1716" w:author="TCS" w:date="2025-07-22T12:44:00Z">
            <w:rPr/>
          </w:rPrChange>
        </w:rPr>
        <w:t>Jedanaest bolesnika (50,0%) primilo je kisik. Sva 4 bolesnika (18,2%) s CRS-om 3. stupnja primila su jedan vazopresor.</w:t>
      </w:r>
    </w:p>
    <w:p w14:paraId="6F8DA0AE" w14:textId="77777777" w:rsidR="007D7623" w:rsidRPr="0078105E" w:rsidRDefault="007D7623" w:rsidP="00C32F08">
      <w:pPr>
        <w:rPr>
          <w:lang w:val="sv-SE"/>
          <w:rPrChange w:id="1717" w:author="TCS" w:date="2025-07-22T12:44:00Z">
            <w:rPr/>
          </w:rPrChange>
        </w:rPr>
      </w:pPr>
    </w:p>
    <w:p w14:paraId="709F6EF5" w14:textId="6379B3A7" w:rsidR="007D7623" w:rsidRPr="0078105E" w:rsidRDefault="007D7623" w:rsidP="0093347C">
      <w:pPr>
        <w:rPr>
          <w:lang w:val="sv-SE"/>
          <w:rPrChange w:id="1718" w:author="TCS" w:date="2025-07-22T12:44:00Z">
            <w:rPr/>
          </w:rPrChange>
        </w:rPr>
      </w:pPr>
      <w:r w:rsidRPr="0078105E">
        <w:rPr>
          <w:lang w:val="sv-SE"/>
          <w:rPrChange w:id="1719" w:author="TCS" w:date="2025-07-22T12:44:00Z">
            <w:rPr/>
          </w:rPrChange>
        </w:rPr>
        <w:t>Do hospitalizacije zbog pojave CRS-a nakon primjene lijeka Columvi došlo je u 19,8% bolesnika, a prijavljeni medijan trajanja hospitalizaci</w:t>
      </w:r>
      <w:r w:rsidR="00857C28" w:rsidRPr="0078105E">
        <w:rPr>
          <w:lang w:val="sv-SE"/>
          <w:rPrChange w:id="1720" w:author="TCS" w:date="2025-07-22T12:44:00Z">
            <w:rPr/>
          </w:rPrChange>
        </w:rPr>
        <w:t>je iznosio je 5 dana (raspon: 2 ‒ </w:t>
      </w:r>
      <w:r w:rsidRPr="0078105E">
        <w:rPr>
          <w:lang w:val="sv-SE"/>
          <w:rPrChange w:id="1721" w:author="TCS" w:date="2025-07-22T12:44:00Z">
            <w:rPr/>
          </w:rPrChange>
        </w:rPr>
        <w:t>85 dana).</w:t>
      </w:r>
    </w:p>
    <w:p w14:paraId="4094436B" w14:textId="77777777" w:rsidR="007D7623" w:rsidRPr="0078105E" w:rsidRDefault="007D7623" w:rsidP="00C32F08">
      <w:pPr>
        <w:keepNext/>
        <w:rPr>
          <w:i/>
          <w:lang w:val="sv-SE"/>
          <w:rPrChange w:id="1722" w:author="TCS" w:date="2025-07-22T12:44:00Z">
            <w:rPr>
              <w:i/>
            </w:rPr>
          </w:rPrChange>
        </w:rPr>
      </w:pPr>
    </w:p>
    <w:p w14:paraId="5D982643" w14:textId="34097C3A" w:rsidR="00FD2904" w:rsidRPr="0078105E" w:rsidRDefault="00FD2904" w:rsidP="00C32F08">
      <w:pPr>
        <w:keepNext/>
        <w:rPr>
          <w:i/>
          <w:lang w:val="sv-SE"/>
          <w:rPrChange w:id="1723" w:author="TCS" w:date="2025-07-22T12:44:00Z">
            <w:rPr>
              <w:i/>
            </w:rPr>
          </w:rPrChange>
        </w:rPr>
      </w:pPr>
      <w:r w:rsidRPr="0078105E">
        <w:rPr>
          <w:i/>
          <w:lang w:val="sv-SE"/>
          <w:rPrChange w:id="1724" w:author="TCS" w:date="2025-07-22T12:44:00Z">
            <w:rPr>
              <w:i/>
            </w:rPr>
          </w:rPrChange>
        </w:rPr>
        <w:t>Sindrom neurotoksičnosti povezane s efektorskim stanicama imunosnog sustava</w:t>
      </w:r>
    </w:p>
    <w:p w14:paraId="0521C4F8" w14:textId="2F4CC265" w:rsidR="00FD2904" w:rsidRPr="0078105E" w:rsidRDefault="00FD2904" w:rsidP="00C32F08">
      <w:pPr>
        <w:autoSpaceDE w:val="0"/>
        <w:autoSpaceDN w:val="0"/>
        <w:adjustRightInd w:val="0"/>
        <w:rPr>
          <w:lang w:val="sv-SE"/>
          <w:rPrChange w:id="1725" w:author="TCS" w:date="2025-07-22T12:44:00Z">
            <w:rPr/>
          </w:rPrChange>
        </w:rPr>
      </w:pPr>
      <w:r w:rsidRPr="0078105E">
        <w:rPr>
          <w:lang w:val="sv-SE"/>
          <w:rPrChange w:id="1726" w:author="TCS" w:date="2025-07-22T12:44:00Z">
            <w:rPr/>
          </w:rPrChange>
        </w:rPr>
        <w:t>Slučajevi ICANS-a, uključujući 3. ili viši stupanj, prijavljeni su u kliničkim ispitivanjima i nakon</w:t>
      </w:r>
      <w:r w:rsidR="009866CA" w:rsidRPr="0078105E">
        <w:rPr>
          <w:lang w:val="sv-SE"/>
          <w:rPrChange w:id="1727" w:author="TCS" w:date="2025-07-22T12:44:00Z">
            <w:rPr/>
          </w:rPrChange>
        </w:rPr>
        <w:t xml:space="preserve"> </w:t>
      </w:r>
      <w:r w:rsidRPr="0078105E">
        <w:rPr>
          <w:lang w:val="sv-SE"/>
          <w:rPrChange w:id="1728" w:author="TCS" w:date="2025-07-22T12:44:00Z">
            <w:rPr/>
          </w:rPrChange>
        </w:rPr>
        <w:t xml:space="preserve">stavljanja lijeka u promet. Najčešće kliničke manifestacije ICANS-a bile su </w:t>
      </w:r>
      <w:r w:rsidR="00E074F2" w:rsidRPr="0078105E">
        <w:rPr>
          <w:lang w:val="sv-SE"/>
          <w:rPrChange w:id="1729" w:author="TCS" w:date="2025-07-22T12:44:00Z">
            <w:rPr/>
          </w:rPrChange>
        </w:rPr>
        <w:t>konfuzija</w:t>
      </w:r>
      <w:r w:rsidRPr="0078105E">
        <w:rPr>
          <w:lang w:val="sv-SE"/>
          <w:rPrChange w:id="1730" w:author="TCS" w:date="2025-07-22T12:44:00Z">
            <w:rPr/>
          </w:rPrChange>
        </w:rPr>
        <w:t>, smanjen</w:t>
      </w:r>
      <w:r w:rsidR="00E074F2" w:rsidRPr="0078105E">
        <w:rPr>
          <w:lang w:val="sv-SE"/>
          <w:rPrChange w:id="1731" w:author="TCS" w:date="2025-07-22T12:44:00Z">
            <w:rPr/>
          </w:rPrChange>
        </w:rPr>
        <w:t>a razina</w:t>
      </w:r>
      <w:r w:rsidRPr="0078105E">
        <w:rPr>
          <w:lang w:val="sv-SE"/>
          <w:rPrChange w:id="1732" w:author="TCS" w:date="2025-07-22T12:44:00Z">
            <w:rPr/>
          </w:rPrChange>
        </w:rPr>
        <w:t xml:space="preserve"> svijesti, dezorijentacija, napadaj, afazija i disgrafija. Na temelju dostupnih podataka, u većini se slučajeva neurološka toksičnost pojavila istodobno s CRS-om.</w:t>
      </w:r>
    </w:p>
    <w:p w14:paraId="7B8E19CF" w14:textId="77777777" w:rsidR="00FD2904" w:rsidRPr="0078105E" w:rsidRDefault="00FD2904" w:rsidP="00C32F08">
      <w:pPr>
        <w:autoSpaceDE w:val="0"/>
        <w:autoSpaceDN w:val="0"/>
        <w:adjustRightInd w:val="0"/>
        <w:rPr>
          <w:lang w:val="sv-SE"/>
          <w:rPrChange w:id="1733" w:author="TCS" w:date="2025-07-22T12:44:00Z">
            <w:rPr/>
          </w:rPrChange>
        </w:rPr>
      </w:pPr>
    </w:p>
    <w:p w14:paraId="1581117D" w14:textId="77777777" w:rsidR="00FD2904" w:rsidRPr="0078105E" w:rsidRDefault="00FD2904" w:rsidP="00C32F08">
      <w:pPr>
        <w:autoSpaceDE w:val="0"/>
        <w:autoSpaceDN w:val="0"/>
        <w:adjustRightInd w:val="0"/>
        <w:rPr>
          <w:lang w:val="sv-SE"/>
          <w:rPrChange w:id="1734" w:author="TCS" w:date="2025-07-22T12:44:00Z">
            <w:rPr/>
          </w:rPrChange>
        </w:rPr>
      </w:pPr>
      <w:r w:rsidRPr="0078105E">
        <w:rPr>
          <w:lang w:val="sv-SE"/>
          <w:rPrChange w:id="1735" w:author="TCS" w:date="2025-07-22T12:44:00Z">
            <w:rPr/>
          </w:rPrChange>
        </w:rPr>
        <w:t>Opaženo vrijeme do pojave većine slučajeva ICANS-a iznosilo je 1 – 7 dana s medijanom od 2 dana nakon posljednje doze. Zabilježeno je samo nekoliko događaja koji su se dogodili više od mjesec dana nakon početka primjene lijeka Columvi.</w:t>
      </w:r>
    </w:p>
    <w:p w14:paraId="79BEFB13" w14:textId="77777777" w:rsidR="003E014A" w:rsidRPr="0078105E" w:rsidRDefault="003E014A" w:rsidP="00C32F08">
      <w:pPr>
        <w:rPr>
          <w:bCs/>
          <w:szCs w:val="22"/>
          <w:lang w:val="sv-SE"/>
          <w:rPrChange w:id="1736" w:author="TCS" w:date="2025-07-22T12:44:00Z">
            <w:rPr>
              <w:bCs/>
              <w:szCs w:val="22"/>
            </w:rPr>
          </w:rPrChange>
        </w:rPr>
      </w:pPr>
    </w:p>
    <w:p w14:paraId="054A7AC9" w14:textId="77777777" w:rsidR="00F21A87" w:rsidRPr="0078105E" w:rsidRDefault="0077004A" w:rsidP="00C32F08">
      <w:pPr>
        <w:keepNext/>
        <w:rPr>
          <w:bCs/>
          <w:i/>
          <w:iCs/>
          <w:lang w:val="sv-SE"/>
          <w:rPrChange w:id="1737" w:author="TCS" w:date="2025-07-22T12:44:00Z">
            <w:rPr>
              <w:bCs/>
              <w:i/>
              <w:iCs/>
            </w:rPr>
          </w:rPrChange>
        </w:rPr>
      </w:pPr>
      <w:r w:rsidRPr="0078105E">
        <w:rPr>
          <w:i/>
          <w:lang w:val="sv-SE"/>
          <w:rPrChange w:id="1738" w:author="TCS" w:date="2025-07-22T12:44:00Z">
            <w:rPr>
              <w:i/>
            </w:rPr>
          </w:rPrChange>
        </w:rPr>
        <w:t>Ozbiljne infekcije</w:t>
      </w:r>
    </w:p>
    <w:p w14:paraId="4A1163F9" w14:textId="1A7205A1" w:rsidR="00F32E42" w:rsidRPr="0078105E" w:rsidRDefault="00C01D5F" w:rsidP="00C32F08">
      <w:pPr>
        <w:rPr>
          <w:lang w:val="sv-SE"/>
          <w:rPrChange w:id="1739" w:author="TCS" w:date="2025-07-22T12:44:00Z">
            <w:rPr/>
          </w:rPrChange>
        </w:rPr>
      </w:pPr>
      <w:r w:rsidRPr="0078105E">
        <w:rPr>
          <w:lang w:val="sv-SE"/>
          <w:rPrChange w:id="1740" w:author="TCS" w:date="2025-07-22T12:44:00Z">
            <w:rPr/>
          </w:rPrChange>
        </w:rPr>
        <w:t>Ozbiljne</w:t>
      </w:r>
      <w:r w:rsidR="0077004A" w:rsidRPr="0078105E">
        <w:rPr>
          <w:lang w:val="sv-SE"/>
          <w:rPrChange w:id="1741" w:author="TCS" w:date="2025-07-22T12:44:00Z">
            <w:rPr/>
          </w:rPrChange>
        </w:rPr>
        <w:t xml:space="preserve"> infekcije prijavljene </w:t>
      </w:r>
      <w:r w:rsidRPr="0078105E">
        <w:rPr>
          <w:lang w:val="sv-SE"/>
          <w:rPrChange w:id="1742" w:author="TCS" w:date="2025-07-22T12:44:00Z">
            <w:rPr/>
          </w:rPrChange>
        </w:rPr>
        <w:t xml:space="preserve">su </w:t>
      </w:r>
      <w:r w:rsidR="0077004A" w:rsidRPr="0078105E">
        <w:rPr>
          <w:lang w:val="sv-SE"/>
          <w:rPrChange w:id="1743" w:author="TCS" w:date="2025-07-22T12:44:00Z">
            <w:rPr/>
          </w:rPrChange>
        </w:rPr>
        <w:t>u 15,9% bolesnika</w:t>
      </w:r>
      <w:r w:rsidR="00C142E7" w:rsidRPr="0078105E">
        <w:rPr>
          <w:lang w:val="sv-SE"/>
          <w:rPrChange w:id="1744" w:author="TCS" w:date="2025-07-22T12:44:00Z">
            <w:rPr/>
          </w:rPrChange>
        </w:rPr>
        <w:t xml:space="preserve"> koji su primali monoterapiju lijekom Columvi</w:t>
      </w:r>
      <w:r w:rsidR="0077004A" w:rsidRPr="0078105E">
        <w:rPr>
          <w:lang w:val="sv-SE"/>
          <w:rPrChange w:id="1745" w:author="TCS" w:date="2025-07-22T12:44:00Z">
            <w:rPr/>
          </w:rPrChange>
        </w:rPr>
        <w:t>. Najčešće ozbiljne infekcije prijavljene u ≥ 2% bolesnika bile su sepsa (4,1%), COVID</w:t>
      </w:r>
      <w:r w:rsidR="0077004A" w:rsidRPr="0078105E">
        <w:rPr>
          <w:lang w:val="sv-SE"/>
          <w:rPrChange w:id="1746" w:author="TCS" w:date="2025-07-22T12:44:00Z">
            <w:rPr/>
          </w:rPrChange>
        </w:rPr>
        <w:noBreakHyphen/>
        <w:t>19 (3,4%) i pneumonija uzrokovana bolešću COVID</w:t>
      </w:r>
      <w:r w:rsidR="0077004A" w:rsidRPr="0078105E">
        <w:rPr>
          <w:lang w:val="sv-SE"/>
          <w:rPrChange w:id="1747" w:author="TCS" w:date="2025-07-22T12:44:00Z">
            <w:rPr/>
          </w:rPrChange>
        </w:rPr>
        <w:noBreakHyphen/>
        <w:t>19 (2,8%). Infekcije sa smrtnim ishodom prijavljene su u 4,8% bolesnika (smrt zbog sepse, pneumonije uzrokovane bolešću COVID</w:t>
      </w:r>
      <w:r w:rsidR="0077004A" w:rsidRPr="0078105E">
        <w:rPr>
          <w:lang w:val="sv-SE"/>
          <w:rPrChange w:id="1748" w:author="TCS" w:date="2025-07-22T12:44:00Z">
            <w:rPr/>
          </w:rPrChange>
        </w:rPr>
        <w:noBreakHyphen/>
        <w:t>19 i bolesti COVID</w:t>
      </w:r>
      <w:r w:rsidR="0077004A" w:rsidRPr="0078105E">
        <w:rPr>
          <w:lang w:val="sv-SE"/>
          <w:rPrChange w:id="1749" w:author="TCS" w:date="2025-07-22T12:44:00Z">
            <w:rPr/>
          </w:rPrChange>
        </w:rPr>
        <w:noBreakHyphen/>
        <w:t xml:space="preserve">19). </w:t>
      </w:r>
      <w:r w:rsidR="00870215" w:rsidRPr="0078105E">
        <w:rPr>
          <w:lang w:val="sv-SE"/>
          <w:rPrChange w:id="1750" w:author="TCS" w:date="2025-07-22T12:44:00Z">
            <w:rPr/>
          </w:rPrChange>
        </w:rPr>
        <w:t xml:space="preserve">Četiri </w:t>
      </w:r>
      <w:r w:rsidR="0077004A" w:rsidRPr="0078105E">
        <w:rPr>
          <w:lang w:val="sv-SE"/>
          <w:rPrChange w:id="1751" w:author="TCS" w:date="2025-07-22T12:44:00Z">
            <w:rPr/>
          </w:rPrChange>
        </w:rPr>
        <w:t xml:space="preserve">su bolesnika (2,8%) </w:t>
      </w:r>
      <w:r w:rsidR="00870215" w:rsidRPr="0078105E">
        <w:rPr>
          <w:lang w:val="sv-SE"/>
          <w:rPrChange w:id="1752" w:author="TCS" w:date="2025-07-22T12:44:00Z">
            <w:rPr/>
          </w:rPrChange>
        </w:rPr>
        <w:t xml:space="preserve">imala </w:t>
      </w:r>
      <w:r w:rsidR="0077004A" w:rsidRPr="0078105E">
        <w:rPr>
          <w:lang w:val="sv-SE"/>
          <w:rPrChange w:id="1753" w:author="TCS" w:date="2025-07-22T12:44:00Z">
            <w:rPr/>
          </w:rPrChange>
        </w:rPr>
        <w:t>ozbiljn</w:t>
      </w:r>
      <w:r w:rsidR="00870215" w:rsidRPr="0078105E">
        <w:rPr>
          <w:lang w:val="sv-SE"/>
          <w:rPrChange w:id="1754" w:author="TCS" w:date="2025-07-22T12:44:00Z">
            <w:rPr/>
          </w:rPrChange>
        </w:rPr>
        <w:t>u</w:t>
      </w:r>
      <w:r w:rsidR="0077004A" w:rsidRPr="0078105E">
        <w:rPr>
          <w:lang w:val="sv-SE"/>
          <w:rPrChange w:id="1755" w:author="TCS" w:date="2025-07-22T12:44:00Z">
            <w:rPr/>
          </w:rPrChange>
        </w:rPr>
        <w:t xml:space="preserve"> infekcij</w:t>
      </w:r>
      <w:r w:rsidR="00870215" w:rsidRPr="0078105E">
        <w:rPr>
          <w:lang w:val="sv-SE"/>
          <w:rPrChange w:id="1756" w:author="TCS" w:date="2025-07-22T12:44:00Z">
            <w:rPr/>
          </w:rPrChange>
        </w:rPr>
        <w:t>u</w:t>
      </w:r>
      <w:r w:rsidR="0077004A" w:rsidRPr="0078105E">
        <w:rPr>
          <w:lang w:val="sv-SE"/>
          <w:rPrChange w:id="1757" w:author="TCS" w:date="2025-07-22T12:44:00Z">
            <w:rPr/>
          </w:rPrChange>
        </w:rPr>
        <w:t xml:space="preserve"> istodobno s neutropenijom 3. ili 4. stupnja.</w:t>
      </w:r>
    </w:p>
    <w:p w14:paraId="407657ED" w14:textId="77777777" w:rsidR="00C142E7" w:rsidRPr="0078105E" w:rsidRDefault="00C142E7" w:rsidP="00C32F08">
      <w:pPr>
        <w:rPr>
          <w:lang w:val="sv-SE"/>
          <w:rPrChange w:id="1758" w:author="TCS" w:date="2025-07-22T12:44:00Z">
            <w:rPr/>
          </w:rPrChange>
        </w:rPr>
      </w:pPr>
    </w:p>
    <w:p w14:paraId="3FBD6ABB" w14:textId="234EB1EE" w:rsidR="00C142E7" w:rsidRPr="0078105E" w:rsidRDefault="00C142E7" w:rsidP="00C32F08">
      <w:pPr>
        <w:keepNext/>
        <w:rPr>
          <w:rFonts w:cs="Arial"/>
          <w:lang w:val="sv-SE"/>
          <w:rPrChange w:id="1759" w:author="TCS" w:date="2025-07-22T12:44:00Z">
            <w:rPr>
              <w:rFonts w:cs="Arial"/>
            </w:rPr>
          </w:rPrChange>
        </w:rPr>
      </w:pPr>
      <w:r w:rsidRPr="0078105E">
        <w:rPr>
          <w:lang w:val="sv-SE"/>
          <w:rPrChange w:id="1760" w:author="TCS" w:date="2025-07-22T12:44:00Z">
            <w:rPr/>
          </w:rPrChange>
        </w:rPr>
        <w:t>Ozbiljne infekcije prijavljene su u 22,7% bolesnika koji su primali lijek Columvi s gemcitabinom i oksaliplatinom. Najčešće ozbiljne infekcije prijavljene u ≥ 2%</w:t>
      </w:r>
      <w:r w:rsidR="00C01D5F" w:rsidRPr="0078105E">
        <w:rPr>
          <w:lang w:val="sv-SE"/>
          <w:rPrChange w:id="1761" w:author="TCS" w:date="2025-07-22T12:44:00Z">
            <w:rPr/>
          </w:rPrChange>
        </w:rPr>
        <w:t xml:space="preserve"> </w:t>
      </w:r>
      <w:r w:rsidRPr="0078105E">
        <w:rPr>
          <w:lang w:val="sv-SE"/>
          <w:rPrChange w:id="1762" w:author="TCS" w:date="2025-07-22T12:44:00Z">
            <w:rPr/>
          </w:rPrChange>
        </w:rPr>
        <w:t>bolesnika bile su pneumonija (5,8</w:t>
      </w:r>
      <w:bookmarkStart w:id="1763" w:name="_Hlk171277758"/>
      <w:r w:rsidRPr="0078105E">
        <w:rPr>
          <w:lang w:val="sv-SE"/>
          <w:rPrChange w:id="1764" w:author="TCS" w:date="2025-07-22T12:44:00Z">
            <w:rPr/>
          </w:rPrChange>
        </w:rPr>
        <w:t>%), COVID-19 (4,7%) i infekcija donjih dišnih putova (2,9%).</w:t>
      </w:r>
      <w:bookmarkEnd w:id="1763"/>
      <w:r w:rsidRPr="0078105E">
        <w:rPr>
          <w:lang w:val="sv-SE"/>
          <w:rPrChange w:id="1765" w:author="TCS" w:date="2025-07-22T12:44:00Z">
            <w:rPr/>
          </w:rPrChange>
        </w:rPr>
        <w:t xml:space="preserve"> Infekcije sa smrtnim ishodom prijavljen</w:t>
      </w:r>
      <w:r w:rsidR="00C01D5F" w:rsidRPr="0078105E">
        <w:rPr>
          <w:lang w:val="sv-SE"/>
          <w:rPrChange w:id="1766" w:author="TCS" w:date="2025-07-22T12:44:00Z">
            <w:rPr/>
          </w:rPrChange>
        </w:rPr>
        <w:t>e</w:t>
      </w:r>
      <w:r w:rsidRPr="0078105E">
        <w:rPr>
          <w:lang w:val="sv-SE"/>
          <w:rPrChange w:id="1767" w:author="TCS" w:date="2025-07-22T12:44:00Z">
            <w:rPr/>
          </w:rPrChange>
        </w:rPr>
        <w:t xml:space="preserve"> su u 3,5% bolesnika (smrt zbog bolesti COVID-19, </w:t>
      </w:r>
      <w:r w:rsidR="00C5676C" w:rsidRPr="0078105E">
        <w:rPr>
          <w:lang w:val="sv-SE"/>
          <w:rPrChange w:id="1768" w:author="TCS" w:date="2025-07-22T12:44:00Z">
            <w:rPr/>
          </w:rPrChange>
        </w:rPr>
        <w:t>pneumonije</w:t>
      </w:r>
      <w:r w:rsidRPr="0078105E">
        <w:rPr>
          <w:lang w:val="sv-SE"/>
          <w:rPrChange w:id="1769" w:author="TCS" w:date="2025-07-22T12:44:00Z">
            <w:rPr/>
          </w:rPrChange>
        </w:rPr>
        <w:t xml:space="preserve">, infekcije dišnog sustava i septičkog </w:t>
      </w:r>
      <w:r w:rsidRPr="0078105E">
        <w:rPr>
          <w:lang w:val="sv-SE"/>
          <w:rPrChange w:id="1770" w:author="TCS" w:date="2025-07-22T12:44:00Z">
            <w:rPr/>
          </w:rPrChange>
        </w:rPr>
        <w:lastRenderedPageBreak/>
        <w:t>šoka). Jedan bolesnik (0,6%) imao je ozbiljnu infekciju (pneumoniju) istodobno s neutropenijom 3. stupnja.</w:t>
      </w:r>
    </w:p>
    <w:p w14:paraId="60B45003" w14:textId="77777777" w:rsidR="00C142E7" w:rsidRPr="0078105E" w:rsidRDefault="00C142E7" w:rsidP="00C32F08">
      <w:pPr>
        <w:rPr>
          <w:rFonts w:cs="Arial"/>
          <w:lang w:val="sv-SE"/>
          <w:rPrChange w:id="1771" w:author="TCS" w:date="2025-07-22T12:44:00Z">
            <w:rPr>
              <w:rFonts w:cs="Arial"/>
            </w:rPr>
          </w:rPrChange>
        </w:rPr>
      </w:pPr>
    </w:p>
    <w:p w14:paraId="006E7942" w14:textId="77777777" w:rsidR="00C142E7" w:rsidRPr="0078105E" w:rsidRDefault="00C142E7" w:rsidP="00C32F08">
      <w:pPr>
        <w:keepNext/>
        <w:rPr>
          <w:bCs/>
          <w:i/>
          <w:iCs/>
          <w:lang w:val="sv-SE"/>
          <w:rPrChange w:id="1772" w:author="TCS" w:date="2025-07-22T12:44:00Z">
            <w:rPr>
              <w:bCs/>
              <w:i/>
              <w:iCs/>
            </w:rPr>
          </w:rPrChange>
        </w:rPr>
      </w:pPr>
      <w:r w:rsidRPr="0078105E">
        <w:rPr>
          <w:i/>
          <w:lang w:val="sv-SE"/>
          <w:rPrChange w:id="1773" w:author="TCS" w:date="2025-07-22T12:44:00Z">
            <w:rPr>
              <w:i/>
            </w:rPr>
          </w:rPrChange>
        </w:rPr>
        <w:t>Pneumonitis</w:t>
      </w:r>
    </w:p>
    <w:p w14:paraId="292E7740" w14:textId="124D487D" w:rsidR="00C142E7" w:rsidRPr="0078105E" w:rsidRDefault="00624C4C" w:rsidP="00C32F08">
      <w:pPr>
        <w:keepNext/>
        <w:rPr>
          <w:rFonts w:cs="Arial"/>
          <w:lang w:val="sv-SE"/>
          <w:rPrChange w:id="1774" w:author="TCS" w:date="2025-07-22T12:44:00Z">
            <w:rPr>
              <w:rFonts w:cs="Arial"/>
            </w:rPr>
          </w:rPrChange>
        </w:rPr>
      </w:pPr>
      <w:r w:rsidRPr="0078105E">
        <w:rPr>
          <w:lang w:val="sv-SE"/>
          <w:rPrChange w:id="1775" w:author="TCS" w:date="2025-07-22T12:44:00Z">
            <w:rPr/>
          </w:rPrChange>
        </w:rPr>
        <w:t>Događaji p</w:t>
      </w:r>
      <w:r w:rsidR="00C142E7" w:rsidRPr="0078105E">
        <w:rPr>
          <w:lang w:val="sv-SE"/>
          <w:rPrChange w:id="1776" w:author="TCS" w:date="2025-07-22T12:44:00Z">
            <w:rPr/>
          </w:rPrChange>
        </w:rPr>
        <w:t>neumonitis</w:t>
      </w:r>
      <w:r w:rsidRPr="0078105E">
        <w:rPr>
          <w:lang w:val="sv-SE"/>
          <w:rPrChange w:id="1777" w:author="TCS" w:date="2025-07-22T12:44:00Z">
            <w:rPr/>
          </w:rPrChange>
        </w:rPr>
        <w:t>a</w:t>
      </w:r>
      <w:r w:rsidR="00C142E7" w:rsidRPr="0078105E">
        <w:rPr>
          <w:lang w:val="sv-SE"/>
          <w:rPrChange w:id="1778" w:author="TCS" w:date="2025-07-22T12:44:00Z">
            <w:rPr/>
          </w:rPrChange>
        </w:rPr>
        <w:t xml:space="preserve"> (</w:t>
      </w:r>
      <w:r w:rsidR="00C5676C" w:rsidRPr="0078105E">
        <w:rPr>
          <w:lang w:val="sv-SE"/>
          <w:rPrChange w:id="1779" w:author="TCS" w:date="2025-07-22T12:44:00Z">
            <w:rPr/>
          </w:rPrChange>
        </w:rPr>
        <w:t>isključujući</w:t>
      </w:r>
      <w:r w:rsidR="00C142E7" w:rsidRPr="0078105E">
        <w:rPr>
          <w:lang w:val="sv-SE"/>
          <w:rPrChange w:id="1780" w:author="TCS" w:date="2025-07-22T12:44:00Z">
            <w:rPr/>
          </w:rPrChange>
        </w:rPr>
        <w:t xml:space="preserve"> pneumonije infektivne etiologije) prijavljen</w:t>
      </w:r>
      <w:r w:rsidRPr="0078105E">
        <w:rPr>
          <w:lang w:val="sv-SE"/>
          <w:rPrChange w:id="1781" w:author="TCS" w:date="2025-07-22T12:44:00Z">
            <w:rPr/>
          </w:rPrChange>
        </w:rPr>
        <w:t>i</w:t>
      </w:r>
      <w:r w:rsidR="00C142E7" w:rsidRPr="0078105E">
        <w:rPr>
          <w:lang w:val="sv-SE"/>
          <w:rPrChange w:id="1782" w:author="TCS" w:date="2025-07-22T12:44:00Z">
            <w:rPr/>
          </w:rPrChange>
        </w:rPr>
        <w:t xml:space="preserve"> </w:t>
      </w:r>
      <w:r w:rsidRPr="0078105E">
        <w:rPr>
          <w:lang w:val="sv-SE"/>
          <w:rPrChange w:id="1783" w:author="TCS" w:date="2025-07-22T12:44:00Z">
            <w:rPr/>
          </w:rPrChange>
        </w:rPr>
        <w:t xml:space="preserve">su </w:t>
      </w:r>
      <w:r w:rsidR="00C142E7" w:rsidRPr="0078105E">
        <w:rPr>
          <w:lang w:val="sv-SE"/>
          <w:rPrChange w:id="1784" w:author="TCS" w:date="2025-07-22T12:44:00Z">
            <w:rPr/>
          </w:rPrChange>
        </w:rPr>
        <w:t xml:space="preserve">u 2 bolesnika (1,2%) koja su primala lijek Columvi u kombinaciji s gemcitabinom i oksaliplatinom, a oba su slučaja imala smrtni ishod. Medijan vremena do pojave pneumonitisa od prve doze </w:t>
      </w:r>
      <w:r w:rsidR="00357C4E" w:rsidRPr="0078105E">
        <w:rPr>
          <w:lang w:val="sv-SE"/>
          <w:rPrChange w:id="1785" w:author="TCS" w:date="2025-07-22T12:44:00Z">
            <w:rPr/>
          </w:rPrChange>
        </w:rPr>
        <w:t>lijeka Columvi</w:t>
      </w:r>
      <w:r w:rsidR="00C01D5F" w:rsidRPr="0078105E">
        <w:rPr>
          <w:lang w:val="sv-SE"/>
          <w:rPrChange w:id="1786" w:author="TCS" w:date="2025-07-22T12:44:00Z">
            <w:rPr/>
          </w:rPrChange>
        </w:rPr>
        <w:t xml:space="preserve"> bio je 168 dana (raspon:</w:t>
      </w:r>
      <w:r w:rsidR="00C5676C" w:rsidRPr="0078105E">
        <w:rPr>
          <w:lang w:val="sv-SE"/>
          <w:rPrChange w:id="1787" w:author="TCS" w:date="2025-07-22T12:44:00Z">
            <w:rPr/>
          </w:rPrChange>
        </w:rPr>
        <w:t xml:space="preserve"> </w:t>
      </w:r>
      <w:r w:rsidR="00C142E7" w:rsidRPr="0078105E">
        <w:rPr>
          <w:lang w:val="sv-SE"/>
          <w:rPrChange w:id="1788" w:author="TCS" w:date="2025-07-22T12:44:00Z">
            <w:rPr/>
          </w:rPrChange>
        </w:rPr>
        <w:t>102</w:t>
      </w:r>
      <w:r w:rsidR="00C01D5F" w:rsidRPr="0078105E">
        <w:rPr>
          <w:lang w:val="sv-SE"/>
          <w:rPrChange w:id="1789" w:author="TCS" w:date="2025-07-22T12:44:00Z">
            <w:rPr/>
          </w:rPrChange>
        </w:rPr>
        <w:t> ‒ </w:t>
      </w:r>
      <w:r w:rsidR="00C142E7" w:rsidRPr="0078105E">
        <w:rPr>
          <w:lang w:val="sv-SE"/>
          <w:rPrChange w:id="1790" w:author="TCS" w:date="2025-07-22T12:44:00Z">
            <w:rPr/>
          </w:rPrChange>
        </w:rPr>
        <w:t>255</w:t>
      </w:r>
      <w:r w:rsidR="00C01D5F" w:rsidRPr="0078105E">
        <w:rPr>
          <w:lang w:val="sv-SE"/>
          <w:rPrChange w:id="1791" w:author="TCS" w:date="2025-07-22T12:44:00Z">
            <w:rPr/>
          </w:rPrChange>
        </w:rPr>
        <w:t> </w:t>
      </w:r>
      <w:r w:rsidR="00C142E7" w:rsidRPr="0078105E">
        <w:rPr>
          <w:lang w:val="sv-SE"/>
          <w:rPrChange w:id="1792" w:author="TCS" w:date="2025-07-22T12:44:00Z">
            <w:rPr/>
          </w:rPrChange>
        </w:rPr>
        <w:t>dana).</w:t>
      </w:r>
    </w:p>
    <w:p w14:paraId="76A19469" w14:textId="77777777" w:rsidR="00C142E7" w:rsidRPr="0078105E" w:rsidRDefault="00C142E7" w:rsidP="00C32F08">
      <w:pPr>
        <w:rPr>
          <w:rFonts w:cs="Arial"/>
          <w:lang w:val="sv-SE"/>
          <w:rPrChange w:id="1793" w:author="TCS" w:date="2025-07-22T12:44:00Z">
            <w:rPr>
              <w:rFonts w:cs="Arial"/>
            </w:rPr>
          </w:rPrChange>
        </w:rPr>
      </w:pPr>
    </w:p>
    <w:p w14:paraId="2FC77466" w14:textId="77777777" w:rsidR="00C142E7" w:rsidRPr="0078105E" w:rsidRDefault="00C142E7" w:rsidP="00C32F08">
      <w:pPr>
        <w:keepNext/>
        <w:rPr>
          <w:rFonts w:cs="Arial"/>
          <w:b/>
          <w:lang w:val="sv-SE"/>
          <w:rPrChange w:id="1794" w:author="TCS" w:date="2025-07-22T12:44:00Z">
            <w:rPr>
              <w:rFonts w:cs="Arial"/>
              <w:b/>
            </w:rPr>
          </w:rPrChange>
        </w:rPr>
      </w:pPr>
      <w:r w:rsidRPr="0078105E">
        <w:rPr>
          <w:i/>
          <w:lang w:val="sv-SE"/>
          <w:rPrChange w:id="1795" w:author="TCS" w:date="2025-07-22T12:44:00Z">
            <w:rPr>
              <w:i/>
            </w:rPr>
          </w:rPrChange>
        </w:rPr>
        <w:t xml:space="preserve">Kolitis </w:t>
      </w:r>
    </w:p>
    <w:p w14:paraId="66AF19F2" w14:textId="7E0E81B6" w:rsidR="003C3D61" w:rsidRPr="0078105E" w:rsidRDefault="00017073" w:rsidP="00C32F08">
      <w:pPr>
        <w:keepNext/>
        <w:rPr>
          <w:ins w:id="1796" w:author="Author" w:date="2025-06-20T03:52:00Z"/>
          <w:lang w:val="sv-SE"/>
          <w:rPrChange w:id="1797" w:author="TCS" w:date="2025-07-22T12:44:00Z">
            <w:rPr>
              <w:ins w:id="1798" w:author="Author" w:date="2025-06-20T03:52:00Z"/>
            </w:rPr>
          </w:rPrChange>
        </w:rPr>
      </w:pPr>
      <w:ins w:id="1799" w:author="Author" w:date="2025-06-20T03:52:00Z">
        <w:r w:rsidRPr="0078105E">
          <w:rPr>
            <w:lang w:val="sv-SE"/>
            <w:rPrChange w:id="1800" w:author="TCS" w:date="2025-07-22T12:44:00Z">
              <w:rPr/>
            </w:rPrChange>
          </w:rPr>
          <w:t>Kolitis (4.</w:t>
        </w:r>
      </w:ins>
      <w:ins w:id="1801" w:author="Author" w:date="2025-06-20T03:53:00Z">
        <w:r w:rsidRPr="0078105E">
          <w:rPr>
            <w:lang w:val="sv-SE"/>
            <w:rPrChange w:id="1802" w:author="TCS" w:date="2025-07-22T12:44:00Z">
              <w:rPr/>
            </w:rPrChange>
          </w:rPr>
          <w:t> </w:t>
        </w:r>
      </w:ins>
      <w:ins w:id="1803" w:author="Author" w:date="2025-06-20T03:52:00Z">
        <w:r w:rsidRPr="0078105E">
          <w:rPr>
            <w:lang w:val="sv-SE"/>
            <w:rPrChange w:id="1804" w:author="TCS" w:date="2025-07-22T12:44:00Z">
              <w:rPr/>
            </w:rPrChange>
          </w:rPr>
          <w:t xml:space="preserve">stupnja) prijavljen je u </w:t>
        </w:r>
        <w:del w:id="1805" w:author="Regulatory 3" w:date="2025-06-30T09:34:00Z">
          <w:r w:rsidRPr="0078105E" w:rsidDel="0081595E">
            <w:rPr>
              <w:lang w:val="sv-SE"/>
              <w:rPrChange w:id="1806" w:author="TCS" w:date="2025-07-22T12:44:00Z">
                <w:rPr/>
              </w:rPrChange>
            </w:rPr>
            <w:delText>1</w:delText>
          </w:r>
        </w:del>
      </w:ins>
      <w:ins w:id="1807" w:author="Regulatory 3" w:date="2025-06-30T09:34:00Z">
        <w:r w:rsidR="0081595E" w:rsidRPr="0078105E">
          <w:rPr>
            <w:lang w:val="sv-SE"/>
            <w:rPrChange w:id="1808" w:author="TCS" w:date="2025-07-22T12:44:00Z">
              <w:rPr/>
            </w:rPrChange>
          </w:rPr>
          <w:t>jednog</w:t>
        </w:r>
      </w:ins>
      <w:ins w:id="1809" w:author="Author" w:date="2025-06-20T03:53:00Z">
        <w:r w:rsidR="00242BEA" w:rsidRPr="0078105E">
          <w:rPr>
            <w:lang w:val="sv-SE"/>
            <w:rPrChange w:id="1810" w:author="TCS" w:date="2025-07-22T12:44:00Z">
              <w:rPr/>
            </w:rPrChange>
          </w:rPr>
          <w:t> </w:t>
        </w:r>
      </w:ins>
      <w:ins w:id="1811" w:author="Author" w:date="2025-06-20T03:52:00Z">
        <w:r w:rsidRPr="0078105E">
          <w:rPr>
            <w:lang w:val="sv-SE"/>
            <w:rPrChange w:id="1812" w:author="TCS" w:date="2025-07-22T12:44:00Z">
              <w:rPr/>
            </w:rPrChange>
          </w:rPr>
          <w:t>bolesnika (0,7%) koji je primao lijek Columvi</w:t>
        </w:r>
      </w:ins>
      <w:ins w:id="1813" w:author="Author" w:date="2025-06-23T10:36:00Z">
        <w:r w:rsidR="005954DE" w:rsidRPr="0078105E">
          <w:rPr>
            <w:lang w:val="sv-SE"/>
            <w:rPrChange w:id="1814" w:author="TCS" w:date="2025-07-22T12:44:00Z">
              <w:rPr/>
            </w:rPrChange>
          </w:rPr>
          <w:t xml:space="preserve"> u monoterapiji</w:t>
        </w:r>
      </w:ins>
      <w:ins w:id="1815" w:author="Author" w:date="2025-06-20T03:52:00Z">
        <w:r w:rsidRPr="0078105E">
          <w:rPr>
            <w:lang w:val="sv-SE"/>
            <w:rPrChange w:id="1816" w:author="TCS" w:date="2025-07-22T12:44:00Z">
              <w:rPr/>
            </w:rPrChange>
          </w:rPr>
          <w:t xml:space="preserve">, a vrijeme </w:t>
        </w:r>
      </w:ins>
      <w:ins w:id="1817" w:author="Author" w:date="2025-06-23T10:37:00Z">
        <w:r w:rsidR="005954DE" w:rsidRPr="0078105E">
          <w:rPr>
            <w:lang w:val="sv-SE"/>
            <w:rPrChange w:id="1818" w:author="TCS" w:date="2025-07-22T12:44:00Z">
              <w:rPr/>
            </w:rPrChange>
          </w:rPr>
          <w:t>od</w:t>
        </w:r>
      </w:ins>
      <w:ins w:id="1819" w:author="Author" w:date="2025-06-20T03:52:00Z">
        <w:r w:rsidRPr="0078105E">
          <w:rPr>
            <w:lang w:val="sv-SE"/>
            <w:rPrChange w:id="1820" w:author="TCS" w:date="2025-07-22T12:44:00Z">
              <w:rPr/>
            </w:rPrChange>
          </w:rPr>
          <w:t xml:space="preserve"> prve doze lijeka Columvi </w:t>
        </w:r>
      </w:ins>
      <w:ins w:id="1821" w:author="Author" w:date="2025-06-23T10:38:00Z">
        <w:r w:rsidR="00F17369" w:rsidRPr="0078105E">
          <w:rPr>
            <w:lang w:val="sv-SE"/>
            <w:rPrChange w:id="1822" w:author="TCS" w:date="2025-07-22T12:44:00Z">
              <w:rPr/>
            </w:rPrChange>
          </w:rPr>
          <w:t xml:space="preserve">do </w:t>
        </w:r>
      </w:ins>
      <w:ins w:id="1823" w:author="Author" w:date="2025-06-23T10:39:00Z">
        <w:r w:rsidR="00F17369" w:rsidRPr="0078105E">
          <w:rPr>
            <w:lang w:val="sv-SE"/>
            <w:rPrChange w:id="1824" w:author="TCS" w:date="2025-07-22T12:44:00Z">
              <w:rPr/>
            </w:rPrChange>
          </w:rPr>
          <w:t>pojave</w:t>
        </w:r>
      </w:ins>
      <w:ins w:id="1825" w:author="Author" w:date="2025-06-23T10:38:00Z">
        <w:r w:rsidR="00F17369" w:rsidRPr="0078105E">
          <w:rPr>
            <w:lang w:val="sv-SE"/>
            <w:rPrChange w:id="1826" w:author="TCS" w:date="2025-07-22T12:44:00Z">
              <w:rPr/>
            </w:rPrChange>
          </w:rPr>
          <w:t xml:space="preserve"> kolitisa </w:t>
        </w:r>
      </w:ins>
      <w:ins w:id="1827" w:author="Author" w:date="2025-06-23T10:37:00Z">
        <w:r w:rsidR="005954DE" w:rsidRPr="0078105E">
          <w:rPr>
            <w:lang w:val="sv-SE"/>
            <w:rPrChange w:id="1828" w:author="TCS" w:date="2025-07-22T12:44:00Z">
              <w:rPr/>
            </w:rPrChange>
          </w:rPr>
          <w:t>iznosilo je</w:t>
        </w:r>
      </w:ins>
      <w:ins w:id="1829" w:author="Author" w:date="2025-06-20T03:52:00Z">
        <w:r w:rsidRPr="0078105E">
          <w:rPr>
            <w:lang w:val="sv-SE"/>
            <w:rPrChange w:id="1830" w:author="TCS" w:date="2025-07-22T12:44:00Z">
              <w:rPr/>
            </w:rPrChange>
          </w:rPr>
          <w:t xml:space="preserve"> 104</w:t>
        </w:r>
      </w:ins>
      <w:ins w:id="1831" w:author="Author" w:date="2025-06-20T03:53:00Z">
        <w:r w:rsidRPr="0078105E">
          <w:rPr>
            <w:lang w:val="sv-SE"/>
            <w:rPrChange w:id="1832" w:author="TCS" w:date="2025-07-22T12:44:00Z">
              <w:rPr/>
            </w:rPrChange>
          </w:rPr>
          <w:t> </w:t>
        </w:r>
      </w:ins>
      <w:ins w:id="1833" w:author="Author" w:date="2025-06-20T03:52:00Z">
        <w:r w:rsidRPr="0078105E">
          <w:rPr>
            <w:lang w:val="sv-SE"/>
            <w:rPrChange w:id="1834" w:author="TCS" w:date="2025-07-22T12:44:00Z">
              <w:rPr/>
            </w:rPrChange>
          </w:rPr>
          <w:t>dana.</w:t>
        </w:r>
      </w:ins>
    </w:p>
    <w:p w14:paraId="0B648AED" w14:textId="77777777" w:rsidR="00017073" w:rsidRPr="0078105E" w:rsidRDefault="00017073" w:rsidP="00C32F08">
      <w:pPr>
        <w:keepNext/>
        <w:rPr>
          <w:ins w:id="1835" w:author="Author" w:date="2025-06-20T03:51:00Z"/>
          <w:lang w:val="sv-SE"/>
          <w:rPrChange w:id="1836" w:author="TCS" w:date="2025-07-22T12:44:00Z">
            <w:rPr>
              <w:ins w:id="1837" w:author="Author" w:date="2025-06-20T03:51:00Z"/>
            </w:rPr>
          </w:rPrChange>
        </w:rPr>
      </w:pPr>
    </w:p>
    <w:p w14:paraId="11C92CAC" w14:textId="2D851CD0" w:rsidR="00C142E7" w:rsidRPr="0078105E" w:rsidRDefault="00624C4C" w:rsidP="00C32F08">
      <w:pPr>
        <w:keepNext/>
        <w:rPr>
          <w:rFonts w:cs="Arial"/>
          <w:lang w:val="sv-SE"/>
          <w:rPrChange w:id="1838" w:author="TCS" w:date="2025-07-22T12:44:00Z">
            <w:rPr>
              <w:rFonts w:cs="Arial"/>
            </w:rPr>
          </w:rPrChange>
        </w:rPr>
      </w:pPr>
      <w:r w:rsidRPr="0078105E">
        <w:rPr>
          <w:lang w:val="sv-SE"/>
          <w:rPrChange w:id="1839" w:author="TCS" w:date="2025-07-22T12:44:00Z">
            <w:rPr/>
          </w:rPrChange>
        </w:rPr>
        <w:t>Događaji k</w:t>
      </w:r>
      <w:r w:rsidR="00C142E7" w:rsidRPr="0078105E">
        <w:rPr>
          <w:lang w:val="sv-SE"/>
          <w:rPrChange w:id="1840" w:author="TCS" w:date="2025-07-22T12:44:00Z">
            <w:rPr/>
          </w:rPrChange>
        </w:rPr>
        <w:t>olitis</w:t>
      </w:r>
      <w:r w:rsidRPr="0078105E">
        <w:rPr>
          <w:lang w:val="sv-SE"/>
          <w:rPrChange w:id="1841" w:author="TCS" w:date="2025-07-22T12:44:00Z">
            <w:rPr/>
          </w:rPrChange>
        </w:rPr>
        <w:t>a</w:t>
      </w:r>
      <w:r w:rsidR="00C142E7" w:rsidRPr="0078105E">
        <w:rPr>
          <w:lang w:val="sv-SE"/>
          <w:rPrChange w:id="1842" w:author="TCS" w:date="2025-07-22T12:44:00Z">
            <w:rPr/>
          </w:rPrChange>
        </w:rPr>
        <w:t xml:space="preserve"> (isključujući infektivnu etiologiju) prijavljen</w:t>
      </w:r>
      <w:r w:rsidRPr="0078105E">
        <w:rPr>
          <w:lang w:val="sv-SE"/>
          <w:rPrChange w:id="1843" w:author="TCS" w:date="2025-07-22T12:44:00Z">
            <w:rPr/>
          </w:rPrChange>
        </w:rPr>
        <w:t>i su</w:t>
      </w:r>
      <w:r w:rsidR="00C142E7" w:rsidRPr="0078105E">
        <w:rPr>
          <w:lang w:val="sv-SE"/>
          <w:rPrChange w:id="1844" w:author="TCS" w:date="2025-07-22T12:44:00Z">
            <w:rPr/>
          </w:rPrChange>
        </w:rPr>
        <w:t xml:space="preserve"> u 4/172 bolesnika (2,3%) </w:t>
      </w:r>
      <w:r w:rsidR="00357C4E" w:rsidRPr="0078105E">
        <w:rPr>
          <w:lang w:val="sv-SE"/>
          <w:rPrChange w:id="1845" w:author="TCS" w:date="2025-07-22T12:44:00Z">
            <w:rPr/>
          </w:rPrChange>
        </w:rPr>
        <w:t>koja</w:t>
      </w:r>
      <w:r w:rsidR="00C142E7" w:rsidRPr="0078105E">
        <w:rPr>
          <w:lang w:val="sv-SE"/>
          <w:rPrChange w:id="1846" w:author="TCS" w:date="2025-07-22T12:44:00Z">
            <w:rPr/>
          </w:rPrChange>
        </w:rPr>
        <w:t xml:space="preserve"> su </w:t>
      </w:r>
      <w:r w:rsidR="00357C4E" w:rsidRPr="0078105E">
        <w:rPr>
          <w:lang w:val="sv-SE"/>
          <w:rPrChange w:id="1847" w:author="TCS" w:date="2025-07-22T12:44:00Z">
            <w:rPr/>
          </w:rPrChange>
        </w:rPr>
        <w:t xml:space="preserve">primala </w:t>
      </w:r>
      <w:r w:rsidR="00C142E7" w:rsidRPr="0078105E">
        <w:rPr>
          <w:lang w:val="sv-SE"/>
          <w:rPrChange w:id="1848" w:author="TCS" w:date="2025-07-22T12:44:00Z">
            <w:rPr/>
          </w:rPrChange>
        </w:rPr>
        <w:t>lijek Columvi s gemcitabimom i oksaliplati</w:t>
      </w:r>
      <w:r w:rsidR="00C01D5F" w:rsidRPr="0078105E">
        <w:rPr>
          <w:lang w:val="sv-SE"/>
          <w:rPrChange w:id="1849" w:author="TCS" w:date="2025-07-22T12:44:00Z">
            <w:rPr/>
          </w:rPrChange>
        </w:rPr>
        <w:t>n</w:t>
      </w:r>
      <w:r w:rsidR="00C142E7" w:rsidRPr="0078105E">
        <w:rPr>
          <w:lang w:val="sv-SE"/>
          <w:rPrChange w:id="1850" w:author="TCS" w:date="2025-07-22T12:44:00Z">
            <w:rPr/>
          </w:rPrChange>
        </w:rPr>
        <w:t xml:space="preserve">om. U </w:t>
      </w:r>
      <w:r w:rsidR="00C01D5F" w:rsidRPr="0078105E">
        <w:rPr>
          <w:lang w:val="sv-SE"/>
          <w:rPrChange w:id="1851" w:author="TCS" w:date="2025-07-22T12:44:00Z">
            <w:rPr/>
          </w:rPrChange>
        </w:rPr>
        <w:t>2 </w:t>
      </w:r>
      <w:r w:rsidR="00C142E7" w:rsidRPr="0078105E">
        <w:rPr>
          <w:lang w:val="sv-SE"/>
          <w:rPrChange w:id="1852" w:author="TCS" w:date="2025-07-22T12:44:00Z">
            <w:rPr/>
          </w:rPrChange>
        </w:rPr>
        <w:t xml:space="preserve">bolesnika (1,2%) zabilježeni su događaji 3. stupnja. Medijan vremena od prve doze </w:t>
      </w:r>
      <w:r w:rsidR="00357C4E" w:rsidRPr="0078105E">
        <w:rPr>
          <w:lang w:val="sv-SE"/>
          <w:rPrChange w:id="1853" w:author="TCS" w:date="2025-07-22T12:44:00Z">
            <w:rPr/>
          </w:rPrChange>
        </w:rPr>
        <w:t xml:space="preserve">lijeka Columvi </w:t>
      </w:r>
      <w:r w:rsidR="00C142E7" w:rsidRPr="0078105E">
        <w:rPr>
          <w:lang w:val="sv-SE"/>
          <w:rPrChange w:id="1854" w:author="TCS" w:date="2025-07-22T12:44:00Z">
            <w:rPr/>
          </w:rPrChange>
        </w:rPr>
        <w:t>do pojave kolitisa iznosio je 154 dana (raspon:</w:t>
      </w:r>
      <w:r w:rsidR="00C01D5F" w:rsidRPr="0078105E">
        <w:rPr>
          <w:lang w:val="sv-SE"/>
          <w:rPrChange w:id="1855" w:author="TCS" w:date="2025-07-22T12:44:00Z">
            <w:rPr/>
          </w:rPrChange>
        </w:rPr>
        <w:t> </w:t>
      </w:r>
      <w:r w:rsidR="00C142E7" w:rsidRPr="0078105E">
        <w:rPr>
          <w:lang w:val="sv-SE"/>
          <w:rPrChange w:id="1856" w:author="TCS" w:date="2025-07-22T12:44:00Z">
            <w:rPr/>
          </w:rPrChange>
        </w:rPr>
        <w:t>115</w:t>
      </w:r>
      <w:r w:rsidR="00C01D5F" w:rsidRPr="0078105E">
        <w:rPr>
          <w:lang w:val="sv-SE"/>
          <w:rPrChange w:id="1857" w:author="TCS" w:date="2025-07-22T12:44:00Z">
            <w:rPr/>
          </w:rPrChange>
        </w:rPr>
        <w:t> ‒ </w:t>
      </w:r>
      <w:r w:rsidR="00C142E7" w:rsidRPr="0078105E">
        <w:rPr>
          <w:lang w:val="sv-SE"/>
          <w:rPrChange w:id="1858" w:author="TCS" w:date="2025-07-22T12:44:00Z">
            <w:rPr/>
          </w:rPrChange>
        </w:rPr>
        <w:t>187 dana).</w:t>
      </w:r>
    </w:p>
    <w:p w14:paraId="6DC37E20" w14:textId="77777777" w:rsidR="00C142E7" w:rsidRPr="0078105E" w:rsidRDefault="00C142E7" w:rsidP="00C32F08">
      <w:pPr>
        <w:rPr>
          <w:rFonts w:cs="Arial"/>
          <w:lang w:val="sv-SE"/>
          <w:rPrChange w:id="1859" w:author="TCS" w:date="2025-07-22T12:44:00Z">
            <w:rPr>
              <w:rFonts w:cs="Arial"/>
            </w:rPr>
          </w:rPrChange>
        </w:rPr>
      </w:pPr>
    </w:p>
    <w:p w14:paraId="7FCA81F0" w14:textId="77777777" w:rsidR="00C142E7" w:rsidRPr="0078105E" w:rsidRDefault="00C142E7" w:rsidP="00C32F08">
      <w:pPr>
        <w:keepNext/>
        <w:rPr>
          <w:bCs/>
          <w:i/>
          <w:iCs/>
          <w:lang w:val="sv-SE"/>
          <w:rPrChange w:id="1860" w:author="TCS" w:date="2025-07-22T12:44:00Z">
            <w:rPr>
              <w:bCs/>
              <w:i/>
              <w:iCs/>
            </w:rPr>
          </w:rPrChange>
        </w:rPr>
      </w:pPr>
      <w:r w:rsidRPr="0078105E">
        <w:rPr>
          <w:i/>
          <w:lang w:val="sv-SE"/>
          <w:rPrChange w:id="1861" w:author="TCS" w:date="2025-07-22T12:44:00Z">
            <w:rPr>
              <w:i/>
            </w:rPr>
          </w:rPrChange>
        </w:rPr>
        <w:t xml:space="preserve">Oportunističke infekcije </w:t>
      </w:r>
    </w:p>
    <w:p w14:paraId="0E63E49B" w14:textId="02107E6E" w:rsidR="00097D85" w:rsidRPr="0078105E" w:rsidRDefault="00097D85" w:rsidP="00C32F08">
      <w:pPr>
        <w:rPr>
          <w:ins w:id="1862" w:author="Author" w:date="2025-06-20T03:55:00Z"/>
          <w:lang w:val="sv-SE"/>
          <w:rPrChange w:id="1863" w:author="TCS" w:date="2025-07-22T12:44:00Z">
            <w:rPr>
              <w:ins w:id="1864" w:author="Author" w:date="2025-06-20T03:55:00Z"/>
            </w:rPr>
          </w:rPrChange>
        </w:rPr>
      </w:pPr>
      <w:ins w:id="1865" w:author="Author" w:date="2025-06-20T03:55:00Z">
        <w:r w:rsidRPr="0078105E">
          <w:rPr>
            <w:lang w:val="sv-SE"/>
            <w:rPrChange w:id="1866" w:author="TCS" w:date="2025-07-22T12:44:00Z">
              <w:rPr/>
            </w:rPrChange>
          </w:rPr>
          <w:t>Događaji CMV-a prijavljeni su u 6/467 bolesnika (1,3%) koji su primali lijek Columvi</w:t>
        </w:r>
      </w:ins>
      <w:ins w:id="1867" w:author="Author" w:date="2025-06-23T10:40:00Z">
        <w:r w:rsidR="00F17369" w:rsidRPr="0078105E">
          <w:rPr>
            <w:lang w:val="sv-SE"/>
            <w:rPrChange w:id="1868" w:author="TCS" w:date="2025-07-22T12:44:00Z">
              <w:rPr/>
            </w:rPrChange>
          </w:rPr>
          <w:t xml:space="preserve"> u monoterapiji</w:t>
        </w:r>
      </w:ins>
      <w:ins w:id="1869" w:author="Author" w:date="2025-06-20T03:55:00Z">
        <w:r w:rsidRPr="0078105E">
          <w:rPr>
            <w:lang w:val="sv-SE"/>
            <w:rPrChange w:id="1870" w:author="TCS" w:date="2025-07-22T12:44:00Z">
              <w:rPr/>
            </w:rPrChange>
          </w:rPr>
          <w:t>, od kojih je 1 bolesnik (0,2%) imao korioretinitis 3. stupnja uzrokovan CMV-om.</w:t>
        </w:r>
      </w:ins>
      <w:ins w:id="1871" w:author="Author" w:date="2025-06-20T03:56:00Z">
        <w:r w:rsidR="00E32F39" w:rsidRPr="0078105E">
          <w:rPr>
            <w:lang w:val="sv-SE"/>
            <w:rPrChange w:id="1872" w:author="TCS" w:date="2025-07-22T12:44:00Z">
              <w:rPr/>
            </w:rPrChange>
          </w:rPr>
          <w:t xml:space="preserve"> Pneumonija uzrokovana </w:t>
        </w:r>
        <w:r w:rsidR="00E32F39" w:rsidRPr="0078105E">
          <w:rPr>
            <w:i/>
            <w:iCs/>
            <w:lang w:val="sv-SE"/>
            <w:rPrChange w:id="1873" w:author="TCS" w:date="2025-07-22T12:44:00Z">
              <w:rPr/>
            </w:rPrChange>
          </w:rPr>
          <w:t>Pneumocystis jirovecii</w:t>
        </w:r>
        <w:r w:rsidR="00E32F39" w:rsidRPr="0078105E">
          <w:rPr>
            <w:lang w:val="sv-SE"/>
            <w:rPrChange w:id="1874" w:author="TCS" w:date="2025-07-22T12:44:00Z">
              <w:rPr/>
            </w:rPrChange>
          </w:rPr>
          <w:t xml:space="preserve"> prijavljena je u 4/467 bolesnika (0,9%), od kojih su 3 (0,6%) bolesnika imala događaje 3.</w:t>
        </w:r>
      </w:ins>
      <w:ins w:id="1875" w:author="Author" w:date="2025-06-20T03:57:00Z">
        <w:r w:rsidR="00E32F39" w:rsidRPr="0078105E">
          <w:rPr>
            <w:lang w:val="sv-SE"/>
            <w:rPrChange w:id="1876" w:author="TCS" w:date="2025-07-22T12:44:00Z">
              <w:rPr/>
            </w:rPrChange>
          </w:rPr>
          <w:t> </w:t>
        </w:r>
      </w:ins>
      <w:ins w:id="1877" w:author="Author" w:date="2025-06-20T03:56:00Z">
        <w:r w:rsidR="00E32F39" w:rsidRPr="0078105E">
          <w:rPr>
            <w:lang w:val="sv-SE"/>
            <w:rPrChange w:id="1878" w:author="TCS" w:date="2025-07-22T12:44:00Z">
              <w:rPr/>
            </w:rPrChange>
          </w:rPr>
          <w:t>stupnja.</w:t>
        </w:r>
      </w:ins>
    </w:p>
    <w:p w14:paraId="429E4771" w14:textId="77777777" w:rsidR="00097D85" w:rsidRPr="0078105E" w:rsidRDefault="00097D85" w:rsidP="00C32F08">
      <w:pPr>
        <w:rPr>
          <w:ins w:id="1879" w:author="Author" w:date="2025-06-20T03:53:00Z"/>
          <w:lang w:val="sv-SE"/>
          <w:rPrChange w:id="1880" w:author="TCS" w:date="2025-07-22T12:44:00Z">
            <w:rPr>
              <w:ins w:id="1881" w:author="Author" w:date="2025-06-20T03:53:00Z"/>
            </w:rPr>
          </w:rPrChange>
        </w:rPr>
      </w:pPr>
    </w:p>
    <w:p w14:paraId="65635781" w14:textId="14554EF6" w:rsidR="00C142E7" w:rsidRPr="0078105E" w:rsidRDefault="00C142E7" w:rsidP="00C32F08">
      <w:pPr>
        <w:rPr>
          <w:rFonts w:cs="Arial"/>
          <w:szCs w:val="22"/>
          <w:lang w:val="sv-SE"/>
          <w:rPrChange w:id="1882" w:author="TCS" w:date="2025-07-22T12:44:00Z">
            <w:rPr>
              <w:rFonts w:cs="Arial"/>
              <w:szCs w:val="22"/>
            </w:rPr>
          </w:rPrChange>
        </w:rPr>
      </w:pPr>
      <w:del w:id="1883" w:author="Author" w:date="2025-06-20T03:53:00Z">
        <w:r w:rsidRPr="0078105E" w:rsidDel="00097D85">
          <w:rPr>
            <w:lang w:val="sv-SE"/>
            <w:rPrChange w:id="1884" w:author="TCS" w:date="2025-07-22T12:44:00Z">
              <w:rPr/>
            </w:rPrChange>
          </w:rPr>
          <w:delText>Događaji citomegalovirus</w:delText>
        </w:r>
        <w:r w:rsidR="00C5676C" w:rsidRPr="0078105E" w:rsidDel="00097D85">
          <w:rPr>
            <w:lang w:val="sv-SE"/>
            <w:rPrChange w:id="1885" w:author="TCS" w:date="2025-07-22T12:44:00Z">
              <w:rPr/>
            </w:rPrChange>
          </w:rPr>
          <w:delText>ne</w:delText>
        </w:r>
        <w:r w:rsidRPr="0078105E" w:rsidDel="00097D85">
          <w:rPr>
            <w:lang w:val="sv-SE"/>
            <w:rPrChange w:id="1886" w:author="TCS" w:date="2025-07-22T12:44:00Z">
              <w:rPr/>
            </w:rPrChange>
          </w:rPr>
          <w:delText xml:space="preserve"> (</w:delText>
        </w:r>
      </w:del>
      <w:ins w:id="1887" w:author="Author" w:date="2025-06-20T03:53:00Z">
        <w:r w:rsidR="00097D85" w:rsidRPr="0078105E">
          <w:rPr>
            <w:lang w:val="sv-SE"/>
            <w:rPrChange w:id="1888" w:author="TCS" w:date="2025-07-22T12:44:00Z">
              <w:rPr/>
            </w:rPrChange>
          </w:rPr>
          <w:t xml:space="preserve">Događaji </w:t>
        </w:r>
      </w:ins>
      <w:r w:rsidRPr="0078105E">
        <w:rPr>
          <w:lang w:val="sv-SE"/>
          <w:rPrChange w:id="1889" w:author="TCS" w:date="2025-07-22T12:44:00Z">
            <w:rPr/>
          </w:rPrChange>
        </w:rPr>
        <w:t>CMV</w:t>
      </w:r>
      <w:del w:id="1890" w:author="Author" w:date="2025-06-20T03:53:00Z">
        <w:r w:rsidRPr="0078105E" w:rsidDel="00097D85">
          <w:rPr>
            <w:lang w:val="sv-SE"/>
            <w:rPrChange w:id="1891" w:author="TCS" w:date="2025-07-22T12:44:00Z">
              <w:rPr/>
            </w:rPrChange>
          </w:rPr>
          <w:delText>)</w:delText>
        </w:r>
      </w:del>
      <w:r w:rsidRPr="0078105E">
        <w:rPr>
          <w:lang w:val="sv-SE"/>
          <w:rPrChange w:id="1892" w:author="TCS" w:date="2025-07-22T12:44:00Z">
            <w:rPr/>
          </w:rPrChange>
        </w:rPr>
        <w:t xml:space="preserve"> </w:t>
      </w:r>
      <w:r w:rsidR="00C5676C" w:rsidRPr="0078105E">
        <w:rPr>
          <w:lang w:val="sv-SE"/>
          <w:rPrChange w:id="1893" w:author="TCS" w:date="2025-07-22T12:44:00Z">
            <w:rPr/>
          </w:rPrChange>
        </w:rPr>
        <w:t xml:space="preserve">infekcije </w:t>
      </w:r>
      <w:r w:rsidRPr="0078105E">
        <w:rPr>
          <w:lang w:val="sv-SE"/>
          <w:rPrChange w:id="1894" w:author="TCS" w:date="2025-07-22T12:44:00Z">
            <w:rPr/>
          </w:rPrChange>
        </w:rPr>
        <w:t xml:space="preserve">prijavljeni su u </w:t>
      </w:r>
      <w:del w:id="1895" w:author="Author" w:date="2025-06-20T03:55:00Z">
        <w:r w:rsidRPr="0078105E" w:rsidDel="00B10F91">
          <w:rPr>
            <w:lang w:val="sv-SE"/>
            <w:rPrChange w:id="1896" w:author="TCS" w:date="2025-07-22T12:44:00Z">
              <w:rPr/>
            </w:rPrChange>
          </w:rPr>
          <w:delText>10 </w:delText>
        </w:r>
      </w:del>
      <w:ins w:id="1897" w:author="Author" w:date="2025-06-20T03:55:00Z">
        <w:r w:rsidR="00B10F91" w:rsidRPr="0078105E">
          <w:rPr>
            <w:lang w:val="sv-SE"/>
            <w:rPrChange w:id="1898" w:author="TCS" w:date="2025-07-22T12:44:00Z">
              <w:rPr/>
            </w:rPrChange>
          </w:rPr>
          <w:t>11 </w:t>
        </w:r>
      </w:ins>
      <w:r w:rsidRPr="0078105E">
        <w:rPr>
          <w:lang w:val="sv-SE"/>
          <w:rPrChange w:id="1899" w:author="TCS" w:date="2025-07-22T12:44:00Z">
            <w:rPr/>
          </w:rPrChange>
        </w:rPr>
        <w:t>bolesnika (</w:t>
      </w:r>
      <w:ins w:id="1900" w:author="Author" w:date="2025-06-20T03:55:00Z">
        <w:r w:rsidR="00B10F91" w:rsidRPr="0078105E">
          <w:rPr>
            <w:lang w:val="sv-SE"/>
            <w:rPrChange w:id="1901" w:author="TCS" w:date="2025-07-22T12:44:00Z">
              <w:rPr/>
            </w:rPrChange>
          </w:rPr>
          <w:t>6,4</w:t>
        </w:r>
      </w:ins>
      <w:del w:id="1902" w:author="Author" w:date="2025-06-20T03:55:00Z">
        <w:r w:rsidRPr="0078105E" w:rsidDel="00B10F91">
          <w:rPr>
            <w:lang w:val="sv-SE"/>
            <w:rPrChange w:id="1903" w:author="TCS" w:date="2025-07-22T12:44:00Z">
              <w:rPr/>
            </w:rPrChange>
          </w:rPr>
          <w:delText>5,8</w:delText>
        </w:r>
      </w:del>
      <w:r w:rsidRPr="0078105E">
        <w:rPr>
          <w:lang w:val="sv-SE"/>
          <w:rPrChange w:id="1904" w:author="TCS" w:date="2025-07-22T12:44:00Z">
            <w:rPr/>
          </w:rPrChange>
        </w:rPr>
        <w:t xml:space="preserve">%) koji su primali Columvi s gemcitabinom i oksaliplatinom, od kojih je 1 bolesnik (0,6%) razvio CMV viremiju 3. stupnja. Oralna kandidijaza prijavljena je u 3 bolesnika (1,7%), a svi su slučajevi bili 1. ili 2. stupnja. Pneumonija uzrokovana </w:t>
      </w:r>
      <w:r w:rsidRPr="0078105E">
        <w:rPr>
          <w:i/>
          <w:lang w:val="sv-SE"/>
          <w:rPrChange w:id="1905" w:author="TCS" w:date="2025-07-22T12:44:00Z">
            <w:rPr>
              <w:i/>
            </w:rPr>
          </w:rPrChange>
        </w:rPr>
        <w:t>Pneumocystis jirovecii</w:t>
      </w:r>
      <w:r w:rsidRPr="0078105E">
        <w:rPr>
          <w:lang w:val="sv-SE"/>
          <w:rPrChange w:id="1906" w:author="TCS" w:date="2025-07-22T12:44:00Z">
            <w:rPr/>
          </w:rPrChange>
        </w:rPr>
        <w:t xml:space="preserve"> (3. stupnja) prijavljena je u 1</w:t>
      </w:r>
      <w:r w:rsidR="00C01D5F" w:rsidRPr="0078105E">
        <w:rPr>
          <w:lang w:val="sv-SE"/>
          <w:rPrChange w:id="1907" w:author="TCS" w:date="2025-07-22T12:44:00Z">
            <w:rPr/>
          </w:rPrChange>
        </w:rPr>
        <w:t> </w:t>
      </w:r>
      <w:r w:rsidRPr="0078105E">
        <w:rPr>
          <w:lang w:val="sv-SE"/>
          <w:rPrChange w:id="1908" w:author="TCS" w:date="2025-07-22T12:44:00Z">
            <w:rPr/>
          </w:rPrChange>
        </w:rPr>
        <w:t xml:space="preserve">bolesnika (0,6%), istog bolesnika s CMV viremijom 3. stupnja. </w:t>
      </w:r>
      <w:r w:rsidR="00C5676C" w:rsidRPr="0078105E">
        <w:rPr>
          <w:lang w:val="sv-SE"/>
          <w:rPrChange w:id="1909" w:author="TCS" w:date="2025-07-22T12:44:00Z">
            <w:rPr/>
          </w:rPrChange>
        </w:rPr>
        <w:t>M</w:t>
      </w:r>
      <w:r w:rsidRPr="0078105E">
        <w:rPr>
          <w:lang w:val="sv-SE"/>
          <w:rPrChange w:id="1910" w:author="TCS" w:date="2025-07-22T12:44:00Z">
            <w:rPr/>
          </w:rPrChange>
        </w:rPr>
        <w:t>eningitis</w:t>
      </w:r>
      <w:r w:rsidR="00C5676C" w:rsidRPr="0078105E">
        <w:rPr>
          <w:lang w:val="sv-SE"/>
          <w:rPrChange w:id="1911" w:author="TCS" w:date="2025-07-22T12:44:00Z">
            <w:rPr/>
          </w:rPrChange>
        </w:rPr>
        <w:t xml:space="preserve"> uzrokovan borelijom</w:t>
      </w:r>
      <w:r w:rsidRPr="0078105E">
        <w:rPr>
          <w:lang w:val="sv-SE"/>
          <w:rPrChange w:id="1912" w:author="TCS" w:date="2025-07-22T12:44:00Z">
            <w:rPr/>
          </w:rPrChange>
        </w:rPr>
        <w:t xml:space="preserve"> (2. stupnja) prijavljen je u 1 bolesnika (0,6%).</w:t>
      </w:r>
    </w:p>
    <w:p w14:paraId="7B8BCEA7" w14:textId="77777777" w:rsidR="00F21A87" w:rsidRPr="0078105E" w:rsidRDefault="00F21A87" w:rsidP="00C32F08">
      <w:pPr>
        <w:rPr>
          <w:szCs w:val="22"/>
          <w:lang w:val="sv-SE"/>
          <w:rPrChange w:id="1913" w:author="TCS" w:date="2025-07-22T12:44:00Z">
            <w:rPr>
              <w:szCs w:val="22"/>
            </w:rPr>
          </w:rPrChange>
        </w:rPr>
      </w:pPr>
    </w:p>
    <w:p w14:paraId="3D83E75C" w14:textId="77777777" w:rsidR="00F21A87" w:rsidRPr="0078105E" w:rsidRDefault="0077004A" w:rsidP="00C32F08">
      <w:pPr>
        <w:keepNext/>
        <w:rPr>
          <w:bCs/>
          <w:i/>
          <w:iCs/>
          <w:szCs w:val="22"/>
          <w:lang w:val="sv-SE"/>
          <w:rPrChange w:id="1914" w:author="TCS" w:date="2025-07-22T12:44:00Z">
            <w:rPr>
              <w:bCs/>
              <w:i/>
              <w:iCs/>
              <w:szCs w:val="22"/>
            </w:rPr>
          </w:rPrChange>
        </w:rPr>
      </w:pPr>
      <w:r w:rsidRPr="0078105E">
        <w:rPr>
          <w:i/>
          <w:lang w:val="sv-SE"/>
          <w:rPrChange w:id="1915" w:author="TCS" w:date="2025-07-22T12:44:00Z">
            <w:rPr>
              <w:i/>
            </w:rPr>
          </w:rPrChange>
        </w:rPr>
        <w:t xml:space="preserve">Neutropenija </w:t>
      </w:r>
    </w:p>
    <w:p w14:paraId="31953066" w14:textId="150475FD" w:rsidR="00F32E42" w:rsidRPr="0078105E" w:rsidRDefault="0077004A" w:rsidP="00C32F08">
      <w:pPr>
        <w:rPr>
          <w:szCs w:val="22"/>
          <w:lang w:val="sv-SE"/>
          <w:rPrChange w:id="1916" w:author="TCS" w:date="2025-07-22T12:44:00Z">
            <w:rPr>
              <w:szCs w:val="22"/>
            </w:rPr>
          </w:rPrChange>
        </w:rPr>
      </w:pPr>
      <w:r w:rsidRPr="0078105E">
        <w:rPr>
          <w:lang w:val="sv-SE"/>
          <w:rPrChange w:id="1917" w:author="TCS" w:date="2025-07-22T12:44:00Z">
            <w:rPr/>
          </w:rPrChange>
        </w:rPr>
        <w:t>Neutropenija (uključujući smanjen broj neutrofila) je prijavljena u 40,0% bolesnika, a teška neutropenija (3. ili 4. stupnja) u 29,0% bolesnika</w:t>
      </w:r>
      <w:r w:rsidR="00A20321" w:rsidRPr="0078105E">
        <w:rPr>
          <w:lang w:val="sv-SE"/>
          <w:rPrChange w:id="1918" w:author="TCS" w:date="2025-07-22T12:44:00Z">
            <w:rPr/>
          </w:rPrChange>
        </w:rPr>
        <w:t xml:space="preserve"> koji su primali monoterapiju lijekom Columvi</w:t>
      </w:r>
      <w:r w:rsidRPr="0078105E">
        <w:rPr>
          <w:lang w:val="sv-SE"/>
          <w:rPrChange w:id="1919" w:author="TCS" w:date="2025-07-22T12:44:00Z">
            <w:rPr/>
          </w:rPrChange>
        </w:rPr>
        <w:t>. Medijan vremena do nastupa prve epizode neutropenije iznosio je 29 dana (raspon: 1 </w:t>
      </w:r>
      <w:ins w:id="1920" w:author="HR NCA" w:date="2025-08-12T08:24:00Z">
        <w:r w:rsidR="00E45D74">
          <w:rPr>
            <w:szCs w:val="22"/>
          </w:rPr>
          <w:t>–</w:t>
        </w:r>
      </w:ins>
      <w:del w:id="1921" w:author="HR NCA" w:date="2025-08-12T08:24:00Z">
        <w:r w:rsidRPr="0078105E" w:rsidDel="00E45D74">
          <w:rPr>
            <w:lang w:val="sv-SE"/>
            <w:rPrChange w:id="1922" w:author="TCS" w:date="2025-07-22T12:44:00Z">
              <w:rPr/>
            </w:rPrChange>
          </w:rPr>
          <w:noBreakHyphen/>
        </w:r>
      </w:del>
      <w:r w:rsidRPr="0078105E">
        <w:rPr>
          <w:lang w:val="sv-SE"/>
          <w:rPrChange w:id="1923" w:author="TCS" w:date="2025-07-22T12:44:00Z">
            <w:rPr/>
          </w:rPrChange>
        </w:rPr>
        <w:t xml:space="preserve"> 203 dana). Dugotrajna neutropenija (dulja od 30 dana) zabilježena je u 11,7% bolesnika. </w:t>
      </w:r>
      <w:r w:rsidR="00870215" w:rsidRPr="0078105E">
        <w:rPr>
          <w:lang w:val="sv-SE"/>
          <w:rPrChange w:id="1924" w:author="TCS" w:date="2025-07-22T12:44:00Z">
            <w:rPr/>
          </w:rPrChange>
        </w:rPr>
        <w:t xml:space="preserve">Većina </w:t>
      </w:r>
      <w:r w:rsidRPr="0078105E">
        <w:rPr>
          <w:lang w:val="sv-SE"/>
          <w:rPrChange w:id="1925" w:author="TCS" w:date="2025-07-22T12:44:00Z">
            <w:rPr/>
          </w:rPrChange>
        </w:rPr>
        <w:t>bolesnika s neutropenijom (79,3%) liječ</w:t>
      </w:r>
      <w:r w:rsidR="00870215" w:rsidRPr="0078105E">
        <w:rPr>
          <w:lang w:val="sv-SE"/>
          <w:rPrChange w:id="1926" w:author="TCS" w:date="2025-07-22T12:44:00Z">
            <w:rPr/>
          </w:rPrChange>
        </w:rPr>
        <w:t>ena je</w:t>
      </w:r>
      <w:r w:rsidRPr="0078105E">
        <w:rPr>
          <w:lang w:val="sv-SE"/>
          <w:rPrChange w:id="1927" w:author="TCS" w:date="2025-07-22T12:44:00Z">
            <w:rPr/>
          </w:rPrChange>
        </w:rPr>
        <w:t xml:space="preserve"> G</w:t>
      </w:r>
      <w:r w:rsidRPr="0078105E">
        <w:rPr>
          <w:lang w:val="sv-SE"/>
          <w:rPrChange w:id="1928" w:author="TCS" w:date="2025-07-22T12:44:00Z">
            <w:rPr/>
          </w:rPrChange>
        </w:rPr>
        <w:noBreakHyphen/>
        <w:t>CSF</w:t>
      </w:r>
      <w:r w:rsidRPr="0078105E">
        <w:rPr>
          <w:lang w:val="sv-SE"/>
          <w:rPrChange w:id="1929" w:author="TCS" w:date="2025-07-22T12:44:00Z">
            <w:rPr/>
          </w:rPrChange>
        </w:rPr>
        <w:noBreakHyphen/>
        <w:t xml:space="preserve">om. </w:t>
      </w:r>
      <w:r w:rsidR="00870215" w:rsidRPr="0078105E">
        <w:rPr>
          <w:lang w:val="sv-SE"/>
          <w:rPrChange w:id="1930" w:author="TCS" w:date="2025-07-22T12:44:00Z">
            <w:rPr/>
          </w:rPrChange>
        </w:rPr>
        <w:t>Febrilna n</w:t>
      </w:r>
      <w:r w:rsidRPr="0078105E">
        <w:rPr>
          <w:lang w:val="sv-SE"/>
          <w:rPrChange w:id="1931" w:author="TCS" w:date="2025-07-22T12:44:00Z">
            <w:rPr/>
          </w:rPrChange>
        </w:rPr>
        <w:t>eutropenija prijavljena je u 3,4% bolesnika.</w:t>
      </w:r>
    </w:p>
    <w:p w14:paraId="70536386" w14:textId="77777777" w:rsidR="00F21A87" w:rsidRPr="0078105E" w:rsidRDefault="00F21A87" w:rsidP="00C32F08">
      <w:pPr>
        <w:rPr>
          <w:lang w:val="sv-SE"/>
          <w:rPrChange w:id="1932" w:author="TCS" w:date="2025-07-22T12:44:00Z">
            <w:rPr/>
          </w:rPrChange>
        </w:rPr>
      </w:pPr>
    </w:p>
    <w:p w14:paraId="4A1E0A3C" w14:textId="77777777" w:rsidR="00F21A87" w:rsidRPr="0078105E" w:rsidRDefault="0077004A" w:rsidP="00C32F08">
      <w:pPr>
        <w:keepNext/>
        <w:rPr>
          <w:bCs/>
          <w:i/>
          <w:iCs/>
          <w:lang w:val="sv-SE"/>
          <w:rPrChange w:id="1933" w:author="TCS" w:date="2025-07-22T12:44:00Z">
            <w:rPr>
              <w:bCs/>
              <w:i/>
              <w:iCs/>
            </w:rPr>
          </w:rPrChange>
        </w:rPr>
      </w:pPr>
      <w:r w:rsidRPr="0078105E">
        <w:rPr>
          <w:i/>
          <w:lang w:val="sv-SE"/>
          <w:rPrChange w:id="1934" w:author="TCS" w:date="2025-07-22T12:44:00Z">
            <w:rPr>
              <w:i/>
            </w:rPr>
          </w:rPrChange>
        </w:rPr>
        <w:t>Razbuktavanje tumora</w:t>
      </w:r>
    </w:p>
    <w:p w14:paraId="7E9564F8" w14:textId="40E35238" w:rsidR="00F32E42" w:rsidRPr="0078105E" w:rsidRDefault="0077004A" w:rsidP="00C32F08">
      <w:pPr>
        <w:rPr>
          <w:lang w:val="sv-SE"/>
          <w:rPrChange w:id="1935" w:author="TCS" w:date="2025-07-22T12:44:00Z">
            <w:rPr/>
          </w:rPrChange>
        </w:rPr>
      </w:pPr>
      <w:bookmarkStart w:id="1936" w:name="_Hlk120638840"/>
      <w:r w:rsidRPr="0078105E">
        <w:rPr>
          <w:lang w:val="sv-SE"/>
          <w:rPrChange w:id="1937" w:author="TCS" w:date="2025-07-22T12:44:00Z">
            <w:rPr/>
          </w:rPrChange>
        </w:rPr>
        <w:t>Razbuktavanje tumora prijavljeno je u 11,7% bolesnika</w:t>
      </w:r>
      <w:r w:rsidR="00A20321" w:rsidRPr="0078105E">
        <w:rPr>
          <w:lang w:val="sv-SE"/>
          <w:rPrChange w:id="1938" w:author="TCS" w:date="2025-07-22T12:44:00Z">
            <w:rPr/>
          </w:rPrChange>
        </w:rPr>
        <w:t xml:space="preserve"> koji su primali monoterapiju lijekom Columvi</w:t>
      </w:r>
      <w:r w:rsidRPr="0078105E">
        <w:rPr>
          <w:lang w:val="sv-SE"/>
          <w:rPrChange w:id="1939" w:author="TCS" w:date="2025-07-22T12:44:00Z">
            <w:rPr/>
          </w:rPrChange>
        </w:rPr>
        <w:t xml:space="preserve">, uključujući slučajeve 2. stupnja u 4,8% bolesnika i slučajeve 3. stupnja u 2,8% bolesnika. </w:t>
      </w:r>
      <w:r w:rsidRPr="0078105E">
        <w:rPr>
          <w:shd w:val="clear" w:color="auto" w:fill="FFFFFF"/>
          <w:lang w:val="sv-SE"/>
          <w:rPrChange w:id="1940" w:author="TCS" w:date="2025-07-22T12:44:00Z">
            <w:rPr>
              <w:shd w:val="clear" w:color="auto" w:fill="FFFFFF"/>
            </w:rPr>
          </w:rPrChange>
        </w:rPr>
        <w:t xml:space="preserve">Prijavljeni su slučajevi razbuktavanja tumora koji su zahvaćali limfne čvorove glave i vrata i uzrokovali bol te oni koji su zahvaćali limfne čvorove </w:t>
      </w:r>
      <w:r w:rsidR="00870215" w:rsidRPr="0078105E">
        <w:rPr>
          <w:shd w:val="clear" w:color="auto" w:fill="FFFFFF"/>
          <w:lang w:val="sv-SE"/>
          <w:rPrChange w:id="1941" w:author="TCS" w:date="2025-07-22T12:44:00Z">
            <w:rPr>
              <w:shd w:val="clear" w:color="auto" w:fill="FFFFFF"/>
            </w:rPr>
          </w:rPrChange>
        </w:rPr>
        <w:t xml:space="preserve">u prsištu </w:t>
      </w:r>
      <w:r w:rsidRPr="0078105E">
        <w:rPr>
          <w:shd w:val="clear" w:color="auto" w:fill="FFFFFF"/>
          <w:lang w:val="sv-SE"/>
          <w:rPrChange w:id="1942" w:author="TCS" w:date="2025-07-22T12:44:00Z">
            <w:rPr>
              <w:shd w:val="clear" w:color="auto" w:fill="FFFFFF"/>
            </w:rPr>
          </w:rPrChange>
        </w:rPr>
        <w:t xml:space="preserve">i bili praćeni nedostatkom zraka </w:t>
      </w:r>
      <w:r w:rsidR="00870215" w:rsidRPr="0078105E">
        <w:rPr>
          <w:shd w:val="clear" w:color="auto" w:fill="FFFFFF"/>
          <w:lang w:val="sv-SE"/>
          <w:rPrChange w:id="1943" w:author="TCS" w:date="2025-07-22T12:44:00Z">
            <w:rPr>
              <w:shd w:val="clear" w:color="auto" w:fill="FFFFFF"/>
            </w:rPr>
          </w:rPrChange>
        </w:rPr>
        <w:t xml:space="preserve">uslijed </w:t>
      </w:r>
      <w:r w:rsidRPr="0078105E">
        <w:rPr>
          <w:shd w:val="clear" w:color="auto" w:fill="FFFFFF"/>
          <w:lang w:val="sv-SE"/>
          <w:rPrChange w:id="1944" w:author="TCS" w:date="2025-07-22T12:44:00Z">
            <w:rPr>
              <w:shd w:val="clear" w:color="auto" w:fill="FFFFFF"/>
            </w:rPr>
          </w:rPrChange>
        </w:rPr>
        <w:t>pleuraln</w:t>
      </w:r>
      <w:r w:rsidR="00870215" w:rsidRPr="0078105E">
        <w:rPr>
          <w:shd w:val="clear" w:color="auto" w:fill="FFFFFF"/>
          <w:lang w:val="sv-SE"/>
          <w:rPrChange w:id="1945" w:author="TCS" w:date="2025-07-22T12:44:00Z">
            <w:rPr>
              <w:shd w:val="clear" w:color="auto" w:fill="FFFFFF"/>
            </w:rPr>
          </w:rPrChange>
        </w:rPr>
        <w:t>og</w:t>
      </w:r>
      <w:r w:rsidRPr="0078105E">
        <w:rPr>
          <w:shd w:val="clear" w:color="auto" w:fill="FFFFFF"/>
          <w:lang w:val="sv-SE"/>
          <w:rPrChange w:id="1946" w:author="TCS" w:date="2025-07-22T12:44:00Z">
            <w:rPr>
              <w:shd w:val="clear" w:color="auto" w:fill="FFFFFF"/>
            </w:rPr>
          </w:rPrChange>
        </w:rPr>
        <w:t xml:space="preserve"> izljev</w:t>
      </w:r>
      <w:r w:rsidR="00870215" w:rsidRPr="0078105E">
        <w:rPr>
          <w:shd w:val="clear" w:color="auto" w:fill="FFFFFF"/>
          <w:lang w:val="sv-SE"/>
          <w:rPrChange w:id="1947" w:author="TCS" w:date="2025-07-22T12:44:00Z">
            <w:rPr>
              <w:shd w:val="clear" w:color="auto" w:fill="FFFFFF"/>
            </w:rPr>
          </w:rPrChange>
        </w:rPr>
        <w:t>a</w:t>
      </w:r>
      <w:r w:rsidRPr="0078105E">
        <w:rPr>
          <w:shd w:val="clear" w:color="auto" w:fill="FFFFFF"/>
          <w:lang w:val="sv-SE"/>
          <w:rPrChange w:id="1948" w:author="TCS" w:date="2025-07-22T12:44:00Z">
            <w:rPr>
              <w:shd w:val="clear" w:color="auto" w:fill="FFFFFF"/>
            </w:rPr>
          </w:rPrChange>
        </w:rPr>
        <w:t>.</w:t>
      </w:r>
      <w:r w:rsidRPr="0078105E">
        <w:rPr>
          <w:lang w:val="sv-SE"/>
          <w:rPrChange w:id="1949" w:author="TCS" w:date="2025-07-22T12:44:00Z">
            <w:rPr/>
          </w:rPrChange>
        </w:rPr>
        <w:t xml:space="preserve"> Većina slučajeva razbuktavanja tumora (16/17) nastupila je tijekom 1. ciklusa, dok nakon 2. ciklusa nije prijavljen nijedan slučaj. Medijan vremena do nastupa razbuktavanja tumora bilo kojeg stupnja iznosio je 2 dana (raspon: 1 </w:t>
      </w:r>
      <w:ins w:id="1950" w:author="HR NCA" w:date="2025-08-12T08:24:00Z">
        <w:r w:rsidR="00E45D74">
          <w:rPr>
            <w:szCs w:val="22"/>
          </w:rPr>
          <w:t>–</w:t>
        </w:r>
      </w:ins>
      <w:del w:id="1951" w:author="HR NCA" w:date="2025-08-12T08:24:00Z">
        <w:r w:rsidRPr="0078105E" w:rsidDel="00E45D74">
          <w:rPr>
            <w:lang w:val="sv-SE"/>
            <w:rPrChange w:id="1952" w:author="TCS" w:date="2025-07-22T12:44:00Z">
              <w:rPr/>
            </w:rPrChange>
          </w:rPr>
          <w:noBreakHyphen/>
        </w:r>
      </w:del>
      <w:r w:rsidRPr="0078105E">
        <w:rPr>
          <w:lang w:val="sv-SE"/>
          <w:rPrChange w:id="1953" w:author="TCS" w:date="2025-07-22T12:44:00Z">
            <w:rPr/>
          </w:rPrChange>
        </w:rPr>
        <w:t> 16 dana), a medijan njegova trajanja 3,5 dana (raspon: 1 </w:t>
      </w:r>
      <w:ins w:id="1954" w:author="HR NCA" w:date="2025-08-12T08:24:00Z">
        <w:r w:rsidR="00E45D74" w:rsidRPr="00E45D74">
          <w:rPr>
            <w:lang w:val="hr-HR"/>
          </w:rPr>
          <w:t>–</w:t>
        </w:r>
      </w:ins>
      <w:del w:id="1955" w:author="HR NCA" w:date="2025-08-12T08:24:00Z">
        <w:r w:rsidRPr="0078105E" w:rsidDel="00E45D74">
          <w:rPr>
            <w:lang w:val="sv-SE"/>
            <w:rPrChange w:id="1956" w:author="TCS" w:date="2025-07-22T12:44:00Z">
              <w:rPr/>
            </w:rPrChange>
          </w:rPr>
          <w:noBreakHyphen/>
        </w:r>
      </w:del>
      <w:r w:rsidRPr="0078105E">
        <w:rPr>
          <w:lang w:val="sv-SE"/>
          <w:rPrChange w:id="1957" w:author="TCS" w:date="2025-07-22T12:44:00Z">
            <w:rPr/>
          </w:rPrChange>
        </w:rPr>
        <w:t xml:space="preserve"> 35 dana). </w:t>
      </w:r>
    </w:p>
    <w:bookmarkEnd w:id="1936"/>
    <w:p w14:paraId="03C58199" w14:textId="77777777" w:rsidR="00F21A87" w:rsidRPr="0078105E" w:rsidRDefault="00F21A87" w:rsidP="00C32F08">
      <w:pPr>
        <w:rPr>
          <w:highlight w:val="yellow"/>
          <w:lang w:val="sv-SE"/>
          <w:rPrChange w:id="1958" w:author="TCS" w:date="2025-07-22T12:44:00Z">
            <w:rPr>
              <w:highlight w:val="yellow"/>
            </w:rPr>
          </w:rPrChange>
        </w:rPr>
      </w:pPr>
    </w:p>
    <w:p w14:paraId="6B072293" w14:textId="1B0B0477" w:rsidR="00F32E42" w:rsidRPr="0078105E" w:rsidRDefault="0077004A" w:rsidP="00C32F08">
      <w:pPr>
        <w:rPr>
          <w:lang w:val="sv-SE"/>
          <w:rPrChange w:id="1959" w:author="TCS" w:date="2025-07-22T12:44:00Z">
            <w:rPr/>
          </w:rPrChange>
        </w:rPr>
      </w:pPr>
      <w:r w:rsidRPr="0078105E">
        <w:rPr>
          <w:lang w:val="sv-SE"/>
          <w:rPrChange w:id="1960" w:author="TCS" w:date="2025-07-22T12:44:00Z">
            <w:rPr/>
          </w:rPrChange>
        </w:rPr>
        <w:t xml:space="preserve">Od 11 bolesnika koji su doživjeli razbuktavanje tumora ≥ 2. stupnja, </w:t>
      </w:r>
      <w:r w:rsidR="00870215" w:rsidRPr="0078105E">
        <w:rPr>
          <w:lang w:val="sv-SE"/>
          <w:rPrChange w:id="1961" w:author="TCS" w:date="2025-07-22T12:44:00Z">
            <w:rPr/>
          </w:rPrChange>
        </w:rPr>
        <w:t>2</w:t>
      </w:r>
      <w:r w:rsidR="00537B2E" w:rsidRPr="0078105E">
        <w:rPr>
          <w:lang w:val="sv-SE"/>
          <w:rPrChange w:id="1962" w:author="TCS" w:date="2025-07-22T12:44:00Z">
            <w:rPr/>
          </w:rPrChange>
        </w:rPr>
        <w:t> </w:t>
      </w:r>
      <w:r w:rsidR="00A20321" w:rsidRPr="0078105E">
        <w:rPr>
          <w:lang w:val="sv-SE"/>
          <w:rPrChange w:id="1963" w:author="TCS" w:date="2025-07-22T12:44:00Z">
            <w:rPr/>
          </w:rPrChange>
        </w:rPr>
        <w:t>bolesnika</w:t>
      </w:r>
      <w:r w:rsidRPr="0078105E">
        <w:rPr>
          <w:lang w:val="sv-SE"/>
          <w:rPrChange w:id="1964" w:author="TCS" w:date="2025-07-22T12:44:00Z">
            <w:rPr/>
          </w:rPrChange>
        </w:rPr>
        <w:t xml:space="preserve"> (18,2%) </w:t>
      </w:r>
      <w:r w:rsidR="00870215" w:rsidRPr="0078105E">
        <w:rPr>
          <w:lang w:val="sv-SE"/>
          <w:rPrChange w:id="1965" w:author="TCS" w:date="2025-07-22T12:44:00Z">
            <w:rPr/>
          </w:rPrChange>
        </w:rPr>
        <w:t xml:space="preserve">su </w:t>
      </w:r>
      <w:r w:rsidRPr="0078105E">
        <w:rPr>
          <w:lang w:val="sv-SE"/>
          <w:rPrChange w:id="1966" w:author="TCS" w:date="2025-07-22T12:44:00Z">
            <w:rPr/>
          </w:rPrChange>
        </w:rPr>
        <w:t>primal</w:t>
      </w:r>
      <w:r w:rsidR="00870215" w:rsidRPr="0078105E">
        <w:rPr>
          <w:lang w:val="sv-SE"/>
          <w:rPrChange w:id="1967" w:author="TCS" w:date="2025-07-22T12:44:00Z">
            <w:rPr/>
          </w:rPrChange>
        </w:rPr>
        <w:t>a</w:t>
      </w:r>
      <w:r w:rsidRPr="0078105E">
        <w:rPr>
          <w:lang w:val="sv-SE"/>
          <w:rPrChange w:id="1968" w:author="TCS" w:date="2025-07-22T12:44:00Z">
            <w:rPr/>
          </w:rPrChange>
        </w:rPr>
        <w:t xml:space="preserve"> analgetike, 6 </w:t>
      </w:r>
      <w:r w:rsidR="00A20321" w:rsidRPr="0078105E">
        <w:rPr>
          <w:lang w:val="sv-SE"/>
          <w:rPrChange w:id="1969" w:author="TCS" w:date="2025-07-22T12:44:00Z">
            <w:rPr/>
          </w:rPrChange>
        </w:rPr>
        <w:t xml:space="preserve">bolesnika </w:t>
      </w:r>
      <w:r w:rsidRPr="0078105E">
        <w:rPr>
          <w:lang w:val="sv-SE"/>
          <w:rPrChange w:id="1970" w:author="TCS" w:date="2025-07-22T12:44:00Z">
            <w:rPr/>
          </w:rPrChange>
        </w:rPr>
        <w:t xml:space="preserve">(54,5%) </w:t>
      </w:r>
      <w:r w:rsidR="00870215" w:rsidRPr="0078105E">
        <w:rPr>
          <w:lang w:val="sv-SE"/>
          <w:rPrChange w:id="1971" w:author="TCS" w:date="2025-07-22T12:44:00Z">
            <w:rPr/>
          </w:rPrChange>
        </w:rPr>
        <w:t>primalo</w:t>
      </w:r>
      <w:r w:rsidR="00537B2E" w:rsidRPr="0078105E">
        <w:rPr>
          <w:lang w:val="sv-SE"/>
          <w:rPrChange w:id="1972" w:author="TCS" w:date="2025-07-22T12:44:00Z">
            <w:rPr/>
          </w:rPrChange>
        </w:rPr>
        <w:t xml:space="preserve"> je</w:t>
      </w:r>
      <w:r w:rsidR="00870215" w:rsidRPr="0078105E">
        <w:rPr>
          <w:lang w:val="sv-SE"/>
          <w:rPrChange w:id="1973" w:author="TCS" w:date="2025-07-22T12:44:00Z">
            <w:rPr/>
          </w:rPrChange>
        </w:rPr>
        <w:t xml:space="preserve"> </w:t>
      </w:r>
      <w:r w:rsidRPr="0078105E">
        <w:rPr>
          <w:lang w:val="sv-SE"/>
          <w:rPrChange w:id="1974" w:author="TCS" w:date="2025-07-22T12:44:00Z">
            <w:rPr/>
          </w:rPrChange>
        </w:rPr>
        <w:t>kortikosteroide i analgetike, uključujući derivate morfina, 1</w:t>
      </w:r>
      <w:r w:rsidR="00A20321" w:rsidRPr="0078105E">
        <w:rPr>
          <w:lang w:val="sv-SE"/>
          <w:rPrChange w:id="1975" w:author="TCS" w:date="2025-07-22T12:44:00Z">
            <w:rPr/>
          </w:rPrChange>
        </w:rPr>
        <w:t xml:space="preserve"> bolesnik</w:t>
      </w:r>
      <w:r w:rsidRPr="0078105E">
        <w:rPr>
          <w:lang w:val="sv-SE"/>
          <w:rPrChange w:id="1976" w:author="TCS" w:date="2025-07-22T12:44:00Z">
            <w:rPr/>
          </w:rPrChange>
        </w:rPr>
        <w:t> (</w:t>
      </w:r>
      <w:r w:rsidR="008E0026" w:rsidRPr="0078105E">
        <w:rPr>
          <w:lang w:val="sv-SE"/>
          <w:rPrChange w:id="1977" w:author="TCS" w:date="2025-07-22T12:44:00Z">
            <w:rPr/>
          </w:rPrChange>
        </w:rPr>
        <w:t xml:space="preserve">9,1%) </w:t>
      </w:r>
      <w:r w:rsidR="00A20321" w:rsidRPr="0078105E">
        <w:rPr>
          <w:lang w:val="sv-SE"/>
          <w:rPrChange w:id="1978" w:author="TCS" w:date="2025-07-22T12:44:00Z">
            <w:rPr/>
          </w:rPrChange>
        </w:rPr>
        <w:t xml:space="preserve">primao </w:t>
      </w:r>
      <w:r w:rsidR="00537B2E" w:rsidRPr="0078105E">
        <w:rPr>
          <w:lang w:val="sv-SE"/>
          <w:rPrChange w:id="1979" w:author="TCS" w:date="2025-07-22T12:44:00Z">
            <w:rPr/>
          </w:rPrChange>
        </w:rPr>
        <w:t xml:space="preserve">je </w:t>
      </w:r>
      <w:r w:rsidRPr="0078105E">
        <w:rPr>
          <w:lang w:val="sv-SE"/>
          <w:rPrChange w:id="1980" w:author="TCS" w:date="2025-07-22T12:44:00Z">
            <w:rPr/>
          </w:rPrChange>
        </w:rPr>
        <w:t xml:space="preserve">kortikosteroide i antiemetike, dok dvama bolesnicima </w:t>
      </w:r>
      <w:r w:rsidR="00870215" w:rsidRPr="0078105E">
        <w:rPr>
          <w:lang w:val="sv-SE"/>
          <w:rPrChange w:id="1981" w:author="TCS" w:date="2025-07-22T12:44:00Z">
            <w:rPr/>
          </w:rPrChange>
        </w:rPr>
        <w:t xml:space="preserve">(18,2%) </w:t>
      </w:r>
      <w:r w:rsidRPr="0078105E">
        <w:rPr>
          <w:lang w:val="sv-SE"/>
          <w:rPrChange w:id="1982" w:author="TCS" w:date="2025-07-22T12:44:00Z">
            <w:rPr/>
          </w:rPrChange>
        </w:rPr>
        <w:t>nije bilo potrebno liječenje. Svi su se slučajevi razbuktavanja tumora povukli, osim u jednog bolesnika s događajem ≥ 2. stupnja. Nijedan bolesnik nije prekinuo liječenje zbog razbuktavanja tumora.</w:t>
      </w:r>
    </w:p>
    <w:p w14:paraId="485DBE4A" w14:textId="77777777" w:rsidR="00F21A87" w:rsidRPr="0078105E" w:rsidRDefault="00F21A87" w:rsidP="00C32F08">
      <w:pPr>
        <w:rPr>
          <w:lang w:val="sv-SE"/>
          <w:rPrChange w:id="1983" w:author="TCS" w:date="2025-07-22T12:44:00Z">
            <w:rPr/>
          </w:rPrChange>
        </w:rPr>
      </w:pPr>
    </w:p>
    <w:p w14:paraId="4F5A04A8" w14:textId="77777777" w:rsidR="00F21A87" w:rsidRPr="0078105E" w:rsidRDefault="0077004A" w:rsidP="00C32F08">
      <w:pPr>
        <w:keepNext/>
        <w:keepLines/>
        <w:rPr>
          <w:bCs/>
          <w:i/>
          <w:iCs/>
          <w:lang w:val="sv-SE"/>
          <w:rPrChange w:id="1984" w:author="TCS" w:date="2025-07-22T12:44:00Z">
            <w:rPr>
              <w:bCs/>
              <w:i/>
              <w:iCs/>
            </w:rPr>
          </w:rPrChange>
        </w:rPr>
      </w:pPr>
      <w:r w:rsidRPr="0078105E">
        <w:rPr>
          <w:i/>
          <w:lang w:val="sv-SE"/>
          <w:rPrChange w:id="1985" w:author="TCS" w:date="2025-07-22T12:44:00Z">
            <w:rPr>
              <w:i/>
            </w:rPr>
          </w:rPrChange>
        </w:rPr>
        <w:t xml:space="preserve">Sindrom tumorske lize </w:t>
      </w:r>
    </w:p>
    <w:p w14:paraId="3FB6EBD1" w14:textId="5954A480" w:rsidR="00F32E42" w:rsidRPr="0078105E" w:rsidRDefault="0077004A" w:rsidP="00C32F08">
      <w:pPr>
        <w:rPr>
          <w:lang w:val="sv-SE"/>
          <w:rPrChange w:id="1986" w:author="TCS" w:date="2025-07-22T12:44:00Z">
            <w:rPr/>
          </w:rPrChange>
        </w:rPr>
      </w:pPr>
      <w:r w:rsidRPr="0078105E">
        <w:rPr>
          <w:lang w:val="sv-SE"/>
          <w:rPrChange w:id="1987" w:author="TCS" w:date="2025-07-22T12:44:00Z">
            <w:rPr/>
          </w:rPrChange>
        </w:rPr>
        <w:t xml:space="preserve">TLS je prijavljen u 2 bolesnika (1,4%) </w:t>
      </w:r>
      <w:r w:rsidR="00A20321" w:rsidRPr="0078105E">
        <w:rPr>
          <w:lang w:val="sv-SE"/>
          <w:rPrChange w:id="1988" w:author="TCS" w:date="2025-07-22T12:44:00Z">
            <w:rPr/>
          </w:rPrChange>
        </w:rPr>
        <w:t xml:space="preserve">koja su primala monoterapiju lijekom Columvi </w:t>
      </w:r>
      <w:r w:rsidRPr="0078105E">
        <w:rPr>
          <w:lang w:val="sv-SE"/>
          <w:rPrChange w:id="1989" w:author="TCS" w:date="2025-07-22T12:44:00Z">
            <w:rPr/>
          </w:rPrChange>
        </w:rPr>
        <w:t>i u oba je slučaja bio 3. stupnja težine. Medijan vremena do nastupa TLS</w:t>
      </w:r>
      <w:r w:rsidRPr="0078105E">
        <w:rPr>
          <w:lang w:val="sv-SE"/>
          <w:rPrChange w:id="1990" w:author="TCS" w:date="2025-07-22T12:44:00Z">
            <w:rPr/>
          </w:rPrChange>
        </w:rPr>
        <w:noBreakHyphen/>
        <w:t>a iznosio je 2 dana, a medijan njegova trajanja 4 dana (raspon: 3 </w:t>
      </w:r>
      <w:del w:id="1991" w:author="HR NCA" w:date="2025-08-12T08:24:00Z">
        <w:r w:rsidRPr="0078105E" w:rsidDel="00E45D74">
          <w:rPr>
            <w:lang w:val="sv-SE"/>
            <w:rPrChange w:id="1992" w:author="TCS" w:date="2025-07-22T12:44:00Z">
              <w:rPr/>
            </w:rPrChange>
          </w:rPr>
          <w:noBreakHyphen/>
        </w:r>
      </w:del>
      <w:ins w:id="1993" w:author="HR NCA" w:date="2025-08-12T08:24:00Z">
        <w:r w:rsidR="00E45D74">
          <w:rPr>
            <w:szCs w:val="22"/>
          </w:rPr>
          <w:t>–</w:t>
        </w:r>
      </w:ins>
      <w:r w:rsidRPr="0078105E">
        <w:rPr>
          <w:lang w:val="sv-SE"/>
          <w:rPrChange w:id="1994" w:author="TCS" w:date="2025-07-22T12:44:00Z">
            <w:rPr/>
          </w:rPrChange>
        </w:rPr>
        <w:t> 5 dana).</w:t>
      </w:r>
    </w:p>
    <w:p w14:paraId="573BB09A" w14:textId="77777777" w:rsidR="004D48C9" w:rsidRPr="0078105E" w:rsidRDefault="004D48C9" w:rsidP="00C32F08">
      <w:pPr>
        <w:autoSpaceDE w:val="0"/>
        <w:autoSpaceDN w:val="0"/>
        <w:adjustRightInd w:val="0"/>
        <w:jc w:val="both"/>
        <w:rPr>
          <w:szCs w:val="22"/>
          <w:highlight w:val="lightGray"/>
          <w:u w:val="single"/>
          <w:lang w:val="sv-SE"/>
          <w:rPrChange w:id="1995" w:author="TCS" w:date="2025-07-22T12:44:00Z">
            <w:rPr>
              <w:szCs w:val="22"/>
              <w:highlight w:val="lightGray"/>
              <w:u w:val="single"/>
            </w:rPr>
          </w:rPrChange>
        </w:rPr>
      </w:pPr>
    </w:p>
    <w:p w14:paraId="179CDAEE" w14:textId="77777777" w:rsidR="00F21A87" w:rsidRPr="0078105E" w:rsidRDefault="0077004A" w:rsidP="00C32F08">
      <w:pPr>
        <w:keepNext/>
        <w:autoSpaceDE w:val="0"/>
        <w:autoSpaceDN w:val="0"/>
        <w:adjustRightInd w:val="0"/>
        <w:rPr>
          <w:szCs w:val="22"/>
          <w:u w:val="single"/>
          <w:lang w:val="sv-SE"/>
          <w:rPrChange w:id="1996" w:author="TCS" w:date="2025-07-22T12:44:00Z">
            <w:rPr>
              <w:szCs w:val="22"/>
              <w:u w:val="single"/>
            </w:rPr>
          </w:rPrChange>
        </w:rPr>
      </w:pPr>
      <w:r w:rsidRPr="0078105E">
        <w:rPr>
          <w:u w:val="single"/>
          <w:lang w:val="sv-SE"/>
          <w:rPrChange w:id="1997" w:author="TCS" w:date="2025-07-22T12:44:00Z">
            <w:rPr>
              <w:u w:val="single"/>
            </w:rPr>
          </w:rPrChange>
        </w:rPr>
        <w:t>Prijavljivanje sumnji na nuspojavu</w:t>
      </w:r>
    </w:p>
    <w:p w14:paraId="7787A55D" w14:textId="77777777" w:rsidR="00F21A87" w:rsidRPr="0078105E" w:rsidRDefault="00F21A87" w:rsidP="00C32F08">
      <w:pPr>
        <w:keepNext/>
        <w:autoSpaceDE w:val="0"/>
        <w:autoSpaceDN w:val="0"/>
        <w:adjustRightInd w:val="0"/>
        <w:rPr>
          <w:szCs w:val="22"/>
          <w:u w:val="single"/>
          <w:lang w:val="sv-SE"/>
          <w:rPrChange w:id="1998" w:author="TCS" w:date="2025-07-22T12:44:00Z">
            <w:rPr>
              <w:szCs w:val="22"/>
              <w:u w:val="single"/>
            </w:rPr>
          </w:rPrChange>
        </w:rPr>
      </w:pPr>
    </w:p>
    <w:p w14:paraId="29DFD6E0" w14:textId="2ECA7795" w:rsidR="00F21A87" w:rsidRPr="0078105E" w:rsidRDefault="0077004A" w:rsidP="00C32F08">
      <w:pPr>
        <w:autoSpaceDE w:val="0"/>
        <w:autoSpaceDN w:val="0"/>
        <w:adjustRightInd w:val="0"/>
        <w:rPr>
          <w:szCs w:val="22"/>
          <w:highlight w:val="lightGray"/>
          <w:lang w:val="sv-SE"/>
          <w:rPrChange w:id="1999" w:author="TCS" w:date="2025-07-22T12:44:00Z">
            <w:rPr>
              <w:szCs w:val="22"/>
              <w:highlight w:val="lightGray"/>
            </w:rPr>
          </w:rPrChange>
        </w:rPr>
      </w:pPr>
      <w:r w:rsidRPr="0078105E">
        <w:rPr>
          <w:lang w:val="sv-SE"/>
          <w:rPrChange w:id="2000" w:author="TCS" w:date="2025-07-22T12:44:00Z">
            <w:rPr/>
          </w:rPrChange>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78105E">
        <w:rPr>
          <w:highlight w:val="lightGray"/>
          <w:lang w:val="sv-SE"/>
          <w:rPrChange w:id="2001" w:author="TCS" w:date="2025-07-22T12:44:00Z">
            <w:rPr>
              <w:highlight w:val="lightGray"/>
            </w:rPr>
          </w:rPrChange>
        </w:rPr>
        <w:t xml:space="preserve">navedenog u </w:t>
      </w:r>
      <w:r>
        <w:fldChar w:fldCharType="begin"/>
      </w:r>
      <w:r w:rsidRPr="0078105E">
        <w:rPr>
          <w:lang w:val="sv-SE"/>
          <w:rPrChange w:id="2002" w:author="TCS" w:date="2025-07-22T12:44:00Z">
            <w:rPr/>
          </w:rPrChange>
        </w:rPr>
        <w:instrText>HYPERLINK "https://www.ema.europa.eu/documents/template-form/qrd-appendix-v-adverse-drug-reaction-reporting-details_en.docx"</w:instrText>
      </w:r>
      <w:r>
        <w:fldChar w:fldCharType="separate"/>
      </w:r>
      <w:r w:rsidRPr="0078105E">
        <w:rPr>
          <w:color w:val="0000FF"/>
          <w:highlight w:val="lightGray"/>
          <w:u w:val="single"/>
          <w:lang w:val="sv-SE"/>
          <w:rPrChange w:id="2003" w:author="TCS" w:date="2025-07-22T12:44:00Z">
            <w:rPr>
              <w:color w:val="0000FF"/>
              <w:highlight w:val="lightGray"/>
              <w:u w:val="single"/>
            </w:rPr>
          </w:rPrChange>
        </w:rPr>
        <w:t>Dodatku V</w:t>
      </w:r>
      <w:r>
        <w:fldChar w:fldCharType="end"/>
      </w:r>
      <w:r w:rsidRPr="0078105E">
        <w:rPr>
          <w:highlight w:val="lightGray"/>
          <w:lang w:val="sv-SE"/>
          <w:rPrChange w:id="2004" w:author="TCS" w:date="2025-07-22T12:44:00Z">
            <w:rPr>
              <w:highlight w:val="lightGray"/>
            </w:rPr>
          </w:rPrChange>
        </w:rPr>
        <w:t>.</w:t>
      </w:r>
    </w:p>
    <w:p w14:paraId="0B430D0B" w14:textId="77777777" w:rsidR="00F21A87" w:rsidRPr="0078105E" w:rsidRDefault="00F21A87" w:rsidP="00C32F08">
      <w:pPr>
        <w:rPr>
          <w:szCs w:val="22"/>
          <w:highlight w:val="lightGray"/>
          <w:lang w:val="sv-SE"/>
          <w:rPrChange w:id="2005" w:author="TCS" w:date="2025-07-22T12:44:00Z">
            <w:rPr>
              <w:szCs w:val="22"/>
              <w:highlight w:val="lightGray"/>
            </w:rPr>
          </w:rPrChange>
        </w:rPr>
      </w:pPr>
    </w:p>
    <w:p w14:paraId="26582548" w14:textId="0127F456" w:rsidR="00F21A87" w:rsidRPr="0078105E" w:rsidRDefault="0077004A" w:rsidP="00C32F08">
      <w:pPr>
        <w:pStyle w:val="Heading2"/>
        <w:keepNext/>
        <w:keepLines/>
        <w:rPr>
          <w:lang w:val="sv-SE"/>
          <w:rPrChange w:id="2006" w:author="TCS" w:date="2025-07-22T12:44:00Z">
            <w:rPr/>
          </w:rPrChange>
        </w:rPr>
      </w:pPr>
      <w:r w:rsidRPr="0078105E">
        <w:rPr>
          <w:lang w:val="sv-SE"/>
          <w:rPrChange w:id="2007" w:author="TCS" w:date="2025-07-22T12:44:00Z">
            <w:rPr/>
          </w:rPrChange>
        </w:rPr>
        <w:t>4.9</w:t>
      </w:r>
      <w:r w:rsidRPr="0078105E">
        <w:rPr>
          <w:lang w:val="sv-SE"/>
          <w:rPrChange w:id="2008" w:author="TCS" w:date="2025-07-22T12:44:00Z">
            <w:rPr/>
          </w:rPrChange>
        </w:rPr>
        <w:tab/>
        <w:t>Predoziranje</w:t>
      </w:r>
    </w:p>
    <w:p w14:paraId="1E9AFD2C" w14:textId="77777777" w:rsidR="00F21A87" w:rsidRPr="0078105E" w:rsidRDefault="00F21A87" w:rsidP="00C32F08">
      <w:pPr>
        <w:keepNext/>
        <w:keepLines/>
        <w:rPr>
          <w:lang w:val="sv-SE"/>
          <w:rPrChange w:id="2009" w:author="TCS" w:date="2025-07-22T12:44:00Z">
            <w:rPr/>
          </w:rPrChange>
        </w:rPr>
      </w:pPr>
    </w:p>
    <w:p w14:paraId="3AEF356F" w14:textId="6191AABD" w:rsidR="00F21A87" w:rsidRPr="0078105E" w:rsidRDefault="0077004A" w:rsidP="00C32F08">
      <w:pPr>
        <w:rPr>
          <w:szCs w:val="22"/>
          <w:highlight w:val="lightGray"/>
          <w:lang w:val="sv-SE"/>
          <w:rPrChange w:id="2010" w:author="TCS" w:date="2025-07-22T12:44:00Z">
            <w:rPr>
              <w:szCs w:val="22"/>
              <w:highlight w:val="lightGray"/>
            </w:rPr>
          </w:rPrChange>
        </w:rPr>
      </w:pPr>
      <w:r w:rsidRPr="0078105E">
        <w:rPr>
          <w:color w:val="000000"/>
          <w:lang w:val="sv-SE"/>
          <w:rPrChange w:id="2011" w:author="TCS" w:date="2025-07-22T12:44:00Z">
            <w:rPr>
              <w:color w:val="000000"/>
            </w:rPr>
          </w:rPrChange>
        </w:rPr>
        <w:t xml:space="preserve">Nema iskustva s predoziranjem u kliničkim ispitivanjima. </w:t>
      </w:r>
      <w:bookmarkStart w:id="2012" w:name="_Hlk118708088"/>
      <w:r w:rsidRPr="0078105E">
        <w:rPr>
          <w:color w:val="000000"/>
          <w:lang w:val="sv-SE"/>
          <w:rPrChange w:id="2013" w:author="TCS" w:date="2025-07-22T12:44:00Z">
            <w:rPr>
              <w:color w:val="000000"/>
            </w:rPr>
          </w:rPrChange>
        </w:rPr>
        <w:t>U slučaju predoziranja potrebno je pažljivo nadzirati bolesnike zbog moguće pojave znakova ili simptoma nuspojava te uvesti odgovarajuće simptomatsko liječenje.</w:t>
      </w:r>
      <w:bookmarkEnd w:id="2012"/>
    </w:p>
    <w:p w14:paraId="05E1C2DD" w14:textId="77777777" w:rsidR="00F21A87" w:rsidRPr="0078105E" w:rsidRDefault="00F21A87" w:rsidP="00C32F08">
      <w:pPr>
        <w:rPr>
          <w:szCs w:val="22"/>
          <w:highlight w:val="lightGray"/>
          <w:lang w:val="sv-SE"/>
          <w:rPrChange w:id="2014" w:author="TCS" w:date="2025-07-22T12:44:00Z">
            <w:rPr>
              <w:szCs w:val="22"/>
              <w:highlight w:val="lightGray"/>
            </w:rPr>
          </w:rPrChange>
        </w:rPr>
      </w:pPr>
    </w:p>
    <w:p w14:paraId="40FD3C1A" w14:textId="77777777" w:rsidR="00F21A87" w:rsidRPr="0078105E" w:rsidRDefault="00F21A87" w:rsidP="00C32F08">
      <w:pPr>
        <w:rPr>
          <w:szCs w:val="22"/>
          <w:highlight w:val="lightGray"/>
          <w:lang w:val="sv-SE"/>
          <w:rPrChange w:id="2015" w:author="TCS" w:date="2025-07-22T12:44:00Z">
            <w:rPr>
              <w:szCs w:val="22"/>
              <w:highlight w:val="lightGray"/>
            </w:rPr>
          </w:rPrChange>
        </w:rPr>
      </w:pPr>
    </w:p>
    <w:p w14:paraId="4DF7848A" w14:textId="77777777" w:rsidR="00F21A87" w:rsidRPr="0078105E" w:rsidRDefault="0077004A" w:rsidP="00C32F08">
      <w:pPr>
        <w:pStyle w:val="Heading1"/>
        <w:keepNext/>
        <w:rPr>
          <w:lang w:val="sv-SE"/>
          <w:rPrChange w:id="2016" w:author="TCS" w:date="2025-07-22T12:44:00Z">
            <w:rPr/>
          </w:rPrChange>
        </w:rPr>
      </w:pPr>
      <w:r w:rsidRPr="0078105E">
        <w:rPr>
          <w:lang w:val="sv-SE"/>
          <w:rPrChange w:id="2017" w:author="TCS" w:date="2025-07-22T12:44:00Z">
            <w:rPr/>
          </w:rPrChange>
        </w:rPr>
        <w:t>5.</w:t>
      </w:r>
      <w:r w:rsidRPr="0078105E">
        <w:rPr>
          <w:lang w:val="sv-SE"/>
          <w:rPrChange w:id="2018" w:author="TCS" w:date="2025-07-22T12:44:00Z">
            <w:rPr/>
          </w:rPrChange>
        </w:rPr>
        <w:tab/>
        <w:t>FARMAKOLOŠKA SVOJSTVA</w:t>
      </w:r>
    </w:p>
    <w:p w14:paraId="2BA48CD5" w14:textId="77777777" w:rsidR="00F21A87" w:rsidRPr="0078105E" w:rsidRDefault="00F21A87" w:rsidP="00C32F08">
      <w:pPr>
        <w:keepNext/>
        <w:rPr>
          <w:szCs w:val="22"/>
          <w:highlight w:val="lightGray"/>
          <w:lang w:val="sv-SE"/>
          <w:rPrChange w:id="2019" w:author="TCS" w:date="2025-07-22T12:44:00Z">
            <w:rPr>
              <w:szCs w:val="22"/>
              <w:highlight w:val="lightGray"/>
            </w:rPr>
          </w:rPrChange>
        </w:rPr>
      </w:pPr>
    </w:p>
    <w:p w14:paraId="62BB9407" w14:textId="77777777" w:rsidR="00F21A87" w:rsidRPr="0078105E" w:rsidRDefault="0077004A" w:rsidP="00C32F08">
      <w:pPr>
        <w:pStyle w:val="Heading2"/>
        <w:keepNext/>
        <w:rPr>
          <w:lang w:val="sv-SE"/>
          <w:rPrChange w:id="2020" w:author="TCS" w:date="2025-07-22T12:44:00Z">
            <w:rPr/>
          </w:rPrChange>
        </w:rPr>
      </w:pPr>
      <w:r w:rsidRPr="0078105E">
        <w:rPr>
          <w:lang w:val="sv-SE"/>
          <w:rPrChange w:id="2021" w:author="TCS" w:date="2025-07-22T12:44:00Z">
            <w:rPr/>
          </w:rPrChange>
        </w:rPr>
        <w:t>5.1</w:t>
      </w:r>
      <w:r w:rsidRPr="0078105E">
        <w:rPr>
          <w:lang w:val="sv-SE"/>
          <w:rPrChange w:id="2022" w:author="TCS" w:date="2025-07-22T12:44:00Z">
            <w:rPr/>
          </w:rPrChange>
        </w:rPr>
        <w:tab/>
        <w:t>Farmakodinamička svojstva</w:t>
      </w:r>
    </w:p>
    <w:p w14:paraId="512AC9C7" w14:textId="77777777" w:rsidR="00F21A87" w:rsidRPr="0078105E" w:rsidRDefault="00F21A87" w:rsidP="00C32F08">
      <w:pPr>
        <w:keepNext/>
        <w:rPr>
          <w:szCs w:val="22"/>
          <w:highlight w:val="lightGray"/>
          <w:lang w:val="sv-SE"/>
          <w:rPrChange w:id="2023" w:author="TCS" w:date="2025-07-22T12:44:00Z">
            <w:rPr>
              <w:szCs w:val="22"/>
              <w:highlight w:val="lightGray"/>
            </w:rPr>
          </w:rPrChange>
        </w:rPr>
      </w:pPr>
    </w:p>
    <w:p w14:paraId="718BAD15" w14:textId="12BF37BA" w:rsidR="00F21A87" w:rsidRPr="0078105E" w:rsidRDefault="0077004A" w:rsidP="00C32F08">
      <w:pPr>
        <w:rPr>
          <w:szCs w:val="22"/>
          <w:lang w:val="sv-SE"/>
          <w:rPrChange w:id="2024" w:author="TCS" w:date="2025-07-22T12:44:00Z">
            <w:rPr>
              <w:szCs w:val="22"/>
            </w:rPr>
          </w:rPrChange>
        </w:rPr>
      </w:pPr>
      <w:r w:rsidRPr="0078105E">
        <w:rPr>
          <w:lang w:val="sv-SE"/>
          <w:rPrChange w:id="2025" w:author="TCS" w:date="2025-07-22T12:44:00Z">
            <w:rPr/>
          </w:rPrChange>
        </w:rPr>
        <w:t xml:space="preserve">Farmakoterapijska skupina: Antineoplastici, </w:t>
      </w:r>
      <w:r w:rsidR="006E5FE6" w:rsidRPr="0078105E">
        <w:rPr>
          <w:lang w:val="sv-SE"/>
          <w:rPrChange w:id="2026" w:author="TCS" w:date="2025-07-22T12:44:00Z">
            <w:rPr/>
          </w:rPrChange>
        </w:rPr>
        <w:t>ostala</w:t>
      </w:r>
      <w:r w:rsidRPr="0078105E">
        <w:rPr>
          <w:lang w:val="sv-SE"/>
          <w:rPrChange w:id="2027" w:author="TCS" w:date="2025-07-22T12:44:00Z">
            <w:rPr/>
          </w:rPrChange>
        </w:rPr>
        <w:t xml:space="preserve"> monoklonska protutijela</w:t>
      </w:r>
      <w:r w:rsidR="00E12AA5" w:rsidRPr="0078105E">
        <w:rPr>
          <w:lang w:val="sv-SE"/>
          <w:rPrChange w:id="2028" w:author="TCS" w:date="2025-07-22T12:44:00Z">
            <w:rPr/>
          </w:rPrChange>
        </w:rPr>
        <w:t xml:space="preserve"> i konjugati protutijela i lijeka</w:t>
      </w:r>
      <w:r w:rsidRPr="0078105E">
        <w:rPr>
          <w:lang w:val="sv-SE"/>
          <w:rPrChange w:id="2029" w:author="TCS" w:date="2025-07-22T12:44:00Z">
            <w:rPr/>
          </w:rPrChange>
        </w:rPr>
        <w:t xml:space="preserve">, ATK oznaka: </w:t>
      </w:r>
      <w:r w:rsidR="00E12AA5" w:rsidRPr="0078105E">
        <w:rPr>
          <w:lang w:val="sv-SE"/>
          <w:rPrChange w:id="2030" w:author="TCS" w:date="2025-07-22T12:44:00Z">
            <w:rPr/>
          </w:rPrChange>
        </w:rPr>
        <w:t>L01FX28</w:t>
      </w:r>
    </w:p>
    <w:p w14:paraId="167BFE03" w14:textId="77777777" w:rsidR="00F21A87" w:rsidRPr="0078105E" w:rsidRDefault="00F21A87" w:rsidP="00C32F08">
      <w:pPr>
        <w:autoSpaceDE w:val="0"/>
        <w:autoSpaceDN w:val="0"/>
        <w:adjustRightInd w:val="0"/>
        <w:rPr>
          <w:szCs w:val="22"/>
          <w:highlight w:val="lightGray"/>
          <w:lang w:val="sv-SE"/>
          <w:rPrChange w:id="2031" w:author="TCS" w:date="2025-07-22T12:44:00Z">
            <w:rPr>
              <w:szCs w:val="22"/>
              <w:highlight w:val="lightGray"/>
            </w:rPr>
          </w:rPrChange>
        </w:rPr>
      </w:pPr>
    </w:p>
    <w:p w14:paraId="2DCC647A" w14:textId="492AE44C" w:rsidR="00F21A87" w:rsidRPr="0078105E" w:rsidRDefault="0077004A" w:rsidP="00C32F08">
      <w:pPr>
        <w:keepNext/>
        <w:keepLines/>
        <w:autoSpaceDE w:val="0"/>
        <w:autoSpaceDN w:val="0"/>
        <w:adjustRightInd w:val="0"/>
        <w:rPr>
          <w:szCs w:val="22"/>
          <w:u w:val="single"/>
          <w:lang w:val="sv-SE"/>
          <w:rPrChange w:id="2032" w:author="TCS" w:date="2025-07-22T12:44:00Z">
            <w:rPr>
              <w:szCs w:val="22"/>
              <w:u w:val="single"/>
            </w:rPr>
          </w:rPrChange>
        </w:rPr>
      </w:pPr>
      <w:r w:rsidRPr="0078105E">
        <w:rPr>
          <w:u w:val="single"/>
          <w:lang w:val="sv-SE"/>
          <w:rPrChange w:id="2033" w:author="TCS" w:date="2025-07-22T12:44:00Z">
            <w:rPr>
              <w:u w:val="single"/>
            </w:rPr>
          </w:rPrChange>
        </w:rPr>
        <w:t>Mehanizam djelovanja</w:t>
      </w:r>
    </w:p>
    <w:p w14:paraId="15375651" w14:textId="77777777" w:rsidR="00F21A87" w:rsidRPr="0078105E" w:rsidRDefault="00F21A87" w:rsidP="00C32F08">
      <w:pPr>
        <w:keepNext/>
        <w:keepLines/>
        <w:autoSpaceDE w:val="0"/>
        <w:autoSpaceDN w:val="0"/>
        <w:adjustRightInd w:val="0"/>
        <w:rPr>
          <w:szCs w:val="22"/>
          <w:lang w:val="sv-SE"/>
          <w:rPrChange w:id="2034" w:author="TCS" w:date="2025-07-22T12:44:00Z">
            <w:rPr>
              <w:szCs w:val="22"/>
            </w:rPr>
          </w:rPrChange>
        </w:rPr>
      </w:pPr>
    </w:p>
    <w:p w14:paraId="06F72B89" w14:textId="0A11E06A" w:rsidR="00F21A87" w:rsidRPr="0078105E" w:rsidRDefault="0077004A" w:rsidP="00C32F08">
      <w:pPr>
        <w:autoSpaceDE w:val="0"/>
        <w:autoSpaceDN w:val="0"/>
        <w:adjustRightInd w:val="0"/>
        <w:rPr>
          <w:lang w:val="sv-SE"/>
          <w:rPrChange w:id="2035" w:author="TCS" w:date="2025-07-22T12:44:00Z">
            <w:rPr/>
          </w:rPrChange>
        </w:rPr>
      </w:pPr>
      <w:r w:rsidRPr="0078105E">
        <w:rPr>
          <w:lang w:val="sv-SE"/>
          <w:rPrChange w:id="2036" w:author="TCS" w:date="2025-07-22T12:44:00Z">
            <w:rPr/>
          </w:rPrChange>
        </w:rPr>
        <w:t>Glofitamab je bispecifično monoklonsko protutijelo koje se dvovalentno vezuje za CD20 eksprimiran na površini B</w:t>
      </w:r>
      <w:r w:rsidRPr="0078105E">
        <w:rPr>
          <w:lang w:val="sv-SE"/>
          <w:rPrChange w:id="2037" w:author="TCS" w:date="2025-07-22T12:44:00Z">
            <w:rPr/>
          </w:rPrChange>
        </w:rPr>
        <w:noBreakHyphen/>
        <w:t>stanica i jednovalentno za CD3 u kompleksu T</w:t>
      </w:r>
      <w:r w:rsidRPr="0078105E">
        <w:rPr>
          <w:lang w:val="sv-SE"/>
          <w:rPrChange w:id="2038" w:author="TCS" w:date="2025-07-22T12:44:00Z">
            <w:rPr/>
          </w:rPrChange>
        </w:rPr>
        <w:noBreakHyphen/>
        <w:t>staničn</w:t>
      </w:r>
      <w:r w:rsidR="000E4563" w:rsidRPr="0078105E">
        <w:rPr>
          <w:lang w:val="sv-SE"/>
          <w:rPrChange w:id="2039" w:author="TCS" w:date="2025-07-22T12:44:00Z">
            <w:rPr/>
          </w:rPrChange>
        </w:rPr>
        <w:t>og</w:t>
      </w:r>
      <w:r w:rsidRPr="0078105E">
        <w:rPr>
          <w:lang w:val="sv-SE"/>
          <w:rPrChange w:id="2040" w:author="TCS" w:date="2025-07-22T12:44:00Z">
            <w:rPr/>
          </w:rPrChange>
        </w:rPr>
        <w:t xml:space="preserve"> receptora eksprimiranom na površini T</w:t>
      </w:r>
      <w:r w:rsidRPr="0078105E">
        <w:rPr>
          <w:lang w:val="sv-SE"/>
          <w:rPrChange w:id="2041" w:author="TCS" w:date="2025-07-22T12:44:00Z">
            <w:rPr/>
          </w:rPrChange>
        </w:rPr>
        <w:noBreakHyphen/>
        <w:t>stanica. Istodobnim vezivanjem za CD20 na B</w:t>
      </w:r>
      <w:r w:rsidRPr="0078105E">
        <w:rPr>
          <w:lang w:val="sv-SE"/>
          <w:rPrChange w:id="2042" w:author="TCS" w:date="2025-07-22T12:44:00Z">
            <w:rPr/>
          </w:rPrChange>
        </w:rPr>
        <w:noBreakHyphen/>
        <w:t xml:space="preserve">stanici i </w:t>
      </w:r>
      <w:r w:rsidR="00B25256" w:rsidRPr="0078105E">
        <w:rPr>
          <w:lang w:val="sv-SE"/>
          <w:rPrChange w:id="2043" w:author="TCS" w:date="2025-07-22T12:44:00Z">
            <w:rPr/>
          </w:rPrChange>
        </w:rPr>
        <w:t xml:space="preserve">za </w:t>
      </w:r>
      <w:r w:rsidRPr="0078105E">
        <w:rPr>
          <w:lang w:val="sv-SE"/>
          <w:rPrChange w:id="2044" w:author="TCS" w:date="2025-07-22T12:44:00Z">
            <w:rPr/>
          </w:rPrChange>
        </w:rPr>
        <w:t>CD3 na T</w:t>
      </w:r>
      <w:r w:rsidRPr="0078105E">
        <w:rPr>
          <w:lang w:val="sv-SE"/>
          <w:rPrChange w:id="2045" w:author="TCS" w:date="2025-07-22T12:44:00Z">
            <w:rPr/>
          </w:rPrChange>
        </w:rPr>
        <w:noBreakHyphen/>
        <w:t xml:space="preserve">stanici glofitamab posreduje u </w:t>
      </w:r>
      <w:r w:rsidR="00CD2BBE" w:rsidRPr="0078105E">
        <w:rPr>
          <w:lang w:val="sv-SE"/>
          <w:rPrChange w:id="2046" w:author="TCS" w:date="2025-07-22T12:44:00Z">
            <w:rPr/>
          </w:rPrChange>
        </w:rPr>
        <w:t xml:space="preserve">stvaranju </w:t>
      </w:r>
      <w:r w:rsidRPr="0078105E">
        <w:rPr>
          <w:lang w:val="sv-SE"/>
          <w:rPrChange w:id="2047" w:author="TCS" w:date="2025-07-22T12:44:00Z">
            <w:rPr/>
          </w:rPrChange>
        </w:rPr>
        <w:t>imunološke sinapse, dovodeći do aktivacije i proliferacije T</w:t>
      </w:r>
      <w:r w:rsidRPr="0078105E">
        <w:rPr>
          <w:lang w:val="sv-SE"/>
          <w:rPrChange w:id="2048" w:author="TCS" w:date="2025-07-22T12:44:00Z">
            <w:rPr/>
          </w:rPrChange>
        </w:rPr>
        <w:noBreakHyphen/>
        <w:t>stanica, lučenja citokina i otpuštanja citolitičkih proteina, što za posljedicu ima lizu B</w:t>
      </w:r>
      <w:r w:rsidRPr="0078105E">
        <w:rPr>
          <w:lang w:val="sv-SE"/>
          <w:rPrChange w:id="2049" w:author="TCS" w:date="2025-07-22T12:44:00Z">
            <w:rPr/>
          </w:rPrChange>
        </w:rPr>
        <w:noBreakHyphen/>
        <w:t>stanica koje eksprimiraju CD20.</w:t>
      </w:r>
    </w:p>
    <w:p w14:paraId="534DCC88" w14:textId="77777777" w:rsidR="00F21A87" w:rsidRPr="0078105E" w:rsidRDefault="00F21A87" w:rsidP="00C32F08">
      <w:pPr>
        <w:autoSpaceDE w:val="0"/>
        <w:autoSpaceDN w:val="0"/>
        <w:adjustRightInd w:val="0"/>
        <w:rPr>
          <w:lang w:val="sv-SE"/>
          <w:rPrChange w:id="2050" w:author="TCS" w:date="2025-07-22T12:44:00Z">
            <w:rPr/>
          </w:rPrChange>
        </w:rPr>
      </w:pPr>
    </w:p>
    <w:p w14:paraId="6AAC6C39" w14:textId="2C9E12BE" w:rsidR="00F21A87" w:rsidRPr="0078105E" w:rsidRDefault="0077004A" w:rsidP="00C32F08">
      <w:pPr>
        <w:keepNext/>
        <w:keepLines/>
        <w:rPr>
          <w:szCs w:val="22"/>
          <w:u w:val="single"/>
          <w:lang w:val="sv-SE"/>
          <w:rPrChange w:id="2051" w:author="TCS" w:date="2025-07-22T12:44:00Z">
            <w:rPr>
              <w:szCs w:val="22"/>
              <w:u w:val="single"/>
            </w:rPr>
          </w:rPrChange>
        </w:rPr>
      </w:pPr>
      <w:r w:rsidRPr="0078105E">
        <w:rPr>
          <w:u w:val="single"/>
          <w:lang w:val="sv-SE"/>
          <w:rPrChange w:id="2052" w:author="TCS" w:date="2025-07-22T12:44:00Z">
            <w:rPr>
              <w:u w:val="single"/>
            </w:rPr>
          </w:rPrChange>
        </w:rPr>
        <w:t>Farmakodinamika</w:t>
      </w:r>
    </w:p>
    <w:p w14:paraId="73C0B958" w14:textId="77777777" w:rsidR="00F21A87" w:rsidRPr="0078105E" w:rsidRDefault="00F21A87" w:rsidP="00C32F08">
      <w:pPr>
        <w:keepNext/>
        <w:keepLines/>
        <w:rPr>
          <w:szCs w:val="22"/>
          <w:u w:val="single"/>
          <w:lang w:val="sv-SE"/>
          <w:rPrChange w:id="2053" w:author="TCS" w:date="2025-07-22T12:44:00Z">
            <w:rPr>
              <w:szCs w:val="22"/>
              <w:u w:val="single"/>
            </w:rPr>
          </w:rPrChange>
        </w:rPr>
      </w:pPr>
    </w:p>
    <w:p w14:paraId="439361B9" w14:textId="583FEF75" w:rsidR="00F21A87" w:rsidRPr="0078105E" w:rsidRDefault="0077004A" w:rsidP="00C32F08">
      <w:pPr>
        <w:rPr>
          <w:lang w:val="sv-SE"/>
          <w:rPrChange w:id="2054" w:author="TCS" w:date="2025-07-22T12:44:00Z">
            <w:rPr/>
          </w:rPrChange>
        </w:rPr>
      </w:pPr>
      <w:r w:rsidRPr="0078105E">
        <w:rPr>
          <w:lang w:val="sv-SE"/>
          <w:rPrChange w:id="2055" w:author="TCS" w:date="2025-07-22T12:44:00Z">
            <w:rPr/>
          </w:rPrChange>
        </w:rPr>
        <w:t>U ispitivanju NP30179, 84% (84/100) bolesnika već je imalo depleciju B</w:t>
      </w:r>
      <w:r w:rsidRPr="0078105E">
        <w:rPr>
          <w:lang w:val="sv-SE"/>
          <w:rPrChange w:id="2056" w:author="TCS" w:date="2025-07-22T12:44:00Z">
            <w:rPr/>
          </w:rPrChange>
        </w:rPr>
        <w:noBreakHyphen/>
        <w:t xml:space="preserve">stanica (&lt; 70 stanica/µl) prije </w:t>
      </w:r>
      <w:r w:rsidR="00CD2BBE" w:rsidRPr="0078105E">
        <w:rPr>
          <w:lang w:val="sv-SE"/>
          <w:rPrChange w:id="2057" w:author="TCS" w:date="2025-07-22T12:44:00Z">
            <w:rPr/>
          </w:rPrChange>
        </w:rPr>
        <w:t xml:space="preserve">predterapije </w:t>
      </w:r>
      <w:r w:rsidRPr="0078105E">
        <w:rPr>
          <w:lang w:val="sv-SE"/>
          <w:rPrChange w:id="2058" w:author="TCS" w:date="2025-07-22T12:44:00Z">
            <w:rPr/>
          </w:rPrChange>
        </w:rPr>
        <w:t>obinutuzumabom. Udio bolesnika s deplecijom B</w:t>
      </w:r>
      <w:r w:rsidRPr="0078105E">
        <w:rPr>
          <w:lang w:val="sv-SE"/>
          <w:rPrChange w:id="2059" w:author="TCS" w:date="2025-07-22T12:44:00Z">
            <w:rPr/>
          </w:rPrChange>
        </w:rPr>
        <w:noBreakHyphen/>
        <w:t xml:space="preserve">stanica porastao je na 100% (94/94) nakon </w:t>
      </w:r>
      <w:r w:rsidR="00CD2BBE" w:rsidRPr="0078105E">
        <w:rPr>
          <w:lang w:val="sv-SE"/>
          <w:rPrChange w:id="2060" w:author="TCS" w:date="2025-07-22T12:44:00Z">
            <w:rPr/>
          </w:rPrChange>
        </w:rPr>
        <w:t xml:space="preserve">predterapije </w:t>
      </w:r>
      <w:r w:rsidRPr="0078105E">
        <w:rPr>
          <w:lang w:val="sv-SE"/>
          <w:rPrChange w:id="2061" w:author="TCS" w:date="2025-07-22T12:44:00Z">
            <w:rPr/>
          </w:rPrChange>
        </w:rPr>
        <w:t xml:space="preserve">obinutuzumabom prije uvođenja </w:t>
      </w:r>
      <w:r w:rsidR="00CD2BBE" w:rsidRPr="0078105E">
        <w:rPr>
          <w:lang w:val="sv-SE"/>
          <w:rPrChange w:id="2062" w:author="TCS" w:date="2025-07-22T12:44:00Z">
            <w:rPr/>
          </w:rPrChange>
        </w:rPr>
        <w:t xml:space="preserve">liječenja </w:t>
      </w:r>
      <w:r w:rsidRPr="0078105E">
        <w:rPr>
          <w:lang w:val="sv-SE"/>
          <w:rPrChange w:id="2063" w:author="TCS" w:date="2025-07-22T12:44:00Z">
            <w:rPr/>
          </w:rPrChange>
        </w:rPr>
        <w:t>lijek</w:t>
      </w:r>
      <w:r w:rsidR="00CD2BBE" w:rsidRPr="0078105E">
        <w:rPr>
          <w:lang w:val="sv-SE"/>
          <w:rPrChange w:id="2064" w:author="TCS" w:date="2025-07-22T12:44:00Z">
            <w:rPr/>
          </w:rPrChange>
        </w:rPr>
        <w:t>om</w:t>
      </w:r>
      <w:r w:rsidRPr="0078105E">
        <w:rPr>
          <w:lang w:val="sv-SE"/>
          <w:rPrChange w:id="2065" w:author="TCS" w:date="2025-07-22T12:44:00Z">
            <w:rPr/>
          </w:rPrChange>
        </w:rPr>
        <w:t xml:space="preserve"> Columvi, a broj B</w:t>
      </w:r>
      <w:r w:rsidRPr="0078105E">
        <w:rPr>
          <w:lang w:val="sv-SE"/>
          <w:rPrChange w:id="2066" w:author="TCS" w:date="2025-07-22T12:44:00Z">
            <w:rPr/>
          </w:rPrChange>
        </w:rPr>
        <w:noBreakHyphen/>
        <w:t>stanica ostao je nizak i tijekom liječenja lijekom Columvi.</w:t>
      </w:r>
    </w:p>
    <w:p w14:paraId="6B742857" w14:textId="77777777" w:rsidR="00AD56D8" w:rsidRPr="0078105E" w:rsidRDefault="00AD56D8" w:rsidP="00C32F08">
      <w:pPr>
        <w:rPr>
          <w:lang w:val="sv-SE"/>
          <w:rPrChange w:id="2067" w:author="TCS" w:date="2025-07-22T12:44:00Z">
            <w:rPr/>
          </w:rPrChange>
        </w:rPr>
      </w:pPr>
    </w:p>
    <w:p w14:paraId="0818E0AF" w14:textId="69A43D6B" w:rsidR="00F21A87" w:rsidRPr="0078105E" w:rsidRDefault="0077004A" w:rsidP="00C32F08">
      <w:pPr>
        <w:autoSpaceDE w:val="0"/>
        <w:autoSpaceDN w:val="0"/>
        <w:adjustRightInd w:val="0"/>
        <w:rPr>
          <w:rFonts w:eastAsia="Calibri"/>
          <w:lang w:val="sv-SE"/>
          <w:rPrChange w:id="2068" w:author="TCS" w:date="2025-07-22T12:44:00Z">
            <w:rPr>
              <w:rFonts w:eastAsia="Calibri"/>
            </w:rPr>
          </w:rPrChange>
        </w:rPr>
      </w:pPr>
      <w:bookmarkStart w:id="2069" w:name="_Hlk114779298"/>
      <w:r w:rsidRPr="0078105E">
        <w:rPr>
          <w:lang w:val="sv-SE"/>
          <w:rPrChange w:id="2070" w:author="TCS" w:date="2025-07-22T12:44:00Z">
            <w:rPr/>
          </w:rPrChange>
        </w:rPr>
        <w:t>Tijekom 1. ciklusa (postupno povećavanje doze) opažena su prolazna povišenja plazmatskih vrijednosti IL</w:t>
      </w:r>
      <w:r w:rsidRPr="0078105E">
        <w:rPr>
          <w:lang w:val="sv-SE"/>
          <w:rPrChange w:id="2071" w:author="TCS" w:date="2025-07-22T12:44:00Z">
            <w:rPr/>
          </w:rPrChange>
        </w:rPr>
        <w:noBreakHyphen/>
        <w:t xml:space="preserve">6, zabilježena 6 sati nakon infuzije lijeka Columvi. Te su vrijednosti bile povišene i 20 sati nakon infuzije, </w:t>
      </w:r>
      <w:r w:rsidR="00CD4CD3" w:rsidRPr="0078105E">
        <w:rPr>
          <w:lang w:val="sv-SE"/>
          <w:rPrChange w:id="2072" w:author="TCS" w:date="2025-07-22T12:44:00Z">
            <w:rPr/>
          </w:rPrChange>
        </w:rPr>
        <w:t xml:space="preserve">no </w:t>
      </w:r>
      <w:r w:rsidRPr="0078105E">
        <w:rPr>
          <w:lang w:val="sv-SE"/>
          <w:rPrChange w:id="2073" w:author="TCS" w:date="2025-07-22T12:44:00Z">
            <w:rPr/>
          </w:rPrChange>
        </w:rPr>
        <w:t xml:space="preserve">vratile su se na početnu razinu prije sljedeće infuzije. </w:t>
      </w:r>
      <w:bookmarkEnd w:id="2069"/>
    </w:p>
    <w:p w14:paraId="3D705152" w14:textId="77777777" w:rsidR="00F21A87" w:rsidRPr="0078105E" w:rsidRDefault="00F21A87" w:rsidP="00C32F08">
      <w:pPr>
        <w:autoSpaceDE w:val="0"/>
        <w:autoSpaceDN w:val="0"/>
        <w:adjustRightInd w:val="0"/>
        <w:rPr>
          <w:szCs w:val="22"/>
          <w:lang w:val="sv-SE"/>
          <w:rPrChange w:id="2074" w:author="TCS" w:date="2025-07-22T12:44:00Z">
            <w:rPr>
              <w:szCs w:val="22"/>
            </w:rPr>
          </w:rPrChange>
        </w:rPr>
      </w:pPr>
    </w:p>
    <w:p w14:paraId="69251D6A" w14:textId="0E757AB1" w:rsidR="00515A02" w:rsidRPr="0078105E" w:rsidRDefault="00515A02" w:rsidP="0093347C">
      <w:pPr>
        <w:rPr>
          <w:lang w:val="sv-SE"/>
          <w:rPrChange w:id="2075" w:author="TCS" w:date="2025-07-22T12:44:00Z">
            <w:rPr/>
          </w:rPrChange>
        </w:rPr>
      </w:pPr>
      <w:r w:rsidRPr="0078105E">
        <w:rPr>
          <w:lang w:val="sv-SE"/>
          <w:rPrChange w:id="2076" w:author="TCS" w:date="2025-07-22T12:44:00Z">
            <w:rPr/>
          </w:rPrChange>
        </w:rPr>
        <w:t>U ispitivanju GO41944 (STARGLO), 63,9% (115/180) bolesnika već je imalo depleciju B</w:t>
      </w:r>
      <w:r w:rsidR="00537B2E" w:rsidRPr="0078105E">
        <w:rPr>
          <w:lang w:val="sv-SE"/>
          <w:rPrChange w:id="2077" w:author="TCS" w:date="2025-07-22T12:44:00Z">
            <w:rPr/>
          </w:rPrChange>
        </w:rPr>
        <w:noBreakHyphen/>
      </w:r>
      <w:r w:rsidRPr="0078105E">
        <w:rPr>
          <w:lang w:val="sv-SE"/>
          <w:rPrChange w:id="2078" w:author="TCS" w:date="2025-07-22T12:44:00Z">
            <w:rPr/>
          </w:rPrChange>
        </w:rPr>
        <w:t>stanica (&lt; 70 stanica/µl) prije početka liječenja obinutuzumabom. Udio bolesnika s deplecijom B</w:t>
      </w:r>
      <w:r w:rsidR="00537B2E" w:rsidRPr="0078105E">
        <w:rPr>
          <w:lang w:val="sv-SE"/>
          <w:rPrChange w:id="2079" w:author="TCS" w:date="2025-07-22T12:44:00Z">
            <w:rPr/>
          </w:rPrChange>
        </w:rPr>
        <w:noBreakHyphen/>
      </w:r>
      <w:r w:rsidRPr="0078105E">
        <w:rPr>
          <w:lang w:val="sv-SE"/>
          <w:rPrChange w:id="2080" w:author="TCS" w:date="2025-07-22T12:44:00Z">
            <w:rPr/>
          </w:rPrChange>
        </w:rPr>
        <w:t>stanica povećao se na 79,4% (143/180) nakon predterapije obinutuzumabom prije uvođenja liječenja lijekom Columvi, a broj B</w:t>
      </w:r>
      <w:r w:rsidR="00537B2E" w:rsidRPr="0078105E">
        <w:rPr>
          <w:lang w:val="sv-SE"/>
          <w:rPrChange w:id="2081" w:author="TCS" w:date="2025-07-22T12:44:00Z">
            <w:rPr/>
          </w:rPrChange>
        </w:rPr>
        <w:noBreakHyphen/>
      </w:r>
      <w:r w:rsidRPr="0078105E">
        <w:rPr>
          <w:lang w:val="sv-SE"/>
          <w:rPrChange w:id="2082" w:author="TCS" w:date="2025-07-22T12:44:00Z">
            <w:rPr/>
          </w:rPrChange>
        </w:rPr>
        <w:t>stanica ostao je nizak tijekom liječenja lijekom Columvi.</w:t>
      </w:r>
    </w:p>
    <w:p w14:paraId="3013E614" w14:textId="77777777" w:rsidR="00515A02" w:rsidRPr="0078105E" w:rsidRDefault="00515A02" w:rsidP="00C32F08">
      <w:pPr>
        <w:autoSpaceDE w:val="0"/>
        <w:autoSpaceDN w:val="0"/>
        <w:adjustRightInd w:val="0"/>
        <w:rPr>
          <w:szCs w:val="22"/>
          <w:lang w:val="sv-SE"/>
          <w:rPrChange w:id="2083" w:author="TCS" w:date="2025-07-22T12:44:00Z">
            <w:rPr>
              <w:szCs w:val="22"/>
            </w:rPr>
          </w:rPrChange>
        </w:rPr>
      </w:pPr>
    </w:p>
    <w:p w14:paraId="18EC9607" w14:textId="77777777" w:rsidR="00F21A87" w:rsidRPr="0078105E" w:rsidRDefault="0077004A" w:rsidP="00C32F08">
      <w:pPr>
        <w:keepNext/>
        <w:autoSpaceDE w:val="0"/>
        <w:autoSpaceDN w:val="0"/>
        <w:adjustRightInd w:val="0"/>
        <w:rPr>
          <w:i/>
          <w:szCs w:val="22"/>
          <w:lang w:val="sv-SE"/>
          <w:rPrChange w:id="2084" w:author="TCS" w:date="2025-07-22T12:44:00Z">
            <w:rPr>
              <w:i/>
              <w:szCs w:val="22"/>
            </w:rPr>
          </w:rPrChange>
        </w:rPr>
      </w:pPr>
      <w:r w:rsidRPr="0078105E">
        <w:rPr>
          <w:i/>
          <w:lang w:val="sv-SE"/>
          <w:rPrChange w:id="2085" w:author="TCS" w:date="2025-07-22T12:44:00Z">
            <w:rPr>
              <w:i/>
            </w:rPr>
          </w:rPrChange>
        </w:rPr>
        <w:t>Elektrofiziologija srca</w:t>
      </w:r>
    </w:p>
    <w:p w14:paraId="474438D9" w14:textId="27D2442E" w:rsidR="00F21A87" w:rsidRPr="0078105E" w:rsidRDefault="0077004A" w:rsidP="00C32F08">
      <w:pPr>
        <w:autoSpaceDE w:val="0"/>
        <w:autoSpaceDN w:val="0"/>
        <w:adjustRightInd w:val="0"/>
        <w:rPr>
          <w:lang w:val="sv-SE"/>
          <w:rPrChange w:id="2086" w:author="TCS" w:date="2025-07-22T12:44:00Z">
            <w:rPr/>
          </w:rPrChange>
        </w:rPr>
      </w:pPr>
      <w:bookmarkStart w:id="2087" w:name="_Hlk119489633"/>
      <w:r w:rsidRPr="0078105E">
        <w:rPr>
          <w:lang w:val="sv-SE"/>
          <w:rPrChange w:id="2088" w:author="TCS" w:date="2025-07-22T12:44:00Z">
            <w:rPr/>
          </w:rPrChange>
        </w:rPr>
        <w:t xml:space="preserve">U ispitivanju NP30179, </w:t>
      </w:r>
      <w:r w:rsidR="00CD4CD3" w:rsidRPr="0078105E">
        <w:rPr>
          <w:lang w:val="sv-SE"/>
          <w:rPrChange w:id="2089" w:author="TCS" w:date="2025-07-22T12:44:00Z">
            <w:rPr/>
          </w:rPrChange>
        </w:rPr>
        <w:t xml:space="preserve">u </w:t>
      </w:r>
      <w:r w:rsidRPr="0078105E">
        <w:rPr>
          <w:lang w:val="sv-SE"/>
          <w:rPrChange w:id="2090" w:author="TCS" w:date="2025-07-22T12:44:00Z">
            <w:rPr/>
          </w:rPrChange>
        </w:rPr>
        <w:t xml:space="preserve">16/145 bolesnika izloženih </w:t>
      </w:r>
      <w:r w:rsidR="00515A02" w:rsidRPr="0078105E">
        <w:rPr>
          <w:lang w:val="sv-SE"/>
          <w:rPrChange w:id="2091" w:author="TCS" w:date="2025-07-22T12:44:00Z">
            <w:rPr/>
          </w:rPrChange>
        </w:rPr>
        <w:t xml:space="preserve">lijeku Columvi </w:t>
      </w:r>
      <w:r w:rsidR="00CD4CD3" w:rsidRPr="0078105E">
        <w:rPr>
          <w:lang w:val="sv-SE"/>
          <w:rPrChange w:id="2092" w:author="TCS" w:date="2025-07-22T12:44:00Z">
            <w:rPr/>
          </w:rPrChange>
        </w:rPr>
        <w:t xml:space="preserve">zabilježen </w:t>
      </w:r>
      <w:r w:rsidRPr="0078105E">
        <w:rPr>
          <w:lang w:val="sv-SE"/>
          <w:rPrChange w:id="2093" w:author="TCS" w:date="2025-07-22T12:44:00Z">
            <w:rPr/>
          </w:rPrChange>
        </w:rPr>
        <w:t>je QTc interval &gt; 450 ms nakon početka ispitivanja.</w:t>
      </w:r>
      <w:bookmarkEnd w:id="2087"/>
      <w:r w:rsidRPr="0078105E">
        <w:rPr>
          <w:lang w:val="sv-SE"/>
          <w:rPrChange w:id="2094" w:author="TCS" w:date="2025-07-22T12:44:00Z">
            <w:rPr/>
          </w:rPrChange>
        </w:rPr>
        <w:t xml:space="preserve"> Jedan od tih slučajeva ispitivač je ocijenio klinički značajnim. Nijedan bolesnik nije prekinuo liječenje zbog produljenja QTc intervala.</w:t>
      </w:r>
    </w:p>
    <w:p w14:paraId="2A38EE66" w14:textId="77777777" w:rsidR="00515A02" w:rsidRPr="0078105E" w:rsidRDefault="00515A02" w:rsidP="00C32F08">
      <w:pPr>
        <w:autoSpaceDE w:val="0"/>
        <w:autoSpaceDN w:val="0"/>
        <w:adjustRightInd w:val="0"/>
        <w:rPr>
          <w:lang w:val="sv-SE"/>
          <w:rPrChange w:id="2095" w:author="TCS" w:date="2025-07-22T12:44:00Z">
            <w:rPr/>
          </w:rPrChange>
        </w:rPr>
      </w:pPr>
    </w:p>
    <w:p w14:paraId="4913D632" w14:textId="2B839F25" w:rsidR="00515A02" w:rsidRPr="0078105E" w:rsidRDefault="00515A02" w:rsidP="00C32F08">
      <w:pPr>
        <w:autoSpaceDE w:val="0"/>
        <w:autoSpaceDN w:val="0"/>
        <w:adjustRightInd w:val="0"/>
        <w:rPr>
          <w:lang w:val="sv-SE"/>
          <w:rPrChange w:id="2096" w:author="TCS" w:date="2025-07-22T12:44:00Z">
            <w:rPr/>
          </w:rPrChange>
        </w:rPr>
      </w:pPr>
      <w:r w:rsidRPr="0078105E">
        <w:rPr>
          <w:lang w:val="sv-SE"/>
          <w:rPrChange w:id="2097" w:author="TCS" w:date="2025-07-22T12:44:00Z">
            <w:rPr/>
          </w:rPrChange>
        </w:rPr>
        <w:t>U ispitivanju GO41944 (STARGLO), 16/172 bolesnika koji su bili izloženi lijeku Columvi imalo je vrijednost QTc</w:t>
      </w:r>
      <w:r w:rsidR="00537B2E" w:rsidRPr="0078105E">
        <w:rPr>
          <w:lang w:val="sv-SE"/>
          <w:rPrChange w:id="2098" w:author="TCS" w:date="2025-07-22T12:44:00Z">
            <w:rPr/>
          </w:rPrChange>
        </w:rPr>
        <w:t> </w:t>
      </w:r>
      <w:r w:rsidRPr="0078105E">
        <w:rPr>
          <w:lang w:val="sv-SE"/>
          <w:rPrChange w:id="2099" w:author="TCS" w:date="2025-07-22T12:44:00Z">
            <w:rPr/>
          </w:rPrChange>
        </w:rPr>
        <w:t>intervala nakon početka ispitivanja &gt; 450 ms. Nijedan bolesnik nije prekinuo liječenje zbog produljenja QTc</w:t>
      </w:r>
      <w:r w:rsidR="00537B2E" w:rsidRPr="0078105E">
        <w:rPr>
          <w:lang w:val="sv-SE"/>
          <w:rPrChange w:id="2100" w:author="TCS" w:date="2025-07-22T12:44:00Z">
            <w:rPr/>
          </w:rPrChange>
        </w:rPr>
        <w:t> </w:t>
      </w:r>
      <w:r w:rsidRPr="0078105E">
        <w:rPr>
          <w:lang w:val="sv-SE"/>
          <w:rPrChange w:id="2101" w:author="TCS" w:date="2025-07-22T12:44:00Z">
            <w:rPr/>
          </w:rPrChange>
        </w:rPr>
        <w:t>intervala.</w:t>
      </w:r>
    </w:p>
    <w:p w14:paraId="1F45C06A" w14:textId="77777777" w:rsidR="00F21A87" w:rsidRPr="0078105E" w:rsidRDefault="00F21A87" w:rsidP="00C32F08">
      <w:pPr>
        <w:adjustRightInd w:val="0"/>
        <w:rPr>
          <w:rFonts w:eastAsia="Calibri"/>
          <w:szCs w:val="22"/>
          <w:lang w:val="sv-SE"/>
          <w:rPrChange w:id="2102" w:author="TCS" w:date="2025-07-22T12:44:00Z">
            <w:rPr>
              <w:rFonts w:eastAsia="Calibri"/>
              <w:szCs w:val="22"/>
            </w:rPr>
          </w:rPrChange>
        </w:rPr>
      </w:pPr>
    </w:p>
    <w:p w14:paraId="51F36558" w14:textId="77777777" w:rsidR="00F21A87" w:rsidRPr="0078105E" w:rsidRDefault="0077004A" w:rsidP="00C32F08">
      <w:pPr>
        <w:keepNext/>
        <w:autoSpaceDE w:val="0"/>
        <w:autoSpaceDN w:val="0"/>
        <w:adjustRightInd w:val="0"/>
        <w:rPr>
          <w:szCs w:val="22"/>
          <w:u w:val="single"/>
          <w:lang w:val="sv-SE"/>
          <w:rPrChange w:id="2103" w:author="TCS" w:date="2025-07-22T12:44:00Z">
            <w:rPr>
              <w:szCs w:val="22"/>
              <w:u w:val="single"/>
            </w:rPr>
          </w:rPrChange>
        </w:rPr>
      </w:pPr>
      <w:r w:rsidRPr="0078105E">
        <w:rPr>
          <w:u w:val="single"/>
          <w:lang w:val="sv-SE"/>
          <w:rPrChange w:id="2104" w:author="TCS" w:date="2025-07-22T12:44:00Z">
            <w:rPr>
              <w:u w:val="single"/>
            </w:rPr>
          </w:rPrChange>
        </w:rPr>
        <w:lastRenderedPageBreak/>
        <w:t>Klinička djelotvornost i sigurnost</w:t>
      </w:r>
    </w:p>
    <w:p w14:paraId="0183BBB6" w14:textId="77777777" w:rsidR="00F21A87" w:rsidRPr="0078105E" w:rsidRDefault="00F21A87" w:rsidP="00C32F08">
      <w:pPr>
        <w:keepNext/>
        <w:autoSpaceDE w:val="0"/>
        <w:autoSpaceDN w:val="0"/>
        <w:adjustRightInd w:val="0"/>
        <w:rPr>
          <w:szCs w:val="22"/>
          <w:u w:val="single"/>
          <w:lang w:val="sv-SE"/>
          <w:rPrChange w:id="2105" w:author="TCS" w:date="2025-07-22T12:44:00Z">
            <w:rPr>
              <w:szCs w:val="22"/>
              <w:u w:val="single"/>
            </w:rPr>
          </w:rPrChange>
        </w:rPr>
      </w:pPr>
    </w:p>
    <w:p w14:paraId="5DEB0317" w14:textId="7178ED1B" w:rsidR="00F21A87" w:rsidRPr="0078105E" w:rsidRDefault="0077004A" w:rsidP="00C32F08">
      <w:pPr>
        <w:keepNext/>
        <w:rPr>
          <w:i/>
          <w:lang w:val="sv-SE"/>
          <w:rPrChange w:id="2106" w:author="TCS" w:date="2025-07-22T12:44:00Z">
            <w:rPr>
              <w:i/>
            </w:rPr>
          </w:rPrChange>
        </w:rPr>
      </w:pPr>
      <w:r w:rsidRPr="0078105E">
        <w:rPr>
          <w:i/>
          <w:lang w:val="sv-SE"/>
          <w:rPrChange w:id="2107" w:author="TCS" w:date="2025-07-22T12:44:00Z">
            <w:rPr>
              <w:i/>
            </w:rPr>
          </w:rPrChange>
        </w:rPr>
        <w:t>Relapsni ili refraktorni DLBCL</w:t>
      </w:r>
    </w:p>
    <w:p w14:paraId="497353E6" w14:textId="77777777" w:rsidR="00515A02" w:rsidRPr="0078105E" w:rsidRDefault="00515A02" w:rsidP="00C32F08">
      <w:pPr>
        <w:keepNext/>
        <w:rPr>
          <w:i/>
          <w:lang w:val="sv-SE"/>
          <w:rPrChange w:id="2108" w:author="TCS" w:date="2025-07-22T12:44:00Z">
            <w:rPr>
              <w:i/>
            </w:rPr>
          </w:rPrChange>
        </w:rPr>
      </w:pPr>
    </w:p>
    <w:p w14:paraId="4E410F78" w14:textId="606CF99D" w:rsidR="00515A02" w:rsidRPr="0078105E" w:rsidRDefault="00515A02" w:rsidP="00C32F08">
      <w:pPr>
        <w:keepNext/>
        <w:rPr>
          <w:i/>
          <w:u w:val="single"/>
          <w:lang w:val="sv-SE"/>
          <w:rPrChange w:id="2109" w:author="TCS" w:date="2025-07-22T12:44:00Z">
            <w:rPr>
              <w:i/>
              <w:u w:val="single"/>
            </w:rPr>
          </w:rPrChange>
        </w:rPr>
      </w:pPr>
      <w:r w:rsidRPr="0078105E">
        <w:rPr>
          <w:i/>
          <w:u w:val="single"/>
          <w:lang w:val="sv-SE"/>
          <w:rPrChange w:id="2110" w:author="TCS" w:date="2025-07-22T12:44:00Z">
            <w:rPr>
              <w:i/>
              <w:u w:val="single"/>
            </w:rPr>
          </w:rPrChange>
        </w:rPr>
        <w:t>Monoterapija lijekom Columvi</w:t>
      </w:r>
    </w:p>
    <w:p w14:paraId="2BF81BD6" w14:textId="77777777" w:rsidR="00515A02" w:rsidRPr="0078105E" w:rsidRDefault="00515A02" w:rsidP="00C32F08">
      <w:pPr>
        <w:keepNext/>
        <w:rPr>
          <w:lang w:val="sv-SE"/>
          <w:rPrChange w:id="2111" w:author="TCS" w:date="2025-07-22T12:44:00Z">
            <w:rPr/>
          </w:rPrChange>
        </w:rPr>
      </w:pPr>
    </w:p>
    <w:p w14:paraId="1BE2678B" w14:textId="10B4C9FC" w:rsidR="00F21A87" w:rsidRPr="0078105E" w:rsidRDefault="0077004A" w:rsidP="00C32F08">
      <w:pPr>
        <w:rPr>
          <w:lang w:val="sv-SE"/>
          <w:rPrChange w:id="2112" w:author="TCS" w:date="2025-07-22T12:44:00Z">
            <w:rPr/>
          </w:rPrChange>
        </w:rPr>
      </w:pPr>
      <w:r w:rsidRPr="0078105E">
        <w:rPr>
          <w:lang w:val="sv-SE"/>
          <w:rPrChange w:id="2113" w:author="TCS" w:date="2025-07-22T12:44:00Z">
            <w:rPr/>
          </w:rPrChange>
        </w:rPr>
        <w:t>Provedeno je otvoreno, multicentrično ispitivanje s više kohorti (NP30179) radi ocjene lijeka Columvi u bolesnika s relapsnim ili refraktornim B</w:t>
      </w:r>
      <w:r w:rsidRPr="0078105E">
        <w:rPr>
          <w:lang w:val="sv-SE"/>
          <w:rPrChange w:id="2114" w:author="TCS" w:date="2025-07-22T12:44:00Z">
            <w:rPr/>
          </w:rPrChange>
        </w:rPr>
        <w:noBreakHyphen/>
        <w:t>staničnim ne</w:t>
      </w:r>
      <w:r w:rsidRPr="0078105E">
        <w:rPr>
          <w:lang w:val="sv-SE"/>
          <w:rPrChange w:id="2115" w:author="TCS" w:date="2025-07-22T12:44:00Z">
            <w:rPr/>
          </w:rPrChange>
        </w:rPr>
        <w:noBreakHyphen/>
        <w:t>Hodgkinovim limfomom. U kohorti oboljelih od DLBCL</w:t>
      </w:r>
      <w:r w:rsidRPr="0078105E">
        <w:rPr>
          <w:lang w:val="sv-SE"/>
          <w:rPrChange w:id="2116" w:author="TCS" w:date="2025-07-22T12:44:00Z">
            <w:rPr/>
          </w:rPrChange>
        </w:rPr>
        <w:noBreakHyphen/>
        <w:t>a liječenih monoterapijom</w:t>
      </w:r>
      <w:r w:rsidR="00CD4CD3" w:rsidRPr="0078105E">
        <w:rPr>
          <w:lang w:val="sv-SE"/>
          <w:rPrChange w:id="2117" w:author="TCS" w:date="2025-07-22T12:44:00Z">
            <w:rPr/>
          </w:rPrChange>
        </w:rPr>
        <w:t>,</w:t>
      </w:r>
      <w:r w:rsidRPr="0078105E">
        <w:rPr>
          <w:lang w:val="sv-SE"/>
          <w:rPrChange w:id="2118" w:author="TCS" w:date="2025-07-22T12:44:00Z">
            <w:rPr/>
          </w:rPrChange>
        </w:rPr>
        <w:t xml:space="preserve"> </w:t>
      </w:r>
      <w:r w:rsidR="00B52470" w:rsidRPr="0078105E">
        <w:rPr>
          <w:lang w:val="sv-SE"/>
          <w:rPrChange w:id="2119" w:author="TCS" w:date="2025-07-22T12:44:00Z">
            <w:rPr/>
          </w:rPrChange>
        </w:rPr>
        <w:t>uz postojanje</w:t>
      </w:r>
      <w:r w:rsidRPr="0078105E">
        <w:rPr>
          <w:lang w:val="sv-SE"/>
          <w:rPrChange w:id="2120" w:author="TCS" w:date="2025-07-22T12:44:00Z">
            <w:rPr/>
          </w:rPrChange>
        </w:rPr>
        <w:t xml:space="preserve"> samo jedn</w:t>
      </w:r>
      <w:r w:rsidR="00B52470" w:rsidRPr="0078105E">
        <w:rPr>
          <w:lang w:val="sv-SE"/>
          <w:rPrChange w:id="2121" w:author="TCS" w:date="2025-07-22T12:44:00Z">
            <w:rPr/>
          </w:rPrChange>
        </w:rPr>
        <w:t>e</w:t>
      </w:r>
      <w:r w:rsidRPr="0078105E">
        <w:rPr>
          <w:lang w:val="sv-SE"/>
          <w:rPrChange w:id="2122" w:author="TCS" w:date="2025-07-22T12:44:00Z">
            <w:rPr/>
          </w:rPrChange>
        </w:rPr>
        <w:t xml:space="preserve"> skupin</w:t>
      </w:r>
      <w:r w:rsidR="00B52470" w:rsidRPr="0078105E">
        <w:rPr>
          <w:lang w:val="sv-SE"/>
          <w:rPrChange w:id="2123" w:author="TCS" w:date="2025-07-22T12:44:00Z">
            <w:rPr/>
          </w:rPrChange>
        </w:rPr>
        <w:t>e</w:t>
      </w:r>
      <w:r w:rsidRPr="0078105E">
        <w:rPr>
          <w:lang w:val="sv-SE"/>
          <w:rPrChange w:id="2124" w:author="TCS" w:date="2025-07-22T12:44:00Z">
            <w:rPr/>
          </w:rPrChange>
        </w:rPr>
        <w:t xml:space="preserve"> (n</w:t>
      </w:r>
      <w:ins w:id="2125" w:author="HR NCA" w:date="2025-08-12T08:52:00Z">
        <w:r w:rsidR="00D60D37">
          <w:rPr>
            <w:lang w:val="sv-SE"/>
          </w:rPr>
          <w:t> </w:t>
        </w:r>
      </w:ins>
      <w:r w:rsidRPr="0078105E">
        <w:rPr>
          <w:lang w:val="sv-SE"/>
          <w:rPrChange w:id="2126" w:author="TCS" w:date="2025-07-22T12:44:00Z">
            <w:rPr/>
          </w:rPrChange>
        </w:rPr>
        <w:t>=</w:t>
      </w:r>
      <w:ins w:id="2127" w:author="HR NCA" w:date="2025-08-12T08:52:00Z">
        <w:r w:rsidR="00D60D37">
          <w:rPr>
            <w:lang w:val="sv-SE"/>
          </w:rPr>
          <w:t> </w:t>
        </w:r>
      </w:ins>
      <w:r w:rsidRPr="0078105E">
        <w:rPr>
          <w:lang w:val="sv-SE"/>
          <w:rPrChange w:id="2128" w:author="TCS" w:date="2025-07-22T12:44:00Z">
            <w:rPr/>
          </w:rPrChange>
        </w:rPr>
        <w:t>108), bolesnici s relapsnim ili refraktornim DLBCL</w:t>
      </w:r>
      <w:r w:rsidRPr="0078105E">
        <w:rPr>
          <w:lang w:val="sv-SE"/>
          <w:rPrChange w:id="2129" w:author="TCS" w:date="2025-07-22T12:44:00Z">
            <w:rPr/>
          </w:rPrChange>
        </w:rPr>
        <w:noBreakHyphen/>
        <w:t xml:space="preserve">om prethodno su morali primiti najmanje dvije linije sistemske terapije, uključujući monoklonsko protutijelo na CD20 i </w:t>
      </w:r>
      <w:r w:rsidR="00CD4CD3" w:rsidRPr="0078105E">
        <w:rPr>
          <w:lang w:val="sv-SE"/>
          <w:rPrChange w:id="2130" w:author="TCS" w:date="2025-07-22T12:44:00Z">
            <w:rPr/>
          </w:rPrChange>
        </w:rPr>
        <w:t xml:space="preserve">lijek iz skupine </w:t>
      </w:r>
      <w:r w:rsidRPr="0078105E">
        <w:rPr>
          <w:lang w:val="sv-SE"/>
          <w:rPrChange w:id="2131" w:author="TCS" w:date="2025-07-22T12:44:00Z">
            <w:rPr/>
          </w:rPrChange>
        </w:rPr>
        <w:t>antraciklin</w:t>
      </w:r>
      <w:r w:rsidR="00CD4CD3" w:rsidRPr="0078105E">
        <w:rPr>
          <w:lang w:val="sv-SE"/>
          <w:rPrChange w:id="2132" w:author="TCS" w:date="2025-07-22T12:44:00Z">
            <w:rPr/>
          </w:rPrChange>
        </w:rPr>
        <w:t>a</w:t>
      </w:r>
      <w:r w:rsidRPr="0078105E">
        <w:rPr>
          <w:lang w:val="sv-SE"/>
          <w:rPrChange w:id="2133" w:author="TCS" w:date="2025-07-22T12:44:00Z">
            <w:rPr/>
          </w:rPrChange>
        </w:rPr>
        <w:t>. U ispitivanju nisu mogli sudjelovati bolesnici s folikularnim limfomom gradusa 3</w:t>
      </w:r>
      <w:r w:rsidR="00CD4CD3" w:rsidRPr="0078105E">
        <w:rPr>
          <w:lang w:val="sv-SE"/>
          <w:rPrChange w:id="2134" w:author="TCS" w:date="2025-07-22T12:44:00Z">
            <w:rPr/>
          </w:rPrChange>
        </w:rPr>
        <w:t>b</w:t>
      </w:r>
      <w:r w:rsidRPr="0078105E">
        <w:rPr>
          <w:lang w:val="sv-SE"/>
          <w:rPrChange w:id="2135" w:author="TCS" w:date="2025-07-22T12:44:00Z">
            <w:rPr/>
          </w:rPrChange>
        </w:rPr>
        <w:t xml:space="preserve"> ni oni s Richterovom transformacijom. </w:t>
      </w:r>
      <w:r w:rsidR="00F722CC" w:rsidRPr="0078105E">
        <w:rPr>
          <w:lang w:val="sv-SE"/>
          <w:rPrChange w:id="2136" w:author="TCS" w:date="2025-07-22T12:44:00Z">
            <w:rPr/>
          </w:rPrChange>
        </w:rPr>
        <w:t xml:space="preserve">Očekivalo se da bolesnici imaju CD20-pozitivan DLBCL, ali </w:t>
      </w:r>
      <w:r w:rsidR="00953F83" w:rsidRPr="0078105E">
        <w:rPr>
          <w:lang w:val="sv-SE"/>
          <w:rPrChange w:id="2137" w:author="TCS" w:date="2025-07-22T12:44:00Z">
            <w:rPr/>
          </w:rPrChange>
        </w:rPr>
        <w:t>ispunjavanje uvjeta</w:t>
      </w:r>
      <w:r w:rsidR="00F722CC" w:rsidRPr="0078105E">
        <w:rPr>
          <w:lang w:val="sv-SE"/>
          <w:rPrChange w:id="2138" w:author="TCS" w:date="2025-07-22T12:44:00Z">
            <w:rPr/>
          </w:rPrChange>
        </w:rPr>
        <w:t xml:space="preserve"> za biomarkere nije bi</w:t>
      </w:r>
      <w:r w:rsidR="00953F83" w:rsidRPr="0078105E">
        <w:rPr>
          <w:lang w:val="sv-SE"/>
          <w:rPrChange w:id="2139" w:author="TCS" w:date="2025-07-22T12:44:00Z">
            <w:rPr/>
          </w:rPrChange>
        </w:rPr>
        <w:t>o</w:t>
      </w:r>
      <w:r w:rsidR="00F722CC" w:rsidRPr="0078105E">
        <w:rPr>
          <w:lang w:val="sv-SE"/>
          <w:rPrChange w:id="2140" w:author="TCS" w:date="2025-07-22T12:44:00Z">
            <w:rPr/>
          </w:rPrChange>
        </w:rPr>
        <w:t xml:space="preserve"> uvjet za uključivanje (vidjeti dio 4.4).</w:t>
      </w:r>
    </w:p>
    <w:p w14:paraId="47AE03D6" w14:textId="77777777" w:rsidR="00727C9D" w:rsidRPr="0078105E" w:rsidRDefault="00727C9D" w:rsidP="00C32F08">
      <w:pPr>
        <w:rPr>
          <w:color w:val="000000"/>
          <w:lang w:val="sv-SE"/>
          <w:rPrChange w:id="2141" w:author="TCS" w:date="2025-07-22T12:44:00Z">
            <w:rPr>
              <w:color w:val="000000"/>
            </w:rPr>
          </w:rPrChange>
        </w:rPr>
      </w:pPr>
    </w:p>
    <w:p w14:paraId="561256CA" w14:textId="23835052" w:rsidR="00F21A87" w:rsidRPr="0078105E" w:rsidRDefault="0077004A" w:rsidP="00C32F08">
      <w:pPr>
        <w:rPr>
          <w:color w:val="000000"/>
          <w:lang w:val="sv-SE"/>
          <w:rPrChange w:id="2142" w:author="TCS" w:date="2025-07-22T12:44:00Z">
            <w:rPr>
              <w:color w:val="000000"/>
            </w:rPr>
          </w:rPrChange>
        </w:rPr>
      </w:pPr>
      <w:r w:rsidRPr="0078105E">
        <w:rPr>
          <w:color w:val="000000"/>
          <w:lang w:val="sv-SE"/>
          <w:rPrChange w:id="2143" w:author="TCS" w:date="2025-07-22T12:44:00Z">
            <w:rPr>
              <w:color w:val="000000"/>
            </w:rPr>
          </w:rPrChange>
        </w:rPr>
        <w:t>U ispitivanju nisu mogli sudjelovati ni bolesnici koji su imali funkcionalni ECOG status ≥ 2, značajnu kardiovaskularnu bolest (kao što su srčana bolest stupnja III ili IV prema klasifikaciji Njujorškog kardiološkog društva [</w:t>
      </w:r>
      <w:r w:rsidRPr="0078105E">
        <w:rPr>
          <w:i/>
          <w:iCs/>
          <w:color w:val="000000"/>
          <w:lang w:val="sv-SE"/>
          <w:rPrChange w:id="2144" w:author="TCS" w:date="2025-07-22T12:44:00Z">
            <w:rPr>
              <w:i/>
              <w:iCs/>
              <w:color w:val="000000"/>
            </w:rPr>
          </w:rPrChange>
        </w:rPr>
        <w:t>New York Heart Association</w:t>
      </w:r>
      <w:r w:rsidRPr="0078105E">
        <w:rPr>
          <w:color w:val="000000"/>
          <w:lang w:val="sv-SE"/>
          <w:rPrChange w:id="2145" w:author="TCS" w:date="2025-07-22T12:44:00Z">
            <w:rPr>
              <w:color w:val="000000"/>
            </w:rPr>
          </w:rPrChange>
        </w:rPr>
        <w:t>, NYHA], infarkt miokarda unutar prethodnih 6 mjeseci, nestabilne aritmije ili nestabilna angina), značajnu aktivnu plućnu bolest, oštećenje bubrežne funkcije (CrCl &lt; 50 ml/min uz povišene serumske vrijednosti kreatinina), aktivnu autoimunu bolest koja je zahtijevala imunosupresijsku terapiju, aktivne infekcije (npr. kroničnu aktivnu infekciju EBV</w:t>
      </w:r>
      <w:r w:rsidRPr="0078105E">
        <w:rPr>
          <w:color w:val="000000"/>
          <w:lang w:val="sv-SE"/>
          <w:rPrChange w:id="2146" w:author="TCS" w:date="2025-07-22T12:44:00Z">
            <w:rPr>
              <w:color w:val="000000"/>
            </w:rPr>
          </w:rPrChange>
        </w:rPr>
        <w:noBreakHyphen/>
        <w:t xml:space="preserve">om, akutni ili kronični hepatitis C, hepatitis B, HIV infekciju), progresivnu multifokalnu leukoencefalopatiju, </w:t>
      </w:r>
      <w:r w:rsidR="00CD4CD3" w:rsidRPr="0078105E">
        <w:rPr>
          <w:color w:val="000000"/>
          <w:lang w:val="sv-SE"/>
          <w:rPrChange w:id="2147" w:author="TCS" w:date="2025-07-22T12:44:00Z">
            <w:rPr>
              <w:color w:val="000000"/>
            </w:rPr>
          </w:rPrChange>
        </w:rPr>
        <w:t xml:space="preserve">trenutno ili prethodno prisutan </w:t>
      </w:r>
      <w:r w:rsidRPr="0078105E">
        <w:rPr>
          <w:color w:val="000000"/>
          <w:lang w:val="sv-SE"/>
          <w:rPrChange w:id="2148" w:author="TCS" w:date="2025-07-22T12:44:00Z">
            <w:rPr>
              <w:color w:val="000000"/>
            </w:rPr>
          </w:rPrChange>
        </w:rPr>
        <w:t xml:space="preserve">limfom u </w:t>
      </w:r>
      <w:r w:rsidR="00CD4CD3" w:rsidRPr="0078105E">
        <w:rPr>
          <w:color w:val="000000"/>
          <w:lang w:val="sv-SE"/>
          <w:rPrChange w:id="2149" w:author="TCS" w:date="2025-07-22T12:44:00Z">
            <w:rPr>
              <w:color w:val="000000"/>
            </w:rPr>
          </w:rPrChange>
        </w:rPr>
        <w:t>SŽS</w:t>
      </w:r>
      <w:r w:rsidR="00CD4CD3" w:rsidRPr="0078105E">
        <w:rPr>
          <w:color w:val="000000"/>
          <w:lang w:val="sv-SE"/>
          <w:rPrChange w:id="2150" w:author="TCS" w:date="2025-07-22T12:44:00Z">
            <w:rPr>
              <w:color w:val="000000"/>
            </w:rPr>
          </w:rPrChange>
        </w:rPr>
        <w:noBreakHyphen/>
        <w:t>u</w:t>
      </w:r>
      <w:r w:rsidRPr="0078105E">
        <w:rPr>
          <w:color w:val="000000"/>
          <w:lang w:val="sv-SE"/>
          <w:rPrChange w:id="2151" w:author="TCS" w:date="2025-07-22T12:44:00Z">
            <w:rPr>
              <w:color w:val="000000"/>
            </w:rPr>
          </w:rPrChange>
        </w:rPr>
        <w:t xml:space="preserve"> ili bolest </w:t>
      </w:r>
      <w:r w:rsidR="00CD4CD3" w:rsidRPr="0078105E">
        <w:rPr>
          <w:color w:val="000000"/>
          <w:lang w:val="sv-SE"/>
          <w:rPrChange w:id="2152" w:author="TCS" w:date="2025-07-22T12:44:00Z">
            <w:rPr>
              <w:color w:val="000000"/>
            </w:rPr>
          </w:rPrChange>
        </w:rPr>
        <w:t>SŽS-a</w:t>
      </w:r>
      <w:r w:rsidRPr="0078105E">
        <w:rPr>
          <w:color w:val="000000"/>
          <w:lang w:val="sv-SE"/>
          <w:rPrChange w:id="2153" w:author="TCS" w:date="2025-07-22T12:44:00Z">
            <w:rPr>
              <w:color w:val="000000"/>
            </w:rPr>
          </w:rPrChange>
        </w:rPr>
        <w:t>, sindrom aktivacije makrofaga / hemofagocitnu limfohistiocitozu u anamnezi, prethodnu alogenu transplantaciju matičnih stanica, prethodnu transplantaciju organa ili vrijednosti jetrenih transaminaza ≥ 3 × GGN.</w:t>
      </w:r>
    </w:p>
    <w:p w14:paraId="42A2765E" w14:textId="77777777" w:rsidR="00F21A87" w:rsidRPr="0078105E" w:rsidRDefault="00F21A87" w:rsidP="00C32F08">
      <w:pPr>
        <w:rPr>
          <w:lang w:val="sv-SE"/>
          <w:rPrChange w:id="2154" w:author="TCS" w:date="2025-07-22T12:44:00Z">
            <w:rPr/>
          </w:rPrChange>
        </w:rPr>
      </w:pPr>
    </w:p>
    <w:p w14:paraId="6DA3D627" w14:textId="534506D5" w:rsidR="00F21A87" w:rsidRPr="0078105E" w:rsidRDefault="0077004A" w:rsidP="00C32F08">
      <w:pPr>
        <w:rPr>
          <w:lang w:val="sv-SE"/>
          <w:rPrChange w:id="2155" w:author="TCS" w:date="2025-07-22T12:44:00Z">
            <w:rPr/>
          </w:rPrChange>
        </w:rPr>
      </w:pPr>
      <w:r w:rsidRPr="0078105E">
        <w:rPr>
          <w:lang w:val="sv-SE"/>
          <w:rPrChange w:id="2156" w:author="TCS" w:date="2025-07-22T12:44:00Z">
            <w:rPr/>
          </w:rPrChange>
        </w:rPr>
        <w:t>Svi su bolesnici primili pre</w:t>
      </w:r>
      <w:r w:rsidR="00CD4CD3" w:rsidRPr="0078105E">
        <w:rPr>
          <w:lang w:val="sv-SE"/>
          <w:rPrChange w:id="2157" w:author="TCS" w:date="2025-07-22T12:44:00Z">
            <w:rPr/>
          </w:rPrChange>
        </w:rPr>
        <w:t>dterapiju</w:t>
      </w:r>
      <w:r w:rsidRPr="0078105E">
        <w:rPr>
          <w:lang w:val="sv-SE"/>
          <w:rPrChange w:id="2158" w:author="TCS" w:date="2025-07-22T12:44:00Z">
            <w:rPr/>
          </w:rPrChange>
        </w:rPr>
        <w:t xml:space="preserve"> obinutuzumabom 1. dana 1. ciklusa. Bolesnici su primili 2,5 mg lijeka Columvi 8. dana 1. ciklusa, 10 mg lijeka Columvi 15. dana 1. ciklusa te 30 mg lijeka Columvi 1. dana 2. ciklusa, u skladu s rasporedom postupnog povećavanja doze. Bolesnici su nastavili primati 30 mg lijeka Columvi na 1. dan 3. do 12. ciklusa. Svaki je ciklus trajao 21 dan. </w:t>
      </w:r>
      <w:r w:rsidR="00ED7796" w:rsidRPr="0078105E">
        <w:rPr>
          <w:lang w:val="sv-SE"/>
          <w:rPrChange w:id="2159" w:author="TCS" w:date="2025-07-22T12:44:00Z">
            <w:rPr/>
          </w:rPrChange>
        </w:rPr>
        <w:t xml:space="preserve">Medijan broja primljenih ciklusa liječenja lijekom Columvi bio je </w:t>
      </w:r>
      <w:r w:rsidRPr="0078105E">
        <w:rPr>
          <w:lang w:val="sv-SE"/>
          <w:rPrChange w:id="2160" w:author="TCS" w:date="2025-07-22T12:44:00Z">
            <w:rPr/>
          </w:rPrChange>
        </w:rPr>
        <w:t>5 ciklusa (raspon: 1 </w:t>
      </w:r>
      <w:r w:rsidR="00537B2E" w:rsidRPr="0078105E">
        <w:rPr>
          <w:lang w:val="sv-SE"/>
          <w:rPrChange w:id="2161" w:author="TCS" w:date="2025-07-22T12:44:00Z">
            <w:rPr/>
          </w:rPrChange>
        </w:rPr>
        <w:t>‒</w:t>
      </w:r>
      <w:r w:rsidRPr="0078105E">
        <w:rPr>
          <w:lang w:val="sv-SE"/>
          <w:rPrChange w:id="2162" w:author="TCS" w:date="2025-07-22T12:44:00Z">
            <w:rPr/>
          </w:rPrChange>
        </w:rPr>
        <w:t> 13 ciklusa)</w:t>
      </w:r>
      <w:r w:rsidR="00515A02" w:rsidRPr="0078105E">
        <w:rPr>
          <w:lang w:val="sv-SE"/>
          <w:rPrChange w:id="2163" w:author="TCS" w:date="2025-07-22T12:44:00Z">
            <w:rPr/>
          </w:rPrChange>
        </w:rPr>
        <w:t xml:space="preserve">; </w:t>
      </w:r>
      <w:r w:rsidRPr="0078105E">
        <w:rPr>
          <w:lang w:val="sv-SE"/>
          <w:rPrChange w:id="2164" w:author="TCS" w:date="2025-07-22T12:44:00Z">
            <w:rPr/>
          </w:rPrChange>
        </w:rPr>
        <w:t>34,7% bolesnika primilo</w:t>
      </w:r>
      <w:r w:rsidR="00515A02" w:rsidRPr="0078105E">
        <w:rPr>
          <w:lang w:val="sv-SE"/>
          <w:rPrChange w:id="2165" w:author="TCS" w:date="2025-07-22T12:44:00Z">
            <w:rPr/>
          </w:rPrChange>
        </w:rPr>
        <w:t xml:space="preserve"> je</w:t>
      </w:r>
      <w:r w:rsidRPr="0078105E">
        <w:rPr>
          <w:lang w:val="sv-SE"/>
          <w:rPrChange w:id="2166" w:author="TCS" w:date="2025-07-22T12:44:00Z">
            <w:rPr/>
          </w:rPrChange>
        </w:rPr>
        <w:t xml:space="preserve"> 8 ili više ciklusa, dok je 25,7% </w:t>
      </w:r>
      <w:r w:rsidR="00515A02" w:rsidRPr="0078105E">
        <w:rPr>
          <w:lang w:val="sv-SE"/>
          <w:rPrChange w:id="2167" w:author="TCS" w:date="2025-07-22T12:44:00Z">
            <w:rPr/>
          </w:rPrChange>
        </w:rPr>
        <w:t xml:space="preserve">bolesnika </w:t>
      </w:r>
      <w:r w:rsidRPr="0078105E">
        <w:rPr>
          <w:lang w:val="sv-SE"/>
          <w:rPrChange w:id="2168" w:author="TCS" w:date="2025-07-22T12:44:00Z">
            <w:rPr/>
          </w:rPrChange>
        </w:rPr>
        <w:t>primilo 12 ciklusa liječenja lijekom Columvi.</w:t>
      </w:r>
    </w:p>
    <w:p w14:paraId="415B867C" w14:textId="77777777" w:rsidR="00F21A87" w:rsidRPr="0078105E" w:rsidRDefault="00F21A87" w:rsidP="00C32F08">
      <w:pPr>
        <w:rPr>
          <w:lang w:val="sv-SE"/>
          <w:rPrChange w:id="2169" w:author="TCS" w:date="2025-07-22T12:44:00Z">
            <w:rPr/>
          </w:rPrChange>
        </w:rPr>
      </w:pPr>
    </w:p>
    <w:p w14:paraId="6F4327AC" w14:textId="1D5D22CE" w:rsidR="00F21A87" w:rsidRPr="0078105E" w:rsidRDefault="0077004A" w:rsidP="00C32F08">
      <w:pPr>
        <w:rPr>
          <w:lang w:val="sv-SE"/>
          <w:rPrChange w:id="2170" w:author="TCS" w:date="2025-07-22T12:44:00Z">
            <w:rPr/>
          </w:rPrChange>
        </w:rPr>
      </w:pPr>
      <w:r w:rsidRPr="0078105E">
        <w:rPr>
          <w:lang w:val="sv-SE"/>
          <w:rPrChange w:id="2171" w:author="TCS" w:date="2025-07-22T12:44:00Z">
            <w:rPr/>
          </w:rPrChange>
        </w:rPr>
        <w:t>Početne demografske značajke i značajke bolesti bile su sljedeće: medijan dobi 66 godina (raspon: 21 </w:t>
      </w:r>
      <w:r w:rsidR="00537B2E" w:rsidRPr="0078105E">
        <w:rPr>
          <w:lang w:val="sv-SE"/>
          <w:rPrChange w:id="2172" w:author="TCS" w:date="2025-07-22T12:44:00Z">
            <w:rPr/>
          </w:rPrChange>
        </w:rPr>
        <w:t>‒</w:t>
      </w:r>
      <w:r w:rsidRPr="0078105E">
        <w:rPr>
          <w:lang w:val="sv-SE"/>
          <w:rPrChange w:id="2173" w:author="TCS" w:date="2025-07-22T12:44:00Z">
            <w:rPr/>
          </w:rPrChange>
        </w:rPr>
        <w:t xml:space="preserve"> 90 godina), uz 53,7% bolesnika u dobi od 65 ili više godina i 15,7% u dobi od 75 ili više godina; 69,4% muškaraca; 74,1% bijelaca, 5,6% Azijaca, 0,9% crnaca ili Afroamerikanaca te 5,6% Hispanoamerikanaca ili Latinoamerikanaca; funkcionalni ECOG status 0 (46,3%) ili 1 (52,8%). Većina bolesnika (71,3%) imala je DLBCL koji nije </w:t>
      </w:r>
      <w:r w:rsidR="00827B62" w:rsidRPr="0078105E">
        <w:rPr>
          <w:lang w:val="sv-SE"/>
          <w:rPrChange w:id="2174" w:author="TCS" w:date="2025-07-22T12:44:00Z">
            <w:rPr/>
          </w:rPrChange>
        </w:rPr>
        <w:t xml:space="preserve">bio </w:t>
      </w:r>
      <w:r w:rsidR="0058507F" w:rsidRPr="0078105E">
        <w:rPr>
          <w:lang w:val="sv-SE"/>
          <w:rPrChange w:id="2175" w:author="TCS" w:date="2025-07-22T12:44:00Z">
            <w:rPr/>
          </w:rPrChange>
        </w:rPr>
        <w:t xml:space="preserve">dodatno </w:t>
      </w:r>
      <w:r w:rsidRPr="0078105E">
        <w:rPr>
          <w:lang w:val="sv-SE"/>
          <w:rPrChange w:id="2176" w:author="TCS" w:date="2025-07-22T12:44:00Z">
            <w:rPr/>
          </w:rPrChange>
        </w:rPr>
        <w:t>specificiran, njih 7,4% imalo je DLBCL nastao transformacij</w:t>
      </w:r>
      <w:r w:rsidR="0058507F" w:rsidRPr="0078105E">
        <w:rPr>
          <w:lang w:val="sv-SE"/>
          <w:rPrChange w:id="2177" w:author="TCS" w:date="2025-07-22T12:44:00Z">
            <w:rPr/>
          </w:rPrChange>
        </w:rPr>
        <w:t>om</w:t>
      </w:r>
      <w:r w:rsidRPr="0078105E">
        <w:rPr>
          <w:lang w:val="sv-SE"/>
          <w:rPrChange w:id="2178" w:author="TCS" w:date="2025-07-22T12:44:00Z">
            <w:rPr/>
          </w:rPrChange>
        </w:rPr>
        <w:t xml:space="preserve"> folikularnog limfoma, 8,3% bolesnika imalo je B</w:t>
      </w:r>
      <w:r w:rsidRPr="0078105E">
        <w:rPr>
          <w:lang w:val="sv-SE"/>
          <w:rPrChange w:id="2179" w:author="TCS" w:date="2025-07-22T12:44:00Z">
            <w:rPr/>
          </w:rPrChange>
        </w:rPr>
        <w:noBreakHyphen/>
        <w:t xml:space="preserve">stanični limfom visokog gradusa (engl. </w:t>
      </w:r>
      <w:r w:rsidRPr="0078105E">
        <w:rPr>
          <w:i/>
          <w:iCs/>
          <w:lang w:val="sv-SE"/>
          <w:rPrChange w:id="2180" w:author="TCS" w:date="2025-07-22T12:44:00Z">
            <w:rPr>
              <w:i/>
              <w:iCs/>
            </w:rPr>
          </w:rPrChange>
        </w:rPr>
        <w:t>high grade B</w:t>
      </w:r>
      <w:r w:rsidRPr="0078105E">
        <w:rPr>
          <w:i/>
          <w:iCs/>
          <w:lang w:val="sv-SE"/>
          <w:rPrChange w:id="2181" w:author="TCS" w:date="2025-07-22T12:44:00Z">
            <w:rPr>
              <w:i/>
              <w:iCs/>
            </w:rPr>
          </w:rPrChange>
        </w:rPr>
        <w:noBreakHyphen/>
        <w:t>cell lymphoma</w:t>
      </w:r>
      <w:r w:rsidRPr="0078105E">
        <w:rPr>
          <w:lang w:val="sv-SE"/>
          <w:rPrChange w:id="2182" w:author="TCS" w:date="2025-07-22T12:44:00Z">
            <w:rPr/>
          </w:rPrChange>
        </w:rPr>
        <w:t xml:space="preserve">, HGBCL) ili </w:t>
      </w:r>
      <w:r w:rsidR="0058507F" w:rsidRPr="0078105E">
        <w:rPr>
          <w:lang w:val="sv-SE"/>
          <w:rPrChange w:id="2183" w:author="TCS" w:date="2025-07-22T12:44:00Z">
            <w:rPr/>
          </w:rPrChange>
        </w:rPr>
        <w:t>drugih</w:t>
      </w:r>
      <w:r w:rsidRPr="0078105E">
        <w:rPr>
          <w:lang w:val="sv-SE"/>
          <w:rPrChange w:id="2184" w:author="TCS" w:date="2025-07-22T12:44:00Z">
            <w:rPr/>
          </w:rPrChange>
        </w:rPr>
        <w:t xml:space="preserve"> histoloških značajki nastao </w:t>
      </w:r>
      <w:r w:rsidR="0058507F" w:rsidRPr="0078105E">
        <w:rPr>
          <w:lang w:val="sv-SE"/>
          <w:rPrChange w:id="2185" w:author="TCS" w:date="2025-07-22T12:44:00Z">
            <w:rPr/>
          </w:rPrChange>
        </w:rPr>
        <w:t xml:space="preserve">transformacijom </w:t>
      </w:r>
      <w:r w:rsidRPr="0078105E">
        <w:rPr>
          <w:lang w:val="sv-SE"/>
          <w:rPrChange w:id="2186" w:author="TCS" w:date="2025-07-22T12:44:00Z">
            <w:rPr/>
          </w:rPrChange>
        </w:rPr>
        <w:t xml:space="preserve">folikularnog limfoma, 7,4% bolesnika imalo je HGBLC, a </w:t>
      </w:r>
      <w:r w:rsidR="00827B62" w:rsidRPr="0078105E">
        <w:rPr>
          <w:lang w:val="sv-SE"/>
          <w:rPrChange w:id="2187" w:author="TCS" w:date="2025-07-22T12:44:00Z">
            <w:rPr/>
          </w:rPrChange>
        </w:rPr>
        <w:t xml:space="preserve">njih </w:t>
      </w:r>
      <w:r w:rsidRPr="0078105E">
        <w:rPr>
          <w:lang w:val="sv-SE"/>
          <w:rPrChange w:id="2188" w:author="TCS" w:date="2025-07-22T12:44:00Z">
            <w:rPr/>
          </w:rPrChange>
        </w:rPr>
        <w:t>5,6% primarni B</w:t>
      </w:r>
      <w:r w:rsidRPr="0078105E">
        <w:rPr>
          <w:lang w:val="sv-SE"/>
          <w:rPrChange w:id="2189" w:author="TCS" w:date="2025-07-22T12:44:00Z">
            <w:rPr/>
          </w:rPrChange>
        </w:rPr>
        <w:noBreakHyphen/>
      </w:r>
      <w:r w:rsidR="00515A02" w:rsidRPr="0078105E">
        <w:rPr>
          <w:lang w:val="sv-SE"/>
          <w:rPrChange w:id="2190" w:author="TCS" w:date="2025-07-22T12:44:00Z">
            <w:rPr/>
          </w:rPrChange>
        </w:rPr>
        <w:t>veliko</w:t>
      </w:r>
      <w:r w:rsidRPr="0078105E">
        <w:rPr>
          <w:lang w:val="sv-SE"/>
          <w:rPrChange w:id="2191" w:author="TCS" w:date="2025-07-22T12:44:00Z">
            <w:rPr/>
          </w:rPrChange>
        </w:rPr>
        <w:t>stanični limfom sredoprsja (engl.</w:t>
      </w:r>
      <w:r w:rsidRPr="0078105E">
        <w:rPr>
          <w:i/>
          <w:iCs/>
          <w:lang w:val="sv-SE"/>
          <w:rPrChange w:id="2192" w:author="TCS" w:date="2025-07-22T12:44:00Z">
            <w:rPr>
              <w:i/>
              <w:iCs/>
            </w:rPr>
          </w:rPrChange>
        </w:rPr>
        <w:t xml:space="preserve"> primary mediastinal B</w:t>
      </w:r>
      <w:r w:rsidRPr="0078105E">
        <w:rPr>
          <w:i/>
          <w:iCs/>
          <w:lang w:val="sv-SE"/>
          <w:rPrChange w:id="2193" w:author="TCS" w:date="2025-07-22T12:44:00Z">
            <w:rPr>
              <w:i/>
              <w:iCs/>
            </w:rPr>
          </w:rPrChange>
        </w:rPr>
        <w:noBreakHyphen/>
        <w:t>cell lymphoma</w:t>
      </w:r>
      <w:r w:rsidRPr="0078105E">
        <w:rPr>
          <w:lang w:val="sv-SE"/>
          <w:rPrChange w:id="2194" w:author="TCS" w:date="2025-07-22T12:44:00Z">
            <w:rPr/>
          </w:rPrChange>
        </w:rPr>
        <w:t>, PMBCL)</w:t>
      </w:r>
      <w:r w:rsidR="00827B62" w:rsidRPr="0078105E">
        <w:rPr>
          <w:lang w:val="sv-SE"/>
          <w:rPrChange w:id="2195" w:author="TCS" w:date="2025-07-22T12:44:00Z">
            <w:rPr/>
          </w:rPrChange>
        </w:rPr>
        <w:t>.</w:t>
      </w:r>
      <w:r w:rsidRPr="0078105E">
        <w:rPr>
          <w:lang w:val="sv-SE"/>
          <w:rPrChange w:id="2196" w:author="TCS" w:date="2025-07-22T12:44:00Z">
            <w:rPr/>
          </w:rPrChange>
        </w:rPr>
        <w:t xml:space="preserve"> Medijan broja prethodnih linija liječenja iznosio je 3 (raspon: 2 </w:t>
      </w:r>
      <w:r w:rsidR="00537B2E" w:rsidRPr="0078105E">
        <w:rPr>
          <w:lang w:val="sv-SE"/>
          <w:rPrChange w:id="2197" w:author="TCS" w:date="2025-07-22T12:44:00Z">
            <w:rPr/>
          </w:rPrChange>
        </w:rPr>
        <w:t>‒</w:t>
      </w:r>
      <w:r w:rsidRPr="0078105E">
        <w:rPr>
          <w:lang w:val="sv-SE"/>
          <w:rPrChange w:id="2198" w:author="TCS" w:date="2025-07-22T12:44:00Z">
            <w:rPr/>
          </w:rPrChange>
        </w:rPr>
        <w:t> 7)</w:t>
      </w:r>
      <w:r w:rsidR="002D0F7D" w:rsidRPr="0078105E">
        <w:rPr>
          <w:lang w:val="sv-SE"/>
          <w:rPrChange w:id="2199" w:author="TCS" w:date="2025-07-22T12:44:00Z">
            <w:rPr/>
          </w:rPrChange>
        </w:rPr>
        <w:t xml:space="preserve">; </w:t>
      </w:r>
      <w:r w:rsidRPr="0078105E">
        <w:rPr>
          <w:lang w:val="sv-SE"/>
          <w:rPrChange w:id="2200" w:author="TCS" w:date="2025-07-22T12:44:00Z">
            <w:rPr/>
          </w:rPrChange>
        </w:rPr>
        <w:t xml:space="preserve">39,8% bolesnika prethodno </w:t>
      </w:r>
      <w:r w:rsidR="002D0F7D" w:rsidRPr="0078105E">
        <w:rPr>
          <w:lang w:val="sv-SE"/>
          <w:rPrChange w:id="2201" w:author="TCS" w:date="2025-07-22T12:44:00Z">
            <w:rPr/>
          </w:rPrChange>
        </w:rPr>
        <w:t xml:space="preserve">je </w:t>
      </w:r>
      <w:r w:rsidRPr="0078105E">
        <w:rPr>
          <w:lang w:val="sv-SE"/>
          <w:rPrChange w:id="2202" w:author="TCS" w:date="2025-07-22T12:44:00Z">
            <w:rPr/>
          </w:rPrChange>
        </w:rPr>
        <w:t>primilo dvije linije liječenja, a 60,2%</w:t>
      </w:r>
      <w:r w:rsidR="002D0F7D" w:rsidRPr="0078105E">
        <w:rPr>
          <w:lang w:val="sv-SE"/>
          <w:rPrChange w:id="2203" w:author="TCS" w:date="2025-07-22T12:44:00Z">
            <w:rPr/>
          </w:rPrChange>
        </w:rPr>
        <w:t xml:space="preserve"> bolesnika primilo je</w:t>
      </w:r>
      <w:r w:rsidRPr="0078105E">
        <w:rPr>
          <w:lang w:val="sv-SE"/>
          <w:rPrChange w:id="2204" w:author="TCS" w:date="2025-07-22T12:44:00Z">
            <w:rPr/>
          </w:rPrChange>
        </w:rPr>
        <w:t xml:space="preserve"> tri ili više linija liječenja. Svi su bolesnici prethodno primali kemoterapiju (svi su </w:t>
      </w:r>
      <w:r w:rsidR="00827B62" w:rsidRPr="0078105E">
        <w:rPr>
          <w:lang w:val="sv-SE"/>
          <w:rPrChange w:id="2205" w:author="TCS" w:date="2025-07-22T12:44:00Z">
            <w:rPr/>
          </w:rPrChange>
        </w:rPr>
        <w:t xml:space="preserve">primili </w:t>
      </w:r>
      <w:r w:rsidRPr="0078105E">
        <w:rPr>
          <w:lang w:val="sv-SE"/>
          <w:rPrChange w:id="2206" w:author="TCS" w:date="2025-07-22T12:44:00Z">
            <w:rPr/>
          </w:rPrChange>
        </w:rPr>
        <w:t xml:space="preserve">terapiju alkilirajućim lijekom, a 98,1% bolesnika </w:t>
      </w:r>
      <w:r w:rsidR="00827B62" w:rsidRPr="0078105E">
        <w:rPr>
          <w:lang w:val="sv-SE"/>
          <w:rPrChange w:id="2207" w:author="TCS" w:date="2025-07-22T12:44:00Z">
            <w:rPr/>
          </w:rPrChange>
        </w:rPr>
        <w:t xml:space="preserve">primilo je </w:t>
      </w:r>
      <w:r w:rsidRPr="0078105E">
        <w:rPr>
          <w:lang w:val="sv-SE"/>
          <w:rPrChange w:id="2208" w:author="TCS" w:date="2025-07-22T12:44:00Z">
            <w:rPr/>
          </w:rPrChange>
        </w:rPr>
        <w:t>terapiju</w:t>
      </w:r>
      <w:r w:rsidR="00827B62" w:rsidRPr="0078105E">
        <w:rPr>
          <w:lang w:val="sv-SE"/>
          <w:rPrChange w:id="2209" w:author="TCS" w:date="2025-07-22T12:44:00Z">
            <w:rPr/>
          </w:rPrChange>
        </w:rPr>
        <w:t xml:space="preserve"> antraciklinom</w:t>
      </w:r>
      <w:r w:rsidRPr="0078105E">
        <w:rPr>
          <w:lang w:val="sv-SE"/>
          <w:rPrChange w:id="2210" w:author="TCS" w:date="2025-07-22T12:44:00Z">
            <w:rPr/>
          </w:rPrChange>
        </w:rPr>
        <w:t xml:space="preserve">) i svi su bolesnici prethodno primali terapiju monoklonskim protutijelom na CD20; 35,2% bolesnika prethodno je primilo </w:t>
      </w:r>
      <w:r w:rsidR="00827B62" w:rsidRPr="0078105E">
        <w:rPr>
          <w:lang w:val="sv-SE"/>
          <w:rPrChange w:id="2211" w:author="TCS" w:date="2025-07-22T12:44:00Z">
            <w:rPr/>
          </w:rPrChange>
        </w:rPr>
        <w:t>CAR-</w:t>
      </w:r>
      <w:r w:rsidRPr="0078105E">
        <w:rPr>
          <w:lang w:val="sv-SE"/>
          <w:rPrChange w:id="2212" w:author="TCS" w:date="2025-07-22T12:44:00Z">
            <w:rPr/>
          </w:rPrChange>
        </w:rPr>
        <w:t>T</w:t>
      </w:r>
      <w:r w:rsidRPr="0078105E">
        <w:rPr>
          <w:lang w:val="sv-SE"/>
          <w:rPrChange w:id="2213" w:author="TCS" w:date="2025-07-22T12:44:00Z">
            <w:rPr/>
          </w:rPrChange>
        </w:rPr>
        <w:noBreakHyphen/>
        <w:t>staničnu terapiju</w:t>
      </w:r>
      <w:r w:rsidR="00827B62" w:rsidRPr="0078105E">
        <w:rPr>
          <w:lang w:val="sv-SE"/>
          <w:rPrChange w:id="2214" w:author="TCS" w:date="2025-07-22T12:44:00Z">
            <w:rPr/>
          </w:rPrChange>
        </w:rPr>
        <w:t>,</w:t>
      </w:r>
      <w:r w:rsidRPr="0078105E">
        <w:rPr>
          <w:lang w:val="sv-SE"/>
          <w:rPrChange w:id="2215" w:author="TCS" w:date="2025-07-22T12:44:00Z">
            <w:rPr/>
          </w:rPrChange>
        </w:rPr>
        <w:t xml:space="preserve"> a 16,7% </w:t>
      </w:r>
      <w:r w:rsidR="00827B62" w:rsidRPr="0078105E">
        <w:rPr>
          <w:lang w:val="sv-SE"/>
          <w:rPrChange w:id="2216" w:author="TCS" w:date="2025-07-22T12:44:00Z">
            <w:rPr/>
          </w:rPrChange>
        </w:rPr>
        <w:t xml:space="preserve">njih </w:t>
      </w:r>
      <w:r w:rsidRPr="0078105E">
        <w:rPr>
          <w:lang w:val="sv-SE"/>
          <w:rPrChange w:id="2217" w:author="TCS" w:date="2025-07-22T12:44:00Z">
            <w:rPr/>
          </w:rPrChange>
        </w:rPr>
        <w:t xml:space="preserve">autolognu transplantaciju matičnih stanica. Većina je bolesnika (89,9%) imala refraktornu bolest, 60,2% bolesnika imalo </w:t>
      </w:r>
      <w:r w:rsidR="00827B62" w:rsidRPr="0078105E">
        <w:rPr>
          <w:lang w:val="sv-SE"/>
          <w:rPrChange w:id="2218" w:author="TCS" w:date="2025-07-22T12:44:00Z">
            <w:rPr/>
          </w:rPrChange>
        </w:rPr>
        <w:t xml:space="preserve">je </w:t>
      </w:r>
      <w:r w:rsidRPr="0078105E">
        <w:rPr>
          <w:lang w:val="sv-SE"/>
          <w:rPrChange w:id="2219" w:author="TCS" w:date="2025-07-22T12:44:00Z">
            <w:rPr/>
          </w:rPrChange>
        </w:rPr>
        <w:t>primarno refraktornu bolest, a 83,3% </w:t>
      </w:r>
      <w:r w:rsidR="00AC0289" w:rsidRPr="0078105E">
        <w:rPr>
          <w:lang w:val="sv-SE"/>
          <w:rPrChange w:id="2220" w:author="TCS" w:date="2025-07-22T12:44:00Z">
            <w:rPr/>
          </w:rPrChange>
        </w:rPr>
        <w:t xml:space="preserve">bilo je </w:t>
      </w:r>
      <w:r w:rsidRPr="0078105E">
        <w:rPr>
          <w:lang w:val="sv-SE"/>
          <w:rPrChange w:id="2221" w:author="TCS" w:date="2025-07-22T12:44:00Z">
            <w:rPr/>
          </w:rPrChange>
        </w:rPr>
        <w:t>refraktorn</w:t>
      </w:r>
      <w:r w:rsidR="00AC0289" w:rsidRPr="0078105E">
        <w:rPr>
          <w:lang w:val="sv-SE"/>
          <w:rPrChange w:id="2222" w:author="TCS" w:date="2025-07-22T12:44:00Z">
            <w:rPr/>
          </w:rPrChange>
        </w:rPr>
        <w:t>o</w:t>
      </w:r>
      <w:r w:rsidRPr="0078105E">
        <w:rPr>
          <w:lang w:val="sv-SE"/>
          <w:rPrChange w:id="2223" w:author="TCS" w:date="2025-07-22T12:44:00Z">
            <w:rPr/>
          </w:rPrChange>
        </w:rPr>
        <w:t xml:space="preserve"> na posljednju prethodnu terapiju.</w:t>
      </w:r>
    </w:p>
    <w:p w14:paraId="61E74082" w14:textId="77777777" w:rsidR="00F21A87" w:rsidRPr="0078105E" w:rsidRDefault="00F21A87" w:rsidP="00C32F08">
      <w:pPr>
        <w:rPr>
          <w:lang w:val="sv-SE"/>
          <w:rPrChange w:id="2224" w:author="TCS" w:date="2025-07-22T12:44:00Z">
            <w:rPr/>
          </w:rPrChange>
        </w:rPr>
      </w:pPr>
    </w:p>
    <w:p w14:paraId="0210FC98" w14:textId="190CE892" w:rsidR="00F21A87" w:rsidRPr="0078105E" w:rsidRDefault="0077004A" w:rsidP="00C32F08">
      <w:pPr>
        <w:rPr>
          <w:lang w:val="sv-SE"/>
          <w:rPrChange w:id="2225" w:author="TCS" w:date="2025-07-22T12:44:00Z">
            <w:rPr/>
          </w:rPrChange>
        </w:rPr>
      </w:pPr>
      <w:r w:rsidRPr="0078105E">
        <w:rPr>
          <w:lang w:val="sv-SE"/>
          <w:rPrChange w:id="2226" w:author="TCS" w:date="2025-07-22T12:44:00Z">
            <w:rPr/>
          </w:rPrChange>
        </w:rPr>
        <w:t xml:space="preserve">Primarna mjera ishoda za djelotvornost bila je stopa potpunog odgovora prema ocjeni neovisnog </w:t>
      </w:r>
      <w:r w:rsidR="003D7F12" w:rsidRPr="0078105E">
        <w:rPr>
          <w:lang w:val="sv-SE"/>
          <w:rPrChange w:id="2227" w:author="TCS" w:date="2025-07-22T12:44:00Z">
            <w:rPr/>
          </w:rPrChange>
        </w:rPr>
        <w:t xml:space="preserve">ocjenjivačkog </w:t>
      </w:r>
      <w:r w:rsidRPr="0078105E">
        <w:rPr>
          <w:lang w:val="sv-SE"/>
          <w:rPrChange w:id="2228" w:author="TCS" w:date="2025-07-22T12:44:00Z">
            <w:rPr/>
          </w:rPrChange>
        </w:rPr>
        <w:t xml:space="preserve">povjerenstva na temelju </w:t>
      </w:r>
      <w:r w:rsidR="00AC0289" w:rsidRPr="0078105E">
        <w:rPr>
          <w:lang w:val="sv-SE"/>
          <w:rPrChange w:id="2229" w:author="TCS" w:date="2025-07-22T12:44:00Z">
            <w:rPr/>
          </w:rPrChange>
        </w:rPr>
        <w:t xml:space="preserve">Luganskih </w:t>
      </w:r>
      <w:r w:rsidRPr="0078105E">
        <w:rPr>
          <w:lang w:val="sv-SE"/>
          <w:rPrChange w:id="2230" w:author="TCS" w:date="2025-07-22T12:44:00Z">
            <w:rPr/>
          </w:rPrChange>
        </w:rPr>
        <w:t xml:space="preserve">kriterija </w:t>
      </w:r>
      <w:r w:rsidR="00AC0289" w:rsidRPr="0078105E">
        <w:rPr>
          <w:lang w:val="sv-SE"/>
          <w:rPrChange w:id="2231" w:author="TCS" w:date="2025-07-22T12:44:00Z">
            <w:rPr/>
          </w:rPrChange>
        </w:rPr>
        <w:t xml:space="preserve">iz </w:t>
      </w:r>
      <w:r w:rsidRPr="0078105E">
        <w:rPr>
          <w:lang w:val="sv-SE"/>
          <w:rPrChange w:id="2232" w:author="TCS" w:date="2025-07-22T12:44:00Z">
            <w:rPr/>
          </w:rPrChange>
        </w:rPr>
        <w:t>2014. godine. Sveukupno je medijan trajanja praćenja iznosio 15 mjeseci (raspon: 0 </w:t>
      </w:r>
      <w:r w:rsidR="00537B2E" w:rsidRPr="0078105E">
        <w:rPr>
          <w:lang w:val="sv-SE"/>
          <w:rPrChange w:id="2233" w:author="TCS" w:date="2025-07-22T12:44:00Z">
            <w:rPr/>
          </w:rPrChange>
        </w:rPr>
        <w:t>‒</w:t>
      </w:r>
      <w:r w:rsidRPr="0078105E">
        <w:rPr>
          <w:lang w:val="sv-SE"/>
          <w:rPrChange w:id="2234" w:author="TCS" w:date="2025-07-22T12:44:00Z">
            <w:rPr/>
          </w:rPrChange>
        </w:rPr>
        <w:t xml:space="preserve"> 21 mjesec). Sekundarne mjere ishoda za djelotvornost uključivale su stopu </w:t>
      </w:r>
      <w:r w:rsidR="001466B9" w:rsidRPr="0078105E">
        <w:rPr>
          <w:lang w:val="sv-SE"/>
          <w:rPrChange w:id="2235" w:author="TCS" w:date="2025-07-22T12:44:00Z">
            <w:rPr/>
          </w:rPrChange>
        </w:rPr>
        <w:t xml:space="preserve">ukupnog </w:t>
      </w:r>
      <w:r w:rsidRPr="0078105E">
        <w:rPr>
          <w:lang w:val="sv-SE"/>
          <w:rPrChange w:id="2236" w:author="TCS" w:date="2025-07-22T12:44:00Z">
            <w:rPr/>
          </w:rPrChange>
        </w:rPr>
        <w:t xml:space="preserve">odgovora (engl. </w:t>
      </w:r>
      <w:r w:rsidR="001466B9" w:rsidRPr="0078105E">
        <w:rPr>
          <w:i/>
          <w:iCs/>
          <w:lang w:val="sv-SE"/>
          <w:rPrChange w:id="2237" w:author="TCS" w:date="2025-07-22T12:44:00Z">
            <w:rPr>
              <w:i/>
              <w:iCs/>
            </w:rPr>
          </w:rPrChange>
        </w:rPr>
        <w:t xml:space="preserve">overall </w:t>
      </w:r>
      <w:r w:rsidRPr="0078105E">
        <w:rPr>
          <w:i/>
          <w:iCs/>
          <w:lang w:val="sv-SE"/>
          <w:rPrChange w:id="2238" w:author="TCS" w:date="2025-07-22T12:44:00Z">
            <w:rPr>
              <w:i/>
              <w:iCs/>
            </w:rPr>
          </w:rPrChange>
        </w:rPr>
        <w:t>response rate</w:t>
      </w:r>
      <w:r w:rsidRPr="0078105E">
        <w:rPr>
          <w:lang w:val="sv-SE"/>
          <w:rPrChange w:id="2239" w:author="TCS" w:date="2025-07-22T12:44:00Z">
            <w:rPr/>
          </w:rPrChange>
        </w:rPr>
        <w:t xml:space="preserve">, ORR), trajanje odgovora, trajanje potpunog odgovora i vrijeme do prvog potpunog odgovora prema ocjeni neovisnog </w:t>
      </w:r>
      <w:r w:rsidR="003D7F12" w:rsidRPr="0078105E">
        <w:rPr>
          <w:lang w:val="sv-SE"/>
          <w:rPrChange w:id="2240" w:author="TCS" w:date="2025-07-22T12:44:00Z">
            <w:rPr/>
          </w:rPrChange>
        </w:rPr>
        <w:t xml:space="preserve">ocjenjivačkog </w:t>
      </w:r>
      <w:r w:rsidRPr="0078105E">
        <w:rPr>
          <w:lang w:val="sv-SE"/>
          <w:rPrChange w:id="2241" w:author="TCS" w:date="2025-07-22T12:44:00Z">
            <w:rPr/>
          </w:rPrChange>
        </w:rPr>
        <w:t>povjerenstva.</w:t>
      </w:r>
    </w:p>
    <w:p w14:paraId="47A537ED" w14:textId="77777777" w:rsidR="00F21A87" w:rsidRPr="0078105E" w:rsidRDefault="00F21A87" w:rsidP="00C32F08">
      <w:pPr>
        <w:rPr>
          <w:b/>
          <w:i/>
          <w:lang w:val="sv-SE"/>
          <w:rPrChange w:id="2242" w:author="TCS" w:date="2025-07-22T12:44:00Z">
            <w:rPr>
              <w:b/>
              <w:i/>
            </w:rPr>
          </w:rPrChange>
        </w:rPr>
      </w:pPr>
    </w:p>
    <w:p w14:paraId="285F6694" w14:textId="1F42E835" w:rsidR="00F21A87" w:rsidRPr="0078105E" w:rsidRDefault="0077004A" w:rsidP="00C32F08">
      <w:pPr>
        <w:rPr>
          <w:b/>
          <w:i/>
          <w:lang w:val="sv-SE"/>
          <w:rPrChange w:id="2243" w:author="TCS" w:date="2025-07-22T12:44:00Z">
            <w:rPr>
              <w:b/>
              <w:i/>
            </w:rPr>
          </w:rPrChange>
        </w:rPr>
      </w:pPr>
      <w:r w:rsidRPr="0078105E">
        <w:rPr>
          <w:lang w:val="sv-SE"/>
          <w:rPrChange w:id="2244" w:author="TCS" w:date="2025-07-22T12:44:00Z">
            <w:rPr/>
          </w:rPrChange>
        </w:rPr>
        <w:t>Rezultati za djelotvornost sažeto su prikazani u Tablici </w:t>
      </w:r>
      <w:r w:rsidR="002D0F7D" w:rsidRPr="0078105E">
        <w:rPr>
          <w:lang w:val="sv-SE"/>
          <w:rPrChange w:id="2245" w:author="TCS" w:date="2025-07-22T12:44:00Z">
            <w:rPr/>
          </w:rPrChange>
        </w:rPr>
        <w:t>8</w:t>
      </w:r>
      <w:r w:rsidRPr="0078105E">
        <w:rPr>
          <w:lang w:val="sv-SE"/>
          <w:rPrChange w:id="2246" w:author="TCS" w:date="2025-07-22T12:44:00Z">
            <w:rPr/>
          </w:rPrChange>
        </w:rPr>
        <w:t>.</w:t>
      </w:r>
    </w:p>
    <w:p w14:paraId="6EEF0053" w14:textId="77777777" w:rsidR="00F21A87" w:rsidRPr="0078105E" w:rsidRDefault="00F21A87" w:rsidP="00C32F08">
      <w:pPr>
        <w:rPr>
          <w:lang w:val="sv-SE"/>
          <w:rPrChange w:id="2247" w:author="TCS" w:date="2025-07-22T12:44:00Z">
            <w:rPr/>
          </w:rPrChange>
        </w:rPr>
      </w:pPr>
    </w:p>
    <w:p w14:paraId="61EC51B5" w14:textId="64D2F173" w:rsidR="00F21A87" w:rsidRPr="0078105E" w:rsidRDefault="0077004A" w:rsidP="00C32F08">
      <w:pPr>
        <w:keepNext/>
        <w:keepLines/>
        <w:rPr>
          <w:rFonts w:eastAsia="SimSun"/>
          <w:b/>
          <w:szCs w:val="22"/>
          <w:lang w:val="sv-SE"/>
          <w:rPrChange w:id="2248" w:author="TCS" w:date="2025-07-22T12:44:00Z">
            <w:rPr>
              <w:rFonts w:eastAsia="SimSun"/>
              <w:b/>
              <w:szCs w:val="22"/>
            </w:rPr>
          </w:rPrChange>
        </w:rPr>
      </w:pPr>
      <w:r w:rsidRPr="0078105E">
        <w:rPr>
          <w:b/>
          <w:lang w:val="sv-SE"/>
          <w:rPrChange w:id="2249" w:author="TCS" w:date="2025-07-22T12:44:00Z">
            <w:rPr>
              <w:b/>
            </w:rPr>
          </w:rPrChange>
        </w:rPr>
        <w:t>Tablica </w:t>
      </w:r>
      <w:r w:rsidR="002D0F7D" w:rsidRPr="0078105E">
        <w:rPr>
          <w:b/>
          <w:lang w:val="sv-SE"/>
          <w:rPrChange w:id="2250" w:author="TCS" w:date="2025-07-22T12:44:00Z">
            <w:rPr>
              <w:b/>
            </w:rPr>
          </w:rPrChange>
        </w:rPr>
        <w:t>8</w:t>
      </w:r>
      <w:r w:rsidRPr="0078105E">
        <w:rPr>
          <w:b/>
          <w:lang w:val="sv-SE"/>
          <w:rPrChange w:id="2251" w:author="TCS" w:date="2025-07-22T12:44:00Z">
            <w:rPr>
              <w:b/>
            </w:rPr>
          </w:rPrChange>
        </w:rPr>
        <w:t>. Sažetak rezultata za djelotvornost u bolesnika s relapsnim ili refraktornim DLBCL</w:t>
      </w:r>
      <w:r w:rsidRPr="0078105E">
        <w:rPr>
          <w:b/>
          <w:lang w:val="sv-SE"/>
          <w:rPrChange w:id="2252" w:author="TCS" w:date="2025-07-22T12:44:00Z">
            <w:rPr>
              <w:b/>
            </w:rPr>
          </w:rPrChange>
        </w:rPr>
        <w:noBreakHyphen/>
        <w:t>om</w:t>
      </w:r>
    </w:p>
    <w:p w14:paraId="5B465DB8" w14:textId="77777777" w:rsidR="00F21A87" w:rsidRPr="0078105E" w:rsidRDefault="00F21A87" w:rsidP="00C32F08">
      <w:pPr>
        <w:keepNext/>
        <w:keepLines/>
        <w:rPr>
          <w:color w:val="000000"/>
          <w:sz w:val="20"/>
          <w:lang w:val="sv-SE"/>
          <w:rPrChange w:id="2253" w:author="TCS" w:date="2025-07-22T12:44:00Z">
            <w:rPr>
              <w:color w:val="000000"/>
              <w:sz w:val="20"/>
            </w:rPr>
          </w:rPrChange>
        </w:rPr>
      </w:pPr>
      <w:bookmarkStart w:id="2254"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CD086B" w:rsidRPr="000E2D17" w14:paraId="42CE4BFD" w14:textId="77777777" w:rsidTr="00C91F85">
        <w:trPr>
          <w:trHeight w:val="561"/>
          <w:tblHeader/>
        </w:trPr>
        <w:tc>
          <w:tcPr>
            <w:tcW w:w="2400" w:type="pct"/>
            <w:shd w:val="clear" w:color="auto" w:fill="auto"/>
          </w:tcPr>
          <w:p w14:paraId="2BA9B124" w14:textId="77777777" w:rsidR="00F21A87" w:rsidRPr="000E2D17" w:rsidRDefault="0077004A" w:rsidP="0093347C">
            <w:pPr>
              <w:keepNext/>
              <w:keepLines/>
              <w:tabs>
                <w:tab w:val="left" w:pos="284"/>
              </w:tabs>
              <w:rPr>
                <w:rFonts w:eastAsia="MS Mincho"/>
                <w:b/>
                <w:color w:val="000000"/>
                <w:szCs w:val="22"/>
              </w:rPr>
            </w:pPr>
            <w:proofErr w:type="spellStart"/>
            <w:r w:rsidRPr="000E2D17">
              <w:rPr>
                <w:b/>
                <w:color w:val="000000"/>
              </w:rPr>
              <w:t>Mjere</w:t>
            </w:r>
            <w:proofErr w:type="spellEnd"/>
            <w:r w:rsidRPr="000E2D17">
              <w:rPr>
                <w:b/>
                <w:color w:val="000000"/>
              </w:rPr>
              <w:t xml:space="preserve"> </w:t>
            </w:r>
            <w:proofErr w:type="spellStart"/>
            <w:r w:rsidRPr="000E2D17">
              <w:rPr>
                <w:b/>
                <w:color w:val="000000"/>
              </w:rPr>
              <w:t>ishoda</w:t>
            </w:r>
            <w:proofErr w:type="spellEnd"/>
            <w:r w:rsidRPr="000E2D17">
              <w:rPr>
                <w:b/>
                <w:color w:val="000000"/>
              </w:rPr>
              <w:t xml:space="preserve"> za </w:t>
            </w:r>
            <w:proofErr w:type="spellStart"/>
            <w:r w:rsidRPr="000E2D17">
              <w:rPr>
                <w:b/>
                <w:color w:val="000000"/>
              </w:rPr>
              <w:t>djelotvornost</w:t>
            </w:r>
            <w:proofErr w:type="spellEnd"/>
          </w:p>
        </w:tc>
        <w:tc>
          <w:tcPr>
            <w:tcW w:w="2600" w:type="pct"/>
            <w:shd w:val="clear" w:color="auto" w:fill="auto"/>
          </w:tcPr>
          <w:p w14:paraId="27FD7DC2" w14:textId="17A515C6" w:rsidR="00F21A87" w:rsidRPr="000E2D17" w:rsidRDefault="0077004A" w:rsidP="0093347C">
            <w:pPr>
              <w:keepNext/>
              <w:keepLines/>
              <w:tabs>
                <w:tab w:val="left" w:pos="284"/>
              </w:tabs>
              <w:jc w:val="center"/>
              <w:rPr>
                <w:rFonts w:eastAsia="MS Mincho"/>
                <w:b/>
                <w:color w:val="000000"/>
                <w:szCs w:val="22"/>
              </w:rPr>
            </w:pPr>
            <w:proofErr w:type="spellStart"/>
            <w:r w:rsidRPr="000E2D17">
              <w:rPr>
                <w:b/>
                <w:color w:val="000000"/>
              </w:rPr>
              <w:t>Columvi</w:t>
            </w:r>
            <w:proofErr w:type="spellEnd"/>
            <w:r w:rsidRPr="000E2D17">
              <w:rPr>
                <w:b/>
                <w:color w:val="000000"/>
              </w:rPr>
              <w:br/>
              <w:t>N</w:t>
            </w:r>
            <w:ins w:id="2255" w:author="HR NCA" w:date="2025-08-12T08:52:00Z">
              <w:r w:rsidR="00D60D37">
                <w:rPr>
                  <w:b/>
                  <w:color w:val="000000"/>
                </w:rPr>
                <w:t> </w:t>
              </w:r>
            </w:ins>
            <w:r w:rsidRPr="000E2D17">
              <w:rPr>
                <w:b/>
                <w:color w:val="000000"/>
              </w:rPr>
              <w:t>=</w:t>
            </w:r>
            <w:ins w:id="2256" w:author="HR NCA" w:date="2025-08-12T08:52:00Z">
              <w:r w:rsidR="00D60D37">
                <w:rPr>
                  <w:b/>
                  <w:color w:val="000000"/>
                </w:rPr>
                <w:t> </w:t>
              </w:r>
            </w:ins>
            <w:r w:rsidRPr="000E2D17">
              <w:rPr>
                <w:b/>
                <w:color w:val="000000"/>
              </w:rPr>
              <w:t>108</w:t>
            </w:r>
          </w:p>
        </w:tc>
      </w:tr>
      <w:tr w:rsidR="00CD086B" w:rsidRPr="000E2D17" w14:paraId="3A02D70C" w14:textId="77777777" w:rsidTr="00C91F85">
        <w:tc>
          <w:tcPr>
            <w:tcW w:w="5000" w:type="pct"/>
            <w:gridSpan w:val="2"/>
            <w:shd w:val="clear" w:color="auto" w:fill="auto"/>
          </w:tcPr>
          <w:p w14:paraId="7F45F632" w14:textId="4BDFB453" w:rsidR="00F21A87" w:rsidRPr="000E2D17" w:rsidRDefault="0077004A" w:rsidP="0093347C">
            <w:pPr>
              <w:keepNext/>
              <w:keepLines/>
              <w:tabs>
                <w:tab w:val="left" w:pos="284"/>
              </w:tabs>
              <w:rPr>
                <w:rFonts w:eastAsia="MS Mincho"/>
                <w:color w:val="000000"/>
                <w:szCs w:val="22"/>
              </w:rPr>
            </w:pPr>
            <w:proofErr w:type="spellStart"/>
            <w:r w:rsidRPr="000E2D17">
              <w:rPr>
                <w:b/>
                <w:color w:val="000000"/>
              </w:rPr>
              <w:t>Potpun</w:t>
            </w:r>
            <w:proofErr w:type="spellEnd"/>
            <w:r w:rsidRPr="000E2D17">
              <w:rPr>
                <w:b/>
                <w:color w:val="000000"/>
              </w:rPr>
              <w:t xml:space="preserve"> </w:t>
            </w:r>
            <w:proofErr w:type="spellStart"/>
            <w:r w:rsidRPr="000E2D17">
              <w:rPr>
                <w:b/>
                <w:color w:val="000000"/>
              </w:rPr>
              <w:t>odgovor</w:t>
            </w:r>
            <w:proofErr w:type="spellEnd"/>
          </w:p>
        </w:tc>
      </w:tr>
      <w:tr w:rsidR="00CD086B" w:rsidRPr="000E2D17" w14:paraId="53B4BB0A" w14:textId="77777777" w:rsidTr="00C91F85">
        <w:tc>
          <w:tcPr>
            <w:tcW w:w="2400" w:type="pct"/>
            <w:shd w:val="clear" w:color="auto" w:fill="auto"/>
          </w:tcPr>
          <w:p w14:paraId="1A00BD01" w14:textId="77777777"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Bolesnici</w:t>
            </w:r>
            <w:proofErr w:type="spellEnd"/>
            <w:r w:rsidRPr="000E2D17">
              <w:rPr>
                <w:color w:val="000000"/>
              </w:rPr>
              <w:t xml:space="preserve"> s </w:t>
            </w:r>
            <w:proofErr w:type="spellStart"/>
            <w:r w:rsidRPr="000E2D17">
              <w:rPr>
                <w:color w:val="000000"/>
              </w:rPr>
              <w:t>potpunim</w:t>
            </w:r>
            <w:proofErr w:type="spellEnd"/>
            <w:r w:rsidRPr="000E2D17">
              <w:rPr>
                <w:color w:val="000000"/>
              </w:rPr>
              <w:t xml:space="preserve"> </w:t>
            </w:r>
            <w:proofErr w:type="spellStart"/>
            <w:r w:rsidRPr="000E2D17">
              <w:rPr>
                <w:color w:val="000000"/>
              </w:rPr>
              <w:t>odgovorom</w:t>
            </w:r>
            <w:proofErr w:type="spellEnd"/>
            <w:r w:rsidRPr="000E2D17">
              <w:rPr>
                <w:color w:val="000000"/>
              </w:rPr>
              <w:t>, n (%)</w:t>
            </w:r>
          </w:p>
        </w:tc>
        <w:tc>
          <w:tcPr>
            <w:tcW w:w="2600" w:type="pct"/>
            <w:shd w:val="clear" w:color="auto" w:fill="auto"/>
          </w:tcPr>
          <w:p w14:paraId="295F9A71" w14:textId="77777777" w:rsidR="00F21A87" w:rsidRPr="000E2D17" w:rsidRDefault="0077004A" w:rsidP="0093347C">
            <w:pPr>
              <w:keepNext/>
              <w:keepLines/>
              <w:tabs>
                <w:tab w:val="left" w:pos="284"/>
              </w:tabs>
              <w:jc w:val="center"/>
              <w:rPr>
                <w:rFonts w:eastAsia="MS Mincho"/>
                <w:color w:val="000000"/>
                <w:szCs w:val="22"/>
              </w:rPr>
            </w:pPr>
            <w:r w:rsidRPr="000E2D17">
              <w:t>38 (35,2)</w:t>
            </w:r>
          </w:p>
        </w:tc>
      </w:tr>
      <w:tr w:rsidR="00CD086B" w:rsidRPr="000E2D17" w14:paraId="6B3BA275" w14:textId="77777777" w:rsidTr="00C91F85">
        <w:tc>
          <w:tcPr>
            <w:tcW w:w="2400" w:type="pct"/>
            <w:shd w:val="clear" w:color="auto" w:fill="auto"/>
          </w:tcPr>
          <w:p w14:paraId="57784E3D" w14:textId="77777777" w:rsidR="00F21A87" w:rsidRPr="000E2D17" w:rsidRDefault="0077004A" w:rsidP="0093347C">
            <w:pPr>
              <w:keepNext/>
              <w:keepLines/>
              <w:tabs>
                <w:tab w:val="left" w:pos="284"/>
              </w:tabs>
              <w:ind w:left="284"/>
              <w:rPr>
                <w:rFonts w:eastAsia="MS Mincho"/>
                <w:color w:val="000000"/>
                <w:szCs w:val="22"/>
              </w:rPr>
            </w:pPr>
            <w:r w:rsidRPr="000E2D17">
              <w:rPr>
                <w:color w:val="000000"/>
              </w:rPr>
              <w:t>95% CI</w:t>
            </w:r>
          </w:p>
        </w:tc>
        <w:tc>
          <w:tcPr>
            <w:tcW w:w="2600" w:type="pct"/>
            <w:shd w:val="clear" w:color="auto" w:fill="auto"/>
          </w:tcPr>
          <w:p w14:paraId="3D5E71AC" w14:textId="77777777" w:rsidR="00F21A87" w:rsidRPr="000E2D17" w:rsidRDefault="0077004A" w:rsidP="0093347C">
            <w:pPr>
              <w:keepNext/>
              <w:keepLines/>
              <w:tabs>
                <w:tab w:val="left" w:pos="284"/>
              </w:tabs>
              <w:jc w:val="center"/>
              <w:rPr>
                <w:rFonts w:eastAsia="MS Mincho"/>
                <w:color w:val="000000"/>
                <w:szCs w:val="22"/>
              </w:rPr>
            </w:pPr>
            <w:r w:rsidRPr="000E2D17">
              <w:t>[26,24; 44,96]</w:t>
            </w:r>
          </w:p>
        </w:tc>
      </w:tr>
      <w:tr w:rsidR="00CD086B" w:rsidRPr="000E2D17" w14:paraId="10B0EFF9" w14:textId="77777777" w:rsidTr="00C91F85">
        <w:tc>
          <w:tcPr>
            <w:tcW w:w="5000" w:type="pct"/>
            <w:gridSpan w:val="2"/>
            <w:tcBorders>
              <w:bottom w:val="single" w:sz="4" w:space="0" w:color="auto"/>
              <w:right w:val="single" w:sz="4" w:space="0" w:color="auto"/>
            </w:tcBorders>
            <w:shd w:val="clear" w:color="auto" w:fill="auto"/>
          </w:tcPr>
          <w:p w14:paraId="69D44D93" w14:textId="33CD6844" w:rsidR="00F21A87" w:rsidRPr="000E2D17" w:rsidRDefault="0077004A" w:rsidP="0093347C">
            <w:pPr>
              <w:keepNext/>
              <w:keepLines/>
              <w:tabs>
                <w:tab w:val="left" w:pos="284"/>
              </w:tabs>
              <w:rPr>
                <w:rFonts w:eastAsia="MS Mincho"/>
                <w:color w:val="000000"/>
                <w:szCs w:val="22"/>
              </w:rPr>
            </w:pPr>
            <w:r w:rsidRPr="000E2D17">
              <w:rPr>
                <w:b/>
                <w:color w:val="000000"/>
              </w:rPr>
              <w:t xml:space="preserve">Stopa </w:t>
            </w:r>
            <w:proofErr w:type="spellStart"/>
            <w:r w:rsidRPr="000E2D17">
              <w:rPr>
                <w:b/>
                <w:color w:val="000000"/>
              </w:rPr>
              <w:t>ukupnog</w:t>
            </w:r>
            <w:proofErr w:type="spellEnd"/>
            <w:r w:rsidRPr="000E2D17">
              <w:rPr>
                <w:b/>
                <w:color w:val="000000"/>
              </w:rPr>
              <w:t xml:space="preserve"> </w:t>
            </w:r>
            <w:proofErr w:type="spellStart"/>
            <w:r w:rsidRPr="000E2D17">
              <w:rPr>
                <w:b/>
                <w:color w:val="000000"/>
              </w:rPr>
              <w:t>odgovora</w:t>
            </w:r>
            <w:proofErr w:type="spellEnd"/>
          </w:p>
        </w:tc>
      </w:tr>
      <w:tr w:rsidR="00CD086B" w:rsidRPr="000E2D17" w14:paraId="59AEC9B0" w14:textId="77777777" w:rsidTr="00C91F85">
        <w:tc>
          <w:tcPr>
            <w:tcW w:w="2400" w:type="pct"/>
            <w:tcBorders>
              <w:top w:val="single" w:sz="4" w:space="0" w:color="auto"/>
              <w:bottom w:val="single" w:sz="4" w:space="0" w:color="auto"/>
              <w:right w:val="single" w:sz="4" w:space="0" w:color="auto"/>
            </w:tcBorders>
            <w:shd w:val="clear" w:color="auto" w:fill="auto"/>
          </w:tcPr>
          <w:p w14:paraId="6EF2E8B0" w14:textId="77777777"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Bolesnici</w:t>
            </w:r>
            <w:proofErr w:type="spellEnd"/>
            <w:r w:rsidRPr="000E2D17">
              <w:rPr>
                <w:color w:val="000000"/>
              </w:rPr>
              <w:t xml:space="preserve"> s </w:t>
            </w:r>
            <w:proofErr w:type="spellStart"/>
            <w:r w:rsidRPr="000E2D17">
              <w:rPr>
                <w:color w:val="000000"/>
              </w:rPr>
              <w:t>potpunim</w:t>
            </w:r>
            <w:proofErr w:type="spellEnd"/>
            <w:r w:rsidRPr="000E2D17">
              <w:rPr>
                <w:color w:val="000000"/>
              </w:rPr>
              <w:t xml:space="preserve"> </w:t>
            </w:r>
            <w:proofErr w:type="spellStart"/>
            <w:r w:rsidRPr="000E2D17">
              <w:rPr>
                <w:color w:val="000000"/>
              </w:rPr>
              <w:t>ili</w:t>
            </w:r>
            <w:proofErr w:type="spellEnd"/>
            <w:r w:rsidRPr="000E2D17">
              <w:rPr>
                <w:color w:val="000000"/>
              </w:rPr>
              <w:t xml:space="preserve"> </w:t>
            </w:r>
            <w:proofErr w:type="spellStart"/>
            <w:r w:rsidRPr="000E2D17">
              <w:rPr>
                <w:color w:val="000000"/>
              </w:rPr>
              <w:t>djelomičnim</w:t>
            </w:r>
            <w:proofErr w:type="spellEnd"/>
            <w:r w:rsidRPr="000E2D17">
              <w:rPr>
                <w:color w:val="000000"/>
              </w:rPr>
              <w:t xml:space="preserve"> </w:t>
            </w:r>
            <w:proofErr w:type="spellStart"/>
            <w:r w:rsidRPr="000E2D17">
              <w:rPr>
                <w:color w:val="000000"/>
              </w:rPr>
              <w:t>odgovorom</w:t>
            </w:r>
            <w:proofErr w:type="spellEnd"/>
            <w:r w:rsidRPr="000E2D17">
              <w:rPr>
                <w:color w:val="000000"/>
              </w:rPr>
              <w:t>,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7D5A1D8" w14:textId="77777777" w:rsidR="00F21A87" w:rsidRPr="000E2D17" w:rsidRDefault="0077004A" w:rsidP="0093347C">
            <w:pPr>
              <w:keepNext/>
              <w:keepLines/>
              <w:tabs>
                <w:tab w:val="left" w:pos="284"/>
              </w:tabs>
              <w:jc w:val="center"/>
              <w:rPr>
                <w:rFonts w:eastAsia="MS Mincho"/>
                <w:color w:val="000000"/>
                <w:szCs w:val="22"/>
              </w:rPr>
            </w:pPr>
            <w:r w:rsidRPr="000E2D17">
              <w:t>54 (50,0)</w:t>
            </w:r>
          </w:p>
        </w:tc>
      </w:tr>
      <w:tr w:rsidR="00CD086B" w:rsidRPr="000E2D17" w14:paraId="27B51F30" w14:textId="77777777" w:rsidTr="00C91F85">
        <w:tc>
          <w:tcPr>
            <w:tcW w:w="2400" w:type="pct"/>
            <w:tcBorders>
              <w:top w:val="single" w:sz="4" w:space="0" w:color="auto"/>
              <w:right w:val="single" w:sz="4" w:space="0" w:color="auto"/>
            </w:tcBorders>
            <w:shd w:val="clear" w:color="auto" w:fill="auto"/>
          </w:tcPr>
          <w:p w14:paraId="217C4646" w14:textId="77777777" w:rsidR="00F21A87" w:rsidRPr="000E2D17" w:rsidRDefault="0077004A" w:rsidP="0093347C">
            <w:pPr>
              <w:keepNext/>
              <w:keepLines/>
              <w:widowControl w:val="0"/>
              <w:tabs>
                <w:tab w:val="left" w:pos="284"/>
              </w:tabs>
              <w:ind w:left="284"/>
              <w:rPr>
                <w:rFonts w:eastAsia="MS Mincho"/>
                <w:color w:val="000000"/>
                <w:szCs w:val="22"/>
              </w:rPr>
            </w:pPr>
            <w:r w:rsidRPr="000E2D17">
              <w:rPr>
                <w:color w:val="000000"/>
              </w:rPr>
              <w:t>95% CI</w:t>
            </w:r>
          </w:p>
        </w:tc>
        <w:tc>
          <w:tcPr>
            <w:tcW w:w="2600" w:type="pct"/>
            <w:tcBorders>
              <w:top w:val="single" w:sz="4" w:space="0" w:color="auto"/>
              <w:left w:val="single" w:sz="4" w:space="0" w:color="auto"/>
              <w:right w:val="single" w:sz="4" w:space="0" w:color="auto"/>
            </w:tcBorders>
            <w:shd w:val="clear" w:color="auto" w:fill="auto"/>
          </w:tcPr>
          <w:p w14:paraId="37A09D08" w14:textId="77777777" w:rsidR="00F21A87" w:rsidRPr="000E2D17" w:rsidRDefault="0077004A" w:rsidP="0093347C">
            <w:pPr>
              <w:keepNext/>
              <w:keepLines/>
              <w:widowControl w:val="0"/>
              <w:tabs>
                <w:tab w:val="left" w:pos="284"/>
              </w:tabs>
              <w:jc w:val="center"/>
              <w:rPr>
                <w:rFonts w:eastAsia="MS Mincho"/>
                <w:color w:val="000000"/>
                <w:szCs w:val="22"/>
              </w:rPr>
            </w:pPr>
            <w:r w:rsidRPr="000E2D17">
              <w:t>[40,22; 59,78]</w:t>
            </w:r>
          </w:p>
        </w:tc>
      </w:tr>
      <w:tr w:rsidR="00CD086B" w:rsidRPr="000E2D17" w14:paraId="6F39C10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A7A41C3" w14:textId="648101B3" w:rsidR="00F21A87" w:rsidRPr="000E2D17" w:rsidRDefault="0077004A" w:rsidP="0093347C">
            <w:pPr>
              <w:keepNext/>
              <w:keepLines/>
              <w:tabs>
                <w:tab w:val="left" w:pos="284"/>
              </w:tabs>
              <w:rPr>
                <w:rFonts w:eastAsia="MS Mincho"/>
                <w:color w:val="000000"/>
                <w:szCs w:val="22"/>
                <w:vertAlign w:val="superscript"/>
              </w:rPr>
            </w:pPr>
            <w:proofErr w:type="spellStart"/>
            <w:r w:rsidRPr="000E2D17">
              <w:rPr>
                <w:b/>
                <w:color w:val="000000"/>
              </w:rPr>
              <w:t>Trajanje</w:t>
            </w:r>
            <w:proofErr w:type="spellEnd"/>
            <w:r w:rsidRPr="000E2D17">
              <w:rPr>
                <w:b/>
                <w:color w:val="000000"/>
              </w:rPr>
              <w:t xml:space="preserve"> </w:t>
            </w:r>
            <w:proofErr w:type="spellStart"/>
            <w:r w:rsidRPr="000E2D17">
              <w:rPr>
                <w:b/>
                <w:color w:val="000000"/>
              </w:rPr>
              <w:t>potpunog</w:t>
            </w:r>
            <w:proofErr w:type="spellEnd"/>
            <w:r w:rsidRPr="000E2D17">
              <w:rPr>
                <w:b/>
                <w:color w:val="000000"/>
              </w:rPr>
              <w:t xml:space="preserve"> odgovora</w:t>
            </w:r>
            <w:r w:rsidRPr="000E2D17">
              <w:rPr>
                <w:b/>
                <w:color w:val="000000"/>
                <w:vertAlign w:val="superscript"/>
              </w:rPr>
              <w:t>1</w:t>
            </w:r>
          </w:p>
        </w:tc>
      </w:tr>
      <w:tr w:rsidR="00CD086B" w:rsidRPr="000E2D17" w14:paraId="052608C9"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5B059E2" w14:textId="0DC578B4"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Medijan</w:t>
            </w:r>
            <w:proofErr w:type="spellEnd"/>
            <w:r w:rsidRPr="000E2D17">
              <w:rPr>
                <w:color w:val="000000"/>
              </w:rPr>
              <w:t xml:space="preserve"> </w:t>
            </w:r>
            <w:proofErr w:type="spellStart"/>
            <w:r w:rsidRPr="000E2D17">
              <w:rPr>
                <w:color w:val="000000"/>
              </w:rPr>
              <w:t>trajanja</w:t>
            </w:r>
            <w:proofErr w:type="spellEnd"/>
            <w:r w:rsidRPr="000E2D17">
              <w:rPr>
                <w:color w:val="000000"/>
              </w:rPr>
              <w:t xml:space="preserve"> </w:t>
            </w:r>
            <w:proofErr w:type="spellStart"/>
            <w:r w:rsidRPr="000E2D17">
              <w:rPr>
                <w:color w:val="000000"/>
              </w:rPr>
              <w:t>potpunog</w:t>
            </w:r>
            <w:proofErr w:type="spellEnd"/>
            <w:r w:rsidRPr="000E2D17">
              <w:rPr>
                <w:color w:val="000000"/>
              </w:rPr>
              <w:t xml:space="preserve"> </w:t>
            </w:r>
            <w:proofErr w:type="spellStart"/>
            <w:r w:rsidRPr="000E2D17">
              <w:rPr>
                <w:color w:val="000000"/>
              </w:rPr>
              <w:t>odgovora</w:t>
            </w:r>
            <w:proofErr w:type="spellEnd"/>
            <w:r w:rsidRPr="000E2D17">
              <w:rPr>
                <w:color w:val="000000"/>
              </w:rPr>
              <w:t xml:space="preserve">, </w:t>
            </w:r>
            <w:proofErr w:type="spellStart"/>
            <w:r w:rsidRPr="000E2D17">
              <w:rPr>
                <w:color w:val="000000"/>
              </w:rPr>
              <w:t>mjeseci</w:t>
            </w:r>
            <w:proofErr w:type="spellEnd"/>
            <w:r w:rsidR="0045730B" w:rsidRPr="000E2D17">
              <w:rPr>
                <w:color w:val="000000"/>
              </w:rPr>
              <w:t xml:space="preserve"> </w:t>
            </w:r>
            <w:r w:rsidRPr="000E2D17">
              <w:rPr>
                <w:color w:val="000000"/>
              </w:rPr>
              <w:t>[95%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974E947" w14:textId="74812271" w:rsidR="00F21A87" w:rsidRPr="000E2D17" w:rsidRDefault="0077004A" w:rsidP="0093347C">
            <w:pPr>
              <w:keepNext/>
              <w:keepLines/>
              <w:tabs>
                <w:tab w:val="left" w:pos="284"/>
              </w:tabs>
              <w:jc w:val="center"/>
              <w:rPr>
                <w:rFonts w:eastAsia="MS Mincho"/>
                <w:color w:val="000000"/>
                <w:szCs w:val="22"/>
              </w:rPr>
            </w:pPr>
            <w:r w:rsidRPr="000E2D17">
              <w:t>NP [18,4; NP]</w:t>
            </w:r>
          </w:p>
        </w:tc>
      </w:tr>
      <w:tr w:rsidR="00CD086B" w:rsidRPr="000E2D17" w14:paraId="6CA862CF"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F2BBF25" w14:textId="77777777"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Raspon</w:t>
            </w:r>
            <w:proofErr w:type="spellEnd"/>
            <w:r w:rsidRPr="000E2D17">
              <w:rPr>
                <w:color w:val="000000"/>
              </w:rPr>
              <w:t xml:space="preserve">, </w:t>
            </w:r>
            <w:proofErr w:type="spellStart"/>
            <w:r w:rsidRPr="000E2D17">
              <w:rPr>
                <w:color w:val="000000"/>
              </w:rPr>
              <w:t>mjeseci</w:t>
            </w:r>
            <w:proofErr w:type="spellEnd"/>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C50A3CA" w14:textId="1913462F" w:rsidR="00F21A87" w:rsidRPr="000E2D17" w:rsidRDefault="0077004A" w:rsidP="0093347C">
            <w:pPr>
              <w:keepNext/>
              <w:keepLines/>
              <w:tabs>
                <w:tab w:val="left" w:pos="284"/>
              </w:tabs>
              <w:jc w:val="center"/>
              <w:rPr>
                <w:rFonts w:eastAsia="MS Mincho"/>
                <w:color w:val="000000"/>
                <w:szCs w:val="22"/>
                <w:vertAlign w:val="superscript"/>
              </w:rPr>
            </w:pPr>
            <w:r w:rsidRPr="000E2D17">
              <w:t>0</w:t>
            </w:r>
            <w:r w:rsidRPr="000E2D17">
              <w:rPr>
                <w:vertAlign w:val="superscript"/>
              </w:rPr>
              <w:t>2</w:t>
            </w:r>
            <w:r w:rsidRPr="000E2D17">
              <w:t> </w:t>
            </w:r>
            <w:r w:rsidRPr="000E2D17">
              <w:rPr>
                <w:rFonts w:ascii="Symbol" w:hAnsi="Symbol"/>
              </w:rPr>
              <w:sym w:font="Symbol" w:char="F02D"/>
            </w:r>
            <w:r w:rsidRPr="000E2D17">
              <w:t> 20</w:t>
            </w:r>
            <w:r w:rsidRPr="000E2D17">
              <w:rPr>
                <w:vertAlign w:val="superscript"/>
              </w:rPr>
              <w:t>2</w:t>
            </w:r>
          </w:p>
        </w:tc>
      </w:tr>
      <w:tr w:rsidR="00CD086B" w:rsidRPr="000E2D17" w14:paraId="4E2C5E8A"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2E384BB" w14:textId="304CA9D8" w:rsidR="00F21A87" w:rsidRPr="000E2D17" w:rsidRDefault="0077004A" w:rsidP="0093347C">
            <w:pPr>
              <w:keepNext/>
              <w:keepLines/>
              <w:tabs>
                <w:tab w:val="left" w:pos="284"/>
              </w:tabs>
              <w:ind w:left="284"/>
              <w:rPr>
                <w:rFonts w:eastAsia="MS Mincho"/>
                <w:color w:val="000000"/>
                <w:szCs w:val="22"/>
              </w:rPr>
            </w:pPr>
            <w:r w:rsidRPr="000E2D17">
              <w:rPr>
                <w:color w:val="000000"/>
              </w:rPr>
              <w:t>12</w:t>
            </w:r>
            <w:r w:rsidRPr="000E2D17">
              <w:rPr>
                <w:color w:val="000000"/>
              </w:rPr>
              <w:noBreakHyphen/>
              <w:t xml:space="preserve">mjesečno </w:t>
            </w:r>
            <w:proofErr w:type="spellStart"/>
            <w:r w:rsidRPr="000E2D17">
              <w:rPr>
                <w:color w:val="000000"/>
              </w:rPr>
              <w:t>trajanje</w:t>
            </w:r>
            <w:proofErr w:type="spellEnd"/>
            <w:r w:rsidRPr="000E2D17">
              <w:rPr>
                <w:color w:val="000000"/>
              </w:rPr>
              <w:t xml:space="preserve"> </w:t>
            </w:r>
            <w:proofErr w:type="spellStart"/>
            <w:r w:rsidRPr="000E2D17">
              <w:rPr>
                <w:color w:val="000000"/>
              </w:rPr>
              <w:t>potpunog</w:t>
            </w:r>
            <w:proofErr w:type="spellEnd"/>
            <w:r w:rsidRPr="000E2D17">
              <w:rPr>
                <w:color w:val="000000"/>
              </w:rPr>
              <w:t xml:space="preserve"> </w:t>
            </w:r>
            <w:proofErr w:type="spellStart"/>
            <w:r w:rsidRPr="000E2D17">
              <w:rPr>
                <w:color w:val="000000"/>
              </w:rPr>
              <w:t>odgovora</w:t>
            </w:r>
            <w:proofErr w:type="spellEnd"/>
            <w:r w:rsidRPr="000E2D17">
              <w:rPr>
                <w:color w:val="000000"/>
              </w:rPr>
              <w:t>, % [95% CI]</w:t>
            </w:r>
            <w:r w:rsidRPr="000E2D17">
              <w:rPr>
                <w:color w:val="000000"/>
                <w:vertAlign w:val="superscript"/>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3D67B235" w14:textId="77777777" w:rsidR="00F21A87" w:rsidRPr="000E2D17" w:rsidRDefault="0077004A" w:rsidP="0093347C">
            <w:pPr>
              <w:keepNext/>
              <w:keepLines/>
              <w:tabs>
                <w:tab w:val="left" w:pos="284"/>
              </w:tabs>
              <w:jc w:val="center"/>
            </w:pPr>
            <w:r w:rsidRPr="000E2D17">
              <w:t>74,6 [59,19; 89,93]</w:t>
            </w:r>
          </w:p>
        </w:tc>
      </w:tr>
      <w:tr w:rsidR="00CD086B" w:rsidRPr="000E2D17" w14:paraId="354CB3A1"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733B252" w14:textId="63C3005F" w:rsidR="00F21A87" w:rsidRPr="000E2D17" w:rsidRDefault="0077004A" w:rsidP="0093347C">
            <w:pPr>
              <w:keepNext/>
              <w:keepLines/>
              <w:tabs>
                <w:tab w:val="left" w:pos="284"/>
              </w:tabs>
              <w:rPr>
                <w:rFonts w:eastAsia="MS Mincho"/>
                <w:color w:val="000000"/>
                <w:szCs w:val="22"/>
                <w:vertAlign w:val="superscript"/>
              </w:rPr>
            </w:pPr>
            <w:proofErr w:type="spellStart"/>
            <w:r w:rsidRPr="000E2D17">
              <w:rPr>
                <w:b/>
                <w:color w:val="000000"/>
              </w:rPr>
              <w:t>Trajanje</w:t>
            </w:r>
            <w:proofErr w:type="spellEnd"/>
            <w:r w:rsidRPr="000E2D17">
              <w:rPr>
                <w:b/>
                <w:color w:val="000000"/>
              </w:rPr>
              <w:t xml:space="preserve"> odgovora</w:t>
            </w:r>
            <w:r w:rsidRPr="000E2D17">
              <w:rPr>
                <w:b/>
                <w:color w:val="000000"/>
                <w:vertAlign w:val="superscript"/>
              </w:rPr>
              <w:t>4</w:t>
            </w:r>
          </w:p>
        </w:tc>
      </w:tr>
      <w:tr w:rsidR="00CD086B" w:rsidRPr="000E2D17" w14:paraId="7095516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5A93F809" w14:textId="1B0D11D3"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Medijan</w:t>
            </w:r>
            <w:proofErr w:type="spellEnd"/>
            <w:r w:rsidRPr="000E2D17">
              <w:rPr>
                <w:color w:val="000000"/>
              </w:rPr>
              <w:t xml:space="preserve"> </w:t>
            </w:r>
            <w:proofErr w:type="spellStart"/>
            <w:r w:rsidRPr="000E2D17">
              <w:rPr>
                <w:color w:val="000000"/>
              </w:rPr>
              <w:t>trajanja</w:t>
            </w:r>
            <w:proofErr w:type="spellEnd"/>
            <w:r w:rsidRPr="000E2D17">
              <w:rPr>
                <w:color w:val="000000"/>
              </w:rPr>
              <w:t xml:space="preserve">, </w:t>
            </w:r>
            <w:proofErr w:type="spellStart"/>
            <w:r w:rsidRPr="000E2D17">
              <w:rPr>
                <w:color w:val="000000"/>
              </w:rPr>
              <w:t>mjeseci</w:t>
            </w:r>
            <w:proofErr w:type="spellEnd"/>
            <w:r w:rsidRPr="000E2D17">
              <w:rPr>
                <w:color w:val="000000"/>
              </w:rPr>
              <w:t xml:space="preserve">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99F5538" w14:textId="137839BE" w:rsidR="00F21A87" w:rsidRPr="000E2D17" w:rsidRDefault="0077004A" w:rsidP="0093347C">
            <w:pPr>
              <w:keepNext/>
              <w:keepLines/>
              <w:tabs>
                <w:tab w:val="left" w:pos="284"/>
              </w:tabs>
              <w:jc w:val="center"/>
              <w:rPr>
                <w:rFonts w:eastAsia="MS Mincho"/>
                <w:color w:val="000000"/>
                <w:szCs w:val="22"/>
              </w:rPr>
            </w:pPr>
            <w:r w:rsidRPr="000E2D17">
              <w:t>14,4 [8,6; NP]</w:t>
            </w:r>
          </w:p>
        </w:tc>
      </w:tr>
      <w:tr w:rsidR="00CD086B" w:rsidRPr="000E2D17" w14:paraId="0133C123"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60092D" w14:textId="77777777"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Raspon</w:t>
            </w:r>
            <w:proofErr w:type="spellEnd"/>
            <w:r w:rsidRPr="000E2D17">
              <w:rPr>
                <w:color w:val="000000"/>
              </w:rPr>
              <w:t xml:space="preserve">, </w:t>
            </w:r>
            <w:proofErr w:type="spellStart"/>
            <w:r w:rsidRPr="000E2D17">
              <w:rPr>
                <w:color w:val="000000"/>
              </w:rPr>
              <w:t>mjeseci</w:t>
            </w:r>
            <w:proofErr w:type="spellEnd"/>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E4CBE78" w14:textId="064BD823" w:rsidR="00F21A87" w:rsidRPr="000E2D17" w:rsidRDefault="0077004A" w:rsidP="0093347C">
            <w:pPr>
              <w:keepNext/>
              <w:keepLines/>
              <w:tabs>
                <w:tab w:val="left" w:pos="284"/>
              </w:tabs>
              <w:jc w:val="center"/>
              <w:rPr>
                <w:rFonts w:eastAsia="MS Mincho"/>
                <w:color w:val="000000"/>
                <w:szCs w:val="22"/>
                <w:vertAlign w:val="superscript"/>
              </w:rPr>
            </w:pPr>
            <w:r w:rsidRPr="000E2D17">
              <w:t>0</w:t>
            </w:r>
            <w:r w:rsidRPr="000E2D17">
              <w:rPr>
                <w:vertAlign w:val="superscript"/>
              </w:rPr>
              <w:t>2</w:t>
            </w:r>
            <w:r w:rsidRPr="000E2D17">
              <w:t> </w:t>
            </w:r>
            <w:r w:rsidRPr="000E2D17">
              <w:rPr>
                <w:rFonts w:ascii="Symbol" w:hAnsi="Symbol"/>
              </w:rPr>
              <w:sym w:font="Symbol" w:char="F02D"/>
            </w:r>
            <w:r w:rsidRPr="000E2D17">
              <w:t> 20</w:t>
            </w:r>
            <w:r w:rsidRPr="000E2D17">
              <w:rPr>
                <w:vertAlign w:val="superscript"/>
              </w:rPr>
              <w:t>2</w:t>
            </w:r>
          </w:p>
        </w:tc>
      </w:tr>
      <w:tr w:rsidR="00CD086B" w:rsidRPr="000E2D17" w14:paraId="07D52B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13B4263" w14:textId="77777777" w:rsidR="00F21A87" w:rsidRPr="000E2D17" w:rsidRDefault="0077004A" w:rsidP="0093347C">
            <w:pPr>
              <w:keepNext/>
              <w:keepLines/>
              <w:tabs>
                <w:tab w:val="left" w:pos="284"/>
              </w:tabs>
              <w:rPr>
                <w:rFonts w:eastAsia="MS Mincho"/>
                <w:color w:val="000000"/>
                <w:szCs w:val="22"/>
              </w:rPr>
            </w:pPr>
            <w:proofErr w:type="spellStart"/>
            <w:r w:rsidRPr="000E2D17">
              <w:rPr>
                <w:b/>
                <w:color w:val="000000"/>
              </w:rPr>
              <w:t>Vrijeme</w:t>
            </w:r>
            <w:proofErr w:type="spellEnd"/>
            <w:r w:rsidRPr="000E2D17">
              <w:rPr>
                <w:b/>
                <w:color w:val="000000"/>
              </w:rPr>
              <w:t xml:space="preserve"> do </w:t>
            </w:r>
            <w:proofErr w:type="spellStart"/>
            <w:r w:rsidRPr="000E2D17">
              <w:rPr>
                <w:b/>
                <w:color w:val="000000"/>
              </w:rPr>
              <w:t>prvog</w:t>
            </w:r>
            <w:proofErr w:type="spellEnd"/>
            <w:r w:rsidRPr="000E2D17">
              <w:rPr>
                <w:b/>
                <w:color w:val="000000"/>
              </w:rPr>
              <w:t xml:space="preserve"> </w:t>
            </w:r>
            <w:proofErr w:type="spellStart"/>
            <w:r w:rsidRPr="000E2D17">
              <w:rPr>
                <w:b/>
                <w:color w:val="000000"/>
              </w:rPr>
              <w:t>potpunog</w:t>
            </w:r>
            <w:proofErr w:type="spellEnd"/>
            <w:r w:rsidRPr="000E2D17">
              <w:rPr>
                <w:b/>
                <w:color w:val="000000"/>
              </w:rPr>
              <w:t xml:space="preserve"> </w:t>
            </w:r>
            <w:proofErr w:type="spellStart"/>
            <w:r w:rsidRPr="000E2D17">
              <w:rPr>
                <w:b/>
                <w:color w:val="000000"/>
              </w:rPr>
              <w:t>odgovora</w:t>
            </w:r>
            <w:proofErr w:type="spellEnd"/>
          </w:p>
        </w:tc>
      </w:tr>
      <w:tr w:rsidR="00CD086B" w:rsidRPr="000E2D17" w14:paraId="092356E2"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8011EE6" w14:textId="77777777"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Medijan</w:t>
            </w:r>
            <w:proofErr w:type="spellEnd"/>
            <w:r w:rsidRPr="000E2D17">
              <w:rPr>
                <w:color w:val="000000"/>
              </w:rPr>
              <w:t xml:space="preserve"> </w:t>
            </w:r>
            <w:proofErr w:type="spellStart"/>
            <w:r w:rsidRPr="000E2D17">
              <w:rPr>
                <w:color w:val="000000"/>
              </w:rPr>
              <w:t>vremena</w:t>
            </w:r>
            <w:proofErr w:type="spellEnd"/>
            <w:r w:rsidRPr="000E2D17">
              <w:rPr>
                <w:color w:val="000000"/>
              </w:rPr>
              <w:t xml:space="preserve"> do </w:t>
            </w:r>
            <w:proofErr w:type="spellStart"/>
            <w:r w:rsidRPr="000E2D17">
              <w:rPr>
                <w:color w:val="000000"/>
              </w:rPr>
              <w:t>prvog</w:t>
            </w:r>
            <w:proofErr w:type="spellEnd"/>
            <w:r w:rsidRPr="000E2D17">
              <w:rPr>
                <w:color w:val="000000"/>
              </w:rPr>
              <w:t xml:space="preserve"> </w:t>
            </w:r>
            <w:proofErr w:type="spellStart"/>
            <w:r w:rsidRPr="000E2D17">
              <w:rPr>
                <w:color w:val="000000"/>
              </w:rPr>
              <w:t>potpunog</w:t>
            </w:r>
            <w:proofErr w:type="spellEnd"/>
            <w:r w:rsidRPr="000E2D17">
              <w:rPr>
                <w:color w:val="000000"/>
              </w:rPr>
              <w:t xml:space="preserve"> </w:t>
            </w:r>
            <w:proofErr w:type="spellStart"/>
            <w:r w:rsidRPr="000E2D17">
              <w:rPr>
                <w:color w:val="000000"/>
              </w:rPr>
              <w:t>odgovora</w:t>
            </w:r>
            <w:proofErr w:type="spellEnd"/>
            <w:r w:rsidRPr="000E2D17">
              <w:rPr>
                <w:color w:val="000000"/>
              </w:rPr>
              <w:t xml:space="preserve">, </w:t>
            </w:r>
            <w:proofErr w:type="spellStart"/>
            <w:r w:rsidRPr="000E2D17">
              <w:rPr>
                <w:color w:val="000000"/>
              </w:rPr>
              <w:t>dani</w:t>
            </w:r>
            <w:proofErr w:type="spellEnd"/>
            <w:r w:rsidRPr="000E2D17">
              <w:rPr>
                <w:color w:val="000000"/>
              </w:rPr>
              <w:t xml:space="preserve"> [95%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E0B0DF4" w14:textId="26AF6D57" w:rsidR="00F21A87" w:rsidRPr="000E2D17" w:rsidRDefault="0077004A" w:rsidP="0093347C">
            <w:pPr>
              <w:keepNext/>
              <w:keepLines/>
              <w:tabs>
                <w:tab w:val="left" w:pos="284"/>
              </w:tabs>
              <w:jc w:val="center"/>
              <w:rPr>
                <w:rFonts w:eastAsia="MS Mincho"/>
                <w:color w:val="000000"/>
                <w:szCs w:val="22"/>
              </w:rPr>
            </w:pPr>
            <w:r w:rsidRPr="000E2D17">
              <w:t>42 [41; 47]</w:t>
            </w:r>
          </w:p>
        </w:tc>
      </w:tr>
      <w:tr w:rsidR="00CD086B" w:rsidRPr="000E2D17" w14:paraId="3EBB59FE" w14:textId="77777777" w:rsidTr="00C91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C8DEB7" w14:textId="77777777" w:rsidR="00F21A87" w:rsidRPr="000E2D17" w:rsidRDefault="0077004A" w:rsidP="0093347C">
            <w:pPr>
              <w:keepNext/>
              <w:keepLines/>
              <w:tabs>
                <w:tab w:val="left" w:pos="284"/>
              </w:tabs>
              <w:ind w:left="284"/>
              <w:rPr>
                <w:rFonts w:eastAsia="MS Mincho"/>
                <w:color w:val="000000"/>
                <w:szCs w:val="22"/>
              </w:rPr>
            </w:pPr>
            <w:proofErr w:type="spellStart"/>
            <w:r w:rsidRPr="000E2D17">
              <w:rPr>
                <w:color w:val="000000"/>
              </w:rPr>
              <w:t>Raspon</w:t>
            </w:r>
            <w:proofErr w:type="spellEnd"/>
            <w:r w:rsidRPr="000E2D17">
              <w:rPr>
                <w:color w:val="000000"/>
              </w:rPr>
              <w:t xml:space="preserve">, </w:t>
            </w:r>
            <w:proofErr w:type="spellStart"/>
            <w:r w:rsidRPr="000E2D17">
              <w:rPr>
                <w:color w:val="000000"/>
              </w:rPr>
              <w:t>dani</w:t>
            </w:r>
            <w:proofErr w:type="spellEnd"/>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414D850" w14:textId="77777777" w:rsidR="00F21A87" w:rsidRPr="000E2D17" w:rsidRDefault="0077004A" w:rsidP="0093347C">
            <w:pPr>
              <w:keepNext/>
              <w:keepLines/>
              <w:tabs>
                <w:tab w:val="left" w:pos="284"/>
              </w:tabs>
              <w:jc w:val="center"/>
            </w:pPr>
            <w:r w:rsidRPr="000E2D17">
              <w:t>31 – 308</w:t>
            </w:r>
          </w:p>
        </w:tc>
      </w:tr>
    </w:tbl>
    <w:bookmarkEnd w:id="2254"/>
    <w:p w14:paraId="188C2890" w14:textId="56470D59" w:rsidR="000E6FC3" w:rsidRPr="0078105E" w:rsidRDefault="0077004A" w:rsidP="00C32F08">
      <w:pPr>
        <w:keepNext/>
        <w:keepLines/>
        <w:rPr>
          <w:sz w:val="20"/>
          <w:lang w:val="fr-FR"/>
          <w:rPrChange w:id="2257" w:author="TCS" w:date="2025-07-22T12:44:00Z">
            <w:rPr>
              <w:sz w:val="20"/>
            </w:rPr>
          </w:rPrChange>
        </w:rPr>
      </w:pPr>
      <w:r w:rsidRPr="0078105E">
        <w:rPr>
          <w:sz w:val="20"/>
          <w:lang w:val="fr-FR"/>
          <w:rPrChange w:id="2258" w:author="TCS" w:date="2025-07-22T12:44:00Z">
            <w:rPr>
              <w:sz w:val="20"/>
            </w:rPr>
          </w:rPrChange>
        </w:rPr>
        <w:t>CI (</w:t>
      </w:r>
      <w:proofErr w:type="spellStart"/>
      <w:r w:rsidRPr="0078105E">
        <w:rPr>
          <w:sz w:val="20"/>
          <w:lang w:val="fr-FR"/>
          <w:rPrChange w:id="2259" w:author="TCS" w:date="2025-07-22T12:44:00Z">
            <w:rPr>
              <w:sz w:val="20"/>
            </w:rPr>
          </w:rPrChange>
        </w:rPr>
        <w:t>engl</w:t>
      </w:r>
      <w:proofErr w:type="spellEnd"/>
      <w:r w:rsidRPr="0078105E">
        <w:rPr>
          <w:sz w:val="20"/>
          <w:lang w:val="fr-FR"/>
          <w:rPrChange w:id="2260" w:author="TCS" w:date="2025-07-22T12:44:00Z">
            <w:rPr>
              <w:sz w:val="20"/>
            </w:rPr>
          </w:rPrChange>
        </w:rPr>
        <w:t xml:space="preserve">. </w:t>
      </w:r>
      <w:r w:rsidRPr="0078105E">
        <w:rPr>
          <w:i/>
          <w:iCs/>
          <w:sz w:val="20"/>
          <w:lang w:val="fr-FR"/>
          <w:rPrChange w:id="2261" w:author="TCS" w:date="2025-07-22T12:44:00Z">
            <w:rPr>
              <w:i/>
              <w:iCs/>
              <w:sz w:val="20"/>
            </w:rPr>
          </w:rPrChange>
        </w:rPr>
        <w:t xml:space="preserve">confidence </w:t>
      </w:r>
      <w:proofErr w:type="spellStart"/>
      <w:r w:rsidRPr="0078105E">
        <w:rPr>
          <w:i/>
          <w:iCs/>
          <w:sz w:val="20"/>
          <w:lang w:val="fr-FR"/>
          <w:rPrChange w:id="2262" w:author="TCS" w:date="2025-07-22T12:44:00Z">
            <w:rPr>
              <w:i/>
              <w:iCs/>
              <w:sz w:val="20"/>
            </w:rPr>
          </w:rPrChange>
        </w:rPr>
        <w:t>interval</w:t>
      </w:r>
      <w:proofErr w:type="spellEnd"/>
      <w:r w:rsidRPr="0078105E">
        <w:rPr>
          <w:sz w:val="20"/>
          <w:lang w:val="fr-FR"/>
          <w:rPrChange w:id="2263" w:author="TCS" w:date="2025-07-22T12:44:00Z">
            <w:rPr>
              <w:sz w:val="20"/>
            </w:rPr>
          </w:rPrChange>
        </w:rPr>
        <w:t>) = </w:t>
      </w:r>
      <w:proofErr w:type="spellStart"/>
      <w:r w:rsidRPr="0078105E">
        <w:rPr>
          <w:sz w:val="20"/>
          <w:lang w:val="fr-FR"/>
          <w:rPrChange w:id="2264" w:author="TCS" w:date="2025-07-22T12:44:00Z">
            <w:rPr>
              <w:sz w:val="20"/>
            </w:rPr>
          </w:rPrChange>
        </w:rPr>
        <w:t>interval</w:t>
      </w:r>
      <w:proofErr w:type="spellEnd"/>
      <w:r w:rsidRPr="0078105E">
        <w:rPr>
          <w:sz w:val="20"/>
          <w:lang w:val="fr-FR"/>
          <w:rPrChange w:id="2265" w:author="TCS" w:date="2025-07-22T12:44:00Z">
            <w:rPr>
              <w:sz w:val="20"/>
            </w:rPr>
          </w:rPrChange>
        </w:rPr>
        <w:t xml:space="preserve"> </w:t>
      </w:r>
      <w:proofErr w:type="spellStart"/>
      <w:r w:rsidRPr="0078105E">
        <w:rPr>
          <w:sz w:val="20"/>
          <w:lang w:val="fr-FR"/>
          <w:rPrChange w:id="2266" w:author="TCS" w:date="2025-07-22T12:44:00Z">
            <w:rPr>
              <w:sz w:val="20"/>
            </w:rPr>
          </w:rPrChange>
        </w:rPr>
        <w:t>pouzdanosti</w:t>
      </w:r>
      <w:proofErr w:type="spellEnd"/>
      <w:r w:rsidRPr="0078105E">
        <w:rPr>
          <w:sz w:val="20"/>
          <w:lang w:val="fr-FR"/>
          <w:rPrChange w:id="2267" w:author="TCS" w:date="2025-07-22T12:44:00Z">
            <w:rPr>
              <w:sz w:val="20"/>
            </w:rPr>
          </w:rPrChange>
        </w:rPr>
        <w:t xml:space="preserve">; NP = ne </w:t>
      </w:r>
      <w:proofErr w:type="spellStart"/>
      <w:r w:rsidRPr="0078105E">
        <w:rPr>
          <w:sz w:val="20"/>
          <w:lang w:val="fr-FR"/>
          <w:rPrChange w:id="2268" w:author="TCS" w:date="2025-07-22T12:44:00Z">
            <w:rPr>
              <w:sz w:val="20"/>
            </w:rPr>
          </w:rPrChange>
        </w:rPr>
        <w:t>može</w:t>
      </w:r>
      <w:proofErr w:type="spellEnd"/>
      <w:r w:rsidRPr="0078105E">
        <w:rPr>
          <w:sz w:val="20"/>
          <w:lang w:val="fr-FR"/>
          <w:rPrChange w:id="2269" w:author="TCS" w:date="2025-07-22T12:44:00Z">
            <w:rPr>
              <w:sz w:val="20"/>
            </w:rPr>
          </w:rPrChange>
        </w:rPr>
        <w:t xml:space="preserve"> se </w:t>
      </w:r>
      <w:proofErr w:type="spellStart"/>
      <w:r w:rsidRPr="0078105E">
        <w:rPr>
          <w:sz w:val="20"/>
          <w:lang w:val="fr-FR"/>
          <w:rPrChange w:id="2270" w:author="TCS" w:date="2025-07-22T12:44:00Z">
            <w:rPr>
              <w:sz w:val="20"/>
            </w:rPr>
          </w:rPrChange>
        </w:rPr>
        <w:t>procijeniti</w:t>
      </w:r>
      <w:proofErr w:type="spellEnd"/>
      <w:r w:rsidRPr="0078105E">
        <w:rPr>
          <w:sz w:val="20"/>
          <w:lang w:val="fr-FR"/>
          <w:rPrChange w:id="2271" w:author="TCS" w:date="2025-07-22T12:44:00Z">
            <w:rPr>
              <w:sz w:val="20"/>
            </w:rPr>
          </w:rPrChange>
        </w:rPr>
        <w:t>.</w:t>
      </w:r>
    </w:p>
    <w:p w14:paraId="53FCCD2A" w14:textId="0F6DDE52" w:rsidR="000E6FC3" w:rsidRPr="0078105E" w:rsidRDefault="0077004A" w:rsidP="00C32F08">
      <w:pPr>
        <w:keepNext/>
        <w:keepLines/>
        <w:rPr>
          <w:sz w:val="20"/>
          <w:lang w:val="fr-FR"/>
          <w:rPrChange w:id="2272" w:author="TCS" w:date="2025-07-22T12:44:00Z">
            <w:rPr>
              <w:sz w:val="20"/>
            </w:rPr>
          </w:rPrChange>
        </w:rPr>
      </w:pPr>
      <w:proofErr w:type="spellStart"/>
      <w:r w:rsidRPr="0078105E">
        <w:rPr>
          <w:sz w:val="20"/>
          <w:lang w:val="fr-FR"/>
          <w:rPrChange w:id="2273" w:author="TCS" w:date="2025-07-22T12:44:00Z">
            <w:rPr>
              <w:sz w:val="20"/>
            </w:rPr>
          </w:rPrChange>
        </w:rPr>
        <w:t>Testiranje</w:t>
      </w:r>
      <w:proofErr w:type="spellEnd"/>
      <w:r w:rsidRPr="0078105E">
        <w:rPr>
          <w:sz w:val="20"/>
          <w:lang w:val="fr-FR"/>
          <w:rPrChange w:id="2274" w:author="TCS" w:date="2025-07-22T12:44:00Z">
            <w:rPr>
              <w:sz w:val="20"/>
            </w:rPr>
          </w:rPrChange>
        </w:rPr>
        <w:t xml:space="preserve"> </w:t>
      </w:r>
      <w:proofErr w:type="spellStart"/>
      <w:r w:rsidRPr="0078105E">
        <w:rPr>
          <w:sz w:val="20"/>
          <w:lang w:val="fr-FR"/>
          <w:rPrChange w:id="2275" w:author="TCS" w:date="2025-07-22T12:44:00Z">
            <w:rPr>
              <w:sz w:val="20"/>
            </w:rPr>
          </w:rPrChange>
        </w:rPr>
        <w:t>hipotez</w:t>
      </w:r>
      <w:r w:rsidR="00AC0289" w:rsidRPr="0078105E">
        <w:rPr>
          <w:sz w:val="20"/>
          <w:lang w:val="fr-FR"/>
          <w:rPrChange w:id="2276" w:author="TCS" w:date="2025-07-22T12:44:00Z">
            <w:rPr>
              <w:sz w:val="20"/>
            </w:rPr>
          </w:rPrChange>
        </w:rPr>
        <w:t>e</w:t>
      </w:r>
      <w:proofErr w:type="spellEnd"/>
      <w:r w:rsidRPr="0078105E">
        <w:rPr>
          <w:sz w:val="20"/>
          <w:lang w:val="fr-FR"/>
          <w:rPrChange w:id="2277" w:author="TCS" w:date="2025-07-22T12:44:00Z">
            <w:rPr>
              <w:sz w:val="20"/>
            </w:rPr>
          </w:rPrChange>
        </w:rPr>
        <w:t xml:space="preserve"> </w:t>
      </w:r>
      <w:proofErr w:type="spellStart"/>
      <w:r w:rsidRPr="0078105E">
        <w:rPr>
          <w:sz w:val="20"/>
          <w:lang w:val="fr-FR"/>
          <w:rPrChange w:id="2278" w:author="TCS" w:date="2025-07-22T12:44:00Z">
            <w:rPr>
              <w:sz w:val="20"/>
            </w:rPr>
          </w:rPrChange>
        </w:rPr>
        <w:t>provedeno</w:t>
      </w:r>
      <w:proofErr w:type="spellEnd"/>
      <w:r w:rsidRPr="0078105E">
        <w:rPr>
          <w:sz w:val="20"/>
          <w:lang w:val="fr-FR"/>
          <w:rPrChange w:id="2279" w:author="TCS" w:date="2025-07-22T12:44:00Z">
            <w:rPr>
              <w:sz w:val="20"/>
            </w:rPr>
          </w:rPrChange>
        </w:rPr>
        <w:t xml:space="preserve"> je na </w:t>
      </w:r>
      <w:proofErr w:type="spellStart"/>
      <w:r w:rsidR="00AC0289" w:rsidRPr="0078105E">
        <w:rPr>
          <w:sz w:val="20"/>
          <w:lang w:val="fr-FR"/>
          <w:rPrChange w:id="2280" w:author="TCS" w:date="2025-07-22T12:44:00Z">
            <w:rPr>
              <w:sz w:val="20"/>
            </w:rPr>
          </w:rPrChange>
        </w:rPr>
        <w:t>primarnoj</w:t>
      </w:r>
      <w:proofErr w:type="spellEnd"/>
      <w:r w:rsidR="00AC0289" w:rsidRPr="0078105E">
        <w:rPr>
          <w:sz w:val="20"/>
          <w:lang w:val="fr-FR"/>
          <w:rPrChange w:id="2281" w:author="TCS" w:date="2025-07-22T12:44:00Z">
            <w:rPr>
              <w:sz w:val="20"/>
            </w:rPr>
          </w:rPrChange>
        </w:rPr>
        <w:t xml:space="preserve"> </w:t>
      </w:r>
      <w:proofErr w:type="spellStart"/>
      <w:r w:rsidR="00AC0289" w:rsidRPr="0078105E">
        <w:rPr>
          <w:sz w:val="20"/>
          <w:lang w:val="fr-FR"/>
          <w:rPrChange w:id="2282" w:author="TCS" w:date="2025-07-22T12:44:00Z">
            <w:rPr>
              <w:sz w:val="20"/>
            </w:rPr>
          </w:rPrChange>
        </w:rPr>
        <w:t>mjeri</w:t>
      </w:r>
      <w:proofErr w:type="spellEnd"/>
      <w:r w:rsidR="00AC0289" w:rsidRPr="0078105E">
        <w:rPr>
          <w:sz w:val="20"/>
          <w:lang w:val="fr-FR"/>
          <w:rPrChange w:id="2283" w:author="TCS" w:date="2025-07-22T12:44:00Z">
            <w:rPr>
              <w:sz w:val="20"/>
            </w:rPr>
          </w:rPrChange>
        </w:rPr>
        <w:t xml:space="preserve"> </w:t>
      </w:r>
      <w:proofErr w:type="spellStart"/>
      <w:r w:rsidR="00AC0289" w:rsidRPr="0078105E">
        <w:rPr>
          <w:sz w:val="20"/>
          <w:lang w:val="fr-FR"/>
          <w:rPrChange w:id="2284" w:author="TCS" w:date="2025-07-22T12:44:00Z">
            <w:rPr>
              <w:sz w:val="20"/>
            </w:rPr>
          </w:rPrChange>
        </w:rPr>
        <w:t>ishoda</w:t>
      </w:r>
      <w:proofErr w:type="spellEnd"/>
      <w:r w:rsidR="00AC0289" w:rsidRPr="0078105E">
        <w:rPr>
          <w:sz w:val="20"/>
          <w:lang w:val="fr-FR"/>
          <w:rPrChange w:id="2285" w:author="TCS" w:date="2025-07-22T12:44:00Z">
            <w:rPr>
              <w:sz w:val="20"/>
            </w:rPr>
          </w:rPrChange>
        </w:rPr>
        <w:t xml:space="preserve"> - </w:t>
      </w:r>
      <w:proofErr w:type="spellStart"/>
      <w:r w:rsidRPr="0078105E">
        <w:rPr>
          <w:sz w:val="20"/>
          <w:lang w:val="fr-FR"/>
          <w:rPrChange w:id="2286" w:author="TCS" w:date="2025-07-22T12:44:00Z">
            <w:rPr>
              <w:sz w:val="20"/>
            </w:rPr>
          </w:rPrChange>
        </w:rPr>
        <w:t>stopi</w:t>
      </w:r>
      <w:proofErr w:type="spellEnd"/>
      <w:r w:rsidRPr="0078105E">
        <w:rPr>
          <w:sz w:val="20"/>
          <w:lang w:val="fr-FR"/>
          <w:rPrChange w:id="2287" w:author="TCS" w:date="2025-07-22T12:44:00Z">
            <w:rPr>
              <w:sz w:val="20"/>
            </w:rPr>
          </w:rPrChange>
        </w:rPr>
        <w:t xml:space="preserve"> </w:t>
      </w:r>
      <w:proofErr w:type="spellStart"/>
      <w:r w:rsidRPr="0078105E">
        <w:rPr>
          <w:sz w:val="20"/>
          <w:lang w:val="fr-FR"/>
          <w:rPrChange w:id="2288" w:author="TCS" w:date="2025-07-22T12:44:00Z">
            <w:rPr>
              <w:sz w:val="20"/>
            </w:rPr>
          </w:rPrChange>
        </w:rPr>
        <w:t>potpunog</w:t>
      </w:r>
      <w:proofErr w:type="spellEnd"/>
      <w:r w:rsidRPr="0078105E">
        <w:rPr>
          <w:sz w:val="20"/>
          <w:lang w:val="fr-FR"/>
          <w:rPrChange w:id="2289" w:author="TCS" w:date="2025-07-22T12:44:00Z">
            <w:rPr>
              <w:sz w:val="20"/>
            </w:rPr>
          </w:rPrChange>
        </w:rPr>
        <w:t xml:space="preserve"> </w:t>
      </w:r>
      <w:proofErr w:type="spellStart"/>
      <w:r w:rsidRPr="0078105E">
        <w:rPr>
          <w:sz w:val="20"/>
          <w:lang w:val="fr-FR"/>
          <w:rPrChange w:id="2290" w:author="TCS" w:date="2025-07-22T12:44:00Z">
            <w:rPr>
              <w:sz w:val="20"/>
            </w:rPr>
          </w:rPrChange>
        </w:rPr>
        <w:t>odgovora</w:t>
      </w:r>
      <w:proofErr w:type="spellEnd"/>
      <w:r w:rsidRPr="0078105E">
        <w:rPr>
          <w:sz w:val="20"/>
          <w:lang w:val="fr-FR"/>
          <w:rPrChange w:id="2291" w:author="TCS" w:date="2025-07-22T12:44:00Z">
            <w:rPr>
              <w:sz w:val="20"/>
            </w:rPr>
          </w:rPrChange>
        </w:rPr>
        <w:t xml:space="preserve"> </w:t>
      </w:r>
      <w:proofErr w:type="spellStart"/>
      <w:r w:rsidRPr="0078105E">
        <w:rPr>
          <w:sz w:val="20"/>
          <w:lang w:val="fr-FR"/>
          <w:rPrChange w:id="2292" w:author="TCS" w:date="2025-07-22T12:44:00Z">
            <w:rPr>
              <w:sz w:val="20"/>
            </w:rPr>
          </w:rPrChange>
        </w:rPr>
        <w:t>prema</w:t>
      </w:r>
      <w:proofErr w:type="spellEnd"/>
      <w:r w:rsidRPr="0078105E">
        <w:rPr>
          <w:sz w:val="20"/>
          <w:lang w:val="fr-FR"/>
          <w:rPrChange w:id="2293" w:author="TCS" w:date="2025-07-22T12:44:00Z">
            <w:rPr>
              <w:sz w:val="20"/>
            </w:rPr>
          </w:rPrChange>
        </w:rPr>
        <w:t xml:space="preserve"> </w:t>
      </w:r>
      <w:proofErr w:type="spellStart"/>
      <w:r w:rsidRPr="0078105E">
        <w:rPr>
          <w:sz w:val="20"/>
          <w:lang w:val="fr-FR"/>
          <w:rPrChange w:id="2294" w:author="TCS" w:date="2025-07-22T12:44:00Z">
            <w:rPr>
              <w:sz w:val="20"/>
            </w:rPr>
          </w:rPrChange>
        </w:rPr>
        <w:t>ocjeni</w:t>
      </w:r>
      <w:proofErr w:type="spellEnd"/>
      <w:r w:rsidRPr="0078105E">
        <w:rPr>
          <w:sz w:val="20"/>
          <w:lang w:val="fr-FR"/>
          <w:rPrChange w:id="2295" w:author="TCS" w:date="2025-07-22T12:44:00Z">
            <w:rPr>
              <w:sz w:val="20"/>
            </w:rPr>
          </w:rPrChange>
        </w:rPr>
        <w:t xml:space="preserve"> </w:t>
      </w:r>
      <w:proofErr w:type="spellStart"/>
      <w:r w:rsidRPr="0078105E">
        <w:rPr>
          <w:sz w:val="20"/>
          <w:lang w:val="fr-FR"/>
          <w:rPrChange w:id="2296" w:author="TCS" w:date="2025-07-22T12:44:00Z">
            <w:rPr>
              <w:sz w:val="20"/>
            </w:rPr>
          </w:rPrChange>
        </w:rPr>
        <w:t>neovisnog</w:t>
      </w:r>
      <w:proofErr w:type="spellEnd"/>
      <w:r w:rsidRPr="0078105E">
        <w:rPr>
          <w:sz w:val="20"/>
          <w:lang w:val="fr-FR"/>
          <w:rPrChange w:id="2297" w:author="TCS" w:date="2025-07-22T12:44:00Z">
            <w:rPr>
              <w:sz w:val="20"/>
            </w:rPr>
          </w:rPrChange>
        </w:rPr>
        <w:t xml:space="preserve"> </w:t>
      </w:r>
      <w:proofErr w:type="spellStart"/>
      <w:r w:rsidR="00C14739" w:rsidRPr="0078105E">
        <w:rPr>
          <w:sz w:val="20"/>
          <w:lang w:val="fr-FR"/>
          <w:rPrChange w:id="2298" w:author="TCS" w:date="2025-07-22T12:44:00Z">
            <w:rPr>
              <w:sz w:val="20"/>
            </w:rPr>
          </w:rPrChange>
        </w:rPr>
        <w:t>ocjenjivačkog</w:t>
      </w:r>
      <w:proofErr w:type="spellEnd"/>
      <w:r w:rsidR="00C14739" w:rsidRPr="0078105E">
        <w:rPr>
          <w:sz w:val="20"/>
          <w:lang w:val="fr-FR"/>
          <w:rPrChange w:id="2299" w:author="TCS" w:date="2025-07-22T12:44:00Z">
            <w:rPr>
              <w:sz w:val="20"/>
            </w:rPr>
          </w:rPrChange>
        </w:rPr>
        <w:t xml:space="preserve"> </w:t>
      </w:r>
      <w:proofErr w:type="spellStart"/>
      <w:r w:rsidRPr="0078105E">
        <w:rPr>
          <w:sz w:val="20"/>
          <w:lang w:val="fr-FR"/>
          <w:rPrChange w:id="2300" w:author="TCS" w:date="2025-07-22T12:44:00Z">
            <w:rPr>
              <w:sz w:val="20"/>
            </w:rPr>
          </w:rPrChange>
        </w:rPr>
        <w:t>povjerenstva</w:t>
      </w:r>
      <w:proofErr w:type="spellEnd"/>
      <w:r w:rsidRPr="0078105E">
        <w:rPr>
          <w:sz w:val="20"/>
          <w:lang w:val="fr-FR"/>
          <w:rPrChange w:id="2301" w:author="TCS" w:date="2025-07-22T12:44:00Z">
            <w:rPr>
              <w:sz w:val="20"/>
            </w:rPr>
          </w:rPrChange>
        </w:rPr>
        <w:t>.</w:t>
      </w:r>
    </w:p>
    <w:p w14:paraId="2457AE95" w14:textId="77777777" w:rsidR="000E6FC3" w:rsidRPr="0078105E" w:rsidRDefault="0077004A" w:rsidP="00C32F08">
      <w:pPr>
        <w:keepNext/>
        <w:keepLines/>
        <w:rPr>
          <w:color w:val="000000"/>
          <w:sz w:val="20"/>
          <w:lang w:val="fr-FR"/>
          <w:rPrChange w:id="2302" w:author="TCS" w:date="2025-07-22T12:44:00Z">
            <w:rPr>
              <w:color w:val="000000"/>
              <w:sz w:val="20"/>
            </w:rPr>
          </w:rPrChange>
        </w:rPr>
      </w:pPr>
      <w:r w:rsidRPr="0078105E">
        <w:rPr>
          <w:color w:val="000000"/>
          <w:sz w:val="20"/>
          <w:vertAlign w:val="superscript"/>
          <w:lang w:val="fr-FR"/>
          <w:rPrChange w:id="2303" w:author="TCS" w:date="2025-07-22T12:44:00Z">
            <w:rPr>
              <w:color w:val="000000"/>
              <w:sz w:val="20"/>
              <w:vertAlign w:val="superscript"/>
            </w:rPr>
          </w:rPrChange>
        </w:rPr>
        <w:t>1</w:t>
      </w:r>
      <w:r w:rsidRPr="0078105E">
        <w:rPr>
          <w:color w:val="000000"/>
          <w:sz w:val="20"/>
          <w:lang w:val="fr-FR"/>
          <w:rPrChange w:id="2304" w:author="TCS" w:date="2025-07-22T12:44:00Z">
            <w:rPr>
              <w:color w:val="000000"/>
              <w:sz w:val="20"/>
            </w:rPr>
          </w:rPrChange>
        </w:rPr>
        <w:t xml:space="preserve"> </w:t>
      </w:r>
      <w:proofErr w:type="spellStart"/>
      <w:r w:rsidRPr="0078105E">
        <w:rPr>
          <w:color w:val="000000"/>
          <w:sz w:val="20"/>
          <w:lang w:val="fr-FR"/>
          <w:rPrChange w:id="2305" w:author="TCS" w:date="2025-07-22T12:44:00Z">
            <w:rPr>
              <w:color w:val="000000"/>
              <w:sz w:val="20"/>
            </w:rPr>
          </w:rPrChange>
        </w:rPr>
        <w:t>Trajanje</w:t>
      </w:r>
      <w:proofErr w:type="spellEnd"/>
      <w:r w:rsidRPr="0078105E">
        <w:rPr>
          <w:color w:val="000000"/>
          <w:sz w:val="20"/>
          <w:lang w:val="fr-FR"/>
          <w:rPrChange w:id="2306" w:author="TCS" w:date="2025-07-22T12:44:00Z">
            <w:rPr>
              <w:color w:val="000000"/>
              <w:sz w:val="20"/>
            </w:rPr>
          </w:rPrChange>
        </w:rPr>
        <w:t xml:space="preserve"> </w:t>
      </w:r>
      <w:proofErr w:type="spellStart"/>
      <w:r w:rsidRPr="0078105E">
        <w:rPr>
          <w:color w:val="000000"/>
          <w:sz w:val="20"/>
          <w:lang w:val="fr-FR"/>
          <w:rPrChange w:id="2307" w:author="TCS" w:date="2025-07-22T12:44:00Z">
            <w:rPr>
              <w:color w:val="000000"/>
              <w:sz w:val="20"/>
            </w:rPr>
          </w:rPrChange>
        </w:rPr>
        <w:t>potpunog</w:t>
      </w:r>
      <w:proofErr w:type="spellEnd"/>
      <w:r w:rsidRPr="0078105E">
        <w:rPr>
          <w:color w:val="000000"/>
          <w:sz w:val="20"/>
          <w:lang w:val="fr-FR"/>
          <w:rPrChange w:id="2308" w:author="TCS" w:date="2025-07-22T12:44:00Z">
            <w:rPr>
              <w:color w:val="000000"/>
              <w:sz w:val="20"/>
            </w:rPr>
          </w:rPrChange>
        </w:rPr>
        <w:t xml:space="preserve"> </w:t>
      </w:r>
      <w:proofErr w:type="spellStart"/>
      <w:r w:rsidRPr="0078105E">
        <w:rPr>
          <w:color w:val="000000"/>
          <w:sz w:val="20"/>
          <w:lang w:val="fr-FR"/>
          <w:rPrChange w:id="2309" w:author="TCS" w:date="2025-07-22T12:44:00Z">
            <w:rPr>
              <w:color w:val="000000"/>
              <w:sz w:val="20"/>
            </w:rPr>
          </w:rPrChange>
        </w:rPr>
        <w:t>odgovora</w:t>
      </w:r>
      <w:proofErr w:type="spellEnd"/>
      <w:r w:rsidRPr="0078105E">
        <w:rPr>
          <w:color w:val="000000"/>
          <w:sz w:val="20"/>
          <w:lang w:val="fr-FR"/>
          <w:rPrChange w:id="2310" w:author="TCS" w:date="2025-07-22T12:44:00Z">
            <w:rPr>
              <w:color w:val="000000"/>
              <w:sz w:val="20"/>
            </w:rPr>
          </w:rPrChange>
        </w:rPr>
        <w:t xml:space="preserve"> </w:t>
      </w:r>
      <w:proofErr w:type="spellStart"/>
      <w:r w:rsidRPr="0078105E">
        <w:rPr>
          <w:color w:val="000000"/>
          <w:sz w:val="20"/>
          <w:lang w:val="fr-FR"/>
          <w:rPrChange w:id="2311" w:author="TCS" w:date="2025-07-22T12:44:00Z">
            <w:rPr>
              <w:color w:val="000000"/>
              <w:sz w:val="20"/>
            </w:rPr>
          </w:rPrChange>
        </w:rPr>
        <w:t>definiralo</w:t>
      </w:r>
      <w:proofErr w:type="spellEnd"/>
      <w:r w:rsidRPr="0078105E">
        <w:rPr>
          <w:color w:val="000000"/>
          <w:sz w:val="20"/>
          <w:lang w:val="fr-FR"/>
          <w:rPrChange w:id="2312" w:author="TCS" w:date="2025-07-22T12:44:00Z">
            <w:rPr>
              <w:color w:val="000000"/>
              <w:sz w:val="20"/>
            </w:rPr>
          </w:rPrChange>
        </w:rPr>
        <w:t xml:space="preserve"> se </w:t>
      </w:r>
      <w:proofErr w:type="spellStart"/>
      <w:r w:rsidRPr="0078105E">
        <w:rPr>
          <w:color w:val="000000"/>
          <w:sz w:val="20"/>
          <w:lang w:val="fr-FR"/>
          <w:rPrChange w:id="2313" w:author="TCS" w:date="2025-07-22T12:44:00Z">
            <w:rPr>
              <w:color w:val="000000"/>
              <w:sz w:val="20"/>
            </w:rPr>
          </w:rPrChange>
        </w:rPr>
        <w:t>kao</w:t>
      </w:r>
      <w:proofErr w:type="spellEnd"/>
      <w:r w:rsidRPr="0078105E">
        <w:rPr>
          <w:color w:val="000000"/>
          <w:sz w:val="20"/>
          <w:lang w:val="fr-FR"/>
          <w:rPrChange w:id="2314" w:author="TCS" w:date="2025-07-22T12:44:00Z">
            <w:rPr>
              <w:color w:val="000000"/>
              <w:sz w:val="20"/>
            </w:rPr>
          </w:rPrChange>
        </w:rPr>
        <w:t xml:space="preserve"> </w:t>
      </w:r>
      <w:proofErr w:type="spellStart"/>
      <w:r w:rsidRPr="0078105E">
        <w:rPr>
          <w:color w:val="000000"/>
          <w:sz w:val="20"/>
          <w:lang w:val="fr-FR"/>
          <w:rPrChange w:id="2315" w:author="TCS" w:date="2025-07-22T12:44:00Z">
            <w:rPr>
              <w:color w:val="000000"/>
              <w:sz w:val="20"/>
            </w:rPr>
          </w:rPrChange>
        </w:rPr>
        <w:t>razdoblje</w:t>
      </w:r>
      <w:proofErr w:type="spellEnd"/>
      <w:r w:rsidRPr="0078105E">
        <w:rPr>
          <w:color w:val="000000"/>
          <w:sz w:val="20"/>
          <w:lang w:val="fr-FR"/>
          <w:rPrChange w:id="2316" w:author="TCS" w:date="2025-07-22T12:44:00Z">
            <w:rPr>
              <w:color w:val="000000"/>
              <w:sz w:val="20"/>
            </w:rPr>
          </w:rPrChange>
        </w:rPr>
        <w:t xml:space="preserve"> </w:t>
      </w:r>
      <w:proofErr w:type="spellStart"/>
      <w:r w:rsidRPr="0078105E">
        <w:rPr>
          <w:color w:val="000000"/>
          <w:sz w:val="20"/>
          <w:lang w:val="fr-FR"/>
          <w:rPrChange w:id="2317" w:author="TCS" w:date="2025-07-22T12:44:00Z">
            <w:rPr>
              <w:color w:val="000000"/>
              <w:sz w:val="20"/>
            </w:rPr>
          </w:rPrChange>
        </w:rPr>
        <w:t>od</w:t>
      </w:r>
      <w:proofErr w:type="spellEnd"/>
      <w:r w:rsidRPr="0078105E">
        <w:rPr>
          <w:color w:val="000000"/>
          <w:sz w:val="20"/>
          <w:lang w:val="fr-FR"/>
          <w:rPrChange w:id="2318" w:author="TCS" w:date="2025-07-22T12:44:00Z">
            <w:rPr>
              <w:color w:val="000000"/>
              <w:sz w:val="20"/>
            </w:rPr>
          </w:rPrChange>
        </w:rPr>
        <w:t xml:space="preserve"> </w:t>
      </w:r>
      <w:proofErr w:type="spellStart"/>
      <w:r w:rsidRPr="0078105E">
        <w:rPr>
          <w:color w:val="000000"/>
          <w:sz w:val="20"/>
          <w:lang w:val="fr-FR"/>
          <w:rPrChange w:id="2319" w:author="TCS" w:date="2025-07-22T12:44:00Z">
            <w:rPr>
              <w:color w:val="000000"/>
              <w:sz w:val="20"/>
            </w:rPr>
          </w:rPrChange>
        </w:rPr>
        <w:t>datuma</w:t>
      </w:r>
      <w:proofErr w:type="spellEnd"/>
      <w:r w:rsidRPr="0078105E">
        <w:rPr>
          <w:color w:val="000000"/>
          <w:sz w:val="20"/>
          <w:lang w:val="fr-FR"/>
          <w:rPrChange w:id="2320" w:author="TCS" w:date="2025-07-22T12:44:00Z">
            <w:rPr>
              <w:color w:val="000000"/>
              <w:sz w:val="20"/>
            </w:rPr>
          </w:rPrChange>
        </w:rPr>
        <w:t xml:space="preserve"> </w:t>
      </w:r>
      <w:proofErr w:type="spellStart"/>
      <w:r w:rsidRPr="0078105E">
        <w:rPr>
          <w:color w:val="000000"/>
          <w:sz w:val="20"/>
          <w:lang w:val="fr-FR"/>
          <w:rPrChange w:id="2321" w:author="TCS" w:date="2025-07-22T12:44:00Z">
            <w:rPr>
              <w:color w:val="000000"/>
              <w:sz w:val="20"/>
            </w:rPr>
          </w:rPrChange>
        </w:rPr>
        <w:t>prvog</w:t>
      </w:r>
      <w:proofErr w:type="spellEnd"/>
      <w:r w:rsidRPr="0078105E">
        <w:rPr>
          <w:color w:val="000000"/>
          <w:sz w:val="20"/>
          <w:lang w:val="fr-FR"/>
          <w:rPrChange w:id="2322" w:author="TCS" w:date="2025-07-22T12:44:00Z">
            <w:rPr>
              <w:color w:val="000000"/>
              <w:sz w:val="20"/>
            </w:rPr>
          </w:rPrChange>
        </w:rPr>
        <w:t xml:space="preserve"> </w:t>
      </w:r>
      <w:proofErr w:type="spellStart"/>
      <w:r w:rsidRPr="0078105E">
        <w:rPr>
          <w:color w:val="000000"/>
          <w:sz w:val="20"/>
          <w:lang w:val="fr-FR"/>
          <w:rPrChange w:id="2323" w:author="TCS" w:date="2025-07-22T12:44:00Z">
            <w:rPr>
              <w:color w:val="000000"/>
              <w:sz w:val="20"/>
            </w:rPr>
          </w:rPrChange>
        </w:rPr>
        <w:t>potpunog</w:t>
      </w:r>
      <w:proofErr w:type="spellEnd"/>
      <w:r w:rsidRPr="0078105E">
        <w:rPr>
          <w:color w:val="000000"/>
          <w:sz w:val="20"/>
          <w:lang w:val="fr-FR"/>
          <w:rPrChange w:id="2324" w:author="TCS" w:date="2025-07-22T12:44:00Z">
            <w:rPr>
              <w:color w:val="000000"/>
              <w:sz w:val="20"/>
            </w:rPr>
          </w:rPrChange>
        </w:rPr>
        <w:t xml:space="preserve"> </w:t>
      </w:r>
      <w:proofErr w:type="spellStart"/>
      <w:r w:rsidRPr="0078105E">
        <w:rPr>
          <w:color w:val="000000"/>
          <w:sz w:val="20"/>
          <w:lang w:val="fr-FR"/>
          <w:rPrChange w:id="2325" w:author="TCS" w:date="2025-07-22T12:44:00Z">
            <w:rPr>
              <w:color w:val="000000"/>
              <w:sz w:val="20"/>
            </w:rPr>
          </w:rPrChange>
        </w:rPr>
        <w:t>odgovora</w:t>
      </w:r>
      <w:proofErr w:type="spellEnd"/>
      <w:r w:rsidRPr="0078105E">
        <w:rPr>
          <w:color w:val="000000"/>
          <w:sz w:val="20"/>
          <w:lang w:val="fr-FR"/>
          <w:rPrChange w:id="2326" w:author="TCS" w:date="2025-07-22T12:44:00Z">
            <w:rPr>
              <w:color w:val="000000"/>
              <w:sz w:val="20"/>
            </w:rPr>
          </w:rPrChange>
        </w:rPr>
        <w:t xml:space="preserve"> do </w:t>
      </w:r>
      <w:proofErr w:type="spellStart"/>
      <w:r w:rsidRPr="0078105E">
        <w:rPr>
          <w:color w:val="000000"/>
          <w:sz w:val="20"/>
          <w:lang w:val="fr-FR"/>
          <w:rPrChange w:id="2327" w:author="TCS" w:date="2025-07-22T12:44:00Z">
            <w:rPr>
              <w:color w:val="000000"/>
              <w:sz w:val="20"/>
            </w:rPr>
          </w:rPrChange>
        </w:rPr>
        <w:t>progresije</w:t>
      </w:r>
      <w:proofErr w:type="spellEnd"/>
      <w:r w:rsidRPr="0078105E">
        <w:rPr>
          <w:color w:val="000000"/>
          <w:sz w:val="20"/>
          <w:lang w:val="fr-FR"/>
          <w:rPrChange w:id="2328" w:author="TCS" w:date="2025-07-22T12:44:00Z">
            <w:rPr>
              <w:color w:val="000000"/>
              <w:sz w:val="20"/>
            </w:rPr>
          </w:rPrChange>
        </w:rPr>
        <w:t xml:space="preserve"> </w:t>
      </w:r>
      <w:proofErr w:type="spellStart"/>
      <w:r w:rsidRPr="0078105E">
        <w:rPr>
          <w:color w:val="000000"/>
          <w:sz w:val="20"/>
          <w:lang w:val="fr-FR"/>
          <w:rPrChange w:id="2329" w:author="TCS" w:date="2025-07-22T12:44:00Z">
            <w:rPr>
              <w:color w:val="000000"/>
              <w:sz w:val="20"/>
            </w:rPr>
          </w:rPrChange>
        </w:rPr>
        <w:t>bolesti</w:t>
      </w:r>
      <w:proofErr w:type="spellEnd"/>
      <w:r w:rsidRPr="0078105E">
        <w:rPr>
          <w:color w:val="000000"/>
          <w:sz w:val="20"/>
          <w:lang w:val="fr-FR"/>
          <w:rPrChange w:id="2330" w:author="TCS" w:date="2025-07-22T12:44:00Z">
            <w:rPr>
              <w:color w:val="000000"/>
              <w:sz w:val="20"/>
            </w:rPr>
          </w:rPrChange>
        </w:rPr>
        <w:t xml:space="preserve"> </w:t>
      </w:r>
      <w:proofErr w:type="spellStart"/>
      <w:r w:rsidRPr="0078105E">
        <w:rPr>
          <w:color w:val="000000"/>
          <w:sz w:val="20"/>
          <w:lang w:val="fr-FR"/>
          <w:rPrChange w:id="2331" w:author="TCS" w:date="2025-07-22T12:44:00Z">
            <w:rPr>
              <w:color w:val="000000"/>
              <w:sz w:val="20"/>
            </w:rPr>
          </w:rPrChange>
        </w:rPr>
        <w:t>ili</w:t>
      </w:r>
      <w:proofErr w:type="spellEnd"/>
      <w:r w:rsidRPr="0078105E">
        <w:rPr>
          <w:color w:val="000000"/>
          <w:sz w:val="20"/>
          <w:lang w:val="fr-FR"/>
          <w:rPrChange w:id="2332" w:author="TCS" w:date="2025-07-22T12:44:00Z">
            <w:rPr>
              <w:color w:val="000000"/>
              <w:sz w:val="20"/>
            </w:rPr>
          </w:rPrChange>
        </w:rPr>
        <w:t xml:space="preserve"> </w:t>
      </w:r>
      <w:proofErr w:type="spellStart"/>
      <w:r w:rsidRPr="0078105E">
        <w:rPr>
          <w:color w:val="000000"/>
          <w:sz w:val="20"/>
          <w:lang w:val="fr-FR"/>
          <w:rPrChange w:id="2333" w:author="TCS" w:date="2025-07-22T12:44:00Z">
            <w:rPr>
              <w:color w:val="000000"/>
              <w:sz w:val="20"/>
            </w:rPr>
          </w:rPrChange>
        </w:rPr>
        <w:t>smrti</w:t>
      </w:r>
      <w:proofErr w:type="spellEnd"/>
      <w:r w:rsidRPr="0078105E">
        <w:rPr>
          <w:color w:val="000000"/>
          <w:sz w:val="20"/>
          <w:lang w:val="fr-FR"/>
          <w:rPrChange w:id="2334" w:author="TCS" w:date="2025-07-22T12:44:00Z">
            <w:rPr>
              <w:color w:val="000000"/>
              <w:sz w:val="20"/>
            </w:rPr>
          </w:rPrChange>
        </w:rPr>
        <w:t xml:space="preserve"> </w:t>
      </w:r>
      <w:proofErr w:type="spellStart"/>
      <w:r w:rsidRPr="0078105E">
        <w:rPr>
          <w:color w:val="000000"/>
          <w:sz w:val="20"/>
          <w:lang w:val="fr-FR"/>
          <w:rPrChange w:id="2335" w:author="TCS" w:date="2025-07-22T12:44:00Z">
            <w:rPr>
              <w:color w:val="000000"/>
              <w:sz w:val="20"/>
            </w:rPr>
          </w:rPrChange>
        </w:rPr>
        <w:t>zbog</w:t>
      </w:r>
      <w:proofErr w:type="spellEnd"/>
      <w:r w:rsidRPr="0078105E">
        <w:rPr>
          <w:color w:val="000000"/>
          <w:sz w:val="20"/>
          <w:lang w:val="fr-FR"/>
          <w:rPrChange w:id="2336" w:author="TCS" w:date="2025-07-22T12:44:00Z">
            <w:rPr>
              <w:color w:val="000000"/>
              <w:sz w:val="20"/>
            </w:rPr>
          </w:rPrChange>
        </w:rPr>
        <w:t xml:space="preserve"> </w:t>
      </w:r>
      <w:proofErr w:type="spellStart"/>
      <w:r w:rsidRPr="0078105E">
        <w:rPr>
          <w:color w:val="000000"/>
          <w:sz w:val="20"/>
          <w:lang w:val="fr-FR"/>
          <w:rPrChange w:id="2337" w:author="TCS" w:date="2025-07-22T12:44:00Z">
            <w:rPr>
              <w:color w:val="000000"/>
              <w:sz w:val="20"/>
            </w:rPr>
          </w:rPrChange>
        </w:rPr>
        <w:t>bilo</w:t>
      </w:r>
      <w:proofErr w:type="spellEnd"/>
      <w:r w:rsidRPr="0078105E">
        <w:rPr>
          <w:color w:val="000000"/>
          <w:sz w:val="20"/>
          <w:lang w:val="fr-FR"/>
          <w:rPrChange w:id="2338" w:author="TCS" w:date="2025-07-22T12:44:00Z">
            <w:rPr>
              <w:color w:val="000000"/>
              <w:sz w:val="20"/>
            </w:rPr>
          </w:rPrChange>
        </w:rPr>
        <w:t xml:space="preserve"> </w:t>
      </w:r>
      <w:proofErr w:type="spellStart"/>
      <w:r w:rsidRPr="0078105E">
        <w:rPr>
          <w:color w:val="000000"/>
          <w:sz w:val="20"/>
          <w:lang w:val="fr-FR"/>
          <w:rPrChange w:id="2339" w:author="TCS" w:date="2025-07-22T12:44:00Z">
            <w:rPr>
              <w:color w:val="000000"/>
              <w:sz w:val="20"/>
            </w:rPr>
          </w:rPrChange>
        </w:rPr>
        <w:t>kojeg</w:t>
      </w:r>
      <w:proofErr w:type="spellEnd"/>
      <w:r w:rsidRPr="0078105E">
        <w:rPr>
          <w:color w:val="000000"/>
          <w:sz w:val="20"/>
          <w:lang w:val="fr-FR"/>
          <w:rPrChange w:id="2340" w:author="TCS" w:date="2025-07-22T12:44:00Z">
            <w:rPr>
              <w:color w:val="000000"/>
              <w:sz w:val="20"/>
            </w:rPr>
          </w:rPrChange>
        </w:rPr>
        <w:t xml:space="preserve"> </w:t>
      </w:r>
      <w:proofErr w:type="spellStart"/>
      <w:r w:rsidRPr="0078105E">
        <w:rPr>
          <w:color w:val="000000"/>
          <w:sz w:val="20"/>
          <w:lang w:val="fr-FR"/>
          <w:rPrChange w:id="2341" w:author="TCS" w:date="2025-07-22T12:44:00Z">
            <w:rPr>
              <w:color w:val="000000"/>
              <w:sz w:val="20"/>
            </w:rPr>
          </w:rPrChange>
        </w:rPr>
        <w:t>uzroka</w:t>
      </w:r>
      <w:proofErr w:type="spellEnd"/>
      <w:r w:rsidRPr="0078105E">
        <w:rPr>
          <w:color w:val="000000"/>
          <w:sz w:val="20"/>
          <w:lang w:val="fr-FR"/>
          <w:rPrChange w:id="2342" w:author="TCS" w:date="2025-07-22T12:44:00Z">
            <w:rPr>
              <w:color w:val="000000"/>
              <w:sz w:val="20"/>
            </w:rPr>
          </w:rPrChange>
        </w:rPr>
        <w:t>.</w:t>
      </w:r>
    </w:p>
    <w:p w14:paraId="52D15A4D" w14:textId="77777777" w:rsidR="000E6FC3" w:rsidRPr="0078105E" w:rsidRDefault="0077004A" w:rsidP="00C32F08">
      <w:pPr>
        <w:keepNext/>
        <w:keepLines/>
        <w:rPr>
          <w:color w:val="000000"/>
          <w:sz w:val="20"/>
          <w:lang w:val="fr-FR"/>
          <w:rPrChange w:id="2343" w:author="TCS" w:date="2025-07-22T12:44:00Z">
            <w:rPr>
              <w:color w:val="000000"/>
              <w:sz w:val="20"/>
            </w:rPr>
          </w:rPrChange>
        </w:rPr>
      </w:pPr>
      <w:r w:rsidRPr="0078105E">
        <w:rPr>
          <w:color w:val="000000"/>
          <w:sz w:val="20"/>
          <w:vertAlign w:val="superscript"/>
          <w:lang w:val="fr-FR"/>
          <w:rPrChange w:id="2344" w:author="TCS" w:date="2025-07-22T12:44:00Z">
            <w:rPr>
              <w:color w:val="000000"/>
              <w:sz w:val="20"/>
              <w:vertAlign w:val="superscript"/>
            </w:rPr>
          </w:rPrChange>
        </w:rPr>
        <w:t>2</w:t>
      </w:r>
      <w:r w:rsidRPr="0078105E">
        <w:rPr>
          <w:color w:val="000000"/>
          <w:sz w:val="20"/>
          <w:lang w:val="fr-FR"/>
          <w:rPrChange w:id="2345" w:author="TCS" w:date="2025-07-22T12:44:00Z">
            <w:rPr>
              <w:color w:val="000000"/>
              <w:sz w:val="20"/>
            </w:rPr>
          </w:rPrChange>
        </w:rPr>
        <w:t xml:space="preserve"> </w:t>
      </w:r>
      <w:proofErr w:type="spellStart"/>
      <w:r w:rsidRPr="0078105E">
        <w:rPr>
          <w:color w:val="000000"/>
          <w:sz w:val="20"/>
          <w:lang w:val="fr-FR"/>
          <w:rPrChange w:id="2346" w:author="TCS" w:date="2025-07-22T12:44:00Z">
            <w:rPr>
              <w:color w:val="000000"/>
              <w:sz w:val="20"/>
            </w:rPr>
          </w:rPrChange>
        </w:rPr>
        <w:t>Cenzurirana</w:t>
      </w:r>
      <w:proofErr w:type="spellEnd"/>
      <w:r w:rsidRPr="0078105E">
        <w:rPr>
          <w:color w:val="000000"/>
          <w:sz w:val="20"/>
          <w:lang w:val="fr-FR"/>
          <w:rPrChange w:id="2347" w:author="TCS" w:date="2025-07-22T12:44:00Z">
            <w:rPr>
              <w:color w:val="000000"/>
              <w:sz w:val="20"/>
            </w:rPr>
          </w:rPrChange>
        </w:rPr>
        <w:t xml:space="preserve"> </w:t>
      </w:r>
      <w:proofErr w:type="spellStart"/>
      <w:r w:rsidRPr="0078105E">
        <w:rPr>
          <w:color w:val="000000"/>
          <w:sz w:val="20"/>
          <w:lang w:val="fr-FR"/>
          <w:rPrChange w:id="2348" w:author="TCS" w:date="2025-07-22T12:44:00Z">
            <w:rPr>
              <w:color w:val="000000"/>
              <w:sz w:val="20"/>
            </w:rPr>
          </w:rPrChange>
        </w:rPr>
        <w:t>opažanja</w:t>
      </w:r>
      <w:proofErr w:type="spellEnd"/>
      <w:r w:rsidRPr="0078105E">
        <w:rPr>
          <w:color w:val="000000"/>
          <w:sz w:val="20"/>
          <w:lang w:val="fr-FR"/>
          <w:rPrChange w:id="2349" w:author="TCS" w:date="2025-07-22T12:44:00Z">
            <w:rPr>
              <w:color w:val="000000"/>
              <w:sz w:val="20"/>
            </w:rPr>
          </w:rPrChange>
        </w:rPr>
        <w:t>.</w:t>
      </w:r>
    </w:p>
    <w:p w14:paraId="44822373" w14:textId="4C1BA46D" w:rsidR="000E6FC3" w:rsidRPr="0078105E" w:rsidRDefault="0077004A" w:rsidP="00C32F08">
      <w:pPr>
        <w:keepNext/>
        <w:keepLines/>
        <w:rPr>
          <w:color w:val="000000"/>
          <w:sz w:val="20"/>
          <w:lang w:val="fr-FR"/>
          <w:rPrChange w:id="2350" w:author="TCS" w:date="2025-07-22T12:44:00Z">
            <w:rPr>
              <w:color w:val="000000"/>
              <w:sz w:val="20"/>
            </w:rPr>
          </w:rPrChange>
        </w:rPr>
      </w:pPr>
      <w:r w:rsidRPr="0078105E">
        <w:rPr>
          <w:color w:val="000000"/>
          <w:sz w:val="20"/>
          <w:vertAlign w:val="superscript"/>
          <w:lang w:val="fr-FR"/>
          <w:rPrChange w:id="2351" w:author="TCS" w:date="2025-07-22T12:44:00Z">
            <w:rPr>
              <w:color w:val="000000"/>
              <w:sz w:val="20"/>
              <w:vertAlign w:val="superscript"/>
            </w:rPr>
          </w:rPrChange>
        </w:rPr>
        <w:t>3</w:t>
      </w:r>
      <w:r w:rsidRPr="0078105E">
        <w:rPr>
          <w:color w:val="000000"/>
          <w:sz w:val="20"/>
          <w:lang w:val="fr-FR"/>
          <w:rPrChange w:id="2352" w:author="TCS" w:date="2025-07-22T12:44:00Z">
            <w:rPr>
              <w:color w:val="000000"/>
              <w:sz w:val="20"/>
            </w:rPr>
          </w:rPrChange>
        </w:rPr>
        <w:t xml:space="preserve"> </w:t>
      </w:r>
      <w:proofErr w:type="spellStart"/>
      <w:r w:rsidRPr="0078105E">
        <w:rPr>
          <w:color w:val="000000"/>
          <w:sz w:val="20"/>
          <w:lang w:val="fr-FR"/>
          <w:rPrChange w:id="2353" w:author="TCS" w:date="2025-07-22T12:44:00Z">
            <w:rPr>
              <w:color w:val="000000"/>
              <w:sz w:val="20"/>
            </w:rPr>
          </w:rPrChange>
        </w:rPr>
        <w:t>Udio</w:t>
      </w:r>
      <w:proofErr w:type="spellEnd"/>
      <w:r w:rsidRPr="0078105E">
        <w:rPr>
          <w:color w:val="000000"/>
          <w:sz w:val="20"/>
          <w:lang w:val="fr-FR"/>
          <w:rPrChange w:id="2354" w:author="TCS" w:date="2025-07-22T12:44:00Z">
            <w:rPr>
              <w:color w:val="000000"/>
              <w:sz w:val="20"/>
            </w:rPr>
          </w:rPrChange>
        </w:rPr>
        <w:t xml:space="preserve"> </w:t>
      </w:r>
      <w:proofErr w:type="spellStart"/>
      <w:r w:rsidRPr="0078105E">
        <w:rPr>
          <w:color w:val="000000"/>
          <w:sz w:val="20"/>
          <w:lang w:val="fr-FR"/>
          <w:rPrChange w:id="2355" w:author="TCS" w:date="2025-07-22T12:44:00Z">
            <w:rPr>
              <w:color w:val="000000"/>
              <w:sz w:val="20"/>
            </w:rPr>
          </w:rPrChange>
        </w:rPr>
        <w:t>bolesnika</w:t>
      </w:r>
      <w:proofErr w:type="spellEnd"/>
      <w:r w:rsidRPr="0078105E">
        <w:rPr>
          <w:color w:val="000000"/>
          <w:sz w:val="20"/>
          <w:lang w:val="fr-FR"/>
          <w:rPrChange w:id="2356" w:author="TCS" w:date="2025-07-22T12:44:00Z">
            <w:rPr>
              <w:color w:val="000000"/>
              <w:sz w:val="20"/>
            </w:rPr>
          </w:rPrChange>
        </w:rPr>
        <w:t xml:space="preserve"> </w:t>
      </w:r>
      <w:proofErr w:type="spellStart"/>
      <w:r w:rsidRPr="0078105E">
        <w:rPr>
          <w:color w:val="000000"/>
          <w:sz w:val="20"/>
          <w:lang w:val="fr-FR"/>
          <w:rPrChange w:id="2357" w:author="TCS" w:date="2025-07-22T12:44:00Z">
            <w:rPr>
              <w:color w:val="000000"/>
              <w:sz w:val="20"/>
            </w:rPr>
          </w:rPrChange>
        </w:rPr>
        <w:t>bez</w:t>
      </w:r>
      <w:proofErr w:type="spellEnd"/>
      <w:r w:rsidRPr="0078105E">
        <w:rPr>
          <w:color w:val="000000"/>
          <w:sz w:val="20"/>
          <w:lang w:val="fr-FR"/>
          <w:rPrChange w:id="2358" w:author="TCS" w:date="2025-07-22T12:44:00Z">
            <w:rPr>
              <w:color w:val="000000"/>
              <w:sz w:val="20"/>
            </w:rPr>
          </w:rPrChange>
        </w:rPr>
        <w:t xml:space="preserve"> </w:t>
      </w:r>
      <w:proofErr w:type="spellStart"/>
      <w:r w:rsidRPr="0078105E">
        <w:rPr>
          <w:color w:val="000000"/>
          <w:sz w:val="20"/>
          <w:lang w:val="fr-FR"/>
          <w:rPrChange w:id="2359" w:author="TCS" w:date="2025-07-22T12:44:00Z">
            <w:rPr>
              <w:color w:val="000000"/>
              <w:sz w:val="20"/>
            </w:rPr>
          </w:rPrChange>
        </w:rPr>
        <w:t>događaja</w:t>
      </w:r>
      <w:proofErr w:type="spellEnd"/>
      <w:r w:rsidRPr="0078105E">
        <w:rPr>
          <w:color w:val="000000"/>
          <w:sz w:val="20"/>
          <w:lang w:val="fr-FR"/>
          <w:rPrChange w:id="2360" w:author="TCS" w:date="2025-07-22T12:44:00Z">
            <w:rPr>
              <w:color w:val="000000"/>
              <w:sz w:val="20"/>
            </w:rPr>
          </w:rPrChange>
        </w:rPr>
        <w:t xml:space="preserve"> </w:t>
      </w:r>
      <w:proofErr w:type="spellStart"/>
      <w:r w:rsidR="00AC0289" w:rsidRPr="0078105E">
        <w:rPr>
          <w:color w:val="000000"/>
          <w:sz w:val="20"/>
          <w:lang w:val="fr-FR"/>
          <w:rPrChange w:id="2361" w:author="TCS" w:date="2025-07-22T12:44:00Z">
            <w:rPr>
              <w:color w:val="000000"/>
              <w:sz w:val="20"/>
            </w:rPr>
          </w:rPrChange>
        </w:rPr>
        <w:t>temeljem</w:t>
      </w:r>
      <w:proofErr w:type="spellEnd"/>
      <w:r w:rsidR="00AC0289" w:rsidRPr="0078105E">
        <w:rPr>
          <w:color w:val="000000"/>
          <w:sz w:val="20"/>
          <w:lang w:val="fr-FR"/>
          <w:rPrChange w:id="2362" w:author="TCS" w:date="2025-07-22T12:44:00Z">
            <w:rPr>
              <w:color w:val="000000"/>
              <w:sz w:val="20"/>
            </w:rPr>
          </w:rPrChange>
        </w:rPr>
        <w:t xml:space="preserve"> </w:t>
      </w:r>
      <w:proofErr w:type="spellStart"/>
      <w:r w:rsidRPr="0078105E">
        <w:rPr>
          <w:color w:val="000000"/>
          <w:sz w:val="20"/>
          <w:lang w:val="fr-FR"/>
          <w:rPrChange w:id="2363" w:author="TCS" w:date="2025-07-22T12:44:00Z">
            <w:rPr>
              <w:color w:val="000000"/>
              <w:sz w:val="20"/>
            </w:rPr>
          </w:rPrChange>
        </w:rPr>
        <w:t>procjena</w:t>
      </w:r>
      <w:proofErr w:type="spellEnd"/>
      <w:r w:rsidR="00AC0289" w:rsidRPr="0078105E">
        <w:rPr>
          <w:color w:val="000000"/>
          <w:sz w:val="20"/>
          <w:lang w:val="fr-FR"/>
          <w:rPrChange w:id="2364" w:author="TCS" w:date="2025-07-22T12:44:00Z">
            <w:rPr>
              <w:color w:val="000000"/>
              <w:sz w:val="20"/>
            </w:rPr>
          </w:rPrChange>
        </w:rPr>
        <w:t xml:space="preserve"> </w:t>
      </w:r>
      <w:proofErr w:type="spellStart"/>
      <w:r w:rsidR="00AC0289" w:rsidRPr="0078105E">
        <w:rPr>
          <w:color w:val="000000"/>
          <w:sz w:val="20"/>
          <w:lang w:val="fr-FR"/>
          <w:rPrChange w:id="2365" w:author="TCS" w:date="2025-07-22T12:44:00Z">
            <w:rPr>
              <w:color w:val="000000"/>
              <w:sz w:val="20"/>
            </w:rPr>
          </w:rPrChange>
        </w:rPr>
        <w:t>prema</w:t>
      </w:r>
      <w:proofErr w:type="spellEnd"/>
      <w:r w:rsidRPr="0078105E">
        <w:rPr>
          <w:color w:val="000000"/>
          <w:sz w:val="20"/>
          <w:lang w:val="fr-FR"/>
          <w:rPrChange w:id="2366" w:author="TCS" w:date="2025-07-22T12:44:00Z">
            <w:rPr>
              <w:color w:val="000000"/>
              <w:sz w:val="20"/>
            </w:rPr>
          </w:rPrChange>
        </w:rPr>
        <w:t xml:space="preserve"> Kaplan</w:t>
      </w:r>
      <w:r w:rsidRPr="0078105E">
        <w:rPr>
          <w:color w:val="000000"/>
          <w:sz w:val="20"/>
          <w:lang w:val="fr-FR"/>
          <w:rPrChange w:id="2367" w:author="TCS" w:date="2025-07-22T12:44:00Z">
            <w:rPr>
              <w:color w:val="000000"/>
              <w:sz w:val="20"/>
            </w:rPr>
          </w:rPrChange>
        </w:rPr>
        <w:noBreakHyphen/>
      </w:r>
      <w:proofErr w:type="spellStart"/>
      <w:r w:rsidRPr="0078105E">
        <w:rPr>
          <w:color w:val="000000"/>
          <w:sz w:val="20"/>
          <w:lang w:val="fr-FR"/>
          <w:rPrChange w:id="2368" w:author="TCS" w:date="2025-07-22T12:44:00Z">
            <w:rPr>
              <w:color w:val="000000"/>
              <w:sz w:val="20"/>
            </w:rPr>
          </w:rPrChange>
        </w:rPr>
        <w:t>Meier</w:t>
      </w:r>
      <w:r w:rsidR="00AC0289" w:rsidRPr="0078105E">
        <w:rPr>
          <w:color w:val="000000"/>
          <w:sz w:val="20"/>
          <w:lang w:val="fr-FR"/>
          <w:rPrChange w:id="2369" w:author="TCS" w:date="2025-07-22T12:44:00Z">
            <w:rPr>
              <w:color w:val="000000"/>
              <w:sz w:val="20"/>
            </w:rPr>
          </w:rPrChange>
        </w:rPr>
        <w:t>u</w:t>
      </w:r>
      <w:proofErr w:type="spellEnd"/>
      <w:r w:rsidRPr="0078105E">
        <w:rPr>
          <w:color w:val="000000"/>
          <w:sz w:val="20"/>
          <w:lang w:val="fr-FR"/>
          <w:rPrChange w:id="2370" w:author="TCS" w:date="2025-07-22T12:44:00Z">
            <w:rPr>
              <w:color w:val="000000"/>
              <w:sz w:val="20"/>
            </w:rPr>
          </w:rPrChange>
        </w:rPr>
        <w:t>.</w:t>
      </w:r>
    </w:p>
    <w:p w14:paraId="5FAB9037" w14:textId="4F96C6B2" w:rsidR="00F21A87" w:rsidRPr="0078105E" w:rsidRDefault="0077004A" w:rsidP="00C32F08">
      <w:pPr>
        <w:rPr>
          <w:sz w:val="20"/>
          <w:lang w:val="fr-FR"/>
          <w:rPrChange w:id="2371" w:author="TCS" w:date="2025-07-22T12:44:00Z">
            <w:rPr>
              <w:sz w:val="20"/>
            </w:rPr>
          </w:rPrChange>
        </w:rPr>
      </w:pPr>
      <w:r w:rsidRPr="0078105E">
        <w:rPr>
          <w:color w:val="000000"/>
          <w:sz w:val="20"/>
          <w:vertAlign w:val="superscript"/>
          <w:lang w:val="fr-FR"/>
          <w:rPrChange w:id="2372" w:author="TCS" w:date="2025-07-22T12:44:00Z">
            <w:rPr>
              <w:color w:val="000000"/>
              <w:sz w:val="20"/>
              <w:vertAlign w:val="superscript"/>
            </w:rPr>
          </w:rPrChange>
        </w:rPr>
        <w:t>4</w:t>
      </w:r>
      <w:r w:rsidRPr="0078105E">
        <w:rPr>
          <w:color w:val="000000"/>
          <w:sz w:val="20"/>
          <w:lang w:val="fr-FR"/>
          <w:rPrChange w:id="2373" w:author="TCS" w:date="2025-07-22T12:44:00Z">
            <w:rPr>
              <w:color w:val="000000"/>
              <w:sz w:val="20"/>
            </w:rPr>
          </w:rPrChange>
        </w:rPr>
        <w:t xml:space="preserve"> </w:t>
      </w:r>
      <w:proofErr w:type="spellStart"/>
      <w:r w:rsidRPr="0078105E">
        <w:rPr>
          <w:color w:val="000000"/>
          <w:sz w:val="20"/>
          <w:lang w:val="fr-FR"/>
          <w:rPrChange w:id="2374" w:author="TCS" w:date="2025-07-22T12:44:00Z">
            <w:rPr>
              <w:color w:val="000000"/>
              <w:sz w:val="20"/>
            </w:rPr>
          </w:rPrChange>
        </w:rPr>
        <w:t>Trajanje</w:t>
      </w:r>
      <w:proofErr w:type="spellEnd"/>
      <w:r w:rsidRPr="0078105E">
        <w:rPr>
          <w:color w:val="000000"/>
          <w:sz w:val="20"/>
          <w:lang w:val="fr-FR"/>
          <w:rPrChange w:id="2375" w:author="TCS" w:date="2025-07-22T12:44:00Z">
            <w:rPr>
              <w:color w:val="000000"/>
              <w:sz w:val="20"/>
            </w:rPr>
          </w:rPrChange>
        </w:rPr>
        <w:t xml:space="preserve"> </w:t>
      </w:r>
      <w:proofErr w:type="spellStart"/>
      <w:r w:rsidRPr="0078105E">
        <w:rPr>
          <w:color w:val="000000"/>
          <w:sz w:val="20"/>
          <w:lang w:val="fr-FR"/>
          <w:rPrChange w:id="2376" w:author="TCS" w:date="2025-07-22T12:44:00Z">
            <w:rPr>
              <w:color w:val="000000"/>
              <w:sz w:val="20"/>
            </w:rPr>
          </w:rPrChange>
        </w:rPr>
        <w:t>odgovora</w:t>
      </w:r>
      <w:proofErr w:type="spellEnd"/>
      <w:r w:rsidRPr="0078105E">
        <w:rPr>
          <w:color w:val="000000"/>
          <w:sz w:val="20"/>
          <w:lang w:val="fr-FR"/>
          <w:rPrChange w:id="2377" w:author="TCS" w:date="2025-07-22T12:44:00Z">
            <w:rPr>
              <w:color w:val="000000"/>
              <w:sz w:val="20"/>
            </w:rPr>
          </w:rPrChange>
        </w:rPr>
        <w:t xml:space="preserve"> </w:t>
      </w:r>
      <w:proofErr w:type="spellStart"/>
      <w:r w:rsidRPr="0078105E">
        <w:rPr>
          <w:color w:val="000000"/>
          <w:sz w:val="20"/>
          <w:lang w:val="fr-FR"/>
          <w:rPrChange w:id="2378" w:author="TCS" w:date="2025-07-22T12:44:00Z">
            <w:rPr>
              <w:color w:val="000000"/>
              <w:sz w:val="20"/>
            </w:rPr>
          </w:rPrChange>
        </w:rPr>
        <w:t>definiralo</w:t>
      </w:r>
      <w:proofErr w:type="spellEnd"/>
      <w:r w:rsidRPr="0078105E">
        <w:rPr>
          <w:color w:val="000000"/>
          <w:sz w:val="20"/>
          <w:lang w:val="fr-FR"/>
          <w:rPrChange w:id="2379" w:author="TCS" w:date="2025-07-22T12:44:00Z">
            <w:rPr>
              <w:color w:val="000000"/>
              <w:sz w:val="20"/>
            </w:rPr>
          </w:rPrChange>
        </w:rPr>
        <w:t xml:space="preserve"> se </w:t>
      </w:r>
      <w:proofErr w:type="spellStart"/>
      <w:r w:rsidRPr="0078105E">
        <w:rPr>
          <w:color w:val="000000"/>
          <w:sz w:val="20"/>
          <w:lang w:val="fr-FR"/>
          <w:rPrChange w:id="2380" w:author="TCS" w:date="2025-07-22T12:44:00Z">
            <w:rPr>
              <w:color w:val="000000"/>
              <w:sz w:val="20"/>
            </w:rPr>
          </w:rPrChange>
        </w:rPr>
        <w:t>kao</w:t>
      </w:r>
      <w:proofErr w:type="spellEnd"/>
      <w:r w:rsidRPr="0078105E">
        <w:rPr>
          <w:color w:val="000000"/>
          <w:sz w:val="20"/>
          <w:lang w:val="fr-FR"/>
          <w:rPrChange w:id="2381" w:author="TCS" w:date="2025-07-22T12:44:00Z">
            <w:rPr>
              <w:color w:val="000000"/>
              <w:sz w:val="20"/>
            </w:rPr>
          </w:rPrChange>
        </w:rPr>
        <w:t xml:space="preserve"> </w:t>
      </w:r>
      <w:proofErr w:type="spellStart"/>
      <w:r w:rsidRPr="0078105E">
        <w:rPr>
          <w:color w:val="000000"/>
          <w:sz w:val="20"/>
          <w:lang w:val="fr-FR"/>
          <w:rPrChange w:id="2382" w:author="TCS" w:date="2025-07-22T12:44:00Z">
            <w:rPr>
              <w:color w:val="000000"/>
              <w:sz w:val="20"/>
            </w:rPr>
          </w:rPrChange>
        </w:rPr>
        <w:t>razdoblje</w:t>
      </w:r>
      <w:proofErr w:type="spellEnd"/>
      <w:r w:rsidRPr="0078105E">
        <w:rPr>
          <w:color w:val="000000"/>
          <w:sz w:val="20"/>
          <w:lang w:val="fr-FR"/>
          <w:rPrChange w:id="2383" w:author="TCS" w:date="2025-07-22T12:44:00Z">
            <w:rPr>
              <w:color w:val="000000"/>
              <w:sz w:val="20"/>
            </w:rPr>
          </w:rPrChange>
        </w:rPr>
        <w:t xml:space="preserve"> </w:t>
      </w:r>
      <w:proofErr w:type="spellStart"/>
      <w:r w:rsidRPr="0078105E">
        <w:rPr>
          <w:color w:val="000000"/>
          <w:sz w:val="20"/>
          <w:lang w:val="fr-FR"/>
          <w:rPrChange w:id="2384" w:author="TCS" w:date="2025-07-22T12:44:00Z">
            <w:rPr>
              <w:color w:val="000000"/>
              <w:sz w:val="20"/>
            </w:rPr>
          </w:rPrChange>
        </w:rPr>
        <w:t>od</w:t>
      </w:r>
      <w:proofErr w:type="spellEnd"/>
      <w:r w:rsidRPr="0078105E">
        <w:rPr>
          <w:color w:val="000000"/>
          <w:sz w:val="20"/>
          <w:lang w:val="fr-FR"/>
          <w:rPrChange w:id="2385" w:author="TCS" w:date="2025-07-22T12:44:00Z">
            <w:rPr>
              <w:color w:val="000000"/>
              <w:sz w:val="20"/>
            </w:rPr>
          </w:rPrChange>
        </w:rPr>
        <w:t xml:space="preserve"> </w:t>
      </w:r>
      <w:proofErr w:type="spellStart"/>
      <w:r w:rsidRPr="0078105E">
        <w:rPr>
          <w:color w:val="000000"/>
          <w:sz w:val="20"/>
          <w:lang w:val="fr-FR"/>
          <w:rPrChange w:id="2386" w:author="TCS" w:date="2025-07-22T12:44:00Z">
            <w:rPr>
              <w:color w:val="000000"/>
              <w:sz w:val="20"/>
            </w:rPr>
          </w:rPrChange>
        </w:rPr>
        <w:t>prvog</w:t>
      </w:r>
      <w:proofErr w:type="spellEnd"/>
      <w:r w:rsidRPr="0078105E">
        <w:rPr>
          <w:color w:val="000000"/>
          <w:sz w:val="20"/>
          <w:lang w:val="fr-FR"/>
          <w:rPrChange w:id="2387" w:author="TCS" w:date="2025-07-22T12:44:00Z">
            <w:rPr>
              <w:color w:val="000000"/>
              <w:sz w:val="20"/>
            </w:rPr>
          </w:rPrChange>
        </w:rPr>
        <w:t xml:space="preserve"> </w:t>
      </w:r>
      <w:proofErr w:type="spellStart"/>
      <w:r w:rsidRPr="0078105E">
        <w:rPr>
          <w:color w:val="000000"/>
          <w:sz w:val="20"/>
          <w:lang w:val="fr-FR"/>
          <w:rPrChange w:id="2388" w:author="TCS" w:date="2025-07-22T12:44:00Z">
            <w:rPr>
              <w:color w:val="000000"/>
              <w:sz w:val="20"/>
            </w:rPr>
          </w:rPrChange>
        </w:rPr>
        <w:t>odgovora</w:t>
      </w:r>
      <w:proofErr w:type="spellEnd"/>
      <w:r w:rsidRPr="0078105E">
        <w:rPr>
          <w:color w:val="000000"/>
          <w:sz w:val="20"/>
          <w:lang w:val="fr-FR"/>
          <w:rPrChange w:id="2389" w:author="TCS" w:date="2025-07-22T12:44:00Z">
            <w:rPr>
              <w:color w:val="000000"/>
              <w:sz w:val="20"/>
            </w:rPr>
          </w:rPrChange>
        </w:rPr>
        <w:t xml:space="preserve"> (</w:t>
      </w:r>
      <w:proofErr w:type="spellStart"/>
      <w:r w:rsidRPr="0078105E">
        <w:rPr>
          <w:color w:val="000000"/>
          <w:sz w:val="20"/>
          <w:lang w:val="fr-FR"/>
          <w:rPrChange w:id="2390" w:author="TCS" w:date="2025-07-22T12:44:00Z">
            <w:rPr>
              <w:color w:val="000000"/>
              <w:sz w:val="20"/>
            </w:rPr>
          </w:rPrChange>
        </w:rPr>
        <w:t>potpunog</w:t>
      </w:r>
      <w:proofErr w:type="spellEnd"/>
      <w:r w:rsidRPr="0078105E">
        <w:rPr>
          <w:color w:val="000000"/>
          <w:sz w:val="20"/>
          <w:lang w:val="fr-FR"/>
          <w:rPrChange w:id="2391" w:author="TCS" w:date="2025-07-22T12:44:00Z">
            <w:rPr>
              <w:color w:val="000000"/>
              <w:sz w:val="20"/>
            </w:rPr>
          </w:rPrChange>
        </w:rPr>
        <w:t xml:space="preserve"> </w:t>
      </w:r>
      <w:proofErr w:type="spellStart"/>
      <w:r w:rsidRPr="0078105E">
        <w:rPr>
          <w:color w:val="000000"/>
          <w:sz w:val="20"/>
          <w:lang w:val="fr-FR"/>
          <w:rPrChange w:id="2392" w:author="TCS" w:date="2025-07-22T12:44:00Z">
            <w:rPr>
              <w:color w:val="000000"/>
              <w:sz w:val="20"/>
            </w:rPr>
          </w:rPrChange>
        </w:rPr>
        <w:t>ili</w:t>
      </w:r>
      <w:proofErr w:type="spellEnd"/>
      <w:r w:rsidRPr="0078105E">
        <w:rPr>
          <w:color w:val="000000"/>
          <w:sz w:val="20"/>
          <w:lang w:val="fr-FR"/>
          <w:rPrChange w:id="2393" w:author="TCS" w:date="2025-07-22T12:44:00Z">
            <w:rPr>
              <w:color w:val="000000"/>
              <w:sz w:val="20"/>
            </w:rPr>
          </w:rPrChange>
        </w:rPr>
        <w:t xml:space="preserve"> </w:t>
      </w:r>
      <w:proofErr w:type="spellStart"/>
      <w:r w:rsidRPr="0078105E">
        <w:rPr>
          <w:color w:val="000000"/>
          <w:sz w:val="20"/>
          <w:lang w:val="fr-FR"/>
          <w:rPrChange w:id="2394" w:author="TCS" w:date="2025-07-22T12:44:00Z">
            <w:rPr>
              <w:color w:val="000000"/>
              <w:sz w:val="20"/>
            </w:rPr>
          </w:rPrChange>
        </w:rPr>
        <w:t>djelomičnog</w:t>
      </w:r>
      <w:proofErr w:type="spellEnd"/>
      <w:r w:rsidRPr="0078105E">
        <w:rPr>
          <w:color w:val="000000"/>
          <w:sz w:val="20"/>
          <w:lang w:val="fr-FR"/>
          <w:rPrChange w:id="2395" w:author="TCS" w:date="2025-07-22T12:44:00Z">
            <w:rPr>
              <w:color w:val="000000"/>
              <w:sz w:val="20"/>
            </w:rPr>
          </w:rPrChange>
        </w:rPr>
        <w:t xml:space="preserve">) do </w:t>
      </w:r>
      <w:proofErr w:type="spellStart"/>
      <w:r w:rsidRPr="0078105E">
        <w:rPr>
          <w:color w:val="000000"/>
          <w:sz w:val="20"/>
          <w:lang w:val="fr-FR"/>
          <w:rPrChange w:id="2396" w:author="TCS" w:date="2025-07-22T12:44:00Z">
            <w:rPr>
              <w:color w:val="000000"/>
              <w:sz w:val="20"/>
            </w:rPr>
          </w:rPrChange>
        </w:rPr>
        <w:t>progresije</w:t>
      </w:r>
      <w:proofErr w:type="spellEnd"/>
      <w:r w:rsidRPr="0078105E">
        <w:rPr>
          <w:color w:val="000000"/>
          <w:sz w:val="20"/>
          <w:lang w:val="fr-FR"/>
          <w:rPrChange w:id="2397" w:author="TCS" w:date="2025-07-22T12:44:00Z">
            <w:rPr>
              <w:color w:val="000000"/>
              <w:sz w:val="20"/>
            </w:rPr>
          </w:rPrChange>
        </w:rPr>
        <w:t xml:space="preserve"> </w:t>
      </w:r>
      <w:proofErr w:type="spellStart"/>
      <w:r w:rsidRPr="0078105E">
        <w:rPr>
          <w:color w:val="000000"/>
          <w:sz w:val="20"/>
          <w:lang w:val="fr-FR"/>
          <w:rPrChange w:id="2398" w:author="TCS" w:date="2025-07-22T12:44:00Z">
            <w:rPr>
              <w:color w:val="000000"/>
              <w:sz w:val="20"/>
            </w:rPr>
          </w:rPrChange>
        </w:rPr>
        <w:t>bolesti</w:t>
      </w:r>
      <w:proofErr w:type="spellEnd"/>
      <w:r w:rsidRPr="0078105E">
        <w:rPr>
          <w:color w:val="000000"/>
          <w:sz w:val="20"/>
          <w:lang w:val="fr-FR"/>
          <w:rPrChange w:id="2399" w:author="TCS" w:date="2025-07-22T12:44:00Z">
            <w:rPr>
              <w:color w:val="000000"/>
              <w:sz w:val="20"/>
            </w:rPr>
          </w:rPrChange>
        </w:rPr>
        <w:t xml:space="preserve"> </w:t>
      </w:r>
      <w:proofErr w:type="spellStart"/>
      <w:r w:rsidRPr="0078105E">
        <w:rPr>
          <w:color w:val="000000"/>
          <w:sz w:val="20"/>
          <w:lang w:val="fr-FR"/>
          <w:rPrChange w:id="2400" w:author="TCS" w:date="2025-07-22T12:44:00Z">
            <w:rPr>
              <w:color w:val="000000"/>
              <w:sz w:val="20"/>
            </w:rPr>
          </w:rPrChange>
        </w:rPr>
        <w:t>ili</w:t>
      </w:r>
      <w:proofErr w:type="spellEnd"/>
      <w:r w:rsidRPr="0078105E">
        <w:rPr>
          <w:color w:val="000000"/>
          <w:sz w:val="20"/>
          <w:lang w:val="fr-FR"/>
          <w:rPrChange w:id="2401" w:author="TCS" w:date="2025-07-22T12:44:00Z">
            <w:rPr>
              <w:color w:val="000000"/>
              <w:sz w:val="20"/>
            </w:rPr>
          </w:rPrChange>
        </w:rPr>
        <w:t xml:space="preserve"> </w:t>
      </w:r>
      <w:proofErr w:type="spellStart"/>
      <w:r w:rsidRPr="0078105E">
        <w:rPr>
          <w:color w:val="000000"/>
          <w:sz w:val="20"/>
          <w:lang w:val="fr-FR"/>
          <w:rPrChange w:id="2402" w:author="TCS" w:date="2025-07-22T12:44:00Z">
            <w:rPr>
              <w:color w:val="000000"/>
              <w:sz w:val="20"/>
            </w:rPr>
          </w:rPrChange>
        </w:rPr>
        <w:t>smrti</w:t>
      </w:r>
      <w:proofErr w:type="spellEnd"/>
      <w:r w:rsidRPr="0078105E">
        <w:rPr>
          <w:color w:val="000000"/>
          <w:sz w:val="20"/>
          <w:lang w:val="fr-FR"/>
          <w:rPrChange w:id="2403" w:author="TCS" w:date="2025-07-22T12:44:00Z">
            <w:rPr>
              <w:color w:val="000000"/>
              <w:sz w:val="20"/>
            </w:rPr>
          </w:rPrChange>
        </w:rPr>
        <w:t xml:space="preserve"> </w:t>
      </w:r>
      <w:proofErr w:type="spellStart"/>
      <w:r w:rsidRPr="0078105E">
        <w:rPr>
          <w:color w:val="000000"/>
          <w:sz w:val="20"/>
          <w:lang w:val="fr-FR"/>
          <w:rPrChange w:id="2404" w:author="TCS" w:date="2025-07-22T12:44:00Z">
            <w:rPr>
              <w:color w:val="000000"/>
              <w:sz w:val="20"/>
            </w:rPr>
          </w:rPrChange>
        </w:rPr>
        <w:t>zbog</w:t>
      </w:r>
      <w:proofErr w:type="spellEnd"/>
      <w:r w:rsidRPr="0078105E">
        <w:rPr>
          <w:color w:val="000000"/>
          <w:sz w:val="20"/>
          <w:lang w:val="fr-FR"/>
          <w:rPrChange w:id="2405" w:author="TCS" w:date="2025-07-22T12:44:00Z">
            <w:rPr>
              <w:color w:val="000000"/>
              <w:sz w:val="20"/>
            </w:rPr>
          </w:rPrChange>
        </w:rPr>
        <w:t xml:space="preserve"> </w:t>
      </w:r>
      <w:proofErr w:type="spellStart"/>
      <w:r w:rsidRPr="0078105E">
        <w:rPr>
          <w:color w:val="000000"/>
          <w:sz w:val="20"/>
          <w:lang w:val="fr-FR"/>
          <w:rPrChange w:id="2406" w:author="TCS" w:date="2025-07-22T12:44:00Z">
            <w:rPr>
              <w:color w:val="000000"/>
              <w:sz w:val="20"/>
            </w:rPr>
          </w:rPrChange>
        </w:rPr>
        <w:t>bilo</w:t>
      </w:r>
      <w:proofErr w:type="spellEnd"/>
      <w:r w:rsidRPr="0078105E">
        <w:rPr>
          <w:color w:val="000000"/>
          <w:sz w:val="20"/>
          <w:lang w:val="fr-FR"/>
          <w:rPrChange w:id="2407" w:author="TCS" w:date="2025-07-22T12:44:00Z">
            <w:rPr>
              <w:color w:val="000000"/>
              <w:sz w:val="20"/>
            </w:rPr>
          </w:rPrChange>
        </w:rPr>
        <w:t xml:space="preserve"> </w:t>
      </w:r>
      <w:proofErr w:type="spellStart"/>
      <w:r w:rsidRPr="0078105E">
        <w:rPr>
          <w:color w:val="000000"/>
          <w:sz w:val="20"/>
          <w:lang w:val="fr-FR"/>
          <w:rPrChange w:id="2408" w:author="TCS" w:date="2025-07-22T12:44:00Z">
            <w:rPr>
              <w:color w:val="000000"/>
              <w:sz w:val="20"/>
            </w:rPr>
          </w:rPrChange>
        </w:rPr>
        <w:t>kojeg</w:t>
      </w:r>
      <w:proofErr w:type="spellEnd"/>
      <w:r w:rsidRPr="0078105E">
        <w:rPr>
          <w:color w:val="000000"/>
          <w:sz w:val="20"/>
          <w:lang w:val="fr-FR"/>
          <w:rPrChange w:id="2409" w:author="TCS" w:date="2025-07-22T12:44:00Z">
            <w:rPr>
              <w:color w:val="000000"/>
              <w:sz w:val="20"/>
            </w:rPr>
          </w:rPrChange>
        </w:rPr>
        <w:t xml:space="preserve"> </w:t>
      </w:r>
      <w:proofErr w:type="spellStart"/>
      <w:r w:rsidRPr="0078105E">
        <w:rPr>
          <w:color w:val="000000"/>
          <w:sz w:val="20"/>
          <w:lang w:val="fr-FR"/>
          <w:rPrChange w:id="2410" w:author="TCS" w:date="2025-07-22T12:44:00Z">
            <w:rPr>
              <w:color w:val="000000"/>
              <w:sz w:val="20"/>
            </w:rPr>
          </w:rPrChange>
        </w:rPr>
        <w:t>uzroka</w:t>
      </w:r>
      <w:proofErr w:type="spellEnd"/>
      <w:r w:rsidRPr="0078105E">
        <w:rPr>
          <w:color w:val="000000"/>
          <w:sz w:val="20"/>
          <w:lang w:val="fr-FR"/>
          <w:rPrChange w:id="2411" w:author="TCS" w:date="2025-07-22T12:44:00Z">
            <w:rPr>
              <w:color w:val="000000"/>
              <w:sz w:val="20"/>
            </w:rPr>
          </w:rPrChange>
        </w:rPr>
        <w:t>.</w:t>
      </w:r>
    </w:p>
    <w:p w14:paraId="019AB594" w14:textId="77777777" w:rsidR="000E6FC3" w:rsidRPr="0078105E" w:rsidRDefault="000E6FC3" w:rsidP="00C32F08">
      <w:pPr>
        <w:rPr>
          <w:lang w:val="fr-FR"/>
          <w:rPrChange w:id="2412" w:author="TCS" w:date="2025-07-22T12:44:00Z">
            <w:rPr/>
          </w:rPrChange>
        </w:rPr>
      </w:pPr>
    </w:p>
    <w:p w14:paraId="62521C7F" w14:textId="17F503D0" w:rsidR="00F21A87" w:rsidRPr="0078105E" w:rsidRDefault="0077004A" w:rsidP="00C32F08">
      <w:pPr>
        <w:rPr>
          <w:lang w:val="fr-FR"/>
          <w:rPrChange w:id="2413" w:author="TCS" w:date="2025-07-22T12:44:00Z">
            <w:rPr/>
          </w:rPrChange>
        </w:rPr>
      </w:pPr>
      <w:proofErr w:type="spellStart"/>
      <w:r w:rsidRPr="0078105E">
        <w:rPr>
          <w:lang w:val="fr-FR"/>
          <w:rPrChange w:id="2414" w:author="TCS" w:date="2025-07-22T12:44:00Z">
            <w:rPr/>
          </w:rPrChange>
        </w:rPr>
        <w:t>Medijan</w:t>
      </w:r>
      <w:proofErr w:type="spellEnd"/>
      <w:r w:rsidRPr="0078105E">
        <w:rPr>
          <w:lang w:val="fr-FR"/>
          <w:rPrChange w:id="2415" w:author="TCS" w:date="2025-07-22T12:44:00Z">
            <w:rPr/>
          </w:rPrChange>
        </w:rPr>
        <w:t xml:space="preserve"> </w:t>
      </w:r>
      <w:proofErr w:type="spellStart"/>
      <w:r w:rsidRPr="0078105E">
        <w:rPr>
          <w:lang w:val="fr-FR"/>
          <w:rPrChange w:id="2416" w:author="TCS" w:date="2025-07-22T12:44:00Z">
            <w:rPr/>
          </w:rPrChange>
        </w:rPr>
        <w:t>praćenja</w:t>
      </w:r>
      <w:proofErr w:type="spellEnd"/>
      <w:r w:rsidRPr="0078105E">
        <w:rPr>
          <w:lang w:val="fr-FR"/>
          <w:rPrChange w:id="2417" w:author="TCS" w:date="2025-07-22T12:44:00Z">
            <w:rPr/>
          </w:rPrChange>
        </w:rPr>
        <w:t xml:space="preserve"> </w:t>
      </w:r>
      <w:proofErr w:type="spellStart"/>
      <w:r w:rsidRPr="0078105E">
        <w:rPr>
          <w:lang w:val="fr-FR"/>
          <w:rPrChange w:id="2418" w:author="TCS" w:date="2025-07-22T12:44:00Z">
            <w:rPr/>
          </w:rPrChange>
        </w:rPr>
        <w:t>za</w:t>
      </w:r>
      <w:proofErr w:type="spellEnd"/>
      <w:r w:rsidRPr="0078105E">
        <w:rPr>
          <w:lang w:val="fr-FR"/>
          <w:rPrChange w:id="2419" w:author="TCS" w:date="2025-07-22T12:44:00Z">
            <w:rPr/>
          </w:rPrChange>
        </w:rPr>
        <w:t xml:space="preserve"> </w:t>
      </w:r>
      <w:proofErr w:type="spellStart"/>
      <w:r w:rsidRPr="0078105E">
        <w:rPr>
          <w:lang w:val="fr-FR"/>
          <w:rPrChange w:id="2420" w:author="TCS" w:date="2025-07-22T12:44:00Z">
            <w:rPr/>
          </w:rPrChange>
        </w:rPr>
        <w:t>ocjenu</w:t>
      </w:r>
      <w:proofErr w:type="spellEnd"/>
      <w:r w:rsidRPr="0078105E">
        <w:rPr>
          <w:lang w:val="fr-FR"/>
          <w:rPrChange w:id="2421" w:author="TCS" w:date="2025-07-22T12:44:00Z">
            <w:rPr/>
          </w:rPrChange>
        </w:rPr>
        <w:t xml:space="preserve"> </w:t>
      </w:r>
      <w:proofErr w:type="spellStart"/>
      <w:r w:rsidRPr="0078105E">
        <w:rPr>
          <w:lang w:val="fr-FR"/>
          <w:rPrChange w:id="2422" w:author="TCS" w:date="2025-07-22T12:44:00Z">
            <w:rPr/>
          </w:rPrChange>
        </w:rPr>
        <w:t>trajanja</w:t>
      </w:r>
      <w:proofErr w:type="spellEnd"/>
      <w:r w:rsidRPr="0078105E">
        <w:rPr>
          <w:lang w:val="fr-FR"/>
          <w:rPrChange w:id="2423" w:author="TCS" w:date="2025-07-22T12:44:00Z">
            <w:rPr/>
          </w:rPrChange>
        </w:rPr>
        <w:t xml:space="preserve"> </w:t>
      </w:r>
      <w:proofErr w:type="spellStart"/>
      <w:r w:rsidRPr="0078105E">
        <w:rPr>
          <w:lang w:val="fr-FR"/>
          <w:rPrChange w:id="2424" w:author="TCS" w:date="2025-07-22T12:44:00Z">
            <w:rPr/>
          </w:rPrChange>
        </w:rPr>
        <w:t>odgovora</w:t>
      </w:r>
      <w:proofErr w:type="spellEnd"/>
      <w:r w:rsidRPr="0078105E">
        <w:rPr>
          <w:lang w:val="fr-FR"/>
          <w:rPrChange w:id="2425" w:author="TCS" w:date="2025-07-22T12:44:00Z">
            <w:rPr/>
          </w:rPrChange>
        </w:rPr>
        <w:t xml:space="preserve"> </w:t>
      </w:r>
      <w:proofErr w:type="spellStart"/>
      <w:r w:rsidRPr="0078105E">
        <w:rPr>
          <w:lang w:val="fr-FR"/>
          <w:rPrChange w:id="2426" w:author="TCS" w:date="2025-07-22T12:44:00Z">
            <w:rPr/>
          </w:rPrChange>
        </w:rPr>
        <w:t>iznosio</w:t>
      </w:r>
      <w:proofErr w:type="spellEnd"/>
      <w:r w:rsidRPr="0078105E">
        <w:rPr>
          <w:lang w:val="fr-FR"/>
          <w:rPrChange w:id="2427" w:author="TCS" w:date="2025-07-22T12:44:00Z">
            <w:rPr/>
          </w:rPrChange>
        </w:rPr>
        <w:t xml:space="preserve"> je 12,8 </w:t>
      </w:r>
      <w:proofErr w:type="spellStart"/>
      <w:r w:rsidRPr="0078105E">
        <w:rPr>
          <w:lang w:val="fr-FR"/>
          <w:rPrChange w:id="2428" w:author="TCS" w:date="2025-07-22T12:44:00Z">
            <w:rPr/>
          </w:rPrChange>
        </w:rPr>
        <w:t>mjeseci</w:t>
      </w:r>
      <w:proofErr w:type="spellEnd"/>
      <w:r w:rsidRPr="0078105E">
        <w:rPr>
          <w:lang w:val="fr-FR"/>
          <w:rPrChange w:id="2429" w:author="TCS" w:date="2025-07-22T12:44:00Z">
            <w:rPr/>
          </w:rPrChange>
        </w:rPr>
        <w:t xml:space="preserve"> (</w:t>
      </w:r>
      <w:proofErr w:type="spellStart"/>
      <w:r w:rsidRPr="0078105E">
        <w:rPr>
          <w:lang w:val="fr-FR"/>
          <w:rPrChange w:id="2430" w:author="TCS" w:date="2025-07-22T12:44:00Z">
            <w:rPr/>
          </w:rPrChange>
        </w:rPr>
        <w:t>raspon</w:t>
      </w:r>
      <w:proofErr w:type="spellEnd"/>
      <w:r w:rsidRPr="0078105E">
        <w:rPr>
          <w:lang w:val="fr-FR"/>
          <w:rPrChange w:id="2431" w:author="TCS" w:date="2025-07-22T12:44:00Z">
            <w:rPr/>
          </w:rPrChange>
        </w:rPr>
        <w:t>: 0 </w:t>
      </w:r>
      <w:del w:id="2432" w:author="HR NCA" w:date="2025-08-12T08:24:00Z">
        <w:r w:rsidRPr="0078105E" w:rsidDel="00E45D74">
          <w:rPr>
            <w:lang w:val="fr-FR"/>
            <w:rPrChange w:id="2433" w:author="TCS" w:date="2025-07-22T12:44:00Z">
              <w:rPr/>
            </w:rPrChange>
          </w:rPr>
          <w:noBreakHyphen/>
        </w:r>
      </w:del>
      <w:ins w:id="2434" w:author="HR NCA" w:date="2025-08-12T08:24:00Z">
        <w:r w:rsidR="00E45D74">
          <w:rPr>
            <w:szCs w:val="22"/>
          </w:rPr>
          <w:t>–</w:t>
        </w:r>
      </w:ins>
      <w:r w:rsidRPr="0078105E">
        <w:rPr>
          <w:lang w:val="fr-FR"/>
          <w:rPrChange w:id="2435" w:author="TCS" w:date="2025-07-22T12:44:00Z">
            <w:rPr/>
          </w:rPrChange>
        </w:rPr>
        <w:t> 20 </w:t>
      </w:r>
      <w:proofErr w:type="spellStart"/>
      <w:r w:rsidRPr="0078105E">
        <w:rPr>
          <w:lang w:val="fr-FR"/>
          <w:rPrChange w:id="2436" w:author="TCS" w:date="2025-07-22T12:44:00Z">
            <w:rPr/>
          </w:rPrChange>
        </w:rPr>
        <w:t>mjeseci</w:t>
      </w:r>
      <w:proofErr w:type="spellEnd"/>
      <w:r w:rsidRPr="0078105E">
        <w:rPr>
          <w:lang w:val="fr-FR"/>
          <w:rPrChange w:id="2437" w:author="TCS" w:date="2025-07-22T12:44:00Z">
            <w:rPr/>
          </w:rPrChange>
        </w:rPr>
        <w:t>).</w:t>
      </w:r>
    </w:p>
    <w:p w14:paraId="79C50568" w14:textId="77777777" w:rsidR="002D0F7D" w:rsidRPr="0078105E" w:rsidRDefault="002D0F7D" w:rsidP="00C32F08">
      <w:pPr>
        <w:rPr>
          <w:lang w:val="fr-FR"/>
          <w:rPrChange w:id="2438" w:author="TCS" w:date="2025-07-22T12:44:00Z">
            <w:rPr/>
          </w:rPrChange>
        </w:rPr>
      </w:pPr>
    </w:p>
    <w:p w14:paraId="7C791345" w14:textId="77777777" w:rsidR="002D0F7D" w:rsidRPr="0078105E" w:rsidRDefault="002D0F7D" w:rsidP="00C32F08">
      <w:pPr>
        <w:pStyle w:val="QRDEnBodyText"/>
        <w:keepNext/>
        <w:rPr>
          <w:i/>
          <w:iCs/>
          <w:szCs w:val="22"/>
          <w:u w:val="single"/>
          <w:lang w:val="fr-FR"/>
          <w:rPrChange w:id="2439" w:author="TCS" w:date="2025-07-22T12:44:00Z">
            <w:rPr>
              <w:i/>
              <w:iCs/>
              <w:szCs w:val="22"/>
              <w:u w:val="single"/>
            </w:rPr>
          </w:rPrChange>
        </w:rPr>
      </w:pPr>
      <w:proofErr w:type="spellStart"/>
      <w:r w:rsidRPr="0078105E">
        <w:rPr>
          <w:i/>
          <w:u w:val="single"/>
          <w:lang w:val="fr-FR"/>
          <w:rPrChange w:id="2440" w:author="TCS" w:date="2025-07-22T12:44:00Z">
            <w:rPr>
              <w:i/>
              <w:u w:val="single"/>
            </w:rPr>
          </w:rPrChange>
        </w:rPr>
        <w:t>Columvi</w:t>
      </w:r>
      <w:proofErr w:type="spellEnd"/>
      <w:r w:rsidRPr="0078105E">
        <w:rPr>
          <w:i/>
          <w:u w:val="single"/>
          <w:lang w:val="fr-FR"/>
          <w:rPrChange w:id="2441" w:author="TCS" w:date="2025-07-22T12:44:00Z">
            <w:rPr>
              <w:i/>
              <w:u w:val="single"/>
            </w:rPr>
          </w:rPrChange>
        </w:rPr>
        <w:t xml:space="preserve"> u </w:t>
      </w:r>
      <w:proofErr w:type="spellStart"/>
      <w:r w:rsidRPr="0078105E">
        <w:rPr>
          <w:i/>
          <w:u w:val="single"/>
          <w:lang w:val="fr-FR"/>
          <w:rPrChange w:id="2442" w:author="TCS" w:date="2025-07-22T12:44:00Z">
            <w:rPr>
              <w:i/>
              <w:u w:val="single"/>
            </w:rPr>
          </w:rPrChange>
        </w:rPr>
        <w:t>kombinaciji</w:t>
      </w:r>
      <w:proofErr w:type="spellEnd"/>
      <w:r w:rsidRPr="0078105E">
        <w:rPr>
          <w:i/>
          <w:u w:val="single"/>
          <w:lang w:val="fr-FR"/>
          <w:rPrChange w:id="2443" w:author="TCS" w:date="2025-07-22T12:44:00Z">
            <w:rPr>
              <w:i/>
              <w:u w:val="single"/>
            </w:rPr>
          </w:rPrChange>
        </w:rPr>
        <w:t xml:space="preserve"> s </w:t>
      </w:r>
      <w:proofErr w:type="spellStart"/>
      <w:r w:rsidRPr="0078105E">
        <w:rPr>
          <w:i/>
          <w:u w:val="single"/>
          <w:lang w:val="fr-FR"/>
          <w:rPrChange w:id="2444" w:author="TCS" w:date="2025-07-22T12:44:00Z">
            <w:rPr>
              <w:i/>
              <w:u w:val="single"/>
            </w:rPr>
          </w:rPrChange>
        </w:rPr>
        <w:t>gemcitabinom</w:t>
      </w:r>
      <w:proofErr w:type="spellEnd"/>
      <w:r w:rsidRPr="0078105E">
        <w:rPr>
          <w:i/>
          <w:u w:val="single"/>
          <w:lang w:val="fr-FR"/>
          <w:rPrChange w:id="2445" w:author="TCS" w:date="2025-07-22T12:44:00Z">
            <w:rPr>
              <w:i/>
              <w:u w:val="single"/>
            </w:rPr>
          </w:rPrChange>
        </w:rPr>
        <w:t xml:space="preserve"> i </w:t>
      </w:r>
      <w:proofErr w:type="spellStart"/>
      <w:r w:rsidRPr="0078105E">
        <w:rPr>
          <w:i/>
          <w:u w:val="single"/>
          <w:lang w:val="fr-FR"/>
          <w:rPrChange w:id="2446" w:author="TCS" w:date="2025-07-22T12:44:00Z">
            <w:rPr>
              <w:i/>
              <w:u w:val="single"/>
            </w:rPr>
          </w:rPrChange>
        </w:rPr>
        <w:t>oksaliplatinom</w:t>
      </w:r>
      <w:proofErr w:type="spellEnd"/>
    </w:p>
    <w:p w14:paraId="4BE527F1" w14:textId="77777777" w:rsidR="002D0F7D" w:rsidRPr="0078105E" w:rsidRDefault="002D0F7D" w:rsidP="00C32F08">
      <w:pPr>
        <w:pStyle w:val="QRDEnBodyText"/>
        <w:keepNext/>
        <w:rPr>
          <w:i/>
          <w:iCs/>
          <w:szCs w:val="22"/>
          <w:u w:val="single"/>
          <w:lang w:val="fr-FR"/>
          <w:rPrChange w:id="2447" w:author="TCS" w:date="2025-07-22T12:44:00Z">
            <w:rPr>
              <w:i/>
              <w:iCs/>
              <w:szCs w:val="22"/>
              <w:u w:val="single"/>
            </w:rPr>
          </w:rPrChange>
        </w:rPr>
      </w:pPr>
    </w:p>
    <w:p w14:paraId="313A155A" w14:textId="6C3BD09C" w:rsidR="002D0F7D" w:rsidRPr="0078105E" w:rsidRDefault="002D0F7D" w:rsidP="00C32F08">
      <w:pPr>
        <w:pStyle w:val="QRDEnBodyText"/>
        <w:keepNext/>
        <w:rPr>
          <w:szCs w:val="22"/>
          <w:lang w:val="fr-FR"/>
          <w:rPrChange w:id="2448" w:author="TCS" w:date="2025-07-22T12:44:00Z">
            <w:rPr>
              <w:szCs w:val="22"/>
            </w:rPr>
          </w:rPrChange>
        </w:rPr>
      </w:pPr>
      <w:proofErr w:type="spellStart"/>
      <w:r w:rsidRPr="0078105E">
        <w:rPr>
          <w:lang w:val="fr-FR"/>
          <w:rPrChange w:id="2449" w:author="TCS" w:date="2025-07-22T12:44:00Z">
            <w:rPr/>
          </w:rPrChange>
        </w:rPr>
        <w:t>Djelotvornost</w:t>
      </w:r>
      <w:proofErr w:type="spellEnd"/>
      <w:r w:rsidRPr="0078105E">
        <w:rPr>
          <w:lang w:val="fr-FR"/>
          <w:rPrChange w:id="2450" w:author="TCS" w:date="2025-07-22T12:44:00Z">
            <w:rPr/>
          </w:rPrChange>
        </w:rPr>
        <w:t xml:space="preserve"> </w:t>
      </w:r>
      <w:proofErr w:type="spellStart"/>
      <w:r w:rsidRPr="0078105E">
        <w:rPr>
          <w:lang w:val="fr-FR"/>
          <w:rPrChange w:id="2451" w:author="TCS" w:date="2025-07-22T12:44:00Z">
            <w:rPr/>
          </w:rPrChange>
        </w:rPr>
        <w:t>lijeka</w:t>
      </w:r>
      <w:proofErr w:type="spellEnd"/>
      <w:r w:rsidRPr="0078105E">
        <w:rPr>
          <w:lang w:val="fr-FR"/>
          <w:rPrChange w:id="2452" w:author="TCS" w:date="2025-07-22T12:44:00Z">
            <w:rPr/>
          </w:rPrChange>
        </w:rPr>
        <w:t xml:space="preserve"> </w:t>
      </w:r>
      <w:proofErr w:type="spellStart"/>
      <w:r w:rsidRPr="0078105E">
        <w:rPr>
          <w:lang w:val="fr-FR"/>
          <w:rPrChange w:id="2453" w:author="TCS" w:date="2025-07-22T12:44:00Z">
            <w:rPr/>
          </w:rPrChange>
        </w:rPr>
        <w:t>Columvi</w:t>
      </w:r>
      <w:proofErr w:type="spellEnd"/>
      <w:r w:rsidRPr="0078105E">
        <w:rPr>
          <w:lang w:val="fr-FR"/>
          <w:rPrChange w:id="2454" w:author="TCS" w:date="2025-07-22T12:44:00Z">
            <w:rPr/>
          </w:rPrChange>
        </w:rPr>
        <w:t xml:space="preserve"> u </w:t>
      </w:r>
      <w:proofErr w:type="spellStart"/>
      <w:r w:rsidRPr="0078105E">
        <w:rPr>
          <w:lang w:val="fr-FR"/>
          <w:rPrChange w:id="2455" w:author="TCS" w:date="2025-07-22T12:44:00Z">
            <w:rPr/>
          </w:rPrChange>
        </w:rPr>
        <w:t>kombinaciji</w:t>
      </w:r>
      <w:proofErr w:type="spellEnd"/>
      <w:r w:rsidRPr="0078105E">
        <w:rPr>
          <w:lang w:val="fr-FR"/>
          <w:rPrChange w:id="2456" w:author="TCS" w:date="2025-07-22T12:44:00Z">
            <w:rPr/>
          </w:rPrChange>
        </w:rPr>
        <w:t xml:space="preserve"> s </w:t>
      </w:r>
      <w:proofErr w:type="spellStart"/>
      <w:r w:rsidRPr="0078105E">
        <w:rPr>
          <w:lang w:val="fr-FR"/>
          <w:rPrChange w:id="2457" w:author="TCS" w:date="2025-07-22T12:44:00Z">
            <w:rPr/>
          </w:rPrChange>
        </w:rPr>
        <w:t>gemcitabinom</w:t>
      </w:r>
      <w:proofErr w:type="spellEnd"/>
      <w:r w:rsidRPr="0078105E">
        <w:rPr>
          <w:lang w:val="fr-FR"/>
          <w:rPrChange w:id="2458" w:author="TCS" w:date="2025-07-22T12:44:00Z">
            <w:rPr/>
          </w:rPrChange>
        </w:rPr>
        <w:t xml:space="preserve"> i </w:t>
      </w:r>
      <w:proofErr w:type="spellStart"/>
      <w:r w:rsidRPr="0078105E">
        <w:rPr>
          <w:lang w:val="fr-FR"/>
          <w:rPrChange w:id="2459" w:author="TCS" w:date="2025-07-22T12:44:00Z">
            <w:rPr/>
          </w:rPrChange>
        </w:rPr>
        <w:t>oksaliplatinom</w:t>
      </w:r>
      <w:proofErr w:type="spellEnd"/>
      <w:r w:rsidRPr="0078105E">
        <w:rPr>
          <w:lang w:val="fr-FR"/>
          <w:rPrChange w:id="2460" w:author="TCS" w:date="2025-07-22T12:44:00Z">
            <w:rPr/>
          </w:rPrChange>
        </w:rPr>
        <w:t xml:space="preserve"> (</w:t>
      </w:r>
      <w:proofErr w:type="spellStart"/>
      <w:r w:rsidRPr="0078105E">
        <w:rPr>
          <w:lang w:val="fr-FR"/>
          <w:rPrChange w:id="2461" w:author="TCS" w:date="2025-07-22T12:44:00Z">
            <w:rPr/>
          </w:rPrChange>
        </w:rPr>
        <w:t>Columvi+GemOx</w:t>
      </w:r>
      <w:proofErr w:type="spellEnd"/>
      <w:r w:rsidRPr="0078105E">
        <w:rPr>
          <w:lang w:val="fr-FR"/>
          <w:rPrChange w:id="2462" w:author="TCS" w:date="2025-07-22T12:44:00Z">
            <w:rPr/>
          </w:rPrChange>
        </w:rPr>
        <w:t xml:space="preserve">) </w:t>
      </w:r>
      <w:proofErr w:type="spellStart"/>
      <w:r w:rsidR="00C443F7" w:rsidRPr="0078105E">
        <w:rPr>
          <w:lang w:val="fr-FR"/>
          <w:rPrChange w:id="2463" w:author="TCS" w:date="2025-07-22T12:44:00Z">
            <w:rPr/>
          </w:rPrChange>
        </w:rPr>
        <w:t>pr</w:t>
      </w:r>
      <w:r w:rsidRPr="0078105E">
        <w:rPr>
          <w:lang w:val="fr-FR"/>
          <w:rPrChange w:id="2464" w:author="TCS" w:date="2025-07-22T12:44:00Z">
            <w:rPr/>
          </w:rPrChange>
        </w:rPr>
        <w:t>ocijenjena</w:t>
      </w:r>
      <w:proofErr w:type="spellEnd"/>
      <w:r w:rsidRPr="0078105E">
        <w:rPr>
          <w:lang w:val="fr-FR"/>
          <w:rPrChange w:id="2465" w:author="TCS" w:date="2025-07-22T12:44:00Z">
            <w:rPr/>
          </w:rPrChange>
        </w:rPr>
        <w:t xml:space="preserve"> je u </w:t>
      </w:r>
      <w:proofErr w:type="spellStart"/>
      <w:r w:rsidRPr="0078105E">
        <w:rPr>
          <w:lang w:val="fr-FR"/>
          <w:rPrChange w:id="2466" w:author="TCS" w:date="2025-07-22T12:44:00Z">
            <w:rPr/>
          </w:rPrChange>
        </w:rPr>
        <w:t>ispitivanju</w:t>
      </w:r>
      <w:proofErr w:type="spellEnd"/>
      <w:r w:rsidRPr="0078105E">
        <w:rPr>
          <w:lang w:val="fr-FR"/>
          <w:rPrChange w:id="2467" w:author="TCS" w:date="2025-07-22T12:44:00Z">
            <w:rPr/>
          </w:rPrChange>
        </w:rPr>
        <w:t xml:space="preserve"> GO41944 (STARGLO), </w:t>
      </w:r>
      <w:proofErr w:type="spellStart"/>
      <w:r w:rsidRPr="0078105E">
        <w:rPr>
          <w:lang w:val="fr-FR"/>
          <w:rPrChange w:id="2468" w:author="TCS" w:date="2025-07-22T12:44:00Z">
            <w:rPr/>
          </w:rPrChange>
        </w:rPr>
        <w:t>otvorenom</w:t>
      </w:r>
      <w:proofErr w:type="spellEnd"/>
      <w:r w:rsidRPr="0078105E">
        <w:rPr>
          <w:lang w:val="fr-FR"/>
          <w:rPrChange w:id="2469" w:author="TCS" w:date="2025-07-22T12:44:00Z">
            <w:rPr/>
          </w:rPrChange>
        </w:rPr>
        <w:t xml:space="preserve">, </w:t>
      </w:r>
      <w:proofErr w:type="spellStart"/>
      <w:r w:rsidRPr="0078105E">
        <w:rPr>
          <w:lang w:val="fr-FR"/>
          <w:rPrChange w:id="2470" w:author="TCS" w:date="2025-07-22T12:44:00Z">
            <w:rPr/>
          </w:rPrChange>
        </w:rPr>
        <w:t>multicentričnom</w:t>
      </w:r>
      <w:proofErr w:type="spellEnd"/>
      <w:r w:rsidRPr="0078105E">
        <w:rPr>
          <w:lang w:val="fr-FR"/>
          <w:rPrChange w:id="2471" w:author="TCS" w:date="2025-07-22T12:44:00Z">
            <w:rPr/>
          </w:rPrChange>
        </w:rPr>
        <w:t xml:space="preserve">, </w:t>
      </w:r>
      <w:proofErr w:type="spellStart"/>
      <w:r w:rsidRPr="0078105E">
        <w:rPr>
          <w:lang w:val="fr-FR"/>
          <w:rPrChange w:id="2472" w:author="TCS" w:date="2025-07-22T12:44:00Z">
            <w:rPr/>
          </w:rPrChange>
        </w:rPr>
        <w:t>randomiziranom</w:t>
      </w:r>
      <w:proofErr w:type="spellEnd"/>
      <w:r w:rsidRPr="0078105E">
        <w:rPr>
          <w:lang w:val="fr-FR"/>
          <w:rPrChange w:id="2473" w:author="TCS" w:date="2025-07-22T12:44:00Z">
            <w:rPr/>
          </w:rPrChange>
        </w:rPr>
        <w:t xml:space="preserve"> </w:t>
      </w:r>
      <w:proofErr w:type="spellStart"/>
      <w:r w:rsidRPr="0078105E">
        <w:rPr>
          <w:lang w:val="fr-FR"/>
          <w:rPrChange w:id="2474" w:author="TCS" w:date="2025-07-22T12:44:00Z">
            <w:rPr/>
          </w:rPrChange>
        </w:rPr>
        <w:t>kliničkom</w:t>
      </w:r>
      <w:proofErr w:type="spellEnd"/>
      <w:r w:rsidRPr="0078105E">
        <w:rPr>
          <w:lang w:val="fr-FR"/>
          <w:rPrChange w:id="2475" w:author="TCS" w:date="2025-07-22T12:44:00Z">
            <w:rPr/>
          </w:rPrChange>
        </w:rPr>
        <w:t xml:space="preserve"> </w:t>
      </w:r>
      <w:proofErr w:type="spellStart"/>
      <w:r w:rsidRPr="0078105E">
        <w:rPr>
          <w:lang w:val="fr-FR"/>
          <w:rPrChange w:id="2476" w:author="TCS" w:date="2025-07-22T12:44:00Z">
            <w:rPr/>
          </w:rPrChange>
        </w:rPr>
        <w:t>ispitivanju</w:t>
      </w:r>
      <w:proofErr w:type="spellEnd"/>
      <w:r w:rsidRPr="0078105E">
        <w:rPr>
          <w:lang w:val="fr-FR"/>
          <w:rPrChange w:id="2477" w:author="TCS" w:date="2025-07-22T12:44:00Z">
            <w:rPr/>
          </w:rPrChange>
        </w:rPr>
        <w:t xml:space="preserve"> </w:t>
      </w:r>
      <w:proofErr w:type="spellStart"/>
      <w:r w:rsidR="00C443F7" w:rsidRPr="0078105E">
        <w:rPr>
          <w:lang w:val="fr-FR"/>
          <w:rPrChange w:id="2478" w:author="TCS" w:date="2025-07-22T12:44:00Z">
            <w:rPr/>
          </w:rPrChange>
        </w:rPr>
        <w:t>provedenom</w:t>
      </w:r>
      <w:proofErr w:type="spellEnd"/>
      <w:r w:rsidR="00C443F7" w:rsidRPr="0078105E">
        <w:rPr>
          <w:lang w:val="fr-FR"/>
          <w:rPrChange w:id="2479" w:author="TCS" w:date="2025-07-22T12:44:00Z">
            <w:rPr/>
          </w:rPrChange>
        </w:rPr>
        <w:t xml:space="preserve"> </w:t>
      </w:r>
      <w:r w:rsidRPr="0078105E">
        <w:rPr>
          <w:lang w:val="fr-FR"/>
          <w:rPrChange w:id="2480" w:author="TCS" w:date="2025-07-22T12:44:00Z">
            <w:rPr/>
          </w:rPrChange>
        </w:rPr>
        <w:t>u 274 </w:t>
      </w:r>
      <w:proofErr w:type="spellStart"/>
      <w:r w:rsidRPr="0078105E">
        <w:rPr>
          <w:lang w:val="fr-FR"/>
          <w:rPrChange w:id="2481" w:author="TCS" w:date="2025-07-22T12:44:00Z">
            <w:rPr/>
          </w:rPrChange>
        </w:rPr>
        <w:t>bolesnika</w:t>
      </w:r>
      <w:proofErr w:type="spellEnd"/>
      <w:r w:rsidRPr="0078105E">
        <w:rPr>
          <w:lang w:val="fr-FR"/>
          <w:rPrChange w:id="2482" w:author="TCS" w:date="2025-07-22T12:44:00Z">
            <w:rPr/>
          </w:rPrChange>
        </w:rPr>
        <w:t xml:space="preserve"> s </w:t>
      </w:r>
      <w:proofErr w:type="spellStart"/>
      <w:r w:rsidRPr="0078105E">
        <w:rPr>
          <w:lang w:val="fr-FR"/>
          <w:rPrChange w:id="2483" w:author="TCS" w:date="2025-07-22T12:44:00Z">
            <w:rPr/>
          </w:rPrChange>
        </w:rPr>
        <w:t>relapsnim</w:t>
      </w:r>
      <w:proofErr w:type="spellEnd"/>
      <w:r w:rsidRPr="0078105E">
        <w:rPr>
          <w:lang w:val="fr-FR"/>
          <w:rPrChange w:id="2484" w:author="TCS" w:date="2025-07-22T12:44:00Z">
            <w:rPr/>
          </w:rPrChange>
        </w:rPr>
        <w:t xml:space="preserve"> </w:t>
      </w:r>
      <w:proofErr w:type="spellStart"/>
      <w:r w:rsidRPr="0078105E">
        <w:rPr>
          <w:lang w:val="fr-FR"/>
          <w:rPrChange w:id="2485" w:author="TCS" w:date="2025-07-22T12:44:00Z">
            <w:rPr/>
          </w:rPrChange>
        </w:rPr>
        <w:t>ili</w:t>
      </w:r>
      <w:proofErr w:type="spellEnd"/>
      <w:r w:rsidRPr="0078105E">
        <w:rPr>
          <w:lang w:val="fr-FR"/>
          <w:rPrChange w:id="2486" w:author="TCS" w:date="2025-07-22T12:44:00Z">
            <w:rPr/>
          </w:rPrChange>
        </w:rPr>
        <w:t xml:space="preserve"> </w:t>
      </w:r>
      <w:proofErr w:type="spellStart"/>
      <w:r w:rsidRPr="0078105E">
        <w:rPr>
          <w:lang w:val="fr-FR"/>
          <w:rPrChange w:id="2487" w:author="TCS" w:date="2025-07-22T12:44:00Z">
            <w:rPr/>
          </w:rPrChange>
        </w:rPr>
        <w:t>refraktornim</w:t>
      </w:r>
      <w:proofErr w:type="spellEnd"/>
      <w:r w:rsidRPr="0078105E">
        <w:rPr>
          <w:lang w:val="fr-FR"/>
          <w:rPrChange w:id="2488" w:author="TCS" w:date="2025-07-22T12:44:00Z">
            <w:rPr/>
          </w:rPrChange>
        </w:rPr>
        <w:t xml:space="preserve"> </w:t>
      </w:r>
      <w:proofErr w:type="spellStart"/>
      <w:r w:rsidR="00B763EA" w:rsidRPr="0078105E">
        <w:rPr>
          <w:lang w:val="fr-FR"/>
          <w:rPrChange w:id="2489" w:author="TCS" w:date="2025-07-22T12:44:00Z">
            <w:rPr/>
          </w:rPrChange>
        </w:rPr>
        <w:t>nespecificiranim</w:t>
      </w:r>
      <w:proofErr w:type="spellEnd"/>
      <w:r w:rsidR="00B763EA" w:rsidRPr="0078105E">
        <w:rPr>
          <w:lang w:val="fr-FR"/>
          <w:rPrChange w:id="2490" w:author="TCS" w:date="2025-07-22T12:44:00Z">
            <w:rPr/>
          </w:rPrChange>
        </w:rPr>
        <w:t xml:space="preserve"> </w:t>
      </w:r>
      <w:r w:rsidRPr="0078105E">
        <w:rPr>
          <w:lang w:val="fr-FR"/>
          <w:rPrChange w:id="2491" w:author="TCS" w:date="2025-07-22T12:44:00Z">
            <w:rPr/>
          </w:rPrChange>
        </w:rPr>
        <w:t>DLBCL</w:t>
      </w:r>
      <w:r w:rsidR="00C443F7" w:rsidRPr="0078105E">
        <w:rPr>
          <w:lang w:val="fr-FR"/>
          <w:rPrChange w:id="2492" w:author="TCS" w:date="2025-07-22T12:44:00Z">
            <w:rPr/>
          </w:rPrChange>
        </w:rPr>
        <w:noBreakHyphen/>
      </w:r>
      <w:r w:rsidRPr="0078105E">
        <w:rPr>
          <w:lang w:val="fr-FR"/>
          <w:rPrChange w:id="2493" w:author="TCS" w:date="2025-07-22T12:44:00Z">
            <w:rPr/>
          </w:rPrChange>
        </w:rPr>
        <w:t>om</w:t>
      </w:r>
      <w:r w:rsidR="00B763EA" w:rsidRPr="0078105E">
        <w:rPr>
          <w:lang w:val="fr-FR"/>
          <w:rPrChange w:id="2494" w:author="TCS" w:date="2025-07-22T12:44:00Z">
            <w:rPr/>
          </w:rPrChange>
        </w:rPr>
        <w:t xml:space="preserve"> (DLBCL NOS) </w:t>
      </w:r>
      <w:r w:rsidRPr="0078105E">
        <w:rPr>
          <w:lang w:val="fr-FR"/>
          <w:rPrChange w:id="2495" w:author="TCS" w:date="2025-07-22T12:44:00Z">
            <w:rPr/>
          </w:rPrChange>
        </w:rPr>
        <w:t xml:space="preserve">. </w:t>
      </w:r>
    </w:p>
    <w:p w14:paraId="1C51FE81" w14:textId="77777777" w:rsidR="002D0F7D" w:rsidRPr="0078105E" w:rsidRDefault="002D0F7D" w:rsidP="00C32F08">
      <w:pPr>
        <w:pStyle w:val="QRDEnBodyText"/>
        <w:rPr>
          <w:szCs w:val="22"/>
          <w:lang w:val="fr-FR"/>
          <w:rPrChange w:id="2496" w:author="TCS" w:date="2025-07-22T12:44:00Z">
            <w:rPr>
              <w:szCs w:val="22"/>
            </w:rPr>
          </w:rPrChange>
        </w:rPr>
      </w:pPr>
    </w:p>
    <w:p w14:paraId="109D686B" w14:textId="2FC12C0D" w:rsidR="002D0F7D" w:rsidRPr="0078105E" w:rsidRDefault="002D0F7D" w:rsidP="00C32F08">
      <w:pPr>
        <w:pStyle w:val="QRDEnBodyText"/>
        <w:rPr>
          <w:szCs w:val="22"/>
          <w:lang w:val="fr-FR"/>
          <w:rPrChange w:id="2497" w:author="TCS" w:date="2025-07-22T12:44:00Z">
            <w:rPr>
              <w:szCs w:val="22"/>
            </w:rPr>
          </w:rPrChange>
        </w:rPr>
      </w:pPr>
      <w:bookmarkStart w:id="2498" w:name="_Hlk183007488"/>
      <w:bookmarkStart w:id="2499" w:name="_Hlk182304523"/>
      <w:r w:rsidRPr="0078105E">
        <w:rPr>
          <w:lang w:val="fr-FR"/>
          <w:rPrChange w:id="2500" w:author="TCS" w:date="2025-07-22T12:44:00Z">
            <w:rPr/>
          </w:rPrChange>
        </w:rPr>
        <w:t xml:space="preserve">U </w:t>
      </w:r>
      <w:proofErr w:type="spellStart"/>
      <w:r w:rsidRPr="0078105E">
        <w:rPr>
          <w:lang w:val="fr-FR"/>
          <w:rPrChange w:id="2501" w:author="TCS" w:date="2025-07-22T12:44:00Z">
            <w:rPr/>
          </w:rPrChange>
        </w:rPr>
        <w:t>ispitivanje</w:t>
      </w:r>
      <w:proofErr w:type="spellEnd"/>
      <w:r w:rsidRPr="0078105E">
        <w:rPr>
          <w:lang w:val="fr-FR"/>
          <w:rPrChange w:id="2502" w:author="TCS" w:date="2025-07-22T12:44:00Z">
            <w:rPr/>
          </w:rPrChange>
        </w:rPr>
        <w:t xml:space="preserve"> su </w:t>
      </w:r>
      <w:proofErr w:type="spellStart"/>
      <w:r w:rsidRPr="0078105E">
        <w:rPr>
          <w:lang w:val="fr-FR"/>
          <w:rPrChange w:id="2503" w:author="TCS" w:date="2025-07-22T12:44:00Z">
            <w:rPr/>
          </w:rPrChange>
        </w:rPr>
        <w:t>bili</w:t>
      </w:r>
      <w:proofErr w:type="spellEnd"/>
      <w:r w:rsidRPr="0078105E">
        <w:rPr>
          <w:lang w:val="fr-FR"/>
          <w:rPrChange w:id="2504" w:author="TCS" w:date="2025-07-22T12:44:00Z">
            <w:rPr/>
          </w:rPrChange>
        </w:rPr>
        <w:t xml:space="preserve"> </w:t>
      </w:r>
      <w:proofErr w:type="spellStart"/>
      <w:r w:rsidRPr="0078105E">
        <w:rPr>
          <w:lang w:val="fr-FR"/>
          <w:rPrChange w:id="2505" w:author="TCS" w:date="2025-07-22T12:44:00Z">
            <w:rPr/>
          </w:rPrChange>
        </w:rPr>
        <w:t>uključeni</w:t>
      </w:r>
      <w:proofErr w:type="spellEnd"/>
      <w:r w:rsidRPr="0078105E">
        <w:rPr>
          <w:lang w:val="fr-FR"/>
          <w:rPrChange w:id="2506" w:author="TCS" w:date="2025-07-22T12:44:00Z">
            <w:rPr/>
          </w:rPrChange>
        </w:rPr>
        <w:t xml:space="preserve"> </w:t>
      </w:r>
      <w:proofErr w:type="spellStart"/>
      <w:r w:rsidRPr="0078105E">
        <w:rPr>
          <w:lang w:val="fr-FR"/>
          <w:rPrChange w:id="2507" w:author="TCS" w:date="2025-07-22T12:44:00Z">
            <w:rPr/>
          </w:rPrChange>
        </w:rPr>
        <w:t>bolesnici</w:t>
      </w:r>
      <w:proofErr w:type="spellEnd"/>
      <w:r w:rsidRPr="0078105E">
        <w:rPr>
          <w:lang w:val="fr-FR"/>
          <w:rPrChange w:id="2508" w:author="TCS" w:date="2025-07-22T12:44:00Z">
            <w:rPr/>
          </w:rPrChange>
        </w:rPr>
        <w:t xml:space="preserve"> s </w:t>
      </w:r>
      <w:proofErr w:type="spellStart"/>
      <w:r w:rsidR="00B763EA" w:rsidRPr="0078105E">
        <w:rPr>
          <w:lang w:val="fr-FR"/>
          <w:rPrChange w:id="2509" w:author="TCS" w:date="2025-07-22T12:44:00Z">
            <w:rPr/>
          </w:rPrChange>
        </w:rPr>
        <w:t>nespecificiranim</w:t>
      </w:r>
      <w:proofErr w:type="spellEnd"/>
      <w:r w:rsidR="00B763EA" w:rsidRPr="0078105E">
        <w:rPr>
          <w:lang w:val="fr-FR"/>
          <w:rPrChange w:id="2510" w:author="TCS" w:date="2025-07-22T12:44:00Z">
            <w:rPr/>
          </w:rPrChange>
        </w:rPr>
        <w:t xml:space="preserve"> </w:t>
      </w:r>
      <w:r w:rsidRPr="0078105E">
        <w:rPr>
          <w:lang w:val="fr-FR"/>
          <w:rPrChange w:id="2511" w:author="TCS" w:date="2025-07-22T12:44:00Z">
            <w:rPr/>
          </w:rPrChange>
        </w:rPr>
        <w:t>DLBCL</w:t>
      </w:r>
      <w:r w:rsidR="00C443F7" w:rsidRPr="0078105E">
        <w:rPr>
          <w:lang w:val="fr-FR"/>
          <w:rPrChange w:id="2512" w:author="TCS" w:date="2025-07-22T12:44:00Z">
            <w:rPr/>
          </w:rPrChange>
        </w:rPr>
        <w:noBreakHyphen/>
      </w:r>
      <w:r w:rsidRPr="0078105E">
        <w:rPr>
          <w:lang w:val="fr-FR"/>
          <w:rPrChange w:id="2513" w:author="TCS" w:date="2025-07-22T12:44:00Z">
            <w:rPr/>
          </w:rPrChange>
        </w:rPr>
        <w:t>om</w:t>
      </w:r>
      <w:r w:rsidR="00C443F7" w:rsidRPr="0078105E">
        <w:rPr>
          <w:lang w:val="fr-FR"/>
          <w:rPrChange w:id="2514" w:author="TCS" w:date="2025-07-22T12:44:00Z">
            <w:rPr/>
          </w:rPrChange>
        </w:rPr>
        <w:t xml:space="preserve">, </w:t>
      </w:r>
      <w:proofErr w:type="spellStart"/>
      <w:r w:rsidRPr="0078105E">
        <w:rPr>
          <w:lang w:val="fr-FR"/>
          <w:rPrChange w:id="2515" w:author="TCS" w:date="2025-07-22T12:44:00Z">
            <w:rPr/>
          </w:rPrChange>
        </w:rPr>
        <w:t>koji</w:t>
      </w:r>
      <w:proofErr w:type="spellEnd"/>
      <w:r w:rsidRPr="0078105E">
        <w:rPr>
          <w:lang w:val="fr-FR"/>
          <w:rPrChange w:id="2516" w:author="TCS" w:date="2025-07-22T12:44:00Z">
            <w:rPr/>
          </w:rPrChange>
        </w:rPr>
        <w:t xml:space="preserve"> su </w:t>
      </w:r>
      <w:proofErr w:type="spellStart"/>
      <w:r w:rsidRPr="0078105E">
        <w:rPr>
          <w:lang w:val="fr-FR"/>
          <w:rPrChange w:id="2517" w:author="TCS" w:date="2025-07-22T12:44:00Z">
            <w:rPr/>
          </w:rPrChange>
        </w:rPr>
        <w:t>primili</w:t>
      </w:r>
      <w:proofErr w:type="spellEnd"/>
      <w:r w:rsidRPr="0078105E">
        <w:rPr>
          <w:lang w:val="fr-FR"/>
          <w:rPrChange w:id="2518" w:author="TCS" w:date="2025-07-22T12:44:00Z">
            <w:rPr/>
          </w:rPrChange>
        </w:rPr>
        <w:t xml:space="preserve"> </w:t>
      </w:r>
      <w:proofErr w:type="spellStart"/>
      <w:r w:rsidRPr="0078105E">
        <w:rPr>
          <w:lang w:val="fr-FR"/>
          <w:rPrChange w:id="2519" w:author="TCS" w:date="2025-07-22T12:44:00Z">
            <w:rPr/>
          </w:rPrChange>
        </w:rPr>
        <w:t>samo</w:t>
      </w:r>
      <w:proofErr w:type="spellEnd"/>
      <w:r w:rsidRPr="0078105E">
        <w:rPr>
          <w:lang w:val="fr-FR"/>
          <w:rPrChange w:id="2520" w:author="TCS" w:date="2025-07-22T12:44:00Z">
            <w:rPr/>
          </w:rPrChange>
        </w:rPr>
        <w:t xml:space="preserve"> </w:t>
      </w:r>
      <w:proofErr w:type="spellStart"/>
      <w:r w:rsidRPr="0078105E">
        <w:rPr>
          <w:lang w:val="fr-FR"/>
          <w:rPrChange w:id="2521" w:author="TCS" w:date="2025-07-22T12:44:00Z">
            <w:rPr/>
          </w:rPrChange>
        </w:rPr>
        <w:t>jednu</w:t>
      </w:r>
      <w:proofErr w:type="spellEnd"/>
      <w:r w:rsidRPr="0078105E">
        <w:rPr>
          <w:lang w:val="fr-FR"/>
          <w:rPrChange w:id="2522" w:author="TCS" w:date="2025-07-22T12:44:00Z">
            <w:rPr/>
          </w:rPrChange>
        </w:rPr>
        <w:t xml:space="preserve"> </w:t>
      </w:r>
      <w:proofErr w:type="spellStart"/>
      <w:r w:rsidRPr="0078105E">
        <w:rPr>
          <w:lang w:val="fr-FR"/>
          <w:rPrChange w:id="2523" w:author="TCS" w:date="2025-07-22T12:44:00Z">
            <w:rPr/>
          </w:rPrChange>
        </w:rPr>
        <w:t>prethodnu</w:t>
      </w:r>
      <w:proofErr w:type="spellEnd"/>
      <w:r w:rsidRPr="0078105E">
        <w:rPr>
          <w:lang w:val="fr-FR"/>
          <w:rPrChange w:id="2524" w:author="TCS" w:date="2025-07-22T12:44:00Z">
            <w:rPr/>
          </w:rPrChange>
        </w:rPr>
        <w:t xml:space="preserve"> </w:t>
      </w:r>
      <w:proofErr w:type="spellStart"/>
      <w:r w:rsidRPr="0078105E">
        <w:rPr>
          <w:lang w:val="fr-FR"/>
          <w:rPrChange w:id="2525" w:author="TCS" w:date="2025-07-22T12:44:00Z">
            <w:rPr/>
          </w:rPrChange>
        </w:rPr>
        <w:t>liniju</w:t>
      </w:r>
      <w:proofErr w:type="spellEnd"/>
      <w:r w:rsidRPr="0078105E">
        <w:rPr>
          <w:lang w:val="fr-FR"/>
          <w:rPrChange w:id="2526" w:author="TCS" w:date="2025-07-22T12:44:00Z">
            <w:rPr/>
          </w:rPrChange>
        </w:rPr>
        <w:t xml:space="preserve"> </w:t>
      </w:r>
      <w:proofErr w:type="spellStart"/>
      <w:r w:rsidRPr="0078105E">
        <w:rPr>
          <w:lang w:val="fr-FR"/>
          <w:rPrChange w:id="2527" w:author="TCS" w:date="2025-07-22T12:44:00Z">
            <w:rPr/>
          </w:rPrChange>
        </w:rPr>
        <w:t>terapije</w:t>
      </w:r>
      <w:proofErr w:type="spellEnd"/>
      <w:r w:rsidRPr="0078105E">
        <w:rPr>
          <w:lang w:val="fr-FR"/>
          <w:rPrChange w:id="2528" w:author="TCS" w:date="2025-07-22T12:44:00Z">
            <w:rPr/>
          </w:rPrChange>
        </w:rPr>
        <w:t xml:space="preserve"> </w:t>
      </w:r>
      <w:r w:rsidR="00C443F7" w:rsidRPr="0078105E">
        <w:rPr>
          <w:lang w:val="fr-FR"/>
          <w:rPrChange w:id="2529" w:author="TCS" w:date="2025-07-22T12:44:00Z">
            <w:rPr/>
          </w:rPrChange>
        </w:rPr>
        <w:t>i</w:t>
      </w:r>
      <w:r w:rsidRPr="0078105E">
        <w:rPr>
          <w:lang w:val="fr-FR"/>
          <w:rPrChange w:id="2530" w:author="TCS" w:date="2025-07-22T12:44:00Z">
            <w:rPr/>
          </w:rPrChange>
        </w:rPr>
        <w:t xml:space="preserve"> </w:t>
      </w:r>
      <w:proofErr w:type="spellStart"/>
      <w:r w:rsidRPr="0078105E">
        <w:rPr>
          <w:lang w:val="fr-FR"/>
          <w:rPrChange w:id="2531" w:author="TCS" w:date="2025-07-22T12:44:00Z">
            <w:rPr/>
          </w:rPrChange>
        </w:rPr>
        <w:t>nisu</w:t>
      </w:r>
      <w:proofErr w:type="spellEnd"/>
      <w:r w:rsidRPr="0078105E">
        <w:rPr>
          <w:lang w:val="fr-FR"/>
          <w:rPrChange w:id="2532" w:author="TCS" w:date="2025-07-22T12:44:00Z">
            <w:rPr/>
          </w:rPrChange>
        </w:rPr>
        <w:t xml:space="preserve"> </w:t>
      </w:r>
      <w:proofErr w:type="spellStart"/>
      <w:r w:rsidRPr="0078105E">
        <w:rPr>
          <w:lang w:val="fr-FR"/>
          <w:rPrChange w:id="2533" w:author="TCS" w:date="2025-07-22T12:44:00Z">
            <w:rPr/>
          </w:rPrChange>
        </w:rPr>
        <w:t>bili</w:t>
      </w:r>
      <w:proofErr w:type="spellEnd"/>
      <w:r w:rsidRPr="0078105E">
        <w:rPr>
          <w:lang w:val="fr-FR"/>
          <w:rPrChange w:id="2534" w:author="TCS" w:date="2025-07-22T12:44:00Z">
            <w:rPr/>
          </w:rPrChange>
        </w:rPr>
        <w:t xml:space="preserve"> </w:t>
      </w:r>
      <w:proofErr w:type="spellStart"/>
      <w:r w:rsidRPr="0078105E">
        <w:rPr>
          <w:lang w:val="fr-FR"/>
          <w:rPrChange w:id="2535" w:author="TCS" w:date="2025-07-22T12:44:00Z">
            <w:rPr/>
          </w:rPrChange>
        </w:rPr>
        <w:t>kandidati</w:t>
      </w:r>
      <w:proofErr w:type="spellEnd"/>
      <w:r w:rsidRPr="0078105E">
        <w:rPr>
          <w:lang w:val="fr-FR"/>
          <w:rPrChange w:id="2536" w:author="TCS" w:date="2025-07-22T12:44:00Z">
            <w:rPr/>
          </w:rPrChange>
        </w:rPr>
        <w:t xml:space="preserve"> </w:t>
      </w:r>
      <w:proofErr w:type="spellStart"/>
      <w:r w:rsidRPr="0078105E">
        <w:rPr>
          <w:lang w:val="fr-FR"/>
          <w:rPrChange w:id="2537" w:author="TCS" w:date="2025-07-22T12:44:00Z">
            <w:rPr/>
          </w:rPrChange>
        </w:rPr>
        <w:t>za</w:t>
      </w:r>
      <w:proofErr w:type="spellEnd"/>
      <w:r w:rsidRPr="0078105E">
        <w:rPr>
          <w:lang w:val="fr-FR"/>
          <w:rPrChange w:id="2538" w:author="TCS" w:date="2025-07-22T12:44:00Z">
            <w:rPr/>
          </w:rPrChange>
        </w:rPr>
        <w:t xml:space="preserve"> </w:t>
      </w:r>
      <w:proofErr w:type="spellStart"/>
      <w:r w:rsidRPr="0078105E">
        <w:rPr>
          <w:lang w:val="fr-FR"/>
          <w:rPrChange w:id="2539" w:author="TCS" w:date="2025-07-22T12:44:00Z">
            <w:rPr/>
          </w:rPrChange>
        </w:rPr>
        <w:t>autologn</w:t>
      </w:r>
      <w:r w:rsidR="00C443F7" w:rsidRPr="0078105E">
        <w:rPr>
          <w:lang w:val="fr-FR"/>
          <w:rPrChange w:id="2540" w:author="TCS" w:date="2025-07-22T12:44:00Z">
            <w:rPr/>
          </w:rPrChange>
        </w:rPr>
        <w:t>u</w:t>
      </w:r>
      <w:proofErr w:type="spellEnd"/>
      <w:r w:rsidRPr="0078105E">
        <w:rPr>
          <w:lang w:val="fr-FR"/>
          <w:rPrChange w:id="2541" w:author="TCS" w:date="2025-07-22T12:44:00Z">
            <w:rPr/>
          </w:rPrChange>
        </w:rPr>
        <w:t xml:space="preserve"> </w:t>
      </w:r>
      <w:proofErr w:type="spellStart"/>
      <w:r w:rsidR="00C443F7" w:rsidRPr="0078105E">
        <w:rPr>
          <w:lang w:val="fr-FR"/>
          <w:rPrChange w:id="2542" w:author="TCS" w:date="2025-07-22T12:44:00Z">
            <w:rPr/>
          </w:rPrChange>
        </w:rPr>
        <w:t>transplantaciju</w:t>
      </w:r>
      <w:proofErr w:type="spellEnd"/>
      <w:r w:rsidR="00C443F7" w:rsidRPr="0078105E">
        <w:rPr>
          <w:lang w:val="fr-FR"/>
          <w:rPrChange w:id="2543" w:author="TCS" w:date="2025-07-22T12:44:00Z">
            <w:rPr/>
          </w:rPrChange>
        </w:rPr>
        <w:t xml:space="preserve"> </w:t>
      </w:r>
      <w:proofErr w:type="spellStart"/>
      <w:r w:rsidRPr="0078105E">
        <w:rPr>
          <w:lang w:val="fr-FR"/>
          <w:rPrChange w:id="2544" w:author="TCS" w:date="2025-07-22T12:44:00Z">
            <w:rPr/>
          </w:rPrChange>
        </w:rPr>
        <w:t>matičnih</w:t>
      </w:r>
      <w:proofErr w:type="spellEnd"/>
      <w:r w:rsidRPr="0078105E">
        <w:rPr>
          <w:lang w:val="fr-FR"/>
          <w:rPrChange w:id="2545" w:author="TCS" w:date="2025-07-22T12:44:00Z">
            <w:rPr/>
          </w:rPrChange>
        </w:rPr>
        <w:t xml:space="preserve"> </w:t>
      </w:r>
      <w:proofErr w:type="spellStart"/>
      <w:r w:rsidRPr="0078105E">
        <w:rPr>
          <w:lang w:val="fr-FR"/>
          <w:rPrChange w:id="2546" w:author="TCS" w:date="2025-07-22T12:44:00Z">
            <w:rPr/>
          </w:rPrChange>
        </w:rPr>
        <w:t>stanica</w:t>
      </w:r>
      <w:proofErr w:type="spellEnd"/>
      <w:r w:rsidRPr="0078105E">
        <w:rPr>
          <w:lang w:val="fr-FR"/>
          <w:rPrChange w:id="2547" w:author="TCS" w:date="2025-07-22T12:44:00Z">
            <w:rPr/>
          </w:rPrChange>
        </w:rPr>
        <w:t xml:space="preserve"> </w:t>
      </w:r>
      <w:bookmarkEnd w:id="2498"/>
      <w:r w:rsidRPr="0078105E">
        <w:rPr>
          <w:lang w:val="fr-FR"/>
          <w:rPrChange w:id="2548" w:author="TCS" w:date="2025-07-22T12:44:00Z">
            <w:rPr/>
          </w:rPrChange>
        </w:rPr>
        <w:t>(A</w:t>
      </w:r>
      <w:r w:rsidR="00C443F7" w:rsidRPr="0078105E">
        <w:rPr>
          <w:lang w:val="fr-FR"/>
          <w:rPrChange w:id="2549" w:author="TCS" w:date="2025-07-22T12:44:00Z">
            <w:rPr/>
          </w:rPrChange>
        </w:rPr>
        <w:t>TMS</w:t>
      </w:r>
      <w:r w:rsidRPr="0078105E">
        <w:rPr>
          <w:lang w:val="fr-FR"/>
          <w:rPrChange w:id="2550" w:author="TCS" w:date="2025-07-22T12:44:00Z">
            <w:rPr/>
          </w:rPrChange>
        </w:rPr>
        <w:t xml:space="preserve">) </w:t>
      </w:r>
      <w:proofErr w:type="spellStart"/>
      <w:r w:rsidRPr="0078105E">
        <w:rPr>
          <w:lang w:val="fr-FR"/>
          <w:rPrChange w:id="2551" w:author="TCS" w:date="2025-07-22T12:44:00Z">
            <w:rPr/>
          </w:rPrChange>
        </w:rPr>
        <w:t>ili</w:t>
      </w:r>
      <w:proofErr w:type="spellEnd"/>
      <w:r w:rsidRPr="0078105E">
        <w:rPr>
          <w:lang w:val="fr-FR"/>
          <w:rPrChange w:id="2552" w:author="TCS" w:date="2025-07-22T12:44:00Z">
            <w:rPr/>
          </w:rPrChange>
        </w:rPr>
        <w:t xml:space="preserve"> </w:t>
      </w:r>
      <w:proofErr w:type="spellStart"/>
      <w:r w:rsidRPr="0078105E">
        <w:rPr>
          <w:lang w:val="fr-FR"/>
          <w:rPrChange w:id="2553" w:author="TCS" w:date="2025-07-22T12:44:00Z">
            <w:rPr/>
          </w:rPrChange>
        </w:rPr>
        <w:t>koji</w:t>
      </w:r>
      <w:proofErr w:type="spellEnd"/>
      <w:r w:rsidRPr="0078105E">
        <w:rPr>
          <w:lang w:val="fr-FR"/>
          <w:rPrChange w:id="2554" w:author="TCS" w:date="2025-07-22T12:44:00Z">
            <w:rPr/>
          </w:rPrChange>
        </w:rPr>
        <w:t xml:space="preserve"> su </w:t>
      </w:r>
      <w:proofErr w:type="spellStart"/>
      <w:r w:rsidRPr="0078105E">
        <w:rPr>
          <w:lang w:val="fr-FR"/>
          <w:rPrChange w:id="2555" w:author="TCS" w:date="2025-07-22T12:44:00Z">
            <w:rPr/>
          </w:rPrChange>
        </w:rPr>
        <w:t>prethodno</w:t>
      </w:r>
      <w:proofErr w:type="spellEnd"/>
      <w:r w:rsidRPr="0078105E">
        <w:rPr>
          <w:lang w:val="fr-FR"/>
          <w:rPrChange w:id="2556" w:author="TCS" w:date="2025-07-22T12:44:00Z">
            <w:rPr/>
          </w:rPrChange>
        </w:rPr>
        <w:t xml:space="preserve"> </w:t>
      </w:r>
      <w:proofErr w:type="spellStart"/>
      <w:r w:rsidRPr="0078105E">
        <w:rPr>
          <w:lang w:val="fr-FR"/>
          <w:rPrChange w:id="2557" w:author="TCS" w:date="2025-07-22T12:44:00Z">
            <w:rPr/>
          </w:rPrChange>
        </w:rPr>
        <w:t>primili</w:t>
      </w:r>
      <w:proofErr w:type="spellEnd"/>
      <w:r w:rsidR="00C443F7" w:rsidRPr="0078105E">
        <w:rPr>
          <w:lang w:val="fr-FR"/>
          <w:rPrChange w:id="2558" w:author="TCS" w:date="2025-07-22T12:44:00Z">
            <w:rPr/>
          </w:rPrChange>
        </w:rPr>
        <w:t xml:space="preserve"> </w:t>
      </w:r>
      <w:r w:rsidRPr="0078105E">
        <w:rPr>
          <w:lang w:val="fr-FR"/>
          <w:rPrChange w:id="2559" w:author="TCS" w:date="2025-07-22T12:44:00Z">
            <w:rPr/>
          </w:rPrChange>
        </w:rPr>
        <w:t>≥</w:t>
      </w:r>
      <w:r w:rsidR="00C443F7" w:rsidRPr="0078105E">
        <w:rPr>
          <w:lang w:val="fr-FR"/>
          <w:rPrChange w:id="2560" w:author="TCS" w:date="2025-07-22T12:44:00Z">
            <w:rPr/>
          </w:rPrChange>
        </w:rPr>
        <w:t> </w:t>
      </w:r>
      <w:r w:rsidRPr="0078105E">
        <w:rPr>
          <w:lang w:val="fr-FR"/>
          <w:rPrChange w:id="2561" w:author="TCS" w:date="2025-07-22T12:44:00Z">
            <w:rPr/>
          </w:rPrChange>
        </w:rPr>
        <w:t>2</w:t>
      </w:r>
      <w:r w:rsidR="00C443F7" w:rsidRPr="0078105E">
        <w:rPr>
          <w:lang w:val="fr-FR"/>
          <w:rPrChange w:id="2562" w:author="TCS" w:date="2025-07-22T12:44:00Z">
            <w:rPr/>
          </w:rPrChange>
        </w:rPr>
        <w:t> </w:t>
      </w:r>
      <w:proofErr w:type="spellStart"/>
      <w:r w:rsidRPr="0078105E">
        <w:rPr>
          <w:lang w:val="fr-FR"/>
          <w:rPrChange w:id="2563" w:author="TCS" w:date="2025-07-22T12:44:00Z">
            <w:rPr/>
          </w:rPrChange>
        </w:rPr>
        <w:t>terapije</w:t>
      </w:r>
      <w:proofErr w:type="spellEnd"/>
      <w:r w:rsidRPr="0078105E">
        <w:rPr>
          <w:lang w:val="fr-FR"/>
          <w:rPrChange w:id="2564" w:author="TCS" w:date="2025-07-22T12:44:00Z">
            <w:rPr/>
          </w:rPrChange>
        </w:rPr>
        <w:t xml:space="preserve">. </w:t>
      </w:r>
      <w:proofErr w:type="spellStart"/>
      <w:r w:rsidR="00BF4CA2" w:rsidRPr="0078105E">
        <w:rPr>
          <w:lang w:val="fr-FR"/>
          <w:rPrChange w:id="2565" w:author="TCS" w:date="2025-07-22T12:44:00Z">
            <w:rPr/>
          </w:rPrChange>
        </w:rPr>
        <w:t>B</w:t>
      </w:r>
      <w:r w:rsidRPr="0078105E">
        <w:rPr>
          <w:lang w:val="fr-FR"/>
          <w:rPrChange w:id="2566" w:author="TCS" w:date="2025-07-22T12:44:00Z">
            <w:rPr/>
          </w:rPrChange>
        </w:rPr>
        <w:t>olesnici</w:t>
      </w:r>
      <w:proofErr w:type="spellEnd"/>
      <w:r w:rsidRPr="0078105E">
        <w:rPr>
          <w:lang w:val="fr-FR"/>
          <w:rPrChange w:id="2567" w:author="TCS" w:date="2025-07-22T12:44:00Z">
            <w:rPr/>
          </w:rPrChange>
        </w:rPr>
        <w:t xml:space="preserve"> s</w:t>
      </w:r>
      <w:r w:rsidR="00BF4CA2" w:rsidRPr="0078105E">
        <w:rPr>
          <w:lang w:val="fr-FR"/>
          <w:rPrChange w:id="2568" w:author="TCS" w:date="2025-07-22T12:44:00Z">
            <w:rPr/>
          </w:rPrChange>
        </w:rPr>
        <w:t xml:space="preserve">u </w:t>
      </w:r>
      <w:proofErr w:type="spellStart"/>
      <w:r w:rsidR="00BF4CA2" w:rsidRPr="0078105E">
        <w:rPr>
          <w:lang w:val="fr-FR"/>
          <w:rPrChange w:id="2569" w:author="TCS" w:date="2025-07-22T12:44:00Z">
            <w:rPr/>
          </w:rPrChange>
        </w:rPr>
        <w:t>morali</w:t>
      </w:r>
      <w:proofErr w:type="spellEnd"/>
      <w:r w:rsidR="00BF4CA2" w:rsidRPr="0078105E">
        <w:rPr>
          <w:lang w:val="fr-FR"/>
          <w:rPrChange w:id="2570" w:author="TCS" w:date="2025-07-22T12:44:00Z">
            <w:rPr/>
          </w:rPrChange>
        </w:rPr>
        <w:t xml:space="preserve"> </w:t>
      </w:r>
      <w:proofErr w:type="spellStart"/>
      <w:r w:rsidR="00BF4CA2" w:rsidRPr="0078105E">
        <w:rPr>
          <w:lang w:val="fr-FR"/>
          <w:rPrChange w:id="2571" w:author="TCS" w:date="2025-07-22T12:44:00Z">
            <w:rPr/>
          </w:rPrChange>
        </w:rPr>
        <w:t>imati</w:t>
      </w:r>
      <w:proofErr w:type="spellEnd"/>
      <w:r w:rsidRPr="0078105E">
        <w:rPr>
          <w:lang w:val="fr-FR"/>
          <w:rPrChange w:id="2572" w:author="TCS" w:date="2025-07-22T12:44:00Z">
            <w:rPr/>
          </w:rPrChange>
        </w:rPr>
        <w:t xml:space="preserve"> </w:t>
      </w:r>
      <w:proofErr w:type="spellStart"/>
      <w:r w:rsidRPr="0078105E">
        <w:rPr>
          <w:lang w:val="fr-FR"/>
          <w:rPrChange w:id="2573" w:author="TCS" w:date="2025-07-22T12:44:00Z">
            <w:rPr/>
          </w:rPrChange>
        </w:rPr>
        <w:t>funkcionalni</w:t>
      </w:r>
      <w:proofErr w:type="spellEnd"/>
      <w:r w:rsidRPr="0078105E">
        <w:rPr>
          <w:lang w:val="fr-FR"/>
          <w:rPrChange w:id="2574" w:author="TCS" w:date="2025-07-22T12:44:00Z">
            <w:rPr/>
          </w:rPrChange>
        </w:rPr>
        <w:t xml:space="preserve"> ECOG </w:t>
      </w:r>
      <w:proofErr w:type="spellStart"/>
      <w:r w:rsidRPr="0078105E">
        <w:rPr>
          <w:lang w:val="fr-FR"/>
          <w:rPrChange w:id="2575" w:author="TCS" w:date="2025-07-22T12:44:00Z">
            <w:rPr/>
          </w:rPrChange>
        </w:rPr>
        <w:t>status</w:t>
      </w:r>
      <w:proofErr w:type="spellEnd"/>
      <w:r w:rsidRPr="0078105E">
        <w:rPr>
          <w:lang w:val="fr-FR"/>
          <w:rPrChange w:id="2576" w:author="TCS" w:date="2025-07-22T12:44:00Z">
            <w:rPr/>
          </w:rPrChange>
        </w:rPr>
        <w:t xml:space="preserve"> ≤ 2, </w:t>
      </w:r>
      <w:proofErr w:type="spellStart"/>
      <w:r w:rsidR="00C443F7" w:rsidRPr="0078105E">
        <w:rPr>
          <w:lang w:val="fr-FR"/>
          <w:rPrChange w:id="2577" w:author="TCS" w:date="2025-07-22T12:44:00Z">
            <w:rPr/>
          </w:rPrChange>
        </w:rPr>
        <w:t>vrijedno</w:t>
      </w:r>
      <w:r w:rsidR="00BF4CA2" w:rsidRPr="0078105E">
        <w:rPr>
          <w:lang w:val="fr-FR"/>
          <w:rPrChange w:id="2578" w:author="TCS" w:date="2025-07-22T12:44:00Z">
            <w:rPr/>
          </w:rPrChange>
        </w:rPr>
        <w:t>st</w:t>
      </w:r>
      <w:proofErr w:type="spellEnd"/>
      <w:r w:rsidR="00C443F7" w:rsidRPr="0078105E">
        <w:rPr>
          <w:lang w:val="fr-FR"/>
          <w:rPrChange w:id="2579" w:author="TCS" w:date="2025-07-22T12:44:00Z">
            <w:rPr/>
          </w:rPrChange>
        </w:rPr>
        <w:t xml:space="preserve"> </w:t>
      </w:r>
      <w:proofErr w:type="spellStart"/>
      <w:r w:rsidRPr="0078105E">
        <w:rPr>
          <w:lang w:val="fr-FR"/>
          <w:rPrChange w:id="2580" w:author="TCS" w:date="2025-07-22T12:44:00Z">
            <w:rPr/>
          </w:rPrChange>
        </w:rPr>
        <w:t>CrCL</w:t>
      </w:r>
      <w:proofErr w:type="spellEnd"/>
      <w:r w:rsidRPr="0078105E">
        <w:rPr>
          <w:lang w:val="fr-FR"/>
          <w:rPrChange w:id="2581" w:author="TCS" w:date="2025-07-22T12:44:00Z">
            <w:rPr/>
          </w:rPrChange>
        </w:rPr>
        <w:t> ≥</w:t>
      </w:r>
      <w:r w:rsidR="00C443F7" w:rsidRPr="0078105E">
        <w:rPr>
          <w:lang w:val="fr-FR"/>
          <w:rPrChange w:id="2582" w:author="TCS" w:date="2025-07-22T12:44:00Z">
            <w:rPr/>
          </w:rPrChange>
        </w:rPr>
        <w:t> </w:t>
      </w:r>
      <w:r w:rsidRPr="0078105E">
        <w:rPr>
          <w:lang w:val="fr-FR"/>
          <w:rPrChange w:id="2583" w:author="TCS" w:date="2025-07-22T12:44:00Z">
            <w:rPr/>
          </w:rPrChange>
        </w:rPr>
        <w:t>30</w:t>
      </w:r>
      <w:r w:rsidR="00C443F7" w:rsidRPr="0078105E">
        <w:rPr>
          <w:lang w:val="fr-FR"/>
          <w:rPrChange w:id="2584" w:author="TCS" w:date="2025-07-22T12:44:00Z">
            <w:rPr/>
          </w:rPrChange>
        </w:rPr>
        <w:t> </w:t>
      </w:r>
      <w:r w:rsidRPr="0078105E">
        <w:rPr>
          <w:lang w:val="fr-FR"/>
          <w:rPrChange w:id="2585" w:author="TCS" w:date="2025-07-22T12:44:00Z">
            <w:rPr/>
          </w:rPrChange>
        </w:rPr>
        <w:t xml:space="preserve">ml/min, </w:t>
      </w:r>
      <w:proofErr w:type="spellStart"/>
      <w:r w:rsidRPr="0078105E">
        <w:rPr>
          <w:lang w:val="fr-FR"/>
          <w:rPrChange w:id="2586" w:author="TCS" w:date="2025-07-22T12:44:00Z">
            <w:rPr/>
          </w:rPrChange>
        </w:rPr>
        <w:t>jetren</w:t>
      </w:r>
      <w:r w:rsidR="00BF4CA2" w:rsidRPr="0078105E">
        <w:rPr>
          <w:lang w:val="fr-FR"/>
          <w:rPrChange w:id="2587" w:author="TCS" w:date="2025-07-22T12:44:00Z">
            <w:rPr/>
          </w:rPrChange>
        </w:rPr>
        <w:t>e</w:t>
      </w:r>
      <w:proofErr w:type="spellEnd"/>
      <w:r w:rsidRPr="0078105E">
        <w:rPr>
          <w:lang w:val="fr-FR"/>
          <w:rPrChange w:id="2588" w:author="TCS" w:date="2025-07-22T12:44:00Z">
            <w:rPr/>
          </w:rPrChange>
        </w:rPr>
        <w:t xml:space="preserve"> </w:t>
      </w:r>
      <w:proofErr w:type="spellStart"/>
      <w:r w:rsidRPr="0078105E">
        <w:rPr>
          <w:lang w:val="fr-FR"/>
          <w:rPrChange w:id="2589" w:author="TCS" w:date="2025-07-22T12:44:00Z">
            <w:rPr/>
          </w:rPrChange>
        </w:rPr>
        <w:t>transaminaz</w:t>
      </w:r>
      <w:r w:rsidR="00BF4CA2" w:rsidRPr="0078105E">
        <w:rPr>
          <w:lang w:val="fr-FR"/>
          <w:rPrChange w:id="2590" w:author="TCS" w:date="2025-07-22T12:44:00Z">
            <w:rPr/>
          </w:rPrChange>
        </w:rPr>
        <w:t>e</w:t>
      </w:r>
      <w:proofErr w:type="spellEnd"/>
      <w:r w:rsidRPr="0078105E">
        <w:rPr>
          <w:lang w:val="fr-FR"/>
          <w:rPrChange w:id="2591" w:author="TCS" w:date="2025-07-22T12:44:00Z">
            <w:rPr/>
          </w:rPrChange>
        </w:rPr>
        <w:t xml:space="preserve"> ≤ 2,5 × GGN</w:t>
      </w:r>
      <w:r w:rsidR="00B763EA" w:rsidRPr="0078105E">
        <w:rPr>
          <w:lang w:val="fr-FR"/>
          <w:rPrChange w:id="2592" w:author="TCS" w:date="2025-07-22T12:44:00Z">
            <w:rPr/>
          </w:rPrChange>
        </w:rPr>
        <w:t xml:space="preserve">. </w:t>
      </w:r>
      <w:proofErr w:type="spellStart"/>
      <w:r w:rsidR="00B763EA" w:rsidRPr="0078105E">
        <w:rPr>
          <w:lang w:val="fr-FR"/>
          <w:rPrChange w:id="2593" w:author="TCS" w:date="2025-07-22T12:44:00Z">
            <w:rPr/>
          </w:rPrChange>
        </w:rPr>
        <w:t>Nisu</w:t>
      </w:r>
      <w:proofErr w:type="spellEnd"/>
      <w:r w:rsidR="00B763EA" w:rsidRPr="0078105E">
        <w:rPr>
          <w:lang w:val="fr-FR"/>
          <w:rPrChange w:id="2594" w:author="TCS" w:date="2025-07-22T12:44:00Z">
            <w:rPr/>
          </w:rPrChange>
        </w:rPr>
        <w:t xml:space="preserve"> </w:t>
      </w:r>
      <w:proofErr w:type="spellStart"/>
      <w:r w:rsidR="00B763EA" w:rsidRPr="0078105E">
        <w:rPr>
          <w:lang w:val="fr-FR"/>
          <w:rPrChange w:id="2595" w:author="TCS" w:date="2025-07-22T12:44:00Z">
            <w:rPr/>
          </w:rPrChange>
        </w:rPr>
        <w:t>smjeli</w:t>
      </w:r>
      <w:proofErr w:type="spellEnd"/>
      <w:r w:rsidR="00B763EA" w:rsidRPr="0078105E">
        <w:rPr>
          <w:lang w:val="fr-FR"/>
          <w:rPrChange w:id="2596" w:author="TCS" w:date="2025-07-22T12:44:00Z">
            <w:rPr/>
          </w:rPrChange>
        </w:rPr>
        <w:t xml:space="preserve"> </w:t>
      </w:r>
      <w:proofErr w:type="spellStart"/>
      <w:r w:rsidR="00B763EA" w:rsidRPr="0078105E">
        <w:rPr>
          <w:lang w:val="fr-FR"/>
          <w:rPrChange w:id="2597" w:author="TCS" w:date="2025-07-22T12:44:00Z">
            <w:rPr/>
          </w:rPrChange>
        </w:rPr>
        <w:t>imati</w:t>
      </w:r>
      <w:proofErr w:type="spellEnd"/>
      <w:r w:rsidRPr="0078105E">
        <w:rPr>
          <w:lang w:val="fr-FR"/>
          <w:rPrChange w:id="2598" w:author="TCS" w:date="2025-07-22T12:44:00Z">
            <w:rPr/>
          </w:rPrChange>
        </w:rPr>
        <w:t xml:space="preserve"> </w:t>
      </w:r>
      <w:proofErr w:type="spellStart"/>
      <w:r w:rsidRPr="0078105E">
        <w:rPr>
          <w:lang w:val="fr-FR"/>
          <w:rPrChange w:id="2599" w:author="TCS" w:date="2025-07-22T12:44:00Z">
            <w:rPr/>
          </w:rPrChange>
        </w:rPr>
        <w:t>značajn</w:t>
      </w:r>
      <w:r w:rsidR="00B763EA" w:rsidRPr="0078105E">
        <w:rPr>
          <w:lang w:val="fr-FR"/>
          <w:rPrChange w:id="2600" w:author="TCS" w:date="2025-07-22T12:44:00Z">
            <w:rPr/>
          </w:rPrChange>
        </w:rPr>
        <w:t>u</w:t>
      </w:r>
      <w:proofErr w:type="spellEnd"/>
      <w:r w:rsidRPr="0078105E">
        <w:rPr>
          <w:lang w:val="fr-FR"/>
          <w:rPrChange w:id="2601" w:author="TCS" w:date="2025-07-22T12:44:00Z">
            <w:rPr/>
          </w:rPrChange>
        </w:rPr>
        <w:t xml:space="preserve"> </w:t>
      </w:r>
      <w:proofErr w:type="spellStart"/>
      <w:r w:rsidRPr="0078105E">
        <w:rPr>
          <w:lang w:val="fr-FR"/>
          <w:rPrChange w:id="2602" w:author="TCS" w:date="2025-07-22T12:44:00Z">
            <w:rPr/>
          </w:rPrChange>
        </w:rPr>
        <w:t>kardiovaskularn</w:t>
      </w:r>
      <w:r w:rsidR="00B763EA" w:rsidRPr="0078105E">
        <w:rPr>
          <w:lang w:val="fr-FR"/>
          <w:rPrChange w:id="2603" w:author="TCS" w:date="2025-07-22T12:44:00Z">
            <w:rPr/>
          </w:rPrChange>
        </w:rPr>
        <w:t>u</w:t>
      </w:r>
      <w:proofErr w:type="spellEnd"/>
      <w:r w:rsidRPr="0078105E">
        <w:rPr>
          <w:lang w:val="fr-FR"/>
          <w:rPrChange w:id="2604" w:author="TCS" w:date="2025-07-22T12:44:00Z">
            <w:rPr/>
          </w:rPrChange>
        </w:rPr>
        <w:t xml:space="preserve"> </w:t>
      </w:r>
      <w:proofErr w:type="spellStart"/>
      <w:r w:rsidRPr="0078105E">
        <w:rPr>
          <w:lang w:val="fr-FR"/>
          <w:rPrChange w:id="2605" w:author="TCS" w:date="2025-07-22T12:44:00Z">
            <w:rPr/>
          </w:rPrChange>
        </w:rPr>
        <w:t>bolest</w:t>
      </w:r>
      <w:proofErr w:type="spellEnd"/>
      <w:r w:rsidRPr="0078105E">
        <w:rPr>
          <w:lang w:val="fr-FR"/>
          <w:rPrChange w:id="2606" w:author="TCS" w:date="2025-07-22T12:44:00Z">
            <w:rPr/>
          </w:rPrChange>
        </w:rPr>
        <w:t xml:space="preserve"> (</w:t>
      </w:r>
      <w:proofErr w:type="spellStart"/>
      <w:r w:rsidRPr="0078105E">
        <w:rPr>
          <w:lang w:val="fr-FR"/>
          <w:rPrChange w:id="2607" w:author="TCS" w:date="2025-07-22T12:44:00Z">
            <w:rPr/>
          </w:rPrChange>
        </w:rPr>
        <w:t>kao</w:t>
      </w:r>
      <w:proofErr w:type="spellEnd"/>
      <w:r w:rsidRPr="0078105E">
        <w:rPr>
          <w:lang w:val="fr-FR"/>
          <w:rPrChange w:id="2608" w:author="TCS" w:date="2025-07-22T12:44:00Z">
            <w:rPr/>
          </w:rPrChange>
        </w:rPr>
        <w:t xml:space="preserve"> </w:t>
      </w:r>
      <w:proofErr w:type="spellStart"/>
      <w:r w:rsidRPr="0078105E">
        <w:rPr>
          <w:lang w:val="fr-FR"/>
          <w:rPrChange w:id="2609" w:author="TCS" w:date="2025-07-22T12:44:00Z">
            <w:rPr/>
          </w:rPrChange>
        </w:rPr>
        <w:t>što</w:t>
      </w:r>
      <w:proofErr w:type="spellEnd"/>
      <w:r w:rsidRPr="0078105E">
        <w:rPr>
          <w:lang w:val="fr-FR"/>
          <w:rPrChange w:id="2610" w:author="TCS" w:date="2025-07-22T12:44:00Z">
            <w:rPr/>
          </w:rPrChange>
        </w:rPr>
        <w:t xml:space="preserve"> su </w:t>
      </w:r>
      <w:proofErr w:type="spellStart"/>
      <w:r w:rsidRPr="0078105E">
        <w:rPr>
          <w:lang w:val="fr-FR"/>
          <w:rPrChange w:id="2611" w:author="TCS" w:date="2025-07-22T12:44:00Z">
            <w:rPr/>
          </w:rPrChange>
        </w:rPr>
        <w:t>srčana</w:t>
      </w:r>
      <w:proofErr w:type="spellEnd"/>
      <w:r w:rsidRPr="0078105E">
        <w:rPr>
          <w:lang w:val="fr-FR"/>
          <w:rPrChange w:id="2612" w:author="TCS" w:date="2025-07-22T12:44:00Z">
            <w:rPr/>
          </w:rPrChange>
        </w:rPr>
        <w:t xml:space="preserve"> </w:t>
      </w:r>
      <w:proofErr w:type="spellStart"/>
      <w:r w:rsidRPr="0078105E">
        <w:rPr>
          <w:lang w:val="fr-FR"/>
          <w:rPrChange w:id="2613" w:author="TCS" w:date="2025-07-22T12:44:00Z">
            <w:rPr/>
          </w:rPrChange>
        </w:rPr>
        <w:t>bolest</w:t>
      </w:r>
      <w:proofErr w:type="spellEnd"/>
      <w:r w:rsidRPr="0078105E">
        <w:rPr>
          <w:lang w:val="fr-FR"/>
          <w:rPrChange w:id="2614" w:author="TCS" w:date="2025-07-22T12:44:00Z">
            <w:rPr/>
          </w:rPrChange>
        </w:rPr>
        <w:t xml:space="preserve"> </w:t>
      </w:r>
      <w:proofErr w:type="spellStart"/>
      <w:r w:rsidRPr="0078105E">
        <w:rPr>
          <w:lang w:val="fr-FR"/>
          <w:rPrChange w:id="2615" w:author="TCS" w:date="2025-07-22T12:44:00Z">
            <w:rPr/>
          </w:rPrChange>
        </w:rPr>
        <w:t>stupnja</w:t>
      </w:r>
      <w:proofErr w:type="spellEnd"/>
      <w:r w:rsidRPr="0078105E">
        <w:rPr>
          <w:lang w:val="fr-FR"/>
          <w:rPrChange w:id="2616" w:author="TCS" w:date="2025-07-22T12:44:00Z">
            <w:rPr/>
          </w:rPrChange>
        </w:rPr>
        <w:t xml:space="preserve"> III </w:t>
      </w:r>
      <w:proofErr w:type="spellStart"/>
      <w:r w:rsidRPr="0078105E">
        <w:rPr>
          <w:lang w:val="fr-FR"/>
          <w:rPrChange w:id="2617" w:author="TCS" w:date="2025-07-22T12:44:00Z">
            <w:rPr/>
          </w:rPrChange>
        </w:rPr>
        <w:t>ili</w:t>
      </w:r>
      <w:proofErr w:type="spellEnd"/>
      <w:r w:rsidRPr="0078105E">
        <w:rPr>
          <w:lang w:val="fr-FR"/>
          <w:rPrChange w:id="2618" w:author="TCS" w:date="2025-07-22T12:44:00Z">
            <w:rPr/>
          </w:rPrChange>
        </w:rPr>
        <w:t xml:space="preserve"> IV </w:t>
      </w:r>
      <w:proofErr w:type="spellStart"/>
      <w:r w:rsidRPr="0078105E">
        <w:rPr>
          <w:lang w:val="fr-FR"/>
          <w:rPrChange w:id="2619" w:author="TCS" w:date="2025-07-22T12:44:00Z">
            <w:rPr/>
          </w:rPrChange>
        </w:rPr>
        <w:t>prema</w:t>
      </w:r>
      <w:proofErr w:type="spellEnd"/>
      <w:r w:rsidRPr="0078105E">
        <w:rPr>
          <w:lang w:val="fr-FR"/>
          <w:rPrChange w:id="2620" w:author="TCS" w:date="2025-07-22T12:44:00Z">
            <w:rPr/>
          </w:rPrChange>
        </w:rPr>
        <w:t xml:space="preserve"> </w:t>
      </w:r>
      <w:proofErr w:type="spellStart"/>
      <w:r w:rsidRPr="0078105E">
        <w:rPr>
          <w:lang w:val="fr-FR"/>
          <w:rPrChange w:id="2621" w:author="TCS" w:date="2025-07-22T12:44:00Z">
            <w:rPr/>
          </w:rPrChange>
        </w:rPr>
        <w:t>klasifikaciji</w:t>
      </w:r>
      <w:proofErr w:type="spellEnd"/>
      <w:r w:rsidRPr="0078105E">
        <w:rPr>
          <w:lang w:val="fr-FR"/>
          <w:rPrChange w:id="2622" w:author="TCS" w:date="2025-07-22T12:44:00Z">
            <w:rPr/>
          </w:rPrChange>
        </w:rPr>
        <w:t xml:space="preserve"> </w:t>
      </w:r>
      <w:proofErr w:type="spellStart"/>
      <w:r w:rsidRPr="0078105E">
        <w:rPr>
          <w:lang w:val="fr-FR"/>
          <w:rPrChange w:id="2623" w:author="TCS" w:date="2025-07-22T12:44:00Z">
            <w:rPr/>
          </w:rPrChange>
        </w:rPr>
        <w:t>Njujorškog</w:t>
      </w:r>
      <w:proofErr w:type="spellEnd"/>
      <w:r w:rsidRPr="0078105E">
        <w:rPr>
          <w:lang w:val="fr-FR"/>
          <w:rPrChange w:id="2624" w:author="TCS" w:date="2025-07-22T12:44:00Z">
            <w:rPr/>
          </w:rPrChange>
        </w:rPr>
        <w:t xml:space="preserve"> </w:t>
      </w:r>
      <w:proofErr w:type="spellStart"/>
      <w:r w:rsidRPr="0078105E">
        <w:rPr>
          <w:lang w:val="fr-FR"/>
          <w:rPrChange w:id="2625" w:author="TCS" w:date="2025-07-22T12:44:00Z">
            <w:rPr/>
          </w:rPrChange>
        </w:rPr>
        <w:t>kardiološkog</w:t>
      </w:r>
      <w:proofErr w:type="spellEnd"/>
      <w:r w:rsidRPr="0078105E">
        <w:rPr>
          <w:lang w:val="fr-FR"/>
          <w:rPrChange w:id="2626" w:author="TCS" w:date="2025-07-22T12:44:00Z">
            <w:rPr/>
          </w:rPrChange>
        </w:rPr>
        <w:t xml:space="preserve"> </w:t>
      </w:r>
      <w:proofErr w:type="spellStart"/>
      <w:r w:rsidRPr="0078105E">
        <w:rPr>
          <w:lang w:val="fr-FR"/>
          <w:rPrChange w:id="2627" w:author="TCS" w:date="2025-07-22T12:44:00Z">
            <w:rPr/>
          </w:rPrChange>
        </w:rPr>
        <w:t>društva</w:t>
      </w:r>
      <w:proofErr w:type="spellEnd"/>
      <w:r w:rsidRPr="0078105E">
        <w:rPr>
          <w:lang w:val="fr-FR"/>
          <w:rPrChange w:id="2628" w:author="TCS" w:date="2025-07-22T12:44:00Z">
            <w:rPr/>
          </w:rPrChange>
        </w:rPr>
        <w:t xml:space="preserve"> [</w:t>
      </w:r>
      <w:proofErr w:type="spellStart"/>
      <w:r w:rsidR="00C443F7" w:rsidRPr="0078105E">
        <w:rPr>
          <w:lang w:val="fr-FR"/>
          <w:rPrChange w:id="2629" w:author="TCS" w:date="2025-07-22T12:44:00Z">
            <w:rPr/>
          </w:rPrChange>
        </w:rPr>
        <w:t>engl</w:t>
      </w:r>
      <w:proofErr w:type="spellEnd"/>
      <w:r w:rsidR="00C443F7" w:rsidRPr="0078105E">
        <w:rPr>
          <w:lang w:val="fr-FR"/>
          <w:rPrChange w:id="2630" w:author="TCS" w:date="2025-07-22T12:44:00Z">
            <w:rPr/>
          </w:rPrChange>
        </w:rPr>
        <w:t xml:space="preserve">. </w:t>
      </w:r>
      <w:r w:rsidRPr="0078105E">
        <w:rPr>
          <w:i/>
          <w:lang w:val="fr-FR"/>
          <w:rPrChange w:id="2631" w:author="TCS" w:date="2025-07-22T12:44:00Z">
            <w:rPr>
              <w:i/>
            </w:rPr>
          </w:rPrChange>
        </w:rPr>
        <w:t xml:space="preserve">New York </w:t>
      </w:r>
      <w:proofErr w:type="spellStart"/>
      <w:r w:rsidRPr="0078105E">
        <w:rPr>
          <w:i/>
          <w:lang w:val="fr-FR"/>
          <w:rPrChange w:id="2632" w:author="TCS" w:date="2025-07-22T12:44:00Z">
            <w:rPr>
              <w:i/>
            </w:rPr>
          </w:rPrChange>
        </w:rPr>
        <w:t>Heart</w:t>
      </w:r>
      <w:proofErr w:type="spellEnd"/>
      <w:r w:rsidRPr="0078105E">
        <w:rPr>
          <w:i/>
          <w:lang w:val="fr-FR"/>
          <w:rPrChange w:id="2633" w:author="TCS" w:date="2025-07-22T12:44:00Z">
            <w:rPr>
              <w:i/>
            </w:rPr>
          </w:rPrChange>
        </w:rPr>
        <w:t xml:space="preserve"> Association</w:t>
      </w:r>
      <w:r w:rsidRPr="0078105E">
        <w:rPr>
          <w:lang w:val="fr-FR"/>
          <w:rPrChange w:id="2634" w:author="TCS" w:date="2025-07-22T12:44:00Z">
            <w:rPr/>
          </w:rPrChange>
        </w:rPr>
        <w:t>, NYHA]</w:t>
      </w:r>
      <w:r w:rsidR="00C443F7" w:rsidRPr="0078105E">
        <w:rPr>
          <w:lang w:val="fr-FR"/>
          <w:rPrChange w:id="2635" w:author="TCS" w:date="2025-07-22T12:44:00Z">
            <w:rPr/>
          </w:rPrChange>
        </w:rPr>
        <w:t xml:space="preserve"> </w:t>
      </w:r>
      <w:proofErr w:type="spellStart"/>
      <w:r w:rsidR="00C443F7" w:rsidRPr="0078105E">
        <w:rPr>
          <w:lang w:val="fr-FR"/>
          <w:rPrChange w:id="2636" w:author="TCS" w:date="2025-07-22T12:44:00Z">
            <w:rPr/>
          </w:rPrChange>
        </w:rPr>
        <w:t>ili</w:t>
      </w:r>
      <w:proofErr w:type="spellEnd"/>
      <w:r w:rsidRPr="0078105E">
        <w:rPr>
          <w:lang w:val="fr-FR"/>
          <w:rPrChange w:id="2637" w:author="TCS" w:date="2025-07-22T12:44:00Z">
            <w:rPr/>
          </w:rPrChange>
        </w:rPr>
        <w:t xml:space="preserve"> </w:t>
      </w:r>
      <w:proofErr w:type="spellStart"/>
      <w:r w:rsidRPr="0078105E">
        <w:rPr>
          <w:lang w:val="fr-FR"/>
          <w:rPrChange w:id="2638" w:author="TCS" w:date="2025-07-22T12:44:00Z">
            <w:rPr/>
          </w:rPrChange>
        </w:rPr>
        <w:t>infarkt</w:t>
      </w:r>
      <w:proofErr w:type="spellEnd"/>
      <w:r w:rsidRPr="0078105E">
        <w:rPr>
          <w:lang w:val="fr-FR"/>
          <w:rPrChange w:id="2639" w:author="TCS" w:date="2025-07-22T12:44:00Z">
            <w:rPr/>
          </w:rPrChange>
        </w:rPr>
        <w:t xml:space="preserve"> </w:t>
      </w:r>
      <w:proofErr w:type="spellStart"/>
      <w:r w:rsidRPr="0078105E">
        <w:rPr>
          <w:lang w:val="fr-FR"/>
          <w:rPrChange w:id="2640" w:author="TCS" w:date="2025-07-22T12:44:00Z">
            <w:rPr/>
          </w:rPrChange>
        </w:rPr>
        <w:t>miokarda</w:t>
      </w:r>
      <w:proofErr w:type="spellEnd"/>
      <w:r w:rsidRPr="0078105E">
        <w:rPr>
          <w:lang w:val="fr-FR"/>
          <w:rPrChange w:id="2641" w:author="TCS" w:date="2025-07-22T12:44:00Z">
            <w:rPr/>
          </w:rPrChange>
        </w:rPr>
        <w:t xml:space="preserve"> </w:t>
      </w:r>
      <w:proofErr w:type="spellStart"/>
      <w:r w:rsidRPr="0078105E">
        <w:rPr>
          <w:lang w:val="fr-FR"/>
          <w:rPrChange w:id="2642" w:author="TCS" w:date="2025-07-22T12:44:00Z">
            <w:rPr/>
          </w:rPrChange>
        </w:rPr>
        <w:t>unutar</w:t>
      </w:r>
      <w:proofErr w:type="spellEnd"/>
      <w:r w:rsidRPr="0078105E">
        <w:rPr>
          <w:lang w:val="fr-FR"/>
          <w:rPrChange w:id="2643" w:author="TCS" w:date="2025-07-22T12:44:00Z">
            <w:rPr/>
          </w:rPrChange>
        </w:rPr>
        <w:t xml:space="preserve"> </w:t>
      </w:r>
      <w:proofErr w:type="spellStart"/>
      <w:r w:rsidRPr="0078105E">
        <w:rPr>
          <w:lang w:val="fr-FR"/>
          <w:rPrChange w:id="2644" w:author="TCS" w:date="2025-07-22T12:44:00Z">
            <w:rPr/>
          </w:rPrChange>
        </w:rPr>
        <w:t>prethodna</w:t>
      </w:r>
      <w:proofErr w:type="spellEnd"/>
      <w:r w:rsidRPr="0078105E">
        <w:rPr>
          <w:lang w:val="fr-FR"/>
          <w:rPrChange w:id="2645" w:author="TCS" w:date="2025-07-22T12:44:00Z">
            <w:rPr/>
          </w:rPrChange>
        </w:rPr>
        <w:t xml:space="preserve"> 3 </w:t>
      </w:r>
      <w:proofErr w:type="spellStart"/>
      <w:r w:rsidRPr="0078105E">
        <w:rPr>
          <w:lang w:val="fr-FR"/>
          <w:rPrChange w:id="2646" w:author="TCS" w:date="2025-07-22T12:44:00Z">
            <w:rPr/>
          </w:rPrChange>
        </w:rPr>
        <w:t>mjeseca</w:t>
      </w:r>
      <w:proofErr w:type="spellEnd"/>
      <w:r w:rsidRPr="0078105E">
        <w:rPr>
          <w:lang w:val="fr-FR"/>
          <w:rPrChange w:id="2647" w:author="TCS" w:date="2025-07-22T12:44:00Z">
            <w:rPr/>
          </w:rPrChange>
        </w:rPr>
        <w:t xml:space="preserve">, </w:t>
      </w:r>
      <w:proofErr w:type="spellStart"/>
      <w:r w:rsidRPr="0078105E">
        <w:rPr>
          <w:lang w:val="fr-FR"/>
          <w:rPrChange w:id="2648" w:author="TCS" w:date="2025-07-22T12:44:00Z">
            <w:rPr/>
          </w:rPrChange>
        </w:rPr>
        <w:t>nestabilne</w:t>
      </w:r>
      <w:proofErr w:type="spellEnd"/>
      <w:r w:rsidRPr="0078105E">
        <w:rPr>
          <w:lang w:val="fr-FR"/>
          <w:rPrChange w:id="2649" w:author="TCS" w:date="2025-07-22T12:44:00Z">
            <w:rPr/>
          </w:rPrChange>
        </w:rPr>
        <w:t xml:space="preserve"> </w:t>
      </w:r>
      <w:proofErr w:type="spellStart"/>
      <w:r w:rsidRPr="0078105E">
        <w:rPr>
          <w:lang w:val="fr-FR"/>
          <w:rPrChange w:id="2650" w:author="TCS" w:date="2025-07-22T12:44:00Z">
            <w:rPr/>
          </w:rPrChange>
        </w:rPr>
        <w:t>aritmije</w:t>
      </w:r>
      <w:proofErr w:type="spellEnd"/>
      <w:r w:rsidRPr="0078105E">
        <w:rPr>
          <w:lang w:val="fr-FR"/>
          <w:rPrChange w:id="2651" w:author="TCS" w:date="2025-07-22T12:44:00Z">
            <w:rPr/>
          </w:rPrChange>
        </w:rPr>
        <w:t xml:space="preserve"> </w:t>
      </w:r>
      <w:proofErr w:type="spellStart"/>
      <w:r w:rsidRPr="0078105E">
        <w:rPr>
          <w:lang w:val="fr-FR"/>
          <w:rPrChange w:id="2652" w:author="TCS" w:date="2025-07-22T12:44:00Z">
            <w:rPr/>
          </w:rPrChange>
        </w:rPr>
        <w:t>ili</w:t>
      </w:r>
      <w:proofErr w:type="spellEnd"/>
      <w:r w:rsidRPr="0078105E">
        <w:rPr>
          <w:lang w:val="fr-FR"/>
          <w:rPrChange w:id="2653" w:author="TCS" w:date="2025-07-22T12:44:00Z">
            <w:rPr/>
          </w:rPrChange>
        </w:rPr>
        <w:t xml:space="preserve"> </w:t>
      </w:r>
      <w:proofErr w:type="spellStart"/>
      <w:r w:rsidRPr="0078105E">
        <w:rPr>
          <w:lang w:val="fr-FR"/>
          <w:rPrChange w:id="2654" w:author="TCS" w:date="2025-07-22T12:44:00Z">
            <w:rPr/>
          </w:rPrChange>
        </w:rPr>
        <w:t>nestabiln</w:t>
      </w:r>
      <w:r w:rsidR="00C443F7" w:rsidRPr="0078105E">
        <w:rPr>
          <w:lang w:val="fr-FR"/>
          <w:rPrChange w:id="2655" w:author="TCS" w:date="2025-07-22T12:44:00Z">
            <w:rPr/>
          </w:rPrChange>
        </w:rPr>
        <w:t>e</w:t>
      </w:r>
      <w:proofErr w:type="spellEnd"/>
      <w:r w:rsidRPr="0078105E">
        <w:rPr>
          <w:lang w:val="fr-FR"/>
          <w:rPrChange w:id="2656" w:author="TCS" w:date="2025-07-22T12:44:00Z">
            <w:rPr/>
          </w:rPrChange>
        </w:rPr>
        <w:t xml:space="preserve"> angin</w:t>
      </w:r>
      <w:r w:rsidR="00C443F7" w:rsidRPr="0078105E">
        <w:rPr>
          <w:lang w:val="fr-FR"/>
          <w:rPrChange w:id="2657" w:author="TCS" w:date="2025-07-22T12:44:00Z">
            <w:rPr/>
          </w:rPrChange>
        </w:rPr>
        <w:t>e</w:t>
      </w:r>
      <w:r w:rsidRPr="0078105E">
        <w:rPr>
          <w:lang w:val="fr-FR"/>
          <w:rPrChange w:id="2658" w:author="TCS" w:date="2025-07-22T12:44:00Z">
            <w:rPr/>
          </w:rPrChange>
        </w:rPr>
        <w:t>)</w:t>
      </w:r>
      <w:r w:rsidR="004B00C3" w:rsidRPr="0078105E">
        <w:rPr>
          <w:lang w:val="fr-FR"/>
          <w:rPrChange w:id="2659" w:author="TCS" w:date="2025-07-22T12:44:00Z">
            <w:rPr/>
          </w:rPrChange>
        </w:rPr>
        <w:t xml:space="preserve">, </w:t>
      </w:r>
      <w:proofErr w:type="spellStart"/>
      <w:r w:rsidR="004B00C3" w:rsidRPr="0078105E">
        <w:rPr>
          <w:lang w:val="fr-FR"/>
          <w:rPrChange w:id="2660" w:author="TCS" w:date="2025-07-22T12:44:00Z">
            <w:rPr/>
          </w:rPrChange>
        </w:rPr>
        <w:t>kao</w:t>
      </w:r>
      <w:proofErr w:type="spellEnd"/>
      <w:r w:rsidR="004B00C3" w:rsidRPr="0078105E">
        <w:rPr>
          <w:lang w:val="fr-FR"/>
          <w:rPrChange w:id="2661" w:author="TCS" w:date="2025-07-22T12:44:00Z">
            <w:rPr/>
          </w:rPrChange>
        </w:rPr>
        <w:t xml:space="preserve"> ni </w:t>
      </w:r>
      <w:proofErr w:type="spellStart"/>
      <w:r w:rsidRPr="0078105E">
        <w:rPr>
          <w:lang w:val="fr-FR"/>
          <w:rPrChange w:id="2662" w:author="TCS" w:date="2025-07-22T12:44:00Z">
            <w:rPr/>
          </w:rPrChange>
        </w:rPr>
        <w:t>trenutn</w:t>
      </w:r>
      <w:r w:rsidR="004B00C3" w:rsidRPr="0078105E">
        <w:rPr>
          <w:lang w:val="fr-FR"/>
          <w:rPrChange w:id="2663" w:author="TCS" w:date="2025-07-22T12:44:00Z">
            <w:rPr/>
          </w:rPrChange>
        </w:rPr>
        <w:t>i</w:t>
      </w:r>
      <w:proofErr w:type="spellEnd"/>
      <w:r w:rsidRPr="0078105E">
        <w:rPr>
          <w:lang w:val="fr-FR"/>
          <w:rPrChange w:id="2664" w:author="TCS" w:date="2025-07-22T12:44:00Z">
            <w:rPr/>
          </w:rPrChange>
        </w:rPr>
        <w:t xml:space="preserve"> </w:t>
      </w:r>
      <w:proofErr w:type="spellStart"/>
      <w:r w:rsidRPr="0078105E">
        <w:rPr>
          <w:lang w:val="fr-FR"/>
          <w:rPrChange w:id="2665" w:author="TCS" w:date="2025-07-22T12:44:00Z">
            <w:rPr/>
          </w:rPrChange>
        </w:rPr>
        <w:t>ili</w:t>
      </w:r>
      <w:proofErr w:type="spellEnd"/>
      <w:r w:rsidRPr="0078105E">
        <w:rPr>
          <w:lang w:val="fr-FR"/>
          <w:rPrChange w:id="2666" w:author="TCS" w:date="2025-07-22T12:44:00Z">
            <w:rPr/>
          </w:rPrChange>
        </w:rPr>
        <w:t xml:space="preserve"> </w:t>
      </w:r>
      <w:proofErr w:type="spellStart"/>
      <w:r w:rsidRPr="0078105E">
        <w:rPr>
          <w:lang w:val="fr-FR"/>
          <w:rPrChange w:id="2667" w:author="TCS" w:date="2025-07-22T12:44:00Z">
            <w:rPr/>
          </w:rPrChange>
        </w:rPr>
        <w:t>prethodn</w:t>
      </w:r>
      <w:r w:rsidR="004B00C3" w:rsidRPr="0078105E">
        <w:rPr>
          <w:lang w:val="fr-FR"/>
          <w:rPrChange w:id="2668" w:author="TCS" w:date="2025-07-22T12:44:00Z">
            <w:rPr/>
          </w:rPrChange>
        </w:rPr>
        <w:t>i</w:t>
      </w:r>
      <w:proofErr w:type="spellEnd"/>
      <w:r w:rsidRPr="0078105E">
        <w:rPr>
          <w:lang w:val="fr-FR"/>
          <w:rPrChange w:id="2669" w:author="TCS" w:date="2025-07-22T12:44:00Z">
            <w:rPr/>
          </w:rPrChange>
        </w:rPr>
        <w:t xml:space="preserve"> </w:t>
      </w:r>
      <w:proofErr w:type="spellStart"/>
      <w:r w:rsidRPr="0078105E">
        <w:rPr>
          <w:lang w:val="fr-FR"/>
          <w:rPrChange w:id="2670" w:author="TCS" w:date="2025-07-22T12:44:00Z">
            <w:rPr/>
          </w:rPrChange>
        </w:rPr>
        <w:t>limfom</w:t>
      </w:r>
      <w:proofErr w:type="spellEnd"/>
      <w:r w:rsidRPr="0078105E">
        <w:rPr>
          <w:lang w:val="fr-FR"/>
          <w:rPrChange w:id="2671" w:author="TCS" w:date="2025-07-22T12:44:00Z">
            <w:rPr/>
          </w:rPrChange>
        </w:rPr>
        <w:t xml:space="preserve"> SŽS-a </w:t>
      </w:r>
      <w:proofErr w:type="spellStart"/>
      <w:r w:rsidRPr="0078105E">
        <w:rPr>
          <w:lang w:val="fr-FR"/>
          <w:rPrChange w:id="2672" w:author="TCS" w:date="2025-07-22T12:44:00Z">
            <w:rPr/>
          </w:rPrChange>
        </w:rPr>
        <w:t>ili</w:t>
      </w:r>
      <w:proofErr w:type="spellEnd"/>
      <w:r w:rsidRPr="0078105E">
        <w:rPr>
          <w:lang w:val="fr-FR"/>
          <w:rPrChange w:id="2673" w:author="TCS" w:date="2025-07-22T12:44:00Z">
            <w:rPr/>
          </w:rPrChange>
        </w:rPr>
        <w:t xml:space="preserve"> </w:t>
      </w:r>
      <w:proofErr w:type="spellStart"/>
      <w:r w:rsidRPr="0078105E">
        <w:rPr>
          <w:lang w:val="fr-FR"/>
          <w:rPrChange w:id="2674" w:author="TCS" w:date="2025-07-22T12:44:00Z">
            <w:rPr/>
          </w:rPrChange>
        </w:rPr>
        <w:t>bolesti</w:t>
      </w:r>
      <w:proofErr w:type="spellEnd"/>
      <w:r w:rsidRPr="0078105E">
        <w:rPr>
          <w:lang w:val="fr-FR"/>
          <w:rPrChange w:id="2675" w:author="TCS" w:date="2025-07-22T12:44:00Z">
            <w:rPr/>
          </w:rPrChange>
        </w:rPr>
        <w:t xml:space="preserve"> SŽS-a, </w:t>
      </w:r>
      <w:proofErr w:type="spellStart"/>
      <w:r w:rsidRPr="0078105E">
        <w:rPr>
          <w:lang w:val="fr-FR"/>
          <w:rPrChange w:id="2676" w:author="TCS" w:date="2025-07-22T12:44:00Z">
            <w:rPr/>
          </w:rPrChange>
        </w:rPr>
        <w:t>aktivn</w:t>
      </w:r>
      <w:r w:rsidR="004B00C3" w:rsidRPr="0078105E">
        <w:rPr>
          <w:lang w:val="fr-FR"/>
          <w:rPrChange w:id="2677" w:author="TCS" w:date="2025-07-22T12:44:00Z">
            <w:rPr/>
          </w:rPrChange>
        </w:rPr>
        <w:t>u</w:t>
      </w:r>
      <w:proofErr w:type="spellEnd"/>
      <w:r w:rsidRPr="0078105E">
        <w:rPr>
          <w:lang w:val="fr-FR"/>
          <w:rPrChange w:id="2678" w:author="TCS" w:date="2025-07-22T12:44:00Z">
            <w:rPr/>
          </w:rPrChange>
        </w:rPr>
        <w:t xml:space="preserve"> </w:t>
      </w:r>
      <w:proofErr w:type="spellStart"/>
      <w:r w:rsidRPr="0078105E">
        <w:rPr>
          <w:lang w:val="fr-FR"/>
          <w:rPrChange w:id="2679" w:author="TCS" w:date="2025-07-22T12:44:00Z">
            <w:rPr/>
          </w:rPrChange>
        </w:rPr>
        <w:t>autoimun</w:t>
      </w:r>
      <w:r w:rsidR="004B00C3" w:rsidRPr="0078105E">
        <w:rPr>
          <w:lang w:val="fr-FR"/>
          <w:rPrChange w:id="2680" w:author="TCS" w:date="2025-07-22T12:44:00Z">
            <w:rPr/>
          </w:rPrChange>
        </w:rPr>
        <w:t>u</w:t>
      </w:r>
      <w:proofErr w:type="spellEnd"/>
      <w:r w:rsidRPr="0078105E">
        <w:rPr>
          <w:lang w:val="fr-FR"/>
          <w:rPrChange w:id="2681" w:author="TCS" w:date="2025-07-22T12:44:00Z">
            <w:rPr/>
          </w:rPrChange>
        </w:rPr>
        <w:t xml:space="preserve"> </w:t>
      </w:r>
      <w:proofErr w:type="spellStart"/>
      <w:r w:rsidRPr="0078105E">
        <w:rPr>
          <w:lang w:val="fr-FR"/>
          <w:rPrChange w:id="2682" w:author="TCS" w:date="2025-07-22T12:44:00Z">
            <w:rPr/>
          </w:rPrChange>
        </w:rPr>
        <w:t>bolest</w:t>
      </w:r>
      <w:proofErr w:type="spellEnd"/>
      <w:r w:rsidRPr="0078105E">
        <w:rPr>
          <w:lang w:val="fr-FR"/>
          <w:rPrChange w:id="2683" w:author="TCS" w:date="2025-07-22T12:44:00Z">
            <w:rPr/>
          </w:rPrChange>
        </w:rPr>
        <w:t xml:space="preserve"> </w:t>
      </w:r>
      <w:proofErr w:type="spellStart"/>
      <w:r w:rsidRPr="0078105E">
        <w:rPr>
          <w:lang w:val="fr-FR"/>
          <w:rPrChange w:id="2684" w:author="TCS" w:date="2025-07-22T12:44:00Z">
            <w:rPr/>
          </w:rPrChange>
        </w:rPr>
        <w:t>koja</w:t>
      </w:r>
      <w:proofErr w:type="spellEnd"/>
      <w:r w:rsidRPr="0078105E">
        <w:rPr>
          <w:lang w:val="fr-FR"/>
          <w:rPrChange w:id="2685" w:author="TCS" w:date="2025-07-22T12:44:00Z">
            <w:rPr/>
          </w:rPrChange>
        </w:rPr>
        <w:t xml:space="preserve"> </w:t>
      </w:r>
      <w:proofErr w:type="spellStart"/>
      <w:r w:rsidRPr="0078105E">
        <w:rPr>
          <w:lang w:val="fr-FR"/>
          <w:rPrChange w:id="2686" w:author="TCS" w:date="2025-07-22T12:44:00Z">
            <w:rPr/>
          </w:rPrChange>
        </w:rPr>
        <w:t>zahtijeva</w:t>
      </w:r>
      <w:proofErr w:type="spellEnd"/>
      <w:r w:rsidRPr="0078105E">
        <w:rPr>
          <w:lang w:val="fr-FR"/>
          <w:rPrChange w:id="2687" w:author="TCS" w:date="2025-07-22T12:44:00Z">
            <w:rPr/>
          </w:rPrChange>
        </w:rPr>
        <w:t xml:space="preserve"> </w:t>
      </w:r>
      <w:proofErr w:type="spellStart"/>
      <w:r w:rsidRPr="0078105E">
        <w:rPr>
          <w:lang w:val="fr-FR"/>
          <w:rPrChange w:id="2688" w:author="TCS" w:date="2025-07-22T12:44:00Z">
            <w:rPr/>
          </w:rPrChange>
        </w:rPr>
        <w:t>imunosupresivnu</w:t>
      </w:r>
      <w:proofErr w:type="spellEnd"/>
      <w:r w:rsidRPr="0078105E">
        <w:rPr>
          <w:lang w:val="fr-FR"/>
          <w:rPrChange w:id="2689" w:author="TCS" w:date="2025-07-22T12:44:00Z">
            <w:rPr/>
          </w:rPrChange>
        </w:rPr>
        <w:t xml:space="preserve"> </w:t>
      </w:r>
      <w:proofErr w:type="spellStart"/>
      <w:r w:rsidRPr="0078105E">
        <w:rPr>
          <w:lang w:val="fr-FR"/>
          <w:rPrChange w:id="2690" w:author="TCS" w:date="2025-07-22T12:44:00Z">
            <w:rPr/>
          </w:rPrChange>
        </w:rPr>
        <w:t>terapiju</w:t>
      </w:r>
      <w:proofErr w:type="spellEnd"/>
      <w:r w:rsidRPr="0078105E">
        <w:rPr>
          <w:lang w:val="fr-FR"/>
          <w:rPrChange w:id="2691" w:author="TCS" w:date="2025-07-22T12:44:00Z">
            <w:rPr/>
          </w:rPrChange>
        </w:rPr>
        <w:t xml:space="preserve">, </w:t>
      </w:r>
      <w:proofErr w:type="spellStart"/>
      <w:r w:rsidRPr="0078105E">
        <w:rPr>
          <w:lang w:val="fr-FR"/>
          <w:rPrChange w:id="2692" w:author="TCS" w:date="2025-07-22T12:44:00Z">
            <w:rPr/>
          </w:rPrChange>
        </w:rPr>
        <w:t>aktivn</w:t>
      </w:r>
      <w:r w:rsidR="004B00C3" w:rsidRPr="0078105E">
        <w:rPr>
          <w:lang w:val="fr-FR"/>
          <w:rPrChange w:id="2693" w:author="TCS" w:date="2025-07-22T12:44:00Z">
            <w:rPr/>
          </w:rPrChange>
        </w:rPr>
        <w:t>u</w:t>
      </w:r>
      <w:proofErr w:type="spellEnd"/>
      <w:r w:rsidRPr="0078105E">
        <w:rPr>
          <w:lang w:val="fr-FR"/>
          <w:rPrChange w:id="2694" w:author="TCS" w:date="2025-07-22T12:44:00Z">
            <w:rPr/>
          </w:rPrChange>
        </w:rPr>
        <w:t xml:space="preserve"> </w:t>
      </w:r>
      <w:proofErr w:type="spellStart"/>
      <w:r w:rsidRPr="0078105E">
        <w:rPr>
          <w:lang w:val="fr-FR"/>
          <w:rPrChange w:id="2695" w:author="TCS" w:date="2025-07-22T12:44:00Z">
            <w:rPr/>
          </w:rPrChange>
        </w:rPr>
        <w:t>infekcij</w:t>
      </w:r>
      <w:r w:rsidR="004B00C3" w:rsidRPr="0078105E">
        <w:rPr>
          <w:lang w:val="fr-FR"/>
          <w:rPrChange w:id="2696" w:author="TCS" w:date="2025-07-22T12:44:00Z">
            <w:rPr/>
          </w:rPrChange>
        </w:rPr>
        <w:t>u</w:t>
      </w:r>
      <w:proofErr w:type="spellEnd"/>
      <w:r w:rsidRPr="0078105E">
        <w:rPr>
          <w:lang w:val="fr-FR"/>
          <w:rPrChange w:id="2697" w:author="TCS" w:date="2025-07-22T12:44:00Z">
            <w:rPr/>
          </w:rPrChange>
        </w:rPr>
        <w:t xml:space="preserve"> (tj. </w:t>
      </w:r>
      <w:proofErr w:type="spellStart"/>
      <w:r w:rsidRPr="0078105E">
        <w:rPr>
          <w:lang w:val="fr-FR"/>
          <w:rPrChange w:id="2698" w:author="TCS" w:date="2025-07-22T12:44:00Z">
            <w:rPr/>
          </w:rPrChange>
        </w:rPr>
        <w:t>kroničn</w:t>
      </w:r>
      <w:r w:rsidR="00C443F7" w:rsidRPr="0078105E">
        <w:rPr>
          <w:lang w:val="fr-FR"/>
          <w:rPrChange w:id="2699" w:author="TCS" w:date="2025-07-22T12:44:00Z">
            <w:rPr/>
          </w:rPrChange>
        </w:rPr>
        <w:t>e</w:t>
      </w:r>
      <w:proofErr w:type="spellEnd"/>
      <w:r w:rsidR="00C443F7" w:rsidRPr="0078105E">
        <w:rPr>
          <w:lang w:val="fr-FR"/>
          <w:rPrChange w:id="2700" w:author="TCS" w:date="2025-07-22T12:44:00Z">
            <w:rPr/>
          </w:rPrChange>
        </w:rPr>
        <w:t xml:space="preserve"> </w:t>
      </w:r>
      <w:proofErr w:type="spellStart"/>
      <w:r w:rsidR="00C443F7" w:rsidRPr="0078105E">
        <w:rPr>
          <w:lang w:val="fr-FR"/>
          <w:rPrChange w:id="2701" w:author="TCS" w:date="2025-07-22T12:44:00Z">
            <w:rPr/>
          </w:rPrChange>
        </w:rPr>
        <w:t>aktivne</w:t>
      </w:r>
      <w:proofErr w:type="spellEnd"/>
      <w:r w:rsidR="00C443F7" w:rsidRPr="0078105E">
        <w:rPr>
          <w:lang w:val="fr-FR"/>
          <w:rPrChange w:id="2702" w:author="TCS" w:date="2025-07-22T12:44:00Z">
            <w:rPr/>
          </w:rPrChange>
        </w:rPr>
        <w:t xml:space="preserve"> </w:t>
      </w:r>
      <w:proofErr w:type="spellStart"/>
      <w:r w:rsidR="00C443F7" w:rsidRPr="0078105E">
        <w:rPr>
          <w:lang w:val="fr-FR"/>
          <w:rPrChange w:id="2703" w:author="TCS" w:date="2025-07-22T12:44:00Z">
            <w:rPr/>
          </w:rPrChange>
        </w:rPr>
        <w:t>infekcije</w:t>
      </w:r>
      <w:proofErr w:type="spellEnd"/>
      <w:r w:rsidRPr="0078105E">
        <w:rPr>
          <w:lang w:val="fr-FR"/>
          <w:rPrChange w:id="2704" w:author="TCS" w:date="2025-07-22T12:44:00Z">
            <w:rPr/>
          </w:rPrChange>
        </w:rPr>
        <w:t xml:space="preserve"> EBV</w:t>
      </w:r>
      <w:r w:rsidR="00C443F7" w:rsidRPr="0078105E">
        <w:rPr>
          <w:lang w:val="fr-FR"/>
          <w:rPrChange w:id="2705" w:author="TCS" w:date="2025-07-22T12:44:00Z">
            <w:rPr/>
          </w:rPrChange>
        </w:rPr>
        <w:noBreakHyphen/>
        <w:t>om</w:t>
      </w:r>
      <w:r w:rsidRPr="0078105E">
        <w:rPr>
          <w:lang w:val="fr-FR"/>
          <w:rPrChange w:id="2706" w:author="TCS" w:date="2025-07-22T12:44:00Z">
            <w:rPr/>
          </w:rPrChange>
        </w:rPr>
        <w:t xml:space="preserve">, </w:t>
      </w:r>
      <w:proofErr w:type="spellStart"/>
      <w:r w:rsidRPr="0078105E">
        <w:rPr>
          <w:lang w:val="fr-FR"/>
          <w:rPrChange w:id="2707" w:author="TCS" w:date="2025-07-22T12:44:00Z">
            <w:rPr/>
          </w:rPrChange>
        </w:rPr>
        <w:t>aktivn</w:t>
      </w:r>
      <w:r w:rsidR="004B00C3" w:rsidRPr="0078105E">
        <w:rPr>
          <w:lang w:val="fr-FR"/>
          <w:rPrChange w:id="2708" w:author="TCS" w:date="2025-07-22T12:44:00Z">
            <w:rPr/>
          </w:rPrChange>
        </w:rPr>
        <w:t>i</w:t>
      </w:r>
      <w:proofErr w:type="spellEnd"/>
      <w:r w:rsidRPr="0078105E">
        <w:rPr>
          <w:lang w:val="fr-FR"/>
          <w:rPrChange w:id="2709" w:author="TCS" w:date="2025-07-22T12:44:00Z">
            <w:rPr/>
          </w:rPrChange>
        </w:rPr>
        <w:t xml:space="preserve"> </w:t>
      </w:r>
      <w:proofErr w:type="spellStart"/>
      <w:r w:rsidRPr="0078105E">
        <w:rPr>
          <w:lang w:val="fr-FR"/>
          <w:rPrChange w:id="2710" w:author="TCS" w:date="2025-07-22T12:44:00Z">
            <w:rPr/>
          </w:rPrChange>
        </w:rPr>
        <w:t>hepatitis</w:t>
      </w:r>
      <w:proofErr w:type="spellEnd"/>
      <w:r w:rsidR="0044587A" w:rsidRPr="0078105E">
        <w:rPr>
          <w:lang w:val="fr-FR"/>
          <w:rPrChange w:id="2711" w:author="TCS" w:date="2025-07-22T12:44:00Z">
            <w:rPr/>
          </w:rPrChange>
        </w:rPr>
        <w:t> </w:t>
      </w:r>
      <w:r w:rsidRPr="0078105E">
        <w:rPr>
          <w:lang w:val="fr-FR"/>
          <w:rPrChange w:id="2712" w:author="TCS" w:date="2025-07-22T12:44:00Z">
            <w:rPr/>
          </w:rPrChange>
        </w:rPr>
        <w:t xml:space="preserve">B, </w:t>
      </w:r>
      <w:proofErr w:type="spellStart"/>
      <w:r w:rsidRPr="0078105E">
        <w:rPr>
          <w:lang w:val="fr-FR"/>
          <w:rPrChange w:id="2713" w:author="TCS" w:date="2025-07-22T12:44:00Z">
            <w:rPr/>
          </w:rPrChange>
        </w:rPr>
        <w:t>hepatitis</w:t>
      </w:r>
      <w:proofErr w:type="spellEnd"/>
      <w:r w:rsidR="0044587A" w:rsidRPr="0078105E">
        <w:rPr>
          <w:lang w:val="fr-FR"/>
          <w:rPrChange w:id="2714" w:author="TCS" w:date="2025-07-22T12:44:00Z">
            <w:rPr/>
          </w:rPrChange>
        </w:rPr>
        <w:t> </w:t>
      </w:r>
      <w:r w:rsidRPr="0078105E">
        <w:rPr>
          <w:lang w:val="fr-FR"/>
          <w:rPrChange w:id="2715" w:author="TCS" w:date="2025-07-22T12:44:00Z">
            <w:rPr/>
          </w:rPrChange>
        </w:rPr>
        <w:t>C)</w:t>
      </w:r>
      <w:r w:rsidR="004B00C3" w:rsidRPr="0078105E">
        <w:rPr>
          <w:lang w:val="fr-FR"/>
          <w:rPrChange w:id="2716" w:author="TCS" w:date="2025-07-22T12:44:00Z">
            <w:rPr/>
          </w:rPrChange>
        </w:rPr>
        <w:t>,</w:t>
      </w:r>
      <w:r w:rsidRPr="0078105E">
        <w:rPr>
          <w:lang w:val="fr-FR"/>
          <w:rPrChange w:id="2717" w:author="TCS" w:date="2025-07-22T12:44:00Z">
            <w:rPr/>
          </w:rPrChange>
        </w:rPr>
        <w:t xml:space="preserve"> </w:t>
      </w:r>
      <w:proofErr w:type="spellStart"/>
      <w:r w:rsidR="004B00C3" w:rsidRPr="0078105E">
        <w:rPr>
          <w:lang w:val="fr-FR"/>
          <w:rPrChange w:id="2718" w:author="TCS" w:date="2025-07-22T12:44:00Z">
            <w:rPr/>
          </w:rPrChange>
        </w:rPr>
        <w:t>anamnezu</w:t>
      </w:r>
      <w:proofErr w:type="spellEnd"/>
      <w:r w:rsidRPr="0078105E">
        <w:rPr>
          <w:lang w:val="fr-FR"/>
          <w:rPrChange w:id="2719" w:author="TCS" w:date="2025-07-22T12:44:00Z">
            <w:rPr/>
          </w:rPrChange>
        </w:rPr>
        <w:t xml:space="preserve"> </w:t>
      </w:r>
      <w:proofErr w:type="spellStart"/>
      <w:r w:rsidRPr="0078105E">
        <w:rPr>
          <w:lang w:val="fr-FR"/>
          <w:rPrChange w:id="2720" w:author="TCS" w:date="2025-07-22T12:44:00Z">
            <w:rPr/>
          </w:rPrChange>
        </w:rPr>
        <w:t>bilo</w:t>
      </w:r>
      <w:proofErr w:type="spellEnd"/>
      <w:r w:rsidRPr="0078105E">
        <w:rPr>
          <w:lang w:val="fr-FR"/>
          <w:rPrChange w:id="2721" w:author="TCS" w:date="2025-07-22T12:44:00Z">
            <w:rPr/>
          </w:rPrChange>
        </w:rPr>
        <w:t xml:space="preserve"> </w:t>
      </w:r>
      <w:proofErr w:type="spellStart"/>
      <w:r w:rsidRPr="0078105E">
        <w:rPr>
          <w:lang w:val="fr-FR"/>
          <w:rPrChange w:id="2722" w:author="TCS" w:date="2025-07-22T12:44:00Z">
            <w:rPr/>
          </w:rPrChange>
        </w:rPr>
        <w:t>čega</w:t>
      </w:r>
      <w:proofErr w:type="spellEnd"/>
      <w:r w:rsidRPr="0078105E">
        <w:rPr>
          <w:lang w:val="fr-FR"/>
          <w:rPrChange w:id="2723" w:author="TCS" w:date="2025-07-22T12:44:00Z">
            <w:rPr/>
          </w:rPrChange>
        </w:rPr>
        <w:t xml:space="preserve"> </w:t>
      </w:r>
      <w:proofErr w:type="spellStart"/>
      <w:r w:rsidRPr="0078105E">
        <w:rPr>
          <w:lang w:val="fr-FR"/>
          <w:rPrChange w:id="2724" w:author="TCS" w:date="2025-07-22T12:44:00Z">
            <w:rPr/>
          </w:rPrChange>
        </w:rPr>
        <w:t>od</w:t>
      </w:r>
      <w:proofErr w:type="spellEnd"/>
      <w:r w:rsidRPr="0078105E">
        <w:rPr>
          <w:lang w:val="fr-FR"/>
          <w:rPrChange w:id="2725" w:author="TCS" w:date="2025-07-22T12:44:00Z">
            <w:rPr/>
          </w:rPrChange>
        </w:rPr>
        <w:t xml:space="preserve"> </w:t>
      </w:r>
      <w:proofErr w:type="spellStart"/>
      <w:r w:rsidRPr="0078105E">
        <w:rPr>
          <w:lang w:val="fr-FR"/>
          <w:rPrChange w:id="2726" w:author="TCS" w:date="2025-07-22T12:44:00Z">
            <w:rPr/>
          </w:rPrChange>
        </w:rPr>
        <w:t>sljedećeg</w:t>
      </w:r>
      <w:proofErr w:type="spellEnd"/>
      <w:r w:rsidRPr="0078105E">
        <w:rPr>
          <w:lang w:val="fr-FR"/>
          <w:rPrChange w:id="2727" w:author="TCS" w:date="2025-07-22T12:44:00Z">
            <w:rPr/>
          </w:rPrChange>
        </w:rPr>
        <w:t xml:space="preserve">: HIV, </w:t>
      </w:r>
      <w:proofErr w:type="spellStart"/>
      <w:r w:rsidR="004B00C3" w:rsidRPr="0078105E">
        <w:rPr>
          <w:lang w:val="fr-FR"/>
          <w:rPrChange w:id="2728" w:author="TCS" w:date="2025-07-22T12:44:00Z">
            <w:rPr/>
          </w:rPrChange>
        </w:rPr>
        <w:t>progresivna</w:t>
      </w:r>
      <w:proofErr w:type="spellEnd"/>
      <w:r w:rsidR="004B00C3" w:rsidRPr="0078105E">
        <w:rPr>
          <w:lang w:val="fr-FR"/>
          <w:rPrChange w:id="2729" w:author="TCS" w:date="2025-07-22T12:44:00Z">
            <w:rPr/>
          </w:rPrChange>
        </w:rPr>
        <w:t xml:space="preserve"> </w:t>
      </w:r>
      <w:proofErr w:type="spellStart"/>
      <w:r w:rsidRPr="0078105E">
        <w:rPr>
          <w:lang w:val="fr-FR"/>
          <w:rPrChange w:id="2730" w:author="TCS" w:date="2025-07-22T12:44:00Z">
            <w:rPr/>
          </w:rPrChange>
        </w:rPr>
        <w:t>multifokalna</w:t>
      </w:r>
      <w:proofErr w:type="spellEnd"/>
      <w:r w:rsidRPr="0078105E">
        <w:rPr>
          <w:lang w:val="fr-FR"/>
          <w:rPrChange w:id="2731" w:author="TCS" w:date="2025-07-22T12:44:00Z">
            <w:rPr/>
          </w:rPrChange>
        </w:rPr>
        <w:t xml:space="preserve"> </w:t>
      </w:r>
      <w:proofErr w:type="spellStart"/>
      <w:r w:rsidRPr="0078105E">
        <w:rPr>
          <w:lang w:val="fr-FR"/>
          <w:rPrChange w:id="2732" w:author="TCS" w:date="2025-07-22T12:44:00Z">
            <w:rPr/>
          </w:rPrChange>
        </w:rPr>
        <w:t>leukoencefalopatija</w:t>
      </w:r>
      <w:proofErr w:type="spellEnd"/>
      <w:r w:rsidRPr="0078105E">
        <w:rPr>
          <w:lang w:val="fr-FR"/>
          <w:rPrChange w:id="2733" w:author="TCS" w:date="2025-07-22T12:44:00Z">
            <w:rPr/>
          </w:rPrChange>
        </w:rPr>
        <w:t xml:space="preserve">, </w:t>
      </w:r>
      <w:proofErr w:type="spellStart"/>
      <w:r w:rsidRPr="0078105E">
        <w:rPr>
          <w:lang w:val="fr-FR"/>
          <w:rPrChange w:id="2734" w:author="TCS" w:date="2025-07-22T12:44:00Z">
            <w:rPr/>
          </w:rPrChange>
        </w:rPr>
        <w:t>hemofagocitna</w:t>
      </w:r>
      <w:proofErr w:type="spellEnd"/>
      <w:r w:rsidRPr="0078105E">
        <w:rPr>
          <w:lang w:val="fr-FR"/>
          <w:rPrChange w:id="2735" w:author="TCS" w:date="2025-07-22T12:44:00Z">
            <w:rPr/>
          </w:rPrChange>
        </w:rPr>
        <w:t xml:space="preserve"> </w:t>
      </w:r>
      <w:proofErr w:type="spellStart"/>
      <w:r w:rsidRPr="0078105E">
        <w:rPr>
          <w:lang w:val="fr-FR"/>
          <w:rPrChange w:id="2736" w:author="TCS" w:date="2025-07-22T12:44:00Z">
            <w:rPr/>
          </w:rPrChange>
        </w:rPr>
        <w:t>limfohistiocitoza</w:t>
      </w:r>
      <w:proofErr w:type="spellEnd"/>
      <w:r w:rsidRPr="0078105E">
        <w:rPr>
          <w:lang w:val="fr-FR"/>
          <w:rPrChange w:id="2737" w:author="TCS" w:date="2025-07-22T12:44:00Z">
            <w:rPr/>
          </w:rPrChange>
        </w:rPr>
        <w:t xml:space="preserve">, </w:t>
      </w:r>
      <w:proofErr w:type="spellStart"/>
      <w:r w:rsidRPr="0078105E">
        <w:rPr>
          <w:lang w:val="fr-FR"/>
          <w:rPrChange w:id="2738" w:author="TCS" w:date="2025-07-22T12:44:00Z">
            <w:rPr/>
          </w:rPrChange>
        </w:rPr>
        <w:lastRenderedPageBreak/>
        <w:t>prethodna</w:t>
      </w:r>
      <w:proofErr w:type="spellEnd"/>
      <w:r w:rsidRPr="0078105E">
        <w:rPr>
          <w:lang w:val="fr-FR"/>
          <w:rPrChange w:id="2739" w:author="TCS" w:date="2025-07-22T12:44:00Z">
            <w:rPr/>
          </w:rPrChange>
        </w:rPr>
        <w:t xml:space="preserve"> </w:t>
      </w:r>
      <w:proofErr w:type="spellStart"/>
      <w:r w:rsidRPr="0078105E">
        <w:rPr>
          <w:lang w:val="fr-FR"/>
          <w:rPrChange w:id="2740" w:author="TCS" w:date="2025-07-22T12:44:00Z">
            <w:rPr/>
          </w:rPrChange>
        </w:rPr>
        <w:t>transplantacija</w:t>
      </w:r>
      <w:proofErr w:type="spellEnd"/>
      <w:r w:rsidRPr="0078105E">
        <w:rPr>
          <w:lang w:val="fr-FR"/>
          <w:rPrChange w:id="2741" w:author="TCS" w:date="2025-07-22T12:44:00Z">
            <w:rPr/>
          </w:rPrChange>
        </w:rPr>
        <w:t xml:space="preserve"> </w:t>
      </w:r>
      <w:proofErr w:type="spellStart"/>
      <w:r w:rsidRPr="0078105E">
        <w:rPr>
          <w:lang w:val="fr-FR"/>
          <w:rPrChange w:id="2742" w:author="TCS" w:date="2025-07-22T12:44:00Z">
            <w:rPr/>
          </w:rPrChange>
        </w:rPr>
        <w:t>alogenih</w:t>
      </w:r>
      <w:proofErr w:type="spellEnd"/>
      <w:r w:rsidRPr="0078105E">
        <w:rPr>
          <w:lang w:val="fr-FR"/>
          <w:rPrChange w:id="2743" w:author="TCS" w:date="2025-07-22T12:44:00Z">
            <w:rPr/>
          </w:rPrChange>
        </w:rPr>
        <w:t xml:space="preserve"> </w:t>
      </w:r>
      <w:proofErr w:type="spellStart"/>
      <w:r w:rsidRPr="0078105E">
        <w:rPr>
          <w:lang w:val="fr-FR"/>
          <w:rPrChange w:id="2744" w:author="TCS" w:date="2025-07-22T12:44:00Z">
            <w:rPr/>
          </w:rPrChange>
        </w:rPr>
        <w:t>matičnih</w:t>
      </w:r>
      <w:proofErr w:type="spellEnd"/>
      <w:r w:rsidRPr="0078105E">
        <w:rPr>
          <w:lang w:val="fr-FR"/>
          <w:rPrChange w:id="2745" w:author="TCS" w:date="2025-07-22T12:44:00Z">
            <w:rPr/>
          </w:rPrChange>
        </w:rPr>
        <w:t xml:space="preserve"> </w:t>
      </w:r>
      <w:proofErr w:type="spellStart"/>
      <w:r w:rsidRPr="0078105E">
        <w:rPr>
          <w:lang w:val="fr-FR"/>
          <w:rPrChange w:id="2746" w:author="TCS" w:date="2025-07-22T12:44:00Z">
            <w:rPr/>
          </w:rPrChange>
        </w:rPr>
        <w:t>stanica</w:t>
      </w:r>
      <w:proofErr w:type="spellEnd"/>
      <w:r w:rsidRPr="0078105E">
        <w:rPr>
          <w:lang w:val="fr-FR"/>
          <w:rPrChange w:id="2747" w:author="TCS" w:date="2025-07-22T12:44:00Z">
            <w:rPr/>
          </w:rPrChange>
        </w:rPr>
        <w:t xml:space="preserve"> </w:t>
      </w:r>
      <w:proofErr w:type="spellStart"/>
      <w:r w:rsidRPr="0078105E">
        <w:rPr>
          <w:lang w:val="fr-FR"/>
          <w:rPrChange w:id="2748" w:author="TCS" w:date="2025-07-22T12:44:00Z">
            <w:rPr/>
          </w:rPrChange>
        </w:rPr>
        <w:t>ili</w:t>
      </w:r>
      <w:proofErr w:type="spellEnd"/>
      <w:r w:rsidRPr="0078105E">
        <w:rPr>
          <w:lang w:val="fr-FR"/>
          <w:rPrChange w:id="2749" w:author="TCS" w:date="2025-07-22T12:44:00Z">
            <w:rPr/>
          </w:rPrChange>
        </w:rPr>
        <w:t xml:space="preserve"> </w:t>
      </w:r>
      <w:proofErr w:type="spellStart"/>
      <w:r w:rsidRPr="0078105E">
        <w:rPr>
          <w:lang w:val="fr-FR"/>
          <w:rPrChange w:id="2750" w:author="TCS" w:date="2025-07-22T12:44:00Z">
            <w:rPr/>
          </w:rPrChange>
        </w:rPr>
        <w:t>prethodna</w:t>
      </w:r>
      <w:proofErr w:type="spellEnd"/>
      <w:r w:rsidRPr="0078105E">
        <w:rPr>
          <w:lang w:val="fr-FR"/>
          <w:rPrChange w:id="2751" w:author="TCS" w:date="2025-07-22T12:44:00Z">
            <w:rPr/>
          </w:rPrChange>
        </w:rPr>
        <w:t xml:space="preserve"> </w:t>
      </w:r>
      <w:proofErr w:type="spellStart"/>
      <w:r w:rsidRPr="0078105E">
        <w:rPr>
          <w:lang w:val="fr-FR"/>
          <w:rPrChange w:id="2752" w:author="TCS" w:date="2025-07-22T12:44:00Z">
            <w:rPr/>
          </w:rPrChange>
        </w:rPr>
        <w:t>transplantacija</w:t>
      </w:r>
      <w:proofErr w:type="spellEnd"/>
      <w:r w:rsidRPr="0078105E">
        <w:rPr>
          <w:lang w:val="fr-FR"/>
          <w:rPrChange w:id="2753" w:author="TCS" w:date="2025-07-22T12:44:00Z">
            <w:rPr/>
          </w:rPrChange>
        </w:rPr>
        <w:t xml:space="preserve"> </w:t>
      </w:r>
      <w:proofErr w:type="spellStart"/>
      <w:r w:rsidRPr="0078105E">
        <w:rPr>
          <w:lang w:val="fr-FR"/>
          <w:rPrChange w:id="2754" w:author="TCS" w:date="2025-07-22T12:44:00Z">
            <w:rPr/>
          </w:rPrChange>
        </w:rPr>
        <w:t>organa</w:t>
      </w:r>
      <w:proofErr w:type="spellEnd"/>
      <w:r w:rsidRPr="0078105E">
        <w:rPr>
          <w:lang w:val="fr-FR"/>
          <w:rPrChange w:id="2755" w:author="TCS" w:date="2025-07-22T12:44:00Z">
            <w:rPr/>
          </w:rPrChange>
        </w:rPr>
        <w:t>.</w:t>
      </w:r>
      <w:r w:rsidR="003438DC" w:rsidRPr="0078105E">
        <w:rPr>
          <w:lang w:val="fr-FR"/>
          <w:rPrChange w:id="2756" w:author="TCS" w:date="2025-07-22T12:44:00Z">
            <w:rPr/>
          </w:rPrChange>
        </w:rPr>
        <w:t xml:space="preserve"> </w:t>
      </w:r>
      <w:proofErr w:type="spellStart"/>
      <w:r w:rsidR="003438DC" w:rsidRPr="0078105E">
        <w:rPr>
          <w:lang w:val="fr-FR"/>
          <w:rPrChange w:id="2757" w:author="TCS" w:date="2025-07-22T12:44:00Z">
            <w:rPr/>
          </w:rPrChange>
        </w:rPr>
        <w:t>Isključeni</w:t>
      </w:r>
      <w:proofErr w:type="spellEnd"/>
      <w:r w:rsidR="003438DC" w:rsidRPr="0078105E">
        <w:rPr>
          <w:lang w:val="fr-FR"/>
          <w:rPrChange w:id="2758" w:author="TCS" w:date="2025-07-22T12:44:00Z">
            <w:rPr/>
          </w:rPrChange>
        </w:rPr>
        <w:t xml:space="preserve"> su </w:t>
      </w:r>
      <w:proofErr w:type="spellStart"/>
      <w:r w:rsidR="003438DC" w:rsidRPr="0078105E">
        <w:rPr>
          <w:lang w:val="fr-FR"/>
          <w:rPrChange w:id="2759" w:author="TCS" w:date="2025-07-22T12:44:00Z">
            <w:rPr/>
          </w:rPrChange>
        </w:rPr>
        <w:t>bili</w:t>
      </w:r>
      <w:proofErr w:type="spellEnd"/>
      <w:r w:rsidR="003438DC" w:rsidRPr="0078105E">
        <w:rPr>
          <w:lang w:val="fr-FR"/>
          <w:rPrChange w:id="2760" w:author="TCS" w:date="2025-07-22T12:44:00Z">
            <w:rPr/>
          </w:rPrChange>
        </w:rPr>
        <w:t xml:space="preserve"> </w:t>
      </w:r>
      <w:proofErr w:type="spellStart"/>
      <w:r w:rsidR="003438DC" w:rsidRPr="0078105E">
        <w:rPr>
          <w:lang w:val="fr-FR"/>
          <w:rPrChange w:id="2761" w:author="TCS" w:date="2025-07-22T12:44:00Z">
            <w:rPr/>
          </w:rPrChange>
        </w:rPr>
        <w:t>bolesnici</w:t>
      </w:r>
      <w:proofErr w:type="spellEnd"/>
      <w:r w:rsidR="003438DC" w:rsidRPr="0078105E">
        <w:rPr>
          <w:lang w:val="fr-FR"/>
          <w:rPrChange w:id="2762" w:author="TCS" w:date="2025-07-22T12:44:00Z">
            <w:rPr/>
          </w:rPrChange>
        </w:rPr>
        <w:t xml:space="preserve"> s HGBCL-om, PMBCL-om </w:t>
      </w:r>
      <w:proofErr w:type="spellStart"/>
      <w:r w:rsidR="003438DC" w:rsidRPr="0078105E">
        <w:rPr>
          <w:lang w:val="fr-FR"/>
          <w:rPrChange w:id="2763" w:author="TCS" w:date="2025-07-22T12:44:00Z">
            <w:rPr/>
          </w:rPrChange>
        </w:rPr>
        <w:t>ili</w:t>
      </w:r>
      <w:proofErr w:type="spellEnd"/>
      <w:r w:rsidR="003438DC" w:rsidRPr="0078105E">
        <w:rPr>
          <w:lang w:val="fr-FR"/>
          <w:rPrChange w:id="2764" w:author="TCS" w:date="2025-07-22T12:44:00Z">
            <w:rPr/>
          </w:rPrChange>
        </w:rPr>
        <w:t xml:space="preserve"> </w:t>
      </w:r>
      <w:proofErr w:type="spellStart"/>
      <w:r w:rsidR="003438DC" w:rsidRPr="0078105E">
        <w:rPr>
          <w:lang w:val="fr-FR"/>
          <w:rPrChange w:id="2765" w:author="TCS" w:date="2025-07-22T12:44:00Z">
            <w:rPr/>
          </w:rPrChange>
        </w:rPr>
        <w:t>transformacijom</w:t>
      </w:r>
      <w:proofErr w:type="spellEnd"/>
      <w:r w:rsidR="003438DC" w:rsidRPr="0078105E">
        <w:rPr>
          <w:lang w:val="fr-FR"/>
          <w:rPrChange w:id="2766" w:author="TCS" w:date="2025-07-22T12:44:00Z">
            <w:rPr/>
          </w:rPrChange>
        </w:rPr>
        <w:t xml:space="preserve"> </w:t>
      </w:r>
      <w:proofErr w:type="spellStart"/>
      <w:r w:rsidR="003438DC" w:rsidRPr="0078105E">
        <w:rPr>
          <w:lang w:val="fr-FR"/>
          <w:rPrChange w:id="2767" w:author="TCS" w:date="2025-07-22T12:44:00Z">
            <w:rPr/>
          </w:rPrChange>
        </w:rPr>
        <w:t>indolentne</w:t>
      </w:r>
      <w:proofErr w:type="spellEnd"/>
      <w:r w:rsidR="003438DC" w:rsidRPr="0078105E">
        <w:rPr>
          <w:lang w:val="fr-FR"/>
          <w:rPrChange w:id="2768" w:author="TCS" w:date="2025-07-22T12:44:00Z">
            <w:rPr/>
          </w:rPrChange>
        </w:rPr>
        <w:t xml:space="preserve"> </w:t>
      </w:r>
      <w:proofErr w:type="spellStart"/>
      <w:r w:rsidR="003438DC" w:rsidRPr="0078105E">
        <w:rPr>
          <w:lang w:val="fr-FR"/>
          <w:rPrChange w:id="2769" w:author="TCS" w:date="2025-07-22T12:44:00Z">
            <w:rPr/>
          </w:rPrChange>
        </w:rPr>
        <w:t>bolesti</w:t>
      </w:r>
      <w:proofErr w:type="spellEnd"/>
      <w:r w:rsidR="003438DC" w:rsidRPr="0078105E">
        <w:rPr>
          <w:lang w:val="fr-FR"/>
          <w:rPrChange w:id="2770" w:author="TCS" w:date="2025-07-22T12:44:00Z">
            <w:rPr/>
          </w:rPrChange>
        </w:rPr>
        <w:t xml:space="preserve"> u DLBCL u </w:t>
      </w:r>
      <w:proofErr w:type="spellStart"/>
      <w:r w:rsidR="003438DC" w:rsidRPr="0078105E">
        <w:rPr>
          <w:lang w:val="fr-FR"/>
          <w:rPrChange w:id="2771" w:author="TCS" w:date="2025-07-22T12:44:00Z">
            <w:rPr/>
          </w:rPrChange>
        </w:rPr>
        <w:t>anamnezi</w:t>
      </w:r>
      <w:proofErr w:type="spellEnd"/>
      <w:r w:rsidR="003438DC" w:rsidRPr="0078105E">
        <w:rPr>
          <w:lang w:val="fr-FR"/>
          <w:rPrChange w:id="2772" w:author="TCS" w:date="2025-07-22T12:44:00Z">
            <w:rPr/>
          </w:rPrChange>
        </w:rPr>
        <w:t>.</w:t>
      </w:r>
    </w:p>
    <w:p w14:paraId="01BB8447" w14:textId="77777777" w:rsidR="002D0F7D" w:rsidRPr="0078105E" w:rsidRDefault="002D0F7D" w:rsidP="00C32F08">
      <w:pPr>
        <w:pStyle w:val="QRDEnBodyText"/>
        <w:rPr>
          <w:szCs w:val="22"/>
          <w:lang w:val="fr-FR"/>
          <w:rPrChange w:id="2773" w:author="TCS" w:date="2025-07-22T12:44:00Z">
            <w:rPr>
              <w:szCs w:val="22"/>
            </w:rPr>
          </w:rPrChange>
        </w:rPr>
      </w:pPr>
    </w:p>
    <w:p w14:paraId="11CE3C23" w14:textId="0A26D1BC" w:rsidR="002D0F7D" w:rsidRPr="0078105E" w:rsidRDefault="00357C4E" w:rsidP="00C32F08">
      <w:pPr>
        <w:pStyle w:val="QRDEnBodyText"/>
        <w:rPr>
          <w:szCs w:val="22"/>
          <w:lang w:val="fr-FR"/>
          <w:rPrChange w:id="2774" w:author="TCS" w:date="2025-07-22T12:44:00Z">
            <w:rPr>
              <w:szCs w:val="22"/>
            </w:rPr>
          </w:rPrChange>
        </w:rPr>
      </w:pPr>
      <w:proofErr w:type="spellStart"/>
      <w:r w:rsidRPr="0078105E">
        <w:rPr>
          <w:lang w:val="fr-FR"/>
          <w:rPrChange w:id="2775" w:author="TCS" w:date="2025-07-22T12:44:00Z">
            <w:rPr/>
          </w:rPrChange>
        </w:rPr>
        <w:t>Bolesnici</w:t>
      </w:r>
      <w:proofErr w:type="spellEnd"/>
      <w:r w:rsidRPr="0078105E">
        <w:rPr>
          <w:lang w:val="fr-FR"/>
          <w:rPrChange w:id="2776" w:author="TCS" w:date="2025-07-22T12:44:00Z">
            <w:rPr/>
          </w:rPrChange>
        </w:rPr>
        <w:t xml:space="preserve"> </w:t>
      </w:r>
      <w:proofErr w:type="spellStart"/>
      <w:r w:rsidR="002D0F7D" w:rsidRPr="0078105E">
        <w:rPr>
          <w:lang w:val="fr-FR"/>
          <w:rPrChange w:id="2777" w:author="TCS" w:date="2025-07-22T12:44:00Z">
            <w:rPr/>
          </w:rPrChange>
        </w:rPr>
        <w:t>koji</w:t>
      </w:r>
      <w:proofErr w:type="spellEnd"/>
      <w:r w:rsidR="002D0F7D" w:rsidRPr="0078105E">
        <w:rPr>
          <w:lang w:val="fr-FR"/>
          <w:rPrChange w:id="2778" w:author="TCS" w:date="2025-07-22T12:44:00Z">
            <w:rPr/>
          </w:rPrChange>
        </w:rPr>
        <w:t xml:space="preserve"> su </w:t>
      </w:r>
      <w:proofErr w:type="spellStart"/>
      <w:r w:rsidR="002D0F7D" w:rsidRPr="0078105E">
        <w:rPr>
          <w:lang w:val="fr-FR"/>
          <w:rPrChange w:id="2779" w:author="TCS" w:date="2025-07-22T12:44:00Z">
            <w:rPr/>
          </w:rPrChange>
        </w:rPr>
        <w:t>primili</w:t>
      </w:r>
      <w:proofErr w:type="spellEnd"/>
      <w:r w:rsidR="002D0F7D" w:rsidRPr="0078105E">
        <w:rPr>
          <w:lang w:val="fr-FR"/>
          <w:rPrChange w:id="2780" w:author="TCS" w:date="2025-07-22T12:44:00Z">
            <w:rPr/>
          </w:rPrChange>
        </w:rPr>
        <w:t xml:space="preserve"> </w:t>
      </w:r>
      <w:proofErr w:type="spellStart"/>
      <w:r w:rsidR="002D0F7D" w:rsidRPr="0078105E">
        <w:rPr>
          <w:lang w:val="fr-FR"/>
          <w:rPrChange w:id="2781" w:author="TCS" w:date="2025-07-22T12:44:00Z">
            <w:rPr/>
          </w:rPrChange>
        </w:rPr>
        <w:t>samo</w:t>
      </w:r>
      <w:proofErr w:type="spellEnd"/>
      <w:r w:rsidR="002D0F7D" w:rsidRPr="0078105E">
        <w:rPr>
          <w:lang w:val="fr-FR"/>
          <w:rPrChange w:id="2782" w:author="TCS" w:date="2025-07-22T12:44:00Z">
            <w:rPr/>
          </w:rPrChange>
        </w:rPr>
        <w:t xml:space="preserve"> </w:t>
      </w:r>
      <w:proofErr w:type="spellStart"/>
      <w:r w:rsidR="002D0F7D" w:rsidRPr="0078105E">
        <w:rPr>
          <w:lang w:val="fr-FR"/>
          <w:rPrChange w:id="2783" w:author="TCS" w:date="2025-07-22T12:44:00Z">
            <w:rPr/>
          </w:rPrChange>
        </w:rPr>
        <w:t>jednu</w:t>
      </w:r>
      <w:proofErr w:type="spellEnd"/>
      <w:r w:rsidR="002D0F7D" w:rsidRPr="0078105E">
        <w:rPr>
          <w:lang w:val="fr-FR"/>
          <w:rPrChange w:id="2784" w:author="TCS" w:date="2025-07-22T12:44:00Z">
            <w:rPr/>
          </w:rPrChange>
        </w:rPr>
        <w:t xml:space="preserve"> </w:t>
      </w:r>
      <w:proofErr w:type="spellStart"/>
      <w:r w:rsidR="002D0F7D" w:rsidRPr="0078105E">
        <w:rPr>
          <w:lang w:val="fr-FR"/>
          <w:rPrChange w:id="2785" w:author="TCS" w:date="2025-07-22T12:44:00Z">
            <w:rPr/>
          </w:rPrChange>
        </w:rPr>
        <w:t>prethodnu</w:t>
      </w:r>
      <w:proofErr w:type="spellEnd"/>
      <w:r w:rsidR="002D0F7D" w:rsidRPr="0078105E">
        <w:rPr>
          <w:lang w:val="fr-FR"/>
          <w:rPrChange w:id="2786" w:author="TCS" w:date="2025-07-22T12:44:00Z">
            <w:rPr/>
          </w:rPrChange>
        </w:rPr>
        <w:t xml:space="preserve"> </w:t>
      </w:r>
      <w:proofErr w:type="spellStart"/>
      <w:r w:rsidR="002D0F7D" w:rsidRPr="0078105E">
        <w:rPr>
          <w:lang w:val="fr-FR"/>
          <w:rPrChange w:id="2787" w:author="TCS" w:date="2025-07-22T12:44:00Z">
            <w:rPr/>
          </w:rPrChange>
        </w:rPr>
        <w:t>liniju</w:t>
      </w:r>
      <w:proofErr w:type="spellEnd"/>
      <w:r w:rsidR="002D0F7D" w:rsidRPr="0078105E">
        <w:rPr>
          <w:lang w:val="fr-FR"/>
          <w:rPrChange w:id="2788" w:author="TCS" w:date="2025-07-22T12:44:00Z">
            <w:rPr/>
          </w:rPrChange>
        </w:rPr>
        <w:t xml:space="preserve"> </w:t>
      </w:r>
      <w:proofErr w:type="spellStart"/>
      <w:r w:rsidRPr="0078105E">
        <w:rPr>
          <w:lang w:val="fr-FR"/>
          <w:rPrChange w:id="2789" w:author="TCS" w:date="2025-07-22T12:44:00Z">
            <w:rPr/>
          </w:rPrChange>
        </w:rPr>
        <w:t>liječenja</w:t>
      </w:r>
      <w:proofErr w:type="spellEnd"/>
      <w:r w:rsidRPr="0078105E">
        <w:rPr>
          <w:lang w:val="fr-FR"/>
          <w:rPrChange w:id="2790" w:author="TCS" w:date="2025-07-22T12:44:00Z">
            <w:rPr/>
          </w:rPrChange>
        </w:rPr>
        <w:t xml:space="preserve"> </w:t>
      </w:r>
      <w:proofErr w:type="spellStart"/>
      <w:r w:rsidRPr="0078105E">
        <w:rPr>
          <w:lang w:val="fr-FR"/>
          <w:rPrChange w:id="2791" w:author="TCS" w:date="2025-07-22T12:44:00Z">
            <w:rPr/>
          </w:rPrChange>
        </w:rPr>
        <w:t>nisu</w:t>
      </w:r>
      <w:proofErr w:type="spellEnd"/>
      <w:r w:rsidRPr="0078105E">
        <w:rPr>
          <w:lang w:val="fr-FR"/>
          <w:rPrChange w:id="2792" w:author="TCS" w:date="2025-07-22T12:44:00Z">
            <w:rPr/>
          </w:rPrChange>
        </w:rPr>
        <w:t xml:space="preserve"> se </w:t>
      </w:r>
      <w:proofErr w:type="spellStart"/>
      <w:r w:rsidRPr="0078105E">
        <w:rPr>
          <w:lang w:val="fr-FR"/>
          <w:rPrChange w:id="2793" w:author="TCS" w:date="2025-07-22T12:44:00Z">
            <w:rPr/>
          </w:rPrChange>
        </w:rPr>
        <w:t>smatrali</w:t>
      </w:r>
      <w:proofErr w:type="spellEnd"/>
      <w:r w:rsidRPr="0078105E">
        <w:rPr>
          <w:lang w:val="fr-FR"/>
          <w:rPrChange w:id="2794" w:author="TCS" w:date="2025-07-22T12:44:00Z">
            <w:rPr/>
          </w:rPrChange>
        </w:rPr>
        <w:t xml:space="preserve"> </w:t>
      </w:r>
      <w:proofErr w:type="spellStart"/>
      <w:r w:rsidRPr="0078105E">
        <w:rPr>
          <w:lang w:val="fr-FR"/>
          <w:rPrChange w:id="2795" w:author="TCS" w:date="2025-07-22T12:44:00Z">
            <w:rPr/>
          </w:rPrChange>
        </w:rPr>
        <w:t>kandidatima</w:t>
      </w:r>
      <w:proofErr w:type="spellEnd"/>
      <w:r w:rsidRPr="0078105E">
        <w:rPr>
          <w:lang w:val="fr-FR"/>
          <w:rPrChange w:id="2796" w:author="TCS" w:date="2025-07-22T12:44:00Z">
            <w:rPr/>
          </w:rPrChange>
        </w:rPr>
        <w:t xml:space="preserve"> </w:t>
      </w:r>
      <w:proofErr w:type="spellStart"/>
      <w:r w:rsidRPr="0078105E">
        <w:rPr>
          <w:lang w:val="fr-FR"/>
          <w:rPrChange w:id="2797" w:author="TCS" w:date="2025-07-22T12:44:00Z">
            <w:rPr/>
          </w:rPrChange>
        </w:rPr>
        <w:t>za</w:t>
      </w:r>
      <w:proofErr w:type="spellEnd"/>
      <w:r w:rsidRPr="0078105E">
        <w:rPr>
          <w:lang w:val="fr-FR"/>
          <w:rPrChange w:id="2798" w:author="TCS" w:date="2025-07-22T12:44:00Z">
            <w:rPr/>
          </w:rPrChange>
        </w:rPr>
        <w:t xml:space="preserve"> </w:t>
      </w:r>
      <w:proofErr w:type="spellStart"/>
      <w:r w:rsidR="002D0F7D" w:rsidRPr="0078105E">
        <w:rPr>
          <w:lang w:val="fr-FR"/>
          <w:rPrChange w:id="2799" w:author="TCS" w:date="2025-07-22T12:44:00Z">
            <w:rPr/>
          </w:rPrChange>
        </w:rPr>
        <w:t>transplantaciju</w:t>
      </w:r>
      <w:proofErr w:type="spellEnd"/>
      <w:r w:rsidR="002D0F7D" w:rsidRPr="0078105E">
        <w:rPr>
          <w:lang w:val="fr-FR"/>
          <w:rPrChange w:id="2800" w:author="TCS" w:date="2025-07-22T12:44:00Z">
            <w:rPr/>
          </w:rPrChange>
        </w:rPr>
        <w:t xml:space="preserve"> </w:t>
      </w:r>
      <w:r w:rsidRPr="0078105E">
        <w:rPr>
          <w:lang w:val="fr-FR"/>
          <w:rPrChange w:id="2801" w:author="TCS" w:date="2025-07-22T12:44:00Z">
            <w:rPr/>
          </w:rPrChange>
        </w:rPr>
        <w:t xml:space="preserve">ako su </w:t>
      </w:r>
      <w:proofErr w:type="spellStart"/>
      <w:r w:rsidRPr="0078105E">
        <w:rPr>
          <w:lang w:val="fr-FR"/>
          <w:rPrChange w:id="2802" w:author="TCS" w:date="2025-07-22T12:44:00Z">
            <w:rPr/>
          </w:rPrChange>
        </w:rPr>
        <w:t>ispunjavali</w:t>
      </w:r>
      <w:proofErr w:type="spellEnd"/>
      <w:r w:rsidRPr="0078105E">
        <w:rPr>
          <w:lang w:val="fr-FR"/>
          <w:rPrChange w:id="2803" w:author="TCS" w:date="2025-07-22T12:44:00Z">
            <w:rPr/>
          </w:rPrChange>
        </w:rPr>
        <w:t xml:space="preserve"> </w:t>
      </w:r>
      <w:proofErr w:type="spellStart"/>
      <w:r w:rsidR="002D0F7D" w:rsidRPr="0078105E">
        <w:rPr>
          <w:lang w:val="fr-FR"/>
          <w:rPrChange w:id="2804" w:author="TCS" w:date="2025-07-22T12:44:00Z">
            <w:rPr/>
          </w:rPrChange>
        </w:rPr>
        <w:t>najmanje</w:t>
      </w:r>
      <w:proofErr w:type="spellEnd"/>
      <w:r w:rsidR="002D0F7D" w:rsidRPr="0078105E">
        <w:rPr>
          <w:lang w:val="fr-FR"/>
          <w:rPrChange w:id="2805" w:author="TCS" w:date="2025-07-22T12:44:00Z">
            <w:rPr/>
          </w:rPrChange>
        </w:rPr>
        <w:t xml:space="preserve"> </w:t>
      </w:r>
      <w:proofErr w:type="spellStart"/>
      <w:r w:rsidR="002D0F7D" w:rsidRPr="0078105E">
        <w:rPr>
          <w:lang w:val="fr-FR"/>
          <w:rPrChange w:id="2806" w:author="TCS" w:date="2025-07-22T12:44:00Z">
            <w:rPr/>
          </w:rPrChange>
        </w:rPr>
        <w:t>jedan</w:t>
      </w:r>
      <w:proofErr w:type="spellEnd"/>
      <w:r w:rsidR="002D0F7D" w:rsidRPr="0078105E">
        <w:rPr>
          <w:lang w:val="fr-FR"/>
          <w:rPrChange w:id="2807" w:author="TCS" w:date="2025-07-22T12:44:00Z">
            <w:rPr/>
          </w:rPrChange>
        </w:rPr>
        <w:t xml:space="preserve"> </w:t>
      </w:r>
      <w:proofErr w:type="spellStart"/>
      <w:r w:rsidR="002D0F7D" w:rsidRPr="0078105E">
        <w:rPr>
          <w:lang w:val="fr-FR"/>
          <w:rPrChange w:id="2808" w:author="TCS" w:date="2025-07-22T12:44:00Z">
            <w:rPr/>
          </w:rPrChange>
        </w:rPr>
        <w:t>od</w:t>
      </w:r>
      <w:proofErr w:type="spellEnd"/>
      <w:r w:rsidR="002D0F7D" w:rsidRPr="0078105E">
        <w:rPr>
          <w:lang w:val="fr-FR"/>
          <w:rPrChange w:id="2809" w:author="TCS" w:date="2025-07-22T12:44:00Z">
            <w:rPr/>
          </w:rPrChange>
        </w:rPr>
        <w:t xml:space="preserve"> </w:t>
      </w:r>
      <w:proofErr w:type="spellStart"/>
      <w:r w:rsidR="002D0F7D" w:rsidRPr="0078105E">
        <w:rPr>
          <w:lang w:val="fr-FR"/>
          <w:rPrChange w:id="2810" w:author="TCS" w:date="2025-07-22T12:44:00Z">
            <w:rPr/>
          </w:rPrChange>
        </w:rPr>
        <w:t>sljedećih</w:t>
      </w:r>
      <w:proofErr w:type="spellEnd"/>
      <w:r w:rsidR="002D0F7D" w:rsidRPr="0078105E">
        <w:rPr>
          <w:lang w:val="fr-FR"/>
          <w:rPrChange w:id="2811" w:author="TCS" w:date="2025-07-22T12:44:00Z">
            <w:rPr/>
          </w:rPrChange>
        </w:rPr>
        <w:t xml:space="preserve"> </w:t>
      </w:r>
      <w:proofErr w:type="spellStart"/>
      <w:r w:rsidR="002D0F7D" w:rsidRPr="0078105E">
        <w:rPr>
          <w:lang w:val="fr-FR"/>
          <w:rPrChange w:id="2812" w:author="TCS" w:date="2025-07-22T12:44:00Z">
            <w:rPr/>
          </w:rPrChange>
        </w:rPr>
        <w:t>kriterija</w:t>
      </w:r>
      <w:proofErr w:type="spellEnd"/>
      <w:r w:rsidR="002D0F7D" w:rsidRPr="0078105E">
        <w:rPr>
          <w:lang w:val="fr-FR"/>
          <w:rPrChange w:id="2813" w:author="TCS" w:date="2025-07-22T12:44:00Z">
            <w:rPr/>
          </w:rPrChange>
        </w:rPr>
        <w:t xml:space="preserve">: </w:t>
      </w:r>
      <w:proofErr w:type="spellStart"/>
      <w:r w:rsidR="002D0F7D" w:rsidRPr="0078105E">
        <w:rPr>
          <w:lang w:val="fr-FR"/>
          <w:rPrChange w:id="2814" w:author="TCS" w:date="2025-07-22T12:44:00Z">
            <w:rPr/>
          </w:rPrChange>
        </w:rPr>
        <w:t>dob</w:t>
      </w:r>
      <w:proofErr w:type="spellEnd"/>
      <w:r w:rsidR="002D0F7D" w:rsidRPr="0078105E">
        <w:rPr>
          <w:lang w:val="fr-FR"/>
          <w:rPrChange w:id="2815" w:author="TCS" w:date="2025-07-22T12:44:00Z">
            <w:rPr/>
          </w:rPrChange>
        </w:rPr>
        <w:t xml:space="preserve"> ≥ 70 </w:t>
      </w:r>
      <w:proofErr w:type="spellStart"/>
      <w:r w:rsidR="002D0F7D" w:rsidRPr="0078105E">
        <w:rPr>
          <w:lang w:val="fr-FR"/>
          <w:rPrChange w:id="2816" w:author="TCS" w:date="2025-07-22T12:44:00Z">
            <w:rPr/>
          </w:rPrChange>
        </w:rPr>
        <w:t>godina</w:t>
      </w:r>
      <w:proofErr w:type="spellEnd"/>
      <w:r w:rsidR="002D0F7D" w:rsidRPr="0078105E">
        <w:rPr>
          <w:lang w:val="fr-FR"/>
          <w:rPrChange w:id="2817" w:author="TCS" w:date="2025-07-22T12:44:00Z">
            <w:rPr/>
          </w:rPrChange>
        </w:rPr>
        <w:t xml:space="preserve">, </w:t>
      </w:r>
      <w:proofErr w:type="spellStart"/>
      <w:r w:rsidRPr="0078105E">
        <w:rPr>
          <w:lang w:val="fr-FR"/>
          <w:rPrChange w:id="2818" w:author="TCS" w:date="2025-07-22T12:44:00Z">
            <w:rPr/>
          </w:rPrChange>
        </w:rPr>
        <w:t>funkcionalni</w:t>
      </w:r>
      <w:proofErr w:type="spellEnd"/>
      <w:r w:rsidRPr="0078105E">
        <w:rPr>
          <w:lang w:val="fr-FR"/>
          <w:rPrChange w:id="2819" w:author="TCS" w:date="2025-07-22T12:44:00Z">
            <w:rPr/>
          </w:rPrChange>
        </w:rPr>
        <w:t xml:space="preserve"> </w:t>
      </w:r>
      <w:r w:rsidR="002D0F7D" w:rsidRPr="0078105E">
        <w:rPr>
          <w:lang w:val="fr-FR"/>
          <w:rPrChange w:id="2820" w:author="TCS" w:date="2025-07-22T12:44:00Z">
            <w:rPr/>
          </w:rPrChange>
        </w:rPr>
        <w:t xml:space="preserve">ECOG </w:t>
      </w:r>
      <w:proofErr w:type="spellStart"/>
      <w:r w:rsidRPr="0078105E">
        <w:rPr>
          <w:lang w:val="fr-FR"/>
          <w:rPrChange w:id="2821" w:author="TCS" w:date="2025-07-22T12:44:00Z">
            <w:rPr/>
          </w:rPrChange>
        </w:rPr>
        <w:t>status</w:t>
      </w:r>
      <w:proofErr w:type="spellEnd"/>
      <w:r w:rsidR="002D0F7D" w:rsidRPr="0078105E">
        <w:rPr>
          <w:lang w:val="fr-FR"/>
          <w:rPrChange w:id="2822" w:author="TCS" w:date="2025-07-22T12:44:00Z">
            <w:rPr/>
          </w:rPrChange>
        </w:rPr>
        <w:t xml:space="preserve"> 2, </w:t>
      </w:r>
      <w:proofErr w:type="spellStart"/>
      <w:r w:rsidR="002D0F7D" w:rsidRPr="0078105E">
        <w:rPr>
          <w:lang w:val="fr-FR"/>
          <w:rPrChange w:id="2823" w:author="TCS" w:date="2025-07-22T12:44:00Z">
            <w:rPr/>
          </w:rPrChange>
        </w:rPr>
        <w:t>ejekcijska</w:t>
      </w:r>
      <w:proofErr w:type="spellEnd"/>
      <w:r w:rsidR="002D0F7D" w:rsidRPr="0078105E">
        <w:rPr>
          <w:lang w:val="fr-FR"/>
          <w:rPrChange w:id="2824" w:author="TCS" w:date="2025-07-22T12:44:00Z">
            <w:rPr/>
          </w:rPrChange>
        </w:rPr>
        <w:t xml:space="preserve"> </w:t>
      </w:r>
      <w:proofErr w:type="spellStart"/>
      <w:r w:rsidR="002D0F7D" w:rsidRPr="0078105E">
        <w:rPr>
          <w:lang w:val="fr-FR"/>
          <w:rPrChange w:id="2825" w:author="TCS" w:date="2025-07-22T12:44:00Z">
            <w:rPr/>
          </w:rPrChange>
        </w:rPr>
        <w:t>frakcija</w:t>
      </w:r>
      <w:proofErr w:type="spellEnd"/>
      <w:r w:rsidR="002D0F7D" w:rsidRPr="0078105E">
        <w:rPr>
          <w:lang w:val="fr-FR"/>
          <w:rPrChange w:id="2826" w:author="TCS" w:date="2025-07-22T12:44:00Z">
            <w:rPr/>
          </w:rPrChange>
        </w:rPr>
        <w:t xml:space="preserve"> </w:t>
      </w:r>
      <w:proofErr w:type="spellStart"/>
      <w:r w:rsidR="002D0F7D" w:rsidRPr="0078105E">
        <w:rPr>
          <w:lang w:val="fr-FR"/>
          <w:rPrChange w:id="2827" w:author="TCS" w:date="2025-07-22T12:44:00Z">
            <w:rPr/>
          </w:rPrChange>
        </w:rPr>
        <w:t>lijeve</w:t>
      </w:r>
      <w:proofErr w:type="spellEnd"/>
      <w:r w:rsidR="002D0F7D" w:rsidRPr="0078105E">
        <w:rPr>
          <w:lang w:val="fr-FR"/>
          <w:rPrChange w:id="2828" w:author="TCS" w:date="2025-07-22T12:44:00Z">
            <w:rPr/>
          </w:rPrChange>
        </w:rPr>
        <w:t xml:space="preserve"> </w:t>
      </w:r>
      <w:proofErr w:type="spellStart"/>
      <w:r w:rsidR="002D0F7D" w:rsidRPr="0078105E">
        <w:rPr>
          <w:lang w:val="fr-FR"/>
          <w:rPrChange w:id="2829" w:author="TCS" w:date="2025-07-22T12:44:00Z">
            <w:rPr/>
          </w:rPrChange>
        </w:rPr>
        <w:t>klijetke</w:t>
      </w:r>
      <w:proofErr w:type="spellEnd"/>
      <w:r w:rsidR="002D0F7D" w:rsidRPr="0078105E">
        <w:rPr>
          <w:lang w:val="fr-FR"/>
          <w:rPrChange w:id="2830" w:author="TCS" w:date="2025-07-22T12:44:00Z">
            <w:rPr/>
          </w:rPrChange>
        </w:rPr>
        <w:t xml:space="preserve"> ≤ 40%, </w:t>
      </w:r>
      <w:proofErr w:type="spellStart"/>
      <w:r w:rsidR="002D0F7D" w:rsidRPr="0078105E">
        <w:rPr>
          <w:lang w:val="fr-FR"/>
          <w:rPrChange w:id="2831" w:author="TCS" w:date="2025-07-22T12:44:00Z">
            <w:rPr/>
          </w:rPrChange>
        </w:rPr>
        <w:t>nedostatan</w:t>
      </w:r>
      <w:proofErr w:type="spellEnd"/>
      <w:r w:rsidR="002D0F7D" w:rsidRPr="0078105E">
        <w:rPr>
          <w:lang w:val="fr-FR"/>
          <w:rPrChange w:id="2832" w:author="TCS" w:date="2025-07-22T12:44:00Z">
            <w:rPr/>
          </w:rPrChange>
        </w:rPr>
        <w:t xml:space="preserve"> </w:t>
      </w:r>
      <w:proofErr w:type="spellStart"/>
      <w:r w:rsidR="002D0F7D" w:rsidRPr="0078105E">
        <w:rPr>
          <w:lang w:val="fr-FR"/>
          <w:rPrChange w:id="2833" w:author="TCS" w:date="2025-07-22T12:44:00Z">
            <w:rPr/>
          </w:rPrChange>
        </w:rPr>
        <w:t>odgovor</w:t>
      </w:r>
      <w:proofErr w:type="spellEnd"/>
      <w:r w:rsidR="002D0F7D" w:rsidRPr="0078105E">
        <w:rPr>
          <w:lang w:val="fr-FR"/>
          <w:rPrChange w:id="2834" w:author="TCS" w:date="2025-07-22T12:44:00Z">
            <w:rPr/>
          </w:rPrChange>
        </w:rPr>
        <w:t xml:space="preserve"> na</w:t>
      </w:r>
      <w:r w:rsidRPr="0078105E">
        <w:rPr>
          <w:lang w:val="fr-FR"/>
          <w:rPrChange w:id="2835" w:author="TCS" w:date="2025-07-22T12:44:00Z">
            <w:rPr/>
          </w:rPrChange>
        </w:rPr>
        <w:t xml:space="preserve"> </w:t>
      </w:r>
      <w:proofErr w:type="spellStart"/>
      <w:r w:rsidRPr="0078105E">
        <w:rPr>
          <w:lang w:val="fr-FR"/>
          <w:rPrChange w:id="2836" w:author="TCS" w:date="2025-07-22T12:44:00Z">
            <w:rPr/>
          </w:rPrChange>
        </w:rPr>
        <w:t>spasonosnu</w:t>
      </w:r>
      <w:proofErr w:type="spellEnd"/>
      <w:r w:rsidR="002D0F7D" w:rsidRPr="0078105E">
        <w:rPr>
          <w:lang w:val="fr-FR"/>
          <w:rPrChange w:id="2837" w:author="TCS" w:date="2025-07-22T12:44:00Z">
            <w:rPr/>
          </w:rPrChange>
        </w:rPr>
        <w:t xml:space="preserve"> </w:t>
      </w:r>
      <w:proofErr w:type="spellStart"/>
      <w:r w:rsidR="002D0F7D" w:rsidRPr="0078105E">
        <w:rPr>
          <w:lang w:val="fr-FR"/>
          <w:rPrChange w:id="2838" w:author="TCS" w:date="2025-07-22T12:44:00Z">
            <w:rPr/>
          </w:rPrChange>
        </w:rPr>
        <w:t>terapiju</w:t>
      </w:r>
      <w:proofErr w:type="spellEnd"/>
      <w:r w:rsidRPr="0078105E">
        <w:rPr>
          <w:lang w:val="fr-FR"/>
          <w:rPrChange w:id="2839" w:author="TCS" w:date="2025-07-22T12:44:00Z">
            <w:rPr/>
          </w:rPrChange>
        </w:rPr>
        <w:t xml:space="preserve"> </w:t>
      </w:r>
      <w:proofErr w:type="spellStart"/>
      <w:r w:rsidRPr="0078105E">
        <w:rPr>
          <w:lang w:val="fr-FR"/>
          <w:rPrChange w:id="2840" w:author="TCS" w:date="2025-07-22T12:44:00Z">
            <w:rPr/>
          </w:rPrChange>
        </w:rPr>
        <w:t>prije</w:t>
      </w:r>
      <w:proofErr w:type="spellEnd"/>
      <w:r w:rsidRPr="0078105E">
        <w:rPr>
          <w:lang w:val="fr-FR"/>
          <w:rPrChange w:id="2841" w:author="TCS" w:date="2025-07-22T12:44:00Z">
            <w:rPr/>
          </w:rPrChange>
        </w:rPr>
        <w:t xml:space="preserve"> ATMS</w:t>
      </w:r>
      <w:r w:rsidRPr="0078105E">
        <w:rPr>
          <w:lang w:val="fr-FR"/>
          <w:rPrChange w:id="2842" w:author="TCS" w:date="2025-07-22T12:44:00Z">
            <w:rPr/>
          </w:rPrChange>
        </w:rPr>
        <w:noBreakHyphen/>
        <w:t>a</w:t>
      </w:r>
      <w:r w:rsidR="002D0F7D" w:rsidRPr="0078105E">
        <w:rPr>
          <w:lang w:val="fr-FR"/>
          <w:rPrChange w:id="2843" w:author="TCS" w:date="2025-07-22T12:44:00Z">
            <w:rPr/>
          </w:rPrChange>
        </w:rPr>
        <w:t xml:space="preserve">, </w:t>
      </w:r>
      <w:proofErr w:type="spellStart"/>
      <w:r w:rsidR="002D0F7D" w:rsidRPr="0078105E">
        <w:rPr>
          <w:lang w:val="fr-FR"/>
          <w:rPrChange w:id="2844" w:author="TCS" w:date="2025-07-22T12:44:00Z">
            <w:rPr/>
          </w:rPrChange>
        </w:rPr>
        <w:t>CrCl</w:t>
      </w:r>
      <w:proofErr w:type="spellEnd"/>
      <w:r w:rsidR="002D0F7D" w:rsidRPr="0078105E">
        <w:rPr>
          <w:lang w:val="fr-FR"/>
          <w:rPrChange w:id="2845" w:author="TCS" w:date="2025-07-22T12:44:00Z">
            <w:rPr/>
          </w:rPrChange>
        </w:rPr>
        <w:t xml:space="preserve"> ≤ 45 ml/min, </w:t>
      </w:r>
      <w:proofErr w:type="spellStart"/>
      <w:r w:rsidR="0044587A" w:rsidRPr="0078105E">
        <w:rPr>
          <w:lang w:val="fr-FR"/>
          <w:rPrChange w:id="2846" w:author="TCS" w:date="2025-07-22T12:44:00Z">
            <w:rPr/>
          </w:rPrChange>
        </w:rPr>
        <w:t>prisutnost</w:t>
      </w:r>
      <w:proofErr w:type="spellEnd"/>
      <w:r w:rsidR="0044587A" w:rsidRPr="0078105E">
        <w:rPr>
          <w:lang w:val="fr-FR"/>
          <w:rPrChange w:id="2847" w:author="TCS" w:date="2025-07-22T12:44:00Z">
            <w:rPr/>
          </w:rPrChange>
        </w:rPr>
        <w:t xml:space="preserve"> </w:t>
      </w:r>
      <w:proofErr w:type="spellStart"/>
      <w:r w:rsidR="0044587A" w:rsidRPr="0078105E">
        <w:rPr>
          <w:lang w:val="fr-FR"/>
          <w:rPrChange w:id="2848" w:author="TCS" w:date="2025-07-22T12:44:00Z">
            <w:rPr/>
          </w:rPrChange>
        </w:rPr>
        <w:t>drugih</w:t>
      </w:r>
      <w:proofErr w:type="spellEnd"/>
      <w:r w:rsidR="002D0F7D" w:rsidRPr="0078105E">
        <w:rPr>
          <w:lang w:val="fr-FR"/>
          <w:rPrChange w:id="2849" w:author="TCS" w:date="2025-07-22T12:44:00Z">
            <w:rPr/>
          </w:rPrChange>
        </w:rPr>
        <w:t xml:space="preserve"> </w:t>
      </w:r>
      <w:proofErr w:type="spellStart"/>
      <w:r w:rsidR="002D0F7D" w:rsidRPr="0078105E">
        <w:rPr>
          <w:lang w:val="fr-FR"/>
          <w:rPrChange w:id="2850" w:author="TCS" w:date="2025-07-22T12:44:00Z">
            <w:rPr/>
          </w:rPrChange>
        </w:rPr>
        <w:t>komorbiditet</w:t>
      </w:r>
      <w:r w:rsidR="0044587A" w:rsidRPr="0078105E">
        <w:rPr>
          <w:lang w:val="fr-FR"/>
          <w:rPrChange w:id="2851" w:author="TCS" w:date="2025-07-22T12:44:00Z">
            <w:rPr/>
          </w:rPrChange>
        </w:rPr>
        <w:t>a</w:t>
      </w:r>
      <w:proofErr w:type="spellEnd"/>
      <w:r w:rsidR="002D0F7D" w:rsidRPr="0078105E">
        <w:rPr>
          <w:lang w:val="fr-FR"/>
          <w:rPrChange w:id="2852" w:author="TCS" w:date="2025-07-22T12:44:00Z">
            <w:rPr/>
          </w:rPrChange>
        </w:rPr>
        <w:t xml:space="preserve"> </w:t>
      </w:r>
      <w:proofErr w:type="spellStart"/>
      <w:r w:rsidR="002D0F7D" w:rsidRPr="0078105E">
        <w:rPr>
          <w:lang w:val="fr-FR"/>
          <w:rPrChange w:id="2853" w:author="TCS" w:date="2025-07-22T12:44:00Z">
            <w:rPr/>
          </w:rPrChange>
        </w:rPr>
        <w:t>ili</w:t>
      </w:r>
      <w:proofErr w:type="spellEnd"/>
      <w:r w:rsidR="002D0F7D" w:rsidRPr="0078105E">
        <w:rPr>
          <w:lang w:val="fr-FR"/>
          <w:rPrChange w:id="2854" w:author="TCS" w:date="2025-07-22T12:44:00Z">
            <w:rPr/>
          </w:rPrChange>
        </w:rPr>
        <w:t xml:space="preserve"> </w:t>
      </w:r>
      <w:proofErr w:type="spellStart"/>
      <w:r w:rsidR="002D0F7D" w:rsidRPr="0078105E">
        <w:rPr>
          <w:lang w:val="fr-FR"/>
          <w:rPrChange w:id="2855" w:author="TCS" w:date="2025-07-22T12:44:00Z">
            <w:rPr/>
          </w:rPrChange>
        </w:rPr>
        <w:t>kriterij</w:t>
      </w:r>
      <w:r w:rsidRPr="0078105E">
        <w:rPr>
          <w:lang w:val="fr-FR"/>
          <w:rPrChange w:id="2856" w:author="TCS" w:date="2025-07-22T12:44:00Z">
            <w:rPr/>
          </w:rPrChange>
        </w:rPr>
        <w:t>a</w:t>
      </w:r>
      <w:proofErr w:type="spellEnd"/>
      <w:r w:rsidR="002D0F7D" w:rsidRPr="0078105E">
        <w:rPr>
          <w:lang w:val="fr-FR"/>
          <w:rPrChange w:id="2857" w:author="TCS" w:date="2025-07-22T12:44:00Z">
            <w:rPr/>
          </w:rPrChange>
        </w:rPr>
        <w:t xml:space="preserve"> </w:t>
      </w:r>
      <w:proofErr w:type="spellStart"/>
      <w:r w:rsidR="002D0F7D" w:rsidRPr="0078105E">
        <w:rPr>
          <w:lang w:val="fr-FR"/>
          <w:rPrChange w:id="2858" w:author="TCS" w:date="2025-07-22T12:44:00Z">
            <w:rPr/>
          </w:rPrChange>
        </w:rPr>
        <w:t>koji</w:t>
      </w:r>
      <w:proofErr w:type="spellEnd"/>
      <w:r w:rsidR="002D0F7D" w:rsidRPr="0078105E">
        <w:rPr>
          <w:lang w:val="fr-FR"/>
          <w:rPrChange w:id="2859" w:author="TCS" w:date="2025-07-22T12:44:00Z">
            <w:rPr/>
          </w:rPrChange>
        </w:rPr>
        <w:t xml:space="preserve"> </w:t>
      </w:r>
      <w:proofErr w:type="spellStart"/>
      <w:r w:rsidR="002D0F7D" w:rsidRPr="0078105E">
        <w:rPr>
          <w:lang w:val="fr-FR"/>
          <w:rPrChange w:id="2860" w:author="TCS" w:date="2025-07-22T12:44:00Z">
            <w:rPr/>
          </w:rPrChange>
        </w:rPr>
        <w:t>isključuju</w:t>
      </w:r>
      <w:proofErr w:type="spellEnd"/>
      <w:r w:rsidR="002D0F7D" w:rsidRPr="0078105E">
        <w:rPr>
          <w:lang w:val="fr-FR"/>
          <w:rPrChange w:id="2861" w:author="TCS" w:date="2025-07-22T12:44:00Z">
            <w:rPr/>
          </w:rPrChange>
        </w:rPr>
        <w:t xml:space="preserve"> </w:t>
      </w:r>
      <w:proofErr w:type="spellStart"/>
      <w:r w:rsidRPr="0078105E">
        <w:rPr>
          <w:lang w:val="fr-FR"/>
          <w:rPrChange w:id="2862" w:author="TCS" w:date="2025-07-22T12:44:00Z">
            <w:rPr/>
          </w:rPrChange>
        </w:rPr>
        <w:t>transplantaciju</w:t>
      </w:r>
      <w:proofErr w:type="spellEnd"/>
      <w:r w:rsidR="002D0F7D" w:rsidRPr="0078105E">
        <w:rPr>
          <w:lang w:val="fr-FR"/>
          <w:rPrChange w:id="2863" w:author="TCS" w:date="2025-07-22T12:44:00Z">
            <w:rPr/>
          </w:rPrChange>
        </w:rPr>
        <w:t xml:space="preserve"> na </w:t>
      </w:r>
      <w:proofErr w:type="spellStart"/>
      <w:r w:rsidR="002D0F7D" w:rsidRPr="0078105E">
        <w:rPr>
          <w:lang w:val="fr-FR"/>
          <w:rPrChange w:id="2864" w:author="TCS" w:date="2025-07-22T12:44:00Z">
            <w:rPr/>
          </w:rPrChange>
        </w:rPr>
        <w:t>temelju</w:t>
      </w:r>
      <w:proofErr w:type="spellEnd"/>
      <w:r w:rsidR="002D0F7D" w:rsidRPr="0078105E">
        <w:rPr>
          <w:lang w:val="fr-FR"/>
          <w:rPrChange w:id="2865" w:author="TCS" w:date="2025-07-22T12:44:00Z">
            <w:rPr/>
          </w:rPrChange>
        </w:rPr>
        <w:t xml:space="preserve"> </w:t>
      </w:r>
      <w:proofErr w:type="spellStart"/>
      <w:r w:rsidR="002D0F7D" w:rsidRPr="0078105E">
        <w:rPr>
          <w:lang w:val="fr-FR"/>
          <w:rPrChange w:id="2866" w:author="TCS" w:date="2025-07-22T12:44:00Z">
            <w:rPr/>
          </w:rPrChange>
        </w:rPr>
        <w:t>lokalnih</w:t>
      </w:r>
      <w:proofErr w:type="spellEnd"/>
      <w:r w:rsidR="002D0F7D" w:rsidRPr="0078105E">
        <w:rPr>
          <w:lang w:val="fr-FR"/>
          <w:rPrChange w:id="2867" w:author="TCS" w:date="2025-07-22T12:44:00Z">
            <w:rPr/>
          </w:rPrChange>
        </w:rPr>
        <w:t xml:space="preserve"> </w:t>
      </w:r>
      <w:proofErr w:type="spellStart"/>
      <w:r w:rsidR="002D0F7D" w:rsidRPr="0078105E">
        <w:rPr>
          <w:lang w:val="fr-FR"/>
          <w:rPrChange w:id="2868" w:author="TCS" w:date="2025-07-22T12:44:00Z">
            <w:rPr/>
          </w:rPrChange>
        </w:rPr>
        <w:t>standarda</w:t>
      </w:r>
      <w:proofErr w:type="spellEnd"/>
      <w:r w:rsidR="002D0F7D" w:rsidRPr="0078105E">
        <w:rPr>
          <w:lang w:val="fr-FR"/>
          <w:rPrChange w:id="2869" w:author="TCS" w:date="2025-07-22T12:44:00Z">
            <w:rPr/>
          </w:rPrChange>
        </w:rPr>
        <w:t xml:space="preserve"> </w:t>
      </w:r>
      <w:proofErr w:type="spellStart"/>
      <w:r w:rsidR="002D0F7D" w:rsidRPr="0078105E">
        <w:rPr>
          <w:lang w:val="fr-FR"/>
          <w:rPrChange w:id="2870" w:author="TCS" w:date="2025-07-22T12:44:00Z">
            <w:rPr/>
          </w:rPrChange>
        </w:rPr>
        <w:t>prakse</w:t>
      </w:r>
      <w:proofErr w:type="spellEnd"/>
      <w:r w:rsidR="002D0F7D" w:rsidRPr="0078105E">
        <w:rPr>
          <w:lang w:val="fr-FR"/>
          <w:rPrChange w:id="2871" w:author="TCS" w:date="2025-07-22T12:44:00Z">
            <w:rPr/>
          </w:rPrChange>
        </w:rPr>
        <w:t xml:space="preserve"> </w:t>
      </w:r>
      <w:proofErr w:type="spellStart"/>
      <w:r w:rsidR="002D0F7D" w:rsidRPr="0078105E">
        <w:rPr>
          <w:lang w:val="fr-FR"/>
          <w:rPrChange w:id="2872" w:author="TCS" w:date="2025-07-22T12:44:00Z">
            <w:rPr/>
          </w:rPrChange>
        </w:rPr>
        <w:t>ili</w:t>
      </w:r>
      <w:proofErr w:type="spellEnd"/>
      <w:r w:rsidR="002D0F7D" w:rsidRPr="0078105E">
        <w:rPr>
          <w:lang w:val="fr-FR"/>
          <w:rPrChange w:id="2873" w:author="TCS" w:date="2025-07-22T12:44:00Z">
            <w:rPr/>
          </w:rPrChange>
        </w:rPr>
        <w:t xml:space="preserve"> </w:t>
      </w:r>
      <w:proofErr w:type="spellStart"/>
      <w:r w:rsidR="002D0F7D" w:rsidRPr="0078105E">
        <w:rPr>
          <w:lang w:val="fr-FR"/>
          <w:rPrChange w:id="2874" w:author="TCS" w:date="2025-07-22T12:44:00Z">
            <w:rPr/>
          </w:rPrChange>
        </w:rPr>
        <w:t>prema</w:t>
      </w:r>
      <w:proofErr w:type="spellEnd"/>
      <w:r w:rsidR="002D0F7D" w:rsidRPr="0078105E">
        <w:rPr>
          <w:lang w:val="fr-FR"/>
          <w:rPrChange w:id="2875" w:author="TCS" w:date="2025-07-22T12:44:00Z">
            <w:rPr/>
          </w:rPrChange>
        </w:rPr>
        <w:t xml:space="preserve"> </w:t>
      </w:r>
      <w:proofErr w:type="spellStart"/>
      <w:r w:rsidR="002D0F7D" w:rsidRPr="0078105E">
        <w:rPr>
          <w:lang w:val="fr-FR"/>
          <w:rPrChange w:id="2876" w:author="TCS" w:date="2025-07-22T12:44:00Z">
            <w:rPr/>
          </w:rPrChange>
        </w:rPr>
        <w:t>mišljenju</w:t>
      </w:r>
      <w:proofErr w:type="spellEnd"/>
      <w:r w:rsidR="002D0F7D" w:rsidRPr="0078105E">
        <w:rPr>
          <w:lang w:val="fr-FR"/>
          <w:rPrChange w:id="2877" w:author="TCS" w:date="2025-07-22T12:44:00Z">
            <w:rPr/>
          </w:rPrChange>
        </w:rPr>
        <w:t xml:space="preserve"> </w:t>
      </w:r>
      <w:proofErr w:type="spellStart"/>
      <w:r w:rsidR="002D0F7D" w:rsidRPr="0078105E">
        <w:rPr>
          <w:lang w:val="fr-FR"/>
          <w:rPrChange w:id="2878" w:author="TCS" w:date="2025-07-22T12:44:00Z">
            <w:rPr/>
          </w:rPrChange>
        </w:rPr>
        <w:t>ispitivača</w:t>
      </w:r>
      <w:proofErr w:type="spellEnd"/>
      <w:r w:rsidR="002D0F7D" w:rsidRPr="0078105E">
        <w:rPr>
          <w:lang w:val="fr-FR"/>
          <w:rPrChange w:id="2879" w:author="TCS" w:date="2025-07-22T12:44:00Z">
            <w:rPr/>
          </w:rPrChange>
        </w:rPr>
        <w:t xml:space="preserve">, </w:t>
      </w:r>
      <w:proofErr w:type="spellStart"/>
      <w:r w:rsidR="002D0F7D" w:rsidRPr="0078105E">
        <w:rPr>
          <w:lang w:val="fr-FR"/>
          <w:rPrChange w:id="2880" w:author="TCS" w:date="2025-07-22T12:44:00Z">
            <w:rPr/>
          </w:rPrChange>
        </w:rPr>
        <w:t>ili</w:t>
      </w:r>
      <w:proofErr w:type="spellEnd"/>
      <w:r w:rsidR="002D0F7D" w:rsidRPr="0078105E">
        <w:rPr>
          <w:lang w:val="fr-FR"/>
          <w:rPrChange w:id="2881" w:author="TCS" w:date="2025-07-22T12:44:00Z">
            <w:rPr/>
          </w:rPrChange>
        </w:rPr>
        <w:t xml:space="preserve"> </w:t>
      </w:r>
      <w:proofErr w:type="spellStart"/>
      <w:r w:rsidR="00B156B7" w:rsidRPr="0078105E">
        <w:rPr>
          <w:lang w:val="fr-FR"/>
          <w:rPrChange w:id="2882" w:author="TCS" w:date="2025-07-22T12:44:00Z">
            <w:rPr/>
          </w:rPrChange>
        </w:rPr>
        <w:t>bolesnikovo</w:t>
      </w:r>
      <w:proofErr w:type="spellEnd"/>
      <w:r w:rsidR="00B156B7" w:rsidRPr="0078105E">
        <w:rPr>
          <w:lang w:val="fr-FR"/>
          <w:rPrChange w:id="2883" w:author="TCS" w:date="2025-07-22T12:44:00Z">
            <w:rPr/>
          </w:rPrChange>
        </w:rPr>
        <w:t xml:space="preserve"> </w:t>
      </w:r>
      <w:proofErr w:type="spellStart"/>
      <w:r w:rsidR="002D0F7D" w:rsidRPr="0078105E">
        <w:rPr>
          <w:lang w:val="fr-FR"/>
          <w:rPrChange w:id="2884" w:author="TCS" w:date="2025-07-22T12:44:00Z">
            <w:rPr/>
          </w:rPrChange>
        </w:rPr>
        <w:t>odbijanje</w:t>
      </w:r>
      <w:proofErr w:type="spellEnd"/>
      <w:r w:rsidR="002D0F7D" w:rsidRPr="0078105E">
        <w:rPr>
          <w:lang w:val="fr-FR"/>
          <w:rPrChange w:id="2885" w:author="TCS" w:date="2025-07-22T12:44:00Z">
            <w:rPr/>
          </w:rPrChange>
        </w:rPr>
        <w:t xml:space="preserve"> </w:t>
      </w:r>
      <w:proofErr w:type="spellStart"/>
      <w:r w:rsidR="0044587A" w:rsidRPr="0078105E">
        <w:rPr>
          <w:lang w:val="fr-FR"/>
          <w:rPrChange w:id="2886" w:author="TCS" w:date="2025-07-22T12:44:00Z">
            <w:rPr/>
          </w:rPrChange>
        </w:rPr>
        <w:t>kemoterapije</w:t>
      </w:r>
      <w:proofErr w:type="spellEnd"/>
      <w:r w:rsidR="002D0F7D" w:rsidRPr="0078105E">
        <w:rPr>
          <w:lang w:val="fr-FR"/>
          <w:rPrChange w:id="2887" w:author="TCS" w:date="2025-07-22T12:44:00Z">
            <w:rPr/>
          </w:rPrChange>
        </w:rPr>
        <w:t xml:space="preserve"> </w:t>
      </w:r>
      <w:r w:rsidR="0044587A" w:rsidRPr="0078105E">
        <w:rPr>
          <w:lang w:val="fr-FR"/>
          <w:rPrChange w:id="2888" w:author="TCS" w:date="2025-07-22T12:44:00Z">
            <w:rPr/>
          </w:rPrChange>
        </w:rPr>
        <w:t xml:space="preserve">u </w:t>
      </w:r>
      <w:proofErr w:type="spellStart"/>
      <w:r w:rsidR="002D0F7D" w:rsidRPr="0078105E">
        <w:rPr>
          <w:lang w:val="fr-FR"/>
          <w:rPrChange w:id="2889" w:author="TCS" w:date="2025-07-22T12:44:00Z">
            <w:rPr/>
          </w:rPrChange>
        </w:rPr>
        <w:t>visokim</w:t>
      </w:r>
      <w:proofErr w:type="spellEnd"/>
      <w:r w:rsidR="002D0F7D" w:rsidRPr="0078105E">
        <w:rPr>
          <w:lang w:val="fr-FR"/>
          <w:rPrChange w:id="2890" w:author="TCS" w:date="2025-07-22T12:44:00Z">
            <w:rPr/>
          </w:rPrChange>
        </w:rPr>
        <w:t xml:space="preserve"> </w:t>
      </w:r>
      <w:proofErr w:type="spellStart"/>
      <w:r w:rsidR="002D0F7D" w:rsidRPr="0078105E">
        <w:rPr>
          <w:lang w:val="fr-FR"/>
          <w:rPrChange w:id="2891" w:author="TCS" w:date="2025-07-22T12:44:00Z">
            <w:rPr/>
          </w:rPrChange>
        </w:rPr>
        <w:t>dozama</w:t>
      </w:r>
      <w:proofErr w:type="spellEnd"/>
      <w:r w:rsidR="002D0F7D" w:rsidRPr="0078105E">
        <w:rPr>
          <w:lang w:val="fr-FR"/>
          <w:rPrChange w:id="2892" w:author="TCS" w:date="2025-07-22T12:44:00Z">
            <w:rPr/>
          </w:rPrChange>
        </w:rPr>
        <w:t xml:space="preserve"> i/</w:t>
      </w:r>
      <w:proofErr w:type="spellStart"/>
      <w:r w:rsidR="002D0F7D" w:rsidRPr="0078105E">
        <w:rPr>
          <w:lang w:val="fr-FR"/>
          <w:rPrChange w:id="2893" w:author="TCS" w:date="2025-07-22T12:44:00Z">
            <w:rPr/>
          </w:rPrChange>
        </w:rPr>
        <w:t>ili</w:t>
      </w:r>
      <w:proofErr w:type="spellEnd"/>
      <w:r w:rsidR="002D0F7D" w:rsidRPr="0078105E">
        <w:rPr>
          <w:lang w:val="fr-FR"/>
          <w:rPrChange w:id="2894" w:author="TCS" w:date="2025-07-22T12:44:00Z">
            <w:rPr/>
          </w:rPrChange>
        </w:rPr>
        <w:t xml:space="preserve"> </w:t>
      </w:r>
      <w:proofErr w:type="spellStart"/>
      <w:r w:rsidR="002D0F7D" w:rsidRPr="0078105E">
        <w:rPr>
          <w:lang w:val="fr-FR"/>
          <w:rPrChange w:id="2895" w:author="TCS" w:date="2025-07-22T12:44:00Z">
            <w:rPr/>
          </w:rPrChange>
        </w:rPr>
        <w:t>transplantacij</w:t>
      </w:r>
      <w:r w:rsidR="0044587A" w:rsidRPr="0078105E">
        <w:rPr>
          <w:lang w:val="fr-FR"/>
          <w:rPrChange w:id="2896" w:author="TCS" w:date="2025-07-22T12:44:00Z">
            <w:rPr/>
          </w:rPrChange>
        </w:rPr>
        <w:t>e</w:t>
      </w:r>
      <w:proofErr w:type="spellEnd"/>
      <w:r w:rsidR="002D0F7D" w:rsidRPr="0078105E">
        <w:rPr>
          <w:lang w:val="fr-FR"/>
          <w:rPrChange w:id="2897" w:author="TCS" w:date="2025-07-22T12:44:00Z">
            <w:rPr/>
          </w:rPrChange>
        </w:rPr>
        <w:t>.</w:t>
      </w:r>
    </w:p>
    <w:bookmarkEnd w:id="2499"/>
    <w:p w14:paraId="2FE5C1DE" w14:textId="77777777" w:rsidR="002D0F7D" w:rsidRPr="0078105E" w:rsidRDefault="002D0F7D" w:rsidP="00C32F08">
      <w:pPr>
        <w:pStyle w:val="QRDEnBodyText"/>
        <w:rPr>
          <w:szCs w:val="22"/>
          <w:lang w:val="fr-FR"/>
          <w:rPrChange w:id="2898" w:author="TCS" w:date="2025-07-22T12:44:00Z">
            <w:rPr>
              <w:szCs w:val="22"/>
            </w:rPr>
          </w:rPrChange>
        </w:rPr>
      </w:pPr>
    </w:p>
    <w:p w14:paraId="1C4B2024" w14:textId="602AD97E" w:rsidR="002D0F7D" w:rsidRPr="0078105E" w:rsidRDefault="002D0F7D" w:rsidP="00C32F08">
      <w:pPr>
        <w:pStyle w:val="QRDEnBodyText"/>
        <w:rPr>
          <w:szCs w:val="22"/>
          <w:lang w:val="fr-FR"/>
          <w:rPrChange w:id="2899" w:author="TCS" w:date="2025-07-22T12:44:00Z">
            <w:rPr>
              <w:szCs w:val="22"/>
            </w:rPr>
          </w:rPrChange>
        </w:rPr>
      </w:pPr>
      <w:proofErr w:type="spellStart"/>
      <w:r w:rsidRPr="0078105E">
        <w:rPr>
          <w:lang w:val="fr-FR"/>
          <w:rPrChange w:id="2900" w:author="TCS" w:date="2025-07-22T12:44:00Z">
            <w:rPr/>
          </w:rPrChange>
        </w:rPr>
        <w:t>Bolesnici</w:t>
      </w:r>
      <w:proofErr w:type="spellEnd"/>
      <w:r w:rsidRPr="0078105E">
        <w:rPr>
          <w:lang w:val="fr-FR"/>
          <w:rPrChange w:id="2901" w:author="TCS" w:date="2025-07-22T12:44:00Z">
            <w:rPr/>
          </w:rPrChange>
        </w:rPr>
        <w:t xml:space="preserve"> su </w:t>
      </w:r>
      <w:proofErr w:type="spellStart"/>
      <w:r w:rsidRPr="0078105E">
        <w:rPr>
          <w:lang w:val="fr-FR"/>
          <w:rPrChange w:id="2902" w:author="TCS" w:date="2025-07-22T12:44:00Z">
            <w:rPr/>
          </w:rPrChange>
        </w:rPr>
        <w:t>bili</w:t>
      </w:r>
      <w:proofErr w:type="spellEnd"/>
      <w:r w:rsidRPr="0078105E">
        <w:rPr>
          <w:lang w:val="fr-FR"/>
          <w:rPrChange w:id="2903" w:author="TCS" w:date="2025-07-22T12:44:00Z">
            <w:rPr/>
          </w:rPrChange>
        </w:rPr>
        <w:t xml:space="preserve"> </w:t>
      </w:r>
      <w:proofErr w:type="spellStart"/>
      <w:r w:rsidRPr="0078105E">
        <w:rPr>
          <w:lang w:val="fr-FR"/>
          <w:rPrChange w:id="2904" w:author="TCS" w:date="2025-07-22T12:44:00Z">
            <w:rPr/>
          </w:rPrChange>
        </w:rPr>
        <w:t>randomizirani</w:t>
      </w:r>
      <w:proofErr w:type="spellEnd"/>
      <w:r w:rsidRPr="0078105E">
        <w:rPr>
          <w:lang w:val="fr-FR"/>
          <w:rPrChange w:id="2905" w:author="TCS" w:date="2025-07-22T12:44:00Z">
            <w:rPr/>
          </w:rPrChange>
        </w:rPr>
        <w:t xml:space="preserve"> u </w:t>
      </w:r>
      <w:proofErr w:type="spellStart"/>
      <w:r w:rsidRPr="0078105E">
        <w:rPr>
          <w:lang w:val="fr-FR"/>
          <w:rPrChange w:id="2906" w:author="TCS" w:date="2025-07-22T12:44:00Z">
            <w:rPr/>
          </w:rPrChange>
        </w:rPr>
        <w:t>omjeru</w:t>
      </w:r>
      <w:proofErr w:type="spellEnd"/>
      <w:r w:rsidRPr="0078105E">
        <w:rPr>
          <w:lang w:val="fr-FR"/>
          <w:rPrChange w:id="2907" w:author="TCS" w:date="2025-07-22T12:44:00Z">
            <w:rPr/>
          </w:rPrChange>
        </w:rPr>
        <w:t xml:space="preserve"> 2:1 </w:t>
      </w:r>
      <w:proofErr w:type="spellStart"/>
      <w:r w:rsidRPr="0078105E">
        <w:rPr>
          <w:lang w:val="fr-FR"/>
          <w:rPrChange w:id="2908" w:author="TCS" w:date="2025-07-22T12:44:00Z">
            <w:rPr/>
          </w:rPrChange>
        </w:rPr>
        <w:t>za</w:t>
      </w:r>
      <w:proofErr w:type="spellEnd"/>
      <w:r w:rsidRPr="0078105E">
        <w:rPr>
          <w:lang w:val="fr-FR"/>
          <w:rPrChange w:id="2909" w:author="TCS" w:date="2025-07-22T12:44:00Z">
            <w:rPr/>
          </w:rPrChange>
        </w:rPr>
        <w:t xml:space="preserve"> </w:t>
      </w:r>
      <w:proofErr w:type="spellStart"/>
      <w:r w:rsidRPr="0078105E">
        <w:rPr>
          <w:lang w:val="fr-FR"/>
          <w:rPrChange w:id="2910" w:author="TCS" w:date="2025-07-22T12:44:00Z">
            <w:rPr/>
          </w:rPrChange>
        </w:rPr>
        <w:t>primanje</w:t>
      </w:r>
      <w:proofErr w:type="spellEnd"/>
      <w:r w:rsidRPr="0078105E">
        <w:rPr>
          <w:lang w:val="fr-FR"/>
          <w:rPrChange w:id="2911" w:author="TCS" w:date="2025-07-22T12:44:00Z">
            <w:rPr/>
          </w:rPrChange>
        </w:rPr>
        <w:t xml:space="preserve"> </w:t>
      </w:r>
      <w:proofErr w:type="spellStart"/>
      <w:r w:rsidRPr="0078105E">
        <w:rPr>
          <w:lang w:val="fr-FR"/>
          <w:rPrChange w:id="2912" w:author="TCS" w:date="2025-07-22T12:44:00Z">
            <w:rPr/>
          </w:rPrChange>
        </w:rPr>
        <w:t>lijeka</w:t>
      </w:r>
      <w:proofErr w:type="spellEnd"/>
      <w:r w:rsidRPr="0078105E">
        <w:rPr>
          <w:lang w:val="fr-FR"/>
          <w:rPrChange w:id="2913" w:author="TCS" w:date="2025-07-22T12:44:00Z">
            <w:rPr/>
          </w:rPrChange>
        </w:rPr>
        <w:t xml:space="preserve"> </w:t>
      </w:r>
      <w:proofErr w:type="spellStart"/>
      <w:r w:rsidRPr="0078105E">
        <w:rPr>
          <w:lang w:val="fr-FR"/>
          <w:rPrChange w:id="2914" w:author="TCS" w:date="2025-07-22T12:44:00Z">
            <w:rPr/>
          </w:rPrChange>
        </w:rPr>
        <w:t>Columvi+GemOx</w:t>
      </w:r>
      <w:proofErr w:type="spellEnd"/>
      <w:r w:rsidRPr="0078105E">
        <w:rPr>
          <w:lang w:val="fr-FR"/>
          <w:rPrChange w:id="2915" w:author="TCS" w:date="2025-07-22T12:44:00Z">
            <w:rPr/>
          </w:rPrChange>
        </w:rPr>
        <w:t xml:space="preserve"> (N</w:t>
      </w:r>
      <w:ins w:id="2916" w:author="HR NCA" w:date="2025-08-12T08:53:00Z">
        <w:r w:rsidR="00D60D37">
          <w:rPr>
            <w:lang w:val="fr-FR"/>
          </w:rPr>
          <w:t> </w:t>
        </w:r>
      </w:ins>
      <w:r w:rsidRPr="0078105E">
        <w:rPr>
          <w:lang w:val="fr-FR"/>
          <w:rPrChange w:id="2917" w:author="TCS" w:date="2025-07-22T12:44:00Z">
            <w:rPr/>
          </w:rPrChange>
        </w:rPr>
        <w:t>=</w:t>
      </w:r>
      <w:ins w:id="2918" w:author="HR NCA" w:date="2025-08-12T08:53:00Z">
        <w:r w:rsidR="00D60D37">
          <w:rPr>
            <w:lang w:val="fr-FR"/>
          </w:rPr>
          <w:t> </w:t>
        </w:r>
      </w:ins>
      <w:r w:rsidRPr="0078105E">
        <w:rPr>
          <w:lang w:val="fr-FR"/>
          <w:rPrChange w:id="2919" w:author="TCS" w:date="2025-07-22T12:44:00Z">
            <w:rPr/>
          </w:rPrChange>
        </w:rPr>
        <w:t xml:space="preserve">183) </w:t>
      </w:r>
      <w:proofErr w:type="spellStart"/>
      <w:r w:rsidRPr="0078105E">
        <w:rPr>
          <w:lang w:val="fr-FR"/>
          <w:rPrChange w:id="2920" w:author="TCS" w:date="2025-07-22T12:44:00Z">
            <w:rPr/>
          </w:rPrChange>
        </w:rPr>
        <w:t>ili</w:t>
      </w:r>
      <w:proofErr w:type="spellEnd"/>
      <w:r w:rsidRPr="0078105E">
        <w:rPr>
          <w:lang w:val="fr-FR"/>
          <w:rPrChange w:id="2921" w:author="TCS" w:date="2025-07-22T12:44:00Z">
            <w:rPr/>
          </w:rPrChange>
        </w:rPr>
        <w:t xml:space="preserve"> </w:t>
      </w:r>
      <w:proofErr w:type="spellStart"/>
      <w:r w:rsidRPr="0078105E">
        <w:rPr>
          <w:lang w:val="fr-FR"/>
          <w:rPrChange w:id="2922" w:author="TCS" w:date="2025-07-22T12:44:00Z">
            <w:rPr/>
          </w:rPrChange>
        </w:rPr>
        <w:t>rituksimaba</w:t>
      </w:r>
      <w:proofErr w:type="spellEnd"/>
      <w:r w:rsidRPr="0078105E">
        <w:rPr>
          <w:lang w:val="fr-FR"/>
          <w:rPrChange w:id="2923" w:author="TCS" w:date="2025-07-22T12:44:00Z">
            <w:rPr/>
          </w:rPrChange>
        </w:rPr>
        <w:t xml:space="preserve"> u </w:t>
      </w:r>
      <w:proofErr w:type="spellStart"/>
      <w:r w:rsidRPr="0078105E">
        <w:rPr>
          <w:lang w:val="fr-FR"/>
          <w:rPrChange w:id="2924" w:author="TCS" w:date="2025-07-22T12:44:00Z">
            <w:rPr/>
          </w:rPrChange>
        </w:rPr>
        <w:t>kombinaciji</w:t>
      </w:r>
      <w:proofErr w:type="spellEnd"/>
      <w:r w:rsidRPr="0078105E">
        <w:rPr>
          <w:lang w:val="fr-FR"/>
          <w:rPrChange w:id="2925" w:author="TCS" w:date="2025-07-22T12:44:00Z">
            <w:rPr/>
          </w:rPrChange>
        </w:rPr>
        <w:t xml:space="preserve"> s </w:t>
      </w:r>
      <w:proofErr w:type="spellStart"/>
      <w:r w:rsidRPr="0078105E">
        <w:rPr>
          <w:lang w:val="fr-FR"/>
          <w:rPrChange w:id="2926" w:author="TCS" w:date="2025-07-22T12:44:00Z">
            <w:rPr/>
          </w:rPrChange>
        </w:rPr>
        <w:t>gemcitabinom</w:t>
      </w:r>
      <w:proofErr w:type="spellEnd"/>
      <w:r w:rsidRPr="0078105E">
        <w:rPr>
          <w:lang w:val="fr-FR"/>
          <w:rPrChange w:id="2927" w:author="TCS" w:date="2025-07-22T12:44:00Z">
            <w:rPr/>
          </w:rPrChange>
        </w:rPr>
        <w:t xml:space="preserve"> i </w:t>
      </w:r>
      <w:proofErr w:type="spellStart"/>
      <w:r w:rsidRPr="0078105E">
        <w:rPr>
          <w:lang w:val="fr-FR"/>
          <w:rPrChange w:id="2928" w:author="TCS" w:date="2025-07-22T12:44:00Z">
            <w:rPr/>
          </w:rPrChange>
        </w:rPr>
        <w:t>oksaliplatinom</w:t>
      </w:r>
      <w:proofErr w:type="spellEnd"/>
      <w:r w:rsidRPr="0078105E">
        <w:rPr>
          <w:lang w:val="fr-FR"/>
          <w:rPrChange w:id="2929" w:author="TCS" w:date="2025-07-22T12:44:00Z">
            <w:rPr/>
          </w:rPrChange>
        </w:rPr>
        <w:t xml:space="preserve"> (R-</w:t>
      </w:r>
      <w:proofErr w:type="spellStart"/>
      <w:r w:rsidRPr="0078105E">
        <w:rPr>
          <w:lang w:val="fr-FR"/>
          <w:rPrChange w:id="2930" w:author="TCS" w:date="2025-07-22T12:44:00Z">
            <w:rPr/>
          </w:rPrChange>
        </w:rPr>
        <w:t>GemOx</w:t>
      </w:r>
      <w:proofErr w:type="spellEnd"/>
      <w:r w:rsidRPr="0078105E">
        <w:rPr>
          <w:lang w:val="fr-FR"/>
          <w:rPrChange w:id="2931" w:author="TCS" w:date="2025-07-22T12:44:00Z">
            <w:rPr/>
          </w:rPrChange>
        </w:rPr>
        <w:t>; N</w:t>
      </w:r>
      <w:ins w:id="2932" w:author="HR NCA" w:date="2025-08-12T08:53:00Z">
        <w:r w:rsidR="00D60D37">
          <w:rPr>
            <w:lang w:val="fr-FR"/>
          </w:rPr>
          <w:t> </w:t>
        </w:r>
      </w:ins>
      <w:r w:rsidRPr="0078105E">
        <w:rPr>
          <w:lang w:val="fr-FR"/>
          <w:rPrChange w:id="2933" w:author="TCS" w:date="2025-07-22T12:44:00Z">
            <w:rPr/>
          </w:rPrChange>
        </w:rPr>
        <w:t>=</w:t>
      </w:r>
      <w:ins w:id="2934" w:author="HR NCA" w:date="2025-08-12T08:53:00Z">
        <w:r w:rsidR="00D60D37">
          <w:rPr>
            <w:lang w:val="fr-FR"/>
          </w:rPr>
          <w:t> </w:t>
        </w:r>
      </w:ins>
      <w:r w:rsidRPr="0078105E">
        <w:rPr>
          <w:lang w:val="fr-FR"/>
          <w:rPrChange w:id="2935" w:author="TCS" w:date="2025-07-22T12:44:00Z">
            <w:rPr/>
          </w:rPrChange>
        </w:rPr>
        <w:t xml:space="preserve">91) </w:t>
      </w:r>
      <w:proofErr w:type="spellStart"/>
      <w:r w:rsidRPr="0078105E">
        <w:rPr>
          <w:lang w:val="fr-FR"/>
          <w:rPrChange w:id="2936" w:author="TCS" w:date="2025-07-22T12:44:00Z">
            <w:rPr/>
          </w:rPrChange>
        </w:rPr>
        <w:t>tijekom</w:t>
      </w:r>
      <w:proofErr w:type="spellEnd"/>
      <w:r w:rsidRPr="0078105E">
        <w:rPr>
          <w:lang w:val="fr-FR"/>
          <w:rPrChange w:id="2937" w:author="TCS" w:date="2025-07-22T12:44:00Z">
            <w:rPr/>
          </w:rPrChange>
        </w:rPr>
        <w:t xml:space="preserve"> 8 </w:t>
      </w:r>
      <w:proofErr w:type="spellStart"/>
      <w:r w:rsidRPr="0078105E">
        <w:rPr>
          <w:lang w:val="fr-FR"/>
          <w:rPrChange w:id="2938" w:author="TCS" w:date="2025-07-22T12:44:00Z">
            <w:rPr/>
          </w:rPrChange>
        </w:rPr>
        <w:t>ciklusa</w:t>
      </w:r>
      <w:proofErr w:type="spellEnd"/>
      <w:r w:rsidRPr="0078105E">
        <w:rPr>
          <w:lang w:val="fr-FR"/>
          <w:rPrChange w:id="2939" w:author="TCS" w:date="2025-07-22T12:44:00Z">
            <w:rPr/>
          </w:rPrChange>
        </w:rPr>
        <w:t xml:space="preserve">, </w:t>
      </w:r>
      <w:proofErr w:type="spellStart"/>
      <w:r w:rsidRPr="0078105E">
        <w:rPr>
          <w:lang w:val="fr-FR"/>
          <w:rPrChange w:id="2940" w:author="TCS" w:date="2025-07-22T12:44:00Z">
            <w:rPr/>
          </w:rPrChange>
        </w:rPr>
        <w:t>nakon</w:t>
      </w:r>
      <w:proofErr w:type="spellEnd"/>
      <w:r w:rsidRPr="0078105E">
        <w:rPr>
          <w:lang w:val="fr-FR"/>
          <w:rPrChange w:id="2941" w:author="TCS" w:date="2025-07-22T12:44:00Z">
            <w:rPr/>
          </w:rPrChange>
        </w:rPr>
        <w:t xml:space="preserve"> </w:t>
      </w:r>
      <w:proofErr w:type="spellStart"/>
      <w:r w:rsidRPr="0078105E">
        <w:rPr>
          <w:lang w:val="fr-FR"/>
          <w:rPrChange w:id="2942" w:author="TCS" w:date="2025-07-22T12:44:00Z">
            <w:rPr/>
          </w:rPrChange>
        </w:rPr>
        <w:t>čega</w:t>
      </w:r>
      <w:proofErr w:type="spellEnd"/>
      <w:r w:rsidRPr="0078105E">
        <w:rPr>
          <w:lang w:val="fr-FR"/>
          <w:rPrChange w:id="2943" w:author="TCS" w:date="2025-07-22T12:44:00Z">
            <w:rPr/>
          </w:rPrChange>
        </w:rPr>
        <w:t xml:space="preserve"> su </w:t>
      </w:r>
      <w:proofErr w:type="spellStart"/>
      <w:r w:rsidRPr="0078105E">
        <w:rPr>
          <w:lang w:val="fr-FR"/>
          <w:rPrChange w:id="2944" w:author="TCS" w:date="2025-07-22T12:44:00Z">
            <w:rPr/>
          </w:rPrChange>
        </w:rPr>
        <w:t>uslijedila</w:t>
      </w:r>
      <w:proofErr w:type="spellEnd"/>
      <w:r w:rsidRPr="0078105E">
        <w:rPr>
          <w:lang w:val="fr-FR"/>
          <w:rPrChange w:id="2945" w:author="TCS" w:date="2025-07-22T12:44:00Z">
            <w:rPr/>
          </w:rPrChange>
        </w:rPr>
        <w:t xml:space="preserve"> 4 </w:t>
      </w:r>
      <w:proofErr w:type="spellStart"/>
      <w:r w:rsidRPr="0078105E">
        <w:rPr>
          <w:lang w:val="fr-FR"/>
          <w:rPrChange w:id="2946" w:author="TCS" w:date="2025-07-22T12:44:00Z">
            <w:rPr/>
          </w:rPrChange>
        </w:rPr>
        <w:t>dodatna</w:t>
      </w:r>
      <w:proofErr w:type="spellEnd"/>
      <w:r w:rsidRPr="0078105E">
        <w:rPr>
          <w:lang w:val="fr-FR"/>
          <w:rPrChange w:id="2947" w:author="TCS" w:date="2025-07-22T12:44:00Z">
            <w:rPr/>
          </w:rPrChange>
        </w:rPr>
        <w:t xml:space="preserve"> </w:t>
      </w:r>
      <w:proofErr w:type="spellStart"/>
      <w:r w:rsidRPr="0078105E">
        <w:rPr>
          <w:lang w:val="fr-FR"/>
          <w:rPrChange w:id="2948" w:author="TCS" w:date="2025-07-22T12:44:00Z">
            <w:rPr/>
          </w:rPrChange>
        </w:rPr>
        <w:t>ciklusa</w:t>
      </w:r>
      <w:proofErr w:type="spellEnd"/>
      <w:r w:rsidRPr="0078105E">
        <w:rPr>
          <w:lang w:val="fr-FR"/>
          <w:rPrChange w:id="2949" w:author="TCS" w:date="2025-07-22T12:44:00Z">
            <w:rPr/>
          </w:rPrChange>
        </w:rPr>
        <w:t xml:space="preserve"> </w:t>
      </w:r>
      <w:proofErr w:type="spellStart"/>
      <w:r w:rsidRPr="0078105E">
        <w:rPr>
          <w:lang w:val="fr-FR"/>
          <w:rPrChange w:id="2950" w:author="TCS" w:date="2025-07-22T12:44:00Z">
            <w:rPr/>
          </w:rPrChange>
        </w:rPr>
        <w:t>monoterapije</w:t>
      </w:r>
      <w:proofErr w:type="spellEnd"/>
      <w:r w:rsidRPr="0078105E">
        <w:rPr>
          <w:lang w:val="fr-FR"/>
          <w:rPrChange w:id="2951" w:author="TCS" w:date="2025-07-22T12:44:00Z">
            <w:rPr/>
          </w:rPrChange>
        </w:rPr>
        <w:t xml:space="preserve"> </w:t>
      </w:r>
      <w:proofErr w:type="spellStart"/>
      <w:r w:rsidRPr="0078105E">
        <w:rPr>
          <w:lang w:val="fr-FR"/>
          <w:rPrChange w:id="2952" w:author="TCS" w:date="2025-07-22T12:44:00Z">
            <w:rPr/>
          </w:rPrChange>
        </w:rPr>
        <w:t>lijekom</w:t>
      </w:r>
      <w:proofErr w:type="spellEnd"/>
      <w:r w:rsidRPr="0078105E">
        <w:rPr>
          <w:lang w:val="fr-FR"/>
          <w:rPrChange w:id="2953" w:author="TCS" w:date="2025-07-22T12:44:00Z">
            <w:rPr/>
          </w:rPrChange>
        </w:rPr>
        <w:t xml:space="preserve"> </w:t>
      </w:r>
      <w:proofErr w:type="spellStart"/>
      <w:r w:rsidRPr="0078105E">
        <w:rPr>
          <w:lang w:val="fr-FR"/>
          <w:rPrChange w:id="2954" w:author="TCS" w:date="2025-07-22T12:44:00Z">
            <w:rPr/>
          </w:rPrChange>
        </w:rPr>
        <w:t>Columvi</w:t>
      </w:r>
      <w:proofErr w:type="spellEnd"/>
      <w:r w:rsidRPr="0078105E">
        <w:rPr>
          <w:lang w:val="fr-FR"/>
          <w:rPrChange w:id="2955" w:author="TCS" w:date="2025-07-22T12:44:00Z">
            <w:rPr/>
          </w:rPrChange>
        </w:rPr>
        <w:t xml:space="preserve"> </w:t>
      </w:r>
      <w:proofErr w:type="spellStart"/>
      <w:r w:rsidRPr="0078105E">
        <w:rPr>
          <w:lang w:val="fr-FR"/>
          <w:rPrChange w:id="2956" w:author="TCS" w:date="2025-07-22T12:44:00Z">
            <w:rPr/>
          </w:rPrChange>
        </w:rPr>
        <w:t>za</w:t>
      </w:r>
      <w:proofErr w:type="spellEnd"/>
      <w:r w:rsidRPr="0078105E">
        <w:rPr>
          <w:lang w:val="fr-FR"/>
          <w:rPrChange w:id="2957" w:author="TCS" w:date="2025-07-22T12:44:00Z">
            <w:rPr/>
          </w:rPrChange>
        </w:rPr>
        <w:t xml:space="preserve"> </w:t>
      </w:r>
      <w:proofErr w:type="spellStart"/>
      <w:r w:rsidRPr="0078105E">
        <w:rPr>
          <w:lang w:val="fr-FR"/>
          <w:rPrChange w:id="2958" w:author="TCS" w:date="2025-07-22T12:44:00Z">
            <w:rPr/>
          </w:rPrChange>
        </w:rPr>
        <w:t>bolesnike</w:t>
      </w:r>
      <w:proofErr w:type="spellEnd"/>
      <w:r w:rsidRPr="0078105E">
        <w:rPr>
          <w:lang w:val="fr-FR"/>
          <w:rPrChange w:id="2959" w:author="TCS" w:date="2025-07-22T12:44:00Z">
            <w:rPr/>
          </w:rPrChange>
        </w:rPr>
        <w:t xml:space="preserve"> u </w:t>
      </w:r>
      <w:proofErr w:type="spellStart"/>
      <w:r w:rsidRPr="0078105E">
        <w:rPr>
          <w:lang w:val="fr-FR"/>
          <w:rPrChange w:id="2960" w:author="TCS" w:date="2025-07-22T12:44:00Z">
            <w:rPr/>
          </w:rPrChange>
        </w:rPr>
        <w:t>skupini</w:t>
      </w:r>
      <w:proofErr w:type="spellEnd"/>
      <w:r w:rsidRPr="0078105E">
        <w:rPr>
          <w:lang w:val="fr-FR"/>
          <w:rPrChange w:id="2961" w:author="TCS" w:date="2025-07-22T12:44:00Z">
            <w:rPr/>
          </w:rPrChange>
        </w:rPr>
        <w:t xml:space="preserve"> </w:t>
      </w:r>
      <w:proofErr w:type="spellStart"/>
      <w:r w:rsidRPr="0078105E">
        <w:rPr>
          <w:lang w:val="fr-FR"/>
          <w:rPrChange w:id="2962" w:author="TCS" w:date="2025-07-22T12:44:00Z">
            <w:rPr/>
          </w:rPrChange>
        </w:rPr>
        <w:t>koja</w:t>
      </w:r>
      <w:proofErr w:type="spellEnd"/>
      <w:r w:rsidRPr="0078105E">
        <w:rPr>
          <w:lang w:val="fr-FR"/>
          <w:rPrChange w:id="2963" w:author="TCS" w:date="2025-07-22T12:44:00Z">
            <w:rPr/>
          </w:rPrChange>
        </w:rPr>
        <w:t xml:space="preserve"> je </w:t>
      </w:r>
      <w:proofErr w:type="spellStart"/>
      <w:r w:rsidRPr="0078105E">
        <w:rPr>
          <w:lang w:val="fr-FR"/>
          <w:rPrChange w:id="2964" w:author="TCS" w:date="2025-07-22T12:44:00Z">
            <w:rPr/>
          </w:rPrChange>
        </w:rPr>
        <w:t>primala</w:t>
      </w:r>
      <w:proofErr w:type="spellEnd"/>
      <w:r w:rsidRPr="0078105E">
        <w:rPr>
          <w:lang w:val="fr-FR"/>
          <w:rPrChange w:id="2965" w:author="TCS" w:date="2025-07-22T12:44:00Z">
            <w:rPr/>
          </w:rPrChange>
        </w:rPr>
        <w:t xml:space="preserve"> </w:t>
      </w:r>
      <w:proofErr w:type="spellStart"/>
      <w:r w:rsidRPr="0078105E">
        <w:rPr>
          <w:lang w:val="fr-FR"/>
          <w:rPrChange w:id="2966" w:author="TCS" w:date="2025-07-22T12:44:00Z">
            <w:rPr/>
          </w:rPrChange>
        </w:rPr>
        <w:t>Columvi+GemOx</w:t>
      </w:r>
      <w:proofErr w:type="spellEnd"/>
      <w:r w:rsidRPr="0078105E">
        <w:rPr>
          <w:lang w:val="fr-FR"/>
          <w:rPrChange w:id="2967" w:author="TCS" w:date="2025-07-22T12:44:00Z">
            <w:rPr/>
          </w:rPrChange>
        </w:rPr>
        <w:t xml:space="preserve">. </w:t>
      </w:r>
      <w:proofErr w:type="spellStart"/>
      <w:r w:rsidRPr="0078105E">
        <w:rPr>
          <w:lang w:val="fr-FR"/>
          <w:rPrChange w:id="2968" w:author="TCS" w:date="2025-07-22T12:44:00Z">
            <w:rPr/>
          </w:rPrChange>
        </w:rPr>
        <w:t>Randomizacija</w:t>
      </w:r>
      <w:proofErr w:type="spellEnd"/>
      <w:r w:rsidRPr="0078105E">
        <w:rPr>
          <w:lang w:val="fr-FR"/>
          <w:rPrChange w:id="2969" w:author="TCS" w:date="2025-07-22T12:44:00Z">
            <w:rPr/>
          </w:rPrChange>
        </w:rPr>
        <w:t xml:space="preserve"> je bila </w:t>
      </w:r>
      <w:proofErr w:type="spellStart"/>
      <w:r w:rsidRPr="0078105E">
        <w:rPr>
          <w:lang w:val="fr-FR"/>
          <w:rPrChange w:id="2970" w:author="TCS" w:date="2025-07-22T12:44:00Z">
            <w:rPr/>
          </w:rPrChange>
        </w:rPr>
        <w:t>stratificirana</w:t>
      </w:r>
      <w:proofErr w:type="spellEnd"/>
      <w:r w:rsidRPr="0078105E">
        <w:rPr>
          <w:lang w:val="fr-FR"/>
          <w:rPrChange w:id="2971" w:author="TCS" w:date="2025-07-22T12:44:00Z">
            <w:rPr/>
          </w:rPrChange>
        </w:rPr>
        <w:t xml:space="preserve"> </w:t>
      </w:r>
      <w:proofErr w:type="spellStart"/>
      <w:r w:rsidRPr="0078105E">
        <w:rPr>
          <w:lang w:val="fr-FR"/>
          <w:rPrChange w:id="2972" w:author="TCS" w:date="2025-07-22T12:44:00Z">
            <w:rPr/>
          </w:rPrChange>
        </w:rPr>
        <w:t>prema</w:t>
      </w:r>
      <w:proofErr w:type="spellEnd"/>
      <w:r w:rsidRPr="0078105E">
        <w:rPr>
          <w:lang w:val="fr-FR"/>
          <w:rPrChange w:id="2973" w:author="TCS" w:date="2025-07-22T12:44:00Z">
            <w:rPr/>
          </w:rPrChange>
        </w:rPr>
        <w:t xml:space="preserve"> </w:t>
      </w:r>
      <w:proofErr w:type="spellStart"/>
      <w:r w:rsidRPr="0078105E">
        <w:rPr>
          <w:lang w:val="fr-FR"/>
          <w:rPrChange w:id="2974" w:author="TCS" w:date="2025-07-22T12:44:00Z">
            <w:rPr/>
          </w:rPrChange>
        </w:rPr>
        <w:t>broju</w:t>
      </w:r>
      <w:proofErr w:type="spellEnd"/>
      <w:r w:rsidRPr="0078105E">
        <w:rPr>
          <w:lang w:val="fr-FR"/>
          <w:rPrChange w:id="2975" w:author="TCS" w:date="2025-07-22T12:44:00Z">
            <w:rPr/>
          </w:rPrChange>
        </w:rPr>
        <w:t xml:space="preserve"> </w:t>
      </w:r>
      <w:proofErr w:type="spellStart"/>
      <w:r w:rsidRPr="0078105E">
        <w:rPr>
          <w:lang w:val="fr-FR"/>
          <w:rPrChange w:id="2976" w:author="TCS" w:date="2025-07-22T12:44:00Z">
            <w:rPr/>
          </w:rPrChange>
        </w:rPr>
        <w:t>prethodnih</w:t>
      </w:r>
      <w:proofErr w:type="spellEnd"/>
      <w:r w:rsidRPr="0078105E">
        <w:rPr>
          <w:lang w:val="fr-FR"/>
          <w:rPrChange w:id="2977" w:author="TCS" w:date="2025-07-22T12:44:00Z">
            <w:rPr/>
          </w:rPrChange>
        </w:rPr>
        <w:t xml:space="preserve"> </w:t>
      </w:r>
      <w:proofErr w:type="spellStart"/>
      <w:r w:rsidRPr="0078105E">
        <w:rPr>
          <w:lang w:val="fr-FR"/>
          <w:rPrChange w:id="2978" w:author="TCS" w:date="2025-07-22T12:44:00Z">
            <w:rPr/>
          </w:rPrChange>
        </w:rPr>
        <w:t>linija</w:t>
      </w:r>
      <w:proofErr w:type="spellEnd"/>
      <w:r w:rsidRPr="0078105E">
        <w:rPr>
          <w:lang w:val="fr-FR"/>
          <w:rPrChange w:id="2979" w:author="TCS" w:date="2025-07-22T12:44:00Z">
            <w:rPr/>
          </w:rPrChange>
        </w:rPr>
        <w:t xml:space="preserve"> </w:t>
      </w:r>
      <w:proofErr w:type="spellStart"/>
      <w:r w:rsidRPr="0078105E">
        <w:rPr>
          <w:lang w:val="fr-FR"/>
          <w:rPrChange w:id="2980" w:author="TCS" w:date="2025-07-22T12:44:00Z">
            <w:rPr/>
          </w:rPrChange>
        </w:rPr>
        <w:t>sistemske</w:t>
      </w:r>
      <w:proofErr w:type="spellEnd"/>
      <w:r w:rsidRPr="0078105E">
        <w:rPr>
          <w:lang w:val="fr-FR"/>
          <w:rPrChange w:id="2981" w:author="TCS" w:date="2025-07-22T12:44:00Z">
            <w:rPr/>
          </w:rPrChange>
        </w:rPr>
        <w:t xml:space="preserve"> </w:t>
      </w:r>
      <w:proofErr w:type="spellStart"/>
      <w:r w:rsidRPr="0078105E">
        <w:rPr>
          <w:lang w:val="fr-FR"/>
          <w:rPrChange w:id="2982" w:author="TCS" w:date="2025-07-22T12:44:00Z">
            <w:rPr/>
          </w:rPrChange>
        </w:rPr>
        <w:t>terapije</w:t>
      </w:r>
      <w:proofErr w:type="spellEnd"/>
      <w:r w:rsidRPr="0078105E">
        <w:rPr>
          <w:lang w:val="fr-FR"/>
          <w:rPrChange w:id="2983" w:author="TCS" w:date="2025-07-22T12:44:00Z">
            <w:rPr/>
          </w:rPrChange>
        </w:rPr>
        <w:t xml:space="preserve"> </w:t>
      </w:r>
      <w:proofErr w:type="spellStart"/>
      <w:r w:rsidRPr="0078105E">
        <w:rPr>
          <w:lang w:val="fr-FR"/>
          <w:rPrChange w:id="2984" w:author="TCS" w:date="2025-07-22T12:44:00Z">
            <w:rPr/>
          </w:rPrChange>
        </w:rPr>
        <w:t>za</w:t>
      </w:r>
      <w:proofErr w:type="spellEnd"/>
      <w:r w:rsidRPr="0078105E">
        <w:rPr>
          <w:lang w:val="fr-FR"/>
          <w:rPrChange w:id="2985" w:author="TCS" w:date="2025-07-22T12:44:00Z">
            <w:rPr/>
          </w:rPrChange>
        </w:rPr>
        <w:t xml:space="preserve"> DLBCL (1 </w:t>
      </w:r>
      <w:proofErr w:type="spellStart"/>
      <w:r w:rsidRPr="0078105E">
        <w:rPr>
          <w:lang w:val="fr-FR"/>
          <w:rPrChange w:id="2986" w:author="TCS" w:date="2025-07-22T12:44:00Z">
            <w:rPr/>
          </w:rPrChange>
        </w:rPr>
        <w:t>naspram</w:t>
      </w:r>
      <w:proofErr w:type="spellEnd"/>
      <w:r w:rsidRPr="0078105E">
        <w:rPr>
          <w:lang w:val="fr-FR"/>
          <w:rPrChange w:id="2987" w:author="TCS" w:date="2025-07-22T12:44:00Z">
            <w:rPr/>
          </w:rPrChange>
        </w:rPr>
        <w:t xml:space="preserve"> ≥ 2) i </w:t>
      </w:r>
      <w:proofErr w:type="spellStart"/>
      <w:r w:rsidRPr="0078105E">
        <w:rPr>
          <w:lang w:val="fr-FR"/>
          <w:rPrChange w:id="2988" w:author="TCS" w:date="2025-07-22T12:44:00Z">
            <w:rPr/>
          </w:rPrChange>
        </w:rPr>
        <w:t>ishodu</w:t>
      </w:r>
      <w:proofErr w:type="spellEnd"/>
      <w:r w:rsidRPr="0078105E">
        <w:rPr>
          <w:lang w:val="fr-FR"/>
          <w:rPrChange w:id="2989" w:author="TCS" w:date="2025-07-22T12:44:00Z">
            <w:rPr/>
          </w:rPrChange>
        </w:rPr>
        <w:t xml:space="preserve"> </w:t>
      </w:r>
      <w:proofErr w:type="spellStart"/>
      <w:r w:rsidRPr="0078105E">
        <w:rPr>
          <w:lang w:val="fr-FR"/>
          <w:rPrChange w:id="2990" w:author="TCS" w:date="2025-07-22T12:44:00Z">
            <w:rPr/>
          </w:rPrChange>
        </w:rPr>
        <w:t>posljednje</w:t>
      </w:r>
      <w:proofErr w:type="spellEnd"/>
      <w:r w:rsidRPr="0078105E">
        <w:rPr>
          <w:lang w:val="fr-FR"/>
          <w:rPrChange w:id="2991" w:author="TCS" w:date="2025-07-22T12:44:00Z">
            <w:rPr/>
          </w:rPrChange>
        </w:rPr>
        <w:t xml:space="preserve"> </w:t>
      </w:r>
      <w:proofErr w:type="spellStart"/>
      <w:r w:rsidRPr="0078105E">
        <w:rPr>
          <w:lang w:val="fr-FR"/>
          <w:rPrChange w:id="2992" w:author="TCS" w:date="2025-07-22T12:44:00Z">
            <w:rPr/>
          </w:rPrChange>
        </w:rPr>
        <w:t>sistemske</w:t>
      </w:r>
      <w:proofErr w:type="spellEnd"/>
      <w:r w:rsidRPr="0078105E">
        <w:rPr>
          <w:lang w:val="fr-FR"/>
          <w:rPrChange w:id="2993" w:author="TCS" w:date="2025-07-22T12:44:00Z">
            <w:rPr/>
          </w:rPrChange>
        </w:rPr>
        <w:t xml:space="preserve"> </w:t>
      </w:r>
      <w:proofErr w:type="spellStart"/>
      <w:r w:rsidRPr="0078105E">
        <w:rPr>
          <w:lang w:val="fr-FR"/>
          <w:rPrChange w:id="2994" w:author="TCS" w:date="2025-07-22T12:44:00Z">
            <w:rPr/>
          </w:rPrChange>
        </w:rPr>
        <w:t>terapije</w:t>
      </w:r>
      <w:proofErr w:type="spellEnd"/>
      <w:r w:rsidRPr="0078105E">
        <w:rPr>
          <w:lang w:val="fr-FR"/>
          <w:rPrChange w:id="2995" w:author="TCS" w:date="2025-07-22T12:44:00Z">
            <w:rPr/>
          </w:rPrChange>
        </w:rPr>
        <w:t xml:space="preserve"> (</w:t>
      </w:r>
      <w:proofErr w:type="spellStart"/>
      <w:r w:rsidRPr="0078105E">
        <w:rPr>
          <w:lang w:val="fr-FR"/>
          <w:rPrChange w:id="2996" w:author="TCS" w:date="2025-07-22T12:44:00Z">
            <w:rPr/>
          </w:rPrChange>
        </w:rPr>
        <w:t>relapsni</w:t>
      </w:r>
      <w:proofErr w:type="spellEnd"/>
      <w:r w:rsidRPr="0078105E">
        <w:rPr>
          <w:lang w:val="fr-FR"/>
          <w:rPrChange w:id="2997" w:author="TCS" w:date="2025-07-22T12:44:00Z">
            <w:rPr/>
          </w:rPrChange>
        </w:rPr>
        <w:t xml:space="preserve"> </w:t>
      </w:r>
      <w:proofErr w:type="spellStart"/>
      <w:r w:rsidRPr="0078105E">
        <w:rPr>
          <w:lang w:val="fr-FR"/>
          <w:rPrChange w:id="2998" w:author="TCS" w:date="2025-07-22T12:44:00Z">
            <w:rPr/>
          </w:rPrChange>
        </w:rPr>
        <w:t>naspram</w:t>
      </w:r>
      <w:proofErr w:type="spellEnd"/>
      <w:r w:rsidRPr="0078105E">
        <w:rPr>
          <w:lang w:val="fr-FR"/>
          <w:rPrChange w:id="2999" w:author="TCS" w:date="2025-07-22T12:44:00Z">
            <w:rPr/>
          </w:rPrChange>
        </w:rPr>
        <w:t xml:space="preserve"> </w:t>
      </w:r>
      <w:proofErr w:type="spellStart"/>
      <w:r w:rsidRPr="0078105E">
        <w:rPr>
          <w:lang w:val="fr-FR"/>
          <w:rPrChange w:id="3000" w:author="TCS" w:date="2025-07-22T12:44:00Z">
            <w:rPr/>
          </w:rPrChange>
        </w:rPr>
        <w:t>refraktorni</w:t>
      </w:r>
      <w:proofErr w:type="spellEnd"/>
      <w:r w:rsidRPr="0078105E">
        <w:rPr>
          <w:lang w:val="fr-FR"/>
          <w:rPrChange w:id="3001" w:author="TCS" w:date="2025-07-22T12:44:00Z">
            <w:rPr/>
          </w:rPrChange>
        </w:rPr>
        <w:t xml:space="preserve">). </w:t>
      </w:r>
    </w:p>
    <w:p w14:paraId="091CCB4A" w14:textId="77777777" w:rsidR="002D0F7D" w:rsidRPr="0078105E" w:rsidRDefault="002D0F7D" w:rsidP="00C32F08">
      <w:pPr>
        <w:pStyle w:val="QRDEnBodyText"/>
        <w:rPr>
          <w:szCs w:val="22"/>
          <w:lang w:val="fr-FR"/>
          <w:rPrChange w:id="3002" w:author="TCS" w:date="2025-07-22T12:44:00Z">
            <w:rPr>
              <w:szCs w:val="22"/>
            </w:rPr>
          </w:rPrChange>
        </w:rPr>
      </w:pPr>
    </w:p>
    <w:p w14:paraId="30AF90ED" w14:textId="7A462215" w:rsidR="002D0F7D" w:rsidRPr="0078105E" w:rsidRDefault="002D0F7D" w:rsidP="00C32F08">
      <w:pPr>
        <w:pStyle w:val="QRDEnBodyText"/>
        <w:rPr>
          <w:szCs w:val="22"/>
          <w:lang w:val="fr-FR"/>
          <w:rPrChange w:id="3003" w:author="TCS" w:date="2025-07-22T12:44:00Z">
            <w:rPr>
              <w:szCs w:val="22"/>
            </w:rPr>
          </w:rPrChange>
        </w:rPr>
      </w:pPr>
      <w:r w:rsidRPr="0078105E">
        <w:rPr>
          <w:lang w:val="fr-FR"/>
          <w:rPrChange w:id="3004" w:author="TCS" w:date="2025-07-22T12:44:00Z">
            <w:rPr/>
          </w:rPrChange>
        </w:rPr>
        <w:t xml:space="preserve">U </w:t>
      </w:r>
      <w:proofErr w:type="spellStart"/>
      <w:r w:rsidRPr="0078105E">
        <w:rPr>
          <w:lang w:val="fr-FR"/>
          <w:rPrChange w:id="3005" w:author="TCS" w:date="2025-07-22T12:44:00Z">
            <w:rPr/>
          </w:rPrChange>
        </w:rPr>
        <w:t>skupini</w:t>
      </w:r>
      <w:proofErr w:type="spellEnd"/>
      <w:r w:rsidRPr="0078105E">
        <w:rPr>
          <w:lang w:val="fr-FR"/>
          <w:rPrChange w:id="3006" w:author="TCS" w:date="2025-07-22T12:44:00Z">
            <w:rPr/>
          </w:rPrChange>
        </w:rPr>
        <w:t xml:space="preserve"> </w:t>
      </w:r>
      <w:proofErr w:type="spellStart"/>
      <w:r w:rsidRPr="0078105E">
        <w:rPr>
          <w:lang w:val="fr-FR"/>
          <w:rPrChange w:id="3007" w:author="TCS" w:date="2025-07-22T12:44:00Z">
            <w:rPr/>
          </w:rPrChange>
        </w:rPr>
        <w:t>koja</w:t>
      </w:r>
      <w:proofErr w:type="spellEnd"/>
      <w:r w:rsidRPr="0078105E">
        <w:rPr>
          <w:lang w:val="fr-FR"/>
          <w:rPrChange w:id="3008" w:author="TCS" w:date="2025-07-22T12:44:00Z">
            <w:rPr/>
          </w:rPrChange>
        </w:rPr>
        <w:t xml:space="preserve"> je </w:t>
      </w:r>
      <w:proofErr w:type="spellStart"/>
      <w:r w:rsidRPr="0078105E">
        <w:rPr>
          <w:lang w:val="fr-FR"/>
          <w:rPrChange w:id="3009" w:author="TCS" w:date="2025-07-22T12:44:00Z">
            <w:rPr/>
          </w:rPrChange>
        </w:rPr>
        <w:t>primala</w:t>
      </w:r>
      <w:proofErr w:type="spellEnd"/>
      <w:r w:rsidRPr="0078105E">
        <w:rPr>
          <w:lang w:val="fr-FR"/>
          <w:rPrChange w:id="3010" w:author="TCS" w:date="2025-07-22T12:44:00Z">
            <w:rPr/>
          </w:rPrChange>
        </w:rPr>
        <w:t xml:space="preserve"> </w:t>
      </w:r>
      <w:proofErr w:type="spellStart"/>
      <w:r w:rsidRPr="0078105E">
        <w:rPr>
          <w:lang w:val="fr-FR"/>
          <w:rPrChange w:id="3011" w:author="TCS" w:date="2025-07-22T12:44:00Z">
            <w:rPr/>
          </w:rPrChange>
        </w:rPr>
        <w:t>Columvi+GemOx</w:t>
      </w:r>
      <w:proofErr w:type="spellEnd"/>
      <w:r w:rsidRPr="0078105E">
        <w:rPr>
          <w:lang w:val="fr-FR"/>
          <w:rPrChange w:id="3012" w:author="TCS" w:date="2025-07-22T12:44:00Z">
            <w:rPr/>
          </w:rPrChange>
        </w:rPr>
        <w:t xml:space="preserve">, </w:t>
      </w:r>
      <w:proofErr w:type="spellStart"/>
      <w:r w:rsidRPr="0078105E">
        <w:rPr>
          <w:lang w:val="fr-FR"/>
          <w:rPrChange w:id="3013" w:author="TCS" w:date="2025-07-22T12:44:00Z">
            <w:rPr/>
          </w:rPrChange>
        </w:rPr>
        <w:t>bolesnici</w:t>
      </w:r>
      <w:proofErr w:type="spellEnd"/>
      <w:r w:rsidRPr="0078105E">
        <w:rPr>
          <w:lang w:val="fr-FR"/>
          <w:rPrChange w:id="3014" w:author="TCS" w:date="2025-07-22T12:44:00Z">
            <w:rPr/>
          </w:rPrChange>
        </w:rPr>
        <w:t xml:space="preserve"> su </w:t>
      </w:r>
      <w:proofErr w:type="spellStart"/>
      <w:r w:rsidRPr="0078105E">
        <w:rPr>
          <w:lang w:val="fr-FR"/>
          <w:rPrChange w:id="3015" w:author="TCS" w:date="2025-07-22T12:44:00Z">
            <w:rPr/>
          </w:rPrChange>
        </w:rPr>
        <w:t>primili</w:t>
      </w:r>
      <w:proofErr w:type="spellEnd"/>
      <w:r w:rsidRPr="0078105E">
        <w:rPr>
          <w:lang w:val="fr-FR"/>
          <w:rPrChange w:id="3016" w:author="TCS" w:date="2025-07-22T12:44:00Z">
            <w:rPr/>
          </w:rPrChange>
        </w:rPr>
        <w:t xml:space="preserve"> </w:t>
      </w:r>
      <w:proofErr w:type="spellStart"/>
      <w:r w:rsidRPr="0078105E">
        <w:rPr>
          <w:lang w:val="fr-FR"/>
          <w:rPrChange w:id="3017" w:author="TCS" w:date="2025-07-22T12:44:00Z">
            <w:rPr/>
          </w:rPrChange>
        </w:rPr>
        <w:t>predterapiju</w:t>
      </w:r>
      <w:proofErr w:type="spellEnd"/>
      <w:r w:rsidRPr="0078105E">
        <w:rPr>
          <w:lang w:val="fr-FR"/>
          <w:rPrChange w:id="3018" w:author="TCS" w:date="2025-07-22T12:44:00Z">
            <w:rPr/>
          </w:rPrChange>
        </w:rPr>
        <w:t xml:space="preserve"> </w:t>
      </w:r>
      <w:proofErr w:type="spellStart"/>
      <w:r w:rsidRPr="0078105E">
        <w:rPr>
          <w:lang w:val="fr-FR"/>
          <w:rPrChange w:id="3019" w:author="TCS" w:date="2025-07-22T12:44:00Z">
            <w:rPr/>
          </w:rPrChange>
        </w:rPr>
        <w:t>obinutuzumabom</w:t>
      </w:r>
      <w:proofErr w:type="spellEnd"/>
      <w:r w:rsidRPr="0078105E">
        <w:rPr>
          <w:lang w:val="fr-FR"/>
          <w:rPrChange w:id="3020" w:author="TCS" w:date="2025-07-22T12:44:00Z">
            <w:rPr/>
          </w:rPrChange>
        </w:rPr>
        <w:t xml:space="preserve"> 1. </w:t>
      </w:r>
      <w:proofErr w:type="spellStart"/>
      <w:r w:rsidRPr="0078105E">
        <w:rPr>
          <w:lang w:val="fr-FR"/>
          <w:rPrChange w:id="3021" w:author="TCS" w:date="2025-07-22T12:44:00Z">
            <w:rPr/>
          </w:rPrChange>
        </w:rPr>
        <w:t>dana</w:t>
      </w:r>
      <w:proofErr w:type="spellEnd"/>
      <w:r w:rsidRPr="0078105E">
        <w:rPr>
          <w:lang w:val="fr-FR"/>
          <w:rPrChange w:id="3022" w:author="TCS" w:date="2025-07-22T12:44:00Z">
            <w:rPr/>
          </w:rPrChange>
        </w:rPr>
        <w:t xml:space="preserve"> 1. </w:t>
      </w:r>
      <w:proofErr w:type="spellStart"/>
      <w:r w:rsidRPr="0078105E">
        <w:rPr>
          <w:lang w:val="fr-FR"/>
          <w:rPrChange w:id="3023" w:author="TCS" w:date="2025-07-22T12:44:00Z">
            <w:rPr/>
          </w:rPrChange>
        </w:rPr>
        <w:t>ciklusa</w:t>
      </w:r>
      <w:proofErr w:type="spellEnd"/>
      <w:r w:rsidRPr="0078105E">
        <w:rPr>
          <w:lang w:val="fr-FR"/>
          <w:rPrChange w:id="3024" w:author="TCS" w:date="2025-07-22T12:44:00Z">
            <w:rPr/>
          </w:rPrChange>
        </w:rPr>
        <w:t xml:space="preserve">, a </w:t>
      </w:r>
      <w:proofErr w:type="spellStart"/>
      <w:r w:rsidRPr="0078105E">
        <w:rPr>
          <w:lang w:val="fr-FR"/>
          <w:rPrChange w:id="3025" w:author="TCS" w:date="2025-07-22T12:44:00Z">
            <w:rPr/>
          </w:rPrChange>
        </w:rPr>
        <w:t>nakon</w:t>
      </w:r>
      <w:proofErr w:type="spellEnd"/>
      <w:r w:rsidRPr="0078105E">
        <w:rPr>
          <w:lang w:val="fr-FR"/>
          <w:rPrChange w:id="3026" w:author="TCS" w:date="2025-07-22T12:44:00Z">
            <w:rPr/>
          </w:rPrChange>
        </w:rPr>
        <w:t xml:space="preserve"> </w:t>
      </w:r>
      <w:proofErr w:type="spellStart"/>
      <w:r w:rsidRPr="0078105E">
        <w:rPr>
          <w:lang w:val="fr-FR"/>
          <w:rPrChange w:id="3027" w:author="TCS" w:date="2025-07-22T12:44:00Z">
            <w:rPr/>
          </w:rPrChange>
        </w:rPr>
        <w:t>toga</w:t>
      </w:r>
      <w:proofErr w:type="spellEnd"/>
      <w:r w:rsidRPr="0078105E">
        <w:rPr>
          <w:lang w:val="fr-FR"/>
          <w:rPrChange w:id="3028" w:author="TCS" w:date="2025-07-22T12:44:00Z">
            <w:rPr/>
          </w:rPrChange>
        </w:rPr>
        <w:t xml:space="preserve"> su </w:t>
      </w:r>
      <w:proofErr w:type="spellStart"/>
      <w:r w:rsidRPr="0078105E">
        <w:rPr>
          <w:lang w:val="fr-FR"/>
          <w:rPrChange w:id="3029" w:author="TCS" w:date="2025-07-22T12:44:00Z">
            <w:rPr/>
          </w:rPrChange>
        </w:rPr>
        <w:t>primali</w:t>
      </w:r>
      <w:proofErr w:type="spellEnd"/>
      <w:r w:rsidRPr="0078105E">
        <w:rPr>
          <w:lang w:val="fr-FR"/>
          <w:rPrChange w:id="3030" w:author="TCS" w:date="2025-07-22T12:44:00Z">
            <w:rPr/>
          </w:rPrChange>
        </w:rPr>
        <w:t xml:space="preserve"> 2,5 mg </w:t>
      </w:r>
      <w:proofErr w:type="spellStart"/>
      <w:r w:rsidRPr="0078105E">
        <w:rPr>
          <w:lang w:val="fr-FR"/>
          <w:rPrChange w:id="3031" w:author="TCS" w:date="2025-07-22T12:44:00Z">
            <w:rPr/>
          </w:rPrChange>
        </w:rPr>
        <w:t>lijeka</w:t>
      </w:r>
      <w:proofErr w:type="spellEnd"/>
      <w:r w:rsidRPr="0078105E">
        <w:rPr>
          <w:lang w:val="fr-FR"/>
          <w:rPrChange w:id="3032" w:author="TCS" w:date="2025-07-22T12:44:00Z">
            <w:rPr/>
          </w:rPrChange>
        </w:rPr>
        <w:t xml:space="preserve"> </w:t>
      </w:r>
      <w:proofErr w:type="spellStart"/>
      <w:r w:rsidRPr="0078105E">
        <w:rPr>
          <w:lang w:val="fr-FR"/>
          <w:rPrChange w:id="3033" w:author="TCS" w:date="2025-07-22T12:44:00Z">
            <w:rPr/>
          </w:rPrChange>
        </w:rPr>
        <w:t>Columvi</w:t>
      </w:r>
      <w:proofErr w:type="spellEnd"/>
      <w:r w:rsidRPr="0078105E">
        <w:rPr>
          <w:lang w:val="fr-FR"/>
          <w:rPrChange w:id="3034" w:author="TCS" w:date="2025-07-22T12:44:00Z">
            <w:rPr/>
          </w:rPrChange>
        </w:rPr>
        <w:t xml:space="preserve"> 8. </w:t>
      </w:r>
      <w:proofErr w:type="spellStart"/>
      <w:r w:rsidRPr="0078105E">
        <w:rPr>
          <w:lang w:val="fr-FR"/>
          <w:rPrChange w:id="3035" w:author="TCS" w:date="2025-07-22T12:44:00Z">
            <w:rPr/>
          </w:rPrChange>
        </w:rPr>
        <w:t>dana</w:t>
      </w:r>
      <w:proofErr w:type="spellEnd"/>
      <w:r w:rsidRPr="0078105E">
        <w:rPr>
          <w:lang w:val="fr-FR"/>
          <w:rPrChange w:id="3036" w:author="TCS" w:date="2025-07-22T12:44:00Z">
            <w:rPr/>
          </w:rPrChange>
        </w:rPr>
        <w:t xml:space="preserve"> 1. </w:t>
      </w:r>
      <w:proofErr w:type="spellStart"/>
      <w:r w:rsidRPr="0078105E">
        <w:rPr>
          <w:lang w:val="fr-FR"/>
          <w:rPrChange w:id="3037" w:author="TCS" w:date="2025-07-22T12:44:00Z">
            <w:rPr/>
          </w:rPrChange>
        </w:rPr>
        <w:t>ciklusa</w:t>
      </w:r>
      <w:proofErr w:type="spellEnd"/>
      <w:r w:rsidRPr="0078105E">
        <w:rPr>
          <w:lang w:val="fr-FR"/>
          <w:rPrChange w:id="3038" w:author="TCS" w:date="2025-07-22T12:44:00Z">
            <w:rPr/>
          </w:rPrChange>
        </w:rPr>
        <w:t xml:space="preserve">, 10 mg </w:t>
      </w:r>
      <w:proofErr w:type="spellStart"/>
      <w:r w:rsidRPr="0078105E">
        <w:rPr>
          <w:lang w:val="fr-FR"/>
          <w:rPrChange w:id="3039" w:author="TCS" w:date="2025-07-22T12:44:00Z">
            <w:rPr/>
          </w:rPrChange>
        </w:rPr>
        <w:t>lijeka</w:t>
      </w:r>
      <w:proofErr w:type="spellEnd"/>
      <w:r w:rsidRPr="0078105E">
        <w:rPr>
          <w:lang w:val="fr-FR"/>
          <w:rPrChange w:id="3040" w:author="TCS" w:date="2025-07-22T12:44:00Z">
            <w:rPr/>
          </w:rPrChange>
        </w:rPr>
        <w:t xml:space="preserve"> </w:t>
      </w:r>
      <w:proofErr w:type="spellStart"/>
      <w:r w:rsidRPr="0078105E">
        <w:rPr>
          <w:lang w:val="fr-FR"/>
          <w:rPrChange w:id="3041" w:author="TCS" w:date="2025-07-22T12:44:00Z">
            <w:rPr/>
          </w:rPrChange>
        </w:rPr>
        <w:t>Columvi</w:t>
      </w:r>
      <w:proofErr w:type="spellEnd"/>
      <w:r w:rsidRPr="0078105E">
        <w:rPr>
          <w:lang w:val="fr-FR"/>
          <w:rPrChange w:id="3042" w:author="TCS" w:date="2025-07-22T12:44:00Z">
            <w:rPr/>
          </w:rPrChange>
        </w:rPr>
        <w:t xml:space="preserve"> 15. </w:t>
      </w:r>
      <w:proofErr w:type="spellStart"/>
      <w:r w:rsidRPr="0078105E">
        <w:rPr>
          <w:lang w:val="fr-FR"/>
          <w:rPrChange w:id="3043" w:author="TCS" w:date="2025-07-22T12:44:00Z">
            <w:rPr/>
          </w:rPrChange>
        </w:rPr>
        <w:t>dana</w:t>
      </w:r>
      <w:proofErr w:type="spellEnd"/>
      <w:r w:rsidRPr="0078105E">
        <w:rPr>
          <w:lang w:val="fr-FR"/>
          <w:rPrChange w:id="3044" w:author="TCS" w:date="2025-07-22T12:44:00Z">
            <w:rPr/>
          </w:rPrChange>
        </w:rPr>
        <w:t xml:space="preserve"> 1. </w:t>
      </w:r>
      <w:proofErr w:type="spellStart"/>
      <w:r w:rsidRPr="0078105E">
        <w:rPr>
          <w:lang w:val="fr-FR"/>
          <w:rPrChange w:id="3045" w:author="TCS" w:date="2025-07-22T12:44:00Z">
            <w:rPr/>
          </w:rPrChange>
        </w:rPr>
        <w:t>ciklusa</w:t>
      </w:r>
      <w:proofErr w:type="spellEnd"/>
      <w:r w:rsidRPr="0078105E">
        <w:rPr>
          <w:lang w:val="fr-FR"/>
          <w:rPrChange w:id="3046" w:author="TCS" w:date="2025-07-22T12:44:00Z">
            <w:rPr/>
          </w:rPrChange>
        </w:rPr>
        <w:t xml:space="preserve"> te 30 mg </w:t>
      </w:r>
      <w:proofErr w:type="spellStart"/>
      <w:r w:rsidRPr="0078105E">
        <w:rPr>
          <w:lang w:val="fr-FR"/>
          <w:rPrChange w:id="3047" w:author="TCS" w:date="2025-07-22T12:44:00Z">
            <w:rPr/>
          </w:rPrChange>
        </w:rPr>
        <w:t>lijeka</w:t>
      </w:r>
      <w:proofErr w:type="spellEnd"/>
      <w:r w:rsidRPr="0078105E">
        <w:rPr>
          <w:lang w:val="fr-FR"/>
          <w:rPrChange w:id="3048" w:author="TCS" w:date="2025-07-22T12:44:00Z">
            <w:rPr/>
          </w:rPrChange>
        </w:rPr>
        <w:t xml:space="preserve"> </w:t>
      </w:r>
      <w:proofErr w:type="spellStart"/>
      <w:r w:rsidRPr="0078105E">
        <w:rPr>
          <w:lang w:val="fr-FR"/>
          <w:rPrChange w:id="3049" w:author="TCS" w:date="2025-07-22T12:44:00Z">
            <w:rPr/>
          </w:rPrChange>
        </w:rPr>
        <w:t>Columvi</w:t>
      </w:r>
      <w:proofErr w:type="spellEnd"/>
      <w:r w:rsidRPr="0078105E">
        <w:rPr>
          <w:lang w:val="fr-FR"/>
          <w:rPrChange w:id="3050" w:author="TCS" w:date="2025-07-22T12:44:00Z">
            <w:rPr/>
          </w:rPrChange>
        </w:rPr>
        <w:t xml:space="preserve"> 1. </w:t>
      </w:r>
      <w:proofErr w:type="spellStart"/>
      <w:r w:rsidRPr="0078105E">
        <w:rPr>
          <w:lang w:val="fr-FR"/>
          <w:rPrChange w:id="3051" w:author="TCS" w:date="2025-07-22T12:44:00Z">
            <w:rPr/>
          </w:rPrChange>
        </w:rPr>
        <w:t>dana</w:t>
      </w:r>
      <w:proofErr w:type="spellEnd"/>
      <w:r w:rsidRPr="0078105E">
        <w:rPr>
          <w:lang w:val="fr-FR"/>
          <w:rPrChange w:id="3052" w:author="TCS" w:date="2025-07-22T12:44:00Z">
            <w:rPr/>
          </w:rPrChange>
        </w:rPr>
        <w:t xml:space="preserve"> 2. </w:t>
      </w:r>
      <w:proofErr w:type="spellStart"/>
      <w:r w:rsidRPr="0078105E">
        <w:rPr>
          <w:lang w:val="fr-FR"/>
          <w:rPrChange w:id="3053" w:author="TCS" w:date="2025-07-22T12:44:00Z">
            <w:rPr/>
          </w:rPrChange>
        </w:rPr>
        <w:t>ciklusa</w:t>
      </w:r>
      <w:proofErr w:type="spellEnd"/>
      <w:r w:rsidRPr="0078105E">
        <w:rPr>
          <w:lang w:val="fr-FR"/>
          <w:rPrChange w:id="3054" w:author="TCS" w:date="2025-07-22T12:44:00Z">
            <w:rPr/>
          </w:rPrChange>
        </w:rPr>
        <w:t xml:space="preserve">, u </w:t>
      </w:r>
      <w:proofErr w:type="spellStart"/>
      <w:r w:rsidRPr="0078105E">
        <w:rPr>
          <w:lang w:val="fr-FR"/>
          <w:rPrChange w:id="3055" w:author="TCS" w:date="2025-07-22T12:44:00Z">
            <w:rPr/>
          </w:rPrChange>
        </w:rPr>
        <w:t>skladu</w:t>
      </w:r>
      <w:proofErr w:type="spellEnd"/>
      <w:r w:rsidRPr="0078105E">
        <w:rPr>
          <w:lang w:val="fr-FR"/>
          <w:rPrChange w:id="3056" w:author="TCS" w:date="2025-07-22T12:44:00Z">
            <w:rPr/>
          </w:rPrChange>
        </w:rPr>
        <w:t xml:space="preserve"> s </w:t>
      </w:r>
      <w:proofErr w:type="spellStart"/>
      <w:r w:rsidRPr="0078105E">
        <w:rPr>
          <w:lang w:val="fr-FR"/>
          <w:rPrChange w:id="3057" w:author="TCS" w:date="2025-07-22T12:44:00Z">
            <w:rPr/>
          </w:rPrChange>
        </w:rPr>
        <w:t>rasporedom</w:t>
      </w:r>
      <w:proofErr w:type="spellEnd"/>
      <w:r w:rsidRPr="0078105E">
        <w:rPr>
          <w:lang w:val="fr-FR"/>
          <w:rPrChange w:id="3058" w:author="TCS" w:date="2025-07-22T12:44:00Z">
            <w:rPr/>
          </w:rPrChange>
        </w:rPr>
        <w:t xml:space="preserve"> </w:t>
      </w:r>
      <w:proofErr w:type="spellStart"/>
      <w:r w:rsidRPr="0078105E">
        <w:rPr>
          <w:lang w:val="fr-FR"/>
          <w:rPrChange w:id="3059" w:author="TCS" w:date="2025-07-22T12:44:00Z">
            <w:rPr/>
          </w:rPrChange>
        </w:rPr>
        <w:t>postupnog</w:t>
      </w:r>
      <w:proofErr w:type="spellEnd"/>
      <w:r w:rsidRPr="0078105E">
        <w:rPr>
          <w:lang w:val="fr-FR"/>
          <w:rPrChange w:id="3060" w:author="TCS" w:date="2025-07-22T12:44:00Z">
            <w:rPr/>
          </w:rPrChange>
        </w:rPr>
        <w:t xml:space="preserve"> </w:t>
      </w:r>
      <w:proofErr w:type="spellStart"/>
      <w:r w:rsidRPr="0078105E">
        <w:rPr>
          <w:lang w:val="fr-FR"/>
          <w:rPrChange w:id="3061" w:author="TCS" w:date="2025-07-22T12:44:00Z">
            <w:rPr/>
          </w:rPrChange>
        </w:rPr>
        <w:t>povećavanja</w:t>
      </w:r>
      <w:proofErr w:type="spellEnd"/>
      <w:r w:rsidRPr="0078105E">
        <w:rPr>
          <w:lang w:val="fr-FR"/>
          <w:rPrChange w:id="3062" w:author="TCS" w:date="2025-07-22T12:44:00Z">
            <w:rPr/>
          </w:rPrChange>
        </w:rPr>
        <w:t xml:space="preserve"> </w:t>
      </w:r>
      <w:proofErr w:type="spellStart"/>
      <w:r w:rsidRPr="0078105E">
        <w:rPr>
          <w:lang w:val="fr-FR"/>
          <w:rPrChange w:id="3063" w:author="TCS" w:date="2025-07-22T12:44:00Z">
            <w:rPr/>
          </w:rPrChange>
        </w:rPr>
        <w:t>doze</w:t>
      </w:r>
      <w:proofErr w:type="spellEnd"/>
      <w:r w:rsidRPr="0078105E">
        <w:rPr>
          <w:lang w:val="fr-FR"/>
          <w:rPrChange w:id="3064" w:author="TCS" w:date="2025-07-22T12:44:00Z">
            <w:rPr/>
          </w:rPrChange>
        </w:rPr>
        <w:t xml:space="preserve">. </w:t>
      </w:r>
      <w:proofErr w:type="spellStart"/>
      <w:r w:rsidRPr="0078105E">
        <w:rPr>
          <w:lang w:val="fr-FR"/>
          <w:rPrChange w:id="3065" w:author="TCS" w:date="2025-07-22T12:44:00Z">
            <w:rPr/>
          </w:rPrChange>
        </w:rPr>
        <w:t>Bolesnici</w:t>
      </w:r>
      <w:proofErr w:type="spellEnd"/>
      <w:r w:rsidRPr="0078105E">
        <w:rPr>
          <w:lang w:val="fr-FR"/>
          <w:rPrChange w:id="3066" w:author="TCS" w:date="2025-07-22T12:44:00Z">
            <w:rPr/>
          </w:rPrChange>
        </w:rPr>
        <w:t xml:space="preserve"> su </w:t>
      </w:r>
      <w:proofErr w:type="spellStart"/>
      <w:r w:rsidRPr="0078105E">
        <w:rPr>
          <w:lang w:val="fr-FR"/>
          <w:rPrChange w:id="3067" w:author="TCS" w:date="2025-07-22T12:44:00Z">
            <w:rPr/>
          </w:rPrChange>
        </w:rPr>
        <w:t>nastavili</w:t>
      </w:r>
      <w:proofErr w:type="spellEnd"/>
      <w:r w:rsidRPr="0078105E">
        <w:rPr>
          <w:lang w:val="fr-FR"/>
          <w:rPrChange w:id="3068" w:author="TCS" w:date="2025-07-22T12:44:00Z">
            <w:rPr/>
          </w:rPrChange>
        </w:rPr>
        <w:t xml:space="preserve"> </w:t>
      </w:r>
      <w:proofErr w:type="spellStart"/>
      <w:r w:rsidRPr="0078105E">
        <w:rPr>
          <w:lang w:val="fr-FR"/>
          <w:rPrChange w:id="3069" w:author="TCS" w:date="2025-07-22T12:44:00Z">
            <w:rPr/>
          </w:rPrChange>
        </w:rPr>
        <w:t>primati</w:t>
      </w:r>
      <w:proofErr w:type="spellEnd"/>
      <w:r w:rsidRPr="0078105E">
        <w:rPr>
          <w:lang w:val="fr-FR"/>
          <w:rPrChange w:id="3070" w:author="TCS" w:date="2025-07-22T12:44:00Z">
            <w:rPr/>
          </w:rPrChange>
        </w:rPr>
        <w:t xml:space="preserve"> 30 mg </w:t>
      </w:r>
      <w:proofErr w:type="spellStart"/>
      <w:r w:rsidRPr="0078105E">
        <w:rPr>
          <w:lang w:val="fr-FR"/>
          <w:rPrChange w:id="3071" w:author="TCS" w:date="2025-07-22T12:44:00Z">
            <w:rPr/>
          </w:rPrChange>
        </w:rPr>
        <w:t>lijeka</w:t>
      </w:r>
      <w:proofErr w:type="spellEnd"/>
      <w:r w:rsidRPr="0078105E">
        <w:rPr>
          <w:lang w:val="fr-FR"/>
          <w:rPrChange w:id="3072" w:author="TCS" w:date="2025-07-22T12:44:00Z">
            <w:rPr/>
          </w:rPrChange>
        </w:rPr>
        <w:t xml:space="preserve"> </w:t>
      </w:r>
      <w:proofErr w:type="spellStart"/>
      <w:r w:rsidRPr="0078105E">
        <w:rPr>
          <w:lang w:val="fr-FR"/>
          <w:rPrChange w:id="3073" w:author="TCS" w:date="2025-07-22T12:44:00Z">
            <w:rPr/>
          </w:rPrChange>
        </w:rPr>
        <w:t>Columvi</w:t>
      </w:r>
      <w:proofErr w:type="spellEnd"/>
      <w:r w:rsidRPr="0078105E">
        <w:rPr>
          <w:lang w:val="fr-FR"/>
          <w:rPrChange w:id="3074" w:author="TCS" w:date="2025-07-22T12:44:00Z">
            <w:rPr/>
          </w:rPrChange>
        </w:rPr>
        <w:t xml:space="preserve"> 1. </w:t>
      </w:r>
      <w:proofErr w:type="spellStart"/>
      <w:r w:rsidRPr="0078105E">
        <w:rPr>
          <w:lang w:val="fr-FR"/>
          <w:rPrChange w:id="3075" w:author="TCS" w:date="2025-07-22T12:44:00Z">
            <w:rPr/>
          </w:rPrChange>
        </w:rPr>
        <w:t>dana</w:t>
      </w:r>
      <w:proofErr w:type="spellEnd"/>
      <w:r w:rsidRPr="0078105E">
        <w:rPr>
          <w:lang w:val="fr-FR"/>
          <w:rPrChange w:id="3076" w:author="TCS" w:date="2025-07-22T12:44:00Z">
            <w:rPr/>
          </w:rPrChange>
        </w:rPr>
        <w:t xml:space="preserve"> </w:t>
      </w:r>
      <w:proofErr w:type="spellStart"/>
      <w:r w:rsidRPr="0078105E">
        <w:rPr>
          <w:lang w:val="fr-FR"/>
          <w:rPrChange w:id="3077" w:author="TCS" w:date="2025-07-22T12:44:00Z">
            <w:rPr/>
          </w:rPrChange>
        </w:rPr>
        <w:t>od</w:t>
      </w:r>
      <w:proofErr w:type="spellEnd"/>
      <w:r w:rsidRPr="0078105E">
        <w:rPr>
          <w:lang w:val="fr-FR"/>
          <w:rPrChange w:id="3078" w:author="TCS" w:date="2025-07-22T12:44:00Z">
            <w:rPr/>
          </w:rPrChange>
        </w:rPr>
        <w:t xml:space="preserve"> 3. do 12. </w:t>
      </w:r>
      <w:proofErr w:type="spellStart"/>
      <w:r w:rsidRPr="0078105E">
        <w:rPr>
          <w:lang w:val="fr-FR"/>
          <w:rPrChange w:id="3079" w:author="TCS" w:date="2025-07-22T12:44:00Z">
            <w:rPr/>
          </w:rPrChange>
        </w:rPr>
        <w:t>ciklusa</w:t>
      </w:r>
      <w:proofErr w:type="spellEnd"/>
      <w:r w:rsidRPr="0078105E">
        <w:rPr>
          <w:lang w:val="fr-FR"/>
          <w:rPrChange w:id="3080" w:author="TCS" w:date="2025-07-22T12:44:00Z">
            <w:rPr/>
          </w:rPrChange>
        </w:rPr>
        <w:t xml:space="preserve">. </w:t>
      </w:r>
      <w:proofErr w:type="spellStart"/>
      <w:r w:rsidRPr="0078105E">
        <w:rPr>
          <w:lang w:val="fr-FR"/>
          <w:rPrChange w:id="3081" w:author="TCS" w:date="2025-07-22T12:44:00Z">
            <w:rPr/>
          </w:rPrChange>
        </w:rPr>
        <w:t>Gemcitabin</w:t>
      </w:r>
      <w:proofErr w:type="spellEnd"/>
      <w:r w:rsidRPr="0078105E">
        <w:rPr>
          <w:lang w:val="fr-FR"/>
          <w:rPrChange w:id="3082" w:author="TCS" w:date="2025-07-22T12:44:00Z">
            <w:rPr/>
          </w:rPrChange>
        </w:rPr>
        <w:t xml:space="preserve"> (1000 mg/m</w:t>
      </w:r>
      <w:r w:rsidRPr="0078105E">
        <w:rPr>
          <w:szCs w:val="22"/>
          <w:vertAlign w:val="superscript"/>
          <w:lang w:val="fr-FR"/>
          <w:rPrChange w:id="3083" w:author="TCS" w:date="2025-07-22T12:44:00Z">
            <w:rPr>
              <w:szCs w:val="22"/>
              <w:vertAlign w:val="superscript"/>
            </w:rPr>
          </w:rPrChange>
        </w:rPr>
        <w:t>2</w:t>
      </w:r>
      <w:r w:rsidRPr="0078105E">
        <w:rPr>
          <w:lang w:val="fr-FR"/>
          <w:rPrChange w:id="3084" w:author="TCS" w:date="2025-07-22T12:44:00Z">
            <w:rPr/>
          </w:rPrChange>
        </w:rPr>
        <w:t xml:space="preserve">) i </w:t>
      </w:r>
      <w:proofErr w:type="spellStart"/>
      <w:r w:rsidRPr="0078105E">
        <w:rPr>
          <w:lang w:val="fr-FR"/>
          <w:rPrChange w:id="3085" w:author="TCS" w:date="2025-07-22T12:44:00Z">
            <w:rPr/>
          </w:rPrChange>
        </w:rPr>
        <w:t>oksaliplatin</w:t>
      </w:r>
      <w:proofErr w:type="spellEnd"/>
      <w:r w:rsidRPr="0078105E">
        <w:rPr>
          <w:lang w:val="fr-FR"/>
          <w:rPrChange w:id="3086" w:author="TCS" w:date="2025-07-22T12:44:00Z">
            <w:rPr/>
          </w:rPrChange>
        </w:rPr>
        <w:t xml:space="preserve"> (100 mg/m</w:t>
      </w:r>
      <w:r w:rsidRPr="0078105E">
        <w:rPr>
          <w:szCs w:val="22"/>
          <w:vertAlign w:val="superscript"/>
          <w:lang w:val="fr-FR"/>
          <w:rPrChange w:id="3087" w:author="TCS" w:date="2025-07-22T12:44:00Z">
            <w:rPr>
              <w:szCs w:val="22"/>
              <w:vertAlign w:val="superscript"/>
            </w:rPr>
          </w:rPrChange>
        </w:rPr>
        <w:t>2</w:t>
      </w:r>
      <w:r w:rsidRPr="0078105E">
        <w:rPr>
          <w:lang w:val="fr-FR"/>
          <w:rPrChange w:id="3088" w:author="TCS" w:date="2025-07-22T12:44:00Z">
            <w:rPr/>
          </w:rPrChange>
        </w:rPr>
        <w:t xml:space="preserve">) </w:t>
      </w:r>
      <w:proofErr w:type="spellStart"/>
      <w:r w:rsidR="0044587A" w:rsidRPr="0078105E">
        <w:rPr>
          <w:lang w:val="fr-FR"/>
          <w:rPrChange w:id="3089" w:author="TCS" w:date="2025-07-22T12:44:00Z">
            <w:rPr/>
          </w:rPrChange>
        </w:rPr>
        <w:t>prim</w:t>
      </w:r>
      <w:r w:rsidRPr="0078105E">
        <w:rPr>
          <w:lang w:val="fr-FR"/>
          <w:rPrChange w:id="3090" w:author="TCS" w:date="2025-07-22T12:44:00Z">
            <w:rPr/>
          </w:rPrChange>
        </w:rPr>
        <w:t>jenj</w:t>
      </w:r>
      <w:r w:rsidR="0044587A" w:rsidRPr="0078105E">
        <w:rPr>
          <w:lang w:val="fr-FR"/>
          <w:rPrChange w:id="3091" w:author="TCS" w:date="2025-07-22T12:44:00Z">
            <w:rPr/>
          </w:rPrChange>
        </w:rPr>
        <w:t>iva</w:t>
      </w:r>
      <w:r w:rsidRPr="0078105E">
        <w:rPr>
          <w:lang w:val="fr-FR"/>
          <w:rPrChange w:id="3092" w:author="TCS" w:date="2025-07-22T12:44:00Z">
            <w:rPr/>
          </w:rPrChange>
        </w:rPr>
        <w:t>ni</w:t>
      </w:r>
      <w:proofErr w:type="spellEnd"/>
      <w:r w:rsidRPr="0078105E">
        <w:rPr>
          <w:lang w:val="fr-FR"/>
          <w:rPrChange w:id="3093" w:author="TCS" w:date="2025-07-22T12:44:00Z">
            <w:rPr/>
          </w:rPrChange>
        </w:rPr>
        <w:t xml:space="preserve"> </w:t>
      </w:r>
      <w:r w:rsidR="0044587A" w:rsidRPr="0078105E">
        <w:rPr>
          <w:lang w:val="fr-FR"/>
          <w:rPrChange w:id="3094" w:author="TCS" w:date="2025-07-22T12:44:00Z">
            <w:rPr/>
          </w:rPrChange>
        </w:rPr>
        <w:t xml:space="preserve">su </w:t>
      </w:r>
      <w:proofErr w:type="spellStart"/>
      <w:r w:rsidRPr="0078105E">
        <w:rPr>
          <w:lang w:val="fr-FR"/>
          <w:rPrChange w:id="3095" w:author="TCS" w:date="2025-07-22T12:44:00Z">
            <w:rPr/>
          </w:rPrChange>
        </w:rPr>
        <w:t>intravenski</w:t>
      </w:r>
      <w:proofErr w:type="spellEnd"/>
      <w:r w:rsidRPr="0078105E">
        <w:rPr>
          <w:lang w:val="fr-FR"/>
          <w:rPrChange w:id="3096" w:author="TCS" w:date="2025-07-22T12:44:00Z">
            <w:rPr/>
          </w:rPrChange>
        </w:rPr>
        <w:t xml:space="preserve"> 2. </w:t>
      </w:r>
      <w:proofErr w:type="spellStart"/>
      <w:r w:rsidRPr="0078105E">
        <w:rPr>
          <w:lang w:val="fr-FR"/>
          <w:rPrChange w:id="3097" w:author="TCS" w:date="2025-07-22T12:44:00Z">
            <w:rPr/>
          </w:rPrChange>
        </w:rPr>
        <w:t>dana</w:t>
      </w:r>
      <w:proofErr w:type="spellEnd"/>
      <w:r w:rsidRPr="0078105E">
        <w:rPr>
          <w:lang w:val="fr-FR"/>
          <w:rPrChange w:id="3098" w:author="TCS" w:date="2025-07-22T12:44:00Z">
            <w:rPr/>
          </w:rPrChange>
        </w:rPr>
        <w:t xml:space="preserve"> 1. </w:t>
      </w:r>
      <w:proofErr w:type="spellStart"/>
      <w:r w:rsidRPr="0078105E">
        <w:rPr>
          <w:lang w:val="fr-FR"/>
          <w:rPrChange w:id="3099" w:author="TCS" w:date="2025-07-22T12:44:00Z">
            <w:rPr/>
          </w:rPrChange>
        </w:rPr>
        <w:t>ciklusa</w:t>
      </w:r>
      <w:proofErr w:type="spellEnd"/>
      <w:r w:rsidRPr="0078105E">
        <w:rPr>
          <w:lang w:val="fr-FR"/>
          <w:rPrChange w:id="3100" w:author="TCS" w:date="2025-07-22T12:44:00Z">
            <w:rPr/>
          </w:rPrChange>
        </w:rPr>
        <w:t xml:space="preserve">, a </w:t>
      </w:r>
      <w:proofErr w:type="spellStart"/>
      <w:r w:rsidRPr="0078105E">
        <w:rPr>
          <w:lang w:val="fr-FR"/>
          <w:rPrChange w:id="3101" w:author="TCS" w:date="2025-07-22T12:44:00Z">
            <w:rPr/>
          </w:rPrChange>
        </w:rPr>
        <w:t>zatim</w:t>
      </w:r>
      <w:proofErr w:type="spellEnd"/>
      <w:r w:rsidRPr="0078105E">
        <w:rPr>
          <w:lang w:val="fr-FR"/>
          <w:rPrChange w:id="3102" w:author="TCS" w:date="2025-07-22T12:44:00Z">
            <w:rPr/>
          </w:rPrChange>
        </w:rPr>
        <w:t xml:space="preserve"> 1. </w:t>
      </w:r>
      <w:proofErr w:type="spellStart"/>
      <w:r w:rsidRPr="0078105E">
        <w:rPr>
          <w:lang w:val="fr-FR"/>
          <w:rPrChange w:id="3103" w:author="TCS" w:date="2025-07-22T12:44:00Z">
            <w:rPr/>
          </w:rPrChange>
        </w:rPr>
        <w:t>dana</w:t>
      </w:r>
      <w:proofErr w:type="spellEnd"/>
      <w:r w:rsidRPr="0078105E">
        <w:rPr>
          <w:lang w:val="fr-FR"/>
          <w:rPrChange w:id="3104" w:author="TCS" w:date="2025-07-22T12:44:00Z">
            <w:rPr/>
          </w:rPrChange>
        </w:rPr>
        <w:t xml:space="preserve"> </w:t>
      </w:r>
      <w:proofErr w:type="spellStart"/>
      <w:r w:rsidRPr="0078105E">
        <w:rPr>
          <w:lang w:val="fr-FR"/>
          <w:rPrChange w:id="3105" w:author="TCS" w:date="2025-07-22T12:44:00Z">
            <w:rPr/>
          </w:rPrChange>
        </w:rPr>
        <w:t>narednih</w:t>
      </w:r>
      <w:proofErr w:type="spellEnd"/>
      <w:r w:rsidRPr="0078105E">
        <w:rPr>
          <w:lang w:val="fr-FR"/>
          <w:rPrChange w:id="3106" w:author="TCS" w:date="2025-07-22T12:44:00Z">
            <w:rPr/>
          </w:rPrChange>
        </w:rPr>
        <w:t xml:space="preserve"> </w:t>
      </w:r>
      <w:proofErr w:type="spellStart"/>
      <w:r w:rsidRPr="0078105E">
        <w:rPr>
          <w:lang w:val="fr-FR"/>
          <w:rPrChange w:id="3107" w:author="TCS" w:date="2025-07-22T12:44:00Z">
            <w:rPr/>
          </w:rPrChange>
        </w:rPr>
        <w:t>ciklusa</w:t>
      </w:r>
      <w:proofErr w:type="spellEnd"/>
      <w:r w:rsidRPr="0078105E">
        <w:rPr>
          <w:lang w:val="fr-FR"/>
          <w:rPrChange w:id="3108" w:author="TCS" w:date="2025-07-22T12:44:00Z">
            <w:rPr/>
          </w:rPrChange>
        </w:rPr>
        <w:t>, do 8. </w:t>
      </w:r>
      <w:proofErr w:type="spellStart"/>
      <w:r w:rsidRPr="0078105E">
        <w:rPr>
          <w:lang w:val="fr-FR"/>
          <w:rPrChange w:id="3109" w:author="TCS" w:date="2025-07-22T12:44:00Z">
            <w:rPr/>
          </w:rPrChange>
        </w:rPr>
        <w:t>ciklusa</w:t>
      </w:r>
      <w:proofErr w:type="spellEnd"/>
      <w:r w:rsidRPr="0078105E">
        <w:rPr>
          <w:lang w:val="fr-FR"/>
          <w:rPrChange w:id="3110" w:author="TCS" w:date="2025-07-22T12:44:00Z">
            <w:rPr/>
          </w:rPrChange>
        </w:rPr>
        <w:t xml:space="preserve">. </w:t>
      </w:r>
      <w:proofErr w:type="spellStart"/>
      <w:r w:rsidRPr="0078105E">
        <w:rPr>
          <w:lang w:val="fr-FR"/>
          <w:rPrChange w:id="3111" w:author="TCS" w:date="2025-07-22T12:44:00Z">
            <w:rPr/>
          </w:rPrChange>
        </w:rPr>
        <w:t>Svaki</w:t>
      </w:r>
      <w:proofErr w:type="spellEnd"/>
      <w:r w:rsidRPr="0078105E">
        <w:rPr>
          <w:lang w:val="fr-FR"/>
          <w:rPrChange w:id="3112" w:author="TCS" w:date="2025-07-22T12:44:00Z">
            <w:rPr/>
          </w:rPrChange>
        </w:rPr>
        <w:t xml:space="preserve"> </w:t>
      </w:r>
      <w:proofErr w:type="spellStart"/>
      <w:r w:rsidRPr="0078105E">
        <w:rPr>
          <w:lang w:val="fr-FR"/>
          <w:rPrChange w:id="3113" w:author="TCS" w:date="2025-07-22T12:44:00Z">
            <w:rPr/>
          </w:rPrChange>
        </w:rPr>
        <w:t>ciklus</w:t>
      </w:r>
      <w:proofErr w:type="spellEnd"/>
      <w:r w:rsidRPr="0078105E">
        <w:rPr>
          <w:lang w:val="fr-FR"/>
          <w:rPrChange w:id="3114" w:author="TCS" w:date="2025-07-22T12:44:00Z">
            <w:rPr/>
          </w:rPrChange>
        </w:rPr>
        <w:t xml:space="preserve"> u </w:t>
      </w:r>
      <w:proofErr w:type="spellStart"/>
      <w:r w:rsidRPr="0078105E">
        <w:rPr>
          <w:lang w:val="fr-FR"/>
          <w:rPrChange w:id="3115" w:author="TCS" w:date="2025-07-22T12:44:00Z">
            <w:rPr/>
          </w:rPrChange>
        </w:rPr>
        <w:t>obje</w:t>
      </w:r>
      <w:proofErr w:type="spellEnd"/>
      <w:r w:rsidRPr="0078105E">
        <w:rPr>
          <w:lang w:val="fr-FR"/>
          <w:rPrChange w:id="3116" w:author="TCS" w:date="2025-07-22T12:44:00Z">
            <w:rPr/>
          </w:rPrChange>
        </w:rPr>
        <w:t xml:space="preserve"> </w:t>
      </w:r>
      <w:proofErr w:type="spellStart"/>
      <w:r w:rsidRPr="0078105E">
        <w:rPr>
          <w:lang w:val="fr-FR"/>
          <w:rPrChange w:id="3117" w:author="TCS" w:date="2025-07-22T12:44:00Z">
            <w:rPr/>
          </w:rPrChange>
        </w:rPr>
        <w:t>skupine</w:t>
      </w:r>
      <w:proofErr w:type="spellEnd"/>
      <w:r w:rsidRPr="0078105E">
        <w:rPr>
          <w:lang w:val="fr-FR"/>
          <w:rPrChange w:id="3118" w:author="TCS" w:date="2025-07-22T12:44:00Z">
            <w:rPr/>
          </w:rPrChange>
        </w:rPr>
        <w:t xml:space="preserve"> </w:t>
      </w:r>
      <w:proofErr w:type="spellStart"/>
      <w:r w:rsidRPr="0078105E">
        <w:rPr>
          <w:lang w:val="fr-FR"/>
          <w:rPrChange w:id="3119" w:author="TCS" w:date="2025-07-22T12:44:00Z">
            <w:rPr/>
          </w:rPrChange>
        </w:rPr>
        <w:t>traje</w:t>
      </w:r>
      <w:proofErr w:type="spellEnd"/>
      <w:r w:rsidRPr="0078105E">
        <w:rPr>
          <w:lang w:val="fr-FR"/>
          <w:rPrChange w:id="3120" w:author="TCS" w:date="2025-07-22T12:44:00Z">
            <w:rPr/>
          </w:rPrChange>
        </w:rPr>
        <w:t xml:space="preserve"> 21 dan. </w:t>
      </w:r>
      <w:proofErr w:type="spellStart"/>
      <w:r w:rsidRPr="0078105E">
        <w:rPr>
          <w:lang w:val="fr-FR"/>
          <w:rPrChange w:id="3121" w:author="TCS" w:date="2025-07-22T12:44:00Z">
            <w:rPr/>
          </w:rPrChange>
        </w:rPr>
        <w:t>Bolesnici</w:t>
      </w:r>
      <w:proofErr w:type="spellEnd"/>
      <w:r w:rsidRPr="0078105E">
        <w:rPr>
          <w:lang w:val="fr-FR"/>
          <w:rPrChange w:id="3122" w:author="TCS" w:date="2025-07-22T12:44:00Z">
            <w:rPr/>
          </w:rPrChange>
        </w:rPr>
        <w:t xml:space="preserve"> su </w:t>
      </w:r>
      <w:proofErr w:type="spellStart"/>
      <w:r w:rsidRPr="0078105E">
        <w:rPr>
          <w:lang w:val="fr-FR"/>
          <w:rPrChange w:id="3123" w:author="TCS" w:date="2025-07-22T12:44:00Z">
            <w:rPr/>
          </w:rPrChange>
        </w:rPr>
        <w:t>primili</w:t>
      </w:r>
      <w:proofErr w:type="spellEnd"/>
      <w:r w:rsidRPr="0078105E">
        <w:rPr>
          <w:lang w:val="fr-FR"/>
          <w:rPrChange w:id="3124" w:author="TCS" w:date="2025-07-22T12:44:00Z">
            <w:rPr/>
          </w:rPrChange>
        </w:rPr>
        <w:t xml:space="preserve"> </w:t>
      </w:r>
      <w:proofErr w:type="spellStart"/>
      <w:r w:rsidRPr="0078105E">
        <w:rPr>
          <w:lang w:val="fr-FR"/>
          <w:rPrChange w:id="3125" w:author="TCS" w:date="2025-07-22T12:44:00Z">
            <w:rPr/>
          </w:rPrChange>
        </w:rPr>
        <w:t>medijan</w:t>
      </w:r>
      <w:proofErr w:type="spellEnd"/>
      <w:r w:rsidRPr="0078105E">
        <w:rPr>
          <w:lang w:val="fr-FR"/>
          <w:rPrChange w:id="3126" w:author="TCS" w:date="2025-07-22T12:44:00Z">
            <w:rPr/>
          </w:rPrChange>
        </w:rPr>
        <w:t xml:space="preserve"> </w:t>
      </w:r>
      <w:proofErr w:type="spellStart"/>
      <w:r w:rsidRPr="0078105E">
        <w:rPr>
          <w:lang w:val="fr-FR"/>
          <w:rPrChange w:id="3127" w:author="TCS" w:date="2025-07-22T12:44:00Z">
            <w:rPr/>
          </w:rPrChange>
        </w:rPr>
        <w:t>od</w:t>
      </w:r>
      <w:proofErr w:type="spellEnd"/>
      <w:r w:rsidRPr="0078105E">
        <w:rPr>
          <w:lang w:val="fr-FR"/>
          <w:rPrChange w:id="3128" w:author="TCS" w:date="2025-07-22T12:44:00Z">
            <w:rPr/>
          </w:rPrChange>
        </w:rPr>
        <w:t xml:space="preserve"> 11 </w:t>
      </w:r>
      <w:proofErr w:type="spellStart"/>
      <w:r w:rsidRPr="0078105E">
        <w:rPr>
          <w:lang w:val="fr-FR"/>
          <w:rPrChange w:id="3129" w:author="TCS" w:date="2025-07-22T12:44:00Z">
            <w:rPr/>
          </w:rPrChange>
        </w:rPr>
        <w:t>ciklusa</w:t>
      </w:r>
      <w:proofErr w:type="spellEnd"/>
      <w:r w:rsidRPr="0078105E">
        <w:rPr>
          <w:lang w:val="fr-FR"/>
          <w:rPrChange w:id="3130" w:author="TCS" w:date="2025-07-22T12:44:00Z">
            <w:rPr/>
          </w:rPrChange>
        </w:rPr>
        <w:t xml:space="preserve"> </w:t>
      </w:r>
      <w:proofErr w:type="spellStart"/>
      <w:r w:rsidRPr="0078105E">
        <w:rPr>
          <w:lang w:val="fr-FR"/>
          <w:rPrChange w:id="3131" w:author="TCS" w:date="2025-07-22T12:44:00Z">
            <w:rPr/>
          </w:rPrChange>
        </w:rPr>
        <w:t>liječenja</w:t>
      </w:r>
      <w:proofErr w:type="spellEnd"/>
      <w:r w:rsidRPr="0078105E">
        <w:rPr>
          <w:lang w:val="fr-FR"/>
          <w:rPrChange w:id="3132" w:author="TCS" w:date="2025-07-22T12:44:00Z">
            <w:rPr/>
          </w:rPrChange>
        </w:rPr>
        <w:t xml:space="preserve"> </w:t>
      </w:r>
      <w:proofErr w:type="spellStart"/>
      <w:r w:rsidRPr="0078105E">
        <w:rPr>
          <w:lang w:val="fr-FR"/>
          <w:rPrChange w:id="3133" w:author="TCS" w:date="2025-07-22T12:44:00Z">
            <w:rPr/>
          </w:rPrChange>
        </w:rPr>
        <w:t>lijekom</w:t>
      </w:r>
      <w:proofErr w:type="spellEnd"/>
      <w:r w:rsidRPr="0078105E">
        <w:rPr>
          <w:lang w:val="fr-FR"/>
          <w:rPrChange w:id="3134" w:author="TCS" w:date="2025-07-22T12:44:00Z">
            <w:rPr/>
          </w:rPrChange>
        </w:rPr>
        <w:t xml:space="preserve"> </w:t>
      </w:r>
      <w:proofErr w:type="spellStart"/>
      <w:r w:rsidRPr="0078105E">
        <w:rPr>
          <w:lang w:val="fr-FR"/>
          <w:rPrChange w:id="3135" w:author="TCS" w:date="2025-07-22T12:44:00Z">
            <w:rPr/>
          </w:rPrChange>
        </w:rPr>
        <w:t>Columvi</w:t>
      </w:r>
      <w:proofErr w:type="spellEnd"/>
      <w:r w:rsidRPr="0078105E">
        <w:rPr>
          <w:lang w:val="fr-FR"/>
          <w:rPrChange w:id="3136" w:author="TCS" w:date="2025-07-22T12:44:00Z">
            <w:rPr/>
          </w:rPrChange>
        </w:rPr>
        <w:t xml:space="preserve"> (</w:t>
      </w:r>
      <w:proofErr w:type="spellStart"/>
      <w:r w:rsidRPr="0078105E">
        <w:rPr>
          <w:lang w:val="fr-FR"/>
          <w:rPrChange w:id="3137" w:author="TCS" w:date="2025-07-22T12:44:00Z">
            <w:rPr/>
          </w:rPrChange>
        </w:rPr>
        <w:t>raspon</w:t>
      </w:r>
      <w:proofErr w:type="spellEnd"/>
      <w:r w:rsidRPr="0078105E">
        <w:rPr>
          <w:lang w:val="fr-FR"/>
          <w:rPrChange w:id="3138" w:author="TCS" w:date="2025-07-22T12:44:00Z">
            <w:rPr/>
          </w:rPrChange>
        </w:rPr>
        <w:t>: </w:t>
      </w:r>
      <w:proofErr w:type="spellStart"/>
      <w:r w:rsidRPr="0078105E">
        <w:rPr>
          <w:lang w:val="fr-FR"/>
          <w:rPrChange w:id="3139" w:author="TCS" w:date="2025-07-22T12:44:00Z">
            <w:rPr/>
          </w:rPrChange>
        </w:rPr>
        <w:t>od</w:t>
      </w:r>
      <w:proofErr w:type="spellEnd"/>
      <w:r w:rsidRPr="0078105E">
        <w:rPr>
          <w:lang w:val="fr-FR"/>
          <w:rPrChange w:id="3140" w:author="TCS" w:date="2025-07-22T12:44:00Z">
            <w:rPr/>
          </w:rPrChange>
        </w:rPr>
        <w:t xml:space="preserve"> 1 do 13 </w:t>
      </w:r>
      <w:proofErr w:type="spellStart"/>
      <w:r w:rsidRPr="0078105E">
        <w:rPr>
          <w:lang w:val="fr-FR"/>
          <w:rPrChange w:id="3141" w:author="TCS" w:date="2025-07-22T12:44:00Z">
            <w:rPr/>
          </w:rPrChange>
        </w:rPr>
        <w:t>ciklusa</w:t>
      </w:r>
      <w:proofErr w:type="spellEnd"/>
      <w:r w:rsidRPr="0078105E">
        <w:rPr>
          <w:lang w:val="fr-FR"/>
          <w:rPrChange w:id="3142" w:author="TCS" w:date="2025-07-22T12:44:00Z">
            <w:rPr/>
          </w:rPrChange>
        </w:rPr>
        <w:t xml:space="preserve">); 64,5% </w:t>
      </w:r>
      <w:proofErr w:type="spellStart"/>
      <w:r w:rsidRPr="0078105E">
        <w:rPr>
          <w:lang w:val="fr-FR"/>
          <w:rPrChange w:id="3143" w:author="TCS" w:date="2025-07-22T12:44:00Z">
            <w:rPr/>
          </w:rPrChange>
        </w:rPr>
        <w:t>primilo</w:t>
      </w:r>
      <w:proofErr w:type="spellEnd"/>
      <w:r w:rsidRPr="0078105E">
        <w:rPr>
          <w:lang w:val="fr-FR"/>
          <w:rPrChange w:id="3144" w:author="TCS" w:date="2025-07-22T12:44:00Z">
            <w:rPr/>
          </w:rPrChange>
        </w:rPr>
        <w:t xml:space="preserve"> je 8 </w:t>
      </w:r>
      <w:proofErr w:type="spellStart"/>
      <w:r w:rsidRPr="0078105E">
        <w:rPr>
          <w:lang w:val="fr-FR"/>
          <w:rPrChange w:id="3145" w:author="TCS" w:date="2025-07-22T12:44:00Z">
            <w:rPr/>
          </w:rPrChange>
        </w:rPr>
        <w:t>ili</w:t>
      </w:r>
      <w:proofErr w:type="spellEnd"/>
      <w:r w:rsidRPr="0078105E">
        <w:rPr>
          <w:lang w:val="fr-FR"/>
          <w:rPrChange w:id="3146" w:author="TCS" w:date="2025-07-22T12:44:00Z">
            <w:rPr/>
          </w:rPrChange>
        </w:rPr>
        <w:t xml:space="preserve"> </w:t>
      </w:r>
      <w:proofErr w:type="spellStart"/>
      <w:r w:rsidRPr="0078105E">
        <w:rPr>
          <w:lang w:val="fr-FR"/>
          <w:rPrChange w:id="3147" w:author="TCS" w:date="2025-07-22T12:44:00Z">
            <w:rPr/>
          </w:rPrChange>
        </w:rPr>
        <w:t>više</w:t>
      </w:r>
      <w:proofErr w:type="spellEnd"/>
      <w:r w:rsidRPr="0078105E">
        <w:rPr>
          <w:lang w:val="fr-FR"/>
          <w:rPrChange w:id="3148" w:author="TCS" w:date="2025-07-22T12:44:00Z">
            <w:rPr/>
          </w:rPrChange>
        </w:rPr>
        <w:t xml:space="preserve"> </w:t>
      </w:r>
      <w:proofErr w:type="spellStart"/>
      <w:r w:rsidRPr="0078105E">
        <w:rPr>
          <w:lang w:val="fr-FR"/>
          <w:rPrChange w:id="3149" w:author="TCS" w:date="2025-07-22T12:44:00Z">
            <w:rPr/>
          </w:rPrChange>
        </w:rPr>
        <w:t>ciklusa</w:t>
      </w:r>
      <w:proofErr w:type="spellEnd"/>
      <w:r w:rsidRPr="0078105E">
        <w:rPr>
          <w:lang w:val="fr-FR"/>
          <w:rPrChange w:id="3150" w:author="TCS" w:date="2025-07-22T12:44:00Z">
            <w:rPr/>
          </w:rPrChange>
        </w:rPr>
        <w:t xml:space="preserve">, </w:t>
      </w:r>
      <w:proofErr w:type="spellStart"/>
      <w:r w:rsidRPr="0078105E">
        <w:rPr>
          <w:lang w:val="fr-FR"/>
          <w:rPrChange w:id="3151" w:author="TCS" w:date="2025-07-22T12:44:00Z">
            <w:rPr/>
          </w:rPrChange>
        </w:rPr>
        <w:t>dok</w:t>
      </w:r>
      <w:proofErr w:type="spellEnd"/>
      <w:r w:rsidRPr="0078105E">
        <w:rPr>
          <w:lang w:val="fr-FR"/>
          <w:rPrChange w:id="3152" w:author="TCS" w:date="2025-07-22T12:44:00Z">
            <w:rPr/>
          </w:rPrChange>
        </w:rPr>
        <w:t xml:space="preserve"> je </w:t>
      </w:r>
      <w:proofErr w:type="spellStart"/>
      <w:r w:rsidRPr="0078105E">
        <w:rPr>
          <w:lang w:val="fr-FR"/>
          <w:rPrChange w:id="3153" w:author="TCS" w:date="2025-07-22T12:44:00Z">
            <w:rPr/>
          </w:rPrChange>
        </w:rPr>
        <w:t>njih</w:t>
      </w:r>
      <w:proofErr w:type="spellEnd"/>
      <w:r w:rsidRPr="0078105E">
        <w:rPr>
          <w:lang w:val="fr-FR"/>
          <w:rPrChange w:id="3154" w:author="TCS" w:date="2025-07-22T12:44:00Z">
            <w:rPr/>
          </w:rPrChange>
        </w:rPr>
        <w:t xml:space="preserve"> 44,8% </w:t>
      </w:r>
      <w:proofErr w:type="spellStart"/>
      <w:r w:rsidRPr="0078105E">
        <w:rPr>
          <w:lang w:val="fr-FR"/>
          <w:rPrChange w:id="3155" w:author="TCS" w:date="2025-07-22T12:44:00Z">
            <w:rPr/>
          </w:rPrChange>
        </w:rPr>
        <w:t>primilo</w:t>
      </w:r>
      <w:proofErr w:type="spellEnd"/>
      <w:r w:rsidRPr="0078105E">
        <w:rPr>
          <w:lang w:val="fr-FR"/>
          <w:rPrChange w:id="3156" w:author="TCS" w:date="2025-07-22T12:44:00Z">
            <w:rPr/>
          </w:rPrChange>
        </w:rPr>
        <w:t xml:space="preserve"> 12 </w:t>
      </w:r>
      <w:proofErr w:type="spellStart"/>
      <w:r w:rsidRPr="0078105E">
        <w:rPr>
          <w:lang w:val="fr-FR"/>
          <w:rPrChange w:id="3157" w:author="TCS" w:date="2025-07-22T12:44:00Z">
            <w:rPr/>
          </w:rPrChange>
        </w:rPr>
        <w:t>ciklusa</w:t>
      </w:r>
      <w:proofErr w:type="spellEnd"/>
      <w:r w:rsidRPr="0078105E">
        <w:rPr>
          <w:lang w:val="fr-FR"/>
          <w:rPrChange w:id="3158" w:author="TCS" w:date="2025-07-22T12:44:00Z">
            <w:rPr/>
          </w:rPrChange>
        </w:rPr>
        <w:t xml:space="preserve"> </w:t>
      </w:r>
      <w:proofErr w:type="spellStart"/>
      <w:r w:rsidRPr="0078105E">
        <w:rPr>
          <w:lang w:val="fr-FR"/>
          <w:rPrChange w:id="3159" w:author="TCS" w:date="2025-07-22T12:44:00Z">
            <w:rPr/>
          </w:rPrChange>
        </w:rPr>
        <w:t>liječenja</w:t>
      </w:r>
      <w:proofErr w:type="spellEnd"/>
      <w:r w:rsidRPr="0078105E">
        <w:rPr>
          <w:lang w:val="fr-FR"/>
          <w:rPrChange w:id="3160" w:author="TCS" w:date="2025-07-22T12:44:00Z">
            <w:rPr/>
          </w:rPrChange>
        </w:rPr>
        <w:t xml:space="preserve"> </w:t>
      </w:r>
      <w:proofErr w:type="spellStart"/>
      <w:r w:rsidRPr="0078105E">
        <w:rPr>
          <w:lang w:val="fr-FR"/>
          <w:rPrChange w:id="3161" w:author="TCS" w:date="2025-07-22T12:44:00Z">
            <w:rPr/>
          </w:rPrChange>
        </w:rPr>
        <w:t>lijekom</w:t>
      </w:r>
      <w:proofErr w:type="spellEnd"/>
      <w:r w:rsidRPr="0078105E">
        <w:rPr>
          <w:lang w:val="fr-FR"/>
          <w:rPrChange w:id="3162" w:author="TCS" w:date="2025-07-22T12:44:00Z">
            <w:rPr/>
          </w:rPrChange>
        </w:rPr>
        <w:t xml:space="preserve"> </w:t>
      </w:r>
      <w:proofErr w:type="spellStart"/>
      <w:r w:rsidRPr="0078105E">
        <w:rPr>
          <w:lang w:val="fr-FR"/>
          <w:rPrChange w:id="3163" w:author="TCS" w:date="2025-07-22T12:44:00Z">
            <w:rPr/>
          </w:rPrChange>
        </w:rPr>
        <w:t>Columvi</w:t>
      </w:r>
      <w:proofErr w:type="spellEnd"/>
      <w:r w:rsidRPr="0078105E">
        <w:rPr>
          <w:lang w:val="fr-FR"/>
          <w:rPrChange w:id="3164" w:author="TCS" w:date="2025-07-22T12:44:00Z">
            <w:rPr/>
          </w:rPrChange>
        </w:rPr>
        <w:t>.</w:t>
      </w:r>
    </w:p>
    <w:p w14:paraId="5A57B308" w14:textId="77777777" w:rsidR="002D0F7D" w:rsidRPr="0078105E" w:rsidRDefault="002D0F7D" w:rsidP="00C32F08">
      <w:pPr>
        <w:pStyle w:val="QRDEnBodyText"/>
        <w:rPr>
          <w:szCs w:val="22"/>
          <w:lang w:val="fr-FR"/>
          <w:rPrChange w:id="3165" w:author="TCS" w:date="2025-07-22T12:44:00Z">
            <w:rPr>
              <w:szCs w:val="22"/>
            </w:rPr>
          </w:rPrChange>
        </w:rPr>
      </w:pPr>
    </w:p>
    <w:p w14:paraId="717C1910" w14:textId="0DB28A15" w:rsidR="002D0F7D" w:rsidRPr="0078105E" w:rsidRDefault="002D0F7D" w:rsidP="00C32F08">
      <w:pPr>
        <w:pStyle w:val="QRDEnBodyText"/>
        <w:rPr>
          <w:szCs w:val="22"/>
          <w:lang w:val="fr-FR"/>
          <w:rPrChange w:id="3166" w:author="TCS" w:date="2025-07-22T12:44:00Z">
            <w:rPr>
              <w:szCs w:val="22"/>
            </w:rPr>
          </w:rPrChange>
        </w:rPr>
      </w:pPr>
      <w:proofErr w:type="spellStart"/>
      <w:r w:rsidRPr="0078105E">
        <w:rPr>
          <w:lang w:val="fr-FR"/>
          <w:rPrChange w:id="3167" w:author="TCS" w:date="2025-07-22T12:44:00Z">
            <w:rPr/>
          </w:rPrChange>
        </w:rPr>
        <w:t>Početne</w:t>
      </w:r>
      <w:proofErr w:type="spellEnd"/>
      <w:r w:rsidRPr="0078105E">
        <w:rPr>
          <w:lang w:val="fr-FR"/>
          <w:rPrChange w:id="3168" w:author="TCS" w:date="2025-07-22T12:44:00Z">
            <w:rPr/>
          </w:rPrChange>
        </w:rPr>
        <w:t xml:space="preserve"> </w:t>
      </w:r>
      <w:proofErr w:type="spellStart"/>
      <w:r w:rsidRPr="0078105E">
        <w:rPr>
          <w:lang w:val="fr-FR"/>
          <w:rPrChange w:id="3169" w:author="TCS" w:date="2025-07-22T12:44:00Z">
            <w:rPr/>
          </w:rPrChange>
        </w:rPr>
        <w:t>demografske</w:t>
      </w:r>
      <w:proofErr w:type="spellEnd"/>
      <w:r w:rsidRPr="0078105E">
        <w:rPr>
          <w:lang w:val="fr-FR"/>
          <w:rPrChange w:id="3170" w:author="TCS" w:date="2025-07-22T12:44:00Z">
            <w:rPr/>
          </w:rPrChange>
        </w:rPr>
        <w:t xml:space="preserve"> </w:t>
      </w:r>
      <w:proofErr w:type="spellStart"/>
      <w:r w:rsidRPr="0078105E">
        <w:rPr>
          <w:lang w:val="fr-FR"/>
          <w:rPrChange w:id="3171" w:author="TCS" w:date="2025-07-22T12:44:00Z">
            <w:rPr/>
          </w:rPrChange>
        </w:rPr>
        <w:t>značajke</w:t>
      </w:r>
      <w:proofErr w:type="spellEnd"/>
      <w:r w:rsidRPr="0078105E">
        <w:rPr>
          <w:lang w:val="fr-FR"/>
          <w:rPrChange w:id="3172" w:author="TCS" w:date="2025-07-22T12:44:00Z">
            <w:rPr/>
          </w:rPrChange>
        </w:rPr>
        <w:t xml:space="preserve"> i </w:t>
      </w:r>
      <w:proofErr w:type="spellStart"/>
      <w:r w:rsidRPr="0078105E">
        <w:rPr>
          <w:lang w:val="fr-FR"/>
          <w:rPrChange w:id="3173" w:author="TCS" w:date="2025-07-22T12:44:00Z">
            <w:rPr/>
          </w:rPrChange>
        </w:rPr>
        <w:t>značajke</w:t>
      </w:r>
      <w:proofErr w:type="spellEnd"/>
      <w:r w:rsidRPr="0078105E">
        <w:rPr>
          <w:lang w:val="fr-FR"/>
          <w:rPrChange w:id="3174" w:author="TCS" w:date="2025-07-22T12:44:00Z">
            <w:rPr/>
          </w:rPrChange>
        </w:rPr>
        <w:t xml:space="preserve"> </w:t>
      </w:r>
      <w:proofErr w:type="spellStart"/>
      <w:r w:rsidRPr="0078105E">
        <w:rPr>
          <w:lang w:val="fr-FR"/>
          <w:rPrChange w:id="3175" w:author="TCS" w:date="2025-07-22T12:44:00Z">
            <w:rPr/>
          </w:rPrChange>
        </w:rPr>
        <w:t>bolesti</w:t>
      </w:r>
      <w:proofErr w:type="spellEnd"/>
      <w:r w:rsidRPr="0078105E">
        <w:rPr>
          <w:lang w:val="fr-FR"/>
          <w:rPrChange w:id="3176" w:author="TCS" w:date="2025-07-22T12:44:00Z">
            <w:rPr/>
          </w:rPrChange>
        </w:rPr>
        <w:t xml:space="preserve"> bile su </w:t>
      </w:r>
      <w:proofErr w:type="spellStart"/>
      <w:r w:rsidRPr="0078105E">
        <w:rPr>
          <w:lang w:val="fr-FR"/>
          <w:rPrChange w:id="3177" w:author="TCS" w:date="2025-07-22T12:44:00Z">
            <w:rPr/>
          </w:rPrChange>
        </w:rPr>
        <w:t>sljedeće</w:t>
      </w:r>
      <w:proofErr w:type="spellEnd"/>
      <w:r w:rsidRPr="0078105E">
        <w:rPr>
          <w:lang w:val="fr-FR"/>
          <w:rPrChange w:id="3178" w:author="TCS" w:date="2025-07-22T12:44:00Z">
            <w:rPr/>
          </w:rPrChange>
        </w:rPr>
        <w:t xml:space="preserve">: </w:t>
      </w:r>
      <w:proofErr w:type="spellStart"/>
      <w:r w:rsidRPr="0078105E">
        <w:rPr>
          <w:lang w:val="fr-FR"/>
          <w:rPrChange w:id="3179" w:author="TCS" w:date="2025-07-22T12:44:00Z">
            <w:rPr/>
          </w:rPrChange>
        </w:rPr>
        <w:t>medijan</w:t>
      </w:r>
      <w:proofErr w:type="spellEnd"/>
      <w:r w:rsidRPr="0078105E">
        <w:rPr>
          <w:lang w:val="fr-FR"/>
          <w:rPrChange w:id="3180" w:author="TCS" w:date="2025-07-22T12:44:00Z">
            <w:rPr/>
          </w:rPrChange>
        </w:rPr>
        <w:t xml:space="preserve"> </w:t>
      </w:r>
      <w:proofErr w:type="spellStart"/>
      <w:r w:rsidRPr="0078105E">
        <w:rPr>
          <w:lang w:val="fr-FR"/>
          <w:rPrChange w:id="3181" w:author="TCS" w:date="2025-07-22T12:44:00Z">
            <w:rPr/>
          </w:rPrChange>
        </w:rPr>
        <w:t>dobi</w:t>
      </w:r>
      <w:proofErr w:type="spellEnd"/>
      <w:r w:rsidRPr="0078105E">
        <w:rPr>
          <w:lang w:val="fr-FR"/>
          <w:rPrChange w:id="3182" w:author="TCS" w:date="2025-07-22T12:44:00Z">
            <w:rPr/>
          </w:rPrChange>
        </w:rPr>
        <w:t xml:space="preserve"> 68 </w:t>
      </w:r>
      <w:proofErr w:type="spellStart"/>
      <w:r w:rsidRPr="0078105E">
        <w:rPr>
          <w:lang w:val="fr-FR"/>
          <w:rPrChange w:id="3183" w:author="TCS" w:date="2025-07-22T12:44:00Z">
            <w:rPr/>
          </w:rPrChange>
        </w:rPr>
        <w:t>godina</w:t>
      </w:r>
      <w:proofErr w:type="spellEnd"/>
      <w:r w:rsidRPr="0078105E">
        <w:rPr>
          <w:lang w:val="fr-FR"/>
          <w:rPrChange w:id="3184" w:author="TCS" w:date="2025-07-22T12:44:00Z">
            <w:rPr/>
          </w:rPrChange>
        </w:rPr>
        <w:t xml:space="preserve"> (</w:t>
      </w:r>
      <w:proofErr w:type="spellStart"/>
      <w:r w:rsidRPr="0078105E">
        <w:rPr>
          <w:lang w:val="fr-FR"/>
          <w:rPrChange w:id="3185" w:author="TCS" w:date="2025-07-22T12:44:00Z">
            <w:rPr/>
          </w:rPrChange>
        </w:rPr>
        <w:t>raspon</w:t>
      </w:r>
      <w:proofErr w:type="spellEnd"/>
      <w:r w:rsidRPr="0078105E">
        <w:rPr>
          <w:lang w:val="fr-FR"/>
          <w:rPrChange w:id="3186" w:author="TCS" w:date="2025-07-22T12:44:00Z">
            <w:rPr/>
          </w:rPrChange>
        </w:rPr>
        <w:t>: 20</w:t>
      </w:r>
      <w:r w:rsidR="0044587A" w:rsidRPr="0078105E">
        <w:rPr>
          <w:lang w:val="fr-FR"/>
          <w:rPrChange w:id="3187" w:author="TCS" w:date="2025-07-22T12:44:00Z">
            <w:rPr/>
          </w:rPrChange>
        </w:rPr>
        <w:t> ‒ </w:t>
      </w:r>
      <w:r w:rsidRPr="0078105E">
        <w:rPr>
          <w:lang w:val="fr-FR"/>
          <w:rPrChange w:id="3188" w:author="TCS" w:date="2025-07-22T12:44:00Z">
            <w:rPr/>
          </w:rPrChange>
        </w:rPr>
        <w:t>88 </w:t>
      </w:r>
      <w:proofErr w:type="spellStart"/>
      <w:r w:rsidRPr="0078105E">
        <w:rPr>
          <w:lang w:val="fr-FR"/>
          <w:rPrChange w:id="3189" w:author="TCS" w:date="2025-07-22T12:44:00Z">
            <w:rPr/>
          </w:rPrChange>
        </w:rPr>
        <w:t>godina</w:t>
      </w:r>
      <w:proofErr w:type="spellEnd"/>
      <w:r w:rsidRPr="0078105E">
        <w:rPr>
          <w:lang w:val="fr-FR"/>
          <w:rPrChange w:id="3190" w:author="TCS" w:date="2025-07-22T12:44:00Z">
            <w:rPr/>
          </w:rPrChange>
        </w:rPr>
        <w:t xml:space="preserve">) </w:t>
      </w:r>
      <w:proofErr w:type="spellStart"/>
      <w:r w:rsidRPr="0078105E">
        <w:rPr>
          <w:lang w:val="fr-FR"/>
          <w:rPrChange w:id="3191" w:author="TCS" w:date="2025-07-22T12:44:00Z">
            <w:rPr/>
          </w:rPrChange>
        </w:rPr>
        <w:t>uz</w:t>
      </w:r>
      <w:proofErr w:type="spellEnd"/>
      <w:r w:rsidRPr="0078105E">
        <w:rPr>
          <w:lang w:val="fr-FR"/>
          <w:rPrChange w:id="3192" w:author="TCS" w:date="2025-07-22T12:44:00Z">
            <w:rPr/>
          </w:rPrChange>
        </w:rPr>
        <w:t xml:space="preserve"> 62,8% </w:t>
      </w:r>
      <w:proofErr w:type="spellStart"/>
      <w:r w:rsidRPr="0078105E">
        <w:rPr>
          <w:lang w:val="fr-FR"/>
          <w:rPrChange w:id="3193" w:author="TCS" w:date="2025-07-22T12:44:00Z">
            <w:rPr/>
          </w:rPrChange>
        </w:rPr>
        <w:t>bolesnika</w:t>
      </w:r>
      <w:proofErr w:type="spellEnd"/>
      <w:r w:rsidRPr="0078105E">
        <w:rPr>
          <w:lang w:val="fr-FR"/>
          <w:rPrChange w:id="3194" w:author="TCS" w:date="2025-07-22T12:44:00Z">
            <w:rPr/>
          </w:rPrChange>
        </w:rPr>
        <w:t xml:space="preserve"> u </w:t>
      </w:r>
      <w:proofErr w:type="spellStart"/>
      <w:r w:rsidRPr="0078105E">
        <w:rPr>
          <w:lang w:val="fr-FR"/>
          <w:rPrChange w:id="3195" w:author="TCS" w:date="2025-07-22T12:44:00Z">
            <w:rPr/>
          </w:rPrChange>
        </w:rPr>
        <w:t>dobi</w:t>
      </w:r>
      <w:proofErr w:type="spellEnd"/>
      <w:r w:rsidRPr="0078105E">
        <w:rPr>
          <w:lang w:val="fr-FR"/>
          <w:rPrChange w:id="3196" w:author="TCS" w:date="2025-07-22T12:44:00Z">
            <w:rPr/>
          </w:rPrChange>
        </w:rPr>
        <w:t xml:space="preserve"> </w:t>
      </w:r>
      <w:proofErr w:type="spellStart"/>
      <w:r w:rsidRPr="0078105E">
        <w:rPr>
          <w:lang w:val="fr-FR"/>
          <w:rPrChange w:id="3197" w:author="TCS" w:date="2025-07-22T12:44:00Z">
            <w:rPr/>
          </w:rPrChange>
        </w:rPr>
        <w:t>od</w:t>
      </w:r>
      <w:proofErr w:type="spellEnd"/>
      <w:r w:rsidRPr="0078105E">
        <w:rPr>
          <w:lang w:val="fr-FR"/>
          <w:rPrChange w:id="3198" w:author="TCS" w:date="2025-07-22T12:44:00Z">
            <w:rPr/>
          </w:rPrChange>
        </w:rPr>
        <w:t xml:space="preserve"> 65 </w:t>
      </w:r>
      <w:proofErr w:type="spellStart"/>
      <w:r w:rsidRPr="0078105E">
        <w:rPr>
          <w:lang w:val="fr-FR"/>
          <w:rPrChange w:id="3199" w:author="TCS" w:date="2025-07-22T12:44:00Z">
            <w:rPr/>
          </w:rPrChange>
        </w:rPr>
        <w:t>ili</w:t>
      </w:r>
      <w:proofErr w:type="spellEnd"/>
      <w:r w:rsidRPr="0078105E">
        <w:rPr>
          <w:lang w:val="fr-FR"/>
          <w:rPrChange w:id="3200" w:author="TCS" w:date="2025-07-22T12:44:00Z">
            <w:rPr/>
          </w:rPrChange>
        </w:rPr>
        <w:t xml:space="preserve"> </w:t>
      </w:r>
      <w:proofErr w:type="spellStart"/>
      <w:r w:rsidRPr="0078105E">
        <w:rPr>
          <w:lang w:val="fr-FR"/>
          <w:rPrChange w:id="3201" w:author="TCS" w:date="2025-07-22T12:44:00Z">
            <w:rPr/>
          </w:rPrChange>
        </w:rPr>
        <w:t>više</w:t>
      </w:r>
      <w:proofErr w:type="spellEnd"/>
      <w:r w:rsidRPr="0078105E">
        <w:rPr>
          <w:lang w:val="fr-FR"/>
          <w:rPrChange w:id="3202" w:author="TCS" w:date="2025-07-22T12:44:00Z">
            <w:rPr/>
          </w:rPrChange>
        </w:rPr>
        <w:t xml:space="preserve"> </w:t>
      </w:r>
      <w:proofErr w:type="spellStart"/>
      <w:r w:rsidRPr="0078105E">
        <w:rPr>
          <w:lang w:val="fr-FR"/>
          <w:rPrChange w:id="3203" w:author="TCS" w:date="2025-07-22T12:44:00Z">
            <w:rPr/>
          </w:rPrChange>
        </w:rPr>
        <w:t>godina</w:t>
      </w:r>
      <w:proofErr w:type="spellEnd"/>
      <w:r w:rsidRPr="0078105E">
        <w:rPr>
          <w:lang w:val="fr-FR"/>
          <w:rPrChange w:id="3204" w:author="TCS" w:date="2025-07-22T12:44:00Z">
            <w:rPr/>
          </w:rPrChange>
        </w:rPr>
        <w:t xml:space="preserve"> i 23,7% u </w:t>
      </w:r>
      <w:proofErr w:type="spellStart"/>
      <w:r w:rsidRPr="0078105E">
        <w:rPr>
          <w:lang w:val="fr-FR"/>
          <w:rPrChange w:id="3205" w:author="TCS" w:date="2025-07-22T12:44:00Z">
            <w:rPr/>
          </w:rPrChange>
        </w:rPr>
        <w:t>dobi</w:t>
      </w:r>
      <w:proofErr w:type="spellEnd"/>
      <w:r w:rsidRPr="0078105E">
        <w:rPr>
          <w:lang w:val="fr-FR"/>
          <w:rPrChange w:id="3206" w:author="TCS" w:date="2025-07-22T12:44:00Z">
            <w:rPr/>
          </w:rPrChange>
        </w:rPr>
        <w:t xml:space="preserve"> </w:t>
      </w:r>
      <w:proofErr w:type="spellStart"/>
      <w:r w:rsidRPr="0078105E">
        <w:rPr>
          <w:lang w:val="fr-FR"/>
          <w:rPrChange w:id="3207" w:author="TCS" w:date="2025-07-22T12:44:00Z">
            <w:rPr/>
          </w:rPrChange>
        </w:rPr>
        <w:t>od</w:t>
      </w:r>
      <w:proofErr w:type="spellEnd"/>
      <w:r w:rsidRPr="0078105E">
        <w:rPr>
          <w:lang w:val="fr-FR"/>
          <w:rPrChange w:id="3208" w:author="TCS" w:date="2025-07-22T12:44:00Z">
            <w:rPr/>
          </w:rPrChange>
        </w:rPr>
        <w:t xml:space="preserve"> 75 </w:t>
      </w:r>
      <w:proofErr w:type="spellStart"/>
      <w:r w:rsidRPr="0078105E">
        <w:rPr>
          <w:lang w:val="fr-FR"/>
          <w:rPrChange w:id="3209" w:author="TCS" w:date="2025-07-22T12:44:00Z">
            <w:rPr/>
          </w:rPrChange>
        </w:rPr>
        <w:t>ili</w:t>
      </w:r>
      <w:proofErr w:type="spellEnd"/>
      <w:r w:rsidRPr="0078105E">
        <w:rPr>
          <w:lang w:val="fr-FR"/>
          <w:rPrChange w:id="3210" w:author="TCS" w:date="2025-07-22T12:44:00Z">
            <w:rPr/>
          </w:rPrChange>
        </w:rPr>
        <w:t xml:space="preserve"> </w:t>
      </w:r>
      <w:proofErr w:type="spellStart"/>
      <w:r w:rsidRPr="0078105E">
        <w:rPr>
          <w:lang w:val="fr-FR"/>
          <w:rPrChange w:id="3211" w:author="TCS" w:date="2025-07-22T12:44:00Z">
            <w:rPr/>
          </w:rPrChange>
        </w:rPr>
        <w:t>više</w:t>
      </w:r>
      <w:proofErr w:type="spellEnd"/>
      <w:r w:rsidRPr="0078105E">
        <w:rPr>
          <w:lang w:val="fr-FR"/>
          <w:rPrChange w:id="3212" w:author="TCS" w:date="2025-07-22T12:44:00Z">
            <w:rPr/>
          </w:rPrChange>
        </w:rPr>
        <w:t xml:space="preserve"> </w:t>
      </w:r>
      <w:proofErr w:type="spellStart"/>
      <w:r w:rsidRPr="0078105E">
        <w:rPr>
          <w:lang w:val="fr-FR"/>
          <w:rPrChange w:id="3213" w:author="TCS" w:date="2025-07-22T12:44:00Z">
            <w:rPr/>
          </w:rPrChange>
        </w:rPr>
        <w:t>godina</w:t>
      </w:r>
      <w:proofErr w:type="spellEnd"/>
      <w:r w:rsidRPr="0078105E">
        <w:rPr>
          <w:lang w:val="fr-FR"/>
          <w:rPrChange w:id="3214" w:author="TCS" w:date="2025-07-22T12:44:00Z">
            <w:rPr/>
          </w:rPrChange>
        </w:rPr>
        <w:t xml:space="preserve">; 57,7% </w:t>
      </w:r>
      <w:proofErr w:type="spellStart"/>
      <w:r w:rsidRPr="0078105E">
        <w:rPr>
          <w:lang w:val="fr-FR"/>
          <w:rPrChange w:id="3215" w:author="TCS" w:date="2025-07-22T12:44:00Z">
            <w:rPr/>
          </w:rPrChange>
        </w:rPr>
        <w:t>muškaraca</w:t>
      </w:r>
      <w:proofErr w:type="spellEnd"/>
      <w:r w:rsidRPr="0078105E">
        <w:rPr>
          <w:lang w:val="fr-FR"/>
          <w:rPrChange w:id="3216" w:author="TCS" w:date="2025-07-22T12:44:00Z">
            <w:rPr/>
          </w:rPrChange>
        </w:rPr>
        <w:t xml:space="preserve">; 42% </w:t>
      </w:r>
      <w:proofErr w:type="spellStart"/>
      <w:r w:rsidRPr="0078105E">
        <w:rPr>
          <w:lang w:val="fr-FR"/>
          <w:rPrChange w:id="3217" w:author="TCS" w:date="2025-07-22T12:44:00Z">
            <w:rPr/>
          </w:rPrChange>
        </w:rPr>
        <w:t>bijelaca</w:t>
      </w:r>
      <w:proofErr w:type="spellEnd"/>
      <w:r w:rsidRPr="0078105E">
        <w:rPr>
          <w:lang w:val="fr-FR"/>
          <w:rPrChange w:id="3218" w:author="TCS" w:date="2025-07-22T12:44:00Z">
            <w:rPr/>
          </w:rPrChange>
        </w:rPr>
        <w:t xml:space="preserve">, 50% </w:t>
      </w:r>
      <w:proofErr w:type="spellStart"/>
      <w:r w:rsidRPr="0078105E">
        <w:rPr>
          <w:lang w:val="fr-FR"/>
          <w:rPrChange w:id="3219" w:author="TCS" w:date="2025-07-22T12:44:00Z">
            <w:rPr/>
          </w:rPrChange>
        </w:rPr>
        <w:t>Azijaca</w:t>
      </w:r>
      <w:proofErr w:type="spellEnd"/>
      <w:r w:rsidRPr="0078105E">
        <w:rPr>
          <w:lang w:val="fr-FR"/>
          <w:rPrChange w:id="3220" w:author="TCS" w:date="2025-07-22T12:44:00Z">
            <w:rPr/>
          </w:rPrChange>
        </w:rPr>
        <w:t xml:space="preserve"> i 1,1% </w:t>
      </w:r>
      <w:proofErr w:type="spellStart"/>
      <w:r w:rsidRPr="0078105E">
        <w:rPr>
          <w:lang w:val="fr-FR"/>
          <w:rPrChange w:id="3221" w:author="TCS" w:date="2025-07-22T12:44:00Z">
            <w:rPr/>
          </w:rPrChange>
        </w:rPr>
        <w:t>crnaca</w:t>
      </w:r>
      <w:proofErr w:type="spellEnd"/>
      <w:r w:rsidRPr="0078105E">
        <w:rPr>
          <w:lang w:val="fr-FR"/>
          <w:rPrChange w:id="3222" w:author="TCS" w:date="2025-07-22T12:44:00Z">
            <w:rPr/>
          </w:rPrChange>
        </w:rPr>
        <w:t xml:space="preserve"> </w:t>
      </w:r>
      <w:proofErr w:type="spellStart"/>
      <w:r w:rsidRPr="0078105E">
        <w:rPr>
          <w:lang w:val="fr-FR"/>
          <w:rPrChange w:id="3223" w:author="TCS" w:date="2025-07-22T12:44:00Z">
            <w:rPr/>
          </w:rPrChange>
        </w:rPr>
        <w:t>ili</w:t>
      </w:r>
      <w:proofErr w:type="spellEnd"/>
      <w:r w:rsidRPr="0078105E">
        <w:rPr>
          <w:lang w:val="fr-FR"/>
          <w:rPrChange w:id="3224" w:author="TCS" w:date="2025-07-22T12:44:00Z">
            <w:rPr/>
          </w:rPrChange>
        </w:rPr>
        <w:t xml:space="preserve"> </w:t>
      </w:r>
      <w:proofErr w:type="spellStart"/>
      <w:r w:rsidRPr="0078105E">
        <w:rPr>
          <w:lang w:val="fr-FR"/>
          <w:rPrChange w:id="3225" w:author="TCS" w:date="2025-07-22T12:44:00Z">
            <w:rPr/>
          </w:rPrChange>
        </w:rPr>
        <w:t>Afroamerikanaca</w:t>
      </w:r>
      <w:proofErr w:type="spellEnd"/>
      <w:r w:rsidRPr="0078105E">
        <w:rPr>
          <w:lang w:val="fr-FR"/>
          <w:rPrChange w:id="3226" w:author="TCS" w:date="2025-07-22T12:44:00Z">
            <w:rPr/>
          </w:rPrChange>
        </w:rPr>
        <w:t xml:space="preserve">; 5,8% </w:t>
      </w:r>
      <w:proofErr w:type="spellStart"/>
      <w:r w:rsidRPr="0078105E">
        <w:rPr>
          <w:lang w:val="fr-FR"/>
          <w:rPrChange w:id="3227" w:author="TCS" w:date="2025-07-22T12:44:00Z">
            <w:rPr/>
          </w:rPrChange>
        </w:rPr>
        <w:t>Hispanoamerikanaca</w:t>
      </w:r>
      <w:proofErr w:type="spellEnd"/>
      <w:r w:rsidRPr="0078105E">
        <w:rPr>
          <w:lang w:val="fr-FR"/>
          <w:rPrChange w:id="3228" w:author="TCS" w:date="2025-07-22T12:44:00Z">
            <w:rPr/>
          </w:rPrChange>
        </w:rPr>
        <w:t xml:space="preserve"> </w:t>
      </w:r>
      <w:proofErr w:type="spellStart"/>
      <w:r w:rsidRPr="0078105E">
        <w:rPr>
          <w:lang w:val="fr-FR"/>
          <w:rPrChange w:id="3229" w:author="TCS" w:date="2025-07-22T12:44:00Z">
            <w:rPr/>
          </w:rPrChange>
        </w:rPr>
        <w:t>ili</w:t>
      </w:r>
      <w:proofErr w:type="spellEnd"/>
      <w:r w:rsidRPr="0078105E">
        <w:rPr>
          <w:lang w:val="fr-FR"/>
          <w:rPrChange w:id="3230" w:author="TCS" w:date="2025-07-22T12:44:00Z">
            <w:rPr/>
          </w:rPrChange>
        </w:rPr>
        <w:t xml:space="preserve"> </w:t>
      </w:r>
      <w:proofErr w:type="spellStart"/>
      <w:r w:rsidRPr="0078105E">
        <w:rPr>
          <w:lang w:val="fr-FR"/>
          <w:rPrChange w:id="3231" w:author="TCS" w:date="2025-07-22T12:44:00Z">
            <w:rPr/>
          </w:rPrChange>
        </w:rPr>
        <w:t>Latinoamerikanaca</w:t>
      </w:r>
      <w:proofErr w:type="spellEnd"/>
      <w:r w:rsidRPr="0078105E">
        <w:rPr>
          <w:lang w:val="fr-FR"/>
          <w:rPrChange w:id="3232" w:author="TCS" w:date="2025-07-22T12:44:00Z">
            <w:rPr/>
          </w:rPrChange>
        </w:rPr>
        <w:t xml:space="preserve"> te </w:t>
      </w:r>
      <w:proofErr w:type="spellStart"/>
      <w:r w:rsidRPr="0078105E">
        <w:rPr>
          <w:lang w:val="fr-FR"/>
          <w:rPrChange w:id="3233" w:author="TCS" w:date="2025-07-22T12:44:00Z">
            <w:rPr/>
          </w:rPrChange>
        </w:rPr>
        <w:t>funkcionalni</w:t>
      </w:r>
      <w:proofErr w:type="spellEnd"/>
      <w:r w:rsidRPr="0078105E">
        <w:rPr>
          <w:lang w:val="fr-FR"/>
          <w:rPrChange w:id="3234" w:author="TCS" w:date="2025-07-22T12:44:00Z">
            <w:rPr/>
          </w:rPrChange>
        </w:rPr>
        <w:t xml:space="preserve"> ECOG </w:t>
      </w:r>
      <w:proofErr w:type="spellStart"/>
      <w:r w:rsidRPr="0078105E">
        <w:rPr>
          <w:lang w:val="fr-FR"/>
          <w:rPrChange w:id="3235" w:author="TCS" w:date="2025-07-22T12:44:00Z">
            <w:rPr/>
          </w:rPrChange>
        </w:rPr>
        <w:t>status</w:t>
      </w:r>
      <w:proofErr w:type="spellEnd"/>
      <w:r w:rsidRPr="0078105E">
        <w:rPr>
          <w:lang w:val="fr-FR"/>
          <w:rPrChange w:id="3236" w:author="TCS" w:date="2025-07-22T12:44:00Z">
            <w:rPr/>
          </w:rPrChange>
        </w:rPr>
        <w:t xml:space="preserve"> 0 (43,3%), 1 (46,6%) </w:t>
      </w:r>
      <w:proofErr w:type="spellStart"/>
      <w:r w:rsidRPr="0078105E">
        <w:rPr>
          <w:lang w:val="fr-FR"/>
          <w:rPrChange w:id="3237" w:author="TCS" w:date="2025-07-22T12:44:00Z">
            <w:rPr/>
          </w:rPrChange>
        </w:rPr>
        <w:t>ili</w:t>
      </w:r>
      <w:proofErr w:type="spellEnd"/>
      <w:r w:rsidRPr="0078105E">
        <w:rPr>
          <w:lang w:val="fr-FR"/>
          <w:rPrChange w:id="3238" w:author="TCS" w:date="2025-07-22T12:44:00Z">
            <w:rPr/>
          </w:rPrChange>
        </w:rPr>
        <w:t xml:space="preserve"> 2</w:t>
      </w:r>
      <w:r w:rsidR="0044587A" w:rsidRPr="0078105E">
        <w:rPr>
          <w:lang w:val="fr-FR"/>
          <w:rPrChange w:id="3239" w:author="TCS" w:date="2025-07-22T12:44:00Z">
            <w:rPr/>
          </w:rPrChange>
        </w:rPr>
        <w:t> </w:t>
      </w:r>
      <w:r w:rsidRPr="0078105E">
        <w:rPr>
          <w:lang w:val="fr-FR"/>
          <w:rPrChange w:id="3240" w:author="TCS" w:date="2025-07-22T12:44:00Z">
            <w:rPr/>
          </w:rPrChange>
        </w:rPr>
        <w:t xml:space="preserve">(10,1%). </w:t>
      </w:r>
      <w:proofErr w:type="spellStart"/>
      <w:r w:rsidRPr="0078105E">
        <w:rPr>
          <w:lang w:val="fr-FR"/>
          <w:rPrChange w:id="3241" w:author="TCS" w:date="2025-07-22T12:44:00Z">
            <w:rPr/>
          </w:rPrChange>
        </w:rPr>
        <w:t>Većina</w:t>
      </w:r>
      <w:proofErr w:type="spellEnd"/>
      <w:r w:rsidRPr="0078105E">
        <w:rPr>
          <w:lang w:val="fr-FR"/>
          <w:rPrChange w:id="3242" w:author="TCS" w:date="2025-07-22T12:44:00Z">
            <w:rPr/>
          </w:rPrChange>
        </w:rPr>
        <w:t xml:space="preserve"> </w:t>
      </w:r>
      <w:proofErr w:type="spellStart"/>
      <w:r w:rsidRPr="0078105E">
        <w:rPr>
          <w:lang w:val="fr-FR"/>
          <w:rPrChange w:id="3243" w:author="TCS" w:date="2025-07-22T12:44:00Z">
            <w:rPr/>
          </w:rPrChange>
        </w:rPr>
        <w:t>bolesnika</w:t>
      </w:r>
      <w:proofErr w:type="spellEnd"/>
      <w:r w:rsidRPr="0078105E">
        <w:rPr>
          <w:lang w:val="fr-FR"/>
          <w:rPrChange w:id="3244" w:author="TCS" w:date="2025-07-22T12:44:00Z">
            <w:rPr/>
          </w:rPrChange>
        </w:rPr>
        <w:t xml:space="preserve"> (62,8%) </w:t>
      </w:r>
      <w:proofErr w:type="spellStart"/>
      <w:r w:rsidRPr="0078105E">
        <w:rPr>
          <w:lang w:val="fr-FR"/>
          <w:rPrChange w:id="3245" w:author="TCS" w:date="2025-07-22T12:44:00Z">
            <w:rPr/>
          </w:rPrChange>
        </w:rPr>
        <w:t>prethodno</w:t>
      </w:r>
      <w:proofErr w:type="spellEnd"/>
      <w:r w:rsidRPr="0078105E">
        <w:rPr>
          <w:lang w:val="fr-FR"/>
          <w:rPrChange w:id="3246" w:author="TCS" w:date="2025-07-22T12:44:00Z">
            <w:rPr/>
          </w:rPrChange>
        </w:rPr>
        <w:t xml:space="preserve"> je </w:t>
      </w:r>
      <w:proofErr w:type="spellStart"/>
      <w:r w:rsidRPr="0078105E">
        <w:rPr>
          <w:lang w:val="fr-FR"/>
          <w:rPrChange w:id="3247" w:author="TCS" w:date="2025-07-22T12:44:00Z">
            <w:rPr/>
          </w:rPrChange>
        </w:rPr>
        <w:t>primila</w:t>
      </w:r>
      <w:proofErr w:type="spellEnd"/>
      <w:r w:rsidRPr="0078105E">
        <w:rPr>
          <w:lang w:val="fr-FR"/>
          <w:rPrChange w:id="3248" w:author="TCS" w:date="2025-07-22T12:44:00Z">
            <w:rPr/>
          </w:rPrChange>
        </w:rPr>
        <w:t xml:space="preserve"> </w:t>
      </w:r>
      <w:proofErr w:type="spellStart"/>
      <w:r w:rsidRPr="0078105E">
        <w:rPr>
          <w:lang w:val="fr-FR"/>
          <w:rPrChange w:id="3249" w:author="TCS" w:date="2025-07-22T12:44:00Z">
            <w:rPr/>
          </w:rPrChange>
        </w:rPr>
        <w:t>jednu</w:t>
      </w:r>
      <w:proofErr w:type="spellEnd"/>
      <w:r w:rsidRPr="0078105E">
        <w:rPr>
          <w:lang w:val="fr-FR"/>
          <w:rPrChange w:id="3250" w:author="TCS" w:date="2025-07-22T12:44:00Z">
            <w:rPr/>
          </w:rPrChange>
        </w:rPr>
        <w:t xml:space="preserve"> </w:t>
      </w:r>
      <w:proofErr w:type="spellStart"/>
      <w:r w:rsidRPr="0078105E">
        <w:rPr>
          <w:lang w:val="fr-FR"/>
          <w:rPrChange w:id="3251" w:author="TCS" w:date="2025-07-22T12:44:00Z">
            <w:rPr/>
          </w:rPrChange>
        </w:rPr>
        <w:t>liniju</w:t>
      </w:r>
      <w:proofErr w:type="spellEnd"/>
      <w:r w:rsidRPr="0078105E">
        <w:rPr>
          <w:lang w:val="fr-FR"/>
          <w:rPrChange w:id="3252" w:author="TCS" w:date="2025-07-22T12:44:00Z">
            <w:rPr/>
          </w:rPrChange>
        </w:rPr>
        <w:t xml:space="preserve"> </w:t>
      </w:r>
      <w:proofErr w:type="spellStart"/>
      <w:r w:rsidRPr="0078105E">
        <w:rPr>
          <w:lang w:val="fr-FR"/>
          <w:rPrChange w:id="3253" w:author="TCS" w:date="2025-07-22T12:44:00Z">
            <w:rPr/>
          </w:rPrChange>
        </w:rPr>
        <w:t>sistemske</w:t>
      </w:r>
      <w:proofErr w:type="spellEnd"/>
      <w:r w:rsidRPr="0078105E">
        <w:rPr>
          <w:lang w:val="fr-FR"/>
          <w:rPrChange w:id="3254" w:author="TCS" w:date="2025-07-22T12:44:00Z">
            <w:rPr/>
          </w:rPrChange>
        </w:rPr>
        <w:t xml:space="preserve"> </w:t>
      </w:r>
      <w:proofErr w:type="spellStart"/>
      <w:r w:rsidRPr="0078105E">
        <w:rPr>
          <w:lang w:val="fr-FR"/>
          <w:rPrChange w:id="3255" w:author="TCS" w:date="2025-07-22T12:44:00Z">
            <w:rPr/>
          </w:rPrChange>
        </w:rPr>
        <w:t>terapije</w:t>
      </w:r>
      <w:proofErr w:type="spellEnd"/>
      <w:r w:rsidRPr="0078105E">
        <w:rPr>
          <w:lang w:val="fr-FR"/>
          <w:rPrChange w:id="3256" w:author="TCS" w:date="2025-07-22T12:44:00Z">
            <w:rPr/>
          </w:rPrChange>
        </w:rPr>
        <w:t xml:space="preserve">; 37,2% </w:t>
      </w:r>
      <w:proofErr w:type="spellStart"/>
      <w:r w:rsidRPr="0078105E">
        <w:rPr>
          <w:lang w:val="fr-FR"/>
          <w:rPrChange w:id="3257" w:author="TCS" w:date="2025-07-22T12:44:00Z">
            <w:rPr/>
          </w:rPrChange>
        </w:rPr>
        <w:t>bolesnika</w:t>
      </w:r>
      <w:proofErr w:type="spellEnd"/>
      <w:r w:rsidRPr="0078105E">
        <w:rPr>
          <w:lang w:val="fr-FR"/>
          <w:rPrChange w:id="3258" w:author="TCS" w:date="2025-07-22T12:44:00Z">
            <w:rPr/>
          </w:rPrChange>
        </w:rPr>
        <w:t xml:space="preserve"> </w:t>
      </w:r>
      <w:proofErr w:type="spellStart"/>
      <w:r w:rsidRPr="0078105E">
        <w:rPr>
          <w:lang w:val="fr-FR"/>
          <w:rPrChange w:id="3259" w:author="TCS" w:date="2025-07-22T12:44:00Z">
            <w:rPr/>
          </w:rPrChange>
        </w:rPr>
        <w:t>prethodno</w:t>
      </w:r>
      <w:proofErr w:type="spellEnd"/>
      <w:r w:rsidRPr="0078105E">
        <w:rPr>
          <w:lang w:val="fr-FR"/>
          <w:rPrChange w:id="3260" w:author="TCS" w:date="2025-07-22T12:44:00Z">
            <w:rPr/>
          </w:rPrChange>
        </w:rPr>
        <w:t xml:space="preserve"> je </w:t>
      </w:r>
      <w:proofErr w:type="spellStart"/>
      <w:r w:rsidRPr="0078105E">
        <w:rPr>
          <w:lang w:val="fr-FR"/>
          <w:rPrChange w:id="3261" w:author="TCS" w:date="2025-07-22T12:44:00Z">
            <w:rPr/>
          </w:rPrChange>
        </w:rPr>
        <w:t>primilo</w:t>
      </w:r>
      <w:proofErr w:type="spellEnd"/>
      <w:r w:rsidRPr="0078105E">
        <w:rPr>
          <w:lang w:val="fr-FR"/>
          <w:rPrChange w:id="3262" w:author="TCS" w:date="2025-07-22T12:44:00Z">
            <w:rPr/>
          </w:rPrChange>
        </w:rPr>
        <w:t xml:space="preserve"> </w:t>
      </w:r>
      <w:proofErr w:type="spellStart"/>
      <w:r w:rsidRPr="0078105E">
        <w:rPr>
          <w:lang w:val="fr-FR"/>
          <w:rPrChange w:id="3263" w:author="TCS" w:date="2025-07-22T12:44:00Z">
            <w:rPr/>
          </w:rPrChange>
        </w:rPr>
        <w:t>dvije</w:t>
      </w:r>
      <w:proofErr w:type="spellEnd"/>
      <w:r w:rsidRPr="0078105E">
        <w:rPr>
          <w:lang w:val="fr-FR"/>
          <w:rPrChange w:id="3264" w:author="TCS" w:date="2025-07-22T12:44:00Z">
            <w:rPr/>
          </w:rPrChange>
        </w:rPr>
        <w:t xml:space="preserve"> </w:t>
      </w:r>
      <w:proofErr w:type="spellStart"/>
      <w:r w:rsidRPr="0078105E">
        <w:rPr>
          <w:lang w:val="fr-FR"/>
          <w:rPrChange w:id="3265" w:author="TCS" w:date="2025-07-22T12:44:00Z">
            <w:rPr/>
          </w:rPrChange>
        </w:rPr>
        <w:t>ili</w:t>
      </w:r>
      <w:proofErr w:type="spellEnd"/>
      <w:r w:rsidRPr="0078105E">
        <w:rPr>
          <w:lang w:val="fr-FR"/>
          <w:rPrChange w:id="3266" w:author="TCS" w:date="2025-07-22T12:44:00Z">
            <w:rPr/>
          </w:rPrChange>
        </w:rPr>
        <w:t xml:space="preserve"> </w:t>
      </w:r>
      <w:proofErr w:type="spellStart"/>
      <w:r w:rsidRPr="0078105E">
        <w:rPr>
          <w:lang w:val="fr-FR"/>
          <w:rPrChange w:id="3267" w:author="TCS" w:date="2025-07-22T12:44:00Z">
            <w:rPr/>
          </w:rPrChange>
        </w:rPr>
        <w:t>više</w:t>
      </w:r>
      <w:proofErr w:type="spellEnd"/>
      <w:r w:rsidRPr="0078105E">
        <w:rPr>
          <w:lang w:val="fr-FR"/>
          <w:rPrChange w:id="3268" w:author="TCS" w:date="2025-07-22T12:44:00Z">
            <w:rPr/>
          </w:rPrChange>
        </w:rPr>
        <w:t xml:space="preserve"> </w:t>
      </w:r>
      <w:proofErr w:type="spellStart"/>
      <w:r w:rsidRPr="0078105E">
        <w:rPr>
          <w:lang w:val="fr-FR"/>
          <w:rPrChange w:id="3269" w:author="TCS" w:date="2025-07-22T12:44:00Z">
            <w:rPr/>
          </w:rPrChange>
        </w:rPr>
        <w:t>linija</w:t>
      </w:r>
      <w:proofErr w:type="spellEnd"/>
      <w:r w:rsidRPr="0078105E">
        <w:rPr>
          <w:lang w:val="fr-FR"/>
          <w:rPrChange w:id="3270" w:author="TCS" w:date="2025-07-22T12:44:00Z">
            <w:rPr/>
          </w:rPrChange>
        </w:rPr>
        <w:t xml:space="preserve">. </w:t>
      </w:r>
      <w:proofErr w:type="spellStart"/>
      <w:r w:rsidRPr="0078105E">
        <w:rPr>
          <w:lang w:val="fr-FR"/>
          <w:rPrChange w:id="3271" w:author="TCS" w:date="2025-07-22T12:44:00Z">
            <w:rPr/>
          </w:rPrChange>
        </w:rPr>
        <w:t>Svi</w:t>
      </w:r>
      <w:proofErr w:type="spellEnd"/>
      <w:r w:rsidRPr="0078105E">
        <w:rPr>
          <w:lang w:val="fr-FR"/>
          <w:rPrChange w:id="3272" w:author="TCS" w:date="2025-07-22T12:44:00Z">
            <w:rPr/>
          </w:rPrChange>
        </w:rPr>
        <w:t xml:space="preserve"> su </w:t>
      </w:r>
      <w:proofErr w:type="spellStart"/>
      <w:r w:rsidRPr="0078105E">
        <w:rPr>
          <w:lang w:val="fr-FR"/>
          <w:rPrChange w:id="3273" w:author="TCS" w:date="2025-07-22T12:44:00Z">
            <w:rPr/>
          </w:rPrChange>
        </w:rPr>
        <w:t>bolesnici</w:t>
      </w:r>
      <w:proofErr w:type="spellEnd"/>
      <w:r w:rsidRPr="0078105E">
        <w:rPr>
          <w:lang w:val="fr-FR"/>
          <w:rPrChange w:id="3274" w:author="TCS" w:date="2025-07-22T12:44:00Z">
            <w:rPr/>
          </w:rPrChange>
        </w:rPr>
        <w:t xml:space="preserve"> </w:t>
      </w:r>
      <w:proofErr w:type="spellStart"/>
      <w:r w:rsidRPr="0078105E">
        <w:rPr>
          <w:lang w:val="fr-FR"/>
          <w:rPrChange w:id="3275" w:author="TCS" w:date="2025-07-22T12:44:00Z">
            <w:rPr/>
          </w:rPrChange>
        </w:rPr>
        <w:t>prethodno</w:t>
      </w:r>
      <w:proofErr w:type="spellEnd"/>
      <w:r w:rsidRPr="0078105E">
        <w:rPr>
          <w:lang w:val="fr-FR"/>
          <w:rPrChange w:id="3276" w:author="TCS" w:date="2025-07-22T12:44:00Z">
            <w:rPr/>
          </w:rPrChange>
        </w:rPr>
        <w:t xml:space="preserve"> </w:t>
      </w:r>
      <w:proofErr w:type="spellStart"/>
      <w:r w:rsidRPr="0078105E">
        <w:rPr>
          <w:lang w:val="fr-FR"/>
          <w:rPrChange w:id="3277" w:author="TCS" w:date="2025-07-22T12:44:00Z">
            <w:rPr/>
          </w:rPrChange>
        </w:rPr>
        <w:t>primali</w:t>
      </w:r>
      <w:proofErr w:type="spellEnd"/>
      <w:r w:rsidRPr="0078105E">
        <w:rPr>
          <w:lang w:val="fr-FR"/>
          <w:rPrChange w:id="3278" w:author="TCS" w:date="2025-07-22T12:44:00Z">
            <w:rPr/>
          </w:rPrChange>
        </w:rPr>
        <w:t xml:space="preserve"> </w:t>
      </w:r>
      <w:proofErr w:type="spellStart"/>
      <w:r w:rsidRPr="0078105E">
        <w:rPr>
          <w:lang w:val="fr-FR"/>
          <w:rPrChange w:id="3279" w:author="TCS" w:date="2025-07-22T12:44:00Z">
            <w:rPr/>
          </w:rPrChange>
        </w:rPr>
        <w:t>kemoterapiju</w:t>
      </w:r>
      <w:proofErr w:type="spellEnd"/>
      <w:r w:rsidRPr="0078105E">
        <w:rPr>
          <w:lang w:val="fr-FR"/>
          <w:rPrChange w:id="3280" w:author="TCS" w:date="2025-07-22T12:44:00Z">
            <w:rPr/>
          </w:rPrChange>
        </w:rPr>
        <w:t xml:space="preserve"> i </w:t>
      </w:r>
      <w:proofErr w:type="spellStart"/>
      <w:r w:rsidRPr="0078105E">
        <w:rPr>
          <w:lang w:val="fr-FR"/>
          <w:rPrChange w:id="3281" w:author="TCS" w:date="2025-07-22T12:44:00Z">
            <w:rPr/>
          </w:rPrChange>
        </w:rPr>
        <w:t>većina</w:t>
      </w:r>
      <w:proofErr w:type="spellEnd"/>
      <w:r w:rsidRPr="0078105E">
        <w:rPr>
          <w:lang w:val="fr-FR"/>
          <w:rPrChange w:id="3282" w:author="TCS" w:date="2025-07-22T12:44:00Z">
            <w:rPr/>
          </w:rPrChange>
        </w:rPr>
        <w:t xml:space="preserve"> (98,5%) je </w:t>
      </w:r>
      <w:proofErr w:type="spellStart"/>
      <w:r w:rsidRPr="0078105E">
        <w:rPr>
          <w:lang w:val="fr-FR"/>
          <w:rPrChange w:id="3283" w:author="TCS" w:date="2025-07-22T12:44:00Z">
            <w:rPr/>
          </w:rPrChange>
        </w:rPr>
        <w:t>prethodno</w:t>
      </w:r>
      <w:proofErr w:type="spellEnd"/>
      <w:r w:rsidRPr="0078105E">
        <w:rPr>
          <w:lang w:val="fr-FR"/>
          <w:rPrChange w:id="3284" w:author="TCS" w:date="2025-07-22T12:44:00Z">
            <w:rPr/>
          </w:rPrChange>
        </w:rPr>
        <w:t xml:space="preserve"> </w:t>
      </w:r>
      <w:proofErr w:type="spellStart"/>
      <w:r w:rsidRPr="0078105E">
        <w:rPr>
          <w:lang w:val="fr-FR"/>
          <w:rPrChange w:id="3285" w:author="TCS" w:date="2025-07-22T12:44:00Z">
            <w:rPr/>
          </w:rPrChange>
        </w:rPr>
        <w:t>primala</w:t>
      </w:r>
      <w:proofErr w:type="spellEnd"/>
      <w:r w:rsidRPr="0078105E">
        <w:rPr>
          <w:lang w:val="fr-FR"/>
          <w:rPrChange w:id="3286" w:author="TCS" w:date="2025-07-22T12:44:00Z">
            <w:rPr/>
          </w:rPrChange>
        </w:rPr>
        <w:t xml:space="preserve"> </w:t>
      </w:r>
      <w:proofErr w:type="spellStart"/>
      <w:r w:rsidRPr="0078105E">
        <w:rPr>
          <w:lang w:val="fr-FR"/>
          <w:rPrChange w:id="3287" w:author="TCS" w:date="2025-07-22T12:44:00Z">
            <w:rPr/>
          </w:rPrChange>
        </w:rPr>
        <w:t>terapiju</w:t>
      </w:r>
      <w:proofErr w:type="spellEnd"/>
      <w:r w:rsidRPr="0078105E">
        <w:rPr>
          <w:lang w:val="fr-FR"/>
          <w:rPrChange w:id="3288" w:author="TCS" w:date="2025-07-22T12:44:00Z">
            <w:rPr/>
          </w:rPrChange>
        </w:rPr>
        <w:t xml:space="preserve"> </w:t>
      </w:r>
      <w:proofErr w:type="spellStart"/>
      <w:r w:rsidRPr="0078105E">
        <w:rPr>
          <w:lang w:val="fr-FR"/>
          <w:rPrChange w:id="3289" w:author="TCS" w:date="2025-07-22T12:44:00Z">
            <w:rPr/>
          </w:rPrChange>
        </w:rPr>
        <w:t>monoklonskim</w:t>
      </w:r>
      <w:proofErr w:type="spellEnd"/>
      <w:r w:rsidRPr="0078105E">
        <w:rPr>
          <w:lang w:val="fr-FR"/>
          <w:rPrChange w:id="3290" w:author="TCS" w:date="2025-07-22T12:44:00Z">
            <w:rPr/>
          </w:rPrChange>
        </w:rPr>
        <w:t xml:space="preserve"> </w:t>
      </w:r>
      <w:proofErr w:type="spellStart"/>
      <w:r w:rsidRPr="0078105E">
        <w:rPr>
          <w:lang w:val="fr-FR"/>
          <w:rPrChange w:id="3291" w:author="TCS" w:date="2025-07-22T12:44:00Z">
            <w:rPr/>
          </w:rPrChange>
        </w:rPr>
        <w:t>protutijelom</w:t>
      </w:r>
      <w:proofErr w:type="spellEnd"/>
      <w:r w:rsidRPr="0078105E">
        <w:rPr>
          <w:lang w:val="fr-FR"/>
          <w:rPrChange w:id="3292" w:author="TCS" w:date="2025-07-22T12:44:00Z">
            <w:rPr/>
          </w:rPrChange>
        </w:rPr>
        <w:t xml:space="preserve"> na CD20; 7,7% </w:t>
      </w:r>
      <w:proofErr w:type="spellStart"/>
      <w:r w:rsidRPr="0078105E">
        <w:rPr>
          <w:lang w:val="fr-FR"/>
          <w:rPrChange w:id="3293" w:author="TCS" w:date="2025-07-22T12:44:00Z">
            <w:rPr/>
          </w:rPrChange>
        </w:rPr>
        <w:t>bolesnika</w:t>
      </w:r>
      <w:proofErr w:type="spellEnd"/>
      <w:r w:rsidRPr="0078105E">
        <w:rPr>
          <w:lang w:val="fr-FR"/>
          <w:rPrChange w:id="3294" w:author="TCS" w:date="2025-07-22T12:44:00Z">
            <w:rPr/>
          </w:rPrChange>
        </w:rPr>
        <w:t xml:space="preserve"> </w:t>
      </w:r>
      <w:proofErr w:type="spellStart"/>
      <w:r w:rsidRPr="0078105E">
        <w:rPr>
          <w:lang w:val="fr-FR"/>
          <w:rPrChange w:id="3295" w:author="TCS" w:date="2025-07-22T12:44:00Z">
            <w:rPr/>
          </w:rPrChange>
        </w:rPr>
        <w:t>prethodno</w:t>
      </w:r>
      <w:proofErr w:type="spellEnd"/>
      <w:r w:rsidRPr="0078105E">
        <w:rPr>
          <w:lang w:val="fr-FR"/>
          <w:rPrChange w:id="3296" w:author="TCS" w:date="2025-07-22T12:44:00Z">
            <w:rPr/>
          </w:rPrChange>
        </w:rPr>
        <w:t xml:space="preserve"> je </w:t>
      </w:r>
      <w:proofErr w:type="spellStart"/>
      <w:r w:rsidRPr="0078105E">
        <w:rPr>
          <w:lang w:val="fr-FR"/>
          <w:rPrChange w:id="3297" w:author="TCS" w:date="2025-07-22T12:44:00Z">
            <w:rPr/>
          </w:rPrChange>
        </w:rPr>
        <w:t>primilo</w:t>
      </w:r>
      <w:proofErr w:type="spellEnd"/>
      <w:r w:rsidRPr="0078105E">
        <w:rPr>
          <w:lang w:val="fr-FR"/>
          <w:rPrChange w:id="3298" w:author="TCS" w:date="2025-07-22T12:44:00Z">
            <w:rPr/>
          </w:rPrChange>
        </w:rPr>
        <w:t xml:space="preserve"> CAR T</w:t>
      </w:r>
      <w:r w:rsidR="00B156B7" w:rsidRPr="0078105E">
        <w:rPr>
          <w:lang w:val="fr-FR"/>
          <w:rPrChange w:id="3299" w:author="TCS" w:date="2025-07-22T12:44:00Z">
            <w:rPr/>
          </w:rPrChange>
        </w:rPr>
        <w:t>-</w:t>
      </w:r>
      <w:proofErr w:type="spellStart"/>
      <w:r w:rsidRPr="0078105E">
        <w:rPr>
          <w:lang w:val="fr-FR"/>
          <w:rPrChange w:id="3300" w:author="TCS" w:date="2025-07-22T12:44:00Z">
            <w:rPr/>
          </w:rPrChange>
        </w:rPr>
        <w:t>staničnu</w:t>
      </w:r>
      <w:proofErr w:type="spellEnd"/>
      <w:r w:rsidRPr="0078105E">
        <w:rPr>
          <w:lang w:val="fr-FR"/>
          <w:rPrChange w:id="3301" w:author="TCS" w:date="2025-07-22T12:44:00Z">
            <w:rPr/>
          </w:rPrChange>
        </w:rPr>
        <w:t xml:space="preserve"> </w:t>
      </w:r>
      <w:proofErr w:type="spellStart"/>
      <w:r w:rsidRPr="0078105E">
        <w:rPr>
          <w:lang w:val="fr-FR"/>
          <w:rPrChange w:id="3302" w:author="TCS" w:date="2025-07-22T12:44:00Z">
            <w:rPr/>
          </w:rPrChange>
        </w:rPr>
        <w:t>terapiju</w:t>
      </w:r>
      <w:proofErr w:type="spellEnd"/>
      <w:r w:rsidRPr="0078105E">
        <w:rPr>
          <w:lang w:val="fr-FR"/>
          <w:rPrChange w:id="3303" w:author="TCS" w:date="2025-07-22T12:44:00Z">
            <w:rPr/>
          </w:rPrChange>
        </w:rPr>
        <w:t xml:space="preserve">, a 4,0% </w:t>
      </w:r>
      <w:proofErr w:type="spellStart"/>
      <w:r w:rsidRPr="0078105E">
        <w:rPr>
          <w:lang w:val="fr-FR"/>
          <w:rPrChange w:id="3304" w:author="TCS" w:date="2025-07-22T12:44:00Z">
            <w:rPr/>
          </w:rPrChange>
        </w:rPr>
        <w:t>njih</w:t>
      </w:r>
      <w:proofErr w:type="spellEnd"/>
      <w:r w:rsidRPr="0078105E">
        <w:rPr>
          <w:lang w:val="fr-FR"/>
          <w:rPrChange w:id="3305" w:author="TCS" w:date="2025-07-22T12:44:00Z">
            <w:rPr/>
          </w:rPrChange>
        </w:rPr>
        <w:t xml:space="preserve"> </w:t>
      </w:r>
      <w:proofErr w:type="spellStart"/>
      <w:r w:rsidRPr="0078105E">
        <w:rPr>
          <w:lang w:val="fr-FR"/>
          <w:rPrChange w:id="3306" w:author="TCS" w:date="2025-07-22T12:44:00Z">
            <w:rPr/>
          </w:rPrChange>
        </w:rPr>
        <w:t>autolognu</w:t>
      </w:r>
      <w:proofErr w:type="spellEnd"/>
      <w:r w:rsidRPr="0078105E">
        <w:rPr>
          <w:lang w:val="fr-FR"/>
          <w:rPrChange w:id="3307" w:author="TCS" w:date="2025-07-22T12:44:00Z">
            <w:rPr/>
          </w:rPrChange>
        </w:rPr>
        <w:t xml:space="preserve"> </w:t>
      </w:r>
      <w:proofErr w:type="spellStart"/>
      <w:r w:rsidRPr="0078105E">
        <w:rPr>
          <w:lang w:val="fr-FR"/>
          <w:rPrChange w:id="3308" w:author="TCS" w:date="2025-07-22T12:44:00Z">
            <w:rPr/>
          </w:rPrChange>
        </w:rPr>
        <w:t>transplantaciju</w:t>
      </w:r>
      <w:proofErr w:type="spellEnd"/>
      <w:r w:rsidRPr="0078105E">
        <w:rPr>
          <w:lang w:val="fr-FR"/>
          <w:rPrChange w:id="3309" w:author="TCS" w:date="2025-07-22T12:44:00Z">
            <w:rPr/>
          </w:rPrChange>
        </w:rPr>
        <w:t xml:space="preserve"> </w:t>
      </w:r>
      <w:proofErr w:type="spellStart"/>
      <w:r w:rsidRPr="0078105E">
        <w:rPr>
          <w:lang w:val="fr-FR"/>
          <w:rPrChange w:id="3310" w:author="TCS" w:date="2025-07-22T12:44:00Z">
            <w:rPr/>
          </w:rPrChange>
        </w:rPr>
        <w:t>matičnih</w:t>
      </w:r>
      <w:proofErr w:type="spellEnd"/>
      <w:r w:rsidRPr="0078105E">
        <w:rPr>
          <w:lang w:val="fr-FR"/>
          <w:rPrChange w:id="3311" w:author="TCS" w:date="2025-07-22T12:44:00Z">
            <w:rPr/>
          </w:rPrChange>
        </w:rPr>
        <w:t xml:space="preserve"> </w:t>
      </w:r>
      <w:proofErr w:type="spellStart"/>
      <w:r w:rsidRPr="0078105E">
        <w:rPr>
          <w:lang w:val="fr-FR"/>
          <w:rPrChange w:id="3312" w:author="TCS" w:date="2025-07-22T12:44:00Z">
            <w:rPr/>
          </w:rPrChange>
        </w:rPr>
        <w:t>stanica</w:t>
      </w:r>
      <w:proofErr w:type="spellEnd"/>
      <w:r w:rsidRPr="0078105E">
        <w:rPr>
          <w:lang w:val="fr-FR"/>
          <w:rPrChange w:id="3313" w:author="TCS" w:date="2025-07-22T12:44:00Z">
            <w:rPr/>
          </w:rPrChange>
        </w:rPr>
        <w:t xml:space="preserve"> </w:t>
      </w:r>
      <w:proofErr w:type="spellStart"/>
      <w:r w:rsidRPr="0078105E">
        <w:rPr>
          <w:lang w:val="fr-FR"/>
          <w:rPrChange w:id="3314" w:author="TCS" w:date="2025-07-22T12:44:00Z">
            <w:rPr/>
          </w:rPrChange>
        </w:rPr>
        <w:t>Većina</w:t>
      </w:r>
      <w:proofErr w:type="spellEnd"/>
      <w:r w:rsidRPr="0078105E">
        <w:rPr>
          <w:lang w:val="fr-FR"/>
          <w:rPrChange w:id="3315" w:author="TCS" w:date="2025-07-22T12:44:00Z">
            <w:rPr/>
          </w:rPrChange>
        </w:rPr>
        <w:t xml:space="preserve"> je </w:t>
      </w:r>
      <w:proofErr w:type="spellStart"/>
      <w:r w:rsidRPr="0078105E">
        <w:rPr>
          <w:lang w:val="fr-FR"/>
          <w:rPrChange w:id="3316" w:author="TCS" w:date="2025-07-22T12:44:00Z">
            <w:rPr/>
          </w:rPrChange>
        </w:rPr>
        <w:t>bolesnika</w:t>
      </w:r>
      <w:proofErr w:type="spellEnd"/>
      <w:r w:rsidRPr="0078105E">
        <w:rPr>
          <w:lang w:val="fr-FR"/>
          <w:rPrChange w:id="3317" w:author="TCS" w:date="2025-07-22T12:44:00Z">
            <w:rPr/>
          </w:rPrChange>
        </w:rPr>
        <w:t xml:space="preserve"> (66,8%) </w:t>
      </w:r>
      <w:proofErr w:type="spellStart"/>
      <w:r w:rsidRPr="0078105E">
        <w:rPr>
          <w:lang w:val="fr-FR"/>
          <w:rPrChange w:id="3318" w:author="TCS" w:date="2025-07-22T12:44:00Z">
            <w:rPr/>
          </w:rPrChange>
        </w:rPr>
        <w:t>imala</w:t>
      </w:r>
      <w:proofErr w:type="spellEnd"/>
      <w:r w:rsidRPr="0078105E">
        <w:rPr>
          <w:lang w:val="fr-FR"/>
          <w:rPrChange w:id="3319" w:author="TCS" w:date="2025-07-22T12:44:00Z">
            <w:rPr/>
          </w:rPrChange>
        </w:rPr>
        <w:t xml:space="preserve"> </w:t>
      </w:r>
      <w:proofErr w:type="spellStart"/>
      <w:r w:rsidRPr="0078105E">
        <w:rPr>
          <w:lang w:val="fr-FR"/>
          <w:rPrChange w:id="3320" w:author="TCS" w:date="2025-07-22T12:44:00Z">
            <w:rPr/>
          </w:rPrChange>
        </w:rPr>
        <w:t>refraktornu</w:t>
      </w:r>
      <w:proofErr w:type="spellEnd"/>
      <w:r w:rsidRPr="0078105E">
        <w:rPr>
          <w:lang w:val="fr-FR"/>
          <w:rPrChange w:id="3321" w:author="TCS" w:date="2025-07-22T12:44:00Z">
            <w:rPr/>
          </w:rPrChange>
        </w:rPr>
        <w:t xml:space="preserve"> </w:t>
      </w:r>
      <w:proofErr w:type="spellStart"/>
      <w:r w:rsidRPr="0078105E">
        <w:rPr>
          <w:lang w:val="fr-FR"/>
          <w:rPrChange w:id="3322" w:author="TCS" w:date="2025-07-22T12:44:00Z">
            <w:rPr/>
          </w:rPrChange>
        </w:rPr>
        <w:t>bolest</w:t>
      </w:r>
      <w:proofErr w:type="spellEnd"/>
      <w:r w:rsidRPr="0078105E">
        <w:rPr>
          <w:lang w:val="fr-FR"/>
          <w:rPrChange w:id="3323" w:author="TCS" w:date="2025-07-22T12:44:00Z">
            <w:rPr/>
          </w:rPrChange>
        </w:rPr>
        <w:t xml:space="preserve">, 55,8% </w:t>
      </w:r>
      <w:proofErr w:type="spellStart"/>
      <w:r w:rsidRPr="0078105E">
        <w:rPr>
          <w:lang w:val="fr-FR"/>
          <w:rPrChange w:id="3324" w:author="TCS" w:date="2025-07-22T12:44:00Z">
            <w:rPr/>
          </w:rPrChange>
        </w:rPr>
        <w:t>bolesnika</w:t>
      </w:r>
      <w:proofErr w:type="spellEnd"/>
      <w:r w:rsidRPr="0078105E">
        <w:rPr>
          <w:lang w:val="fr-FR"/>
          <w:rPrChange w:id="3325" w:author="TCS" w:date="2025-07-22T12:44:00Z">
            <w:rPr/>
          </w:rPrChange>
        </w:rPr>
        <w:t xml:space="preserve"> </w:t>
      </w:r>
      <w:proofErr w:type="spellStart"/>
      <w:r w:rsidRPr="0078105E">
        <w:rPr>
          <w:lang w:val="fr-FR"/>
          <w:rPrChange w:id="3326" w:author="TCS" w:date="2025-07-22T12:44:00Z">
            <w:rPr/>
          </w:rPrChange>
        </w:rPr>
        <w:t>imalo</w:t>
      </w:r>
      <w:proofErr w:type="spellEnd"/>
      <w:r w:rsidRPr="0078105E">
        <w:rPr>
          <w:lang w:val="fr-FR"/>
          <w:rPrChange w:id="3327" w:author="TCS" w:date="2025-07-22T12:44:00Z">
            <w:rPr/>
          </w:rPrChange>
        </w:rPr>
        <w:t xml:space="preserve"> je </w:t>
      </w:r>
      <w:proofErr w:type="spellStart"/>
      <w:r w:rsidRPr="0078105E">
        <w:rPr>
          <w:lang w:val="fr-FR"/>
          <w:rPrChange w:id="3328" w:author="TCS" w:date="2025-07-22T12:44:00Z">
            <w:rPr/>
          </w:rPrChange>
        </w:rPr>
        <w:t>primarnu</w:t>
      </w:r>
      <w:proofErr w:type="spellEnd"/>
      <w:r w:rsidRPr="0078105E">
        <w:rPr>
          <w:lang w:val="fr-FR"/>
          <w:rPrChange w:id="3329" w:author="TCS" w:date="2025-07-22T12:44:00Z">
            <w:rPr/>
          </w:rPrChange>
        </w:rPr>
        <w:t xml:space="preserve"> </w:t>
      </w:r>
      <w:proofErr w:type="spellStart"/>
      <w:r w:rsidRPr="0078105E">
        <w:rPr>
          <w:lang w:val="fr-FR"/>
          <w:rPrChange w:id="3330" w:author="TCS" w:date="2025-07-22T12:44:00Z">
            <w:rPr/>
          </w:rPrChange>
        </w:rPr>
        <w:t>refraktornu</w:t>
      </w:r>
      <w:proofErr w:type="spellEnd"/>
      <w:r w:rsidRPr="0078105E">
        <w:rPr>
          <w:lang w:val="fr-FR"/>
          <w:rPrChange w:id="3331" w:author="TCS" w:date="2025-07-22T12:44:00Z">
            <w:rPr/>
          </w:rPrChange>
        </w:rPr>
        <w:t xml:space="preserve"> </w:t>
      </w:r>
      <w:proofErr w:type="spellStart"/>
      <w:r w:rsidRPr="0078105E">
        <w:rPr>
          <w:lang w:val="fr-FR"/>
          <w:rPrChange w:id="3332" w:author="TCS" w:date="2025-07-22T12:44:00Z">
            <w:rPr/>
          </w:rPrChange>
        </w:rPr>
        <w:t>bolest</w:t>
      </w:r>
      <w:proofErr w:type="spellEnd"/>
      <w:r w:rsidRPr="0078105E">
        <w:rPr>
          <w:lang w:val="fr-FR"/>
          <w:rPrChange w:id="3333" w:author="TCS" w:date="2025-07-22T12:44:00Z">
            <w:rPr/>
          </w:rPrChange>
        </w:rPr>
        <w:t xml:space="preserve">, a 60,6% </w:t>
      </w:r>
      <w:proofErr w:type="spellStart"/>
      <w:r w:rsidRPr="0078105E">
        <w:rPr>
          <w:lang w:val="fr-FR"/>
          <w:rPrChange w:id="3334" w:author="TCS" w:date="2025-07-22T12:44:00Z">
            <w:rPr/>
          </w:rPrChange>
        </w:rPr>
        <w:t>bolesnika</w:t>
      </w:r>
      <w:proofErr w:type="spellEnd"/>
      <w:r w:rsidRPr="0078105E">
        <w:rPr>
          <w:lang w:val="fr-FR"/>
          <w:rPrChange w:id="3335" w:author="TCS" w:date="2025-07-22T12:44:00Z">
            <w:rPr/>
          </w:rPrChange>
        </w:rPr>
        <w:t xml:space="preserve"> </w:t>
      </w:r>
      <w:proofErr w:type="spellStart"/>
      <w:r w:rsidRPr="0078105E">
        <w:rPr>
          <w:lang w:val="fr-FR"/>
          <w:rPrChange w:id="3336" w:author="TCS" w:date="2025-07-22T12:44:00Z">
            <w:rPr/>
          </w:rPrChange>
        </w:rPr>
        <w:t>bilo</w:t>
      </w:r>
      <w:proofErr w:type="spellEnd"/>
      <w:r w:rsidRPr="0078105E">
        <w:rPr>
          <w:lang w:val="fr-FR"/>
          <w:rPrChange w:id="3337" w:author="TCS" w:date="2025-07-22T12:44:00Z">
            <w:rPr/>
          </w:rPrChange>
        </w:rPr>
        <w:t xml:space="preserve"> je </w:t>
      </w:r>
      <w:proofErr w:type="spellStart"/>
      <w:r w:rsidRPr="0078105E">
        <w:rPr>
          <w:lang w:val="fr-FR"/>
          <w:rPrChange w:id="3338" w:author="TCS" w:date="2025-07-22T12:44:00Z">
            <w:rPr/>
          </w:rPrChange>
        </w:rPr>
        <w:t>refraktorno</w:t>
      </w:r>
      <w:proofErr w:type="spellEnd"/>
      <w:r w:rsidRPr="0078105E">
        <w:rPr>
          <w:lang w:val="fr-FR"/>
          <w:rPrChange w:id="3339" w:author="TCS" w:date="2025-07-22T12:44:00Z">
            <w:rPr/>
          </w:rPrChange>
        </w:rPr>
        <w:t xml:space="preserve"> na </w:t>
      </w:r>
      <w:proofErr w:type="spellStart"/>
      <w:r w:rsidRPr="0078105E">
        <w:rPr>
          <w:lang w:val="fr-FR"/>
          <w:rPrChange w:id="3340" w:author="TCS" w:date="2025-07-22T12:44:00Z">
            <w:rPr/>
          </w:rPrChange>
        </w:rPr>
        <w:t>posljednju</w:t>
      </w:r>
      <w:proofErr w:type="spellEnd"/>
      <w:r w:rsidRPr="0078105E">
        <w:rPr>
          <w:lang w:val="fr-FR"/>
          <w:rPrChange w:id="3341" w:author="TCS" w:date="2025-07-22T12:44:00Z">
            <w:rPr/>
          </w:rPrChange>
        </w:rPr>
        <w:t xml:space="preserve"> </w:t>
      </w:r>
      <w:proofErr w:type="spellStart"/>
      <w:r w:rsidRPr="0078105E">
        <w:rPr>
          <w:lang w:val="fr-FR"/>
          <w:rPrChange w:id="3342" w:author="TCS" w:date="2025-07-22T12:44:00Z">
            <w:rPr/>
          </w:rPrChange>
        </w:rPr>
        <w:t>prethodnu</w:t>
      </w:r>
      <w:proofErr w:type="spellEnd"/>
      <w:r w:rsidRPr="0078105E">
        <w:rPr>
          <w:lang w:val="fr-FR"/>
          <w:rPrChange w:id="3343" w:author="TCS" w:date="2025-07-22T12:44:00Z">
            <w:rPr/>
          </w:rPrChange>
        </w:rPr>
        <w:t xml:space="preserve"> </w:t>
      </w:r>
      <w:proofErr w:type="spellStart"/>
      <w:r w:rsidRPr="0078105E">
        <w:rPr>
          <w:lang w:val="fr-FR"/>
          <w:rPrChange w:id="3344" w:author="TCS" w:date="2025-07-22T12:44:00Z">
            <w:rPr/>
          </w:rPrChange>
        </w:rPr>
        <w:t>terapiju</w:t>
      </w:r>
      <w:proofErr w:type="spellEnd"/>
      <w:r w:rsidRPr="0078105E">
        <w:rPr>
          <w:lang w:val="fr-FR"/>
          <w:rPrChange w:id="3345" w:author="TCS" w:date="2025-07-22T12:44:00Z">
            <w:rPr/>
          </w:rPrChange>
        </w:rPr>
        <w:t xml:space="preserve">. </w:t>
      </w:r>
      <w:proofErr w:type="spellStart"/>
      <w:r w:rsidRPr="0078105E">
        <w:rPr>
          <w:lang w:val="fr-FR"/>
          <w:rPrChange w:id="3346" w:author="TCS" w:date="2025-07-22T12:44:00Z">
            <w:rPr/>
          </w:rPrChange>
        </w:rPr>
        <w:t>Najčešći</w:t>
      </w:r>
      <w:proofErr w:type="spellEnd"/>
      <w:r w:rsidRPr="0078105E">
        <w:rPr>
          <w:lang w:val="fr-FR"/>
          <w:rPrChange w:id="3347" w:author="TCS" w:date="2025-07-22T12:44:00Z">
            <w:rPr/>
          </w:rPrChange>
        </w:rPr>
        <w:t xml:space="preserve"> </w:t>
      </w:r>
      <w:proofErr w:type="spellStart"/>
      <w:r w:rsidRPr="0078105E">
        <w:rPr>
          <w:lang w:val="fr-FR"/>
          <w:rPrChange w:id="3348" w:author="TCS" w:date="2025-07-22T12:44:00Z">
            <w:rPr/>
          </w:rPrChange>
        </w:rPr>
        <w:t>razlozi</w:t>
      </w:r>
      <w:proofErr w:type="spellEnd"/>
      <w:r w:rsidRPr="0078105E">
        <w:rPr>
          <w:lang w:val="fr-FR"/>
          <w:rPrChange w:id="3349" w:author="TCS" w:date="2025-07-22T12:44:00Z">
            <w:rPr/>
          </w:rPrChange>
        </w:rPr>
        <w:t xml:space="preserve"> </w:t>
      </w:r>
      <w:proofErr w:type="spellStart"/>
      <w:r w:rsidRPr="0078105E">
        <w:rPr>
          <w:lang w:val="fr-FR"/>
          <w:rPrChange w:id="3350" w:author="TCS" w:date="2025-07-22T12:44:00Z">
            <w:rPr/>
          </w:rPrChange>
        </w:rPr>
        <w:t>zbog</w:t>
      </w:r>
      <w:proofErr w:type="spellEnd"/>
      <w:r w:rsidRPr="0078105E">
        <w:rPr>
          <w:lang w:val="fr-FR"/>
          <w:rPrChange w:id="3351" w:author="TCS" w:date="2025-07-22T12:44:00Z">
            <w:rPr/>
          </w:rPrChange>
        </w:rPr>
        <w:t xml:space="preserve"> </w:t>
      </w:r>
      <w:proofErr w:type="spellStart"/>
      <w:r w:rsidRPr="0078105E">
        <w:rPr>
          <w:lang w:val="fr-FR"/>
          <w:rPrChange w:id="3352" w:author="TCS" w:date="2025-07-22T12:44:00Z">
            <w:rPr/>
          </w:rPrChange>
        </w:rPr>
        <w:t>kojih</w:t>
      </w:r>
      <w:proofErr w:type="spellEnd"/>
      <w:r w:rsidRPr="0078105E">
        <w:rPr>
          <w:lang w:val="fr-FR"/>
          <w:rPrChange w:id="3353" w:author="TCS" w:date="2025-07-22T12:44:00Z">
            <w:rPr/>
          </w:rPrChange>
        </w:rPr>
        <w:t xml:space="preserve"> </w:t>
      </w:r>
      <w:proofErr w:type="spellStart"/>
      <w:r w:rsidRPr="0078105E">
        <w:rPr>
          <w:lang w:val="fr-FR"/>
          <w:rPrChange w:id="3354" w:author="TCS" w:date="2025-07-22T12:44:00Z">
            <w:rPr/>
          </w:rPrChange>
        </w:rPr>
        <w:t>bolesnici</w:t>
      </w:r>
      <w:proofErr w:type="spellEnd"/>
      <w:r w:rsidRPr="0078105E">
        <w:rPr>
          <w:lang w:val="fr-FR"/>
          <w:rPrChange w:id="3355" w:author="TCS" w:date="2025-07-22T12:44:00Z">
            <w:rPr/>
          </w:rPrChange>
        </w:rPr>
        <w:t xml:space="preserve"> </w:t>
      </w:r>
      <w:proofErr w:type="spellStart"/>
      <w:r w:rsidRPr="0078105E">
        <w:rPr>
          <w:lang w:val="fr-FR"/>
          <w:rPrChange w:id="3356" w:author="TCS" w:date="2025-07-22T12:44:00Z">
            <w:rPr/>
          </w:rPrChange>
        </w:rPr>
        <w:t>nisu</w:t>
      </w:r>
      <w:proofErr w:type="spellEnd"/>
      <w:r w:rsidRPr="0078105E">
        <w:rPr>
          <w:lang w:val="fr-FR"/>
          <w:rPrChange w:id="3357" w:author="TCS" w:date="2025-07-22T12:44:00Z">
            <w:rPr/>
          </w:rPrChange>
        </w:rPr>
        <w:t xml:space="preserve"> </w:t>
      </w:r>
      <w:proofErr w:type="spellStart"/>
      <w:r w:rsidRPr="0078105E">
        <w:rPr>
          <w:lang w:val="fr-FR"/>
          <w:rPrChange w:id="3358" w:author="TCS" w:date="2025-07-22T12:44:00Z">
            <w:rPr/>
          </w:rPrChange>
        </w:rPr>
        <w:t>smatrani</w:t>
      </w:r>
      <w:proofErr w:type="spellEnd"/>
      <w:r w:rsidRPr="0078105E">
        <w:rPr>
          <w:lang w:val="fr-FR"/>
          <w:rPrChange w:id="3359" w:author="TCS" w:date="2025-07-22T12:44:00Z">
            <w:rPr/>
          </w:rPrChange>
        </w:rPr>
        <w:t xml:space="preserve"> </w:t>
      </w:r>
      <w:proofErr w:type="spellStart"/>
      <w:r w:rsidRPr="0078105E">
        <w:rPr>
          <w:lang w:val="fr-FR"/>
          <w:rPrChange w:id="3360" w:author="TCS" w:date="2025-07-22T12:44:00Z">
            <w:rPr/>
          </w:rPrChange>
        </w:rPr>
        <w:t>kandidatima</w:t>
      </w:r>
      <w:proofErr w:type="spellEnd"/>
      <w:r w:rsidRPr="0078105E">
        <w:rPr>
          <w:lang w:val="fr-FR"/>
          <w:rPrChange w:id="3361" w:author="TCS" w:date="2025-07-22T12:44:00Z">
            <w:rPr/>
          </w:rPrChange>
        </w:rPr>
        <w:t xml:space="preserve"> </w:t>
      </w:r>
      <w:proofErr w:type="spellStart"/>
      <w:r w:rsidRPr="0078105E">
        <w:rPr>
          <w:lang w:val="fr-FR"/>
          <w:rPrChange w:id="3362" w:author="TCS" w:date="2025-07-22T12:44:00Z">
            <w:rPr/>
          </w:rPrChange>
        </w:rPr>
        <w:t>za</w:t>
      </w:r>
      <w:proofErr w:type="spellEnd"/>
      <w:r w:rsidRPr="0078105E">
        <w:rPr>
          <w:lang w:val="fr-FR"/>
          <w:rPrChange w:id="3363" w:author="TCS" w:date="2025-07-22T12:44:00Z">
            <w:rPr/>
          </w:rPrChange>
        </w:rPr>
        <w:t xml:space="preserve"> </w:t>
      </w:r>
      <w:proofErr w:type="spellStart"/>
      <w:r w:rsidRPr="0078105E">
        <w:rPr>
          <w:lang w:val="fr-FR"/>
          <w:rPrChange w:id="3364" w:author="TCS" w:date="2025-07-22T12:44:00Z">
            <w:rPr/>
          </w:rPrChange>
        </w:rPr>
        <w:t>transplantaciju</w:t>
      </w:r>
      <w:proofErr w:type="spellEnd"/>
      <w:r w:rsidRPr="0078105E">
        <w:rPr>
          <w:lang w:val="fr-FR"/>
          <w:rPrChange w:id="3365" w:author="TCS" w:date="2025-07-22T12:44:00Z">
            <w:rPr/>
          </w:rPrChange>
        </w:rPr>
        <w:t xml:space="preserve"> </w:t>
      </w:r>
      <w:proofErr w:type="spellStart"/>
      <w:r w:rsidRPr="0078105E">
        <w:rPr>
          <w:lang w:val="fr-FR"/>
          <w:rPrChange w:id="3366" w:author="TCS" w:date="2025-07-22T12:44:00Z">
            <w:rPr/>
          </w:rPrChange>
        </w:rPr>
        <w:t>uključivali</w:t>
      </w:r>
      <w:proofErr w:type="spellEnd"/>
      <w:r w:rsidRPr="0078105E">
        <w:rPr>
          <w:lang w:val="fr-FR"/>
          <w:rPrChange w:id="3367" w:author="TCS" w:date="2025-07-22T12:44:00Z">
            <w:rPr/>
          </w:rPrChange>
        </w:rPr>
        <w:t xml:space="preserve"> su </w:t>
      </w:r>
      <w:proofErr w:type="spellStart"/>
      <w:r w:rsidRPr="0078105E">
        <w:rPr>
          <w:lang w:val="fr-FR"/>
          <w:rPrChange w:id="3368" w:author="TCS" w:date="2025-07-22T12:44:00Z">
            <w:rPr/>
          </w:rPrChange>
        </w:rPr>
        <w:t>dob</w:t>
      </w:r>
      <w:proofErr w:type="spellEnd"/>
      <w:r w:rsidRPr="0078105E">
        <w:rPr>
          <w:lang w:val="fr-FR"/>
          <w:rPrChange w:id="3369" w:author="TCS" w:date="2025-07-22T12:44:00Z">
            <w:rPr/>
          </w:rPrChange>
        </w:rPr>
        <w:t xml:space="preserve"> (42,3%), </w:t>
      </w:r>
      <w:proofErr w:type="spellStart"/>
      <w:r w:rsidR="00357C4E" w:rsidRPr="0078105E">
        <w:rPr>
          <w:lang w:val="fr-FR"/>
          <w:rPrChange w:id="3370" w:author="TCS" w:date="2025-07-22T12:44:00Z">
            <w:rPr/>
          </w:rPrChange>
        </w:rPr>
        <w:t>bolesnikovo</w:t>
      </w:r>
      <w:proofErr w:type="spellEnd"/>
      <w:r w:rsidR="00357C4E" w:rsidRPr="0078105E">
        <w:rPr>
          <w:lang w:val="fr-FR"/>
          <w:rPrChange w:id="3371" w:author="TCS" w:date="2025-07-22T12:44:00Z">
            <w:rPr/>
          </w:rPrChange>
        </w:rPr>
        <w:t xml:space="preserve"> </w:t>
      </w:r>
      <w:proofErr w:type="spellStart"/>
      <w:r w:rsidRPr="0078105E">
        <w:rPr>
          <w:lang w:val="fr-FR"/>
          <w:rPrChange w:id="3372" w:author="TCS" w:date="2025-07-22T12:44:00Z">
            <w:rPr/>
          </w:rPrChange>
        </w:rPr>
        <w:t>odbijanje</w:t>
      </w:r>
      <w:proofErr w:type="spellEnd"/>
      <w:r w:rsidRPr="0078105E">
        <w:rPr>
          <w:lang w:val="fr-FR"/>
          <w:rPrChange w:id="3373" w:author="TCS" w:date="2025-07-22T12:44:00Z">
            <w:rPr/>
          </w:rPrChange>
        </w:rPr>
        <w:t xml:space="preserve"> </w:t>
      </w:r>
      <w:proofErr w:type="spellStart"/>
      <w:r w:rsidR="00E6151C" w:rsidRPr="0078105E">
        <w:rPr>
          <w:lang w:val="fr-FR"/>
          <w:rPrChange w:id="3374" w:author="TCS" w:date="2025-07-22T12:44:00Z">
            <w:rPr/>
          </w:rPrChange>
        </w:rPr>
        <w:t>visokodozne</w:t>
      </w:r>
      <w:proofErr w:type="spellEnd"/>
      <w:r w:rsidR="00E6151C" w:rsidRPr="0078105E">
        <w:rPr>
          <w:lang w:val="fr-FR"/>
          <w:rPrChange w:id="3375" w:author="TCS" w:date="2025-07-22T12:44:00Z">
            <w:rPr/>
          </w:rPrChange>
        </w:rPr>
        <w:t xml:space="preserve"> </w:t>
      </w:r>
      <w:proofErr w:type="spellStart"/>
      <w:r w:rsidR="00357C4E" w:rsidRPr="0078105E">
        <w:rPr>
          <w:lang w:val="fr-FR"/>
          <w:rPrChange w:id="3376" w:author="TCS" w:date="2025-07-22T12:44:00Z">
            <w:rPr/>
          </w:rPrChange>
        </w:rPr>
        <w:t>kemoterapije</w:t>
      </w:r>
      <w:proofErr w:type="spellEnd"/>
      <w:r w:rsidR="00357C4E" w:rsidRPr="0078105E">
        <w:rPr>
          <w:lang w:val="fr-FR"/>
          <w:rPrChange w:id="3377" w:author="TCS" w:date="2025-07-22T12:44:00Z">
            <w:rPr/>
          </w:rPrChange>
        </w:rPr>
        <w:t xml:space="preserve"> i/</w:t>
      </w:r>
      <w:proofErr w:type="spellStart"/>
      <w:r w:rsidR="00357C4E" w:rsidRPr="0078105E">
        <w:rPr>
          <w:lang w:val="fr-FR"/>
          <w:rPrChange w:id="3378" w:author="TCS" w:date="2025-07-22T12:44:00Z">
            <w:rPr/>
          </w:rPrChange>
        </w:rPr>
        <w:t>ili</w:t>
      </w:r>
      <w:proofErr w:type="spellEnd"/>
      <w:r w:rsidR="00357C4E" w:rsidRPr="0078105E">
        <w:rPr>
          <w:lang w:val="fr-FR"/>
          <w:rPrChange w:id="3379" w:author="TCS" w:date="2025-07-22T12:44:00Z">
            <w:rPr/>
          </w:rPrChange>
        </w:rPr>
        <w:t xml:space="preserve"> </w:t>
      </w:r>
      <w:proofErr w:type="spellStart"/>
      <w:r w:rsidR="00357C4E" w:rsidRPr="0078105E">
        <w:rPr>
          <w:lang w:val="fr-FR"/>
          <w:rPrChange w:id="3380" w:author="TCS" w:date="2025-07-22T12:44:00Z">
            <w:rPr/>
          </w:rPrChange>
        </w:rPr>
        <w:t>transplantacije</w:t>
      </w:r>
      <w:proofErr w:type="spellEnd"/>
      <w:r w:rsidR="00357C4E" w:rsidRPr="0078105E">
        <w:rPr>
          <w:lang w:val="fr-FR"/>
          <w:rPrChange w:id="3381" w:author="TCS" w:date="2025-07-22T12:44:00Z">
            <w:rPr/>
          </w:rPrChange>
        </w:rPr>
        <w:t xml:space="preserve"> </w:t>
      </w:r>
      <w:r w:rsidRPr="0078105E">
        <w:rPr>
          <w:lang w:val="fr-FR"/>
          <w:rPrChange w:id="3382" w:author="TCS" w:date="2025-07-22T12:44:00Z">
            <w:rPr/>
          </w:rPrChange>
        </w:rPr>
        <w:t xml:space="preserve">(34,7%) i </w:t>
      </w:r>
      <w:proofErr w:type="spellStart"/>
      <w:r w:rsidRPr="0078105E">
        <w:rPr>
          <w:lang w:val="fr-FR"/>
          <w:rPrChange w:id="3383" w:author="TCS" w:date="2025-07-22T12:44:00Z">
            <w:rPr/>
          </w:rPrChange>
        </w:rPr>
        <w:t>nedostatan</w:t>
      </w:r>
      <w:proofErr w:type="spellEnd"/>
      <w:r w:rsidRPr="0078105E">
        <w:rPr>
          <w:lang w:val="fr-FR"/>
          <w:rPrChange w:id="3384" w:author="TCS" w:date="2025-07-22T12:44:00Z">
            <w:rPr/>
          </w:rPrChange>
        </w:rPr>
        <w:t xml:space="preserve"> </w:t>
      </w:r>
      <w:proofErr w:type="spellStart"/>
      <w:r w:rsidRPr="0078105E">
        <w:rPr>
          <w:lang w:val="fr-FR"/>
          <w:rPrChange w:id="3385" w:author="TCS" w:date="2025-07-22T12:44:00Z">
            <w:rPr/>
          </w:rPrChange>
        </w:rPr>
        <w:t>odgovor</w:t>
      </w:r>
      <w:proofErr w:type="spellEnd"/>
      <w:r w:rsidRPr="0078105E">
        <w:rPr>
          <w:lang w:val="fr-FR"/>
          <w:rPrChange w:id="3386" w:author="TCS" w:date="2025-07-22T12:44:00Z">
            <w:rPr/>
          </w:rPrChange>
        </w:rPr>
        <w:t xml:space="preserve"> na</w:t>
      </w:r>
      <w:r w:rsidR="00357C4E" w:rsidRPr="0078105E">
        <w:rPr>
          <w:lang w:val="fr-FR"/>
          <w:rPrChange w:id="3387" w:author="TCS" w:date="2025-07-22T12:44:00Z">
            <w:rPr/>
          </w:rPrChange>
        </w:rPr>
        <w:t xml:space="preserve"> </w:t>
      </w:r>
      <w:proofErr w:type="spellStart"/>
      <w:r w:rsidR="00357C4E" w:rsidRPr="0078105E">
        <w:rPr>
          <w:lang w:val="fr-FR"/>
          <w:rPrChange w:id="3388" w:author="TCS" w:date="2025-07-22T12:44:00Z">
            <w:rPr/>
          </w:rPrChange>
        </w:rPr>
        <w:t>spasonosnu</w:t>
      </w:r>
      <w:proofErr w:type="spellEnd"/>
      <w:r w:rsidRPr="0078105E">
        <w:rPr>
          <w:lang w:val="fr-FR"/>
          <w:rPrChange w:id="3389" w:author="TCS" w:date="2025-07-22T12:44:00Z">
            <w:rPr/>
          </w:rPrChange>
        </w:rPr>
        <w:t xml:space="preserve"> </w:t>
      </w:r>
      <w:proofErr w:type="spellStart"/>
      <w:r w:rsidRPr="0078105E">
        <w:rPr>
          <w:lang w:val="fr-FR"/>
          <w:rPrChange w:id="3390" w:author="TCS" w:date="2025-07-22T12:44:00Z">
            <w:rPr/>
          </w:rPrChange>
        </w:rPr>
        <w:t>terapiju</w:t>
      </w:r>
      <w:proofErr w:type="spellEnd"/>
      <w:r w:rsidR="0044587A" w:rsidRPr="0078105E">
        <w:rPr>
          <w:lang w:val="fr-FR"/>
          <w:rPrChange w:id="3391" w:author="TCS" w:date="2025-07-22T12:44:00Z">
            <w:rPr/>
          </w:rPrChange>
        </w:rPr>
        <w:t xml:space="preserve"> </w:t>
      </w:r>
      <w:r w:rsidRPr="0078105E">
        <w:rPr>
          <w:lang w:val="fr-FR"/>
          <w:rPrChange w:id="3392" w:author="TCS" w:date="2025-07-22T12:44:00Z">
            <w:rPr/>
          </w:rPrChange>
        </w:rPr>
        <w:t>(9,9%).</w:t>
      </w:r>
    </w:p>
    <w:p w14:paraId="40DA6EE0" w14:textId="77777777" w:rsidR="002D0F7D" w:rsidRPr="0078105E" w:rsidRDefault="002D0F7D" w:rsidP="00C32F08">
      <w:pPr>
        <w:pStyle w:val="QRDEnBodyText"/>
        <w:rPr>
          <w:szCs w:val="22"/>
          <w:lang w:val="fr-FR"/>
          <w:rPrChange w:id="3393" w:author="TCS" w:date="2025-07-22T12:44:00Z">
            <w:rPr>
              <w:szCs w:val="22"/>
            </w:rPr>
          </w:rPrChange>
        </w:rPr>
      </w:pPr>
    </w:p>
    <w:p w14:paraId="16DC6F27" w14:textId="1C4AC5FC" w:rsidR="002D0F7D" w:rsidRPr="0078105E" w:rsidRDefault="002D0F7D" w:rsidP="00C32F08">
      <w:pPr>
        <w:pStyle w:val="QRDEnBodyText"/>
        <w:rPr>
          <w:szCs w:val="22"/>
          <w:lang w:val="fr-FR"/>
          <w:rPrChange w:id="3394" w:author="TCS" w:date="2025-07-22T12:44:00Z">
            <w:rPr>
              <w:szCs w:val="22"/>
            </w:rPr>
          </w:rPrChange>
        </w:rPr>
      </w:pPr>
      <w:proofErr w:type="spellStart"/>
      <w:r w:rsidRPr="0078105E">
        <w:rPr>
          <w:lang w:val="fr-FR"/>
          <w:rPrChange w:id="3395" w:author="TCS" w:date="2025-07-22T12:44:00Z">
            <w:rPr/>
          </w:rPrChange>
        </w:rPr>
        <w:t>Primarna</w:t>
      </w:r>
      <w:proofErr w:type="spellEnd"/>
      <w:r w:rsidRPr="0078105E">
        <w:rPr>
          <w:lang w:val="fr-FR"/>
          <w:rPrChange w:id="3396" w:author="TCS" w:date="2025-07-22T12:44:00Z">
            <w:rPr/>
          </w:rPrChange>
        </w:rPr>
        <w:t xml:space="preserve"> </w:t>
      </w:r>
      <w:proofErr w:type="spellStart"/>
      <w:r w:rsidRPr="0078105E">
        <w:rPr>
          <w:lang w:val="fr-FR"/>
          <w:rPrChange w:id="3397" w:author="TCS" w:date="2025-07-22T12:44:00Z">
            <w:rPr/>
          </w:rPrChange>
        </w:rPr>
        <w:t>mjera</w:t>
      </w:r>
      <w:proofErr w:type="spellEnd"/>
      <w:r w:rsidRPr="0078105E">
        <w:rPr>
          <w:lang w:val="fr-FR"/>
          <w:rPrChange w:id="3398" w:author="TCS" w:date="2025-07-22T12:44:00Z">
            <w:rPr/>
          </w:rPrChange>
        </w:rPr>
        <w:t xml:space="preserve"> </w:t>
      </w:r>
      <w:proofErr w:type="spellStart"/>
      <w:r w:rsidRPr="0078105E">
        <w:rPr>
          <w:lang w:val="fr-FR"/>
          <w:rPrChange w:id="3399" w:author="TCS" w:date="2025-07-22T12:44:00Z">
            <w:rPr/>
          </w:rPrChange>
        </w:rPr>
        <w:t>ishoda</w:t>
      </w:r>
      <w:proofErr w:type="spellEnd"/>
      <w:r w:rsidRPr="0078105E">
        <w:rPr>
          <w:lang w:val="fr-FR"/>
          <w:rPrChange w:id="3400" w:author="TCS" w:date="2025-07-22T12:44:00Z">
            <w:rPr/>
          </w:rPrChange>
        </w:rPr>
        <w:t xml:space="preserve"> </w:t>
      </w:r>
      <w:proofErr w:type="spellStart"/>
      <w:r w:rsidRPr="0078105E">
        <w:rPr>
          <w:lang w:val="fr-FR"/>
          <w:rPrChange w:id="3401" w:author="TCS" w:date="2025-07-22T12:44:00Z">
            <w:rPr/>
          </w:rPrChange>
        </w:rPr>
        <w:t>za</w:t>
      </w:r>
      <w:proofErr w:type="spellEnd"/>
      <w:r w:rsidRPr="0078105E">
        <w:rPr>
          <w:lang w:val="fr-FR"/>
          <w:rPrChange w:id="3402" w:author="TCS" w:date="2025-07-22T12:44:00Z">
            <w:rPr/>
          </w:rPrChange>
        </w:rPr>
        <w:t xml:space="preserve"> </w:t>
      </w:r>
      <w:proofErr w:type="spellStart"/>
      <w:r w:rsidRPr="0078105E">
        <w:rPr>
          <w:lang w:val="fr-FR"/>
          <w:rPrChange w:id="3403" w:author="TCS" w:date="2025-07-22T12:44:00Z">
            <w:rPr/>
          </w:rPrChange>
        </w:rPr>
        <w:t>djelotvornost</w:t>
      </w:r>
      <w:proofErr w:type="spellEnd"/>
      <w:r w:rsidRPr="0078105E">
        <w:rPr>
          <w:lang w:val="fr-FR"/>
          <w:rPrChange w:id="3404" w:author="TCS" w:date="2025-07-22T12:44:00Z">
            <w:rPr/>
          </w:rPrChange>
        </w:rPr>
        <w:t xml:space="preserve"> </w:t>
      </w:r>
      <w:proofErr w:type="spellStart"/>
      <w:r w:rsidRPr="0078105E">
        <w:rPr>
          <w:lang w:val="fr-FR"/>
          <w:rPrChange w:id="3405" w:author="TCS" w:date="2025-07-22T12:44:00Z">
            <w:rPr/>
          </w:rPrChange>
        </w:rPr>
        <w:t>bilo</w:t>
      </w:r>
      <w:proofErr w:type="spellEnd"/>
      <w:r w:rsidRPr="0078105E">
        <w:rPr>
          <w:lang w:val="fr-FR"/>
          <w:rPrChange w:id="3406" w:author="TCS" w:date="2025-07-22T12:44:00Z">
            <w:rPr/>
          </w:rPrChange>
        </w:rPr>
        <w:t xml:space="preserve"> je </w:t>
      </w:r>
      <w:proofErr w:type="spellStart"/>
      <w:r w:rsidRPr="0078105E">
        <w:rPr>
          <w:lang w:val="fr-FR"/>
          <w:rPrChange w:id="3407" w:author="TCS" w:date="2025-07-22T12:44:00Z">
            <w:rPr/>
          </w:rPrChange>
        </w:rPr>
        <w:t>ukupno</w:t>
      </w:r>
      <w:proofErr w:type="spellEnd"/>
      <w:r w:rsidRPr="0078105E">
        <w:rPr>
          <w:lang w:val="fr-FR"/>
          <w:rPrChange w:id="3408" w:author="TCS" w:date="2025-07-22T12:44:00Z">
            <w:rPr/>
          </w:rPrChange>
        </w:rPr>
        <w:t xml:space="preserve"> </w:t>
      </w:r>
      <w:proofErr w:type="spellStart"/>
      <w:r w:rsidRPr="0078105E">
        <w:rPr>
          <w:lang w:val="fr-FR"/>
          <w:rPrChange w:id="3409" w:author="TCS" w:date="2025-07-22T12:44:00Z">
            <w:rPr/>
          </w:rPrChange>
        </w:rPr>
        <w:t>preživljenje</w:t>
      </w:r>
      <w:proofErr w:type="spellEnd"/>
      <w:r w:rsidRPr="0078105E">
        <w:rPr>
          <w:lang w:val="fr-FR"/>
          <w:rPrChange w:id="3410" w:author="TCS" w:date="2025-07-22T12:44:00Z">
            <w:rPr/>
          </w:rPrChange>
        </w:rPr>
        <w:t xml:space="preserve">. U </w:t>
      </w:r>
      <w:proofErr w:type="spellStart"/>
      <w:r w:rsidRPr="0078105E">
        <w:rPr>
          <w:lang w:val="fr-FR"/>
          <w:rPrChange w:id="3411" w:author="TCS" w:date="2025-07-22T12:44:00Z">
            <w:rPr/>
          </w:rPrChange>
        </w:rPr>
        <w:t>vrijeme</w:t>
      </w:r>
      <w:proofErr w:type="spellEnd"/>
      <w:r w:rsidRPr="0078105E">
        <w:rPr>
          <w:lang w:val="fr-FR"/>
          <w:rPrChange w:id="3412" w:author="TCS" w:date="2025-07-22T12:44:00Z">
            <w:rPr/>
          </w:rPrChange>
        </w:rPr>
        <w:t xml:space="preserve"> </w:t>
      </w:r>
      <w:proofErr w:type="spellStart"/>
      <w:r w:rsidRPr="0078105E">
        <w:rPr>
          <w:lang w:val="fr-FR"/>
          <w:rPrChange w:id="3413" w:author="TCS" w:date="2025-07-22T12:44:00Z">
            <w:rPr/>
          </w:rPrChange>
        </w:rPr>
        <w:t>unaprijed</w:t>
      </w:r>
      <w:proofErr w:type="spellEnd"/>
      <w:r w:rsidRPr="0078105E">
        <w:rPr>
          <w:lang w:val="fr-FR"/>
          <w:rPrChange w:id="3414" w:author="TCS" w:date="2025-07-22T12:44:00Z">
            <w:rPr/>
          </w:rPrChange>
        </w:rPr>
        <w:t xml:space="preserve"> </w:t>
      </w:r>
      <w:proofErr w:type="spellStart"/>
      <w:r w:rsidRPr="0078105E">
        <w:rPr>
          <w:lang w:val="fr-FR"/>
          <w:rPrChange w:id="3415" w:author="TCS" w:date="2025-07-22T12:44:00Z">
            <w:rPr/>
          </w:rPrChange>
        </w:rPr>
        <w:t>određene</w:t>
      </w:r>
      <w:proofErr w:type="spellEnd"/>
      <w:r w:rsidRPr="0078105E">
        <w:rPr>
          <w:lang w:val="fr-FR"/>
          <w:rPrChange w:id="3416" w:author="TCS" w:date="2025-07-22T12:44:00Z">
            <w:rPr/>
          </w:rPrChange>
        </w:rPr>
        <w:t xml:space="preserve"> </w:t>
      </w:r>
      <w:proofErr w:type="spellStart"/>
      <w:r w:rsidRPr="0078105E">
        <w:rPr>
          <w:lang w:val="fr-FR"/>
          <w:rPrChange w:id="3417" w:author="TCS" w:date="2025-07-22T12:44:00Z">
            <w:rPr/>
          </w:rPrChange>
        </w:rPr>
        <w:t>primarne</w:t>
      </w:r>
      <w:proofErr w:type="spellEnd"/>
      <w:r w:rsidRPr="0078105E">
        <w:rPr>
          <w:lang w:val="fr-FR"/>
          <w:rPrChange w:id="3418" w:author="TCS" w:date="2025-07-22T12:44:00Z">
            <w:rPr/>
          </w:rPrChange>
        </w:rPr>
        <w:t xml:space="preserve"> </w:t>
      </w:r>
      <w:proofErr w:type="spellStart"/>
      <w:r w:rsidRPr="0078105E">
        <w:rPr>
          <w:lang w:val="fr-FR"/>
          <w:rPrChange w:id="3419" w:author="TCS" w:date="2025-07-22T12:44:00Z">
            <w:rPr/>
          </w:rPrChange>
        </w:rPr>
        <w:t>analize</w:t>
      </w:r>
      <w:proofErr w:type="spellEnd"/>
      <w:r w:rsidRPr="0078105E">
        <w:rPr>
          <w:lang w:val="fr-FR"/>
          <w:rPrChange w:id="3420" w:author="TCS" w:date="2025-07-22T12:44:00Z">
            <w:rPr/>
          </w:rPrChange>
        </w:rPr>
        <w:t xml:space="preserve">, </w:t>
      </w:r>
      <w:proofErr w:type="spellStart"/>
      <w:r w:rsidRPr="0078105E">
        <w:rPr>
          <w:lang w:val="fr-FR"/>
          <w:rPrChange w:id="3421" w:author="TCS" w:date="2025-07-22T12:44:00Z">
            <w:rPr/>
          </w:rPrChange>
        </w:rPr>
        <w:t>statistički</w:t>
      </w:r>
      <w:proofErr w:type="spellEnd"/>
      <w:r w:rsidRPr="0078105E">
        <w:rPr>
          <w:lang w:val="fr-FR"/>
          <w:rPrChange w:id="3422" w:author="TCS" w:date="2025-07-22T12:44:00Z">
            <w:rPr/>
          </w:rPrChange>
        </w:rPr>
        <w:t xml:space="preserve"> </w:t>
      </w:r>
      <w:proofErr w:type="spellStart"/>
      <w:r w:rsidRPr="0078105E">
        <w:rPr>
          <w:lang w:val="fr-FR"/>
          <w:rPrChange w:id="3423" w:author="TCS" w:date="2025-07-22T12:44:00Z">
            <w:rPr/>
          </w:rPrChange>
        </w:rPr>
        <w:t>značajno</w:t>
      </w:r>
      <w:proofErr w:type="spellEnd"/>
      <w:r w:rsidRPr="0078105E">
        <w:rPr>
          <w:lang w:val="fr-FR"/>
          <w:rPrChange w:id="3424" w:author="TCS" w:date="2025-07-22T12:44:00Z">
            <w:rPr/>
          </w:rPrChange>
        </w:rPr>
        <w:t xml:space="preserve"> </w:t>
      </w:r>
      <w:proofErr w:type="spellStart"/>
      <w:r w:rsidRPr="0078105E">
        <w:rPr>
          <w:lang w:val="fr-FR"/>
          <w:rPrChange w:id="3425" w:author="TCS" w:date="2025-07-22T12:44:00Z">
            <w:rPr/>
          </w:rPrChange>
        </w:rPr>
        <w:t>poboljšanje</w:t>
      </w:r>
      <w:proofErr w:type="spellEnd"/>
      <w:r w:rsidRPr="0078105E">
        <w:rPr>
          <w:lang w:val="fr-FR"/>
          <w:rPrChange w:id="3426" w:author="TCS" w:date="2025-07-22T12:44:00Z">
            <w:rPr/>
          </w:rPrChange>
        </w:rPr>
        <w:t xml:space="preserve"> </w:t>
      </w:r>
      <w:proofErr w:type="spellStart"/>
      <w:r w:rsidR="00213FAC" w:rsidRPr="0078105E">
        <w:rPr>
          <w:lang w:val="fr-FR"/>
          <w:rPrChange w:id="3427" w:author="TCS" w:date="2025-07-22T12:44:00Z">
            <w:rPr/>
          </w:rPrChange>
        </w:rPr>
        <w:t>ukupnog</w:t>
      </w:r>
      <w:proofErr w:type="spellEnd"/>
      <w:r w:rsidR="00213FAC" w:rsidRPr="0078105E">
        <w:rPr>
          <w:lang w:val="fr-FR"/>
          <w:rPrChange w:id="3428" w:author="TCS" w:date="2025-07-22T12:44:00Z">
            <w:rPr/>
          </w:rPrChange>
        </w:rPr>
        <w:t xml:space="preserve"> </w:t>
      </w:r>
      <w:proofErr w:type="spellStart"/>
      <w:r w:rsidR="00213FAC" w:rsidRPr="0078105E">
        <w:rPr>
          <w:lang w:val="fr-FR"/>
          <w:rPrChange w:id="3429" w:author="TCS" w:date="2025-07-22T12:44:00Z">
            <w:rPr/>
          </w:rPrChange>
        </w:rPr>
        <w:t>preživljenja</w:t>
      </w:r>
      <w:proofErr w:type="spellEnd"/>
      <w:r w:rsidRPr="0078105E">
        <w:rPr>
          <w:lang w:val="fr-FR"/>
          <w:rPrChange w:id="3430" w:author="TCS" w:date="2025-07-22T12:44:00Z">
            <w:rPr/>
          </w:rPrChange>
        </w:rPr>
        <w:t xml:space="preserve"> </w:t>
      </w:r>
      <w:proofErr w:type="spellStart"/>
      <w:r w:rsidRPr="0078105E">
        <w:rPr>
          <w:lang w:val="fr-FR"/>
          <w:rPrChange w:id="3431" w:author="TCS" w:date="2025-07-22T12:44:00Z">
            <w:rPr/>
          </w:rPrChange>
        </w:rPr>
        <w:t>opaženo</w:t>
      </w:r>
      <w:proofErr w:type="spellEnd"/>
      <w:r w:rsidRPr="0078105E">
        <w:rPr>
          <w:lang w:val="fr-FR"/>
          <w:rPrChange w:id="3432" w:author="TCS" w:date="2025-07-22T12:44:00Z">
            <w:rPr/>
          </w:rPrChange>
        </w:rPr>
        <w:t xml:space="preserve"> je </w:t>
      </w:r>
      <w:r w:rsidR="0044587A" w:rsidRPr="0078105E">
        <w:rPr>
          <w:lang w:val="fr-FR"/>
          <w:rPrChange w:id="3433" w:author="TCS" w:date="2025-07-22T12:44:00Z">
            <w:rPr/>
          </w:rPrChange>
        </w:rPr>
        <w:t>u</w:t>
      </w:r>
      <w:r w:rsidRPr="0078105E">
        <w:rPr>
          <w:lang w:val="fr-FR"/>
          <w:rPrChange w:id="3434" w:author="TCS" w:date="2025-07-22T12:44:00Z">
            <w:rPr/>
          </w:rPrChange>
        </w:rPr>
        <w:t xml:space="preserve"> </w:t>
      </w:r>
      <w:proofErr w:type="spellStart"/>
      <w:r w:rsidRPr="0078105E">
        <w:rPr>
          <w:lang w:val="fr-FR"/>
          <w:rPrChange w:id="3435" w:author="TCS" w:date="2025-07-22T12:44:00Z">
            <w:rPr/>
          </w:rPrChange>
        </w:rPr>
        <w:t>bolesnik</w:t>
      </w:r>
      <w:r w:rsidR="0044587A" w:rsidRPr="0078105E">
        <w:rPr>
          <w:lang w:val="fr-FR"/>
          <w:rPrChange w:id="3436" w:author="TCS" w:date="2025-07-22T12:44:00Z">
            <w:rPr/>
          </w:rPrChange>
        </w:rPr>
        <w:t>a</w:t>
      </w:r>
      <w:proofErr w:type="spellEnd"/>
      <w:r w:rsidRPr="0078105E">
        <w:rPr>
          <w:lang w:val="fr-FR"/>
          <w:rPrChange w:id="3437" w:author="TCS" w:date="2025-07-22T12:44:00Z">
            <w:rPr/>
          </w:rPrChange>
        </w:rPr>
        <w:t xml:space="preserve"> </w:t>
      </w:r>
      <w:proofErr w:type="spellStart"/>
      <w:r w:rsidRPr="0078105E">
        <w:rPr>
          <w:lang w:val="fr-FR"/>
          <w:rPrChange w:id="3438" w:author="TCS" w:date="2025-07-22T12:44:00Z">
            <w:rPr/>
          </w:rPrChange>
        </w:rPr>
        <w:t>randomiziran</w:t>
      </w:r>
      <w:r w:rsidR="0044587A" w:rsidRPr="0078105E">
        <w:rPr>
          <w:lang w:val="fr-FR"/>
          <w:rPrChange w:id="3439" w:author="TCS" w:date="2025-07-22T12:44:00Z">
            <w:rPr/>
          </w:rPrChange>
        </w:rPr>
        <w:t>ih</w:t>
      </w:r>
      <w:proofErr w:type="spellEnd"/>
      <w:r w:rsidRPr="0078105E">
        <w:rPr>
          <w:lang w:val="fr-FR"/>
          <w:rPrChange w:id="3440" w:author="TCS" w:date="2025-07-22T12:44:00Z">
            <w:rPr/>
          </w:rPrChange>
        </w:rPr>
        <w:t xml:space="preserve"> u </w:t>
      </w:r>
      <w:proofErr w:type="spellStart"/>
      <w:r w:rsidRPr="0078105E">
        <w:rPr>
          <w:lang w:val="fr-FR"/>
          <w:rPrChange w:id="3441" w:author="TCS" w:date="2025-07-22T12:44:00Z">
            <w:rPr/>
          </w:rPrChange>
        </w:rPr>
        <w:t>skupinu</w:t>
      </w:r>
      <w:proofErr w:type="spellEnd"/>
      <w:r w:rsidRPr="0078105E">
        <w:rPr>
          <w:lang w:val="fr-FR"/>
          <w:rPrChange w:id="3442" w:author="TCS" w:date="2025-07-22T12:44:00Z">
            <w:rPr/>
          </w:rPrChange>
        </w:rPr>
        <w:t xml:space="preserve"> </w:t>
      </w:r>
      <w:proofErr w:type="spellStart"/>
      <w:r w:rsidRPr="0078105E">
        <w:rPr>
          <w:lang w:val="fr-FR"/>
          <w:rPrChange w:id="3443" w:author="TCS" w:date="2025-07-22T12:44:00Z">
            <w:rPr/>
          </w:rPrChange>
        </w:rPr>
        <w:t>koja</w:t>
      </w:r>
      <w:proofErr w:type="spellEnd"/>
      <w:r w:rsidRPr="0078105E">
        <w:rPr>
          <w:lang w:val="fr-FR"/>
          <w:rPrChange w:id="3444" w:author="TCS" w:date="2025-07-22T12:44:00Z">
            <w:rPr/>
          </w:rPrChange>
        </w:rPr>
        <w:t xml:space="preserve"> je </w:t>
      </w:r>
      <w:proofErr w:type="spellStart"/>
      <w:r w:rsidRPr="0078105E">
        <w:rPr>
          <w:lang w:val="fr-FR"/>
          <w:rPrChange w:id="3445" w:author="TCS" w:date="2025-07-22T12:44:00Z">
            <w:rPr/>
          </w:rPrChange>
        </w:rPr>
        <w:t>primala</w:t>
      </w:r>
      <w:proofErr w:type="spellEnd"/>
      <w:r w:rsidRPr="0078105E">
        <w:rPr>
          <w:lang w:val="fr-FR"/>
          <w:rPrChange w:id="3446" w:author="TCS" w:date="2025-07-22T12:44:00Z">
            <w:rPr/>
          </w:rPrChange>
        </w:rPr>
        <w:t xml:space="preserve"> </w:t>
      </w:r>
      <w:proofErr w:type="spellStart"/>
      <w:r w:rsidR="00E9644A" w:rsidRPr="0078105E">
        <w:rPr>
          <w:lang w:val="fr-FR"/>
          <w:rPrChange w:id="3447" w:author="TCS" w:date="2025-07-22T12:44:00Z">
            <w:rPr/>
          </w:rPrChange>
        </w:rPr>
        <w:t>Columvi</w:t>
      </w:r>
      <w:r w:rsidRPr="0078105E">
        <w:rPr>
          <w:lang w:val="fr-FR"/>
          <w:rPrChange w:id="3448" w:author="TCS" w:date="2025-07-22T12:44:00Z">
            <w:rPr/>
          </w:rPrChange>
        </w:rPr>
        <w:t>+GemOx</w:t>
      </w:r>
      <w:proofErr w:type="spellEnd"/>
      <w:r w:rsidRPr="0078105E">
        <w:rPr>
          <w:lang w:val="fr-FR"/>
          <w:rPrChange w:id="3449" w:author="TCS" w:date="2025-07-22T12:44:00Z">
            <w:rPr/>
          </w:rPrChange>
        </w:rPr>
        <w:t xml:space="preserve"> u </w:t>
      </w:r>
      <w:proofErr w:type="spellStart"/>
      <w:r w:rsidRPr="0078105E">
        <w:rPr>
          <w:lang w:val="fr-FR"/>
          <w:rPrChange w:id="3450" w:author="TCS" w:date="2025-07-22T12:44:00Z">
            <w:rPr/>
          </w:rPrChange>
        </w:rPr>
        <w:t>usporedbi</w:t>
      </w:r>
      <w:proofErr w:type="spellEnd"/>
      <w:r w:rsidRPr="0078105E">
        <w:rPr>
          <w:lang w:val="fr-FR"/>
          <w:rPrChange w:id="3451" w:author="TCS" w:date="2025-07-22T12:44:00Z">
            <w:rPr/>
          </w:rPrChange>
        </w:rPr>
        <w:t xml:space="preserve"> s </w:t>
      </w:r>
      <w:proofErr w:type="spellStart"/>
      <w:r w:rsidRPr="0078105E">
        <w:rPr>
          <w:lang w:val="fr-FR"/>
          <w:rPrChange w:id="3452" w:author="TCS" w:date="2025-07-22T12:44:00Z">
            <w:rPr/>
          </w:rPrChange>
        </w:rPr>
        <w:t>bolesnicima</w:t>
      </w:r>
      <w:proofErr w:type="spellEnd"/>
      <w:r w:rsidRPr="0078105E">
        <w:rPr>
          <w:lang w:val="fr-FR"/>
          <w:rPrChange w:id="3453" w:author="TCS" w:date="2025-07-22T12:44:00Z">
            <w:rPr/>
          </w:rPrChange>
        </w:rPr>
        <w:t xml:space="preserve"> </w:t>
      </w:r>
      <w:proofErr w:type="spellStart"/>
      <w:r w:rsidRPr="0078105E">
        <w:rPr>
          <w:lang w:val="fr-FR"/>
          <w:rPrChange w:id="3454" w:author="TCS" w:date="2025-07-22T12:44:00Z">
            <w:rPr/>
          </w:rPrChange>
        </w:rPr>
        <w:t>randomizirani</w:t>
      </w:r>
      <w:r w:rsidR="0044587A" w:rsidRPr="0078105E">
        <w:rPr>
          <w:lang w:val="fr-FR"/>
          <w:rPrChange w:id="3455" w:author="TCS" w:date="2025-07-22T12:44:00Z">
            <w:rPr/>
          </w:rPrChange>
        </w:rPr>
        <w:t>h</w:t>
      </w:r>
      <w:proofErr w:type="spellEnd"/>
      <w:r w:rsidRPr="0078105E">
        <w:rPr>
          <w:lang w:val="fr-FR"/>
          <w:rPrChange w:id="3456" w:author="TCS" w:date="2025-07-22T12:44:00Z">
            <w:rPr/>
          </w:rPrChange>
        </w:rPr>
        <w:t xml:space="preserve"> u </w:t>
      </w:r>
      <w:proofErr w:type="spellStart"/>
      <w:r w:rsidR="00F9257F" w:rsidRPr="0078105E">
        <w:rPr>
          <w:lang w:val="fr-FR"/>
          <w:rPrChange w:id="3457" w:author="TCS" w:date="2025-07-22T12:44:00Z">
            <w:rPr/>
          </w:rPrChange>
        </w:rPr>
        <w:t>skupinu</w:t>
      </w:r>
      <w:proofErr w:type="spellEnd"/>
      <w:r w:rsidR="00F9257F" w:rsidRPr="0078105E">
        <w:rPr>
          <w:lang w:val="fr-FR"/>
          <w:rPrChange w:id="3458" w:author="TCS" w:date="2025-07-22T12:44:00Z">
            <w:rPr/>
          </w:rPrChange>
        </w:rPr>
        <w:t xml:space="preserve"> </w:t>
      </w:r>
      <w:proofErr w:type="spellStart"/>
      <w:r w:rsidR="00F9257F" w:rsidRPr="0078105E">
        <w:rPr>
          <w:lang w:val="fr-FR"/>
          <w:rPrChange w:id="3459" w:author="TCS" w:date="2025-07-22T12:44:00Z">
            <w:rPr/>
          </w:rPrChange>
        </w:rPr>
        <w:t>koja</w:t>
      </w:r>
      <w:proofErr w:type="spellEnd"/>
      <w:r w:rsidR="00F9257F" w:rsidRPr="0078105E">
        <w:rPr>
          <w:lang w:val="fr-FR"/>
          <w:rPrChange w:id="3460" w:author="TCS" w:date="2025-07-22T12:44:00Z">
            <w:rPr/>
          </w:rPrChange>
        </w:rPr>
        <w:t xml:space="preserve"> je </w:t>
      </w:r>
      <w:proofErr w:type="spellStart"/>
      <w:r w:rsidR="00F9257F" w:rsidRPr="0078105E">
        <w:rPr>
          <w:lang w:val="fr-FR"/>
          <w:rPrChange w:id="3461" w:author="TCS" w:date="2025-07-22T12:44:00Z">
            <w:rPr/>
          </w:rPrChange>
        </w:rPr>
        <w:t>primala</w:t>
      </w:r>
      <w:proofErr w:type="spellEnd"/>
      <w:r w:rsidR="00F9257F" w:rsidRPr="0078105E">
        <w:rPr>
          <w:lang w:val="fr-FR"/>
          <w:rPrChange w:id="3462" w:author="TCS" w:date="2025-07-22T12:44:00Z">
            <w:rPr/>
          </w:rPrChange>
        </w:rPr>
        <w:t xml:space="preserve"> R-</w:t>
      </w:r>
      <w:proofErr w:type="spellStart"/>
      <w:r w:rsidR="00F9257F" w:rsidRPr="0078105E">
        <w:rPr>
          <w:lang w:val="fr-FR"/>
          <w:rPrChange w:id="3463" w:author="TCS" w:date="2025-07-22T12:44:00Z">
            <w:rPr/>
          </w:rPrChange>
        </w:rPr>
        <w:t>GemOx</w:t>
      </w:r>
      <w:proofErr w:type="spellEnd"/>
      <w:r w:rsidRPr="0078105E">
        <w:rPr>
          <w:lang w:val="fr-FR"/>
          <w:rPrChange w:id="3464" w:author="TCS" w:date="2025-07-22T12:44:00Z">
            <w:rPr/>
          </w:rPrChange>
        </w:rPr>
        <w:t xml:space="preserve"> (</w:t>
      </w:r>
      <w:proofErr w:type="spellStart"/>
      <w:r w:rsidRPr="0078105E">
        <w:rPr>
          <w:lang w:val="fr-FR"/>
          <w:rPrChange w:id="3465" w:author="TCS" w:date="2025-07-22T12:44:00Z">
            <w:rPr/>
          </w:rPrChange>
        </w:rPr>
        <w:t>omjer</w:t>
      </w:r>
      <w:proofErr w:type="spellEnd"/>
      <w:r w:rsidRPr="0078105E">
        <w:rPr>
          <w:lang w:val="fr-FR"/>
          <w:rPrChange w:id="3466" w:author="TCS" w:date="2025-07-22T12:44:00Z">
            <w:rPr/>
          </w:rPrChange>
        </w:rPr>
        <w:t xml:space="preserve"> </w:t>
      </w:r>
      <w:proofErr w:type="spellStart"/>
      <w:r w:rsidRPr="0078105E">
        <w:rPr>
          <w:lang w:val="fr-FR"/>
          <w:rPrChange w:id="3467" w:author="TCS" w:date="2025-07-22T12:44:00Z">
            <w:rPr/>
          </w:rPrChange>
        </w:rPr>
        <w:t>hazar</w:t>
      </w:r>
      <w:r w:rsidR="00F9257F" w:rsidRPr="0078105E">
        <w:rPr>
          <w:lang w:val="fr-FR"/>
          <w:rPrChange w:id="3468" w:author="TCS" w:date="2025-07-22T12:44:00Z">
            <w:rPr/>
          </w:rPrChange>
        </w:rPr>
        <w:t>d</w:t>
      </w:r>
      <w:r w:rsidRPr="0078105E">
        <w:rPr>
          <w:lang w:val="fr-FR"/>
          <w:rPrChange w:id="3469" w:author="TCS" w:date="2025-07-22T12:44:00Z">
            <w:rPr/>
          </w:rPrChange>
        </w:rPr>
        <w:t>a</w:t>
      </w:r>
      <w:proofErr w:type="spellEnd"/>
      <w:r w:rsidRPr="0078105E">
        <w:rPr>
          <w:lang w:val="fr-FR"/>
          <w:rPrChange w:id="3470" w:author="TCS" w:date="2025-07-22T12:44:00Z">
            <w:rPr/>
          </w:rPrChange>
        </w:rPr>
        <w:t> 0,59; 95% CI: 0,40; 0,89; p</w:t>
      </w:r>
      <w:r w:rsidR="00F9257F" w:rsidRPr="0078105E">
        <w:rPr>
          <w:lang w:val="fr-FR"/>
          <w:rPrChange w:id="3471" w:author="TCS" w:date="2025-07-22T12:44:00Z">
            <w:rPr/>
          </w:rPrChange>
        </w:rPr>
        <w:noBreakHyphen/>
      </w:r>
      <w:proofErr w:type="spellStart"/>
      <w:r w:rsidRPr="0078105E">
        <w:rPr>
          <w:lang w:val="fr-FR"/>
          <w:rPrChange w:id="3472" w:author="TCS" w:date="2025-07-22T12:44:00Z">
            <w:rPr/>
          </w:rPrChange>
        </w:rPr>
        <w:t>vrijednost</w:t>
      </w:r>
      <w:proofErr w:type="spellEnd"/>
      <w:ins w:id="3473" w:author="HR NCA" w:date="2025-08-12T08:53:00Z">
        <w:r w:rsidR="00D60D37">
          <w:rPr>
            <w:lang w:val="fr-FR"/>
          </w:rPr>
          <w:t> </w:t>
        </w:r>
      </w:ins>
      <w:r w:rsidRPr="0078105E">
        <w:rPr>
          <w:lang w:val="fr-FR"/>
          <w:rPrChange w:id="3474" w:author="TCS" w:date="2025-07-22T12:44:00Z">
            <w:rPr/>
          </w:rPrChange>
        </w:rPr>
        <w:t>=</w:t>
      </w:r>
      <w:ins w:id="3475" w:author="HR NCA" w:date="2025-08-12T08:53:00Z">
        <w:r w:rsidR="00D60D37">
          <w:rPr>
            <w:lang w:val="fr-FR"/>
          </w:rPr>
          <w:t> </w:t>
        </w:r>
      </w:ins>
      <w:r w:rsidRPr="0078105E">
        <w:rPr>
          <w:lang w:val="fr-FR"/>
          <w:rPrChange w:id="3476" w:author="TCS" w:date="2025-07-22T12:44:00Z">
            <w:rPr/>
          </w:rPrChange>
        </w:rPr>
        <w:t xml:space="preserve">0,011). </w:t>
      </w:r>
      <w:proofErr w:type="spellStart"/>
      <w:r w:rsidRPr="0078105E">
        <w:rPr>
          <w:lang w:val="fr-FR"/>
          <w:rPrChange w:id="3477" w:author="TCS" w:date="2025-07-22T12:44:00Z">
            <w:rPr/>
          </w:rPrChange>
        </w:rPr>
        <w:t>Medijan</w:t>
      </w:r>
      <w:proofErr w:type="spellEnd"/>
      <w:r w:rsidRPr="0078105E">
        <w:rPr>
          <w:lang w:val="fr-FR"/>
          <w:rPrChange w:id="3478" w:author="TCS" w:date="2025-07-22T12:44:00Z">
            <w:rPr/>
          </w:rPrChange>
        </w:rPr>
        <w:t xml:space="preserve"> </w:t>
      </w:r>
      <w:proofErr w:type="spellStart"/>
      <w:r w:rsidR="00213FAC" w:rsidRPr="0078105E">
        <w:rPr>
          <w:lang w:val="fr-FR"/>
          <w:rPrChange w:id="3479" w:author="TCS" w:date="2025-07-22T12:44:00Z">
            <w:rPr/>
          </w:rPrChange>
        </w:rPr>
        <w:t>ukupnog</w:t>
      </w:r>
      <w:proofErr w:type="spellEnd"/>
      <w:r w:rsidR="00213FAC" w:rsidRPr="0078105E">
        <w:rPr>
          <w:lang w:val="fr-FR"/>
          <w:rPrChange w:id="3480" w:author="TCS" w:date="2025-07-22T12:44:00Z">
            <w:rPr/>
          </w:rPrChange>
        </w:rPr>
        <w:t xml:space="preserve"> </w:t>
      </w:r>
      <w:proofErr w:type="spellStart"/>
      <w:r w:rsidR="00213FAC" w:rsidRPr="0078105E">
        <w:rPr>
          <w:lang w:val="fr-FR"/>
          <w:rPrChange w:id="3481" w:author="TCS" w:date="2025-07-22T12:44:00Z">
            <w:rPr/>
          </w:rPrChange>
        </w:rPr>
        <w:t>preživljenja</w:t>
      </w:r>
      <w:proofErr w:type="spellEnd"/>
      <w:r w:rsidR="00213FAC" w:rsidRPr="0078105E">
        <w:rPr>
          <w:lang w:val="fr-FR"/>
          <w:rPrChange w:id="3482" w:author="TCS" w:date="2025-07-22T12:44:00Z">
            <w:rPr/>
          </w:rPrChange>
        </w:rPr>
        <w:t xml:space="preserve"> </w:t>
      </w:r>
      <w:r w:rsidRPr="0078105E">
        <w:rPr>
          <w:lang w:val="fr-FR"/>
          <w:rPrChange w:id="3483" w:author="TCS" w:date="2025-07-22T12:44:00Z">
            <w:rPr/>
          </w:rPrChange>
        </w:rPr>
        <w:t xml:space="preserve">u </w:t>
      </w:r>
      <w:proofErr w:type="spellStart"/>
      <w:r w:rsidRPr="0078105E">
        <w:rPr>
          <w:lang w:val="fr-FR"/>
          <w:rPrChange w:id="3484" w:author="TCS" w:date="2025-07-22T12:44:00Z">
            <w:rPr/>
          </w:rPrChange>
        </w:rPr>
        <w:t>skupini</w:t>
      </w:r>
      <w:proofErr w:type="spellEnd"/>
      <w:r w:rsidRPr="0078105E">
        <w:rPr>
          <w:lang w:val="fr-FR"/>
          <w:rPrChange w:id="3485" w:author="TCS" w:date="2025-07-22T12:44:00Z">
            <w:rPr/>
          </w:rPrChange>
        </w:rPr>
        <w:t xml:space="preserve"> </w:t>
      </w:r>
      <w:proofErr w:type="spellStart"/>
      <w:r w:rsidRPr="0078105E">
        <w:rPr>
          <w:lang w:val="fr-FR"/>
          <w:rPrChange w:id="3486" w:author="TCS" w:date="2025-07-22T12:44:00Z">
            <w:rPr/>
          </w:rPrChange>
        </w:rPr>
        <w:t>koja</w:t>
      </w:r>
      <w:proofErr w:type="spellEnd"/>
      <w:r w:rsidRPr="0078105E">
        <w:rPr>
          <w:lang w:val="fr-FR"/>
          <w:rPrChange w:id="3487" w:author="TCS" w:date="2025-07-22T12:44:00Z">
            <w:rPr/>
          </w:rPrChange>
        </w:rPr>
        <w:t xml:space="preserve"> je </w:t>
      </w:r>
      <w:proofErr w:type="spellStart"/>
      <w:r w:rsidRPr="0078105E">
        <w:rPr>
          <w:lang w:val="fr-FR"/>
          <w:rPrChange w:id="3488" w:author="TCS" w:date="2025-07-22T12:44:00Z">
            <w:rPr/>
          </w:rPrChange>
        </w:rPr>
        <w:t>primala</w:t>
      </w:r>
      <w:proofErr w:type="spellEnd"/>
      <w:r w:rsidRPr="0078105E">
        <w:rPr>
          <w:lang w:val="fr-FR"/>
          <w:rPrChange w:id="3489" w:author="TCS" w:date="2025-07-22T12:44:00Z">
            <w:rPr/>
          </w:rPrChange>
        </w:rPr>
        <w:t xml:space="preserve"> R-</w:t>
      </w:r>
      <w:proofErr w:type="spellStart"/>
      <w:r w:rsidRPr="0078105E">
        <w:rPr>
          <w:lang w:val="fr-FR"/>
          <w:rPrChange w:id="3490" w:author="TCS" w:date="2025-07-22T12:44:00Z">
            <w:rPr/>
          </w:rPrChange>
        </w:rPr>
        <w:t>GemOx</w:t>
      </w:r>
      <w:proofErr w:type="spellEnd"/>
      <w:r w:rsidRPr="0078105E">
        <w:rPr>
          <w:lang w:val="fr-FR"/>
          <w:rPrChange w:id="3491" w:author="TCS" w:date="2025-07-22T12:44:00Z">
            <w:rPr/>
          </w:rPrChange>
        </w:rPr>
        <w:t xml:space="preserve"> </w:t>
      </w:r>
      <w:proofErr w:type="spellStart"/>
      <w:r w:rsidRPr="0078105E">
        <w:rPr>
          <w:lang w:val="fr-FR"/>
          <w:rPrChange w:id="3492" w:author="TCS" w:date="2025-07-22T12:44:00Z">
            <w:rPr/>
          </w:rPrChange>
        </w:rPr>
        <w:t>iznosio</w:t>
      </w:r>
      <w:proofErr w:type="spellEnd"/>
      <w:r w:rsidRPr="0078105E">
        <w:rPr>
          <w:lang w:val="fr-FR"/>
          <w:rPrChange w:id="3493" w:author="TCS" w:date="2025-07-22T12:44:00Z">
            <w:rPr/>
          </w:rPrChange>
        </w:rPr>
        <w:t xml:space="preserve"> je 9,0</w:t>
      </w:r>
      <w:r w:rsidR="00F9257F" w:rsidRPr="0078105E">
        <w:rPr>
          <w:lang w:val="fr-FR"/>
          <w:rPrChange w:id="3494" w:author="TCS" w:date="2025-07-22T12:44:00Z">
            <w:rPr/>
          </w:rPrChange>
        </w:rPr>
        <w:t> </w:t>
      </w:r>
      <w:proofErr w:type="spellStart"/>
      <w:r w:rsidRPr="0078105E">
        <w:rPr>
          <w:lang w:val="fr-FR"/>
          <w:rPrChange w:id="3495" w:author="TCS" w:date="2025-07-22T12:44:00Z">
            <w:rPr/>
          </w:rPrChange>
        </w:rPr>
        <w:t>mjeseci</w:t>
      </w:r>
      <w:proofErr w:type="spellEnd"/>
      <w:r w:rsidRPr="0078105E">
        <w:rPr>
          <w:lang w:val="fr-FR"/>
          <w:rPrChange w:id="3496" w:author="TCS" w:date="2025-07-22T12:44:00Z">
            <w:rPr/>
          </w:rPrChange>
        </w:rPr>
        <w:t xml:space="preserve"> (95% CI: 7,3; 14,4) i </w:t>
      </w:r>
      <w:proofErr w:type="spellStart"/>
      <w:r w:rsidRPr="0078105E">
        <w:rPr>
          <w:lang w:val="fr-FR"/>
          <w:rPrChange w:id="3497" w:author="TCS" w:date="2025-07-22T12:44:00Z">
            <w:rPr/>
          </w:rPrChange>
        </w:rPr>
        <w:t>nije</w:t>
      </w:r>
      <w:proofErr w:type="spellEnd"/>
      <w:r w:rsidRPr="0078105E">
        <w:rPr>
          <w:lang w:val="fr-FR"/>
          <w:rPrChange w:id="3498" w:author="TCS" w:date="2025-07-22T12:44:00Z">
            <w:rPr/>
          </w:rPrChange>
        </w:rPr>
        <w:t xml:space="preserve"> bio </w:t>
      </w:r>
      <w:proofErr w:type="spellStart"/>
      <w:r w:rsidRPr="0078105E">
        <w:rPr>
          <w:lang w:val="fr-FR"/>
          <w:rPrChange w:id="3499" w:author="TCS" w:date="2025-07-22T12:44:00Z">
            <w:rPr/>
          </w:rPrChange>
        </w:rPr>
        <w:t>postignut</w:t>
      </w:r>
      <w:proofErr w:type="spellEnd"/>
      <w:r w:rsidRPr="0078105E">
        <w:rPr>
          <w:lang w:val="fr-FR"/>
          <w:rPrChange w:id="3500" w:author="TCS" w:date="2025-07-22T12:44:00Z">
            <w:rPr/>
          </w:rPrChange>
        </w:rPr>
        <w:t xml:space="preserve"> u </w:t>
      </w:r>
      <w:proofErr w:type="spellStart"/>
      <w:r w:rsidRPr="0078105E">
        <w:rPr>
          <w:lang w:val="fr-FR"/>
          <w:rPrChange w:id="3501" w:author="TCS" w:date="2025-07-22T12:44:00Z">
            <w:rPr/>
          </w:rPrChange>
        </w:rPr>
        <w:t>skupini</w:t>
      </w:r>
      <w:proofErr w:type="spellEnd"/>
      <w:r w:rsidRPr="0078105E">
        <w:rPr>
          <w:lang w:val="fr-FR"/>
          <w:rPrChange w:id="3502" w:author="TCS" w:date="2025-07-22T12:44:00Z">
            <w:rPr/>
          </w:rPrChange>
        </w:rPr>
        <w:t xml:space="preserve"> </w:t>
      </w:r>
      <w:proofErr w:type="spellStart"/>
      <w:r w:rsidRPr="0078105E">
        <w:rPr>
          <w:lang w:val="fr-FR"/>
          <w:rPrChange w:id="3503" w:author="TCS" w:date="2025-07-22T12:44:00Z">
            <w:rPr/>
          </w:rPrChange>
        </w:rPr>
        <w:t>koja</w:t>
      </w:r>
      <w:proofErr w:type="spellEnd"/>
      <w:r w:rsidRPr="0078105E">
        <w:rPr>
          <w:lang w:val="fr-FR"/>
          <w:rPrChange w:id="3504" w:author="TCS" w:date="2025-07-22T12:44:00Z">
            <w:rPr/>
          </w:rPrChange>
        </w:rPr>
        <w:t xml:space="preserve"> je </w:t>
      </w:r>
      <w:proofErr w:type="spellStart"/>
      <w:r w:rsidRPr="0078105E">
        <w:rPr>
          <w:lang w:val="fr-FR"/>
          <w:rPrChange w:id="3505" w:author="TCS" w:date="2025-07-22T12:44:00Z">
            <w:rPr/>
          </w:rPrChange>
        </w:rPr>
        <w:t>primala</w:t>
      </w:r>
      <w:proofErr w:type="spellEnd"/>
      <w:r w:rsidRPr="0078105E">
        <w:rPr>
          <w:lang w:val="fr-FR"/>
          <w:rPrChange w:id="3506" w:author="TCS" w:date="2025-07-22T12:44:00Z">
            <w:rPr/>
          </w:rPrChange>
        </w:rPr>
        <w:t xml:space="preserve"> </w:t>
      </w:r>
      <w:proofErr w:type="spellStart"/>
      <w:r w:rsidRPr="0078105E">
        <w:rPr>
          <w:lang w:val="fr-FR"/>
          <w:rPrChange w:id="3507" w:author="TCS" w:date="2025-07-22T12:44:00Z">
            <w:rPr/>
          </w:rPrChange>
        </w:rPr>
        <w:t>Columvi+GemOx</w:t>
      </w:r>
      <w:proofErr w:type="spellEnd"/>
      <w:r w:rsidRPr="0078105E">
        <w:rPr>
          <w:lang w:val="fr-FR"/>
          <w:rPrChange w:id="3508" w:author="TCS" w:date="2025-07-22T12:44:00Z">
            <w:rPr/>
          </w:rPrChange>
        </w:rPr>
        <w:t xml:space="preserve"> (95% CI: 13,8; NP). </w:t>
      </w:r>
      <w:proofErr w:type="spellStart"/>
      <w:r w:rsidRPr="0078105E">
        <w:rPr>
          <w:lang w:val="fr-FR"/>
          <w:rPrChange w:id="3509" w:author="TCS" w:date="2025-07-22T12:44:00Z">
            <w:rPr/>
          </w:rPrChange>
        </w:rPr>
        <w:t>Statistički</w:t>
      </w:r>
      <w:proofErr w:type="spellEnd"/>
      <w:r w:rsidRPr="0078105E">
        <w:rPr>
          <w:lang w:val="fr-FR"/>
          <w:rPrChange w:id="3510" w:author="TCS" w:date="2025-07-22T12:44:00Z">
            <w:rPr/>
          </w:rPrChange>
        </w:rPr>
        <w:t xml:space="preserve"> </w:t>
      </w:r>
      <w:proofErr w:type="spellStart"/>
      <w:r w:rsidRPr="0078105E">
        <w:rPr>
          <w:lang w:val="fr-FR"/>
          <w:rPrChange w:id="3511" w:author="TCS" w:date="2025-07-22T12:44:00Z">
            <w:rPr/>
          </w:rPrChange>
        </w:rPr>
        <w:t>značajna</w:t>
      </w:r>
      <w:proofErr w:type="spellEnd"/>
      <w:r w:rsidRPr="0078105E">
        <w:rPr>
          <w:lang w:val="fr-FR"/>
          <w:rPrChange w:id="3512" w:author="TCS" w:date="2025-07-22T12:44:00Z">
            <w:rPr/>
          </w:rPrChange>
        </w:rPr>
        <w:t xml:space="preserve"> </w:t>
      </w:r>
      <w:proofErr w:type="spellStart"/>
      <w:r w:rsidRPr="0078105E">
        <w:rPr>
          <w:lang w:val="fr-FR"/>
          <w:rPrChange w:id="3513" w:author="TCS" w:date="2025-07-22T12:44:00Z">
            <w:rPr/>
          </w:rPrChange>
        </w:rPr>
        <w:t>poboljšanja</w:t>
      </w:r>
      <w:proofErr w:type="spellEnd"/>
      <w:r w:rsidRPr="0078105E">
        <w:rPr>
          <w:lang w:val="fr-FR"/>
          <w:rPrChange w:id="3514" w:author="TCS" w:date="2025-07-22T12:44:00Z">
            <w:rPr/>
          </w:rPrChange>
        </w:rPr>
        <w:t xml:space="preserve"> u </w:t>
      </w:r>
      <w:proofErr w:type="spellStart"/>
      <w:r w:rsidRPr="0078105E">
        <w:rPr>
          <w:lang w:val="fr-FR"/>
          <w:rPrChange w:id="3515" w:author="TCS" w:date="2025-07-22T12:44:00Z">
            <w:rPr/>
          </w:rPrChange>
        </w:rPr>
        <w:t>stopama</w:t>
      </w:r>
      <w:proofErr w:type="spellEnd"/>
      <w:r w:rsidRPr="0078105E">
        <w:rPr>
          <w:lang w:val="fr-FR"/>
          <w:rPrChange w:id="3516" w:author="TCS" w:date="2025-07-22T12:44:00Z">
            <w:rPr/>
          </w:rPrChange>
        </w:rPr>
        <w:t xml:space="preserve"> </w:t>
      </w:r>
      <w:proofErr w:type="spellStart"/>
      <w:r w:rsidR="00080256" w:rsidRPr="0078105E">
        <w:rPr>
          <w:lang w:val="fr-FR"/>
          <w:rPrChange w:id="3517" w:author="TCS" w:date="2025-07-22T12:44:00Z">
            <w:rPr/>
          </w:rPrChange>
        </w:rPr>
        <w:t>preživljenja</w:t>
      </w:r>
      <w:proofErr w:type="spellEnd"/>
      <w:r w:rsidR="00080256" w:rsidRPr="0078105E">
        <w:rPr>
          <w:lang w:val="fr-FR"/>
          <w:rPrChange w:id="3518" w:author="TCS" w:date="2025-07-22T12:44:00Z">
            <w:rPr/>
          </w:rPrChange>
        </w:rPr>
        <w:t xml:space="preserve"> </w:t>
      </w:r>
      <w:proofErr w:type="spellStart"/>
      <w:r w:rsidR="00080256" w:rsidRPr="0078105E">
        <w:rPr>
          <w:lang w:val="fr-FR"/>
          <w:rPrChange w:id="3519" w:author="TCS" w:date="2025-07-22T12:44:00Z">
            <w:rPr/>
          </w:rPrChange>
        </w:rPr>
        <w:t>bez</w:t>
      </w:r>
      <w:proofErr w:type="spellEnd"/>
      <w:r w:rsidR="00080256" w:rsidRPr="0078105E">
        <w:rPr>
          <w:lang w:val="fr-FR"/>
          <w:rPrChange w:id="3520" w:author="TCS" w:date="2025-07-22T12:44:00Z">
            <w:rPr/>
          </w:rPrChange>
        </w:rPr>
        <w:t xml:space="preserve"> </w:t>
      </w:r>
      <w:proofErr w:type="spellStart"/>
      <w:r w:rsidR="00080256" w:rsidRPr="0078105E">
        <w:rPr>
          <w:lang w:val="fr-FR"/>
          <w:rPrChange w:id="3521" w:author="TCS" w:date="2025-07-22T12:44:00Z">
            <w:rPr/>
          </w:rPrChange>
        </w:rPr>
        <w:t>progresije</w:t>
      </w:r>
      <w:proofErr w:type="spellEnd"/>
      <w:r w:rsidR="00080256" w:rsidRPr="0078105E">
        <w:rPr>
          <w:lang w:val="fr-FR"/>
          <w:rPrChange w:id="3522" w:author="TCS" w:date="2025-07-22T12:44:00Z">
            <w:rPr/>
          </w:rPrChange>
        </w:rPr>
        <w:t xml:space="preserve"> </w:t>
      </w:r>
      <w:proofErr w:type="spellStart"/>
      <w:r w:rsidR="00080256" w:rsidRPr="0078105E">
        <w:rPr>
          <w:lang w:val="fr-FR"/>
          <w:rPrChange w:id="3523" w:author="TCS" w:date="2025-07-22T12:44:00Z">
            <w:rPr/>
          </w:rPrChange>
        </w:rPr>
        <w:t>bolesti</w:t>
      </w:r>
      <w:proofErr w:type="spellEnd"/>
      <w:r w:rsidRPr="0078105E">
        <w:rPr>
          <w:lang w:val="fr-FR"/>
          <w:rPrChange w:id="3524" w:author="TCS" w:date="2025-07-22T12:44:00Z">
            <w:rPr/>
          </w:rPrChange>
        </w:rPr>
        <w:t xml:space="preserve"> i </w:t>
      </w:r>
      <w:proofErr w:type="spellStart"/>
      <w:r w:rsidR="00080256" w:rsidRPr="0078105E">
        <w:rPr>
          <w:lang w:val="fr-FR"/>
          <w:rPrChange w:id="3525" w:author="TCS" w:date="2025-07-22T12:44:00Z">
            <w:rPr/>
          </w:rPrChange>
        </w:rPr>
        <w:t>potpunog</w:t>
      </w:r>
      <w:proofErr w:type="spellEnd"/>
      <w:r w:rsidR="00080256" w:rsidRPr="0078105E">
        <w:rPr>
          <w:lang w:val="fr-FR"/>
          <w:rPrChange w:id="3526" w:author="TCS" w:date="2025-07-22T12:44:00Z">
            <w:rPr/>
          </w:rPrChange>
        </w:rPr>
        <w:t xml:space="preserve"> </w:t>
      </w:r>
      <w:proofErr w:type="spellStart"/>
      <w:r w:rsidR="00080256" w:rsidRPr="0078105E">
        <w:rPr>
          <w:lang w:val="fr-FR"/>
          <w:rPrChange w:id="3527" w:author="TCS" w:date="2025-07-22T12:44:00Z">
            <w:rPr/>
          </w:rPrChange>
        </w:rPr>
        <w:t>odgovora</w:t>
      </w:r>
      <w:proofErr w:type="spellEnd"/>
      <w:r w:rsidRPr="0078105E">
        <w:rPr>
          <w:lang w:val="fr-FR"/>
          <w:rPrChange w:id="3528" w:author="TCS" w:date="2025-07-22T12:44:00Z">
            <w:rPr/>
          </w:rPrChange>
        </w:rPr>
        <w:t xml:space="preserve">, </w:t>
      </w:r>
      <w:proofErr w:type="spellStart"/>
      <w:r w:rsidRPr="0078105E">
        <w:rPr>
          <w:lang w:val="fr-FR"/>
          <w:rPrChange w:id="3529" w:author="TCS" w:date="2025-07-22T12:44:00Z">
            <w:rPr/>
          </w:rPrChange>
        </w:rPr>
        <w:t>prema</w:t>
      </w:r>
      <w:proofErr w:type="spellEnd"/>
      <w:r w:rsidRPr="0078105E">
        <w:rPr>
          <w:lang w:val="fr-FR"/>
          <w:rPrChange w:id="3530" w:author="TCS" w:date="2025-07-22T12:44:00Z">
            <w:rPr/>
          </w:rPrChange>
        </w:rPr>
        <w:t xml:space="preserve"> </w:t>
      </w:r>
      <w:proofErr w:type="spellStart"/>
      <w:r w:rsidRPr="0078105E">
        <w:rPr>
          <w:lang w:val="fr-FR"/>
          <w:rPrChange w:id="3531" w:author="TCS" w:date="2025-07-22T12:44:00Z">
            <w:rPr/>
          </w:rPrChange>
        </w:rPr>
        <w:t>procjeni</w:t>
      </w:r>
      <w:proofErr w:type="spellEnd"/>
      <w:r w:rsidRPr="0078105E">
        <w:rPr>
          <w:lang w:val="fr-FR"/>
          <w:rPrChange w:id="3532" w:author="TCS" w:date="2025-07-22T12:44:00Z">
            <w:rPr/>
          </w:rPrChange>
        </w:rPr>
        <w:t xml:space="preserve"> </w:t>
      </w:r>
      <w:proofErr w:type="spellStart"/>
      <w:r w:rsidR="00080256" w:rsidRPr="0078105E">
        <w:rPr>
          <w:lang w:val="fr-FR"/>
          <w:rPrChange w:id="3533" w:author="TCS" w:date="2025-07-22T12:44:00Z">
            <w:rPr/>
          </w:rPrChange>
        </w:rPr>
        <w:t>neovisnog</w:t>
      </w:r>
      <w:proofErr w:type="spellEnd"/>
      <w:r w:rsidR="00080256" w:rsidRPr="0078105E">
        <w:rPr>
          <w:lang w:val="fr-FR"/>
          <w:rPrChange w:id="3534" w:author="TCS" w:date="2025-07-22T12:44:00Z">
            <w:rPr/>
          </w:rPrChange>
        </w:rPr>
        <w:t xml:space="preserve"> </w:t>
      </w:r>
      <w:proofErr w:type="spellStart"/>
      <w:r w:rsidR="00080256" w:rsidRPr="0078105E">
        <w:rPr>
          <w:lang w:val="fr-FR"/>
          <w:rPrChange w:id="3535" w:author="TCS" w:date="2025-07-22T12:44:00Z">
            <w:rPr/>
          </w:rPrChange>
        </w:rPr>
        <w:t>ocjenjivačkog</w:t>
      </w:r>
      <w:proofErr w:type="spellEnd"/>
      <w:r w:rsidR="00080256" w:rsidRPr="0078105E">
        <w:rPr>
          <w:lang w:val="fr-FR"/>
          <w:rPrChange w:id="3536" w:author="TCS" w:date="2025-07-22T12:44:00Z">
            <w:rPr/>
          </w:rPrChange>
        </w:rPr>
        <w:t xml:space="preserve"> </w:t>
      </w:r>
      <w:proofErr w:type="spellStart"/>
      <w:r w:rsidR="00080256" w:rsidRPr="0078105E">
        <w:rPr>
          <w:lang w:val="fr-FR"/>
          <w:rPrChange w:id="3537" w:author="TCS" w:date="2025-07-22T12:44:00Z">
            <w:rPr/>
          </w:rPrChange>
        </w:rPr>
        <w:t>povjerenstva</w:t>
      </w:r>
      <w:proofErr w:type="spellEnd"/>
      <w:r w:rsidRPr="0078105E">
        <w:rPr>
          <w:lang w:val="fr-FR"/>
          <w:rPrChange w:id="3538" w:author="TCS" w:date="2025-07-22T12:44:00Z">
            <w:rPr/>
          </w:rPrChange>
        </w:rPr>
        <w:t xml:space="preserve">, </w:t>
      </w:r>
      <w:proofErr w:type="spellStart"/>
      <w:r w:rsidRPr="0078105E">
        <w:rPr>
          <w:lang w:val="fr-FR"/>
          <w:rPrChange w:id="3539" w:author="TCS" w:date="2025-07-22T12:44:00Z">
            <w:rPr/>
          </w:rPrChange>
        </w:rPr>
        <w:t>također</w:t>
      </w:r>
      <w:proofErr w:type="spellEnd"/>
      <w:r w:rsidRPr="0078105E">
        <w:rPr>
          <w:lang w:val="fr-FR"/>
          <w:rPrChange w:id="3540" w:author="TCS" w:date="2025-07-22T12:44:00Z">
            <w:rPr/>
          </w:rPrChange>
        </w:rPr>
        <w:t xml:space="preserve"> su </w:t>
      </w:r>
      <w:proofErr w:type="spellStart"/>
      <w:r w:rsidRPr="0078105E">
        <w:rPr>
          <w:lang w:val="fr-FR"/>
          <w:rPrChange w:id="3541" w:author="TCS" w:date="2025-07-22T12:44:00Z">
            <w:rPr/>
          </w:rPrChange>
        </w:rPr>
        <w:t>opažena</w:t>
      </w:r>
      <w:proofErr w:type="spellEnd"/>
      <w:r w:rsidRPr="0078105E">
        <w:rPr>
          <w:lang w:val="fr-FR"/>
          <w:rPrChange w:id="3542" w:author="TCS" w:date="2025-07-22T12:44:00Z">
            <w:rPr/>
          </w:rPrChange>
        </w:rPr>
        <w:t xml:space="preserve"> </w:t>
      </w:r>
      <w:proofErr w:type="spellStart"/>
      <w:r w:rsidRPr="0078105E">
        <w:rPr>
          <w:lang w:val="fr-FR"/>
          <w:rPrChange w:id="3543" w:author="TCS" w:date="2025-07-22T12:44:00Z">
            <w:rPr/>
          </w:rPrChange>
        </w:rPr>
        <w:t>uz</w:t>
      </w:r>
      <w:proofErr w:type="spellEnd"/>
      <w:r w:rsidRPr="0078105E">
        <w:rPr>
          <w:lang w:val="fr-FR"/>
          <w:rPrChange w:id="3544" w:author="TCS" w:date="2025-07-22T12:44:00Z">
            <w:rPr/>
          </w:rPrChange>
        </w:rPr>
        <w:t xml:space="preserve"> </w:t>
      </w:r>
      <w:proofErr w:type="spellStart"/>
      <w:r w:rsidRPr="0078105E">
        <w:rPr>
          <w:lang w:val="fr-FR"/>
          <w:rPrChange w:id="3545" w:author="TCS" w:date="2025-07-22T12:44:00Z">
            <w:rPr/>
          </w:rPrChange>
        </w:rPr>
        <w:t>Columvi+GemOx</w:t>
      </w:r>
      <w:proofErr w:type="spellEnd"/>
      <w:r w:rsidRPr="0078105E">
        <w:rPr>
          <w:lang w:val="fr-FR"/>
          <w:rPrChange w:id="3546" w:author="TCS" w:date="2025-07-22T12:44:00Z">
            <w:rPr/>
          </w:rPrChange>
        </w:rPr>
        <w:t xml:space="preserve"> u </w:t>
      </w:r>
      <w:proofErr w:type="spellStart"/>
      <w:r w:rsidRPr="0078105E">
        <w:rPr>
          <w:lang w:val="fr-FR"/>
          <w:rPrChange w:id="3547" w:author="TCS" w:date="2025-07-22T12:44:00Z">
            <w:rPr/>
          </w:rPrChange>
        </w:rPr>
        <w:t>odnosu</w:t>
      </w:r>
      <w:proofErr w:type="spellEnd"/>
      <w:r w:rsidRPr="0078105E">
        <w:rPr>
          <w:lang w:val="fr-FR"/>
          <w:rPrChange w:id="3548" w:author="TCS" w:date="2025-07-22T12:44:00Z">
            <w:rPr/>
          </w:rPrChange>
        </w:rPr>
        <w:t xml:space="preserve"> na R-</w:t>
      </w:r>
      <w:proofErr w:type="spellStart"/>
      <w:r w:rsidRPr="0078105E">
        <w:rPr>
          <w:lang w:val="fr-FR"/>
          <w:rPrChange w:id="3549" w:author="TCS" w:date="2025-07-22T12:44:00Z">
            <w:rPr/>
          </w:rPrChange>
        </w:rPr>
        <w:t>GemOx</w:t>
      </w:r>
      <w:proofErr w:type="spellEnd"/>
      <w:r w:rsidRPr="0078105E">
        <w:rPr>
          <w:lang w:val="fr-FR"/>
          <w:rPrChange w:id="3550" w:author="TCS" w:date="2025-07-22T12:44:00Z">
            <w:rPr/>
          </w:rPrChange>
        </w:rPr>
        <w:t xml:space="preserve">. </w:t>
      </w:r>
      <w:proofErr w:type="spellStart"/>
      <w:r w:rsidRPr="0078105E">
        <w:rPr>
          <w:lang w:val="fr-FR"/>
          <w:rPrChange w:id="3551" w:author="TCS" w:date="2025-07-22T12:44:00Z">
            <w:rPr/>
          </w:rPrChange>
        </w:rPr>
        <w:t>Medijan</w:t>
      </w:r>
      <w:proofErr w:type="spellEnd"/>
      <w:r w:rsidRPr="0078105E">
        <w:rPr>
          <w:lang w:val="fr-FR"/>
          <w:rPrChange w:id="3552" w:author="TCS" w:date="2025-07-22T12:44:00Z">
            <w:rPr/>
          </w:rPrChange>
        </w:rPr>
        <w:t xml:space="preserve"> </w:t>
      </w:r>
      <w:proofErr w:type="spellStart"/>
      <w:r w:rsidR="009168A8" w:rsidRPr="0078105E">
        <w:rPr>
          <w:lang w:val="fr-FR"/>
          <w:rPrChange w:id="3553" w:author="TCS" w:date="2025-07-22T12:44:00Z">
            <w:rPr/>
          </w:rPrChange>
        </w:rPr>
        <w:t>preživljenja</w:t>
      </w:r>
      <w:proofErr w:type="spellEnd"/>
      <w:r w:rsidR="009168A8" w:rsidRPr="0078105E">
        <w:rPr>
          <w:lang w:val="fr-FR"/>
          <w:rPrChange w:id="3554" w:author="TCS" w:date="2025-07-22T12:44:00Z">
            <w:rPr/>
          </w:rPrChange>
        </w:rPr>
        <w:t xml:space="preserve"> </w:t>
      </w:r>
      <w:proofErr w:type="spellStart"/>
      <w:r w:rsidR="009168A8" w:rsidRPr="0078105E">
        <w:rPr>
          <w:lang w:val="fr-FR"/>
          <w:rPrChange w:id="3555" w:author="TCS" w:date="2025-07-22T12:44:00Z">
            <w:rPr/>
          </w:rPrChange>
        </w:rPr>
        <w:t>bez</w:t>
      </w:r>
      <w:proofErr w:type="spellEnd"/>
      <w:r w:rsidR="009168A8" w:rsidRPr="0078105E">
        <w:rPr>
          <w:lang w:val="fr-FR"/>
          <w:rPrChange w:id="3556" w:author="TCS" w:date="2025-07-22T12:44:00Z">
            <w:rPr/>
          </w:rPrChange>
        </w:rPr>
        <w:t xml:space="preserve"> </w:t>
      </w:r>
      <w:proofErr w:type="spellStart"/>
      <w:r w:rsidR="009168A8" w:rsidRPr="0078105E">
        <w:rPr>
          <w:lang w:val="fr-FR"/>
          <w:rPrChange w:id="3557" w:author="TCS" w:date="2025-07-22T12:44:00Z">
            <w:rPr/>
          </w:rPrChange>
        </w:rPr>
        <w:t>progresije</w:t>
      </w:r>
      <w:proofErr w:type="spellEnd"/>
      <w:r w:rsidR="009168A8" w:rsidRPr="0078105E">
        <w:rPr>
          <w:lang w:val="fr-FR"/>
          <w:rPrChange w:id="3558" w:author="TCS" w:date="2025-07-22T12:44:00Z">
            <w:rPr/>
          </w:rPrChange>
        </w:rPr>
        <w:t xml:space="preserve"> </w:t>
      </w:r>
      <w:proofErr w:type="spellStart"/>
      <w:r w:rsidR="009168A8" w:rsidRPr="0078105E">
        <w:rPr>
          <w:lang w:val="fr-FR"/>
          <w:rPrChange w:id="3559" w:author="TCS" w:date="2025-07-22T12:44:00Z">
            <w:rPr/>
          </w:rPrChange>
        </w:rPr>
        <w:t>bolesti</w:t>
      </w:r>
      <w:proofErr w:type="spellEnd"/>
      <w:r w:rsidRPr="0078105E">
        <w:rPr>
          <w:lang w:val="fr-FR"/>
          <w:rPrChange w:id="3560" w:author="TCS" w:date="2025-07-22T12:44:00Z">
            <w:rPr/>
          </w:rPrChange>
        </w:rPr>
        <w:t xml:space="preserve"> </w:t>
      </w:r>
      <w:proofErr w:type="spellStart"/>
      <w:r w:rsidRPr="0078105E">
        <w:rPr>
          <w:lang w:val="fr-FR"/>
          <w:rPrChange w:id="3561" w:author="TCS" w:date="2025-07-22T12:44:00Z">
            <w:rPr/>
          </w:rPrChange>
        </w:rPr>
        <w:t>iznosio</w:t>
      </w:r>
      <w:proofErr w:type="spellEnd"/>
      <w:r w:rsidRPr="0078105E">
        <w:rPr>
          <w:lang w:val="fr-FR"/>
          <w:rPrChange w:id="3562" w:author="TCS" w:date="2025-07-22T12:44:00Z">
            <w:rPr/>
          </w:rPrChange>
        </w:rPr>
        <w:t xml:space="preserve"> je 12,1 </w:t>
      </w:r>
      <w:proofErr w:type="spellStart"/>
      <w:r w:rsidRPr="0078105E">
        <w:rPr>
          <w:lang w:val="fr-FR"/>
          <w:rPrChange w:id="3563" w:author="TCS" w:date="2025-07-22T12:44:00Z">
            <w:rPr/>
          </w:rPrChange>
        </w:rPr>
        <w:t>mjesec</w:t>
      </w:r>
      <w:proofErr w:type="spellEnd"/>
      <w:r w:rsidRPr="0078105E">
        <w:rPr>
          <w:lang w:val="fr-FR"/>
          <w:rPrChange w:id="3564" w:author="TCS" w:date="2025-07-22T12:44:00Z">
            <w:rPr/>
          </w:rPrChange>
        </w:rPr>
        <w:t xml:space="preserve"> (95%</w:t>
      </w:r>
      <w:r w:rsidR="00F9257F" w:rsidRPr="0078105E">
        <w:rPr>
          <w:lang w:val="fr-FR"/>
          <w:rPrChange w:id="3565" w:author="TCS" w:date="2025-07-22T12:44:00Z">
            <w:rPr/>
          </w:rPrChange>
        </w:rPr>
        <w:t xml:space="preserve"> </w:t>
      </w:r>
      <w:r w:rsidRPr="0078105E">
        <w:rPr>
          <w:lang w:val="fr-FR"/>
          <w:rPrChange w:id="3566" w:author="TCS" w:date="2025-07-22T12:44:00Z">
            <w:rPr/>
          </w:rPrChange>
        </w:rPr>
        <w:t xml:space="preserve">CI: 6,8; 18,3) u </w:t>
      </w:r>
      <w:proofErr w:type="spellStart"/>
      <w:r w:rsidRPr="0078105E">
        <w:rPr>
          <w:lang w:val="fr-FR"/>
          <w:rPrChange w:id="3567" w:author="TCS" w:date="2025-07-22T12:44:00Z">
            <w:rPr/>
          </w:rPrChange>
        </w:rPr>
        <w:t>skupini</w:t>
      </w:r>
      <w:proofErr w:type="spellEnd"/>
      <w:r w:rsidRPr="0078105E">
        <w:rPr>
          <w:lang w:val="fr-FR"/>
          <w:rPrChange w:id="3568" w:author="TCS" w:date="2025-07-22T12:44:00Z">
            <w:rPr/>
          </w:rPrChange>
        </w:rPr>
        <w:t xml:space="preserve"> </w:t>
      </w:r>
      <w:proofErr w:type="spellStart"/>
      <w:r w:rsidRPr="0078105E">
        <w:rPr>
          <w:lang w:val="fr-FR"/>
          <w:rPrChange w:id="3569" w:author="TCS" w:date="2025-07-22T12:44:00Z">
            <w:rPr/>
          </w:rPrChange>
        </w:rPr>
        <w:t>koja</w:t>
      </w:r>
      <w:proofErr w:type="spellEnd"/>
      <w:r w:rsidRPr="0078105E">
        <w:rPr>
          <w:lang w:val="fr-FR"/>
          <w:rPrChange w:id="3570" w:author="TCS" w:date="2025-07-22T12:44:00Z">
            <w:rPr/>
          </w:rPrChange>
        </w:rPr>
        <w:t xml:space="preserve"> je </w:t>
      </w:r>
      <w:proofErr w:type="spellStart"/>
      <w:r w:rsidRPr="0078105E">
        <w:rPr>
          <w:lang w:val="fr-FR"/>
          <w:rPrChange w:id="3571" w:author="TCS" w:date="2025-07-22T12:44:00Z">
            <w:rPr/>
          </w:rPrChange>
        </w:rPr>
        <w:t>primala</w:t>
      </w:r>
      <w:proofErr w:type="spellEnd"/>
      <w:r w:rsidRPr="0078105E">
        <w:rPr>
          <w:lang w:val="fr-FR"/>
          <w:rPrChange w:id="3572" w:author="TCS" w:date="2025-07-22T12:44:00Z">
            <w:rPr/>
          </w:rPrChange>
        </w:rPr>
        <w:t xml:space="preserve"> </w:t>
      </w:r>
      <w:proofErr w:type="spellStart"/>
      <w:r w:rsidRPr="0078105E">
        <w:rPr>
          <w:lang w:val="fr-FR"/>
          <w:rPrChange w:id="3573" w:author="TCS" w:date="2025-07-22T12:44:00Z">
            <w:rPr/>
          </w:rPrChange>
        </w:rPr>
        <w:t>Columvi+GemOx</w:t>
      </w:r>
      <w:proofErr w:type="spellEnd"/>
      <w:r w:rsidRPr="0078105E">
        <w:rPr>
          <w:lang w:val="fr-FR"/>
          <w:rPrChange w:id="3574" w:author="TCS" w:date="2025-07-22T12:44:00Z">
            <w:rPr/>
          </w:rPrChange>
        </w:rPr>
        <w:t xml:space="preserve"> u </w:t>
      </w:r>
      <w:proofErr w:type="spellStart"/>
      <w:r w:rsidRPr="0078105E">
        <w:rPr>
          <w:lang w:val="fr-FR"/>
          <w:rPrChange w:id="3575" w:author="TCS" w:date="2025-07-22T12:44:00Z">
            <w:rPr/>
          </w:rPrChange>
        </w:rPr>
        <w:t>odnosu</w:t>
      </w:r>
      <w:proofErr w:type="spellEnd"/>
      <w:r w:rsidRPr="0078105E">
        <w:rPr>
          <w:lang w:val="fr-FR"/>
          <w:rPrChange w:id="3576" w:author="TCS" w:date="2025-07-22T12:44:00Z">
            <w:rPr/>
          </w:rPrChange>
        </w:rPr>
        <w:t xml:space="preserve"> na 3,3 </w:t>
      </w:r>
      <w:proofErr w:type="spellStart"/>
      <w:r w:rsidRPr="0078105E">
        <w:rPr>
          <w:lang w:val="fr-FR"/>
          <w:rPrChange w:id="3577" w:author="TCS" w:date="2025-07-22T12:44:00Z">
            <w:rPr/>
          </w:rPrChange>
        </w:rPr>
        <w:t>mjeseca</w:t>
      </w:r>
      <w:proofErr w:type="spellEnd"/>
      <w:r w:rsidRPr="0078105E">
        <w:rPr>
          <w:lang w:val="fr-FR"/>
          <w:rPrChange w:id="3578" w:author="TCS" w:date="2025-07-22T12:44:00Z">
            <w:rPr/>
          </w:rPrChange>
        </w:rPr>
        <w:t xml:space="preserve"> (95%</w:t>
      </w:r>
      <w:ins w:id="3579" w:author="HR NCA" w:date="2025-08-12T08:52:00Z">
        <w:r w:rsidR="00D60D37">
          <w:rPr>
            <w:lang w:val="fr-FR"/>
          </w:rPr>
          <w:t xml:space="preserve"> </w:t>
        </w:r>
      </w:ins>
      <w:r w:rsidRPr="0078105E">
        <w:rPr>
          <w:lang w:val="fr-FR"/>
          <w:rPrChange w:id="3580" w:author="TCS" w:date="2025-07-22T12:44:00Z">
            <w:rPr/>
          </w:rPrChange>
        </w:rPr>
        <w:t xml:space="preserve">CI: 2,5; 5,6) u </w:t>
      </w:r>
      <w:proofErr w:type="spellStart"/>
      <w:r w:rsidRPr="0078105E">
        <w:rPr>
          <w:lang w:val="fr-FR"/>
          <w:rPrChange w:id="3581" w:author="TCS" w:date="2025-07-22T12:44:00Z">
            <w:rPr/>
          </w:rPrChange>
        </w:rPr>
        <w:t>skupini</w:t>
      </w:r>
      <w:proofErr w:type="spellEnd"/>
      <w:r w:rsidRPr="0078105E">
        <w:rPr>
          <w:lang w:val="fr-FR"/>
          <w:rPrChange w:id="3582" w:author="TCS" w:date="2025-07-22T12:44:00Z">
            <w:rPr/>
          </w:rPrChange>
        </w:rPr>
        <w:t xml:space="preserve"> </w:t>
      </w:r>
      <w:proofErr w:type="spellStart"/>
      <w:r w:rsidRPr="0078105E">
        <w:rPr>
          <w:lang w:val="fr-FR"/>
          <w:rPrChange w:id="3583" w:author="TCS" w:date="2025-07-22T12:44:00Z">
            <w:rPr/>
          </w:rPrChange>
        </w:rPr>
        <w:t>koja</w:t>
      </w:r>
      <w:proofErr w:type="spellEnd"/>
      <w:r w:rsidRPr="0078105E">
        <w:rPr>
          <w:lang w:val="fr-FR"/>
          <w:rPrChange w:id="3584" w:author="TCS" w:date="2025-07-22T12:44:00Z">
            <w:rPr/>
          </w:rPrChange>
        </w:rPr>
        <w:t xml:space="preserve"> je </w:t>
      </w:r>
      <w:proofErr w:type="spellStart"/>
      <w:r w:rsidRPr="0078105E">
        <w:rPr>
          <w:lang w:val="fr-FR"/>
          <w:rPrChange w:id="3585" w:author="TCS" w:date="2025-07-22T12:44:00Z">
            <w:rPr/>
          </w:rPrChange>
        </w:rPr>
        <w:t>primala</w:t>
      </w:r>
      <w:proofErr w:type="spellEnd"/>
      <w:r w:rsidRPr="0078105E">
        <w:rPr>
          <w:lang w:val="fr-FR"/>
          <w:rPrChange w:id="3586" w:author="TCS" w:date="2025-07-22T12:44:00Z">
            <w:rPr/>
          </w:rPrChange>
        </w:rPr>
        <w:t xml:space="preserve"> R-</w:t>
      </w:r>
      <w:proofErr w:type="spellStart"/>
      <w:r w:rsidRPr="0078105E">
        <w:rPr>
          <w:lang w:val="fr-FR"/>
          <w:rPrChange w:id="3587" w:author="TCS" w:date="2025-07-22T12:44:00Z">
            <w:rPr/>
          </w:rPrChange>
        </w:rPr>
        <w:t>GemOx</w:t>
      </w:r>
      <w:proofErr w:type="spellEnd"/>
      <w:r w:rsidRPr="0078105E">
        <w:rPr>
          <w:lang w:val="fr-FR"/>
          <w:rPrChange w:id="3588" w:author="TCS" w:date="2025-07-22T12:44:00Z">
            <w:rPr/>
          </w:rPrChange>
        </w:rPr>
        <w:t xml:space="preserve"> (</w:t>
      </w:r>
      <w:proofErr w:type="spellStart"/>
      <w:r w:rsidRPr="0078105E">
        <w:rPr>
          <w:lang w:val="fr-FR"/>
          <w:rPrChange w:id="3589" w:author="TCS" w:date="2025-07-22T12:44:00Z">
            <w:rPr/>
          </w:rPrChange>
        </w:rPr>
        <w:t>omjer</w:t>
      </w:r>
      <w:proofErr w:type="spellEnd"/>
      <w:r w:rsidRPr="0078105E">
        <w:rPr>
          <w:lang w:val="fr-FR"/>
          <w:rPrChange w:id="3590" w:author="TCS" w:date="2025-07-22T12:44:00Z">
            <w:rPr/>
          </w:rPrChange>
        </w:rPr>
        <w:t xml:space="preserve"> </w:t>
      </w:r>
      <w:proofErr w:type="spellStart"/>
      <w:r w:rsidRPr="0078105E">
        <w:rPr>
          <w:lang w:val="fr-FR"/>
          <w:rPrChange w:id="3591" w:author="TCS" w:date="2025-07-22T12:44:00Z">
            <w:rPr/>
          </w:rPrChange>
        </w:rPr>
        <w:t>hazarda</w:t>
      </w:r>
      <w:proofErr w:type="spellEnd"/>
      <w:r w:rsidRPr="0078105E">
        <w:rPr>
          <w:lang w:val="fr-FR"/>
          <w:rPrChange w:id="3592" w:author="TCS" w:date="2025-07-22T12:44:00Z">
            <w:rPr/>
          </w:rPrChange>
        </w:rPr>
        <w:t xml:space="preserve"> 0,37; 95% CI: 0,25; 0,55; p</w:t>
      </w:r>
      <w:r w:rsidR="00F9257F" w:rsidRPr="0078105E">
        <w:rPr>
          <w:lang w:val="fr-FR"/>
          <w:rPrChange w:id="3593" w:author="TCS" w:date="2025-07-22T12:44:00Z">
            <w:rPr/>
          </w:rPrChange>
        </w:rPr>
        <w:noBreakHyphen/>
      </w:r>
      <w:proofErr w:type="spellStart"/>
      <w:r w:rsidRPr="0078105E">
        <w:rPr>
          <w:lang w:val="fr-FR"/>
          <w:rPrChange w:id="3594" w:author="TCS" w:date="2025-07-22T12:44:00Z">
            <w:rPr/>
          </w:rPrChange>
        </w:rPr>
        <w:t>vrijednost</w:t>
      </w:r>
      <w:proofErr w:type="spellEnd"/>
      <w:r w:rsidRPr="0078105E">
        <w:rPr>
          <w:lang w:val="fr-FR"/>
          <w:rPrChange w:id="3595" w:author="TCS" w:date="2025-07-22T12:44:00Z">
            <w:rPr/>
          </w:rPrChange>
        </w:rPr>
        <w:t xml:space="preserve"> &lt;</w:t>
      </w:r>
      <w:r w:rsidR="00F9257F" w:rsidRPr="0078105E">
        <w:rPr>
          <w:lang w:val="fr-FR"/>
          <w:rPrChange w:id="3596" w:author="TCS" w:date="2025-07-22T12:44:00Z">
            <w:rPr/>
          </w:rPrChange>
        </w:rPr>
        <w:t> </w:t>
      </w:r>
      <w:r w:rsidRPr="0078105E">
        <w:rPr>
          <w:lang w:val="fr-FR"/>
          <w:rPrChange w:id="3597" w:author="TCS" w:date="2025-07-22T12:44:00Z">
            <w:rPr/>
          </w:rPrChange>
        </w:rPr>
        <w:t xml:space="preserve">0,001). </w:t>
      </w:r>
      <w:proofErr w:type="spellStart"/>
      <w:r w:rsidRPr="0078105E">
        <w:rPr>
          <w:lang w:val="fr-FR"/>
          <w:rPrChange w:id="3598" w:author="TCS" w:date="2025-07-22T12:44:00Z">
            <w:rPr/>
          </w:rPrChange>
        </w:rPr>
        <w:t>Stopa</w:t>
      </w:r>
      <w:proofErr w:type="spellEnd"/>
      <w:r w:rsidRPr="0078105E">
        <w:rPr>
          <w:lang w:val="fr-FR"/>
          <w:rPrChange w:id="3599" w:author="TCS" w:date="2025-07-22T12:44:00Z">
            <w:rPr/>
          </w:rPrChange>
        </w:rPr>
        <w:t xml:space="preserve"> </w:t>
      </w:r>
      <w:proofErr w:type="spellStart"/>
      <w:r w:rsidRPr="0078105E">
        <w:rPr>
          <w:lang w:val="fr-FR"/>
          <w:rPrChange w:id="3600" w:author="TCS" w:date="2025-07-22T12:44:00Z">
            <w:rPr/>
          </w:rPrChange>
        </w:rPr>
        <w:t>potpunog</w:t>
      </w:r>
      <w:proofErr w:type="spellEnd"/>
      <w:r w:rsidRPr="0078105E">
        <w:rPr>
          <w:lang w:val="fr-FR"/>
          <w:rPrChange w:id="3601" w:author="TCS" w:date="2025-07-22T12:44:00Z">
            <w:rPr/>
          </w:rPrChange>
        </w:rPr>
        <w:t xml:space="preserve"> </w:t>
      </w:r>
      <w:proofErr w:type="spellStart"/>
      <w:r w:rsidRPr="0078105E">
        <w:rPr>
          <w:lang w:val="fr-FR"/>
          <w:rPrChange w:id="3602" w:author="TCS" w:date="2025-07-22T12:44:00Z">
            <w:rPr/>
          </w:rPrChange>
        </w:rPr>
        <w:t>odgovora</w:t>
      </w:r>
      <w:proofErr w:type="spellEnd"/>
      <w:r w:rsidRPr="0078105E">
        <w:rPr>
          <w:lang w:val="fr-FR"/>
          <w:rPrChange w:id="3603" w:author="TCS" w:date="2025-07-22T12:44:00Z">
            <w:rPr/>
          </w:rPrChange>
        </w:rPr>
        <w:t xml:space="preserve"> </w:t>
      </w:r>
      <w:proofErr w:type="spellStart"/>
      <w:r w:rsidRPr="0078105E">
        <w:rPr>
          <w:lang w:val="fr-FR"/>
          <w:rPrChange w:id="3604" w:author="TCS" w:date="2025-07-22T12:44:00Z">
            <w:rPr/>
          </w:rPrChange>
        </w:rPr>
        <w:t>iznosila</w:t>
      </w:r>
      <w:proofErr w:type="spellEnd"/>
      <w:r w:rsidRPr="0078105E">
        <w:rPr>
          <w:lang w:val="fr-FR"/>
          <w:rPrChange w:id="3605" w:author="TCS" w:date="2025-07-22T12:44:00Z">
            <w:rPr/>
          </w:rPrChange>
        </w:rPr>
        <w:t xml:space="preserve"> je 50,3% </w:t>
      </w:r>
      <w:proofErr w:type="spellStart"/>
      <w:r w:rsidRPr="0078105E">
        <w:rPr>
          <w:lang w:val="fr-FR"/>
          <w:rPrChange w:id="3606" w:author="TCS" w:date="2025-07-22T12:44:00Z">
            <w:rPr/>
          </w:rPrChange>
        </w:rPr>
        <w:t>uz</w:t>
      </w:r>
      <w:proofErr w:type="spellEnd"/>
      <w:r w:rsidRPr="0078105E">
        <w:rPr>
          <w:lang w:val="fr-FR"/>
          <w:rPrChange w:id="3607" w:author="TCS" w:date="2025-07-22T12:44:00Z">
            <w:rPr/>
          </w:rPrChange>
        </w:rPr>
        <w:t xml:space="preserve"> </w:t>
      </w:r>
      <w:proofErr w:type="spellStart"/>
      <w:r w:rsidRPr="0078105E">
        <w:rPr>
          <w:lang w:val="fr-FR"/>
          <w:rPrChange w:id="3608" w:author="TCS" w:date="2025-07-22T12:44:00Z">
            <w:rPr/>
          </w:rPrChange>
        </w:rPr>
        <w:t>Columvi+GemOx</w:t>
      </w:r>
      <w:proofErr w:type="spellEnd"/>
      <w:r w:rsidRPr="0078105E">
        <w:rPr>
          <w:lang w:val="fr-FR"/>
          <w:rPrChange w:id="3609" w:author="TCS" w:date="2025-07-22T12:44:00Z">
            <w:rPr/>
          </w:rPrChange>
        </w:rPr>
        <w:t xml:space="preserve"> </w:t>
      </w:r>
      <w:proofErr w:type="spellStart"/>
      <w:r w:rsidRPr="0078105E">
        <w:rPr>
          <w:lang w:val="fr-FR"/>
          <w:rPrChange w:id="3610" w:author="TCS" w:date="2025-07-22T12:44:00Z">
            <w:rPr/>
          </w:rPrChange>
        </w:rPr>
        <w:t>naspram</w:t>
      </w:r>
      <w:proofErr w:type="spellEnd"/>
      <w:r w:rsidRPr="0078105E">
        <w:rPr>
          <w:lang w:val="fr-FR"/>
          <w:rPrChange w:id="3611" w:author="TCS" w:date="2025-07-22T12:44:00Z">
            <w:rPr/>
          </w:rPrChange>
        </w:rPr>
        <w:t xml:space="preserve"> 22,0% </w:t>
      </w:r>
      <w:proofErr w:type="spellStart"/>
      <w:r w:rsidRPr="0078105E">
        <w:rPr>
          <w:lang w:val="fr-FR"/>
          <w:rPrChange w:id="3612" w:author="TCS" w:date="2025-07-22T12:44:00Z">
            <w:rPr/>
          </w:rPrChange>
        </w:rPr>
        <w:t>uz</w:t>
      </w:r>
      <w:proofErr w:type="spellEnd"/>
      <w:r w:rsidRPr="0078105E">
        <w:rPr>
          <w:lang w:val="fr-FR"/>
          <w:rPrChange w:id="3613" w:author="TCS" w:date="2025-07-22T12:44:00Z">
            <w:rPr/>
          </w:rPrChange>
        </w:rPr>
        <w:t xml:space="preserve"> R-</w:t>
      </w:r>
      <w:proofErr w:type="spellStart"/>
      <w:r w:rsidRPr="0078105E">
        <w:rPr>
          <w:lang w:val="fr-FR"/>
          <w:rPrChange w:id="3614" w:author="TCS" w:date="2025-07-22T12:44:00Z">
            <w:rPr/>
          </w:rPrChange>
        </w:rPr>
        <w:t>GemOx</w:t>
      </w:r>
      <w:proofErr w:type="spellEnd"/>
      <w:r w:rsidRPr="0078105E">
        <w:rPr>
          <w:lang w:val="fr-FR"/>
          <w:rPrChange w:id="3615" w:author="TCS" w:date="2025-07-22T12:44:00Z">
            <w:rPr/>
          </w:rPrChange>
        </w:rPr>
        <w:t xml:space="preserve">, a </w:t>
      </w:r>
      <w:proofErr w:type="spellStart"/>
      <w:r w:rsidRPr="0078105E">
        <w:rPr>
          <w:lang w:val="fr-FR"/>
          <w:rPrChange w:id="3616" w:author="TCS" w:date="2025-07-22T12:44:00Z">
            <w:rPr/>
          </w:rPrChange>
        </w:rPr>
        <w:t>razlika</w:t>
      </w:r>
      <w:proofErr w:type="spellEnd"/>
      <w:r w:rsidRPr="0078105E">
        <w:rPr>
          <w:lang w:val="fr-FR"/>
          <w:rPrChange w:id="3617" w:author="TCS" w:date="2025-07-22T12:44:00Z">
            <w:rPr/>
          </w:rPrChange>
        </w:rPr>
        <w:t xml:space="preserve"> </w:t>
      </w:r>
      <w:r w:rsidR="00F9257F" w:rsidRPr="0078105E">
        <w:rPr>
          <w:lang w:val="fr-FR"/>
          <w:rPrChange w:id="3618" w:author="TCS" w:date="2025-07-22T12:44:00Z">
            <w:rPr/>
          </w:rPrChange>
        </w:rPr>
        <w:t xml:space="preserve">je </w:t>
      </w:r>
      <w:proofErr w:type="spellStart"/>
      <w:r w:rsidR="00F9257F" w:rsidRPr="0078105E">
        <w:rPr>
          <w:lang w:val="fr-FR"/>
          <w:rPrChange w:id="3619" w:author="TCS" w:date="2025-07-22T12:44:00Z">
            <w:rPr/>
          </w:rPrChange>
        </w:rPr>
        <w:t>iznosila</w:t>
      </w:r>
      <w:proofErr w:type="spellEnd"/>
      <w:r w:rsidR="00F9257F" w:rsidRPr="0078105E">
        <w:rPr>
          <w:lang w:val="fr-FR"/>
          <w:rPrChange w:id="3620" w:author="TCS" w:date="2025-07-22T12:44:00Z">
            <w:rPr/>
          </w:rPrChange>
        </w:rPr>
        <w:t xml:space="preserve"> </w:t>
      </w:r>
      <w:r w:rsidRPr="0078105E">
        <w:rPr>
          <w:lang w:val="fr-FR"/>
          <w:rPrChange w:id="3621" w:author="TCS" w:date="2025-07-22T12:44:00Z">
            <w:rPr/>
          </w:rPrChange>
        </w:rPr>
        <w:t>28,3% (p</w:t>
      </w:r>
      <w:r w:rsidR="00F9257F" w:rsidRPr="0078105E">
        <w:rPr>
          <w:lang w:val="fr-FR"/>
          <w:rPrChange w:id="3622" w:author="TCS" w:date="2025-07-22T12:44:00Z">
            <w:rPr/>
          </w:rPrChange>
        </w:rPr>
        <w:noBreakHyphen/>
      </w:r>
      <w:proofErr w:type="spellStart"/>
      <w:r w:rsidRPr="0078105E">
        <w:rPr>
          <w:lang w:val="fr-FR"/>
          <w:rPrChange w:id="3623" w:author="TCS" w:date="2025-07-22T12:44:00Z">
            <w:rPr/>
          </w:rPrChange>
        </w:rPr>
        <w:t>vrijednost</w:t>
      </w:r>
      <w:proofErr w:type="spellEnd"/>
      <w:r w:rsidRPr="0078105E">
        <w:rPr>
          <w:lang w:val="fr-FR"/>
          <w:rPrChange w:id="3624" w:author="TCS" w:date="2025-07-22T12:44:00Z">
            <w:rPr/>
          </w:rPrChange>
        </w:rPr>
        <w:t xml:space="preserve"> &lt;</w:t>
      </w:r>
      <w:r w:rsidR="00F9257F" w:rsidRPr="0078105E">
        <w:rPr>
          <w:lang w:val="fr-FR"/>
          <w:rPrChange w:id="3625" w:author="TCS" w:date="2025-07-22T12:44:00Z">
            <w:rPr/>
          </w:rPrChange>
        </w:rPr>
        <w:t> </w:t>
      </w:r>
      <w:r w:rsidRPr="0078105E">
        <w:rPr>
          <w:lang w:val="fr-FR"/>
          <w:rPrChange w:id="3626" w:author="TCS" w:date="2025-07-22T12:44:00Z">
            <w:rPr/>
          </w:rPrChange>
        </w:rPr>
        <w:t>0,001).</w:t>
      </w:r>
    </w:p>
    <w:p w14:paraId="21A0F49A" w14:textId="77777777" w:rsidR="002D0F7D" w:rsidRPr="0078105E" w:rsidRDefault="002D0F7D" w:rsidP="00C32F08">
      <w:pPr>
        <w:pStyle w:val="QRDEnBodyText"/>
        <w:rPr>
          <w:szCs w:val="22"/>
          <w:lang w:val="fr-FR"/>
          <w:rPrChange w:id="3627" w:author="TCS" w:date="2025-07-22T12:44:00Z">
            <w:rPr>
              <w:szCs w:val="22"/>
            </w:rPr>
          </w:rPrChange>
        </w:rPr>
      </w:pPr>
    </w:p>
    <w:p w14:paraId="36D46BB9" w14:textId="21B946A8" w:rsidR="002D0F7D" w:rsidRPr="0078105E" w:rsidRDefault="002D0F7D" w:rsidP="00C32F08">
      <w:pPr>
        <w:pStyle w:val="QRDEnBodyText"/>
        <w:rPr>
          <w:szCs w:val="22"/>
          <w:lang w:val="fr-FR"/>
          <w:rPrChange w:id="3628" w:author="TCS" w:date="2025-07-22T12:44:00Z">
            <w:rPr>
              <w:szCs w:val="22"/>
            </w:rPr>
          </w:rPrChange>
        </w:rPr>
      </w:pPr>
      <w:proofErr w:type="spellStart"/>
      <w:r w:rsidRPr="0078105E">
        <w:rPr>
          <w:lang w:val="fr-FR"/>
          <w:rPrChange w:id="3629" w:author="TCS" w:date="2025-07-22T12:44:00Z">
            <w:rPr/>
          </w:rPrChange>
        </w:rPr>
        <w:t>Rezultati</w:t>
      </w:r>
      <w:proofErr w:type="spellEnd"/>
      <w:r w:rsidRPr="0078105E">
        <w:rPr>
          <w:lang w:val="fr-FR"/>
          <w:rPrChange w:id="3630" w:author="TCS" w:date="2025-07-22T12:44:00Z">
            <w:rPr/>
          </w:rPrChange>
        </w:rPr>
        <w:t xml:space="preserve"> </w:t>
      </w:r>
      <w:proofErr w:type="spellStart"/>
      <w:r w:rsidRPr="0078105E">
        <w:rPr>
          <w:lang w:val="fr-FR"/>
          <w:rPrChange w:id="3631" w:author="TCS" w:date="2025-07-22T12:44:00Z">
            <w:rPr/>
          </w:rPrChange>
        </w:rPr>
        <w:t>ukupnog</w:t>
      </w:r>
      <w:proofErr w:type="spellEnd"/>
      <w:r w:rsidRPr="0078105E">
        <w:rPr>
          <w:lang w:val="fr-FR"/>
          <w:rPrChange w:id="3632" w:author="TCS" w:date="2025-07-22T12:44:00Z">
            <w:rPr/>
          </w:rPrChange>
        </w:rPr>
        <w:t xml:space="preserve"> </w:t>
      </w:r>
      <w:proofErr w:type="spellStart"/>
      <w:r w:rsidRPr="0078105E">
        <w:rPr>
          <w:lang w:val="fr-FR"/>
          <w:rPrChange w:id="3633" w:author="TCS" w:date="2025-07-22T12:44:00Z">
            <w:rPr/>
          </w:rPrChange>
        </w:rPr>
        <w:t>preživljenja</w:t>
      </w:r>
      <w:proofErr w:type="spellEnd"/>
      <w:r w:rsidRPr="0078105E">
        <w:rPr>
          <w:lang w:val="fr-FR"/>
          <w:rPrChange w:id="3634" w:author="TCS" w:date="2025-07-22T12:44:00Z">
            <w:rPr/>
          </w:rPrChange>
        </w:rPr>
        <w:t xml:space="preserve">, </w:t>
      </w:r>
      <w:proofErr w:type="spellStart"/>
      <w:r w:rsidR="000978D0" w:rsidRPr="0078105E">
        <w:rPr>
          <w:lang w:val="fr-FR"/>
          <w:rPrChange w:id="3635" w:author="TCS" w:date="2025-07-22T12:44:00Z">
            <w:rPr/>
          </w:rPrChange>
        </w:rPr>
        <w:t>preživljenja</w:t>
      </w:r>
      <w:proofErr w:type="spellEnd"/>
      <w:r w:rsidR="000978D0" w:rsidRPr="0078105E">
        <w:rPr>
          <w:lang w:val="fr-FR"/>
          <w:rPrChange w:id="3636" w:author="TCS" w:date="2025-07-22T12:44:00Z">
            <w:rPr/>
          </w:rPrChange>
        </w:rPr>
        <w:t xml:space="preserve"> </w:t>
      </w:r>
      <w:proofErr w:type="spellStart"/>
      <w:r w:rsidR="000978D0" w:rsidRPr="0078105E">
        <w:rPr>
          <w:lang w:val="fr-FR"/>
          <w:rPrChange w:id="3637" w:author="TCS" w:date="2025-07-22T12:44:00Z">
            <w:rPr/>
          </w:rPrChange>
        </w:rPr>
        <w:t>bez</w:t>
      </w:r>
      <w:proofErr w:type="spellEnd"/>
      <w:r w:rsidR="000978D0" w:rsidRPr="0078105E">
        <w:rPr>
          <w:lang w:val="fr-FR"/>
          <w:rPrChange w:id="3638" w:author="TCS" w:date="2025-07-22T12:44:00Z">
            <w:rPr/>
          </w:rPrChange>
        </w:rPr>
        <w:t xml:space="preserve"> </w:t>
      </w:r>
      <w:proofErr w:type="spellStart"/>
      <w:r w:rsidR="000978D0" w:rsidRPr="0078105E">
        <w:rPr>
          <w:lang w:val="fr-FR"/>
          <w:rPrChange w:id="3639" w:author="TCS" w:date="2025-07-22T12:44:00Z">
            <w:rPr/>
          </w:rPrChange>
        </w:rPr>
        <w:t>progresije</w:t>
      </w:r>
      <w:proofErr w:type="spellEnd"/>
      <w:r w:rsidR="000978D0" w:rsidRPr="0078105E">
        <w:rPr>
          <w:lang w:val="fr-FR"/>
          <w:rPrChange w:id="3640" w:author="TCS" w:date="2025-07-22T12:44:00Z">
            <w:rPr/>
          </w:rPrChange>
        </w:rPr>
        <w:t xml:space="preserve"> </w:t>
      </w:r>
      <w:proofErr w:type="spellStart"/>
      <w:r w:rsidR="000978D0" w:rsidRPr="0078105E">
        <w:rPr>
          <w:lang w:val="fr-FR"/>
          <w:rPrChange w:id="3641" w:author="TCS" w:date="2025-07-22T12:44:00Z">
            <w:rPr/>
          </w:rPrChange>
        </w:rPr>
        <w:t>bolesti</w:t>
      </w:r>
      <w:proofErr w:type="spellEnd"/>
      <w:r w:rsidRPr="0078105E">
        <w:rPr>
          <w:lang w:val="fr-FR"/>
          <w:rPrChange w:id="3642" w:author="TCS" w:date="2025-07-22T12:44:00Z">
            <w:rPr/>
          </w:rPrChange>
        </w:rPr>
        <w:t xml:space="preserve"> i </w:t>
      </w:r>
      <w:proofErr w:type="spellStart"/>
      <w:r w:rsidR="000978D0" w:rsidRPr="0078105E">
        <w:rPr>
          <w:lang w:val="fr-FR"/>
          <w:rPrChange w:id="3643" w:author="TCS" w:date="2025-07-22T12:44:00Z">
            <w:rPr/>
          </w:rPrChange>
        </w:rPr>
        <w:t>potpunog</w:t>
      </w:r>
      <w:proofErr w:type="spellEnd"/>
      <w:r w:rsidR="000978D0" w:rsidRPr="0078105E">
        <w:rPr>
          <w:lang w:val="fr-FR"/>
          <w:rPrChange w:id="3644" w:author="TCS" w:date="2025-07-22T12:44:00Z">
            <w:rPr/>
          </w:rPrChange>
        </w:rPr>
        <w:t xml:space="preserve"> </w:t>
      </w:r>
      <w:proofErr w:type="spellStart"/>
      <w:r w:rsidR="000978D0" w:rsidRPr="0078105E">
        <w:rPr>
          <w:lang w:val="fr-FR"/>
          <w:rPrChange w:id="3645" w:author="TCS" w:date="2025-07-22T12:44:00Z">
            <w:rPr/>
          </w:rPrChange>
        </w:rPr>
        <w:t>odgovora</w:t>
      </w:r>
      <w:proofErr w:type="spellEnd"/>
      <w:r w:rsidRPr="0078105E">
        <w:rPr>
          <w:lang w:val="fr-FR"/>
          <w:rPrChange w:id="3646" w:author="TCS" w:date="2025-07-22T12:44:00Z">
            <w:rPr/>
          </w:rPrChange>
        </w:rPr>
        <w:t xml:space="preserve"> </w:t>
      </w:r>
      <w:proofErr w:type="spellStart"/>
      <w:r w:rsidRPr="0078105E">
        <w:rPr>
          <w:lang w:val="fr-FR"/>
          <w:rPrChange w:id="3647" w:author="TCS" w:date="2025-07-22T12:44:00Z">
            <w:rPr/>
          </w:rPrChange>
        </w:rPr>
        <w:t>iz</w:t>
      </w:r>
      <w:proofErr w:type="spellEnd"/>
      <w:r w:rsidRPr="0078105E">
        <w:rPr>
          <w:lang w:val="fr-FR"/>
          <w:rPrChange w:id="3648" w:author="TCS" w:date="2025-07-22T12:44:00Z">
            <w:rPr/>
          </w:rPrChange>
        </w:rPr>
        <w:t xml:space="preserve"> </w:t>
      </w:r>
      <w:proofErr w:type="spellStart"/>
      <w:r w:rsidRPr="0078105E">
        <w:rPr>
          <w:lang w:val="fr-FR"/>
          <w:rPrChange w:id="3649" w:author="TCS" w:date="2025-07-22T12:44:00Z">
            <w:rPr/>
          </w:rPrChange>
        </w:rPr>
        <w:t>analize</w:t>
      </w:r>
      <w:proofErr w:type="spellEnd"/>
      <w:r w:rsidRPr="0078105E">
        <w:rPr>
          <w:lang w:val="fr-FR"/>
          <w:rPrChange w:id="3650" w:author="TCS" w:date="2025-07-22T12:44:00Z">
            <w:rPr/>
          </w:rPrChange>
        </w:rPr>
        <w:t xml:space="preserve"> </w:t>
      </w:r>
      <w:proofErr w:type="spellStart"/>
      <w:r w:rsidR="00B156B7" w:rsidRPr="0078105E">
        <w:rPr>
          <w:lang w:val="fr-FR"/>
          <w:rPrChange w:id="3651" w:author="TCS" w:date="2025-07-22T12:44:00Z">
            <w:rPr/>
          </w:rPrChange>
        </w:rPr>
        <w:t>ažuriranih</w:t>
      </w:r>
      <w:proofErr w:type="spellEnd"/>
      <w:r w:rsidR="00B156B7" w:rsidRPr="0078105E">
        <w:rPr>
          <w:lang w:val="fr-FR"/>
          <w:rPrChange w:id="3652" w:author="TCS" w:date="2025-07-22T12:44:00Z">
            <w:rPr/>
          </w:rPrChange>
        </w:rPr>
        <w:t xml:space="preserve"> </w:t>
      </w:r>
      <w:proofErr w:type="spellStart"/>
      <w:r w:rsidR="00B156B7" w:rsidRPr="0078105E">
        <w:rPr>
          <w:lang w:val="fr-FR"/>
          <w:rPrChange w:id="3653" w:author="TCS" w:date="2025-07-22T12:44:00Z">
            <w:rPr/>
          </w:rPrChange>
        </w:rPr>
        <w:t>podataka</w:t>
      </w:r>
      <w:proofErr w:type="spellEnd"/>
      <w:r w:rsidR="00B156B7" w:rsidRPr="0078105E">
        <w:rPr>
          <w:lang w:val="fr-FR"/>
          <w:rPrChange w:id="3654" w:author="TCS" w:date="2025-07-22T12:44:00Z">
            <w:rPr/>
          </w:rPrChange>
        </w:rPr>
        <w:t xml:space="preserve"> </w:t>
      </w:r>
      <w:proofErr w:type="spellStart"/>
      <w:r w:rsidRPr="0078105E">
        <w:rPr>
          <w:lang w:val="fr-FR"/>
          <w:rPrChange w:id="3655" w:author="TCS" w:date="2025-07-22T12:44:00Z">
            <w:rPr/>
          </w:rPrChange>
        </w:rPr>
        <w:t>provedene</w:t>
      </w:r>
      <w:proofErr w:type="spellEnd"/>
      <w:r w:rsidRPr="0078105E">
        <w:rPr>
          <w:lang w:val="fr-FR"/>
          <w:rPrChange w:id="3656" w:author="TCS" w:date="2025-07-22T12:44:00Z">
            <w:rPr/>
          </w:rPrChange>
        </w:rPr>
        <w:t xml:space="preserve"> </w:t>
      </w:r>
      <w:proofErr w:type="spellStart"/>
      <w:r w:rsidRPr="0078105E">
        <w:rPr>
          <w:lang w:val="fr-FR"/>
          <w:rPrChange w:id="3657" w:author="TCS" w:date="2025-07-22T12:44:00Z">
            <w:rPr/>
          </w:rPrChange>
        </w:rPr>
        <w:t>nakon</w:t>
      </w:r>
      <w:proofErr w:type="spellEnd"/>
      <w:r w:rsidRPr="0078105E">
        <w:rPr>
          <w:lang w:val="fr-FR"/>
          <w:rPrChange w:id="3658" w:author="TCS" w:date="2025-07-22T12:44:00Z">
            <w:rPr/>
          </w:rPrChange>
        </w:rPr>
        <w:t xml:space="preserve"> </w:t>
      </w:r>
      <w:proofErr w:type="spellStart"/>
      <w:r w:rsidRPr="0078105E">
        <w:rPr>
          <w:lang w:val="fr-FR"/>
          <w:rPrChange w:id="3659" w:author="TCS" w:date="2025-07-22T12:44:00Z">
            <w:rPr/>
          </w:rPrChange>
        </w:rPr>
        <w:t>dodatnih</w:t>
      </w:r>
      <w:proofErr w:type="spellEnd"/>
      <w:r w:rsidRPr="0078105E">
        <w:rPr>
          <w:lang w:val="fr-FR"/>
          <w:rPrChange w:id="3660" w:author="TCS" w:date="2025-07-22T12:44:00Z">
            <w:rPr/>
          </w:rPrChange>
        </w:rPr>
        <w:t xml:space="preserve"> 10,5 </w:t>
      </w:r>
      <w:proofErr w:type="spellStart"/>
      <w:r w:rsidRPr="0078105E">
        <w:rPr>
          <w:lang w:val="fr-FR"/>
          <w:rPrChange w:id="3661" w:author="TCS" w:date="2025-07-22T12:44:00Z">
            <w:rPr/>
          </w:rPrChange>
        </w:rPr>
        <w:t>mjeseci</w:t>
      </w:r>
      <w:proofErr w:type="spellEnd"/>
      <w:r w:rsidRPr="0078105E">
        <w:rPr>
          <w:lang w:val="fr-FR"/>
          <w:rPrChange w:id="3662" w:author="TCS" w:date="2025-07-22T12:44:00Z">
            <w:rPr/>
          </w:rPrChange>
        </w:rPr>
        <w:t xml:space="preserve"> </w:t>
      </w:r>
      <w:proofErr w:type="spellStart"/>
      <w:r w:rsidRPr="0078105E">
        <w:rPr>
          <w:lang w:val="fr-FR"/>
          <w:rPrChange w:id="3663" w:author="TCS" w:date="2025-07-22T12:44:00Z">
            <w:rPr/>
          </w:rPrChange>
        </w:rPr>
        <w:t>praćenja</w:t>
      </w:r>
      <w:proofErr w:type="spellEnd"/>
      <w:r w:rsidRPr="0078105E">
        <w:rPr>
          <w:lang w:val="fr-FR"/>
          <w:rPrChange w:id="3664" w:author="TCS" w:date="2025-07-22T12:44:00Z">
            <w:rPr/>
          </w:rPrChange>
        </w:rPr>
        <w:t xml:space="preserve"> i </w:t>
      </w:r>
      <w:proofErr w:type="spellStart"/>
      <w:r w:rsidRPr="0078105E">
        <w:rPr>
          <w:lang w:val="fr-FR"/>
          <w:rPrChange w:id="3665" w:author="TCS" w:date="2025-07-22T12:44:00Z">
            <w:rPr/>
          </w:rPrChange>
        </w:rPr>
        <w:t>dalje</w:t>
      </w:r>
      <w:proofErr w:type="spellEnd"/>
      <w:r w:rsidRPr="0078105E">
        <w:rPr>
          <w:lang w:val="fr-FR"/>
          <w:rPrChange w:id="3666" w:author="TCS" w:date="2025-07-22T12:44:00Z">
            <w:rPr/>
          </w:rPrChange>
        </w:rPr>
        <w:t xml:space="preserve"> </w:t>
      </w:r>
      <w:proofErr w:type="spellStart"/>
      <w:r w:rsidRPr="0078105E">
        <w:rPr>
          <w:lang w:val="fr-FR"/>
          <w:rPrChange w:id="3667" w:author="TCS" w:date="2025-07-22T12:44:00Z">
            <w:rPr/>
          </w:rPrChange>
        </w:rPr>
        <w:t>pokazuju</w:t>
      </w:r>
      <w:proofErr w:type="spellEnd"/>
      <w:r w:rsidRPr="0078105E">
        <w:rPr>
          <w:lang w:val="fr-FR"/>
          <w:rPrChange w:id="3668" w:author="TCS" w:date="2025-07-22T12:44:00Z">
            <w:rPr/>
          </w:rPrChange>
        </w:rPr>
        <w:t xml:space="preserve"> </w:t>
      </w:r>
      <w:proofErr w:type="spellStart"/>
      <w:r w:rsidRPr="0078105E">
        <w:rPr>
          <w:lang w:val="fr-FR"/>
          <w:rPrChange w:id="3669" w:author="TCS" w:date="2025-07-22T12:44:00Z">
            <w:rPr/>
          </w:rPrChange>
        </w:rPr>
        <w:t>korist</w:t>
      </w:r>
      <w:proofErr w:type="spellEnd"/>
      <w:r w:rsidRPr="0078105E">
        <w:rPr>
          <w:lang w:val="fr-FR"/>
          <w:rPrChange w:id="3670" w:author="TCS" w:date="2025-07-22T12:44:00Z">
            <w:rPr/>
          </w:rPrChange>
        </w:rPr>
        <w:t xml:space="preserve"> </w:t>
      </w:r>
      <w:proofErr w:type="spellStart"/>
      <w:r w:rsidRPr="0078105E">
        <w:rPr>
          <w:lang w:val="fr-FR"/>
          <w:rPrChange w:id="3671" w:author="TCS" w:date="2025-07-22T12:44:00Z">
            <w:rPr/>
          </w:rPrChange>
        </w:rPr>
        <w:t>terapije</w:t>
      </w:r>
      <w:proofErr w:type="spellEnd"/>
      <w:r w:rsidRPr="0078105E">
        <w:rPr>
          <w:lang w:val="fr-FR"/>
          <w:rPrChange w:id="3672" w:author="TCS" w:date="2025-07-22T12:44:00Z">
            <w:rPr/>
          </w:rPrChange>
        </w:rPr>
        <w:t xml:space="preserve"> </w:t>
      </w:r>
      <w:proofErr w:type="spellStart"/>
      <w:r w:rsidRPr="0078105E">
        <w:rPr>
          <w:lang w:val="fr-FR"/>
          <w:rPrChange w:id="3673" w:author="TCS" w:date="2025-07-22T12:44:00Z">
            <w:rPr/>
          </w:rPrChange>
        </w:rPr>
        <w:lastRenderedPageBreak/>
        <w:t>Columvi+GemOx</w:t>
      </w:r>
      <w:proofErr w:type="spellEnd"/>
      <w:r w:rsidRPr="0078105E">
        <w:rPr>
          <w:lang w:val="fr-FR"/>
          <w:rPrChange w:id="3674" w:author="TCS" w:date="2025-07-22T12:44:00Z">
            <w:rPr/>
          </w:rPrChange>
        </w:rPr>
        <w:t xml:space="preserve"> u </w:t>
      </w:r>
      <w:proofErr w:type="spellStart"/>
      <w:r w:rsidRPr="0078105E">
        <w:rPr>
          <w:lang w:val="fr-FR"/>
          <w:rPrChange w:id="3675" w:author="TCS" w:date="2025-07-22T12:44:00Z">
            <w:rPr/>
          </w:rPrChange>
        </w:rPr>
        <w:t>usporedbi</w:t>
      </w:r>
      <w:proofErr w:type="spellEnd"/>
      <w:r w:rsidRPr="0078105E">
        <w:rPr>
          <w:lang w:val="fr-FR"/>
          <w:rPrChange w:id="3676" w:author="TCS" w:date="2025-07-22T12:44:00Z">
            <w:rPr/>
          </w:rPrChange>
        </w:rPr>
        <w:t xml:space="preserve"> s </w:t>
      </w:r>
      <w:proofErr w:type="spellStart"/>
      <w:r w:rsidRPr="0078105E">
        <w:rPr>
          <w:lang w:val="fr-FR"/>
          <w:rPrChange w:id="3677" w:author="TCS" w:date="2025-07-22T12:44:00Z">
            <w:rPr/>
          </w:rPrChange>
        </w:rPr>
        <w:t>terapijom</w:t>
      </w:r>
      <w:proofErr w:type="spellEnd"/>
      <w:r w:rsidRPr="0078105E">
        <w:rPr>
          <w:lang w:val="fr-FR"/>
          <w:rPrChange w:id="3678" w:author="TCS" w:date="2025-07-22T12:44:00Z">
            <w:rPr/>
          </w:rPrChange>
        </w:rPr>
        <w:t xml:space="preserve"> R</w:t>
      </w:r>
      <w:r w:rsidR="00F9257F" w:rsidRPr="0078105E">
        <w:rPr>
          <w:lang w:val="fr-FR"/>
          <w:rPrChange w:id="3679" w:author="TCS" w:date="2025-07-22T12:44:00Z">
            <w:rPr/>
          </w:rPrChange>
        </w:rPr>
        <w:noBreakHyphen/>
      </w:r>
      <w:proofErr w:type="spellStart"/>
      <w:r w:rsidRPr="0078105E">
        <w:rPr>
          <w:lang w:val="fr-FR"/>
          <w:rPrChange w:id="3680" w:author="TCS" w:date="2025-07-22T12:44:00Z">
            <w:rPr/>
          </w:rPrChange>
        </w:rPr>
        <w:t>GemOx</w:t>
      </w:r>
      <w:proofErr w:type="spellEnd"/>
      <w:r w:rsidRPr="0078105E">
        <w:rPr>
          <w:lang w:val="fr-FR"/>
          <w:rPrChange w:id="3681" w:author="TCS" w:date="2025-07-22T12:44:00Z">
            <w:rPr/>
          </w:rPrChange>
        </w:rPr>
        <w:t xml:space="preserve">. </w:t>
      </w:r>
      <w:proofErr w:type="spellStart"/>
      <w:r w:rsidR="00F9257F" w:rsidRPr="0078105E">
        <w:rPr>
          <w:lang w:val="fr-FR"/>
          <w:rPrChange w:id="3682" w:author="TCS" w:date="2025-07-22T12:44:00Z">
            <w:rPr/>
          </w:rPrChange>
        </w:rPr>
        <w:t>Ključni</w:t>
      </w:r>
      <w:proofErr w:type="spellEnd"/>
      <w:r w:rsidR="00F9257F" w:rsidRPr="0078105E">
        <w:rPr>
          <w:lang w:val="fr-FR"/>
          <w:rPrChange w:id="3683" w:author="TCS" w:date="2025-07-22T12:44:00Z">
            <w:rPr/>
          </w:rPrChange>
        </w:rPr>
        <w:t xml:space="preserve"> </w:t>
      </w:r>
      <w:proofErr w:type="spellStart"/>
      <w:r w:rsidR="00F9257F" w:rsidRPr="0078105E">
        <w:rPr>
          <w:lang w:val="fr-FR"/>
          <w:rPrChange w:id="3684" w:author="TCS" w:date="2025-07-22T12:44:00Z">
            <w:rPr/>
          </w:rPrChange>
        </w:rPr>
        <w:t>rezultati</w:t>
      </w:r>
      <w:proofErr w:type="spellEnd"/>
      <w:r w:rsidR="00F9257F" w:rsidRPr="0078105E">
        <w:rPr>
          <w:lang w:val="fr-FR"/>
          <w:rPrChange w:id="3685" w:author="TCS" w:date="2025-07-22T12:44:00Z">
            <w:rPr/>
          </w:rPrChange>
        </w:rPr>
        <w:t xml:space="preserve"> </w:t>
      </w:r>
      <w:proofErr w:type="spellStart"/>
      <w:r w:rsidR="00F9257F" w:rsidRPr="0078105E">
        <w:rPr>
          <w:lang w:val="fr-FR"/>
          <w:rPrChange w:id="3686" w:author="TCS" w:date="2025-07-22T12:44:00Z">
            <w:rPr/>
          </w:rPrChange>
        </w:rPr>
        <w:t>sažeto</w:t>
      </w:r>
      <w:proofErr w:type="spellEnd"/>
      <w:r w:rsidR="00F9257F" w:rsidRPr="0078105E">
        <w:rPr>
          <w:lang w:val="fr-FR"/>
          <w:rPrChange w:id="3687" w:author="TCS" w:date="2025-07-22T12:44:00Z">
            <w:rPr/>
          </w:rPrChange>
        </w:rPr>
        <w:t xml:space="preserve"> su </w:t>
      </w:r>
      <w:proofErr w:type="spellStart"/>
      <w:r w:rsidR="00F9257F" w:rsidRPr="0078105E">
        <w:rPr>
          <w:lang w:val="fr-FR"/>
          <w:rPrChange w:id="3688" w:author="TCS" w:date="2025-07-22T12:44:00Z">
            <w:rPr/>
          </w:rPrChange>
        </w:rPr>
        <w:t>prikazani</w:t>
      </w:r>
      <w:proofErr w:type="spellEnd"/>
      <w:r w:rsidR="00F9257F" w:rsidRPr="0078105E">
        <w:rPr>
          <w:lang w:val="fr-FR"/>
          <w:rPrChange w:id="3689" w:author="TCS" w:date="2025-07-22T12:44:00Z">
            <w:rPr/>
          </w:rPrChange>
        </w:rPr>
        <w:t xml:space="preserve"> u </w:t>
      </w:r>
      <w:proofErr w:type="spellStart"/>
      <w:r w:rsidR="00F9257F" w:rsidRPr="0078105E">
        <w:rPr>
          <w:lang w:val="fr-FR"/>
          <w:rPrChange w:id="3690" w:author="TCS" w:date="2025-07-22T12:44:00Z">
            <w:rPr/>
          </w:rPrChange>
        </w:rPr>
        <w:t>Tablici</w:t>
      </w:r>
      <w:proofErr w:type="spellEnd"/>
      <w:r w:rsidR="00F9257F" w:rsidRPr="0078105E">
        <w:rPr>
          <w:lang w:val="fr-FR"/>
          <w:rPrChange w:id="3691" w:author="TCS" w:date="2025-07-22T12:44:00Z">
            <w:rPr/>
          </w:rPrChange>
        </w:rPr>
        <w:t> 9</w:t>
      </w:r>
      <w:r w:rsidRPr="0078105E">
        <w:rPr>
          <w:szCs w:val="22"/>
          <w:lang w:val="fr-FR"/>
          <w:rPrChange w:id="3692" w:author="TCS" w:date="2025-07-22T12:44:00Z">
            <w:rPr>
              <w:szCs w:val="22"/>
            </w:rPr>
          </w:rPrChange>
        </w:rPr>
        <w:t>.</w:t>
      </w:r>
      <w:r w:rsidRPr="0078105E">
        <w:rPr>
          <w:lang w:val="fr-FR"/>
          <w:rPrChange w:id="3693" w:author="TCS" w:date="2025-07-22T12:44:00Z">
            <w:rPr/>
          </w:rPrChange>
        </w:rPr>
        <w:t xml:space="preserve"> Kaplan-</w:t>
      </w:r>
      <w:proofErr w:type="spellStart"/>
      <w:r w:rsidRPr="0078105E">
        <w:rPr>
          <w:lang w:val="fr-FR"/>
          <w:rPrChange w:id="3694" w:author="TCS" w:date="2025-07-22T12:44:00Z">
            <w:rPr/>
          </w:rPrChange>
        </w:rPr>
        <w:t>Meierove</w:t>
      </w:r>
      <w:proofErr w:type="spellEnd"/>
      <w:r w:rsidRPr="0078105E">
        <w:rPr>
          <w:lang w:val="fr-FR"/>
          <w:rPrChange w:id="3695" w:author="TCS" w:date="2025-07-22T12:44:00Z">
            <w:rPr/>
          </w:rPrChange>
        </w:rPr>
        <w:t xml:space="preserve"> </w:t>
      </w:r>
      <w:proofErr w:type="spellStart"/>
      <w:r w:rsidRPr="0078105E">
        <w:rPr>
          <w:lang w:val="fr-FR"/>
          <w:rPrChange w:id="3696" w:author="TCS" w:date="2025-07-22T12:44:00Z">
            <w:rPr/>
          </w:rPrChange>
        </w:rPr>
        <w:t>krivulje</w:t>
      </w:r>
      <w:proofErr w:type="spellEnd"/>
      <w:r w:rsidRPr="0078105E">
        <w:rPr>
          <w:lang w:val="fr-FR"/>
          <w:rPrChange w:id="3697" w:author="TCS" w:date="2025-07-22T12:44:00Z">
            <w:rPr/>
          </w:rPrChange>
        </w:rPr>
        <w:t xml:space="preserve"> </w:t>
      </w:r>
      <w:proofErr w:type="spellStart"/>
      <w:r w:rsidRPr="0078105E">
        <w:rPr>
          <w:lang w:val="fr-FR"/>
          <w:rPrChange w:id="3698" w:author="TCS" w:date="2025-07-22T12:44:00Z">
            <w:rPr/>
          </w:rPrChange>
        </w:rPr>
        <w:t>za</w:t>
      </w:r>
      <w:proofErr w:type="spellEnd"/>
      <w:r w:rsidRPr="0078105E">
        <w:rPr>
          <w:lang w:val="fr-FR"/>
          <w:rPrChange w:id="3699" w:author="TCS" w:date="2025-07-22T12:44:00Z">
            <w:rPr/>
          </w:rPrChange>
        </w:rPr>
        <w:t xml:space="preserve"> </w:t>
      </w:r>
      <w:proofErr w:type="spellStart"/>
      <w:r w:rsidR="00823EFF" w:rsidRPr="0078105E">
        <w:rPr>
          <w:lang w:val="fr-FR"/>
          <w:rPrChange w:id="3700" w:author="TCS" w:date="2025-07-22T12:44:00Z">
            <w:rPr/>
          </w:rPrChange>
        </w:rPr>
        <w:t>ukupno</w:t>
      </w:r>
      <w:proofErr w:type="spellEnd"/>
      <w:r w:rsidR="00823EFF" w:rsidRPr="0078105E">
        <w:rPr>
          <w:lang w:val="fr-FR"/>
          <w:rPrChange w:id="3701" w:author="TCS" w:date="2025-07-22T12:44:00Z">
            <w:rPr/>
          </w:rPrChange>
        </w:rPr>
        <w:t xml:space="preserve"> </w:t>
      </w:r>
      <w:proofErr w:type="spellStart"/>
      <w:r w:rsidR="00823EFF" w:rsidRPr="0078105E">
        <w:rPr>
          <w:lang w:val="fr-FR"/>
          <w:rPrChange w:id="3702" w:author="TCS" w:date="2025-07-22T12:44:00Z">
            <w:rPr/>
          </w:rPrChange>
        </w:rPr>
        <w:t>preživljenje</w:t>
      </w:r>
      <w:proofErr w:type="spellEnd"/>
      <w:r w:rsidRPr="0078105E">
        <w:rPr>
          <w:lang w:val="fr-FR"/>
          <w:rPrChange w:id="3703" w:author="TCS" w:date="2025-07-22T12:44:00Z">
            <w:rPr/>
          </w:rPrChange>
        </w:rPr>
        <w:t xml:space="preserve"> i </w:t>
      </w:r>
      <w:proofErr w:type="spellStart"/>
      <w:r w:rsidR="00823EFF" w:rsidRPr="0078105E">
        <w:rPr>
          <w:lang w:val="fr-FR"/>
          <w:rPrChange w:id="3704" w:author="TCS" w:date="2025-07-22T12:44:00Z">
            <w:rPr/>
          </w:rPrChange>
        </w:rPr>
        <w:t>preživljenj</w:t>
      </w:r>
      <w:r w:rsidR="00E6151C" w:rsidRPr="0078105E">
        <w:rPr>
          <w:lang w:val="fr-FR"/>
          <w:rPrChange w:id="3705" w:author="TCS" w:date="2025-07-22T12:44:00Z">
            <w:rPr/>
          </w:rPrChange>
        </w:rPr>
        <w:t>e</w:t>
      </w:r>
      <w:proofErr w:type="spellEnd"/>
      <w:r w:rsidR="00823EFF" w:rsidRPr="0078105E">
        <w:rPr>
          <w:lang w:val="fr-FR"/>
          <w:rPrChange w:id="3706" w:author="TCS" w:date="2025-07-22T12:44:00Z">
            <w:rPr/>
          </w:rPrChange>
        </w:rPr>
        <w:t xml:space="preserve"> </w:t>
      </w:r>
      <w:proofErr w:type="spellStart"/>
      <w:r w:rsidR="00823EFF" w:rsidRPr="0078105E">
        <w:rPr>
          <w:lang w:val="fr-FR"/>
          <w:rPrChange w:id="3707" w:author="TCS" w:date="2025-07-22T12:44:00Z">
            <w:rPr/>
          </w:rPrChange>
        </w:rPr>
        <w:t>bez</w:t>
      </w:r>
      <w:proofErr w:type="spellEnd"/>
      <w:r w:rsidR="00823EFF" w:rsidRPr="0078105E">
        <w:rPr>
          <w:lang w:val="fr-FR"/>
          <w:rPrChange w:id="3708" w:author="TCS" w:date="2025-07-22T12:44:00Z">
            <w:rPr/>
          </w:rPrChange>
        </w:rPr>
        <w:t xml:space="preserve"> </w:t>
      </w:r>
      <w:proofErr w:type="spellStart"/>
      <w:r w:rsidR="00823EFF" w:rsidRPr="0078105E">
        <w:rPr>
          <w:lang w:val="fr-FR"/>
          <w:rPrChange w:id="3709" w:author="TCS" w:date="2025-07-22T12:44:00Z">
            <w:rPr/>
          </w:rPrChange>
        </w:rPr>
        <w:t>progresije</w:t>
      </w:r>
      <w:proofErr w:type="spellEnd"/>
      <w:r w:rsidR="00823EFF" w:rsidRPr="0078105E">
        <w:rPr>
          <w:lang w:val="fr-FR"/>
          <w:rPrChange w:id="3710" w:author="TCS" w:date="2025-07-22T12:44:00Z">
            <w:rPr/>
          </w:rPrChange>
        </w:rPr>
        <w:t xml:space="preserve"> </w:t>
      </w:r>
      <w:proofErr w:type="spellStart"/>
      <w:r w:rsidR="00823EFF" w:rsidRPr="0078105E">
        <w:rPr>
          <w:lang w:val="fr-FR"/>
          <w:rPrChange w:id="3711" w:author="TCS" w:date="2025-07-22T12:44:00Z">
            <w:rPr/>
          </w:rPrChange>
        </w:rPr>
        <w:t>bolesti</w:t>
      </w:r>
      <w:proofErr w:type="spellEnd"/>
      <w:r w:rsidRPr="0078105E">
        <w:rPr>
          <w:lang w:val="fr-FR"/>
          <w:rPrChange w:id="3712" w:author="TCS" w:date="2025-07-22T12:44:00Z">
            <w:rPr/>
          </w:rPrChange>
        </w:rPr>
        <w:t xml:space="preserve"> </w:t>
      </w:r>
      <w:proofErr w:type="spellStart"/>
      <w:r w:rsidRPr="0078105E">
        <w:rPr>
          <w:lang w:val="fr-FR"/>
          <w:rPrChange w:id="3713" w:author="TCS" w:date="2025-07-22T12:44:00Z">
            <w:rPr/>
          </w:rPrChange>
        </w:rPr>
        <w:t>iz</w:t>
      </w:r>
      <w:proofErr w:type="spellEnd"/>
      <w:r w:rsidRPr="0078105E">
        <w:rPr>
          <w:lang w:val="fr-FR"/>
          <w:rPrChange w:id="3714" w:author="TCS" w:date="2025-07-22T12:44:00Z">
            <w:rPr/>
          </w:rPrChange>
        </w:rPr>
        <w:t xml:space="preserve"> </w:t>
      </w:r>
      <w:proofErr w:type="spellStart"/>
      <w:r w:rsidRPr="0078105E">
        <w:rPr>
          <w:lang w:val="fr-FR"/>
          <w:rPrChange w:id="3715" w:author="TCS" w:date="2025-07-22T12:44:00Z">
            <w:rPr/>
          </w:rPrChange>
        </w:rPr>
        <w:t>analize</w:t>
      </w:r>
      <w:proofErr w:type="spellEnd"/>
      <w:r w:rsidRPr="0078105E">
        <w:rPr>
          <w:lang w:val="fr-FR"/>
          <w:rPrChange w:id="3716" w:author="TCS" w:date="2025-07-22T12:44:00Z">
            <w:rPr/>
          </w:rPrChange>
        </w:rPr>
        <w:t xml:space="preserve"> </w:t>
      </w:r>
      <w:proofErr w:type="spellStart"/>
      <w:r w:rsidR="00577330" w:rsidRPr="0078105E">
        <w:rPr>
          <w:lang w:val="fr-FR"/>
          <w:rPrChange w:id="3717" w:author="TCS" w:date="2025-07-22T12:44:00Z">
            <w:rPr/>
          </w:rPrChange>
        </w:rPr>
        <w:t>ažuriranih</w:t>
      </w:r>
      <w:proofErr w:type="spellEnd"/>
      <w:r w:rsidR="00577330" w:rsidRPr="0078105E">
        <w:rPr>
          <w:lang w:val="fr-FR"/>
          <w:rPrChange w:id="3718" w:author="TCS" w:date="2025-07-22T12:44:00Z">
            <w:rPr/>
          </w:rPrChange>
        </w:rPr>
        <w:t xml:space="preserve"> </w:t>
      </w:r>
      <w:proofErr w:type="spellStart"/>
      <w:r w:rsidR="00577330" w:rsidRPr="0078105E">
        <w:rPr>
          <w:lang w:val="fr-FR"/>
          <w:rPrChange w:id="3719" w:author="TCS" w:date="2025-07-22T12:44:00Z">
            <w:rPr/>
          </w:rPrChange>
        </w:rPr>
        <w:t>podataka</w:t>
      </w:r>
      <w:proofErr w:type="spellEnd"/>
      <w:r w:rsidR="00577330" w:rsidRPr="0078105E">
        <w:rPr>
          <w:lang w:val="fr-FR"/>
          <w:rPrChange w:id="3720" w:author="TCS" w:date="2025-07-22T12:44:00Z">
            <w:rPr/>
          </w:rPrChange>
        </w:rPr>
        <w:t xml:space="preserve"> </w:t>
      </w:r>
      <w:proofErr w:type="spellStart"/>
      <w:r w:rsidRPr="0078105E">
        <w:rPr>
          <w:lang w:val="fr-FR"/>
          <w:rPrChange w:id="3721" w:author="TCS" w:date="2025-07-22T12:44:00Z">
            <w:rPr/>
          </w:rPrChange>
        </w:rPr>
        <w:t>prikazane</w:t>
      </w:r>
      <w:proofErr w:type="spellEnd"/>
      <w:r w:rsidRPr="0078105E">
        <w:rPr>
          <w:lang w:val="fr-FR"/>
          <w:rPrChange w:id="3722" w:author="TCS" w:date="2025-07-22T12:44:00Z">
            <w:rPr/>
          </w:rPrChange>
        </w:rPr>
        <w:t xml:space="preserve"> su na </w:t>
      </w:r>
      <w:proofErr w:type="spellStart"/>
      <w:r w:rsidRPr="0078105E">
        <w:rPr>
          <w:lang w:val="fr-FR"/>
          <w:rPrChange w:id="3723" w:author="TCS" w:date="2025-07-22T12:44:00Z">
            <w:rPr/>
          </w:rPrChange>
        </w:rPr>
        <w:t>Slici</w:t>
      </w:r>
      <w:proofErr w:type="spellEnd"/>
      <w:r w:rsidRPr="0078105E">
        <w:rPr>
          <w:lang w:val="fr-FR"/>
          <w:rPrChange w:id="3724" w:author="TCS" w:date="2025-07-22T12:44:00Z">
            <w:rPr/>
          </w:rPrChange>
        </w:rPr>
        <w:t xml:space="preserve"> 1, </w:t>
      </w:r>
      <w:proofErr w:type="spellStart"/>
      <w:r w:rsidRPr="0078105E">
        <w:rPr>
          <w:lang w:val="fr-FR"/>
          <w:rPrChange w:id="3725" w:author="TCS" w:date="2025-07-22T12:44:00Z">
            <w:rPr/>
          </w:rPrChange>
        </w:rPr>
        <w:t>odnosno</w:t>
      </w:r>
      <w:proofErr w:type="spellEnd"/>
      <w:r w:rsidRPr="0078105E">
        <w:rPr>
          <w:lang w:val="fr-FR"/>
          <w:rPrChange w:id="3726" w:author="TCS" w:date="2025-07-22T12:44:00Z">
            <w:rPr/>
          </w:rPrChange>
        </w:rPr>
        <w:t xml:space="preserve"> </w:t>
      </w:r>
      <w:proofErr w:type="spellStart"/>
      <w:r w:rsidRPr="0078105E">
        <w:rPr>
          <w:lang w:val="fr-FR"/>
          <w:rPrChange w:id="3727" w:author="TCS" w:date="2025-07-22T12:44:00Z">
            <w:rPr/>
          </w:rPrChange>
        </w:rPr>
        <w:t>Slici</w:t>
      </w:r>
      <w:proofErr w:type="spellEnd"/>
      <w:r w:rsidRPr="0078105E">
        <w:rPr>
          <w:lang w:val="fr-FR"/>
          <w:rPrChange w:id="3728" w:author="TCS" w:date="2025-07-22T12:44:00Z">
            <w:rPr/>
          </w:rPrChange>
        </w:rPr>
        <w:t> 2.</w:t>
      </w:r>
      <w:r w:rsidR="00E6151C" w:rsidRPr="0078105E">
        <w:rPr>
          <w:lang w:val="fr-FR"/>
          <w:rPrChange w:id="3729" w:author="TCS" w:date="2025-07-22T12:44:00Z">
            <w:rPr/>
          </w:rPrChange>
        </w:rPr>
        <w:t xml:space="preserve"> </w:t>
      </w:r>
      <w:proofErr w:type="spellStart"/>
      <w:r w:rsidR="00E6151C" w:rsidRPr="0078105E">
        <w:rPr>
          <w:lang w:val="fr-FR"/>
          <w:rPrChange w:id="3730" w:author="TCS" w:date="2025-07-22T12:44:00Z">
            <w:rPr/>
          </w:rPrChange>
        </w:rPr>
        <w:t>Eksploracijska</w:t>
      </w:r>
      <w:proofErr w:type="spellEnd"/>
      <w:r w:rsidR="00E6151C" w:rsidRPr="0078105E">
        <w:rPr>
          <w:lang w:val="fr-FR"/>
          <w:rPrChange w:id="3731" w:author="TCS" w:date="2025-07-22T12:44:00Z">
            <w:rPr/>
          </w:rPrChange>
        </w:rPr>
        <w:t xml:space="preserve"> </w:t>
      </w:r>
      <w:proofErr w:type="spellStart"/>
      <w:r w:rsidR="00E6151C" w:rsidRPr="0078105E">
        <w:rPr>
          <w:lang w:val="fr-FR"/>
          <w:rPrChange w:id="3732" w:author="TCS" w:date="2025-07-22T12:44:00Z">
            <w:rPr/>
          </w:rPrChange>
        </w:rPr>
        <w:t>analiza</w:t>
      </w:r>
      <w:proofErr w:type="spellEnd"/>
      <w:r w:rsidR="00E6151C" w:rsidRPr="0078105E">
        <w:rPr>
          <w:lang w:val="fr-FR"/>
          <w:rPrChange w:id="3733" w:author="TCS" w:date="2025-07-22T12:44:00Z">
            <w:rPr/>
          </w:rPrChange>
        </w:rPr>
        <w:t xml:space="preserve"> </w:t>
      </w:r>
      <w:proofErr w:type="spellStart"/>
      <w:r w:rsidR="00E6151C" w:rsidRPr="0078105E">
        <w:rPr>
          <w:lang w:val="fr-FR"/>
          <w:rPrChange w:id="3734" w:author="TCS" w:date="2025-07-22T12:44:00Z">
            <w:rPr/>
          </w:rPrChange>
        </w:rPr>
        <w:t>podskupina</w:t>
      </w:r>
      <w:proofErr w:type="spellEnd"/>
      <w:r w:rsidR="00E6151C" w:rsidRPr="0078105E">
        <w:rPr>
          <w:lang w:val="fr-FR"/>
          <w:rPrChange w:id="3735" w:author="TCS" w:date="2025-07-22T12:44:00Z">
            <w:rPr/>
          </w:rPrChange>
        </w:rPr>
        <w:t xml:space="preserve"> </w:t>
      </w:r>
      <w:proofErr w:type="spellStart"/>
      <w:r w:rsidR="00E6151C" w:rsidRPr="0078105E">
        <w:rPr>
          <w:lang w:val="fr-FR"/>
          <w:rPrChange w:id="3736" w:author="TCS" w:date="2025-07-22T12:44:00Z">
            <w:rPr/>
          </w:rPrChange>
        </w:rPr>
        <w:t>provedena</w:t>
      </w:r>
      <w:proofErr w:type="spellEnd"/>
      <w:r w:rsidR="00E6151C" w:rsidRPr="0078105E">
        <w:rPr>
          <w:lang w:val="fr-FR"/>
          <w:rPrChange w:id="3737" w:author="TCS" w:date="2025-07-22T12:44:00Z">
            <w:rPr/>
          </w:rPrChange>
        </w:rPr>
        <w:t xml:space="preserve"> u </w:t>
      </w:r>
      <w:proofErr w:type="spellStart"/>
      <w:r w:rsidR="00E6151C" w:rsidRPr="0078105E">
        <w:rPr>
          <w:lang w:val="fr-FR"/>
          <w:rPrChange w:id="3738" w:author="TCS" w:date="2025-07-22T12:44:00Z">
            <w:rPr/>
          </w:rPrChange>
        </w:rPr>
        <w:t>vrijeme</w:t>
      </w:r>
      <w:proofErr w:type="spellEnd"/>
      <w:r w:rsidR="00E6151C" w:rsidRPr="0078105E">
        <w:rPr>
          <w:lang w:val="fr-FR"/>
          <w:rPrChange w:id="3739" w:author="TCS" w:date="2025-07-22T12:44:00Z">
            <w:rPr/>
          </w:rPrChange>
        </w:rPr>
        <w:t xml:space="preserve"> </w:t>
      </w:r>
      <w:proofErr w:type="spellStart"/>
      <w:r w:rsidR="00E6151C" w:rsidRPr="0078105E">
        <w:rPr>
          <w:lang w:val="fr-FR"/>
          <w:rPrChange w:id="3740" w:author="TCS" w:date="2025-07-22T12:44:00Z">
            <w:rPr/>
          </w:rPrChange>
        </w:rPr>
        <w:t>analize</w:t>
      </w:r>
      <w:proofErr w:type="spellEnd"/>
      <w:r w:rsidR="00E6151C" w:rsidRPr="0078105E">
        <w:rPr>
          <w:lang w:val="fr-FR"/>
          <w:rPrChange w:id="3741" w:author="TCS" w:date="2025-07-22T12:44:00Z">
            <w:rPr/>
          </w:rPrChange>
        </w:rPr>
        <w:t xml:space="preserve"> </w:t>
      </w:r>
      <w:proofErr w:type="spellStart"/>
      <w:r w:rsidR="00E6151C" w:rsidRPr="0078105E">
        <w:rPr>
          <w:lang w:val="fr-FR"/>
          <w:rPrChange w:id="3742" w:author="TCS" w:date="2025-07-22T12:44:00Z">
            <w:rPr/>
          </w:rPrChange>
        </w:rPr>
        <w:t>ažuriranih</w:t>
      </w:r>
      <w:proofErr w:type="spellEnd"/>
      <w:r w:rsidR="00E6151C" w:rsidRPr="0078105E">
        <w:rPr>
          <w:lang w:val="fr-FR"/>
          <w:rPrChange w:id="3743" w:author="TCS" w:date="2025-07-22T12:44:00Z">
            <w:rPr/>
          </w:rPrChange>
        </w:rPr>
        <w:t xml:space="preserve"> </w:t>
      </w:r>
      <w:proofErr w:type="spellStart"/>
      <w:r w:rsidR="00E6151C" w:rsidRPr="0078105E">
        <w:rPr>
          <w:lang w:val="fr-FR"/>
          <w:rPrChange w:id="3744" w:author="TCS" w:date="2025-07-22T12:44:00Z">
            <w:rPr/>
          </w:rPrChange>
        </w:rPr>
        <w:t>podataka</w:t>
      </w:r>
      <w:proofErr w:type="spellEnd"/>
      <w:r w:rsidR="00E6151C" w:rsidRPr="0078105E">
        <w:rPr>
          <w:lang w:val="fr-FR"/>
          <w:rPrChange w:id="3745" w:author="TCS" w:date="2025-07-22T12:44:00Z">
            <w:rPr/>
          </w:rPrChange>
        </w:rPr>
        <w:t xml:space="preserve"> </w:t>
      </w:r>
      <w:proofErr w:type="spellStart"/>
      <w:r w:rsidR="00E6151C" w:rsidRPr="0078105E">
        <w:rPr>
          <w:lang w:val="fr-FR"/>
          <w:rPrChange w:id="3746" w:author="TCS" w:date="2025-07-22T12:44:00Z">
            <w:rPr/>
          </w:rPrChange>
        </w:rPr>
        <w:t>pokazala</w:t>
      </w:r>
      <w:proofErr w:type="spellEnd"/>
      <w:r w:rsidR="00E6151C" w:rsidRPr="0078105E">
        <w:rPr>
          <w:lang w:val="fr-FR"/>
          <w:rPrChange w:id="3747" w:author="TCS" w:date="2025-07-22T12:44:00Z">
            <w:rPr/>
          </w:rPrChange>
        </w:rPr>
        <w:t xml:space="preserve"> je </w:t>
      </w:r>
      <w:proofErr w:type="spellStart"/>
      <w:r w:rsidR="00E6151C" w:rsidRPr="0078105E">
        <w:rPr>
          <w:lang w:val="fr-FR"/>
          <w:rPrChange w:id="3748" w:author="TCS" w:date="2025-07-22T12:44:00Z">
            <w:rPr/>
          </w:rPrChange>
        </w:rPr>
        <w:t>omjer</w:t>
      </w:r>
      <w:proofErr w:type="spellEnd"/>
      <w:r w:rsidR="00E6151C" w:rsidRPr="0078105E">
        <w:rPr>
          <w:lang w:val="fr-FR"/>
          <w:rPrChange w:id="3749" w:author="TCS" w:date="2025-07-22T12:44:00Z">
            <w:rPr/>
          </w:rPrChange>
        </w:rPr>
        <w:t xml:space="preserve"> </w:t>
      </w:r>
      <w:proofErr w:type="spellStart"/>
      <w:r w:rsidR="00E6151C" w:rsidRPr="0078105E">
        <w:rPr>
          <w:lang w:val="fr-FR"/>
          <w:rPrChange w:id="3750" w:author="TCS" w:date="2025-07-22T12:44:00Z">
            <w:rPr/>
          </w:rPrChange>
        </w:rPr>
        <w:t>hazarda</w:t>
      </w:r>
      <w:proofErr w:type="spellEnd"/>
      <w:r w:rsidR="00E6151C" w:rsidRPr="0078105E">
        <w:rPr>
          <w:lang w:val="fr-FR"/>
          <w:rPrChange w:id="3751" w:author="TCS" w:date="2025-07-22T12:44:00Z">
            <w:rPr/>
          </w:rPrChange>
        </w:rPr>
        <w:t xml:space="preserve"> </w:t>
      </w:r>
      <w:proofErr w:type="spellStart"/>
      <w:r w:rsidR="00E6151C" w:rsidRPr="0078105E">
        <w:rPr>
          <w:lang w:val="fr-FR"/>
          <w:rPrChange w:id="3752" w:author="TCS" w:date="2025-07-22T12:44:00Z">
            <w:rPr/>
          </w:rPrChange>
        </w:rPr>
        <w:t>za</w:t>
      </w:r>
      <w:proofErr w:type="spellEnd"/>
      <w:r w:rsidR="00E6151C" w:rsidRPr="0078105E">
        <w:rPr>
          <w:lang w:val="fr-FR"/>
          <w:rPrChange w:id="3753" w:author="TCS" w:date="2025-07-22T12:44:00Z">
            <w:rPr/>
          </w:rPrChange>
        </w:rPr>
        <w:t xml:space="preserve"> </w:t>
      </w:r>
      <w:proofErr w:type="spellStart"/>
      <w:r w:rsidR="00E6151C" w:rsidRPr="0078105E">
        <w:rPr>
          <w:lang w:val="fr-FR"/>
          <w:rPrChange w:id="3754" w:author="TCS" w:date="2025-07-22T12:44:00Z">
            <w:rPr/>
          </w:rPrChange>
        </w:rPr>
        <w:t>ukupno</w:t>
      </w:r>
      <w:proofErr w:type="spellEnd"/>
      <w:r w:rsidR="00E6151C" w:rsidRPr="0078105E">
        <w:rPr>
          <w:lang w:val="fr-FR"/>
          <w:rPrChange w:id="3755" w:author="TCS" w:date="2025-07-22T12:44:00Z">
            <w:rPr/>
          </w:rPrChange>
        </w:rPr>
        <w:t xml:space="preserve"> </w:t>
      </w:r>
      <w:proofErr w:type="spellStart"/>
      <w:r w:rsidR="00E6151C" w:rsidRPr="0078105E">
        <w:rPr>
          <w:lang w:val="fr-FR"/>
          <w:rPrChange w:id="3756" w:author="TCS" w:date="2025-07-22T12:44:00Z">
            <w:rPr/>
          </w:rPrChange>
        </w:rPr>
        <w:t>preživljenje</w:t>
      </w:r>
      <w:proofErr w:type="spellEnd"/>
      <w:r w:rsidR="00E6151C" w:rsidRPr="0078105E">
        <w:rPr>
          <w:lang w:val="fr-FR"/>
          <w:rPrChange w:id="3757" w:author="TCS" w:date="2025-07-22T12:44:00Z">
            <w:rPr/>
          </w:rPrChange>
        </w:rPr>
        <w:t xml:space="preserve"> </w:t>
      </w:r>
      <w:proofErr w:type="spellStart"/>
      <w:r w:rsidR="00E6151C" w:rsidRPr="0078105E">
        <w:rPr>
          <w:lang w:val="fr-FR"/>
          <w:rPrChange w:id="3758" w:author="TCS" w:date="2025-07-22T12:44:00Z">
            <w:rPr/>
          </w:rPrChange>
        </w:rPr>
        <w:t>od</w:t>
      </w:r>
      <w:proofErr w:type="spellEnd"/>
      <w:r w:rsidR="00E6151C" w:rsidRPr="0078105E">
        <w:rPr>
          <w:lang w:val="fr-FR"/>
          <w:rPrChange w:id="3759" w:author="TCS" w:date="2025-07-22T12:44:00Z">
            <w:rPr/>
          </w:rPrChange>
        </w:rPr>
        <w:t xml:space="preserve"> 1,09 (95% CI: 0,54; 2,18), a </w:t>
      </w:r>
      <w:proofErr w:type="spellStart"/>
      <w:r w:rsidR="00E6151C" w:rsidRPr="0078105E">
        <w:rPr>
          <w:lang w:val="fr-FR"/>
          <w:rPrChange w:id="3760" w:author="TCS" w:date="2025-07-22T12:44:00Z">
            <w:rPr/>
          </w:rPrChange>
        </w:rPr>
        <w:t>omjer</w:t>
      </w:r>
      <w:proofErr w:type="spellEnd"/>
      <w:r w:rsidR="00E6151C" w:rsidRPr="0078105E">
        <w:rPr>
          <w:lang w:val="fr-FR"/>
          <w:rPrChange w:id="3761" w:author="TCS" w:date="2025-07-22T12:44:00Z">
            <w:rPr/>
          </w:rPrChange>
        </w:rPr>
        <w:t xml:space="preserve"> </w:t>
      </w:r>
      <w:proofErr w:type="spellStart"/>
      <w:r w:rsidR="00E6151C" w:rsidRPr="0078105E">
        <w:rPr>
          <w:lang w:val="fr-FR"/>
          <w:rPrChange w:id="3762" w:author="TCS" w:date="2025-07-22T12:44:00Z">
            <w:rPr/>
          </w:rPrChange>
        </w:rPr>
        <w:t>hazarda</w:t>
      </w:r>
      <w:proofErr w:type="spellEnd"/>
      <w:r w:rsidR="00E6151C" w:rsidRPr="0078105E">
        <w:rPr>
          <w:lang w:val="fr-FR"/>
          <w:rPrChange w:id="3763" w:author="TCS" w:date="2025-07-22T12:44:00Z">
            <w:rPr/>
          </w:rPrChange>
        </w:rPr>
        <w:t xml:space="preserve"> </w:t>
      </w:r>
      <w:proofErr w:type="spellStart"/>
      <w:r w:rsidR="00E6151C" w:rsidRPr="0078105E">
        <w:rPr>
          <w:lang w:val="fr-FR"/>
          <w:rPrChange w:id="3764" w:author="TCS" w:date="2025-07-22T12:44:00Z">
            <w:rPr/>
          </w:rPrChange>
        </w:rPr>
        <w:t>za</w:t>
      </w:r>
      <w:proofErr w:type="spellEnd"/>
      <w:r w:rsidR="00E6151C" w:rsidRPr="0078105E">
        <w:rPr>
          <w:lang w:val="fr-FR"/>
          <w:rPrChange w:id="3765" w:author="TCS" w:date="2025-07-22T12:44:00Z">
            <w:rPr/>
          </w:rPrChange>
        </w:rPr>
        <w:t xml:space="preserve"> </w:t>
      </w:r>
      <w:proofErr w:type="spellStart"/>
      <w:r w:rsidR="00E6151C" w:rsidRPr="0078105E">
        <w:rPr>
          <w:lang w:val="fr-FR"/>
          <w:rPrChange w:id="3766" w:author="TCS" w:date="2025-07-22T12:44:00Z">
            <w:rPr/>
          </w:rPrChange>
        </w:rPr>
        <w:t>preživljenje</w:t>
      </w:r>
      <w:proofErr w:type="spellEnd"/>
      <w:r w:rsidR="00E6151C" w:rsidRPr="0078105E">
        <w:rPr>
          <w:lang w:val="fr-FR"/>
          <w:rPrChange w:id="3767" w:author="TCS" w:date="2025-07-22T12:44:00Z">
            <w:rPr/>
          </w:rPrChange>
        </w:rPr>
        <w:t xml:space="preserve"> </w:t>
      </w:r>
      <w:proofErr w:type="spellStart"/>
      <w:r w:rsidR="00E6151C" w:rsidRPr="0078105E">
        <w:rPr>
          <w:lang w:val="fr-FR"/>
          <w:rPrChange w:id="3768" w:author="TCS" w:date="2025-07-22T12:44:00Z">
            <w:rPr/>
          </w:rPrChange>
        </w:rPr>
        <w:t>bez</w:t>
      </w:r>
      <w:proofErr w:type="spellEnd"/>
      <w:r w:rsidR="00E6151C" w:rsidRPr="0078105E">
        <w:rPr>
          <w:lang w:val="fr-FR"/>
          <w:rPrChange w:id="3769" w:author="TCS" w:date="2025-07-22T12:44:00Z">
            <w:rPr/>
          </w:rPrChange>
        </w:rPr>
        <w:t xml:space="preserve"> </w:t>
      </w:r>
      <w:proofErr w:type="spellStart"/>
      <w:r w:rsidR="00E6151C" w:rsidRPr="0078105E">
        <w:rPr>
          <w:lang w:val="fr-FR"/>
          <w:rPrChange w:id="3770" w:author="TCS" w:date="2025-07-22T12:44:00Z">
            <w:rPr/>
          </w:rPrChange>
        </w:rPr>
        <w:t>progresije</w:t>
      </w:r>
      <w:proofErr w:type="spellEnd"/>
      <w:r w:rsidR="00E6151C" w:rsidRPr="0078105E">
        <w:rPr>
          <w:lang w:val="fr-FR"/>
          <w:rPrChange w:id="3771" w:author="TCS" w:date="2025-07-22T12:44:00Z">
            <w:rPr/>
          </w:rPrChange>
        </w:rPr>
        <w:t xml:space="preserve"> </w:t>
      </w:r>
      <w:proofErr w:type="spellStart"/>
      <w:r w:rsidR="00E6151C" w:rsidRPr="0078105E">
        <w:rPr>
          <w:lang w:val="fr-FR"/>
          <w:rPrChange w:id="3772" w:author="TCS" w:date="2025-07-22T12:44:00Z">
            <w:rPr/>
          </w:rPrChange>
        </w:rPr>
        <w:t>bolesti</w:t>
      </w:r>
      <w:proofErr w:type="spellEnd"/>
      <w:r w:rsidR="00E6151C" w:rsidRPr="0078105E">
        <w:rPr>
          <w:lang w:val="fr-FR"/>
          <w:rPrChange w:id="3773" w:author="TCS" w:date="2025-07-22T12:44:00Z">
            <w:rPr/>
          </w:rPrChange>
        </w:rPr>
        <w:t xml:space="preserve"> </w:t>
      </w:r>
      <w:proofErr w:type="spellStart"/>
      <w:r w:rsidR="00E6151C" w:rsidRPr="0078105E">
        <w:rPr>
          <w:lang w:val="fr-FR"/>
          <w:rPrChange w:id="3774" w:author="TCS" w:date="2025-07-22T12:44:00Z">
            <w:rPr/>
          </w:rPrChange>
        </w:rPr>
        <w:t>od</w:t>
      </w:r>
      <w:proofErr w:type="spellEnd"/>
      <w:r w:rsidR="00E6151C" w:rsidRPr="0078105E">
        <w:rPr>
          <w:lang w:val="fr-FR"/>
          <w:rPrChange w:id="3775" w:author="TCS" w:date="2025-07-22T12:44:00Z">
            <w:rPr/>
          </w:rPrChange>
        </w:rPr>
        <w:t xml:space="preserve"> 0,84 (95% CI: 0,44; 1,59) </w:t>
      </w:r>
      <w:proofErr w:type="spellStart"/>
      <w:r w:rsidR="00E6151C" w:rsidRPr="0078105E">
        <w:rPr>
          <w:lang w:val="fr-FR"/>
          <w:rPrChange w:id="3776" w:author="TCS" w:date="2025-07-22T12:44:00Z">
            <w:rPr/>
          </w:rPrChange>
        </w:rPr>
        <w:t>za</w:t>
      </w:r>
      <w:proofErr w:type="spellEnd"/>
      <w:r w:rsidR="00E6151C" w:rsidRPr="0078105E">
        <w:rPr>
          <w:lang w:val="fr-FR"/>
          <w:rPrChange w:id="3777" w:author="TCS" w:date="2025-07-22T12:44:00Z">
            <w:rPr/>
          </w:rPrChange>
        </w:rPr>
        <w:t xml:space="preserve"> </w:t>
      </w:r>
      <w:proofErr w:type="spellStart"/>
      <w:r w:rsidR="00E6151C" w:rsidRPr="0078105E">
        <w:rPr>
          <w:lang w:val="fr-FR"/>
          <w:rPrChange w:id="3778" w:author="TCS" w:date="2025-07-22T12:44:00Z">
            <w:rPr/>
          </w:rPrChange>
        </w:rPr>
        <w:t>bolesnike</w:t>
      </w:r>
      <w:proofErr w:type="spellEnd"/>
      <w:r w:rsidR="00E6151C" w:rsidRPr="0078105E">
        <w:rPr>
          <w:lang w:val="fr-FR"/>
          <w:rPrChange w:id="3779" w:author="TCS" w:date="2025-07-22T12:44:00Z">
            <w:rPr/>
          </w:rPrChange>
        </w:rPr>
        <w:t xml:space="preserve"> </w:t>
      </w:r>
      <w:proofErr w:type="spellStart"/>
      <w:r w:rsidR="00E6151C" w:rsidRPr="0078105E">
        <w:rPr>
          <w:lang w:val="fr-FR"/>
          <w:rPrChange w:id="3780" w:author="TCS" w:date="2025-07-22T12:44:00Z">
            <w:rPr/>
          </w:rPrChange>
        </w:rPr>
        <w:t>uključene</w:t>
      </w:r>
      <w:proofErr w:type="spellEnd"/>
      <w:r w:rsidR="00E6151C" w:rsidRPr="0078105E">
        <w:rPr>
          <w:lang w:val="fr-FR"/>
          <w:rPrChange w:id="3781" w:author="TCS" w:date="2025-07-22T12:44:00Z">
            <w:rPr/>
          </w:rPrChange>
        </w:rPr>
        <w:t xml:space="preserve"> u </w:t>
      </w:r>
      <w:proofErr w:type="spellStart"/>
      <w:r w:rsidR="00E6151C" w:rsidRPr="0078105E">
        <w:rPr>
          <w:lang w:val="fr-FR"/>
          <w:rPrChange w:id="3782" w:author="TCS" w:date="2025-07-22T12:44:00Z">
            <w:rPr/>
          </w:rPrChange>
        </w:rPr>
        <w:t>Europi</w:t>
      </w:r>
      <w:proofErr w:type="spellEnd"/>
      <w:r w:rsidR="00E6151C" w:rsidRPr="0078105E">
        <w:rPr>
          <w:lang w:val="fr-FR"/>
          <w:rPrChange w:id="3783" w:author="TCS" w:date="2025-07-22T12:44:00Z">
            <w:rPr/>
          </w:rPrChange>
        </w:rPr>
        <w:t>.</w:t>
      </w:r>
    </w:p>
    <w:p w14:paraId="0E355F64" w14:textId="77777777" w:rsidR="002D0F7D" w:rsidRPr="0078105E" w:rsidRDefault="002D0F7D" w:rsidP="00C32F08">
      <w:pPr>
        <w:pStyle w:val="QRDEnBodyText"/>
        <w:rPr>
          <w:szCs w:val="22"/>
          <w:lang w:val="fr-FR"/>
          <w:rPrChange w:id="3784" w:author="TCS" w:date="2025-07-22T12:44:00Z">
            <w:rPr>
              <w:szCs w:val="22"/>
            </w:rPr>
          </w:rPrChange>
        </w:rPr>
      </w:pPr>
    </w:p>
    <w:p w14:paraId="3099483C" w14:textId="77777777" w:rsidR="002D0F7D" w:rsidRPr="0078105E" w:rsidRDefault="002D0F7D" w:rsidP="00C32F08">
      <w:pPr>
        <w:keepNext/>
        <w:keepLines/>
        <w:widowControl w:val="0"/>
        <w:rPr>
          <w:b/>
          <w:bCs/>
          <w:lang w:val="fr-FR"/>
          <w:rPrChange w:id="3785" w:author="TCS" w:date="2025-07-22T12:44:00Z">
            <w:rPr>
              <w:b/>
              <w:bCs/>
            </w:rPr>
          </w:rPrChange>
        </w:rPr>
      </w:pPr>
      <w:proofErr w:type="spellStart"/>
      <w:r w:rsidRPr="0078105E">
        <w:rPr>
          <w:b/>
          <w:lang w:val="fr-FR"/>
          <w:rPrChange w:id="3786" w:author="TCS" w:date="2025-07-22T12:44:00Z">
            <w:rPr>
              <w:b/>
            </w:rPr>
          </w:rPrChange>
        </w:rPr>
        <w:t>Tablica</w:t>
      </w:r>
      <w:proofErr w:type="spellEnd"/>
      <w:r w:rsidRPr="0078105E">
        <w:rPr>
          <w:b/>
          <w:lang w:val="fr-FR"/>
          <w:rPrChange w:id="3787" w:author="TCS" w:date="2025-07-22T12:44:00Z">
            <w:rPr>
              <w:b/>
            </w:rPr>
          </w:rPrChange>
        </w:rPr>
        <w:t xml:space="preserve"> 9. </w:t>
      </w:r>
      <w:proofErr w:type="spellStart"/>
      <w:r w:rsidRPr="0078105E">
        <w:rPr>
          <w:b/>
          <w:lang w:val="fr-FR"/>
          <w:rPrChange w:id="3788" w:author="TCS" w:date="2025-07-22T12:44:00Z">
            <w:rPr>
              <w:b/>
            </w:rPr>
          </w:rPrChange>
        </w:rPr>
        <w:t>Djelotvornost</w:t>
      </w:r>
      <w:proofErr w:type="spellEnd"/>
      <w:r w:rsidRPr="0078105E">
        <w:rPr>
          <w:b/>
          <w:lang w:val="fr-FR"/>
          <w:rPrChange w:id="3789" w:author="TCS" w:date="2025-07-22T12:44:00Z">
            <w:rPr>
              <w:b/>
            </w:rPr>
          </w:rPrChange>
        </w:rPr>
        <w:t xml:space="preserve"> u </w:t>
      </w:r>
      <w:proofErr w:type="spellStart"/>
      <w:r w:rsidRPr="0078105E">
        <w:rPr>
          <w:b/>
          <w:lang w:val="fr-FR"/>
          <w:rPrChange w:id="3790" w:author="TCS" w:date="2025-07-22T12:44:00Z">
            <w:rPr>
              <w:b/>
            </w:rPr>
          </w:rPrChange>
        </w:rPr>
        <w:t>bolesnika</w:t>
      </w:r>
      <w:proofErr w:type="spellEnd"/>
      <w:r w:rsidRPr="0078105E">
        <w:rPr>
          <w:b/>
          <w:lang w:val="fr-FR"/>
          <w:rPrChange w:id="3791" w:author="TCS" w:date="2025-07-22T12:44:00Z">
            <w:rPr>
              <w:b/>
            </w:rPr>
          </w:rPrChange>
        </w:rPr>
        <w:t xml:space="preserve"> s </w:t>
      </w:r>
      <w:proofErr w:type="spellStart"/>
      <w:r w:rsidRPr="0078105E">
        <w:rPr>
          <w:b/>
          <w:lang w:val="fr-FR"/>
          <w:rPrChange w:id="3792" w:author="TCS" w:date="2025-07-22T12:44:00Z">
            <w:rPr>
              <w:b/>
            </w:rPr>
          </w:rPrChange>
        </w:rPr>
        <w:t>relapsnim</w:t>
      </w:r>
      <w:proofErr w:type="spellEnd"/>
      <w:r w:rsidRPr="0078105E">
        <w:rPr>
          <w:b/>
          <w:lang w:val="fr-FR"/>
          <w:rPrChange w:id="3793" w:author="TCS" w:date="2025-07-22T12:44:00Z">
            <w:rPr>
              <w:b/>
            </w:rPr>
          </w:rPrChange>
        </w:rPr>
        <w:t xml:space="preserve"> </w:t>
      </w:r>
      <w:proofErr w:type="spellStart"/>
      <w:r w:rsidRPr="0078105E">
        <w:rPr>
          <w:b/>
          <w:lang w:val="fr-FR"/>
          <w:rPrChange w:id="3794" w:author="TCS" w:date="2025-07-22T12:44:00Z">
            <w:rPr>
              <w:b/>
            </w:rPr>
          </w:rPrChange>
        </w:rPr>
        <w:t>ili</w:t>
      </w:r>
      <w:proofErr w:type="spellEnd"/>
      <w:r w:rsidRPr="0078105E">
        <w:rPr>
          <w:b/>
          <w:lang w:val="fr-FR"/>
          <w:rPrChange w:id="3795" w:author="TCS" w:date="2025-07-22T12:44:00Z">
            <w:rPr>
              <w:b/>
            </w:rPr>
          </w:rPrChange>
        </w:rPr>
        <w:t xml:space="preserve"> </w:t>
      </w:r>
      <w:proofErr w:type="spellStart"/>
      <w:r w:rsidRPr="0078105E">
        <w:rPr>
          <w:b/>
          <w:lang w:val="fr-FR"/>
          <w:rPrChange w:id="3796" w:author="TCS" w:date="2025-07-22T12:44:00Z">
            <w:rPr>
              <w:b/>
            </w:rPr>
          </w:rPrChange>
        </w:rPr>
        <w:t>refraktornim</w:t>
      </w:r>
      <w:proofErr w:type="spellEnd"/>
      <w:r w:rsidRPr="0078105E">
        <w:rPr>
          <w:b/>
          <w:lang w:val="fr-FR"/>
          <w:rPrChange w:id="3797" w:author="TCS" w:date="2025-07-22T12:44:00Z">
            <w:rPr>
              <w:b/>
            </w:rPr>
          </w:rPrChange>
        </w:rPr>
        <w:t xml:space="preserve"> DLBCL-om </w:t>
      </w:r>
      <w:proofErr w:type="spellStart"/>
      <w:r w:rsidRPr="0078105E">
        <w:rPr>
          <w:b/>
          <w:lang w:val="fr-FR"/>
          <w:rPrChange w:id="3798" w:author="TCS" w:date="2025-07-22T12:44:00Z">
            <w:rPr>
              <w:b/>
            </w:rPr>
          </w:rPrChange>
        </w:rPr>
        <w:t>koji</w:t>
      </w:r>
      <w:proofErr w:type="spellEnd"/>
      <w:r w:rsidRPr="0078105E">
        <w:rPr>
          <w:b/>
          <w:lang w:val="fr-FR"/>
          <w:rPrChange w:id="3799" w:author="TCS" w:date="2025-07-22T12:44:00Z">
            <w:rPr>
              <w:b/>
            </w:rPr>
          </w:rPrChange>
        </w:rPr>
        <w:t xml:space="preserve"> su </w:t>
      </w:r>
      <w:proofErr w:type="spellStart"/>
      <w:r w:rsidRPr="0078105E">
        <w:rPr>
          <w:b/>
          <w:lang w:val="fr-FR"/>
          <w:rPrChange w:id="3800" w:author="TCS" w:date="2025-07-22T12:44:00Z">
            <w:rPr>
              <w:b/>
            </w:rPr>
          </w:rPrChange>
        </w:rPr>
        <w:t>liječeni</w:t>
      </w:r>
      <w:proofErr w:type="spellEnd"/>
      <w:r w:rsidRPr="0078105E">
        <w:rPr>
          <w:b/>
          <w:lang w:val="fr-FR"/>
          <w:rPrChange w:id="3801" w:author="TCS" w:date="2025-07-22T12:44:00Z">
            <w:rPr>
              <w:b/>
            </w:rPr>
          </w:rPrChange>
        </w:rPr>
        <w:t xml:space="preserve"> </w:t>
      </w:r>
      <w:proofErr w:type="spellStart"/>
      <w:r w:rsidRPr="0078105E">
        <w:rPr>
          <w:b/>
          <w:lang w:val="fr-FR"/>
          <w:rPrChange w:id="3802" w:author="TCS" w:date="2025-07-22T12:44:00Z">
            <w:rPr>
              <w:b/>
            </w:rPr>
          </w:rPrChange>
        </w:rPr>
        <w:t>lijekom</w:t>
      </w:r>
      <w:proofErr w:type="spellEnd"/>
      <w:r w:rsidRPr="0078105E">
        <w:rPr>
          <w:b/>
          <w:lang w:val="fr-FR"/>
          <w:rPrChange w:id="3803" w:author="TCS" w:date="2025-07-22T12:44:00Z">
            <w:rPr>
              <w:b/>
            </w:rPr>
          </w:rPrChange>
        </w:rPr>
        <w:t xml:space="preserve"> </w:t>
      </w:r>
      <w:proofErr w:type="spellStart"/>
      <w:r w:rsidRPr="0078105E">
        <w:rPr>
          <w:b/>
          <w:lang w:val="fr-FR"/>
          <w:rPrChange w:id="3804" w:author="TCS" w:date="2025-07-22T12:44:00Z">
            <w:rPr>
              <w:b/>
            </w:rPr>
          </w:rPrChange>
        </w:rPr>
        <w:t>Columvi</w:t>
      </w:r>
      <w:proofErr w:type="spellEnd"/>
      <w:r w:rsidRPr="0078105E">
        <w:rPr>
          <w:b/>
          <w:lang w:val="fr-FR"/>
          <w:rPrChange w:id="3805" w:author="TCS" w:date="2025-07-22T12:44:00Z">
            <w:rPr>
              <w:b/>
            </w:rPr>
          </w:rPrChange>
        </w:rPr>
        <w:t xml:space="preserve"> u </w:t>
      </w:r>
      <w:proofErr w:type="spellStart"/>
      <w:r w:rsidRPr="0078105E">
        <w:rPr>
          <w:b/>
          <w:lang w:val="fr-FR"/>
          <w:rPrChange w:id="3806" w:author="TCS" w:date="2025-07-22T12:44:00Z">
            <w:rPr>
              <w:b/>
            </w:rPr>
          </w:rPrChange>
        </w:rPr>
        <w:t>kombinaciji</w:t>
      </w:r>
      <w:proofErr w:type="spellEnd"/>
      <w:r w:rsidRPr="0078105E">
        <w:rPr>
          <w:b/>
          <w:lang w:val="fr-FR"/>
          <w:rPrChange w:id="3807" w:author="TCS" w:date="2025-07-22T12:44:00Z">
            <w:rPr>
              <w:b/>
            </w:rPr>
          </w:rPrChange>
        </w:rPr>
        <w:t xml:space="preserve"> s </w:t>
      </w:r>
      <w:proofErr w:type="spellStart"/>
      <w:r w:rsidRPr="0078105E">
        <w:rPr>
          <w:b/>
          <w:lang w:val="fr-FR"/>
          <w:rPrChange w:id="3808" w:author="TCS" w:date="2025-07-22T12:44:00Z">
            <w:rPr>
              <w:b/>
            </w:rPr>
          </w:rPrChange>
        </w:rPr>
        <w:t>gemcitabinom</w:t>
      </w:r>
      <w:proofErr w:type="spellEnd"/>
      <w:r w:rsidRPr="0078105E">
        <w:rPr>
          <w:b/>
          <w:lang w:val="fr-FR"/>
          <w:rPrChange w:id="3809" w:author="TCS" w:date="2025-07-22T12:44:00Z">
            <w:rPr>
              <w:b/>
            </w:rPr>
          </w:rPrChange>
        </w:rPr>
        <w:t xml:space="preserve"> i </w:t>
      </w:r>
      <w:proofErr w:type="spellStart"/>
      <w:r w:rsidRPr="0078105E">
        <w:rPr>
          <w:b/>
          <w:lang w:val="fr-FR"/>
          <w:rPrChange w:id="3810" w:author="TCS" w:date="2025-07-22T12:44:00Z">
            <w:rPr>
              <w:b/>
            </w:rPr>
          </w:rPrChange>
        </w:rPr>
        <w:t>oksaliplatinom</w:t>
      </w:r>
      <w:proofErr w:type="spellEnd"/>
      <w:r w:rsidRPr="0078105E">
        <w:rPr>
          <w:b/>
          <w:lang w:val="fr-FR"/>
          <w:rPrChange w:id="3811" w:author="TCS" w:date="2025-07-22T12:44:00Z">
            <w:rPr>
              <w:b/>
            </w:rPr>
          </w:rPrChange>
        </w:rPr>
        <w:t xml:space="preserve"> (ITT)</w:t>
      </w:r>
    </w:p>
    <w:p w14:paraId="0374F586" w14:textId="77777777" w:rsidR="002D0F7D" w:rsidRPr="0078105E" w:rsidRDefault="002D0F7D" w:rsidP="00C32F08">
      <w:pPr>
        <w:keepNext/>
        <w:keepLines/>
        <w:widowControl w:val="0"/>
        <w:rPr>
          <w:u w:val="single"/>
          <w:lang w:val="fr-FR"/>
          <w:rPrChange w:id="3812" w:author="TCS" w:date="2025-07-22T12:44:00Z">
            <w:rPr>
              <w:u w:val="single"/>
            </w:rPr>
          </w:rPrChang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2D0F7D" w:rsidRPr="000E2D17" w14:paraId="14C204F6" w14:textId="77777777" w:rsidTr="004E6002">
        <w:tc>
          <w:tcPr>
            <w:tcW w:w="3678" w:type="dxa"/>
            <w:vMerge w:val="restart"/>
            <w:tcBorders>
              <w:top w:val="single" w:sz="6" w:space="0" w:color="000000"/>
              <w:left w:val="single" w:sz="6" w:space="0" w:color="000000"/>
              <w:right w:val="single" w:sz="6" w:space="0" w:color="000000"/>
            </w:tcBorders>
            <w:vAlign w:val="center"/>
          </w:tcPr>
          <w:p w14:paraId="38FBD359" w14:textId="77777777" w:rsidR="002D0F7D" w:rsidRPr="000E2D17" w:rsidRDefault="002D0F7D" w:rsidP="00C32F08">
            <w:pPr>
              <w:keepNext/>
              <w:keepLines/>
              <w:widowControl w:val="0"/>
              <w:rPr>
                <w:b/>
              </w:rPr>
            </w:pPr>
            <w:proofErr w:type="spellStart"/>
            <w:r w:rsidRPr="000E2D17">
              <w:rPr>
                <w:b/>
              </w:rPr>
              <w:t>Mjere</w:t>
            </w:r>
            <w:proofErr w:type="spellEnd"/>
            <w:r w:rsidRPr="000E2D17">
              <w:rPr>
                <w:b/>
              </w:rPr>
              <w:t xml:space="preserve"> </w:t>
            </w:r>
            <w:proofErr w:type="spellStart"/>
            <w:r w:rsidRPr="000E2D17">
              <w:rPr>
                <w:b/>
              </w:rPr>
              <w:t>ishoda</w:t>
            </w:r>
            <w:proofErr w:type="spellEnd"/>
            <w:r w:rsidRPr="000E2D17">
              <w:rPr>
                <w:b/>
              </w:rPr>
              <w:t xml:space="preserve"> za </w:t>
            </w:r>
            <w:proofErr w:type="spellStart"/>
            <w:r w:rsidRPr="000E2D17">
              <w:rPr>
                <w:b/>
              </w:rPr>
              <w:t>djelotvornost</w:t>
            </w:r>
            <w:proofErr w:type="spellEnd"/>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FE7C39E" w14:textId="5BD860B7" w:rsidR="002D0F7D" w:rsidRPr="000E2D17" w:rsidRDefault="002D0F7D" w:rsidP="00C32F08">
            <w:pPr>
              <w:keepNext/>
              <w:keepLines/>
              <w:widowControl w:val="0"/>
              <w:jc w:val="center"/>
              <w:rPr>
                <w:b/>
              </w:rPr>
            </w:pPr>
            <w:r w:rsidRPr="000E2D17">
              <w:rPr>
                <w:b/>
              </w:rPr>
              <w:t>Analiza</w:t>
            </w:r>
            <w:r w:rsidR="00577330" w:rsidRPr="000E2D17">
              <w:rPr>
                <w:b/>
              </w:rPr>
              <w:t xml:space="preserve"> </w:t>
            </w:r>
            <w:proofErr w:type="spellStart"/>
            <w:r w:rsidR="00577330" w:rsidRPr="000E2D17">
              <w:rPr>
                <w:b/>
              </w:rPr>
              <w:t>ažuriranih</w:t>
            </w:r>
            <w:proofErr w:type="spellEnd"/>
            <w:r w:rsidR="00577330" w:rsidRPr="000E2D17">
              <w:rPr>
                <w:b/>
              </w:rPr>
              <w:t xml:space="preserve"> </w:t>
            </w:r>
            <w:proofErr w:type="spellStart"/>
            <w:r w:rsidR="00577330" w:rsidRPr="000E2D17">
              <w:rPr>
                <w:b/>
              </w:rPr>
              <w:t>podataka</w:t>
            </w:r>
            <w:proofErr w:type="spellEnd"/>
          </w:p>
          <w:p w14:paraId="69484668" w14:textId="14AD1BE2" w:rsidR="002D0F7D" w:rsidRPr="000E2D17" w:rsidRDefault="002D0F7D" w:rsidP="00C32F08">
            <w:pPr>
              <w:keepNext/>
              <w:keepLines/>
              <w:widowControl w:val="0"/>
              <w:jc w:val="center"/>
              <w:rPr>
                <w:b/>
                <w:bCs/>
              </w:rPr>
            </w:pPr>
            <w:r w:rsidRPr="000E2D17">
              <w:rPr>
                <w:b/>
                <w:bCs/>
              </w:rPr>
              <w:t>(</w:t>
            </w:r>
            <w:proofErr w:type="spellStart"/>
            <w:r w:rsidRPr="000E2D17">
              <w:rPr>
                <w:b/>
                <w:bCs/>
              </w:rPr>
              <w:t>medijan</w:t>
            </w:r>
            <w:proofErr w:type="spellEnd"/>
            <w:r w:rsidRPr="000E2D17">
              <w:rPr>
                <w:b/>
                <w:bCs/>
              </w:rPr>
              <w:t xml:space="preserve"> </w:t>
            </w:r>
            <w:proofErr w:type="spellStart"/>
            <w:r w:rsidRPr="000E2D17">
              <w:rPr>
                <w:b/>
                <w:bCs/>
              </w:rPr>
              <w:t>vremena</w:t>
            </w:r>
            <w:proofErr w:type="spellEnd"/>
            <w:r w:rsidRPr="000E2D17">
              <w:rPr>
                <w:b/>
                <w:bCs/>
              </w:rPr>
              <w:t xml:space="preserve"> </w:t>
            </w:r>
            <w:proofErr w:type="spellStart"/>
            <w:r w:rsidRPr="000E2D17">
              <w:rPr>
                <w:b/>
                <w:bCs/>
              </w:rPr>
              <w:t>promatranja</w:t>
            </w:r>
            <w:proofErr w:type="spellEnd"/>
            <w:ins w:id="3813" w:author="HR NCA" w:date="2025-08-12T08:53:00Z">
              <w:r w:rsidR="00D60D37">
                <w:rPr>
                  <w:b/>
                  <w:bCs/>
                </w:rPr>
                <w:t> </w:t>
              </w:r>
            </w:ins>
            <w:r w:rsidRPr="000E2D17">
              <w:rPr>
                <w:b/>
                <w:bCs/>
              </w:rPr>
              <w:t>=</w:t>
            </w:r>
            <w:ins w:id="3814" w:author="HR NCA" w:date="2025-08-12T08:53:00Z">
              <w:r w:rsidR="00D60D37">
                <w:rPr>
                  <w:b/>
                  <w:bCs/>
                </w:rPr>
                <w:t> </w:t>
              </w:r>
            </w:ins>
            <w:r w:rsidRPr="000E2D17">
              <w:rPr>
                <w:b/>
                <w:bCs/>
              </w:rPr>
              <w:t>20,7 </w:t>
            </w:r>
            <w:proofErr w:type="spellStart"/>
            <w:r w:rsidRPr="000E2D17">
              <w:rPr>
                <w:b/>
                <w:bCs/>
              </w:rPr>
              <w:t>mjeseci</w:t>
            </w:r>
            <w:proofErr w:type="spellEnd"/>
            <w:r w:rsidRPr="000E2D17">
              <w:rPr>
                <w:b/>
                <w:bCs/>
              </w:rPr>
              <w:t>)</w:t>
            </w:r>
          </w:p>
        </w:tc>
      </w:tr>
      <w:tr w:rsidR="002D0F7D" w:rsidRPr="000E2D17" w14:paraId="1604A2F9" w14:textId="77777777" w:rsidTr="004E6002">
        <w:tc>
          <w:tcPr>
            <w:tcW w:w="3678" w:type="dxa"/>
            <w:vMerge/>
            <w:tcBorders>
              <w:left w:val="single" w:sz="6" w:space="0" w:color="000000"/>
              <w:bottom w:val="single" w:sz="6" w:space="0" w:color="000000"/>
              <w:right w:val="single" w:sz="6" w:space="0" w:color="000000"/>
            </w:tcBorders>
            <w:vAlign w:val="center"/>
            <w:hideMark/>
          </w:tcPr>
          <w:p w14:paraId="72450A89" w14:textId="77777777" w:rsidR="002D0F7D" w:rsidRPr="000E2D17" w:rsidRDefault="002D0F7D" w:rsidP="00C32F08">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B21A4F" w14:textId="0EEE25CA" w:rsidR="002D0F7D" w:rsidRPr="000E2D17" w:rsidRDefault="002D0F7D" w:rsidP="00C32F08">
            <w:pPr>
              <w:keepNext/>
              <w:keepLines/>
              <w:widowControl w:val="0"/>
              <w:jc w:val="center"/>
              <w:rPr>
                <w:b/>
              </w:rPr>
            </w:pPr>
            <w:proofErr w:type="spellStart"/>
            <w:r w:rsidRPr="000E2D17">
              <w:rPr>
                <w:b/>
              </w:rPr>
              <w:t>Columvi</w:t>
            </w:r>
            <w:proofErr w:type="spellEnd"/>
            <w:r w:rsidRPr="000E2D17">
              <w:rPr>
                <w:b/>
              </w:rPr>
              <w:t>+</w:t>
            </w:r>
            <w:r w:rsidRPr="000E2D17">
              <w:rPr>
                <w:b/>
              </w:rPr>
              <w:br/>
            </w:r>
            <w:proofErr w:type="spellStart"/>
            <w:r w:rsidRPr="000E2D17">
              <w:rPr>
                <w:b/>
              </w:rPr>
              <w:t>GemOx</w:t>
            </w:r>
            <w:proofErr w:type="spellEnd"/>
            <w:r w:rsidRPr="000E2D17">
              <w:rPr>
                <w:b/>
              </w:rPr>
              <w:br/>
              <w:t>N</w:t>
            </w:r>
            <w:ins w:id="3815" w:author="HR NCA" w:date="2025-08-12T08:53:00Z">
              <w:r w:rsidR="00D60D37">
                <w:rPr>
                  <w:b/>
                </w:rPr>
                <w:t> </w:t>
              </w:r>
            </w:ins>
            <w:r w:rsidRPr="000E2D17">
              <w:rPr>
                <w:b/>
              </w:rPr>
              <w:t>=</w:t>
            </w:r>
            <w:ins w:id="3816" w:author="HR NCA" w:date="2025-08-12T08:53:00Z">
              <w:r w:rsidR="00D60D37">
                <w:rPr>
                  <w:b/>
                </w:rPr>
                <w:t> </w:t>
              </w:r>
            </w:ins>
            <w:r w:rsidRPr="000E2D17">
              <w:rPr>
                <w:b/>
              </w:rPr>
              <w:t>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14A84250" w14:textId="0B999AEB" w:rsidR="002D0F7D" w:rsidRPr="000E2D17" w:rsidRDefault="002D0F7D" w:rsidP="00C32F08">
            <w:pPr>
              <w:keepNext/>
              <w:keepLines/>
              <w:widowControl w:val="0"/>
              <w:jc w:val="center"/>
              <w:rPr>
                <w:b/>
              </w:rPr>
            </w:pPr>
            <w:r w:rsidRPr="000E2D17">
              <w:rPr>
                <w:b/>
              </w:rPr>
              <w:t>R-</w:t>
            </w:r>
            <w:proofErr w:type="spellStart"/>
            <w:r w:rsidRPr="000E2D17">
              <w:rPr>
                <w:b/>
              </w:rPr>
              <w:t>GemOx</w:t>
            </w:r>
            <w:proofErr w:type="spellEnd"/>
            <w:r w:rsidRPr="000E2D17">
              <w:rPr>
                <w:b/>
              </w:rPr>
              <w:br/>
              <w:t>N</w:t>
            </w:r>
            <w:ins w:id="3817" w:author="HR NCA" w:date="2025-08-12T08:53:00Z">
              <w:r w:rsidR="00D60D37">
                <w:rPr>
                  <w:b/>
                </w:rPr>
                <w:t> </w:t>
              </w:r>
            </w:ins>
            <w:r w:rsidRPr="000E2D17">
              <w:rPr>
                <w:b/>
              </w:rPr>
              <w:t>=</w:t>
            </w:r>
            <w:ins w:id="3818" w:author="HR NCA" w:date="2025-08-12T08:53:00Z">
              <w:r w:rsidR="00D60D37">
                <w:rPr>
                  <w:b/>
                </w:rPr>
                <w:t> </w:t>
              </w:r>
            </w:ins>
            <w:r w:rsidRPr="000E2D17">
              <w:rPr>
                <w:b/>
              </w:rPr>
              <w:t>91</w:t>
            </w:r>
          </w:p>
        </w:tc>
      </w:tr>
      <w:tr w:rsidR="002D0F7D" w:rsidRPr="000E2D17" w14:paraId="7E948E44" w14:textId="77777777" w:rsidTr="004E6002">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ECEEDE" w14:textId="77777777" w:rsidR="002D0F7D" w:rsidRPr="000E2D17" w:rsidRDefault="002D0F7D" w:rsidP="00C32F08">
            <w:pPr>
              <w:keepNext/>
              <w:keepLines/>
              <w:widowControl w:val="0"/>
              <w:rPr>
                <w:b/>
                <w:bCs/>
              </w:rPr>
            </w:pPr>
            <w:proofErr w:type="spellStart"/>
            <w:r w:rsidRPr="000E2D17">
              <w:rPr>
                <w:b/>
                <w:bCs/>
              </w:rPr>
              <w:t>Ukupno</w:t>
            </w:r>
            <w:proofErr w:type="spellEnd"/>
            <w:r w:rsidRPr="000E2D17">
              <w:rPr>
                <w:b/>
                <w:bCs/>
              </w:rPr>
              <w:t xml:space="preserve"> </w:t>
            </w:r>
            <w:proofErr w:type="spellStart"/>
            <w:r w:rsidRPr="000E2D17">
              <w:rPr>
                <w:b/>
                <w:bCs/>
              </w:rPr>
              <w:t>preživljenje</w:t>
            </w:r>
            <w:proofErr w:type="spellEnd"/>
          </w:p>
        </w:tc>
      </w:tr>
      <w:tr w:rsidR="002D0F7D" w:rsidRPr="000E2D17" w14:paraId="0DA06A04"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22BBD1" w14:textId="77777777" w:rsidR="002D0F7D" w:rsidRPr="000E2D17" w:rsidRDefault="002D0F7D" w:rsidP="00C32F08">
            <w:pPr>
              <w:keepNext/>
              <w:keepLines/>
              <w:widowControl w:val="0"/>
              <w:rPr>
                <w:bCs/>
              </w:rPr>
            </w:pPr>
            <w:proofErr w:type="spellStart"/>
            <w:r w:rsidRPr="000E2D17">
              <w:t>Broj</w:t>
            </w:r>
            <w:proofErr w:type="spellEnd"/>
            <w:r w:rsidRPr="000E2D17">
              <w:t xml:space="preserve"> </w:t>
            </w:r>
            <w:proofErr w:type="spellStart"/>
            <w:r w:rsidRPr="000E2D17">
              <w:t>smrtnih</w:t>
            </w:r>
            <w:proofErr w:type="spellEnd"/>
            <w:r w:rsidRPr="000E2D17">
              <w:t xml:space="preserve"> </w:t>
            </w:r>
            <w:proofErr w:type="spellStart"/>
            <w:r w:rsidRPr="000E2D17">
              <w:t>ishoda</w:t>
            </w:r>
            <w:proofErr w:type="spellEnd"/>
            <w:r w:rsidRPr="000E2D17">
              <w:t xml:space="preserve"> (%)</w:t>
            </w:r>
          </w:p>
        </w:tc>
        <w:tc>
          <w:tcPr>
            <w:tcW w:w="2693" w:type="dxa"/>
            <w:tcBorders>
              <w:top w:val="single" w:sz="6" w:space="0" w:color="000000"/>
              <w:left w:val="single" w:sz="6" w:space="0" w:color="000000"/>
              <w:bottom w:val="single" w:sz="6" w:space="0" w:color="000000"/>
              <w:right w:val="single" w:sz="6" w:space="0" w:color="000000"/>
            </w:tcBorders>
          </w:tcPr>
          <w:p w14:paraId="638C172B" w14:textId="77777777" w:rsidR="002D0F7D" w:rsidRPr="000E2D17" w:rsidRDefault="002D0F7D" w:rsidP="00C32F08">
            <w:pPr>
              <w:keepNext/>
              <w:keepLines/>
              <w:widowControl w:val="0"/>
              <w:jc w:val="center"/>
            </w:pPr>
            <w:r w:rsidRPr="000E2D17">
              <w:t>80 (43,7)</w:t>
            </w:r>
          </w:p>
        </w:tc>
        <w:tc>
          <w:tcPr>
            <w:tcW w:w="2552" w:type="dxa"/>
            <w:tcBorders>
              <w:top w:val="single" w:sz="6" w:space="0" w:color="000000"/>
              <w:left w:val="single" w:sz="6" w:space="0" w:color="000000"/>
              <w:bottom w:val="single" w:sz="6" w:space="0" w:color="000000"/>
              <w:right w:val="single" w:sz="6" w:space="0" w:color="000000"/>
            </w:tcBorders>
          </w:tcPr>
          <w:p w14:paraId="1061A916" w14:textId="77777777" w:rsidR="002D0F7D" w:rsidRPr="000E2D17" w:rsidRDefault="002D0F7D" w:rsidP="00C32F08">
            <w:pPr>
              <w:keepNext/>
              <w:keepLines/>
              <w:widowControl w:val="0"/>
              <w:jc w:val="center"/>
            </w:pPr>
            <w:r w:rsidRPr="000E2D17">
              <w:t>52 (57,1)</w:t>
            </w:r>
          </w:p>
        </w:tc>
      </w:tr>
      <w:tr w:rsidR="002D0F7D" w:rsidRPr="000E2D17" w14:paraId="3E30DDF9"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0FD7B2" w14:textId="77777777" w:rsidR="002D0F7D" w:rsidRPr="000E2D17" w:rsidRDefault="002D0F7D" w:rsidP="00C32F08">
            <w:pPr>
              <w:keepNext/>
              <w:keepLines/>
              <w:widowControl w:val="0"/>
              <w:rPr>
                <w:bCs/>
              </w:rPr>
            </w:pPr>
            <w:proofErr w:type="spellStart"/>
            <w:r w:rsidRPr="000E2D17">
              <w:t>Medijan</w:t>
            </w:r>
            <w:proofErr w:type="spellEnd"/>
            <w:r w:rsidRPr="000E2D17">
              <w:t xml:space="preserve"> (95% CI), </w:t>
            </w:r>
            <w:proofErr w:type="spellStart"/>
            <w:r w:rsidRPr="000E2D17">
              <w:t>mjeseci</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20D2A301" w14:textId="77777777" w:rsidR="002D0F7D" w:rsidRPr="000E2D17" w:rsidRDefault="002D0F7D" w:rsidP="00C32F08">
            <w:pPr>
              <w:keepNext/>
              <w:keepLines/>
              <w:widowControl w:val="0"/>
              <w:jc w:val="center"/>
            </w:pPr>
            <w:r w:rsidRPr="000E2D17">
              <w:t>25,5 (18,3; NP)</w:t>
            </w:r>
          </w:p>
        </w:tc>
        <w:tc>
          <w:tcPr>
            <w:tcW w:w="2552" w:type="dxa"/>
            <w:tcBorders>
              <w:top w:val="single" w:sz="6" w:space="0" w:color="000000"/>
              <w:left w:val="single" w:sz="6" w:space="0" w:color="000000"/>
              <w:bottom w:val="single" w:sz="6" w:space="0" w:color="000000"/>
              <w:right w:val="single" w:sz="6" w:space="0" w:color="000000"/>
            </w:tcBorders>
          </w:tcPr>
          <w:p w14:paraId="4BC420F3" w14:textId="77777777" w:rsidR="002D0F7D" w:rsidRPr="000E2D17" w:rsidRDefault="002D0F7D" w:rsidP="00C32F08">
            <w:pPr>
              <w:keepNext/>
              <w:keepLines/>
              <w:widowControl w:val="0"/>
              <w:jc w:val="center"/>
            </w:pPr>
            <w:r w:rsidRPr="000E2D17">
              <w:t>12,9 (7,9; 18,5)</w:t>
            </w:r>
          </w:p>
        </w:tc>
      </w:tr>
      <w:tr w:rsidR="002D0F7D" w:rsidRPr="000E2D17" w14:paraId="1DA16FA3"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C06F2C" w14:textId="77777777" w:rsidR="002D0F7D" w:rsidRPr="000E2D17" w:rsidRDefault="002D0F7D" w:rsidP="00C32F08">
            <w:pPr>
              <w:keepNext/>
              <w:keepLines/>
              <w:widowControl w:val="0"/>
              <w:rPr>
                <w:bCs/>
              </w:rPr>
            </w:pPr>
            <w:proofErr w:type="spellStart"/>
            <w:r w:rsidRPr="000E2D17">
              <w:t>Omjer</w:t>
            </w:r>
            <w:proofErr w:type="spellEnd"/>
            <w:r w:rsidRPr="000E2D17">
              <w:t xml:space="preserve"> </w:t>
            </w:r>
            <w:proofErr w:type="spellStart"/>
            <w:r w:rsidRPr="000E2D17">
              <w:t>hazarda</w:t>
            </w:r>
            <w:proofErr w:type="spellEnd"/>
            <w:r w:rsidRPr="000E2D17">
              <w:t xml:space="preserve"> (95% CI)</w:t>
            </w:r>
          </w:p>
        </w:tc>
        <w:tc>
          <w:tcPr>
            <w:tcW w:w="5245" w:type="dxa"/>
            <w:gridSpan w:val="2"/>
            <w:tcBorders>
              <w:top w:val="single" w:sz="6" w:space="0" w:color="000000"/>
              <w:left w:val="single" w:sz="6" w:space="0" w:color="000000"/>
              <w:bottom w:val="single" w:sz="6" w:space="0" w:color="000000"/>
              <w:right w:val="single" w:sz="6" w:space="0" w:color="000000"/>
            </w:tcBorders>
          </w:tcPr>
          <w:p w14:paraId="3875E365" w14:textId="77777777" w:rsidR="002D0F7D" w:rsidRPr="000E2D17" w:rsidRDefault="002D0F7D" w:rsidP="00C32F08">
            <w:pPr>
              <w:keepNext/>
              <w:keepLines/>
              <w:widowControl w:val="0"/>
              <w:jc w:val="center"/>
            </w:pPr>
            <w:r w:rsidRPr="000E2D17">
              <w:t>0,62 (0,43; 0,88)</w:t>
            </w:r>
          </w:p>
        </w:tc>
      </w:tr>
      <w:tr w:rsidR="002D0F7D" w:rsidRPr="000E2D17" w14:paraId="400E2857" w14:textId="77777777" w:rsidTr="004E6002">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4480CD" w14:textId="77777777" w:rsidR="002D0F7D" w:rsidRPr="000E2D17" w:rsidRDefault="002D0F7D" w:rsidP="00C32F08">
            <w:pPr>
              <w:keepNext/>
              <w:keepLines/>
              <w:widowControl w:val="0"/>
              <w:rPr>
                <w:b/>
                <w:bCs/>
              </w:rPr>
            </w:pPr>
            <w:proofErr w:type="spellStart"/>
            <w:r w:rsidRPr="000E2D17">
              <w:rPr>
                <w:b/>
                <w:bCs/>
              </w:rPr>
              <w:t>Preživljenje</w:t>
            </w:r>
            <w:proofErr w:type="spellEnd"/>
            <w:r w:rsidRPr="000E2D17">
              <w:rPr>
                <w:b/>
                <w:bCs/>
              </w:rPr>
              <w:t xml:space="preserve"> bez </w:t>
            </w:r>
            <w:proofErr w:type="spellStart"/>
            <w:r w:rsidRPr="000E2D17">
              <w:rPr>
                <w:b/>
                <w:bCs/>
              </w:rPr>
              <w:t>progresije</w:t>
            </w:r>
            <w:proofErr w:type="spellEnd"/>
            <w:r w:rsidRPr="000E2D17">
              <w:rPr>
                <w:b/>
                <w:bCs/>
              </w:rPr>
              <w:t xml:space="preserve"> </w:t>
            </w:r>
            <w:proofErr w:type="spellStart"/>
            <w:r w:rsidRPr="000E2D17">
              <w:rPr>
                <w:b/>
                <w:bCs/>
              </w:rPr>
              <w:t>bolesti</w:t>
            </w:r>
            <w:proofErr w:type="spellEnd"/>
            <w:r w:rsidRPr="000E2D17">
              <w:rPr>
                <w:b/>
                <w:bCs/>
              </w:rPr>
              <w:t xml:space="preserve"> - </w:t>
            </w:r>
            <w:proofErr w:type="spellStart"/>
            <w:r w:rsidRPr="000E2D17">
              <w:rPr>
                <w:b/>
                <w:bCs/>
              </w:rPr>
              <w:t>prema</w:t>
            </w:r>
            <w:proofErr w:type="spellEnd"/>
            <w:r w:rsidRPr="000E2D17">
              <w:rPr>
                <w:b/>
                <w:bCs/>
              </w:rPr>
              <w:t xml:space="preserve"> </w:t>
            </w:r>
            <w:proofErr w:type="spellStart"/>
            <w:r w:rsidRPr="000E2D17">
              <w:rPr>
                <w:b/>
                <w:bCs/>
              </w:rPr>
              <w:t>procjeni</w:t>
            </w:r>
            <w:proofErr w:type="spellEnd"/>
            <w:r w:rsidRPr="000E2D17">
              <w:rPr>
                <w:b/>
                <w:bCs/>
              </w:rPr>
              <w:t xml:space="preserve"> </w:t>
            </w:r>
            <w:proofErr w:type="spellStart"/>
            <w:r w:rsidRPr="000E2D17">
              <w:rPr>
                <w:b/>
                <w:bCs/>
              </w:rPr>
              <w:t>neovisnog</w:t>
            </w:r>
            <w:proofErr w:type="spellEnd"/>
            <w:r w:rsidRPr="000E2D17">
              <w:rPr>
                <w:b/>
                <w:bCs/>
              </w:rPr>
              <w:t xml:space="preserve"> </w:t>
            </w:r>
            <w:proofErr w:type="spellStart"/>
            <w:r w:rsidRPr="000E2D17">
              <w:rPr>
                <w:b/>
                <w:bCs/>
              </w:rPr>
              <w:t>ocjenjivačkog</w:t>
            </w:r>
            <w:proofErr w:type="spellEnd"/>
            <w:r w:rsidRPr="000E2D17">
              <w:rPr>
                <w:b/>
                <w:bCs/>
              </w:rPr>
              <w:t xml:space="preserve"> </w:t>
            </w:r>
            <w:proofErr w:type="spellStart"/>
            <w:r w:rsidRPr="000E2D17">
              <w:rPr>
                <w:b/>
                <w:bCs/>
              </w:rPr>
              <w:t>povjerenstva</w:t>
            </w:r>
            <w:proofErr w:type="spellEnd"/>
          </w:p>
        </w:tc>
      </w:tr>
      <w:tr w:rsidR="002D0F7D" w:rsidRPr="000E2D17" w14:paraId="23E9A85E" w14:textId="77777777" w:rsidTr="004E6002">
        <w:trPr>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7A2E72B6" w14:textId="77777777" w:rsidR="002D0F7D" w:rsidRPr="000E2D17" w:rsidRDefault="002D0F7D" w:rsidP="00C32F08">
            <w:pPr>
              <w:keepNext/>
              <w:keepLines/>
              <w:widowControl w:val="0"/>
              <w:rPr>
                <w:bCs/>
              </w:rPr>
            </w:pPr>
            <w:proofErr w:type="spellStart"/>
            <w:r w:rsidRPr="000E2D17">
              <w:t>Broj</w:t>
            </w:r>
            <w:proofErr w:type="spellEnd"/>
            <w:r w:rsidRPr="000E2D17">
              <w:t xml:space="preserve"> (%) </w:t>
            </w:r>
            <w:proofErr w:type="spellStart"/>
            <w:r w:rsidRPr="000E2D17">
              <w:t>bolesnika</w:t>
            </w:r>
            <w:proofErr w:type="spellEnd"/>
            <w:r w:rsidRPr="000E2D17">
              <w:t xml:space="preserve"> s </w:t>
            </w:r>
            <w:proofErr w:type="spellStart"/>
            <w:r w:rsidRPr="000E2D17">
              <w:t>događajima</w:t>
            </w:r>
            <w:proofErr w:type="spellEnd"/>
            <w:r w:rsidRPr="000E2D17">
              <w:t xml:space="preserve">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62F3998A" w14:textId="77777777" w:rsidR="002D0F7D" w:rsidRPr="000E2D17" w:rsidRDefault="002D0F7D" w:rsidP="00C32F08">
            <w:pPr>
              <w:keepNext/>
              <w:keepLines/>
              <w:widowControl w:val="0"/>
              <w:jc w:val="center"/>
              <w:rPr>
                <w:bCs/>
              </w:rPr>
            </w:pPr>
            <w:r w:rsidRPr="000E2D17">
              <w:t>90 (49,2)</w:t>
            </w:r>
          </w:p>
        </w:tc>
        <w:tc>
          <w:tcPr>
            <w:tcW w:w="2552" w:type="dxa"/>
            <w:tcBorders>
              <w:top w:val="single" w:sz="6" w:space="0" w:color="000000"/>
              <w:left w:val="single" w:sz="6" w:space="0" w:color="000000"/>
              <w:bottom w:val="nil"/>
              <w:right w:val="single" w:sz="6" w:space="0" w:color="000000"/>
            </w:tcBorders>
          </w:tcPr>
          <w:p w14:paraId="365632DA" w14:textId="77777777" w:rsidR="002D0F7D" w:rsidRPr="000E2D17" w:rsidRDefault="002D0F7D" w:rsidP="00C32F08">
            <w:pPr>
              <w:keepNext/>
              <w:keepLines/>
              <w:widowControl w:val="0"/>
              <w:jc w:val="center"/>
              <w:rPr>
                <w:bCs/>
              </w:rPr>
            </w:pPr>
            <w:r w:rsidRPr="000E2D17">
              <w:t>54 (59,3)</w:t>
            </w:r>
          </w:p>
        </w:tc>
      </w:tr>
      <w:tr w:rsidR="002D0F7D" w:rsidRPr="000E2D17" w14:paraId="673DF447" w14:textId="77777777" w:rsidTr="004E6002">
        <w:trPr>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ECE973" w14:textId="77777777" w:rsidR="002D0F7D" w:rsidRPr="000E2D17" w:rsidRDefault="002D0F7D" w:rsidP="00C32F08">
            <w:pPr>
              <w:keepNext/>
              <w:keepLines/>
              <w:widowControl w:val="0"/>
              <w:rPr>
                <w:bCs/>
              </w:rPr>
            </w:pPr>
            <w:proofErr w:type="spellStart"/>
            <w:r w:rsidRPr="000E2D17">
              <w:t>Medijan</w:t>
            </w:r>
            <w:proofErr w:type="spellEnd"/>
            <w:r w:rsidRPr="000E2D17">
              <w:t xml:space="preserve"> (95% CI), </w:t>
            </w:r>
            <w:proofErr w:type="spellStart"/>
            <w:r w:rsidRPr="000E2D17">
              <w:t>mjeseci</w:t>
            </w:r>
            <w:proofErr w:type="spellEnd"/>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CC4CFAB" w14:textId="77777777" w:rsidR="002D0F7D" w:rsidRPr="000E2D17" w:rsidRDefault="002D0F7D" w:rsidP="00C32F08">
            <w:pPr>
              <w:keepNext/>
              <w:keepLines/>
              <w:widowControl w:val="0"/>
              <w:jc w:val="center"/>
              <w:rPr>
                <w:bCs/>
              </w:rPr>
            </w:pPr>
            <w:r w:rsidRPr="000E2D17">
              <w:t>13,8 (8,7; 20,5)</w:t>
            </w:r>
          </w:p>
        </w:tc>
        <w:tc>
          <w:tcPr>
            <w:tcW w:w="2552" w:type="dxa"/>
            <w:tcBorders>
              <w:top w:val="single" w:sz="6" w:space="0" w:color="000000"/>
              <w:left w:val="single" w:sz="6" w:space="0" w:color="000000"/>
              <w:bottom w:val="single" w:sz="6" w:space="0" w:color="000000"/>
              <w:right w:val="single" w:sz="6" w:space="0" w:color="000000"/>
            </w:tcBorders>
          </w:tcPr>
          <w:p w14:paraId="255FCCBB" w14:textId="77777777" w:rsidR="002D0F7D" w:rsidRPr="000E2D17" w:rsidRDefault="002D0F7D" w:rsidP="00C32F08">
            <w:pPr>
              <w:keepNext/>
              <w:keepLines/>
              <w:widowControl w:val="0"/>
              <w:jc w:val="center"/>
              <w:rPr>
                <w:bCs/>
              </w:rPr>
            </w:pPr>
            <w:r w:rsidRPr="000E2D17">
              <w:t>3,6 (2,5; 7,1)</w:t>
            </w:r>
          </w:p>
        </w:tc>
      </w:tr>
      <w:tr w:rsidR="002D0F7D" w:rsidRPr="000E2D17" w14:paraId="49788231" w14:textId="77777777" w:rsidTr="004E6002">
        <w:trPr>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D13989" w14:textId="77777777" w:rsidR="002D0F7D" w:rsidRPr="000E2D17" w:rsidRDefault="002D0F7D" w:rsidP="00C32F08">
            <w:pPr>
              <w:keepNext/>
              <w:keepLines/>
              <w:widowControl w:val="0"/>
              <w:rPr>
                <w:bCs/>
              </w:rPr>
            </w:pPr>
            <w:proofErr w:type="spellStart"/>
            <w:r w:rsidRPr="000E2D17">
              <w:t>Omjer</w:t>
            </w:r>
            <w:proofErr w:type="spellEnd"/>
            <w:r w:rsidRPr="000E2D17">
              <w:t xml:space="preserve"> </w:t>
            </w:r>
            <w:proofErr w:type="spellStart"/>
            <w:r w:rsidRPr="000E2D17">
              <w:t>hazarda</w:t>
            </w:r>
            <w:proofErr w:type="spellEnd"/>
            <w:r w:rsidRPr="000E2D17">
              <w:t xml:space="preserve"> (95% CI)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B990C45" w14:textId="77777777" w:rsidR="002D0F7D" w:rsidRPr="000E2D17" w:rsidRDefault="002D0F7D" w:rsidP="00C32F08">
            <w:pPr>
              <w:keepNext/>
              <w:keepLines/>
              <w:widowControl w:val="0"/>
              <w:jc w:val="center"/>
              <w:rPr>
                <w:bCs/>
              </w:rPr>
            </w:pPr>
            <w:r w:rsidRPr="000E2D17">
              <w:t>0,40 (0,28; 0,57)</w:t>
            </w:r>
          </w:p>
        </w:tc>
      </w:tr>
      <w:tr w:rsidR="002D0F7D" w:rsidRPr="000E2D17" w14:paraId="154550AB" w14:textId="77777777" w:rsidTr="004E6002">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76473" w14:textId="77777777" w:rsidR="002D0F7D" w:rsidRPr="000E2D17" w:rsidRDefault="002D0F7D" w:rsidP="00C32F08">
            <w:pPr>
              <w:keepNext/>
              <w:keepLines/>
              <w:widowControl w:val="0"/>
              <w:rPr>
                <w:b/>
              </w:rPr>
            </w:pPr>
            <w:r w:rsidRPr="000E2D17">
              <w:rPr>
                <w:b/>
              </w:rPr>
              <w:t xml:space="preserve">Stopa </w:t>
            </w:r>
            <w:proofErr w:type="spellStart"/>
            <w:r w:rsidRPr="000E2D17">
              <w:rPr>
                <w:b/>
              </w:rPr>
              <w:t>potpunog</w:t>
            </w:r>
            <w:proofErr w:type="spellEnd"/>
            <w:r w:rsidRPr="000E2D17">
              <w:rPr>
                <w:b/>
              </w:rPr>
              <w:t xml:space="preserve"> </w:t>
            </w:r>
            <w:proofErr w:type="spellStart"/>
            <w:r w:rsidRPr="000E2D17">
              <w:rPr>
                <w:b/>
              </w:rPr>
              <w:t>odgovora</w:t>
            </w:r>
            <w:proofErr w:type="spellEnd"/>
            <w:r w:rsidRPr="000E2D17">
              <w:rPr>
                <w:b/>
              </w:rPr>
              <w:t xml:space="preserve"> - </w:t>
            </w:r>
            <w:proofErr w:type="spellStart"/>
            <w:r w:rsidRPr="000E2D17">
              <w:rPr>
                <w:b/>
              </w:rPr>
              <w:t>prema</w:t>
            </w:r>
            <w:proofErr w:type="spellEnd"/>
            <w:r w:rsidRPr="000E2D17">
              <w:rPr>
                <w:b/>
              </w:rPr>
              <w:t xml:space="preserve"> </w:t>
            </w:r>
            <w:proofErr w:type="spellStart"/>
            <w:r w:rsidRPr="000E2D17">
              <w:rPr>
                <w:b/>
              </w:rPr>
              <w:t>procjeni</w:t>
            </w:r>
            <w:proofErr w:type="spellEnd"/>
            <w:r w:rsidRPr="000E2D17">
              <w:rPr>
                <w:b/>
              </w:rPr>
              <w:t xml:space="preserve"> </w:t>
            </w:r>
            <w:proofErr w:type="spellStart"/>
            <w:r w:rsidRPr="000E2D17">
              <w:rPr>
                <w:b/>
              </w:rPr>
              <w:t>neovisnog</w:t>
            </w:r>
            <w:proofErr w:type="spellEnd"/>
            <w:r w:rsidRPr="000E2D17">
              <w:rPr>
                <w:b/>
              </w:rPr>
              <w:t xml:space="preserve"> </w:t>
            </w:r>
            <w:proofErr w:type="spellStart"/>
            <w:r w:rsidRPr="000E2D17">
              <w:rPr>
                <w:b/>
              </w:rPr>
              <w:t>ocjenjivačkog</w:t>
            </w:r>
            <w:proofErr w:type="spellEnd"/>
            <w:r w:rsidRPr="000E2D17">
              <w:rPr>
                <w:b/>
              </w:rPr>
              <w:t xml:space="preserve"> </w:t>
            </w:r>
            <w:proofErr w:type="spellStart"/>
            <w:r w:rsidRPr="000E2D17">
              <w:rPr>
                <w:b/>
              </w:rPr>
              <w:t>povjerenstva</w:t>
            </w:r>
            <w:proofErr w:type="spellEnd"/>
          </w:p>
        </w:tc>
      </w:tr>
      <w:tr w:rsidR="002D0F7D" w:rsidRPr="000E2D17" w14:paraId="1F05F4D1"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346F23" w14:textId="77777777" w:rsidR="002D0F7D" w:rsidRPr="000E2D17" w:rsidRDefault="002D0F7D" w:rsidP="00C32F08">
            <w:pPr>
              <w:keepNext/>
              <w:keepLines/>
              <w:widowControl w:val="0"/>
              <w:rPr>
                <w:bCs/>
              </w:rPr>
            </w:pPr>
            <w:proofErr w:type="spellStart"/>
            <w:r w:rsidRPr="000E2D17">
              <w:t>Bolesnici</w:t>
            </w:r>
            <w:proofErr w:type="spellEnd"/>
            <w:r w:rsidRPr="000E2D17">
              <w:t xml:space="preserve"> s </w:t>
            </w:r>
            <w:proofErr w:type="spellStart"/>
            <w:r w:rsidRPr="000E2D17">
              <w:t>odgovorom</w:t>
            </w:r>
            <w:proofErr w:type="spellEnd"/>
            <w:r w:rsidRPr="000E2D17">
              <w:t xml:space="preserve">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9986257" w14:textId="77777777" w:rsidR="002D0F7D" w:rsidRPr="000E2D17" w:rsidRDefault="002D0F7D" w:rsidP="00C32F08">
            <w:pPr>
              <w:keepNext/>
              <w:keepLines/>
              <w:widowControl w:val="0"/>
              <w:jc w:val="center"/>
            </w:pPr>
            <w:r w:rsidRPr="000E2D17">
              <w:t>107 (58,5)</w:t>
            </w:r>
          </w:p>
        </w:tc>
        <w:tc>
          <w:tcPr>
            <w:tcW w:w="2552" w:type="dxa"/>
            <w:tcBorders>
              <w:top w:val="single" w:sz="6" w:space="0" w:color="000000"/>
              <w:left w:val="single" w:sz="6" w:space="0" w:color="000000"/>
              <w:bottom w:val="single" w:sz="6" w:space="0" w:color="000000"/>
              <w:right w:val="single" w:sz="6" w:space="0" w:color="000000"/>
            </w:tcBorders>
          </w:tcPr>
          <w:p w14:paraId="2601682B" w14:textId="77777777" w:rsidR="002D0F7D" w:rsidRPr="000E2D17" w:rsidRDefault="002D0F7D" w:rsidP="00C32F08">
            <w:pPr>
              <w:keepNext/>
              <w:keepLines/>
              <w:widowControl w:val="0"/>
              <w:jc w:val="center"/>
            </w:pPr>
            <w:r w:rsidRPr="000E2D17">
              <w:t>23 (25,3)</w:t>
            </w:r>
          </w:p>
        </w:tc>
      </w:tr>
      <w:tr w:rsidR="002D0F7D" w:rsidRPr="000E2D17" w14:paraId="7DD5A9F8"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8DBC6F" w14:textId="6E74AE5F" w:rsidR="002D0F7D" w:rsidRPr="0078105E" w:rsidRDefault="002D0F7D" w:rsidP="00C32F08">
            <w:pPr>
              <w:keepNext/>
              <w:keepLines/>
              <w:widowControl w:val="0"/>
              <w:rPr>
                <w:bCs/>
                <w:lang w:val="sv-SE"/>
                <w:rPrChange w:id="3819" w:author="TCS" w:date="2025-07-22T12:44:00Z">
                  <w:rPr>
                    <w:bCs/>
                  </w:rPr>
                </w:rPrChange>
              </w:rPr>
            </w:pPr>
            <w:r w:rsidRPr="0078105E">
              <w:rPr>
                <w:lang w:val="sv-SE"/>
                <w:rPrChange w:id="3820" w:author="TCS" w:date="2025-07-22T12:44:00Z">
                  <w:rPr/>
                </w:rPrChange>
              </w:rPr>
              <w:t>Razlika u stopi odgovora (95% CI</w:t>
            </w:r>
            <w:r w:rsidR="00E6151C" w:rsidRPr="0078105E">
              <w:rPr>
                <w:lang w:val="sv-SE"/>
                <w:rPrChange w:id="3821" w:author="TCS" w:date="2025-07-22T12:44:00Z">
                  <w:rPr/>
                </w:rPrChange>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82C53D" w14:textId="77777777" w:rsidR="002D0F7D" w:rsidRPr="000E2D17" w:rsidRDefault="002D0F7D" w:rsidP="00C32F08">
            <w:pPr>
              <w:keepNext/>
              <w:keepLines/>
              <w:widowControl w:val="0"/>
              <w:jc w:val="center"/>
            </w:pPr>
            <w:r w:rsidRPr="000E2D17">
              <w:t>33,2 (20,9; 45,5)</w:t>
            </w:r>
          </w:p>
        </w:tc>
      </w:tr>
      <w:tr w:rsidR="002D0F7D" w:rsidRPr="000E2D17" w14:paraId="1119BCAA" w14:textId="77777777" w:rsidTr="004E6002">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E6961E" w14:textId="77777777" w:rsidR="002D0F7D" w:rsidRPr="000E2D17" w:rsidRDefault="002D0F7D" w:rsidP="00C32F08">
            <w:pPr>
              <w:keepNext/>
              <w:keepLines/>
              <w:widowControl w:val="0"/>
              <w:rPr>
                <w:b/>
              </w:rPr>
            </w:pPr>
            <w:r w:rsidRPr="000E2D17">
              <w:rPr>
                <w:b/>
              </w:rPr>
              <w:t xml:space="preserve">Stopa </w:t>
            </w:r>
            <w:proofErr w:type="spellStart"/>
            <w:r w:rsidRPr="000E2D17">
              <w:rPr>
                <w:b/>
              </w:rPr>
              <w:t>objektivnog</w:t>
            </w:r>
            <w:proofErr w:type="spellEnd"/>
            <w:r w:rsidRPr="000E2D17">
              <w:rPr>
                <w:b/>
              </w:rPr>
              <w:t xml:space="preserve"> </w:t>
            </w:r>
            <w:proofErr w:type="spellStart"/>
            <w:r w:rsidRPr="000E2D17">
              <w:rPr>
                <w:b/>
              </w:rPr>
              <w:t>odgovora</w:t>
            </w:r>
            <w:proofErr w:type="spellEnd"/>
            <w:r w:rsidRPr="000E2D17">
              <w:rPr>
                <w:b/>
              </w:rPr>
              <w:t xml:space="preserve"> - </w:t>
            </w:r>
            <w:proofErr w:type="spellStart"/>
            <w:r w:rsidRPr="000E2D17">
              <w:rPr>
                <w:b/>
              </w:rPr>
              <w:t>prema</w:t>
            </w:r>
            <w:proofErr w:type="spellEnd"/>
            <w:r w:rsidRPr="000E2D17">
              <w:rPr>
                <w:b/>
              </w:rPr>
              <w:t xml:space="preserve"> </w:t>
            </w:r>
            <w:proofErr w:type="spellStart"/>
            <w:r w:rsidRPr="000E2D17">
              <w:rPr>
                <w:b/>
              </w:rPr>
              <w:t>ocjeni</w:t>
            </w:r>
            <w:proofErr w:type="spellEnd"/>
            <w:r w:rsidRPr="000E2D17">
              <w:rPr>
                <w:b/>
              </w:rPr>
              <w:t xml:space="preserve"> </w:t>
            </w:r>
            <w:proofErr w:type="spellStart"/>
            <w:r w:rsidRPr="000E2D17">
              <w:rPr>
                <w:b/>
              </w:rPr>
              <w:t>neovisnog</w:t>
            </w:r>
            <w:proofErr w:type="spellEnd"/>
            <w:r w:rsidRPr="000E2D17">
              <w:rPr>
                <w:b/>
              </w:rPr>
              <w:t xml:space="preserve"> </w:t>
            </w:r>
            <w:proofErr w:type="spellStart"/>
            <w:r w:rsidRPr="000E2D17">
              <w:rPr>
                <w:b/>
              </w:rPr>
              <w:t>ocjenjivačkog</w:t>
            </w:r>
            <w:proofErr w:type="spellEnd"/>
            <w:r w:rsidRPr="000E2D17">
              <w:rPr>
                <w:b/>
              </w:rPr>
              <w:t xml:space="preserve"> </w:t>
            </w:r>
            <w:proofErr w:type="spellStart"/>
            <w:r w:rsidRPr="000E2D17">
              <w:rPr>
                <w:b/>
              </w:rPr>
              <w:t>povjerenstva</w:t>
            </w:r>
            <w:proofErr w:type="spellEnd"/>
          </w:p>
        </w:tc>
      </w:tr>
      <w:tr w:rsidR="002D0F7D" w:rsidRPr="000E2D17" w14:paraId="674DE596"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678F57" w14:textId="77777777" w:rsidR="002D0F7D" w:rsidRPr="000E2D17" w:rsidRDefault="002D0F7D" w:rsidP="00C32F08">
            <w:pPr>
              <w:keepNext/>
              <w:keepLines/>
              <w:widowControl w:val="0"/>
              <w:rPr>
                <w:bCs/>
              </w:rPr>
            </w:pPr>
            <w:proofErr w:type="spellStart"/>
            <w:r w:rsidRPr="000E2D17">
              <w:t>Bolesnici</w:t>
            </w:r>
            <w:proofErr w:type="spellEnd"/>
            <w:r w:rsidRPr="000E2D17">
              <w:t xml:space="preserve"> s </w:t>
            </w:r>
            <w:proofErr w:type="spellStart"/>
            <w:r w:rsidRPr="000E2D17">
              <w:t>odgovorom</w:t>
            </w:r>
            <w:proofErr w:type="spellEnd"/>
            <w:r w:rsidRPr="000E2D17">
              <w:t xml:space="preserve"> (%) (</w:t>
            </w:r>
            <w:proofErr w:type="spellStart"/>
            <w:r w:rsidRPr="000E2D17">
              <w:t>potpuni</w:t>
            </w:r>
            <w:proofErr w:type="spellEnd"/>
            <w:r w:rsidRPr="000E2D17">
              <w:t xml:space="preserve"> </w:t>
            </w:r>
            <w:proofErr w:type="spellStart"/>
            <w:r w:rsidRPr="000E2D17">
              <w:t>odgovor</w:t>
            </w:r>
            <w:proofErr w:type="spellEnd"/>
            <w:r w:rsidRPr="000E2D17">
              <w:t xml:space="preserve">, </w:t>
            </w:r>
            <w:proofErr w:type="spellStart"/>
            <w:r w:rsidRPr="000E2D17">
              <w:t>djelomični</w:t>
            </w:r>
            <w:proofErr w:type="spellEnd"/>
            <w:r w:rsidRPr="000E2D17">
              <w:t xml:space="preserve"> </w:t>
            </w:r>
            <w:proofErr w:type="spellStart"/>
            <w:r w:rsidRPr="000E2D17">
              <w:t>odgovor</w:t>
            </w:r>
            <w:proofErr w:type="spellEnd"/>
            <w:r w:rsidRPr="000E2D17">
              <w:t>)</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6F2BE51" w14:textId="77777777" w:rsidR="002D0F7D" w:rsidRPr="000E2D17" w:rsidRDefault="002D0F7D" w:rsidP="00C32F08">
            <w:pPr>
              <w:keepNext/>
              <w:keepLines/>
              <w:widowControl w:val="0"/>
              <w:jc w:val="center"/>
            </w:pPr>
            <w:r w:rsidRPr="000E2D17">
              <w:t>125 (68,3)</w:t>
            </w:r>
          </w:p>
        </w:tc>
        <w:tc>
          <w:tcPr>
            <w:tcW w:w="2552" w:type="dxa"/>
            <w:tcBorders>
              <w:top w:val="single" w:sz="6" w:space="0" w:color="000000"/>
              <w:left w:val="single" w:sz="6" w:space="0" w:color="000000"/>
              <w:bottom w:val="single" w:sz="6" w:space="0" w:color="000000"/>
              <w:right w:val="single" w:sz="6" w:space="0" w:color="000000"/>
            </w:tcBorders>
          </w:tcPr>
          <w:p w14:paraId="397C0EBB" w14:textId="77777777" w:rsidR="002D0F7D" w:rsidRPr="000E2D17" w:rsidRDefault="002D0F7D" w:rsidP="00C32F08">
            <w:pPr>
              <w:keepNext/>
              <w:keepLines/>
              <w:widowControl w:val="0"/>
              <w:jc w:val="center"/>
            </w:pPr>
            <w:r w:rsidRPr="000E2D17">
              <w:t>37 (40,7)</w:t>
            </w:r>
          </w:p>
        </w:tc>
      </w:tr>
      <w:tr w:rsidR="002D0F7D" w:rsidRPr="000E2D17" w14:paraId="54840CAB" w14:textId="77777777" w:rsidTr="004E6002">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6D9A89" w14:textId="2F6F2393" w:rsidR="002D0F7D" w:rsidRPr="0078105E" w:rsidRDefault="002D0F7D" w:rsidP="00C32F08">
            <w:pPr>
              <w:rPr>
                <w:bCs/>
                <w:lang w:val="sv-SE"/>
                <w:rPrChange w:id="3822" w:author="TCS" w:date="2025-07-22T12:44:00Z">
                  <w:rPr>
                    <w:bCs/>
                  </w:rPr>
                </w:rPrChange>
              </w:rPr>
            </w:pPr>
            <w:r w:rsidRPr="0078105E">
              <w:rPr>
                <w:lang w:val="sv-SE"/>
                <w:rPrChange w:id="3823" w:author="TCS" w:date="2025-07-22T12:44:00Z">
                  <w:rPr/>
                </w:rPrChange>
              </w:rPr>
              <w:t>Razlika u stopi odgovora (95% CI</w:t>
            </w:r>
            <w:r w:rsidR="00F96F8B" w:rsidRPr="0078105E">
              <w:rPr>
                <w:lang w:val="sv-SE"/>
                <w:rPrChange w:id="3824" w:author="TCS" w:date="2025-07-22T12:44:00Z">
                  <w:rPr/>
                </w:rPrChange>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CE5AF4" w14:textId="77777777" w:rsidR="002D0F7D" w:rsidRPr="000E2D17" w:rsidRDefault="002D0F7D" w:rsidP="00C32F08">
            <w:pPr>
              <w:jc w:val="center"/>
              <w:rPr>
                <w:bCs/>
              </w:rPr>
            </w:pPr>
            <w:r w:rsidRPr="000E2D17">
              <w:t>27,7 (14,7; 40,6)</w:t>
            </w:r>
          </w:p>
        </w:tc>
      </w:tr>
    </w:tbl>
    <w:p w14:paraId="68E6E7A4" w14:textId="55B47D7E" w:rsidR="002D0F7D" w:rsidRPr="0078105E" w:rsidRDefault="002D0F7D" w:rsidP="00C32F08">
      <w:pPr>
        <w:rPr>
          <w:sz w:val="20"/>
          <w:lang w:val="fr-FR"/>
          <w:rPrChange w:id="3825" w:author="TCS" w:date="2025-07-22T12:44:00Z">
            <w:rPr>
              <w:sz w:val="20"/>
            </w:rPr>
          </w:rPrChange>
        </w:rPr>
      </w:pPr>
      <w:r w:rsidRPr="0078105E">
        <w:rPr>
          <w:sz w:val="20"/>
          <w:lang w:val="fr-FR"/>
          <w:rPrChange w:id="3826" w:author="TCS" w:date="2025-07-22T12:44:00Z">
            <w:rPr>
              <w:sz w:val="20"/>
            </w:rPr>
          </w:rPrChange>
        </w:rPr>
        <w:t xml:space="preserve">CI = </w:t>
      </w:r>
      <w:proofErr w:type="spellStart"/>
      <w:r w:rsidRPr="0078105E">
        <w:rPr>
          <w:sz w:val="20"/>
          <w:lang w:val="fr-FR"/>
          <w:rPrChange w:id="3827" w:author="TCS" w:date="2025-07-22T12:44:00Z">
            <w:rPr>
              <w:sz w:val="20"/>
            </w:rPr>
          </w:rPrChange>
        </w:rPr>
        <w:t>interval</w:t>
      </w:r>
      <w:proofErr w:type="spellEnd"/>
      <w:r w:rsidRPr="0078105E">
        <w:rPr>
          <w:sz w:val="20"/>
          <w:lang w:val="fr-FR"/>
          <w:rPrChange w:id="3828" w:author="TCS" w:date="2025-07-22T12:44:00Z">
            <w:rPr>
              <w:sz w:val="20"/>
            </w:rPr>
          </w:rPrChange>
        </w:rPr>
        <w:t xml:space="preserve"> </w:t>
      </w:r>
      <w:proofErr w:type="spellStart"/>
      <w:r w:rsidRPr="0078105E">
        <w:rPr>
          <w:sz w:val="20"/>
          <w:lang w:val="fr-FR"/>
          <w:rPrChange w:id="3829" w:author="TCS" w:date="2025-07-22T12:44:00Z">
            <w:rPr>
              <w:sz w:val="20"/>
            </w:rPr>
          </w:rPrChange>
        </w:rPr>
        <w:t>pouzdanosti</w:t>
      </w:r>
      <w:proofErr w:type="spellEnd"/>
      <w:r w:rsidRPr="0078105E">
        <w:rPr>
          <w:sz w:val="20"/>
          <w:lang w:val="fr-FR"/>
          <w:rPrChange w:id="3830" w:author="TCS" w:date="2025-07-22T12:44:00Z">
            <w:rPr>
              <w:sz w:val="20"/>
            </w:rPr>
          </w:rPrChange>
        </w:rPr>
        <w:t xml:space="preserve">; NP = ne </w:t>
      </w:r>
      <w:proofErr w:type="spellStart"/>
      <w:r w:rsidRPr="0078105E">
        <w:rPr>
          <w:sz w:val="20"/>
          <w:lang w:val="fr-FR"/>
          <w:rPrChange w:id="3831" w:author="TCS" w:date="2025-07-22T12:44:00Z">
            <w:rPr>
              <w:sz w:val="20"/>
            </w:rPr>
          </w:rPrChange>
        </w:rPr>
        <w:t>može</w:t>
      </w:r>
      <w:proofErr w:type="spellEnd"/>
      <w:r w:rsidRPr="0078105E">
        <w:rPr>
          <w:sz w:val="20"/>
          <w:lang w:val="fr-FR"/>
          <w:rPrChange w:id="3832" w:author="TCS" w:date="2025-07-22T12:44:00Z">
            <w:rPr>
              <w:sz w:val="20"/>
            </w:rPr>
          </w:rPrChange>
        </w:rPr>
        <w:t xml:space="preserve"> se </w:t>
      </w:r>
      <w:proofErr w:type="spellStart"/>
      <w:r w:rsidRPr="0078105E">
        <w:rPr>
          <w:sz w:val="20"/>
          <w:lang w:val="fr-FR"/>
          <w:rPrChange w:id="3833" w:author="TCS" w:date="2025-07-22T12:44:00Z">
            <w:rPr>
              <w:sz w:val="20"/>
            </w:rPr>
          </w:rPrChange>
        </w:rPr>
        <w:t>procijeniti</w:t>
      </w:r>
      <w:proofErr w:type="spellEnd"/>
      <w:r w:rsidRPr="0078105E">
        <w:rPr>
          <w:sz w:val="20"/>
          <w:lang w:val="fr-FR"/>
          <w:rPrChange w:id="3834" w:author="TCS" w:date="2025-07-22T12:44:00Z">
            <w:rPr>
              <w:sz w:val="20"/>
            </w:rPr>
          </w:rPrChange>
        </w:rPr>
        <w:t>.</w:t>
      </w:r>
    </w:p>
    <w:p w14:paraId="7D517184" w14:textId="77777777" w:rsidR="002D0F7D" w:rsidRPr="0078105E" w:rsidRDefault="002D0F7D" w:rsidP="00C32F08">
      <w:pPr>
        <w:rPr>
          <w:lang w:val="fr-FR"/>
          <w:rPrChange w:id="3835" w:author="TCS" w:date="2025-07-22T12:44:00Z">
            <w:rPr/>
          </w:rPrChange>
        </w:rPr>
      </w:pPr>
    </w:p>
    <w:p w14:paraId="387CC738" w14:textId="083F225E" w:rsidR="002D0F7D" w:rsidRPr="0078105E" w:rsidRDefault="002D0F7D" w:rsidP="00C32F08">
      <w:pPr>
        <w:keepNext/>
        <w:keepLines/>
        <w:rPr>
          <w:rFonts w:eastAsia="Arial"/>
          <w:b/>
          <w:bCs/>
          <w:lang w:val="fr-FR"/>
          <w:rPrChange w:id="3836" w:author="TCS" w:date="2025-07-22T12:44:00Z">
            <w:rPr>
              <w:rFonts w:eastAsia="Arial"/>
              <w:b/>
              <w:bCs/>
            </w:rPr>
          </w:rPrChange>
        </w:rPr>
      </w:pPr>
      <w:proofErr w:type="spellStart"/>
      <w:r w:rsidRPr="0078105E">
        <w:rPr>
          <w:b/>
          <w:lang w:val="fr-FR"/>
          <w:rPrChange w:id="3837" w:author="TCS" w:date="2025-07-22T12:44:00Z">
            <w:rPr>
              <w:b/>
            </w:rPr>
          </w:rPrChange>
        </w:rPr>
        <w:lastRenderedPageBreak/>
        <w:t>Slika</w:t>
      </w:r>
      <w:proofErr w:type="spellEnd"/>
      <w:r w:rsidRPr="0078105E">
        <w:rPr>
          <w:b/>
          <w:lang w:val="fr-FR"/>
          <w:rPrChange w:id="3838" w:author="TCS" w:date="2025-07-22T12:44:00Z">
            <w:rPr>
              <w:b/>
            </w:rPr>
          </w:rPrChange>
        </w:rPr>
        <w:t> 1. Kaplan-</w:t>
      </w:r>
      <w:proofErr w:type="spellStart"/>
      <w:r w:rsidRPr="0078105E">
        <w:rPr>
          <w:b/>
          <w:lang w:val="fr-FR"/>
          <w:rPrChange w:id="3839" w:author="TCS" w:date="2025-07-22T12:44:00Z">
            <w:rPr>
              <w:b/>
            </w:rPr>
          </w:rPrChange>
        </w:rPr>
        <w:t>Meierova</w:t>
      </w:r>
      <w:proofErr w:type="spellEnd"/>
      <w:r w:rsidRPr="0078105E">
        <w:rPr>
          <w:b/>
          <w:lang w:val="fr-FR"/>
          <w:rPrChange w:id="3840" w:author="TCS" w:date="2025-07-22T12:44:00Z">
            <w:rPr>
              <w:b/>
            </w:rPr>
          </w:rPrChange>
        </w:rPr>
        <w:t xml:space="preserve"> </w:t>
      </w:r>
      <w:proofErr w:type="spellStart"/>
      <w:r w:rsidRPr="0078105E">
        <w:rPr>
          <w:b/>
          <w:lang w:val="fr-FR"/>
          <w:rPrChange w:id="3841" w:author="TCS" w:date="2025-07-22T12:44:00Z">
            <w:rPr>
              <w:b/>
            </w:rPr>
          </w:rPrChange>
        </w:rPr>
        <w:t>krivulja</w:t>
      </w:r>
      <w:proofErr w:type="spellEnd"/>
      <w:r w:rsidRPr="0078105E">
        <w:rPr>
          <w:b/>
          <w:lang w:val="fr-FR"/>
          <w:rPrChange w:id="3842" w:author="TCS" w:date="2025-07-22T12:44:00Z">
            <w:rPr>
              <w:b/>
            </w:rPr>
          </w:rPrChange>
        </w:rPr>
        <w:t xml:space="preserve"> </w:t>
      </w:r>
      <w:proofErr w:type="spellStart"/>
      <w:r w:rsidRPr="0078105E">
        <w:rPr>
          <w:b/>
          <w:lang w:val="fr-FR"/>
          <w:rPrChange w:id="3843" w:author="TCS" w:date="2025-07-22T12:44:00Z">
            <w:rPr>
              <w:b/>
            </w:rPr>
          </w:rPrChange>
        </w:rPr>
        <w:t>ukupnog</w:t>
      </w:r>
      <w:proofErr w:type="spellEnd"/>
      <w:r w:rsidRPr="0078105E">
        <w:rPr>
          <w:b/>
          <w:lang w:val="fr-FR"/>
          <w:rPrChange w:id="3844" w:author="TCS" w:date="2025-07-22T12:44:00Z">
            <w:rPr>
              <w:b/>
            </w:rPr>
          </w:rPrChange>
        </w:rPr>
        <w:t xml:space="preserve"> </w:t>
      </w:r>
      <w:proofErr w:type="spellStart"/>
      <w:r w:rsidRPr="0078105E">
        <w:rPr>
          <w:b/>
          <w:lang w:val="fr-FR"/>
          <w:rPrChange w:id="3845" w:author="TCS" w:date="2025-07-22T12:44:00Z">
            <w:rPr>
              <w:b/>
            </w:rPr>
          </w:rPrChange>
        </w:rPr>
        <w:t>preživljenja</w:t>
      </w:r>
      <w:proofErr w:type="spellEnd"/>
      <w:r w:rsidRPr="0078105E">
        <w:rPr>
          <w:b/>
          <w:lang w:val="fr-FR"/>
          <w:rPrChange w:id="3846" w:author="TCS" w:date="2025-07-22T12:44:00Z">
            <w:rPr>
              <w:b/>
            </w:rPr>
          </w:rPrChange>
        </w:rPr>
        <w:t xml:space="preserve"> u </w:t>
      </w:r>
      <w:proofErr w:type="spellStart"/>
      <w:r w:rsidRPr="0078105E">
        <w:rPr>
          <w:b/>
          <w:lang w:val="fr-FR"/>
          <w:rPrChange w:id="3847" w:author="TCS" w:date="2025-07-22T12:44:00Z">
            <w:rPr>
              <w:b/>
            </w:rPr>
          </w:rPrChange>
        </w:rPr>
        <w:t>ispitivanju</w:t>
      </w:r>
      <w:proofErr w:type="spellEnd"/>
      <w:r w:rsidRPr="0078105E">
        <w:rPr>
          <w:b/>
          <w:lang w:val="fr-FR"/>
          <w:rPrChange w:id="3848" w:author="TCS" w:date="2025-07-22T12:44:00Z">
            <w:rPr>
              <w:b/>
            </w:rPr>
          </w:rPrChange>
        </w:rPr>
        <w:t xml:space="preserve"> GO41944 (STARGLO, </w:t>
      </w:r>
      <w:proofErr w:type="spellStart"/>
      <w:r w:rsidRPr="0078105E">
        <w:rPr>
          <w:b/>
          <w:lang w:val="fr-FR"/>
          <w:rPrChange w:id="3849" w:author="TCS" w:date="2025-07-22T12:44:00Z">
            <w:rPr>
              <w:b/>
            </w:rPr>
          </w:rPrChange>
        </w:rPr>
        <w:t>analiza</w:t>
      </w:r>
      <w:proofErr w:type="spellEnd"/>
      <w:r w:rsidRPr="0078105E">
        <w:rPr>
          <w:b/>
          <w:lang w:val="fr-FR"/>
          <w:rPrChange w:id="3850" w:author="TCS" w:date="2025-07-22T12:44:00Z">
            <w:rPr>
              <w:b/>
            </w:rPr>
          </w:rPrChange>
        </w:rPr>
        <w:t xml:space="preserve"> </w:t>
      </w:r>
      <w:proofErr w:type="spellStart"/>
      <w:r w:rsidRPr="0078105E">
        <w:rPr>
          <w:b/>
          <w:lang w:val="fr-FR"/>
          <w:rPrChange w:id="3851" w:author="TCS" w:date="2025-07-22T12:44:00Z">
            <w:rPr>
              <w:b/>
            </w:rPr>
          </w:rPrChange>
        </w:rPr>
        <w:t>ažuriranih</w:t>
      </w:r>
      <w:proofErr w:type="spellEnd"/>
      <w:r w:rsidRPr="0078105E">
        <w:rPr>
          <w:b/>
          <w:lang w:val="fr-FR"/>
          <w:rPrChange w:id="3852" w:author="TCS" w:date="2025-07-22T12:44:00Z">
            <w:rPr>
              <w:b/>
            </w:rPr>
          </w:rPrChange>
        </w:rPr>
        <w:t xml:space="preserve"> </w:t>
      </w:r>
      <w:proofErr w:type="spellStart"/>
      <w:r w:rsidRPr="0078105E">
        <w:rPr>
          <w:b/>
          <w:lang w:val="fr-FR"/>
          <w:rPrChange w:id="3853" w:author="TCS" w:date="2025-07-22T12:44:00Z">
            <w:rPr>
              <w:b/>
            </w:rPr>
          </w:rPrChange>
        </w:rPr>
        <w:t>podataka</w:t>
      </w:r>
      <w:proofErr w:type="spellEnd"/>
      <w:r w:rsidR="00F96F8B" w:rsidRPr="0078105E">
        <w:rPr>
          <w:b/>
          <w:lang w:val="fr-FR"/>
          <w:rPrChange w:id="3854" w:author="TCS" w:date="2025-07-22T12:44:00Z">
            <w:rPr>
              <w:b/>
            </w:rPr>
          </w:rPrChange>
        </w:rPr>
        <w:t>;</w:t>
      </w:r>
      <w:r w:rsidRPr="0078105E">
        <w:rPr>
          <w:b/>
          <w:lang w:val="fr-FR"/>
          <w:rPrChange w:id="3855" w:author="TCS" w:date="2025-07-22T12:44:00Z">
            <w:rPr>
              <w:b/>
            </w:rPr>
          </w:rPrChange>
        </w:rPr>
        <w:t xml:space="preserve"> ITT</w:t>
      </w:r>
      <w:r w:rsidR="00F96F8B" w:rsidRPr="0078105E">
        <w:rPr>
          <w:b/>
          <w:lang w:val="fr-FR"/>
          <w:rPrChange w:id="3856" w:author="TCS" w:date="2025-07-22T12:44:00Z">
            <w:rPr>
              <w:b/>
            </w:rPr>
          </w:rPrChange>
        </w:rPr>
        <w:t xml:space="preserve"> </w:t>
      </w:r>
      <w:proofErr w:type="spellStart"/>
      <w:r w:rsidR="00F96F8B" w:rsidRPr="0078105E">
        <w:rPr>
          <w:b/>
          <w:lang w:val="fr-FR"/>
          <w:rPrChange w:id="3857" w:author="TCS" w:date="2025-07-22T12:44:00Z">
            <w:rPr>
              <w:b/>
            </w:rPr>
          </w:rPrChange>
        </w:rPr>
        <w:t>populacija</w:t>
      </w:r>
      <w:proofErr w:type="spellEnd"/>
      <w:r w:rsidRPr="0078105E">
        <w:rPr>
          <w:b/>
          <w:lang w:val="fr-FR"/>
          <w:rPrChange w:id="3858" w:author="TCS" w:date="2025-07-22T12:44:00Z">
            <w:rPr>
              <w:b/>
            </w:rPr>
          </w:rPrChange>
        </w:rPr>
        <w:t xml:space="preserve">) </w:t>
      </w:r>
    </w:p>
    <w:p w14:paraId="601AA14C" w14:textId="76BE8D9C" w:rsidR="00F96F8B" w:rsidRPr="000E2D17" w:rsidRDefault="00CF12D9" w:rsidP="00F96F8B">
      <w:pPr>
        <w:keepNext/>
        <w:keepLines/>
        <w:pBdr>
          <w:top w:val="nil"/>
          <w:left w:val="nil"/>
          <w:bottom w:val="nil"/>
          <w:right w:val="nil"/>
          <w:between w:val="nil"/>
        </w:pBdr>
        <w:ind w:left="-567"/>
        <w:rPr>
          <w:rFonts w:eastAsia="Arial"/>
          <w:b/>
          <w:color w:val="FF0000"/>
          <w:szCs w:val="22"/>
        </w:rPr>
      </w:pPr>
      <w:r w:rsidRPr="000E2D17">
        <w:rPr>
          <w:rFonts w:eastAsia="Arial"/>
          <w:b/>
          <w:noProof/>
          <w:color w:val="FF0000"/>
          <w:szCs w:val="22"/>
          <w:lang w:eastAsia="hr-HR"/>
        </w:rPr>
        <w:drawing>
          <wp:inline distT="0" distB="0" distL="0" distR="0" wp14:anchorId="4F54C930" wp14:editId="15851DBB">
            <wp:extent cx="6225540" cy="41148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5540" cy="4114800"/>
                    </a:xfrm>
                    <a:prstGeom prst="rect">
                      <a:avLst/>
                    </a:prstGeom>
                    <a:noFill/>
                    <a:ln>
                      <a:noFill/>
                    </a:ln>
                  </pic:spPr>
                </pic:pic>
              </a:graphicData>
            </a:graphic>
          </wp:inline>
        </w:drawing>
      </w:r>
    </w:p>
    <w:p w14:paraId="237141ED" w14:textId="70068DD7" w:rsidR="002D0F7D" w:rsidRPr="000E2D17" w:rsidRDefault="002D0F7D" w:rsidP="00C32F08">
      <w:pPr>
        <w:keepNext/>
        <w:rPr>
          <w:rFonts w:eastAsia="Arial"/>
          <w:b/>
          <w:bCs/>
        </w:rPr>
      </w:pPr>
      <w:bookmarkStart w:id="3859" w:name="_Hlk161212012"/>
      <w:proofErr w:type="spellStart"/>
      <w:r w:rsidRPr="000E2D17">
        <w:rPr>
          <w:b/>
        </w:rPr>
        <w:t>Slika</w:t>
      </w:r>
      <w:proofErr w:type="spellEnd"/>
      <w:r w:rsidRPr="000E2D17">
        <w:rPr>
          <w:b/>
        </w:rPr>
        <w:t xml:space="preserve"> 2. Kaplan </w:t>
      </w:r>
      <w:proofErr w:type="spellStart"/>
      <w:r w:rsidRPr="000E2D17">
        <w:rPr>
          <w:b/>
        </w:rPr>
        <w:t>Meierova</w:t>
      </w:r>
      <w:proofErr w:type="spellEnd"/>
      <w:r w:rsidRPr="000E2D17">
        <w:rPr>
          <w:b/>
        </w:rPr>
        <w:t xml:space="preserve"> </w:t>
      </w:r>
      <w:proofErr w:type="spellStart"/>
      <w:r w:rsidRPr="000E2D17">
        <w:rPr>
          <w:b/>
        </w:rPr>
        <w:t>krivulja</w:t>
      </w:r>
      <w:proofErr w:type="spellEnd"/>
      <w:r w:rsidRPr="000E2D17">
        <w:rPr>
          <w:b/>
        </w:rPr>
        <w:t xml:space="preserve"> </w:t>
      </w:r>
      <w:proofErr w:type="spellStart"/>
      <w:r w:rsidRPr="000E2D17">
        <w:rPr>
          <w:b/>
        </w:rPr>
        <w:t>preživljenja</w:t>
      </w:r>
      <w:proofErr w:type="spellEnd"/>
      <w:r w:rsidRPr="000E2D17">
        <w:rPr>
          <w:b/>
        </w:rPr>
        <w:t xml:space="preserve"> bez </w:t>
      </w:r>
      <w:proofErr w:type="spellStart"/>
      <w:r w:rsidRPr="000E2D17">
        <w:rPr>
          <w:b/>
        </w:rPr>
        <w:t>progresije</w:t>
      </w:r>
      <w:proofErr w:type="spellEnd"/>
      <w:r w:rsidRPr="000E2D17">
        <w:rPr>
          <w:b/>
        </w:rPr>
        <w:t xml:space="preserve"> </w:t>
      </w:r>
      <w:proofErr w:type="spellStart"/>
      <w:r w:rsidRPr="000E2D17">
        <w:rPr>
          <w:b/>
        </w:rPr>
        <w:t>bolesti</w:t>
      </w:r>
      <w:proofErr w:type="spellEnd"/>
      <w:r w:rsidRPr="000E2D17">
        <w:rPr>
          <w:b/>
        </w:rPr>
        <w:t xml:space="preserve"> </w:t>
      </w:r>
      <w:proofErr w:type="spellStart"/>
      <w:r w:rsidRPr="000E2D17">
        <w:rPr>
          <w:b/>
        </w:rPr>
        <w:t>prema</w:t>
      </w:r>
      <w:proofErr w:type="spellEnd"/>
      <w:r w:rsidRPr="000E2D17">
        <w:rPr>
          <w:b/>
        </w:rPr>
        <w:t xml:space="preserve"> </w:t>
      </w:r>
      <w:proofErr w:type="spellStart"/>
      <w:r w:rsidRPr="000E2D17">
        <w:rPr>
          <w:b/>
        </w:rPr>
        <w:t>ocjeni</w:t>
      </w:r>
      <w:proofErr w:type="spellEnd"/>
      <w:r w:rsidRPr="000E2D17">
        <w:rPr>
          <w:b/>
        </w:rPr>
        <w:t xml:space="preserve"> </w:t>
      </w:r>
      <w:proofErr w:type="spellStart"/>
      <w:r w:rsidRPr="000E2D17">
        <w:rPr>
          <w:b/>
        </w:rPr>
        <w:t>neovisnog</w:t>
      </w:r>
      <w:proofErr w:type="spellEnd"/>
      <w:r w:rsidRPr="000E2D17">
        <w:rPr>
          <w:b/>
        </w:rPr>
        <w:t xml:space="preserve"> </w:t>
      </w:r>
      <w:proofErr w:type="spellStart"/>
      <w:r w:rsidRPr="000E2D17">
        <w:rPr>
          <w:b/>
        </w:rPr>
        <w:t>ocjenjivačkog</w:t>
      </w:r>
      <w:proofErr w:type="spellEnd"/>
      <w:r w:rsidRPr="000E2D17">
        <w:rPr>
          <w:b/>
        </w:rPr>
        <w:t xml:space="preserve"> </w:t>
      </w:r>
      <w:proofErr w:type="spellStart"/>
      <w:r w:rsidRPr="000E2D17">
        <w:rPr>
          <w:b/>
        </w:rPr>
        <w:t>povjerenstva</w:t>
      </w:r>
      <w:proofErr w:type="spellEnd"/>
      <w:r w:rsidRPr="000E2D17">
        <w:rPr>
          <w:b/>
        </w:rPr>
        <w:t xml:space="preserve"> u </w:t>
      </w:r>
      <w:proofErr w:type="spellStart"/>
      <w:r w:rsidRPr="000E2D17">
        <w:rPr>
          <w:b/>
        </w:rPr>
        <w:t>ispitivanju</w:t>
      </w:r>
      <w:proofErr w:type="spellEnd"/>
      <w:r w:rsidRPr="000E2D17">
        <w:rPr>
          <w:b/>
        </w:rPr>
        <w:t xml:space="preserve"> GO41944 (STARGLO</w:t>
      </w:r>
      <w:bookmarkEnd w:id="3859"/>
      <w:r w:rsidRPr="000E2D17">
        <w:rPr>
          <w:b/>
        </w:rPr>
        <w:t xml:space="preserve">, </w:t>
      </w:r>
      <w:proofErr w:type="spellStart"/>
      <w:r w:rsidRPr="000E2D17">
        <w:rPr>
          <w:b/>
        </w:rPr>
        <w:t>analiza</w:t>
      </w:r>
      <w:proofErr w:type="spellEnd"/>
      <w:r w:rsidRPr="000E2D17">
        <w:rPr>
          <w:b/>
        </w:rPr>
        <w:t xml:space="preserve"> </w:t>
      </w:r>
      <w:proofErr w:type="spellStart"/>
      <w:r w:rsidRPr="000E2D17">
        <w:rPr>
          <w:b/>
        </w:rPr>
        <w:t>ažuriranih</w:t>
      </w:r>
      <w:proofErr w:type="spellEnd"/>
      <w:r w:rsidRPr="000E2D17">
        <w:rPr>
          <w:b/>
        </w:rPr>
        <w:t xml:space="preserve"> </w:t>
      </w:r>
      <w:proofErr w:type="spellStart"/>
      <w:r w:rsidRPr="000E2D17">
        <w:rPr>
          <w:b/>
        </w:rPr>
        <w:t>podataka</w:t>
      </w:r>
      <w:proofErr w:type="spellEnd"/>
      <w:r w:rsidRPr="000E2D17">
        <w:rPr>
          <w:b/>
        </w:rPr>
        <w:t>; ITT</w:t>
      </w:r>
      <w:r w:rsidR="001F2B64" w:rsidRPr="000E2D17">
        <w:rPr>
          <w:b/>
        </w:rPr>
        <w:t xml:space="preserve"> </w:t>
      </w:r>
      <w:proofErr w:type="spellStart"/>
      <w:r w:rsidR="001F2B64" w:rsidRPr="000E2D17">
        <w:rPr>
          <w:b/>
        </w:rPr>
        <w:t>populacija</w:t>
      </w:r>
      <w:proofErr w:type="spellEnd"/>
      <w:r w:rsidRPr="000E2D17">
        <w:rPr>
          <w:b/>
        </w:rPr>
        <w:t>)</w:t>
      </w:r>
      <w:r w:rsidRPr="000E2D17">
        <w:t xml:space="preserve"> </w:t>
      </w:r>
    </w:p>
    <w:p w14:paraId="4AFAE5CE" w14:textId="6C93C4F9" w:rsidR="002D0F7D" w:rsidRPr="000E2D17" w:rsidRDefault="00CF12D9" w:rsidP="0093347C">
      <w:pPr>
        <w:pStyle w:val="QRDEnBodyText"/>
        <w:keepNext/>
        <w:ind w:left="-567"/>
        <w:rPr>
          <w:rFonts w:eastAsia="Arial"/>
          <w:b/>
          <w:color w:val="FF0000"/>
          <w:szCs w:val="22"/>
        </w:rPr>
      </w:pPr>
      <w:r w:rsidRPr="000E2D17">
        <w:rPr>
          <w:rFonts w:eastAsia="Arial"/>
          <w:b/>
          <w:noProof/>
          <w:color w:val="FF0000"/>
          <w:szCs w:val="22"/>
          <w:lang w:eastAsia="hr-HR"/>
        </w:rPr>
        <mc:AlternateContent>
          <mc:Choice Requires="wpg">
            <w:drawing>
              <wp:anchor distT="0" distB="0" distL="114300" distR="114300" simplePos="0" relativeHeight="5" behindDoc="0" locked="0" layoutInCell="1" allowOverlap="1" wp14:anchorId="672F9CF6" wp14:editId="091B04CC">
                <wp:simplePos x="0" y="0"/>
                <wp:positionH relativeFrom="column">
                  <wp:posOffset>-360045</wp:posOffset>
                </wp:positionH>
                <wp:positionV relativeFrom="paragraph">
                  <wp:posOffset>74930</wp:posOffset>
                </wp:positionV>
                <wp:extent cx="6501765" cy="4220845"/>
                <wp:effectExtent l="1905" t="8255" r="1905" b="9525"/>
                <wp:wrapNone/>
                <wp:docPr id="583889525" name="Content Placeholde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220845"/>
                          <a:chOff x="0" y="0"/>
                          <a:chExt cx="65740" cy="43489"/>
                        </a:xfrm>
                      </wpg:grpSpPr>
                      <wps:wsp>
                        <wps:cNvPr id="909420777" name="Freeform: Shape 1079278671"/>
                        <wps:cNvSpPr>
                          <a:spLocks/>
                        </wps:cNvSpPr>
                        <wps:spPr bwMode="auto">
                          <a:xfrm>
                            <a:off x="468" y="0"/>
                            <a:ext cx="65234" cy="43489"/>
                          </a:xfrm>
                          <a:custGeom>
                            <a:avLst/>
                            <a:gdLst>
                              <a:gd name="T0" fmla="*/ 0 w 6523381"/>
                              <a:gd name="T1" fmla="*/ 0 h 4348921"/>
                              <a:gd name="T2" fmla="*/ 6523382 w 6523381"/>
                              <a:gd name="T3" fmla="*/ 0 h 4348921"/>
                              <a:gd name="T4" fmla="*/ 6523382 w 6523381"/>
                              <a:gd name="T5" fmla="*/ 4348922 h 4348921"/>
                              <a:gd name="T6" fmla="*/ 0 w 6523381"/>
                              <a:gd name="T7" fmla="*/ 4348922 h 434892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23381" h="4348921">
                                <a:moveTo>
                                  <a:pt x="0" y="0"/>
                                </a:moveTo>
                                <a:lnTo>
                                  <a:pt x="6523382" y="0"/>
                                </a:lnTo>
                                <a:lnTo>
                                  <a:pt x="6523382" y="4348922"/>
                                </a:lnTo>
                                <a:lnTo>
                                  <a:pt x="0" y="4348922"/>
                                </a:lnTo>
                                <a:lnTo>
                                  <a:pt x="0" y="0"/>
                                </a:lnTo>
                                <a:close/>
                              </a:path>
                            </a:pathLst>
                          </a:custGeom>
                          <a:solidFill>
                            <a:srgbClr val="FFFFFF"/>
                          </a:solidFill>
                          <a:ln w="2416">
                            <a:solidFill>
                              <a:srgbClr val="FFFFFF"/>
                            </a:solidFill>
                            <a:round/>
                            <a:headEnd/>
                            <a:tailEnd/>
                          </a:ln>
                        </wps:spPr>
                        <wps:bodyPr rot="0" vert="horz" wrap="square" lIns="91440" tIns="45720" rIns="91440" bIns="45720" anchor="ctr" anchorCtr="0" upright="1">
                          <a:noAutofit/>
                        </wps:bodyPr>
                      </wps:wsp>
                      <wpg:grpSp>
                        <wpg:cNvPr id="571009350" name="Group 1430"/>
                        <wpg:cNvGrpSpPr>
                          <a:grpSpLocks/>
                        </wpg:cNvGrpSpPr>
                        <wpg:grpSpPr bwMode="auto">
                          <a:xfrm>
                            <a:off x="0" y="0"/>
                            <a:ext cx="65740" cy="42205"/>
                            <a:chOff x="0" y="0"/>
                            <a:chExt cx="65740" cy="42205"/>
                          </a:xfrm>
                        </wpg:grpSpPr>
                        <wps:wsp>
                          <wps:cNvPr id="3233990" name="Freeform: Shape 758360261"/>
                          <wps:cNvSpPr>
                            <a:spLocks/>
                          </wps:cNvSpPr>
                          <wps:spPr bwMode="auto">
                            <a:xfrm>
                              <a:off x="468" y="0"/>
                              <a:ext cx="65158" cy="42205"/>
                            </a:xfrm>
                            <a:custGeom>
                              <a:avLst/>
                              <a:gdLst>
                                <a:gd name="T0" fmla="*/ 917 w 6515831"/>
                                <a:gd name="T1" fmla="*/ 594 h 4220568"/>
                                <a:gd name="T2" fmla="*/ 6516749 w 6515831"/>
                                <a:gd name="T3" fmla="*/ 594 h 4220568"/>
                                <a:gd name="T4" fmla="*/ 6516749 w 6515831"/>
                                <a:gd name="T5" fmla="*/ 4221163 h 4220568"/>
                                <a:gd name="T6" fmla="*/ 917 w 6515831"/>
                                <a:gd name="T7" fmla="*/ 4221163 h 42205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15831" h="4220568">
                                  <a:moveTo>
                                    <a:pt x="917" y="594"/>
                                  </a:moveTo>
                                  <a:lnTo>
                                    <a:pt x="6516749" y="594"/>
                                  </a:lnTo>
                                  <a:lnTo>
                                    <a:pt x="6516749" y="4221163"/>
                                  </a:lnTo>
                                  <a:lnTo>
                                    <a:pt x="917" y="4221163"/>
                                  </a:lnTo>
                                  <a:lnTo>
                                    <a:pt x="917" y="594"/>
                                  </a:lnTo>
                                  <a:close/>
                                </a:path>
                              </a:pathLst>
                            </a:custGeom>
                            <a:solidFill>
                              <a:srgbClr val="FFFFFF"/>
                            </a:solidFill>
                            <a:ln>
                              <a:noFill/>
                            </a:ln>
                            <a:extLst>
                              <a:ext uri="{91240B29-F687-4F45-9708-019B960494DF}">
                                <a14:hiddenLine xmlns:a14="http://schemas.microsoft.com/office/drawing/2010/main" w="7550">
                                  <a:solidFill>
                                    <a:srgbClr val="000000"/>
                                  </a:solidFill>
                                  <a:miter lim="800000"/>
                                  <a:headEnd/>
                                  <a:tailEnd/>
                                </a14:hiddenLine>
                              </a:ext>
                            </a:extLst>
                          </wps:spPr>
                          <wps:bodyPr rot="0" vert="horz" wrap="square" lIns="91440" tIns="45720" rIns="91440" bIns="45720" anchor="ctr" anchorCtr="0" upright="1">
                            <a:noAutofit/>
                          </wps:bodyPr>
                        </wps:wsp>
                        <wps:wsp>
                          <wps:cNvPr id="1369789619" name="Freeform: Shape 431688023"/>
                          <wps:cNvSpPr>
                            <a:spLocks/>
                          </wps:cNvSpPr>
                          <wps:spPr bwMode="auto">
                            <a:xfrm>
                              <a:off x="468" y="0"/>
                              <a:ext cx="65158" cy="42205"/>
                            </a:xfrm>
                            <a:custGeom>
                              <a:avLst/>
                              <a:gdLst>
                                <a:gd name="T0" fmla="*/ 917 w 6515831"/>
                                <a:gd name="T1" fmla="*/ 594 h 4220568"/>
                                <a:gd name="T2" fmla="*/ 6516749 w 6515831"/>
                                <a:gd name="T3" fmla="*/ 594 h 4220568"/>
                                <a:gd name="T4" fmla="*/ 6516749 w 6515831"/>
                                <a:gd name="T5" fmla="*/ 4221163 h 4220568"/>
                                <a:gd name="T6" fmla="*/ 917 w 6515831"/>
                                <a:gd name="T7" fmla="*/ 4221163 h 42205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15831" h="4220568">
                                  <a:moveTo>
                                    <a:pt x="917" y="594"/>
                                  </a:moveTo>
                                  <a:lnTo>
                                    <a:pt x="6516749" y="594"/>
                                  </a:lnTo>
                                  <a:lnTo>
                                    <a:pt x="6516749" y="4221163"/>
                                  </a:lnTo>
                                  <a:lnTo>
                                    <a:pt x="917" y="4221163"/>
                                  </a:lnTo>
                                  <a:lnTo>
                                    <a:pt x="917" y="594"/>
                                  </a:lnTo>
                                  <a:close/>
                                </a:path>
                              </a:pathLst>
                            </a:custGeom>
                            <a:solidFill>
                              <a:srgbClr val="FFFFFF"/>
                            </a:solidFill>
                            <a:ln>
                              <a:noFill/>
                            </a:ln>
                            <a:extLst>
                              <a:ext uri="{91240B29-F687-4F45-9708-019B960494DF}">
                                <a14:hiddenLine xmlns:a14="http://schemas.microsoft.com/office/drawing/2010/main" w="7550">
                                  <a:solidFill>
                                    <a:srgbClr val="000000"/>
                                  </a:solidFill>
                                  <a:miter lim="800000"/>
                                  <a:headEnd/>
                                  <a:tailEnd/>
                                </a14:hiddenLine>
                              </a:ext>
                            </a:extLst>
                          </wps:spPr>
                          <wps:bodyPr rot="0" vert="horz" wrap="square" lIns="91440" tIns="45720" rIns="91440" bIns="45720" anchor="ctr" anchorCtr="0" upright="1">
                            <a:noAutofit/>
                          </wps:bodyPr>
                        </wps:wsp>
                        <wps:wsp>
                          <wps:cNvPr id="1080070950" name="Freeform: Shape 1171424527"/>
                          <wps:cNvSpPr>
                            <a:spLocks/>
                          </wps:cNvSpPr>
                          <wps:spPr bwMode="auto">
                            <a:xfrm>
                              <a:off x="468" y="0"/>
                              <a:ext cx="65158" cy="42205"/>
                            </a:xfrm>
                            <a:custGeom>
                              <a:avLst/>
                              <a:gdLst>
                                <a:gd name="T0" fmla="*/ 917 w 6515831"/>
                                <a:gd name="T1" fmla="*/ 594 h 4220568"/>
                                <a:gd name="T2" fmla="*/ 6516749 w 6515831"/>
                                <a:gd name="T3" fmla="*/ 594 h 4220568"/>
                                <a:gd name="T4" fmla="*/ 6516749 w 6515831"/>
                                <a:gd name="T5" fmla="*/ 4221163 h 4220568"/>
                                <a:gd name="T6" fmla="*/ 917 w 6515831"/>
                                <a:gd name="T7" fmla="*/ 4221163 h 42205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515831" h="4220568">
                                  <a:moveTo>
                                    <a:pt x="917" y="594"/>
                                  </a:moveTo>
                                  <a:lnTo>
                                    <a:pt x="6516749" y="594"/>
                                  </a:lnTo>
                                  <a:lnTo>
                                    <a:pt x="6516749" y="4221163"/>
                                  </a:lnTo>
                                  <a:lnTo>
                                    <a:pt x="917" y="4221163"/>
                                  </a:lnTo>
                                  <a:lnTo>
                                    <a:pt x="917" y="594"/>
                                  </a:lnTo>
                                  <a:close/>
                                </a:path>
                              </a:pathLst>
                            </a:custGeom>
                            <a:noFill/>
                            <a:ln w="7550">
                              <a:solidFill>
                                <a:srgbClr val="D1D1D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116798607" name="Group 1434"/>
                          <wpg:cNvGrpSpPr>
                            <a:grpSpLocks/>
                          </wpg:cNvGrpSpPr>
                          <wpg:grpSpPr bwMode="auto">
                            <a:xfrm>
                              <a:off x="535" y="4484"/>
                              <a:ext cx="65205" cy="37543"/>
                              <a:chOff x="535" y="4484"/>
                              <a:chExt cx="65204" cy="37543"/>
                            </a:xfrm>
                          </wpg:grpSpPr>
                          <wps:wsp>
                            <wps:cNvPr id="627777623" name="TextBox 761"/>
                            <wps:cNvSpPr txBox="1">
                              <a:spLocks noChangeArrowheads="1"/>
                            </wps:cNvSpPr>
                            <wps:spPr bwMode="auto">
                              <a:xfrm>
                                <a:off x="535" y="40181"/>
                                <a:ext cx="1847"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spAutoFit/>
                            </wps:bodyPr>
                          </wps:wsp>
                          <wps:wsp>
                            <wps:cNvPr id="1804932358" name="TextBox 762"/>
                            <wps:cNvSpPr txBox="1">
                              <a:spLocks noChangeArrowheads="1"/>
                            </wps:cNvSpPr>
                            <wps:spPr bwMode="auto">
                              <a:xfrm>
                                <a:off x="535" y="39501"/>
                                <a:ext cx="1847" cy="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spAutoFit/>
                            </wps:bodyPr>
                          </wps:wsp>
                          <wps:wsp>
                            <wps:cNvPr id="299976848" name="TextBox 763"/>
                            <wps:cNvSpPr txBox="1">
                              <a:spLocks noChangeArrowheads="1"/>
                            </wps:cNvSpPr>
                            <wps:spPr bwMode="auto">
                              <a:xfrm>
                                <a:off x="535" y="38822"/>
                                <a:ext cx="1847" cy="1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spAutoFit/>
                            </wps:bodyPr>
                          </wps:wsp>
                          <wpg:grpSp>
                            <wpg:cNvPr id="1620909445" name="Group 1438"/>
                            <wpg:cNvGrpSpPr>
                              <a:grpSpLocks/>
                            </wpg:cNvGrpSpPr>
                            <wpg:grpSpPr bwMode="auto">
                              <a:xfrm>
                                <a:off x="5151" y="4484"/>
                                <a:ext cx="60589" cy="30396"/>
                                <a:chOff x="5151" y="4484"/>
                                <a:chExt cx="60588" cy="30395"/>
                              </a:xfrm>
                            </wpg:grpSpPr>
                            <wpg:grpSp>
                              <wpg:cNvPr id="458726280" name="Group 1439"/>
                              <wpg:cNvGrpSpPr>
                                <a:grpSpLocks/>
                              </wpg:cNvGrpSpPr>
                              <wpg:grpSpPr bwMode="auto">
                                <a:xfrm>
                                  <a:off x="5151" y="4484"/>
                                  <a:ext cx="60589" cy="30396"/>
                                  <a:chOff x="5151" y="4484"/>
                                  <a:chExt cx="60588" cy="30395"/>
                                </a:xfrm>
                              </wpg:grpSpPr>
                              <wps:wsp>
                                <wps:cNvPr id="1250439557" name="Freeform: Shape 317257775"/>
                                <wps:cNvSpPr>
                                  <a:spLocks/>
                                </wps:cNvSpPr>
                                <wps:spPr bwMode="auto">
                                  <a:xfrm>
                                    <a:off x="8355" y="4983"/>
                                    <a:ext cx="56252" cy="26056"/>
                                  </a:xfrm>
                                  <a:custGeom>
                                    <a:avLst/>
                                    <a:gdLst>
                                      <a:gd name="T0" fmla="*/ 1090 w 5625201"/>
                                      <a:gd name="T1" fmla="*/ 573 h 2605661"/>
                                      <a:gd name="T2" fmla="*/ 5626291 w 5625201"/>
                                      <a:gd name="T3" fmla="*/ 573 h 2605661"/>
                                      <a:gd name="T4" fmla="*/ 5626291 w 5625201"/>
                                      <a:gd name="T5" fmla="*/ 2606234 h 2605661"/>
                                      <a:gd name="T6" fmla="*/ 1090 w 5625201"/>
                                      <a:gd name="T7" fmla="*/ 2606234 h 26056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25201" h="2605661">
                                        <a:moveTo>
                                          <a:pt x="1090" y="573"/>
                                        </a:moveTo>
                                        <a:lnTo>
                                          <a:pt x="5626291" y="573"/>
                                        </a:lnTo>
                                        <a:lnTo>
                                          <a:pt x="5626291" y="2606234"/>
                                        </a:lnTo>
                                        <a:lnTo>
                                          <a:pt x="1090" y="2606234"/>
                                        </a:lnTo>
                                        <a:lnTo>
                                          <a:pt x="1090" y="573"/>
                                        </a:lnTo>
                                        <a:close/>
                                      </a:path>
                                    </a:pathLst>
                                  </a:custGeom>
                                  <a:solidFill>
                                    <a:srgbClr val="FFFFFF"/>
                                  </a:solidFill>
                                  <a:ln>
                                    <a:noFill/>
                                  </a:ln>
                                  <a:extLst>
                                    <a:ext uri="{91240B29-F687-4F45-9708-019B960494DF}">
                                      <a14:hiddenLine xmlns:a14="http://schemas.microsoft.com/office/drawing/2010/main" w="7550">
                                        <a:solidFill>
                                          <a:srgbClr val="000000"/>
                                        </a:solidFill>
                                        <a:miter lim="800000"/>
                                        <a:headEnd/>
                                        <a:tailEnd/>
                                      </a14:hiddenLine>
                                    </a:ext>
                                  </a:extLst>
                                </wps:spPr>
                                <wps:bodyPr rot="0" vert="horz" wrap="square" lIns="91440" tIns="45720" rIns="91440" bIns="45720" anchor="ctr" anchorCtr="0" upright="1">
                                  <a:noAutofit/>
                                </wps:bodyPr>
                              </wps:wsp>
                              <wpg:grpSp>
                                <wpg:cNvPr id="2052330775" name="Group 1441"/>
                                <wpg:cNvGrpSpPr>
                                  <a:grpSpLocks/>
                                </wpg:cNvGrpSpPr>
                                <wpg:grpSpPr bwMode="auto">
                                  <a:xfrm>
                                    <a:off x="9875" y="5434"/>
                                    <a:ext cx="50432" cy="22409"/>
                                    <a:chOff x="9875" y="5434"/>
                                    <a:chExt cx="50432" cy="22409"/>
                                  </a:xfrm>
                                </wpg:grpSpPr>
                                <wps:wsp>
                                  <wps:cNvPr id="1405688259" name="Freeform: Shape 1844198276"/>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7336097" name="Freeform: Shape 2115413037"/>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19831968" name="Freeform: Shape 961335445"/>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75410278" name="Freeform: Shape 260128106"/>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3618998" name="Freeform: Shape 1388049766"/>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233426" name="Freeform: Shape 1946778850"/>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3780422" name="Freeform: Shape 118171454"/>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8198764" name="Freeform: Shape 273296105"/>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15894860" name="Freeform: Shape 1303997458"/>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9923291" name="Freeform: Shape 1614907104"/>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4804966" name="Freeform: Shape 2077985599"/>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39555313" name="Freeform: Shape 1993898633"/>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7882516" name="Freeform: Shape 1707061270"/>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7212401" name="Freeform: Shape 2005232998"/>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02749095" name="Freeform: Shape 85785550"/>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96233233" name="Freeform: Shape 2085242799"/>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10206658" name="Freeform: Shape 662629465"/>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0984439" name="Freeform: Shape 1517160383"/>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22785536" name="Freeform: Shape 1179397301"/>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1732434" name="Freeform: Shape 156244694"/>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14794231" name="Freeform: Shape 1880929485"/>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46898885" name="Freeform: Shape 86912603"/>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98638372" name="Freeform: Shape 1198037850"/>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0963269" name="Freeform: Shape 1122452551"/>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93242268" name="Freeform: Shape 1360366569"/>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8483689" name="Freeform: Shape 201312902"/>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6104304" name="Freeform: Shape 1370365130"/>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1345342" name="Freeform: Shape 1773561065"/>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92957473" name="Freeform: Shape 2145595192"/>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98651484" name="Freeform: Shape 761453814"/>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656139" name="Freeform: Shape 122121239"/>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7019847" name="Freeform: Shape 436758632"/>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0984209" name="Freeform: Shape 1142771387"/>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0274224" name="Freeform: Shape 1562750449"/>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54942816" name="Freeform: Shape 1766134865"/>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66430097" name="Freeform: Shape 1087868060"/>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3877161" name="Freeform: Shape 122829455"/>
                                  <wps:cNvSpPr>
                                    <a:spLocks/>
                                  </wps:cNvSpPr>
                                  <wps:spPr bwMode="auto">
                                    <a:xfrm>
                                      <a:off x="11750" y="7715"/>
                                      <a:ext cx="302" cy="24"/>
                                    </a:xfrm>
                                    <a:custGeom>
                                      <a:avLst/>
                                      <a:gdLst>
                                        <a:gd name="T0" fmla="*/ 398 w 30200"/>
                                        <a:gd name="T1" fmla="*/ 283 h 2416"/>
                                        <a:gd name="T2" fmla="*/ 30599 w 30200"/>
                                        <a:gd name="T3" fmla="*/ 283 h 2416"/>
                                        <a:gd name="T4" fmla="*/ 0 60000 65536"/>
                                        <a:gd name="T5" fmla="*/ 0 60000 65536"/>
                                      </a:gdLst>
                                      <a:ahLst/>
                                      <a:cxnLst>
                                        <a:cxn ang="T4">
                                          <a:pos x="T0" y="T1"/>
                                        </a:cxn>
                                        <a:cxn ang="T5">
                                          <a:pos x="T2" y="T3"/>
                                        </a:cxn>
                                      </a:cxnLst>
                                      <a:rect l="0" t="0" r="r" b="b"/>
                                      <a:pathLst>
                                        <a:path w="30200" h="2416">
                                          <a:moveTo>
                                            <a:pt x="398" y="283"/>
                                          </a:moveTo>
                                          <a:lnTo>
                                            <a:pt x="30599" y="28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6217026" name="Freeform: Shape 59051008"/>
                                  <wps:cNvSpPr>
                                    <a:spLocks/>
                                  </wps:cNvSpPr>
                                  <wps:spPr bwMode="auto">
                                    <a:xfrm>
                                      <a:off x="11901" y="7564"/>
                                      <a:ext cx="24" cy="302"/>
                                    </a:xfrm>
                                    <a:custGeom>
                                      <a:avLst/>
                                      <a:gdLst>
                                        <a:gd name="T0" fmla="*/ 398 w 2416"/>
                                        <a:gd name="T1" fmla="*/ 283 h 30200"/>
                                        <a:gd name="T2" fmla="*/ 398 w 2416"/>
                                        <a:gd name="T3" fmla="*/ 30484 h 30200"/>
                                        <a:gd name="T4" fmla="*/ 0 60000 65536"/>
                                        <a:gd name="T5" fmla="*/ 0 60000 65536"/>
                                      </a:gdLst>
                                      <a:ahLst/>
                                      <a:cxnLst>
                                        <a:cxn ang="T4">
                                          <a:pos x="T0" y="T1"/>
                                        </a:cxn>
                                        <a:cxn ang="T5">
                                          <a:pos x="T2" y="T3"/>
                                        </a:cxn>
                                      </a:cxnLst>
                                      <a:rect l="0" t="0" r="r" b="b"/>
                                      <a:pathLst>
                                        <a:path w="2416" h="30200">
                                          <a:moveTo>
                                            <a:pt x="398" y="283"/>
                                          </a:moveTo>
                                          <a:lnTo>
                                            <a:pt x="398" y="3048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88623246" name="Freeform: Shape 840270863"/>
                                  <wps:cNvSpPr>
                                    <a:spLocks/>
                                  </wps:cNvSpPr>
                                  <wps:spPr bwMode="auto">
                                    <a:xfrm>
                                      <a:off x="11947" y="11721"/>
                                      <a:ext cx="302" cy="24"/>
                                    </a:xfrm>
                                    <a:custGeom>
                                      <a:avLst/>
                                      <a:gdLst>
                                        <a:gd name="T0" fmla="*/ 403 w 30200"/>
                                        <a:gd name="T1" fmla="*/ 396 h 2416"/>
                                        <a:gd name="T2" fmla="*/ 30604 w 30200"/>
                                        <a:gd name="T3" fmla="*/ 396 h 2416"/>
                                        <a:gd name="T4" fmla="*/ 0 60000 65536"/>
                                        <a:gd name="T5" fmla="*/ 0 60000 65536"/>
                                      </a:gdLst>
                                      <a:ahLst/>
                                      <a:cxnLst>
                                        <a:cxn ang="T4">
                                          <a:pos x="T0" y="T1"/>
                                        </a:cxn>
                                        <a:cxn ang="T5">
                                          <a:pos x="T2" y="T3"/>
                                        </a:cxn>
                                      </a:cxnLst>
                                      <a:rect l="0" t="0" r="r" b="b"/>
                                      <a:pathLst>
                                        <a:path w="30200" h="2416">
                                          <a:moveTo>
                                            <a:pt x="403" y="396"/>
                                          </a:moveTo>
                                          <a:lnTo>
                                            <a:pt x="30604" y="39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8104948" name="Freeform: Shape 1321385730"/>
                                  <wps:cNvSpPr>
                                    <a:spLocks/>
                                  </wps:cNvSpPr>
                                  <wps:spPr bwMode="auto">
                                    <a:xfrm>
                                      <a:off x="12098" y="11570"/>
                                      <a:ext cx="24" cy="302"/>
                                    </a:xfrm>
                                    <a:custGeom>
                                      <a:avLst/>
                                      <a:gdLst>
                                        <a:gd name="T0" fmla="*/ 403 w 2416"/>
                                        <a:gd name="T1" fmla="*/ 396 h 30200"/>
                                        <a:gd name="T2" fmla="*/ 403 w 2416"/>
                                        <a:gd name="T3" fmla="*/ 30597 h 30200"/>
                                        <a:gd name="T4" fmla="*/ 0 60000 65536"/>
                                        <a:gd name="T5" fmla="*/ 0 60000 65536"/>
                                      </a:gdLst>
                                      <a:ahLst/>
                                      <a:cxnLst>
                                        <a:cxn ang="T4">
                                          <a:pos x="T0" y="T1"/>
                                        </a:cxn>
                                        <a:cxn ang="T5">
                                          <a:pos x="T2" y="T3"/>
                                        </a:cxn>
                                      </a:cxnLst>
                                      <a:rect l="0" t="0" r="r" b="b"/>
                                      <a:pathLst>
                                        <a:path w="2416" h="30200">
                                          <a:moveTo>
                                            <a:pt x="403" y="396"/>
                                          </a:moveTo>
                                          <a:lnTo>
                                            <a:pt x="403" y="3059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6201641" name="Freeform: Shape 751086424"/>
                                  <wps:cNvSpPr>
                                    <a:spLocks/>
                                  </wps:cNvSpPr>
                                  <wps:spPr bwMode="auto">
                                    <a:xfrm>
                                      <a:off x="12687" y="8716"/>
                                      <a:ext cx="302" cy="24"/>
                                    </a:xfrm>
                                    <a:custGeom>
                                      <a:avLst/>
                                      <a:gdLst>
                                        <a:gd name="T0" fmla="*/ 424 w 30200"/>
                                        <a:gd name="T1" fmla="*/ 311 h 2416"/>
                                        <a:gd name="T2" fmla="*/ 30625 w 30200"/>
                                        <a:gd name="T3" fmla="*/ 311 h 2416"/>
                                        <a:gd name="T4" fmla="*/ 0 60000 65536"/>
                                        <a:gd name="T5" fmla="*/ 0 60000 65536"/>
                                      </a:gdLst>
                                      <a:ahLst/>
                                      <a:cxnLst>
                                        <a:cxn ang="T4">
                                          <a:pos x="T0" y="T1"/>
                                        </a:cxn>
                                        <a:cxn ang="T5">
                                          <a:pos x="T2" y="T3"/>
                                        </a:cxn>
                                      </a:cxnLst>
                                      <a:rect l="0" t="0" r="r" b="b"/>
                                      <a:pathLst>
                                        <a:path w="30200" h="2416">
                                          <a:moveTo>
                                            <a:pt x="424" y="311"/>
                                          </a:moveTo>
                                          <a:lnTo>
                                            <a:pt x="30625" y="31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498352" name="Freeform: Shape 1196433827"/>
                                  <wps:cNvSpPr>
                                    <a:spLocks/>
                                  </wps:cNvSpPr>
                                  <wps:spPr bwMode="auto">
                                    <a:xfrm>
                                      <a:off x="12838" y="8565"/>
                                      <a:ext cx="24" cy="302"/>
                                    </a:xfrm>
                                    <a:custGeom>
                                      <a:avLst/>
                                      <a:gdLst>
                                        <a:gd name="T0" fmla="*/ 424 w 2416"/>
                                        <a:gd name="T1" fmla="*/ 311 h 30200"/>
                                        <a:gd name="T2" fmla="*/ 424 w 2416"/>
                                        <a:gd name="T3" fmla="*/ 30512 h 30200"/>
                                        <a:gd name="T4" fmla="*/ 0 60000 65536"/>
                                        <a:gd name="T5" fmla="*/ 0 60000 65536"/>
                                      </a:gdLst>
                                      <a:ahLst/>
                                      <a:cxnLst>
                                        <a:cxn ang="T4">
                                          <a:pos x="T0" y="T1"/>
                                        </a:cxn>
                                        <a:cxn ang="T5">
                                          <a:pos x="T2" y="T3"/>
                                        </a:cxn>
                                      </a:cxnLst>
                                      <a:rect l="0" t="0" r="r" b="b"/>
                                      <a:pathLst>
                                        <a:path w="2416" h="30200">
                                          <a:moveTo>
                                            <a:pt x="424" y="311"/>
                                          </a:moveTo>
                                          <a:lnTo>
                                            <a:pt x="424" y="3051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8803378" name="Freeform: Shape 870899909"/>
                                  <wps:cNvSpPr>
                                    <a:spLocks/>
                                  </wps:cNvSpPr>
                                  <wps:spPr bwMode="auto">
                                    <a:xfrm>
                                      <a:off x="12835" y="13905"/>
                                      <a:ext cx="302" cy="24"/>
                                    </a:xfrm>
                                    <a:custGeom>
                                      <a:avLst/>
                                      <a:gdLst>
                                        <a:gd name="T0" fmla="*/ 428 w 30200"/>
                                        <a:gd name="T1" fmla="*/ 457 h 2416"/>
                                        <a:gd name="T2" fmla="*/ 30629 w 30200"/>
                                        <a:gd name="T3" fmla="*/ 457 h 2416"/>
                                        <a:gd name="T4" fmla="*/ 0 60000 65536"/>
                                        <a:gd name="T5" fmla="*/ 0 60000 65536"/>
                                      </a:gdLst>
                                      <a:ahLst/>
                                      <a:cxnLst>
                                        <a:cxn ang="T4">
                                          <a:pos x="T0" y="T1"/>
                                        </a:cxn>
                                        <a:cxn ang="T5">
                                          <a:pos x="T2" y="T3"/>
                                        </a:cxn>
                                      </a:cxnLst>
                                      <a:rect l="0" t="0" r="r" b="b"/>
                                      <a:pathLst>
                                        <a:path w="30200" h="2416">
                                          <a:moveTo>
                                            <a:pt x="428" y="457"/>
                                          </a:moveTo>
                                          <a:lnTo>
                                            <a:pt x="30629" y="45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84469488" name="Freeform: Shape 921957155"/>
                                  <wps:cNvSpPr>
                                    <a:spLocks/>
                                  </wps:cNvSpPr>
                                  <wps:spPr bwMode="auto">
                                    <a:xfrm>
                                      <a:off x="12986" y="13754"/>
                                      <a:ext cx="24" cy="302"/>
                                    </a:xfrm>
                                    <a:custGeom>
                                      <a:avLst/>
                                      <a:gdLst>
                                        <a:gd name="T0" fmla="*/ 428 w 2416"/>
                                        <a:gd name="T1" fmla="*/ 457 h 30200"/>
                                        <a:gd name="T2" fmla="*/ 428 w 2416"/>
                                        <a:gd name="T3" fmla="*/ 30658 h 30200"/>
                                        <a:gd name="T4" fmla="*/ 0 60000 65536"/>
                                        <a:gd name="T5" fmla="*/ 0 60000 65536"/>
                                      </a:gdLst>
                                      <a:ahLst/>
                                      <a:cxnLst>
                                        <a:cxn ang="T4">
                                          <a:pos x="T0" y="T1"/>
                                        </a:cxn>
                                        <a:cxn ang="T5">
                                          <a:pos x="T2" y="T3"/>
                                        </a:cxn>
                                      </a:cxnLst>
                                      <a:rect l="0" t="0" r="r" b="b"/>
                                      <a:pathLst>
                                        <a:path w="2416" h="30200">
                                          <a:moveTo>
                                            <a:pt x="428" y="457"/>
                                          </a:moveTo>
                                          <a:lnTo>
                                            <a:pt x="428" y="3065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03586663" name="Freeform: Shape 2069289989"/>
                                  <wps:cNvSpPr>
                                    <a:spLocks/>
                                  </wps:cNvSpPr>
                                  <wps:spPr bwMode="auto">
                                    <a:xfrm>
                                      <a:off x="13625" y="15812"/>
                                      <a:ext cx="301" cy="24"/>
                                    </a:xfrm>
                                    <a:custGeom>
                                      <a:avLst/>
                                      <a:gdLst>
                                        <a:gd name="T0" fmla="*/ 451 w 30198"/>
                                        <a:gd name="T1" fmla="*/ 511 h 2416"/>
                                        <a:gd name="T2" fmla="*/ 30649 w 30198"/>
                                        <a:gd name="T3" fmla="*/ 511 h 2416"/>
                                        <a:gd name="T4" fmla="*/ 0 60000 65536"/>
                                        <a:gd name="T5" fmla="*/ 0 60000 65536"/>
                                      </a:gdLst>
                                      <a:ahLst/>
                                      <a:cxnLst>
                                        <a:cxn ang="T4">
                                          <a:pos x="T0" y="T1"/>
                                        </a:cxn>
                                        <a:cxn ang="T5">
                                          <a:pos x="T2" y="T3"/>
                                        </a:cxn>
                                      </a:cxnLst>
                                      <a:rect l="0" t="0" r="r" b="b"/>
                                      <a:pathLst>
                                        <a:path w="30198" h="2416">
                                          <a:moveTo>
                                            <a:pt x="451" y="511"/>
                                          </a:moveTo>
                                          <a:lnTo>
                                            <a:pt x="30649" y="511"/>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6990327" name="Freeform: Shape 848282710"/>
                                  <wps:cNvSpPr>
                                    <a:spLocks/>
                                  </wps:cNvSpPr>
                                  <wps:spPr bwMode="auto">
                                    <a:xfrm>
                                      <a:off x="13775" y="15661"/>
                                      <a:ext cx="25" cy="302"/>
                                    </a:xfrm>
                                    <a:custGeom>
                                      <a:avLst/>
                                      <a:gdLst>
                                        <a:gd name="T0" fmla="*/ 451 w 2416"/>
                                        <a:gd name="T1" fmla="*/ 511 h 30200"/>
                                        <a:gd name="T2" fmla="*/ 451 w 2416"/>
                                        <a:gd name="T3" fmla="*/ 30712 h 30200"/>
                                        <a:gd name="T4" fmla="*/ 0 60000 65536"/>
                                        <a:gd name="T5" fmla="*/ 0 60000 65536"/>
                                      </a:gdLst>
                                      <a:ahLst/>
                                      <a:cxnLst>
                                        <a:cxn ang="T4">
                                          <a:pos x="T0" y="T1"/>
                                        </a:cxn>
                                        <a:cxn ang="T5">
                                          <a:pos x="T2" y="T3"/>
                                        </a:cxn>
                                      </a:cxnLst>
                                      <a:rect l="0" t="0" r="r" b="b"/>
                                      <a:pathLst>
                                        <a:path w="2416" h="30200">
                                          <a:moveTo>
                                            <a:pt x="451" y="511"/>
                                          </a:moveTo>
                                          <a:lnTo>
                                            <a:pt x="451" y="30712"/>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1891416" name="Freeform: Shape 250641450"/>
                                  <wps:cNvSpPr>
                                    <a:spLocks/>
                                  </wps:cNvSpPr>
                                  <wps:spPr bwMode="auto">
                                    <a:xfrm>
                                      <a:off x="13674" y="15812"/>
                                      <a:ext cx="302" cy="24"/>
                                    </a:xfrm>
                                    <a:custGeom>
                                      <a:avLst/>
                                      <a:gdLst>
                                        <a:gd name="T0" fmla="*/ 452 w 30202"/>
                                        <a:gd name="T1" fmla="*/ 511 h 2416"/>
                                        <a:gd name="T2" fmla="*/ 30654 w 30202"/>
                                        <a:gd name="T3" fmla="*/ 511 h 2416"/>
                                        <a:gd name="T4" fmla="*/ 0 60000 65536"/>
                                        <a:gd name="T5" fmla="*/ 0 60000 65536"/>
                                      </a:gdLst>
                                      <a:ahLst/>
                                      <a:cxnLst>
                                        <a:cxn ang="T4">
                                          <a:pos x="T0" y="T1"/>
                                        </a:cxn>
                                        <a:cxn ang="T5">
                                          <a:pos x="T2" y="T3"/>
                                        </a:cxn>
                                      </a:cxnLst>
                                      <a:rect l="0" t="0" r="r" b="b"/>
                                      <a:pathLst>
                                        <a:path w="30202" h="2416">
                                          <a:moveTo>
                                            <a:pt x="452" y="511"/>
                                          </a:moveTo>
                                          <a:lnTo>
                                            <a:pt x="30654" y="511"/>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9494404" name="Freeform: Shape 905016153"/>
                                  <wps:cNvSpPr>
                                    <a:spLocks/>
                                  </wps:cNvSpPr>
                                  <wps:spPr bwMode="auto">
                                    <a:xfrm>
                                      <a:off x="13825" y="15661"/>
                                      <a:ext cx="24" cy="302"/>
                                    </a:xfrm>
                                    <a:custGeom>
                                      <a:avLst/>
                                      <a:gdLst>
                                        <a:gd name="T0" fmla="*/ 452 w 2416"/>
                                        <a:gd name="T1" fmla="*/ 511 h 30200"/>
                                        <a:gd name="T2" fmla="*/ 452 w 2416"/>
                                        <a:gd name="T3" fmla="*/ 30712 h 30200"/>
                                        <a:gd name="T4" fmla="*/ 0 60000 65536"/>
                                        <a:gd name="T5" fmla="*/ 0 60000 65536"/>
                                      </a:gdLst>
                                      <a:ahLst/>
                                      <a:cxnLst>
                                        <a:cxn ang="T4">
                                          <a:pos x="T0" y="T1"/>
                                        </a:cxn>
                                        <a:cxn ang="T5">
                                          <a:pos x="T2" y="T3"/>
                                        </a:cxn>
                                      </a:cxnLst>
                                      <a:rect l="0" t="0" r="r" b="b"/>
                                      <a:pathLst>
                                        <a:path w="2416" h="30200">
                                          <a:moveTo>
                                            <a:pt x="452" y="511"/>
                                          </a:moveTo>
                                          <a:lnTo>
                                            <a:pt x="452" y="30712"/>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8711762" name="Freeform: Shape 898163187"/>
                                  <wps:cNvSpPr>
                                    <a:spLocks/>
                                  </wps:cNvSpPr>
                                  <wps:spPr bwMode="auto">
                                    <a:xfrm>
                                      <a:off x="13773" y="16809"/>
                                      <a:ext cx="302" cy="25"/>
                                    </a:xfrm>
                                    <a:custGeom>
                                      <a:avLst/>
                                      <a:gdLst>
                                        <a:gd name="T0" fmla="*/ 455 w 30200"/>
                                        <a:gd name="T1" fmla="*/ 539 h 2416"/>
                                        <a:gd name="T2" fmla="*/ 30656 w 30200"/>
                                        <a:gd name="T3" fmla="*/ 539 h 2416"/>
                                        <a:gd name="T4" fmla="*/ 0 60000 65536"/>
                                        <a:gd name="T5" fmla="*/ 0 60000 65536"/>
                                      </a:gdLst>
                                      <a:ahLst/>
                                      <a:cxnLst>
                                        <a:cxn ang="T4">
                                          <a:pos x="T0" y="T1"/>
                                        </a:cxn>
                                        <a:cxn ang="T5">
                                          <a:pos x="T2" y="T3"/>
                                        </a:cxn>
                                      </a:cxnLst>
                                      <a:rect l="0" t="0" r="r" b="b"/>
                                      <a:pathLst>
                                        <a:path w="30200" h="2416">
                                          <a:moveTo>
                                            <a:pt x="455" y="539"/>
                                          </a:moveTo>
                                          <a:lnTo>
                                            <a:pt x="30656" y="53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6768505" name="Freeform: Shape 144218536"/>
                                  <wps:cNvSpPr>
                                    <a:spLocks/>
                                  </wps:cNvSpPr>
                                  <wps:spPr bwMode="auto">
                                    <a:xfrm>
                                      <a:off x="13924" y="16658"/>
                                      <a:ext cx="24" cy="302"/>
                                    </a:xfrm>
                                    <a:custGeom>
                                      <a:avLst/>
                                      <a:gdLst>
                                        <a:gd name="T0" fmla="*/ 455 w 2416"/>
                                        <a:gd name="T1" fmla="*/ 539 h 30200"/>
                                        <a:gd name="T2" fmla="*/ 455 w 2416"/>
                                        <a:gd name="T3" fmla="*/ 30740 h 30200"/>
                                        <a:gd name="T4" fmla="*/ 0 60000 65536"/>
                                        <a:gd name="T5" fmla="*/ 0 60000 65536"/>
                                      </a:gdLst>
                                      <a:ahLst/>
                                      <a:cxnLst>
                                        <a:cxn ang="T4">
                                          <a:pos x="T0" y="T1"/>
                                        </a:cxn>
                                        <a:cxn ang="T5">
                                          <a:pos x="T2" y="T3"/>
                                        </a:cxn>
                                      </a:cxnLst>
                                      <a:rect l="0" t="0" r="r" b="b"/>
                                      <a:pathLst>
                                        <a:path w="2416" h="30200">
                                          <a:moveTo>
                                            <a:pt x="455" y="539"/>
                                          </a:moveTo>
                                          <a:lnTo>
                                            <a:pt x="455" y="3074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6265555" name="Freeform: Shape 2113569826"/>
                                  <wps:cNvSpPr>
                                    <a:spLocks/>
                                  </wps:cNvSpPr>
                                  <wps:spPr bwMode="auto">
                                    <a:xfrm>
                                      <a:off x="13773" y="10010"/>
                                      <a:ext cx="302" cy="24"/>
                                    </a:xfrm>
                                    <a:custGeom>
                                      <a:avLst/>
                                      <a:gdLst>
                                        <a:gd name="T0" fmla="*/ 455 w 30200"/>
                                        <a:gd name="T1" fmla="*/ 348 h 2416"/>
                                        <a:gd name="T2" fmla="*/ 30656 w 30200"/>
                                        <a:gd name="T3" fmla="*/ 348 h 2416"/>
                                        <a:gd name="T4" fmla="*/ 0 60000 65536"/>
                                        <a:gd name="T5" fmla="*/ 0 60000 65536"/>
                                      </a:gdLst>
                                      <a:ahLst/>
                                      <a:cxnLst>
                                        <a:cxn ang="T4">
                                          <a:pos x="T0" y="T1"/>
                                        </a:cxn>
                                        <a:cxn ang="T5">
                                          <a:pos x="T2" y="T3"/>
                                        </a:cxn>
                                      </a:cxnLst>
                                      <a:rect l="0" t="0" r="r" b="b"/>
                                      <a:pathLst>
                                        <a:path w="30200" h="2416">
                                          <a:moveTo>
                                            <a:pt x="455" y="348"/>
                                          </a:moveTo>
                                          <a:lnTo>
                                            <a:pt x="30656" y="34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32184" name="Freeform: Shape 1116507567"/>
                                  <wps:cNvSpPr>
                                    <a:spLocks/>
                                  </wps:cNvSpPr>
                                  <wps:spPr bwMode="auto">
                                    <a:xfrm>
                                      <a:off x="13924" y="9859"/>
                                      <a:ext cx="24" cy="302"/>
                                    </a:xfrm>
                                    <a:custGeom>
                                      <a:avLst/>
                                      <a:gdLst>
                                        <a:gd name="T0" fmla="*/ 455 w 2416"/>
                                        <a:gd name="T1" fmla="*/ 348 h 30200"/>
                                        <a:gd name="T2" fmla="*/ 455 w 2416"/>
                                        <a:gd name="T3" fmla="*/ 30549 h 30200"/>
                                        <a:gd name="T4" fmla="*/ 0 60000 65536"/>
                                        <a:gd name="T5" fmla="*/ 0 60000 65536"/>
                                      </a:gdLst>
                                      <a:ahLst/>
                                      <a:cxnLst>
                                        <a:cxn ang="T4">
                                          <a:pos x="T0" y="T1"/>
                                        </a:cxn>
                                        <a:cxn ang="T5">
                                          <a:pos x="T2" y="T3"/>
                                        </a:cxn>
                                      </a:cxnLst>
                                      <a:rect l="0" t="0" r="r" b="b"/>
                                      <a:pathLst>
                                        <a:path w="2416" h="30200">
                                          <a:moveTo>
                                            <a:pt x="455" y="348"/>
                                          </a:moveTo>
                                          <a:lnTo>
                                            <a:pt x="455" y="30549"/>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9160788" name="Freeform: Shape 1127473850"/>
                                  <wps:cNvSpPr>
                                    <a:spLocks/>
                                  </wps:cNvSpPr>
                                  <wps:spPr bwMode="auto">
                                    <a:xfrm>
                                      <a:off x="13822" y="16809"/>
                                      <a:ext cx="302" cy="25"/>
                                    </a:xfrm>
                                    <a:custGeom>
                                      <a:avLst/>
                                      <a:gdLst>
                                        <a:gd name="T0" fmla="*/ 456 w 30200"/>
                                        <a:gd name="T1" fmla="*/ 539 h 2416"/>
                                        <a:gd name="T2" fmla="*/ 30657 w 30200"/>
                                        <a:gd name="T3" fmla="*/ 539 h 2416"/>
                                        <a:gd name="T4" fmla="*/ 0 60000 65536"/>
                                        <a:gd name="T5" fmla="*/ 0 60000 65536"/>
                                      </a:gdLst>
                                      <a:ahLst/>
                                      <a:cxnLst>
                                        <a:cxn ang="T4">
                                          <a:pos x="T0" y="T1"/>
                                        </a:cxn>
                                        <a:cxn ang="T5">
                                          <a:pos x="T2" y="T3"/>
                                        </a:cxn>
                                      </a:cxnLst>
                                      <a:rect l="0" t="0" r="r" b="b"/>
                                      <a:pathLst>
                                        <a:path w="30200" h="2416">
                                          <a:moveTo>
                                            <a:pt x="456" y="539"/>
                                          </a:moveTo>
                                          <a:lnTo>
                                            <a:pt x="30657" y="53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8653854" name="Freeform: Shape 2145046232"/>
                                  <wps:cNvSpPr>
                                    <a:spLocks/>
                                  </wps:cNvSpPr>
                                  <wps:spPr bwMode="auto">
                                    <a:xfrm>
                                      <a:off x="13973" y="16658"/>
                                      <a:ext cx="24" cy="302"/>
                                    </a:xfrm>
                                    <a:custGeom>
                                      <a:avLst/>
                                      <a:gdLst>
                                        <a:gd name="T0" fmla="*/ 456 w 2416"/>
                                        <a:gd name="T1" fmla="*/ 539 h 30200"/>
                                        <a:gd name="T2" fmla="*/ 456 w 2416"/>
                                        <a:gd name="T3" fmla="*/ 30740 h 30200"/>
                                        <a:gd name="T4" fmla="*/ 0 60000 65536"/>
                                        <a:gd name="T5" fmla="*/ 0 60000 65536"/>
                                      </a:gdLst>
                                      <a:ahLst/>
                                      <a:cxnLst>
                                        <a:cxn ang="T4">
                                          <a:pos x="T0" y="T1"/>
                                        </a:cxn>
                                        <a:cxn ang="T5">
                                          <a:pos x="T2" y="T3"/>
                                        </a:cxn>
                                      </a:cxnLst>
                                      <a:rect l="0" t="0" r="r" b="b"/>
                                      <a:pathLst>
                                        <a:path w="2416" h="30200">
                                          <a:moveTo>
                                            <a:pt x="456" y="539"/>
                                          </a:moveTo>
                                          <a:lnTo>
                                            <a:pt x="456" y="3074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34743831" name="Freeform: Shape 1494055490"/>
                                  <wps:cNvSpPr>
                                    <a:spLocks/>
                                  </wps:cNvSpPr>
                                  <wps:spPr bwMode="auto">
                                    <a:xfrm>
                                      <a:off x="13822" y="10155"/>
                                      <a:ext cx="302" cy="24"/>
                                    </a:xfrm>
                                    <a:custGeom>
                                      <a:avLst/>
                                      <a:gdLst>
                                        <a:gd name="T0" fmla="*/ 456 w 30200"/>
                                        <a:gd name="T1" fmla="*/ 352 h 2416"/>
                                        <a:gd name="T2" fmla="*/ 30657 w 30200"/>
                                        <a:gd name="T3" fmla="*/ 352 h 2416"/>
                                        <a:gd name="T4" fmla="*/ 0 60000 65536"/>
                                        <a:gd name="T5" fmla="*/ 0 60000 65536"/>
                                      </a:gdLst>
                                      <a:ahLst/>
                                      <a:cxnLst>
                                        <a:cxn ang="T4">
                                          <a:pos x="T0" y="T1"/>
                                        </a:cxn>
                                        <a:cxn ang="T5">
                                          <a:pos x="T2" y="T3"/>
                                        </a:cxn>
                                      </a:cxnLst>
                                      <a:rect l="0" t="0" r="r" b="b"/>
                                      <a:pathLst>
                                        <a:path w="30200" h="2416">
                                          <a:moveTo>
                                            <a:pt x="456" y="352"/>
                                          </a:moveTo>
                                          <a:lnTo>
                                            <a:pt x="30657" y="3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25993845" name="Freeform: Shape 1501476481"/>
                                  <wps:cNvSpPr>
                                    <a:spLocks/>
                                  </wps:cNvSpPr>
                                  <wps:spPr bwMode="auto">
                                    <a:xfrm>
                                      <a:off x="13973" y="10004"/>
                                      <a:ext cx="24" cy="302"/>
                                    </a:xfrm>
                                    <a:custGeom>
                                      <a:avLst/>
                                      <a:gdLst>
                                        <a:gd name="T0" fmla="*/ 456 w 2416"/>
                                        <a:gd name="T1" fmla="*/ 352 h 30200"/>
                                        <a:gd name="T2" fmla="*/ 456 w 2416"/>
                                        <a:gd name="T3" fmla="*/ 30553 h 30200"/>
                                        <a:gd name="T4" fmla="*/ 0 60000 65536"/>
                                        <a:gd name="T5" fmla="*/ 0 60000 65536"/>
                                      </a:gdLst>
                                      <a:ahLst/>
                                      <a:cxnLst>
                                        <a:cxn ang="T4">
                                          <a:pos x="T0" y="T1"/>
                                        </a:cxn>
                                        <a:cxn ang="T5">
                                          <a:pos x="T2" y="T3"/>
                                        </a:cxn>
                                      </a:cxnLst>
                                      <a:rect l="0" t="0" r="r" b="b"/>
                                      <a:pathLst>
                                        <a:path w="2416" h="30200">
                                          <a:moveTo>
                                            <a:pt x="456" y="352"/>
                                          </a:moveTo>
                                          <a:lnTo>
                                            <a:pt x="456" y="3055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82934813" name="Freeform: Shape 104288344"/>
                                  <wps:cNvSpPr>
                                    <a:spLocks/>
                                  </wps:cNvSpPr>
                                  <wps:spPr bwMode="auto">
                                    <a:xfrm>
                                      <a:off x="13871" y="10301"/>
                                      <a:ext cx="302" cy="24"/>
                                    </a:xfrm>
                                    <a:custGeom>
                                      <a:avLst/>
                                      <a:gdLst>
                                        <a:gd name="T0" fmla="*/ 457 w 30200"/>
                                        <a:gd name="T1" fmla="*/ 356 h 2416"/>
                                        <a:gd name="T2" fmla="*/ 30658 w 30200"/>
                                        <a:gd name="T3" fmla="*/ 356 h 2416"/>
                                        <a:gd name="T4" fmla="*/ 0 60000 65536"/>
                                        <a:gd name="T5" fmla="*/ 0 60000 65536"/>
                                      </a:gdLst>
                                      <a:ahLst/>
                                      <a:cxnLst>
                                        <a:cxn ang="T4">
                                          <a:pos x="T0" y="T1"/>
                                        </a:cxn>
                                        <a:cxn ang="T5">
                                          <a:pos x="T2" y="T3"/>
                                        </a:cxn>
                                      </a:cxnLst>
                                      <a:rect l="0" t="0" r="r" b="b"/>
                                      <a:pathLst>
                                        <a:path w="30200" h="2416">
                                          <a:moveTo>
                                            <a:pt x="457" y="356"/>
                                          </a:moveTo>
                                          <a:lnTo>
                                            <a:pt x="30658" y="35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568249" name="Freeform: Shape 1805439975"/>
                                  <wps:cNvSpPr>
                                    <a:spLocks/>
                                  </wps:cNvSpPr>
                                  <wps:spPr bwMode="auto">
                                    <a:xfrm>
                                      <a:off x="14022" y="10150"/>
                                      <a:ext cx="24" cy="302"/>
                                    </a:xfrm>
                                    <a:custGeom>
                                      <a:avLst/>
                                      <a:gdLst>
                                        <a:gd name="T0" fmla="*/ 457 w 2416"/>
                                        <a:gd name="T1" fmla="*/ 356 h 30200"/>
                                        <a:gd name="T2" fmla="*/ 457 w 2416"/>
                                        <a:gd name="T3" fmla="*/ 30557 h 30200"/>
                                        <a:gd name="T4" fmla="*/ 0 60000 65536"/>
                                        <a:gd name="T5" fmla="*/ 0 60000 65536"/>
                                      </a:gdLst>
                                      <a:ahLst/>
                                      <a:cxnLst>
                                        <a:cxn ang="T4">
                                          <a:pos x="T0" y="T1"/>
                                        </a:cxn>
                                        <a:cxn ang="T5">
                                          <a:pos x="T2" y="T3"/>
                                        </a:cxn>
                                      </a:cxnLst>
                                      <a:rect l="0" t="0" r="r" b="b"/>
                                      <a:pathLst>
                                        <a:path w="2416" h="30200">
                                          <a:moveTo>
                                            <a:pt x="457" y="356"/>
                                          </a:moveTo>
                                          <a:lnTo>
                                            <a:pt x="457" y="3055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1120624" name="Freeform: Shape 1796687825"/>
                                  <wps:cNvSpPr>
                                    <a:spLocks/>
                                  </wps:cNvSpPr>
                                  <wps:spPr bwMode="auto">
                                    <a:xfrm>
                                      <a:off x="13921" y="17159"/>
                                      <a:ext cx="302" cy="24"/>
                                    </a:xfrm>
                                    <a:custGeom>
                                      <a:avLst/>
                                      <a:gdLst>
                                        <a:gd name="T0" fmla="*/ 459 w 30200"/>
                                        <a:gd name="T1" fmla="*/ 549 h 2416"/>
                                        <a:gd name="T2" fmla="*/ 30660 w 30200"/>
                                        <a:gd name="T3" fmla="*/ 549 h 2416"/>
                                        <a:gd name="T4" fmla="*/ 0 60000 65536"/>
                                        <a:gd name="T5" fmla="*/ 0 60000 65536"/>
                                      </a:gdLst>
                                      <a:ahLst/>
                                      <a:cxnLst>
                                        <a:cxn ang="T4">
                                          <a:pos x="T0" y="T1"/>
                                        </a:cxn>
                                        <a:cxn ang="T5">
                                          <a:pos x="T2" y="T3"/>
                                        </a:cxn>
                                      </a:cxnLst>
                                      <a:rect l="0" t="0" r="r" b="b"/>
                                      <a:pathLst>
                                        <a:path w="30200" h="2416">
                                          <a:moveTo>
                                            <a:pt x="459" y="549"/>
                                          </a:moveTo>
                                          <a:lnTo>
                                            <a:pt x="30660" y="54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00491587" name="Freeform: Shape 1043877823"/>
                                  <wps:cNvSpPr>
                                    <a:spLocks/>
                                  </wps:cNvSpPr>
                                  <wps:spPr bwMode="auto">
                                    <a:xfrm>
                                      <a:off x="14072" y="17008"/>
                                      <a:ext cx="24" cy="302"/>
                                    </a:xfrm>
                                    <a:custGeom>
                                      <a:avLst/>
                                      <a:gdLst>
                                        <a:gd name="T0" fmla="*/ 459 w 2416"/>
                                        <a:gd name="T1" fmla="*/ 549 h 30200"/>
                                        <a:gd name="T2" fmla="*/ 459 w 2416"/>
                                        <a:gd name="T3" fmla="*/ 30750 h 30200"/>
                                        <a:gd name="T4" fmla="*/ 0 60000 65536"/>
                                        <a:gd name="T5" fmla="*/ 0 60000 65536"/>
                                      </a:gdLst>
                                      <a:ahLst/>
                                      <a:cxnLst>
                                        <a:cxn ang="T4">
                                          <a:pos x="T0" y="T1"/>
                                        </a:cxn>
                                        <a:cxn ang="T5">
                                          <a:pos x="T2" y="T3"/>
                                        </a:cxn>
                                      </a:cxnLst>
                                      <a:rect l="0" t="0" r="r" b="b"/>
                                      <a:pathLst>
                                        <a:path w="2416" h="30200">
                                          <a:moveTo>
                                            <a:pt x="459" y="549"/>
                                          </a:moveTo>
                                          <a:lnTo>
                                            <a:pt x="459" y="307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9906140" name="Freeform: Shape 1335008071"/>
                                  <wps:cNvSpPr>
                                    <a:spLocks/>
                                  </wps:cNvSpPr>
                                  <wps:spPr bwMode="auto">
                                    <a:xfrm>
                                      <a:off x="13970" y="17159"/>
                                      <a:ext cx="302" cy="24"/>
                                    </a:xfrm>
                                    <a:custGeom>
                                      <a:avLst/>
                                      <a:gdLst>
                                        <a:gd name="T0" fmla="*/ 460 w 30200"/>
                                        <a:gd name="T1" fmla="*/ 549 h 2416"/>
                                        <a:gd name="T2" fmla="*/ 30661 w 30200"/>
                                        <a:gd name="T3" fmla="*/ 549 h 2416"/>
                                        <a:gd name="T4" fmla="*/ 0 60000 65536"/>
                                        <a:gd name="T5" fmla="*/ 0 60000 65536"/>
                                      </a:gdLst>
                                      <a:ahLst/>
                                      <a:cxnLst>
                                        <a:cxn ang="T4">
                                          <a:pos x="T0" y="T1"/>
                                        </a:cxn>
                                        <a:cxn ang="T5">
                                          <a:pos x="T2" y="T3"/>
                                        </a:cxn>
                                      </a:cxnLst>
                                      <a:rect l="0" t="0" r="r" b="b"/>
                                      <a:pathLst>
                                        <a:path w="30200" h="2416">
                                          <a:moveTo>
                                            <a:pt x="460" y="549"/>
                                          </a:moveTo>
                                          <a:lnTo>
                                            <a:pt x="30661" y="54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76980453" name="Freeform: Shape 114507195"/>
                                  <wps:cNvSpPr>
                                    <a:spLocks/>
                                  </wps:cNvSpPr>
                                  <wps:spPr bwMode="auto">
                                    <a:xfrm>
                                      <a:off x="14121" y="17008"/>
                                      <a:ext cx="24" cy="302"/>
                                    </a:xfrm>
                                    <a:custGeom>
                                      <a:avLst/>
                                      <a:gdLst>
                                        <a:gd name="T0" fmla="*/ 460 w 2416"/>
                                        <a:gd name="T1" fmla="*/ 549 h 30200"/>
                                        <a:gd name="T2" fmla="*/ 460 w 2416"/>
                                        <a:gd name="T3" fmla="*/ 30750 h 30200"/>
                                        <a:gd name="T4" fmla="*/ 0 60000 65536"/>
                                        <a:gd name="T5" fmla="*/ 0 60000 65536"/>
                                      </a:gdLst>
                                      <a:ahLst/>
                                      <a:cxnLst>
                                        <a:cxn ang="T4">
                                          <a:pos x="T0" y="T1"/>
                                        </a:cxn>
                                        <a:cxn ang="T5">
                                          <a:pos x="T2" y="T3"/>
                                        </a:cxn>
                                      </a:cxnLst>
                                      <a:rect l="0" t="0" r="r" b="b"/>
                                      <a:pathLst>
                                        <a:path w="2416" h="30200">
                                          <a:moveTo>
                                            <a:pt x="460" y="549"/>
                                          </a:moveTo>
                                          <a:lnTo>
                                            <a:pt x="460" y="307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017118" name="Freeform: Shape 1888945630"/>
                                  <wps:cNvSpPr>
                                    <a:spLocks/>
                                  </wps:cNvSpPr>
                                  <wps:spPr bwMode="auto">
                                    <a:xfrm>
                                      <a:off x="14315" y="17528"/>
                                      <a:ext cx="302" cy="24"/>
                                    </a:xfrm>
                                    <a:custGeom>
                                      <a:avLst/>
                                      <a:gdLst>
                                        <a:gd name="T0" fmla="*/ 470 w 30200"/>
                                        <a:gd name="T1" fmla="*/ 559 h 2416"/>
                                        <a:gd name="T2" fmla="*/ 30671 w 30200"/>
                                        <a:gd name="T3" fmla="*/ 559 h 2416"/>
                                        <a:gd name="T4" fmla="*/ 0 60000 65536"/>
                                        <a:gd name="T5" fmla="*/ 0 60000 65536"/>
                                      </a:gdLst>
                                      <a:ahLst/>
                                      <a:cxnLst>
                                        <a:cxn ang="T4">
                                          <a:pos x="T0" y="T1"/>
                                        </a:cxn>
                                        <a:cxn ang="T5">
                                          <a:pos x="T2" y="T3"/>
                                        </a:cxn>
                                      </a:cxnLst>
                                      <a:rect l="0" t="0" r="r" b="b"/>
                                      <a:pathLst>
                                        <a:path w="30200" h="2416">
                                          <a:moveTo>
                                            <a:pt x="470" y="559"/>
                                          </a:moveTo>
                                          <a:lnTo>
                                            <a:pt x="30671" y="55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725300" name="Freeform: Shape 1955038582"/>
                                  <wps:cNvSpPr>
                                    <a:spLocks/>
                                  </wps:cNvSpPr>
                                  <wps:spPr bwMode="auto">
                                    <a:xfrm>
                                      <a:off x="14466" y="17377"/>
                                      <a:ext cx="24" cy="302"/>
                                    </a:xfrm>
                                    <a:custGeom>
                                      <a:avLst/>
                                      <a:gdLst>
                                        <a:gd name="T0" fmla="*/ 470 w 2416"/>
                                        <a:gd name="T1" fmla="*/ 559 h 30200"/>
                                        <a:gd name="T2" fmla="*/ 470 w 2416"/>
                                        <a:gd name="T3" fmla="*/ 30760 h 30200"/>
                                        <a:gd name="T4" fmla="*/ 0 60000 65536"/>
                                        <a:gd name="T5" fmla="*/ 0 60000 65536"/>
                                      </a:gdLst>
                                      <a:ahLst/>
                                      <a:cxnLst>
                                        <a:cxn ang="T4">
                                          <a:pos x="T0" y="T1"/>
                                        </a:cxn>
                                        <a:cxn ang="T5">
                                          <a:pos x="T2" y="T3"/>
                                        </a:cxn>
                                      </a:cxnLst>
                                      <a:rect l="0" t="0" r="r" b="b"/>
                                      <a:pathLst>
                                        <a:path w="2416" h="30200">
                                          <a:moveTo>
                                            <a:pt x="470" y="559"/>
                                          </a:moveTo>
                                          <a:lnTo>
                                            <a:pt x="470" y="3076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8589108" name="Freeform: Shape 1261479929"/>
                                  <wps:cNvSpPr>
                                    <a:spLocks/>
                                  </wps:cNvSpPr>
                                  <wps:spPr bwMode="auto">
                                    <a:xfrm>
                                      <a:off x="14365" y="17528"/>
                                      <a:ext cx="302" cy="24"/>
                                    </a:xfrm>
                                    <a:custGeom>
                                      <a:avLst/>
                                      <a:gdLst>
                                        <a:gd name="T0" fmla="*/ 471 w 30200"/>
                                        <a:gd name="T1" fmla="*/ 559 h 2416"/>
                                        <a:gd name="T2" fmla="*/ 30672 w 30200"/>
                                        <a:gd name="T3" fmla="*/ 559 h 2416"/>
                                        <a:gd name="T4" fmla="*/ 0 60000 65536"/>
                                        <a:gd name="T5" fmla="*/ 0 60000 65536"/>
                                      </a:gdLst>
                                      <a:ahLst/>
                                      <a:cxnLst>
                                        <a:cxn ang="T4">
                                          <a:pos x="T0" y="T1"/>
                                        </a:cxn>
                                        <a:cxn ang="T5">
                                          <a:pos x="T2" y="T3"/>
                                        </a:cxn>
                                      </a:cxnLst>
                                      <a:rect l="0" t="0" r="r" b="b"/>
                                      <a:pathLst>
                                        <a:path w="30200" h="2416">
                                          <a:moveTo>
                                            <a:pt x="471" y="559"/>
                                          </a:moveTo>
                                          <a:lnTo>
                                            <a:pt x="30672" y="55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27376332" name="Freeform: Shape 1276243335"/>
                                  <wps:cNvSpPr>
                                    <a:spLocks/>
                                  </wps:cNvSpPr>
                                  <wps:spPr bwMode="auto">
                                    <a:xfrm>
                                      <a:off x="14516" y="17377"/>
                                      <a:ext cx="24" cy="302"/>
                                    </a:xfrm>
                                    <a:custGeom>
                                      <a:avLst/>
                                      <a:gdLst>
                                        <a:gd name="T0" fmla="*/ 471 w 2416"/>
                                        <a:gd name="T1" fmla="*/ 559 h 30200"/>
                                        <a:gd name="T2" fmla="*/ 471 w 2416"/>
                                        <a:gd name="T3" fmla="*/ 30760 h 30200"/>
                                        <a:gd name="T4" fmla="*/ 0 60000 65536"/>
                                        <a:gd name="T5" fmla="*/ 0 60000 65536"/>
                                      </a:gdLst>
                                      <a:ahLst/>
                                      <a:cxnLst>
                                        <a:cxn ang="T4">
                                          <a:pos x="T0" y="T1"/>
                                        </a:cxn>
                                        <a:cxn ang="T5">
                                          <a:pos x="T2" y="T3"/>
                                        </a:cxn>
                                      </a:cxnLst>
                                      <a:rect l="0" t="0" r="r" b="b"/>
                                      <a:pathLst>
                                        <a:path w="2416" h="30200">
                                          <a:moveTo>
                                            <a:pt x="471" y="559"/>
                                          </a:moveTo>
                                          <a:lnTo>
                                            <a:pt x="471" y="3076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8334053" name="Freeform: Shape 351195381"/>
                                  <wps:cNvSpPr>
                                    <a:spLocks/>
                                  </wps:cNvSpPr>
                                  <wps:spPr bwMode="auto">
                                    <a:xfrm>
                                      <a:off x="14365" y="11330"/>
                                      <a:ext cx="302" cy="24"/>
                                    </a:xfrm>
                                    <a:custGeom>
                                      <a:avLst/>
                                      <a:gdLst>
                                        <a:gd name="T0" fmla="*/ 471 w 30200"/>
                                        <a:gd name="T1" fmla="*/ 385 h 2416"/>
                                        <a:gd name="T2" fmla="*/ 30672 w 30200"/>
                                        <a:gd name="T3" fmla="*/ 385 h 2416"/>
                                        <a:gd name="T4" fmla="*/ 0 60000 65536"/>
                                        <a:gd name="T5" fmla="*/ 0 60000 65536"/>
                                      </a:gdLst>
                                      <a:ahLst/>
                                      <a:cxnLst>
                                        <a:cxn ang="T4">
                                          <a:pos x="T0" y="T1"/>
                                        </a:cxn>
                                        <a:cxn ang="T5">
                                          <a:pos x="T2" y="T3"/>
                                        </a:cxn>
                                      </a:cxnLst>
                                      <a:rect l="0" t="0" r="r" b="b"/>
                                      <a:pathLst>
                                        <a:path w="30200" h="2416">
                                          <a:moveTo>
                                            <a:pt x="471" y="385"/>
                                          </a:moveTo>
                                          <a:lnTo>
                                            <a:pt x="30672" y="3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462570" name="Freeform: Shape 934165955"/>
                                  <wps:cNvSpPr>
                                    <a:spLocks/>
                                  </wps:cNvSpPr>
                                  <wps:spPr bwMode="auto">
                                    <a:xfrm>
                                      <a:off x="14516" y="11179"/>
                                      <a:ext cx="24" cy="302"/>
                                    </a:xfrm>
                                    <a:custGeom>
                                      <a:avLst/>
                                      <a:gdLst>
                                        <a:gd name="T0" fmla="*/ 471 w 2416"/>
                                        <a:gd name="T1" fmla="*/ 385 h 30200"/>
                                        <a:gd name="T2" fmla="*/ 471 w 2416"/>
                                        <a:gd name="T3" fmla="*/ 30586 h 30200"/>
                                        <a:gd name="T4" fmla="*/ 0 60000 65536"/>
                                        <a:gd name="T5" fmla="*/ 0 60000 65536"/>
                                      </a:gdLst>
                                      <a:ahLst/>
                                      <a:cxnLst>
                                        <a:cxn ang="T4">
                                          <a:pos x="T0" y="T1"/>
                                        </a:cxn>
                                        <a:cxn ang="T5">
                                          <a:pos x="T2" y="T3"/>
                                        </a:cxn>
                                      </a:cxnLst>
                                      <a:rect l="0" t="0" r="r" b="b"/>
                                      <a:pathLst>
                                        <a:path w="2416" h="30200">
                                          <a:moveTo>
                                            <a:pt x="471" y="385"/>
                                          </a:moveTo>
                                          <a:lnTo>
                                            <a:pt x="471" y="3058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72032103" name="Freeform: Shape 1933956722"/>
                                  <wps:cNvSpPr>
                                    <a:spLocks/>
                                  </wps:cNvSpPr>
                                  <wps:spPr bwMode="auto">
                                    <a:xfrm>
                                      <a:off x="14365" y="11330"/>
                                      <a:ext cx="302" cy="24"/>
                                    </a:xfrm>
                                    <a:custGeom>
                                      <a:avLst/>
                                      <a:gdLst>
                                        <a:gd name="T0" fmla="*/ 471 w 30200"/>
                                        <a:gd name="T1" fmla="*/ 385 h 2416"/>
                                        <a:gd name="T2" fmla="*/ 30672 w 30200"/>
                                        <a:gd name="T3" fmla="*/ 385 h 2416"/>
                                        <a:gd name="T4" fmla="*/ 0 60000 65536"/>
                                        <a:gd name="T5" fmla="*/ 0 60000 65536"/>
                                      </a:gdLst>
                                      <a:ahLst/>
                                      <a:cxnLst>
                                        <a:cxn ang="T4">
                                          <a:pos x="T0" y="T1"/>
                                        </a:cxn>
                                        <a:cxn ang="T5">
                                          <a:pos x="T2" y="T3"/>
                                        </a:cxn>
                                      </a:cxnLst>
                                      <a:rect l="0" t="0" r="r" b="b"/>
                                      <a:pathLst>
                                        <a:path w="30200" h="2416">
                                          <a:moveTo>
                                            <a:pt x="471" y="385"/>
                                          </a:moveTo>
                                          <a:lnTo>
                                            <a:pt x="30672" y="3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2351402" name="Freeform: Shape 100183654"/>
                                  <wps:cNvSpPr>
                                    <a:spLocks/>
                                  </wps:cNvSpPr>
                                  <wps:spPr bwMode="auto">
                                    <a:xfrm>
                                      <a:off x="14516" y="11179"/>
                                      <a:ext cx="24" cy="302"/>
                                    </a:xfrm>
                                    <a:custGeom>
                                      <a:avLst/>
                                      <a:gdLst>
                                        <a:gd name="T0" fmla="*/ 471 w 2416"/>
                                        <a:gd name="T1" fmla="*/ 385 h 30200"/>
                                        <a:gd name="T2" fmla="*/ 471 w 2416"/>
                                        <a:gd name="T3" fmla="*/ 30586 h 30200"/>
                                        <a:gd name="T4" fmla="*/ 0 60000 65536"/>
                                        <a:gd name="T5" fmla="*/ 0 60000 65536"/>
                                      </a:gdLst>
                                      <a:ahLst/>
                                      <a:cxnLst>
                                        <a:cxn ang="T4">
                                          <a:pos x="T0" y="T1"/>
                                        </a:cxn>
                                        <a:cxn ang="T5">
                                          <a:pos x="T2" y="T3"/>
                                        </a:cxn>
                                      </a:cxnLst>
                                      <a:rect l="0" t="0" r="r" b="b"/>
                                      <a:pathLst>
                                        <a:path w="2416" h="30200">
                                          <a:moveTo>
                                            <a:pt x="471" y="385"/>
                                          </a:moveTo>
                                          <a:lnTo>
                                            <a:pt x="471" y="3058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7684384" name="Freeform: Shape 151738795"/>
                                  <wps:cNvSpPr>
                                    <a:spLocks/>
                                  </wps:cNvSpPr>
                                  <wps:spPr bwMode="auto">
                                    <a:xfrm>
                                      <a:off x="14414" y="11330"/>
                                      <a:ext cx="302" cy="24"/>
                                    </a:xfrm>
                                    <a:custGeom>
                                      <a:avLst/>
                                      <a:gdLst>
                                        <a:gd name="T0" fmla="*/ 473 w 30200"/>
                                        <a:gd name="T1" fmla="*/ 385 h 2416"/>
                                        <a:gd name="T2" fmla="*/ 30674 w 30200"/>
                                        <a:gd name="T3" fmla="*/ 385 h 2416"/>
                                        <a:gd name="T4" fmla="*/ 0 60000 65536"/>
                                        <a:gd name="T5" fmla="*/ 0 60000 65536"/>
                                      </a:gdLst>
                                      <a:ahLst/>
                                      <a:cxnLst>
                                        <a:cxn ang="T4">
                                          <a:pos x="T0" y="T1"/>
                                        </a:cxn>
                                        <a:cxn ang="T5">
                                          <a:pos x="T2" y="T3"/>
                                        </a:cxn>
                                      </a:cxnLst>
                                      <a:rect l="0" t="0" r="r" b="b"/>
                                      <a:pathLst>
                                        <a:path w="30200" h="2416">
                                          <a:moveTo>
                                            <a:pt x="473" y="385"/>
                                          </a:moveTo>
                                          <a:lnTo>
                                            <a:pt x="30674" y="3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7917185" name="Freeform: Shape 1816617479"/>
                                  <wps:cNvSpPr>
                                    <a:spLocks/>
                                  </wps:cNvSpPr>
                                  <wps:spPr bwMode="auto">
                                    <a:xfrm>
                                      <a:off x="14565" y="11179"/>
                                      <a:ext cx="24" cy="302"/>
                                    </a:xfrm>
                                    <a:custGeom>
                                      <a:avLst/>
                                      <a:gdLst>
                                        <a:gd name="T0" fmla="*/ 473 w 2416"/>
                                        <a:gd name="T1" fmla="*/ 385 h 30200"/>
                                        <a:gd name="T2" fmla="*/ 473 w 2416"/>
                                        <a:gd name="T3" fmla="*/ 30586 h 30200"/>
                                        <a:gd name="T4" fmla="*/ 0 60000 65536"/>
                                        <a:gd name="T5" fmla="*/ 0 60000 65536"/>
                                      </a:gdLst>
                                      <a:ahLst/>
                                      <a:cxnLst>
                                        <a:cxn ang="T4">
                                          <a:pos x="T0" y="T1"/>
                                        </a:cxn>
                                        <a:cxn ang="T5">
                                          <a:pos x="T2" y="T3"/>
                                        </a:cxn>
                                      </a:cxnLst>
                                      <a:rect l="0" t="0" r="r" b="b"/>
                                      <a:pathLst>
                                        <a:path w="2416" h="30200">
                                          <a:moveTo>
                                            <a:pt x="473" y="385"/>
                                          </a:moveTo>
                                          <a:lnTo>
                                            <a:pt x="473" y="3058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5080345" name="Freeform: Shape 406397527"/>
                                  <wps:cNvSpPr>
                                    <a:spLocks/>
                                  </wps:cNvSpPr>
                                  <wps:spPr bwMode="auto">
                                    <a:xfrm>
                                      <a:off x="14907" y="11932"/>
                                      <a:ext cx="302" cy="24"/>
                                    </a:xfrm>
                                    <a:custGeom>
                                      <a:avLst/>
                                      <a:gdLst>
                                        <a:gd name="T0" fmla="*/ 487 w 30200"/>
                                        <a:gd name="T1" fmla="*/ 402 h 2416"/>
                                        <a:gd name="T2" fmla="*/ 30687 w 30200"/>
                                        <a:gd name="T3" fmla="*/ 402 h 2416"/>
                                        <a:gd name="T4" fmla="*/ 0 60000 65536"/>
                                        <a:gd name="T5" fmla="*/ 0 60000 65536"/>
                                      </a:gdLst>
                                      <a:ahLst/>
                                      <a:cxnLst>
                                        <a:cxn ang="T4">
                                          <a:pos x="T0" y="T1"/>
                                        </a:cxn>
                                        <a:cxn ang="T5">
                                          <a:pos x="T2" y="T3"/>
                                        </a:cxn>
                                      </a:cxnLst>
                                      <a:rect l="0" t="0" r="r" b="b"/>
                                      <a:pathLst>
                                        <a:path w="30200" h="2416">
                                          <a:moveTo>
                                            <a:pt x="487" y="402"/>
                                          </a:moveTo>
                                          <a:lnTo>
                                            <a:pt x="30687" y="40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4030692" name="Freeform: Shape 1858433199"/>
                                  <wps:cNvSpPr>
                                    <a:spLocks/>
                                  </wps:cNvSpPr>
                                  <wps:spPr bwMode="auto">
                                    <a:xfrm>
                                      <a:off x="15058" y="11781"/>
                                      <a:ext cx="25" cy="302"/>
                                    </a:xfrm>
                                    <a:custGeom>
                                      <a:avLst/>
                                      <a:gdLst>
                                        <a:gd name="T0" fmla="*/ 487 w 2416"/>
                                        <a:gd name="T1" fmla="*/ 402 h 30200"/>
                                        <a:gd name="T2" fmla="*/ 487 w 2416"/>
                                        <a:gd name="T3" fmla="*/ 30603 h 30200"/>
                                        <a:gd name="T4" fmla="*/ 0 60000 65536"/>
                                        <a:gd name="T5" fmla="*/ 0 60000 65536"/>
                                      </a:gdLst>
                                      <a:ahLst/>
                                      <a:cxnLst>
                                        <a:cxn ang="T4">
                                          <a:pos x="T0" y="T1"/>
                                        </a:cxn>
                                        <a:cxn ang="T5">
                                          <a:pos x="T2" y="T3"/>
                                        </a:cxn>
                                      </a:cxnLst>
                                      <a:rect l="0" t="0" r="r" b="b"/>
                                      <a:pathLst>
                                        <a:path w="2416" h="30200">
                                          <a:moveTo>
                                            <a:pt x="487" y="402"/>
                                          </a:moveTo>
                                          <a:lnTo>
                                            <a:pt x="487" y="3060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74884909" name="Freeform: Shape 1961509360"/>
                                  <wps:cNvSpPr>
                                    <a:spLocks/>
                                  </wps:cNvSpPr>
                                  <wps:spPr bwMode="auto">
                                    <a:xfrm>
                                      <a:off x="17424" y="18310"/>
                                      <a:ext cx="302" cy="24"/>
                                    </a:xfrm>
                                    <a:custGeom>
                                      <a:avLst/>
                                      <a:gdLst>
                                        <a:gd name="T0" fmla="*/ 557 w 30200"/>
                                        <a:gd name="T1" fmla="*/ 581 h 2416"/>
                                        <a:gd name="T2" fmla="*/ 30758 w 30200"/>
                                        <a:gd name="T3" fmla="*/ 581 h 2416"/>
                                        <a:gd name="T4" fmla="*/ 0 60000 65536"/>
                                        <a:gd name="T5" fmla="*/ 0 60000 65536"/>
                                      </a:gdLst>
                                      <a:ahLst/>
                                      <a:cxnLst>
                                        <a:cxn ang="T4">
                                          <a:pos x="T0" y="T1"/>
                                        </a:cxn>
                                        <a:cxn ang="T5">
                                          <a:pos x="T2" y="T3"/>
                                        </a:cxn>
                                      </a:cxnLst>
                                      <a:rect l="0" t="0" r="r" b="b"/>
                                      <a:pathLst>
                                        <a:path w="30200" h="2416">
                                          <a:moveTo>
                                            <a:pt x="557" y="581"/>
                                          </a:moveTo>
                                          <a:lnTo>
                                            <a:pt x="30758" y="581"/>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6158301" name="Freeform: Shape 651062472"/>
                                  <wps:cNvSpPr>
                                    <a:spLocks/>
                                  </wps:cNvSpPr>
                                  <wps:spPr bwMode="auto">
                                    <a:xfrm>
                                      <a:off x="17575" y="18159"/>
                                      <a:ext cx="24" cy="302"/>
                                    </a:xfrm>
                                    <a:custGeom>
                                      <a:avLst/>
                                      <a:gdLst>
                                        <a:gd name="T0" fmla="*/ 557 w 2416"/>
                                        <a:gd name="T1" fmla="*/ 581 h 30200"/>
                                        <a:gd name="T2" fmla="*/ 557 w 2416"/>
                                        <a:gd name="T3" fmla="*/ 30782 h 30200"/>
                                        <a:gd name="T4" fmla="*/ 0 60000 65536"/>
                                        <a:gd name="T5" fmla="*/ 0 60000 65536"/>
                                      </a:gdLst>
                                      <a:ahLst/>
                                      <a:cxnLst>
                                        <a:cxn ang="T4">
                                          <a:pos x="T0" y="T1"/>
                                        </a:cxn>
                                        <a:cxn ang="T5">
                                          <a:pos x="T2" y="T3"/>
                                        </a:cxn>
                                      </a:cxnLst>
                                      <a:rect l="0" t="0" r="r" b="b"/>
                                      <a:pathLst>
                                        <a:path w="2416" h="30200">
                                          <a:moveTo>
                                            <a:pt x="557" y="581"/>
                                          </a:moveTo>
                                          <a:lnTo>
                                            <a:pt x="557" y="30782"/>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851764" name="Freeform: Shape 794498435"/>
                                  <wps:cNvSpPr>
                                    <a:spLocks/>
                                  </wps:cNvSpPr>
                                  <wps:spPr bwMode="auto">
                                    <a:xfrm>
                                      <a:off x="18065" y="13297"/>
                                      <a:ext cx="302" cy="24"/>
                                    </a:xfrm>
                                    <a:custGeom>
                                      <a:avLst/>
                                      <a:gdLst>
                                        <a:gd name="T0" fmla="*/ 576 w 30200"/>
                                        <a:gd name="T1" fmla="*/ 440 h 2416"/>
                                        <a:gd name="T2" fmla="*/ 30776 w 30200"/>
                                        <a:gd name="T3" fmla="*/ 440 h 2416"/>
                                        <a:gd name="T4" fmla="*/ 0 60000 65536"/>
                                        <a:gd name="T5" fmla="*/ 0 60000 65536"/>
                                      </a:gdLst>
                                      <a:ahLst/>
                                      <a:cxnLst>
                                        <a:cxn ang="T4">
                                          <a:pos x="T0" y="T1"/>
                                        </a:cxn>
                                        <a:cxn ang="T5">
                                          <a:pos x="T2" y="T3"/>
                                        </a:cxn>
                                      </a:cxnLst>
                                      <a:rect l="0" t="0" r="r" b="b"/>
                                      <a:pathLst>
                                        <a:path w="30200" h="2416">
                                          <a:moveTo>
                                            <a:pt x="576" y="440"/>
                                          </a:moveTo>
                                          <a:lnTo>
                                            <a:pt x="30776" y="440"/>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238134" name="Freeform: Shape 1741898013"/>
                                  <wps:cNvSpPr>
                                    <a:spLocks/>
                                  </wps:cNvSpPr>
                                  <wps:spPr bwMode="auto">
                                    <a:xfrm>
                                      <a:off x="18216" y="13146"/>
                                      <a:ext cx="24" cy="302"/>
                                    </a:xfrm>
                                    <a:custGeom>
                                      <a:avLst/>
                                      <a:gdLst>
                                        <a:gd name="T0" fmla="*/ 576 w 2416"/>
                                        <a:gd name="T1" fmla="*/ 440 h 30200"/>
                                        <a:gd name="T2" fmla="*/ 576 w 2416"/>
                                        <a:gd name="T3" fmla="*/ 30641 h 30200"/>
                                        <a:gd name="T4" fmla="*/ 0 60000 65536"/>
                                        <a:gd name="T5" fmla="*/ 0 60000 65536"/>
                                      </a:gdLst>
                                      <a:ahLst/>
                                      <a:cxnLst>
                                        <a:cxn ang="T4">
                                          <a:pos x="T0" y="T1"/>
                                        </a:cxn>
                                        <a:cxn ang="T5">
                                          <a:pos x="T2" y="T3"/>
                                        </a:cxn>
                                      </a:cxnLst>
                                      <a:rect l="0" t="0" r="r" b="b"/>
                                      <a:pathLst>
                                        <a:path w="2416" h="30200">
                                          <a:moveTo>
                                            <a:pt x="576" y="440"/>
                                          </a:moveTo>
                                          <a:lnTo>
                                            <a:pt x="576" y="306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82482752" name="Freeform: Shape 783317768"/>
                                  <wps:cNvSpPr>
                                    <a:spLocks/>
                                  </wps:cNvSpPr>
                                  <wps:spPr bwMode="auto">
                                    <a:xfrm>
                                      <a:off x="18509" y="20735"/>
                                      <a:ext cx="302" cy="25"/>
                                    </a:xfrm>
                                    <a:custGeom>
                                      <a:avLst/>
                                      <a:gdLst>
                                        <a:gd name="T0" fmla="*/ 588 w 30200"/>
                                        <a:gd name="T1" fmla="*/ 650 h 2416"/>
                                        <a:gd name="T2" fmla="*/ 30789 w 30200"/>
                                        <a:gd name="T3" fmla="*/ 650 h 2416"/>
                                        <a:gd name="T4" fmla="*/ 0 60000 65536"/>
                                        <a:gd name="T5" fmla="*/ 0 60000 65536"/>
                                      </a:gdLst>
                                      <a:ahLst/>
                                      <a:cxnLst>
                                        <a:cxn ang="T4">
                                          <a:pos x="T0" y="T1"/>
                                        </a:cxn>
                                        <a:cxn ang="T5">
                                          <a:pos x="T2" y="T3"/>
                                        </a:cxn>
                                      </a:cxnLst>
                                      <a:rect l="0" t="0" r="r" b="b"/>
                                      <a:pathLst>
                                        <a:path w="30200" h="2416">
                                          <a:moveTo>
                                            <a:pt x="588" y="650"/>
                                          </a:moveTo>
                                          <a:lnTo>
                                            <a:pt x="30789"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6840819" name="Freeform: Shape 1969107075"/>
                                  <wps:cNvSpPr>
                                    <a:spLocks/>
                                  </wps:cNvSpPr>
                                  <wps:spPr bwMode="auto">
                                    <a:xfrm>
                                      <a:off x="18660" y="20584"/>
                                      <a:ext cx="24" cy="302"/>
                                    </a:xfrm>
                                    <a:custGeom>
                                      <a:avLst/>
                                      <a:gdLst>
                                        <a:gd name="T0" fmla="*/ 588 w 2416"/>
                                        <a:gd name="T1" fmla="*/ 650 h 30200"/>
                                        <a:gd name="T2" fmla="*/ 588 w 2416"/>
                                        <a:gd name="T3" fmla="*/ 30850 h 30200"/>
                                        <a:gd name="T4" fmla="*/ 0 60000 65536"/>
                                        <a:gd name="T5" fmla="*/ 0 60000 65536"/>
                                      </a:gdLst>
                                      <a:ahLst/>
                                      <a:cxnLst>
                                        <a:cxn ang="T4">
                                          <a:pos x="T0" y="T1"/>
                                        </a:cxn>
                                        <a:cxn ang="T5">
                                          <a:pos x="T2" y="T3"/>
                                        </a:cxn>
                                      </a:cxnLst>
                                      <a:rect l="0" t="0" r="r" b="b"/>
                                      <a:pathLst>
                                        <a:path w="2416" h="30200">
                                          <a:moveTo>
                                            <a:pt x="588" y="650"/>
                                          </a:moveTo>
                                          <a:lnTo>
                                            <a:pt x="588"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54238114" name="Freeform: Shape 1081827333"/>
                                  <wps:cNvSpPr>
                                    <a:spLocks/>
                                  </wps:cNvSpPr>
                                  <wps:spPr bwMode="auto">
                                    <a:xfrm>
                                      <a:off x="18707" y="20735"/>
                                      <a:ext cx="302" cy="25"/>
                                    </a:xfrm>
                                    <a:custGeom>
                                      <a:avLst/>
                                      <a:gdLst>
                                        <a:gd name="T0" fmla="*/ 594 w 30200"/>
                                        <a:gd name="T1" fmla="*/ 650 h 2416"/>
                                        <a:gd name="T2" fmla="*/ 30794 w 30200"/>
                                        <a:gd name="T3" fmla="*/ 650 h 2416"/>
                                        <a:gd name="T4" fmla="*/ 0 60000 65536"/>
                                        <a:gd name="T5" fmla="*/ 0 60000 65536"/>
                                      </a:gdLst>
                                      <a:ahLst/>
                                      <a:cxnLst>
                                        <a:cxn ang="T4">
                                          <a:pos x="T0" y="T1"/>
                                        </a:cxn>
                                        <a:cxn ang="T5">
                                          <a:pos x="T2" y="T3"/>
                                        </a:cxn>
                                      </a:cxnLst>
                                      <a:rect l="0" t="0" r="r" b="b"/>
                                      <a:pathLst>
                                        <a:path w="30200" h="2416">
                                          <a:moveTo>
                                            <a:pt x="594" y="650"/>
                                          </a:moveTo>
                                          <a:lnTo>
                                            <a:pt x="30794"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3056000" name="Freeform: Shape 1063595772"/>
                                  <wps:cNvSpPr>
                                    <a:spLocks/>
                                  </wps:cNvSpPr>
                                  <wps:spPr bwMode="auto">
                                    <a:xfrm>
                                      <a:off x="18858" y="20584"/>
                                      <a:ext cx="24" cy="302"/>
                                    </a:xfrm>
                                    <a:custGeom>
                                      <a:avLst/>
                                      <a:gdLst>
                                        <a:gd name="T0" fmla="*/ 594 w 2416"/>
                                        <a:gd name="T1" fmla="*/ 650 h 30200"/>
                                        <a:gd name="T2" fmla="*/ 594 w 2416"/>
                                        <a:gd name="T3" fmla="*/ 30850 h 30200"/>
                                        <a:gd name="T4" fmla="*/ 0 60000 65536"/>
                                        <a:gd name="T5" fmla="*/ 0 60000 65536"/>
                                      </a:gdLst>
                                      <a:ahLst/>
                                      <a:cxnLst>
                                        <a:cxn ang="T4">
                                          <a:pos x="T0" y="T1"/>
                                        </a:cxn>
                                        <a:cxn ang="T5">
                                          <a:pos x="T2" y="T3"/>
                                        </a:cxn>
                                      </a:cxnLst>
                                      <a:rect l="0" t="0" r="r" b="b"/>
                                      <a:pathLst>
                                        <a:path w="2416" h="30200">
                                          <a:moveTo>
                                            <a:pt x="594" y="650"/>
                                          </a:moveTo>
                                          <a:lnTo>
                                            <a:pt x="594"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3589147" name="Freeform: Shape 1606928532"/>
                                  <wps:cNvSpPr>
                                    <a:spLocks/>
                                  </wps:cNvSpPr>
                                  <wps:spPr bwMode="auto">
                                    <a:xfrm>
                                      <a:off x="19003" y="20735"/>
                                      <a:ext cx="302" cy="25"/>
                                    </a:xfrm>
                                    <a:custGeom>
                                      <a:avLst/>
                                      <a:gdLst>
                                        <a:gd name="T0" fmla="*/ 602 w 30200"/>
                                        <a:gd name="T1" fmla="*/ 650 h 2416"/>
                                        <a:gd name="T2" fmla="*/ 30803 w 30200"/>
                                        <a:gd name="T3" fmla="*/ 650 h 2416"/>
                                        <a:gd name="T4" fmla="*/ 0 60000 65536"/>
                                        <a:gd name="T5" fmla="*/ 0 60000 65536"/>
                                      </a:gdLst>
                                      <a:ahLst/>
                                      <a:cxnLst>
                                        <a:cxn ang="T4">
                                          <a:pos x="T0" y="T1"/>
                                        </a:cxn>
                                        <a:cxn ang="T5">
                                          <a:pos x="T2" y="T3"/>
                                        </a:cxn>
                                      </a:cxnLst>
                                      <a:rect l="0" t="0" r="r" b="b"/>
                                      <a:pathLst>
                                        <a:path w="30200" h="2416">
                                          <a:moveTo>
                                            <a:pt x="602" y="650"/>
                                          </a:moveTo>
                                          <a:lnTo>
                                            <a:pt x="30803"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5199843" name="Freeform: Shape 92920816"/>
                                  <wps:cNvSpPr>
                                    <a:spLocks/>
                                  </wps:cNvSpPr>
                                  <wps:spPr bwMode="auto">
                                    <a:xfrm>
                                      <a:off x="19154" y="20584"/>
                                      <a:ext cx="24" cy="302"/>
                                    </a:xfrm>
                                    <a:custGeom>
                                      <a:avLst/>
                                      <a:gdLst>
                                        <a:gd name="T0" fmla="*/ 602 w 2416"/>
                                        <a:gd name="T1" fmla="*/ 650 h 30200"/>
                                        <a:gd name="T2" fmla="*/ 602 w 2416"/>
                                        <a:gd name="T3" fmla="*/ 30850 h 30200"/>
                                        <a:gd name="T4" fmla="*/ 0 60000 65536"/>
                                        <a:gd name="T5" fmla="*/ 0 60000 65536"/>
                                      </a:gdLst>
                                      <a:ahLst/>
                                      <a:cxnLst>
                                        <a:cxn ang="T4">
                                          <a:pos x="T0" y="T1"/>
                                        </a:cxn>
                                        <a:cxn ang="T5">
                                          <a:pos x="T2" y="T3"/>
                                        </a:cxn>
                                      </a:cxnLst>
                                      <a:rect l="0" t="0" r="r" b="b"/>
                                      <a:pathLst>
                                        <a:path w="2416" h="30200">
                                          <a:moveTo>
                                            <a:pt x="602" y="650"/>
                                          </a:moveTo>
                                          <a:lnTo>
                                            <a:pt x="602"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76794801" name="Freeform: Shape 980719840"/>
                                  <wps:cNvSpPr>
                                    <a:spLocks/>
                                  </wps:cNvSpPr>
                                  <wps:spPr bwMode="auto">
                                    <a:xfrm>
                                      <a:off x="19299" y="20735"/>
                                      <a:ext cx="302" cy="25"/>
                                    </a:xfrm>
                                    <a:custGeom>
                                      <a:avLst/>
                                      <a:gdLst>
                                        <a:gd name="T0" fmla="*/ 610 w 30200"/>
                                        <a:gd name="T1" fmla="*/ 650 h 2416"/>
                                        <a:gd name="T2" fmla="*/ 30811 w 30200"/>
                                        <a:gd name="T3" fmla="*/ 650 h 2416"/>
                                        <a:gd name="T4" fmla="*/ 0 60000 65536"/>
                                        <a:gd name="T5" fmla="*/ 0 60000 65536"/>
                                      </a:gdLst>
                                      <a:ahLst/>
                                      <a:cxnLst>
                                        <a:cxn ang="T4">
                                          <a:pos x="T0" y="T1"/>
                                        </a:cxn>
                                        <a:cxn ang="T5">
                                          <a:pos x="T2" y="T3"/>
                                        </a:cxn>
                                      </a:cxnLst>
                                      <a:rect l="0" t="0" r="r" b="b"/>
                                      <a:pathLst>
                                        <a:path w="30200" h="2416">
                                          <a:moveTo>
                                            <a:pt x="610" y="650"/>
                                          </a:moveTo>
                                          <a:lnTo>
                                            <a:pt x="30811"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19365084" name="Freeform: Shape 129085155"/>
                                  <wps:cNvSpPr>
                                    <a:spLocks/>
                                  </wps:cNvSpPr>
                                  <wps:spPr bwMode="auto">
                                    <a:xfrm>
                                      <a:off x="19450" y="20584"/>
                                      <a:ext cx="24" cy="302"/>
                                    </a:xfrm>
                                    <a:custGeom>
                                      <a:avLst/>
                                      <a:gdLst>
                                        <a:gd name="T0" fmla="*/ 610 w 2416"/>
                                        <a:gd name="T1" fmla="*/ 650 h 30200"/>
                                        <a:gd name="T2" fmla="*/ 610 w 2416"/>
                                        <a:gd name="T3" fmla="*/ 30850 h 30200"/>
                                        <a:gd name="T4" fmla="*/ 0 60000 65536"/>
                                        <a:gd name="T5" fmla="*/ 0 60000 65536"/>
                                      </a:gdLst>
                                      <a:ahLst/>
                                      <a:cxnLst>
                                        <a:cxn ang="T4">
                                          <a:pos x="T0" y="T1"/>
                                        </a:cxn>
                                        <a:cxn ang="T5">
                                          <a:pos x="T2" y="T3"/>
                                        </a:cxn>
                                      </a:cxnLst>
                                      <a:rect l="0" t="0" r="r" b="b"/>
                                      <a:pathLst>
                                        <a:path w="2416" h="30200">
                                          <a:moveTo>
                                            <a:pt x="610" y="650"/>
                                          </a:moveTo>
                                          <a:lnTo>
                                            <a:pt x="610"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361215" name="Freeform: Shape 1337860188"/>
                                  <wps:cNvSpPr>
                                    <a:spLocks/>
                                  </wps:cNvSpPr>
                                  <wps:spPr bwMode="auto">
                                    <a:xfrm>
                                      <a:off x="19595" y="14980"/>
                                      <a:ext cx="302" cy="24"/>
                                    </a:xfrm>
                                    <a:custGeom>
                                      <a:avLst/>
                                      <a:gdLst>
                                        <a:gd name="T0" fmla="*/ 619 w 30200"/>
                                        <a:gd name="T1" fmla="*/ 488 h 2416"/>
                                        <a:gd name="T2" fmla="*/ 30819 w 30200"/>
                                        <a:gd name="T3" fmla="*/ 488 h 2416"/>
                                        <a:gd name="T4" fmla="*/ 0 60000 65536"/>
                                        <a:gd name="T5" fmla="*/ 0 60000 65536"/>
                                      </a:gdLst>
                                      <a:ahLst/>
                                      <a:cxnLst>
                                        <a:cxn ang="T4">
                                          <a:pos x="T0" y="T1"/>
                                        </a:cxn>
                                        <a:cxn ang="T5">
                                          <a:pos x="T2" y="T3"/>
                                        </a:cxn>
                                      </a:cxnLst>
                                      <a:rect l="0" t="0" r="r" b="b"/>
                                      <a:pathLst>
                                        <a:path w="30200" h="2416">
                                          <a:moveTo>
                                            <a:pt x="619" y="488"/>
                                          </a:moveTo>
                                          <a:lnTo>
                                            <a:pt x="30819" y="4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1503546" name="Freeform: Shape 1969377887"/>
                                  <wps:cNvSpPr>
                                    <a:spLocks/>
                                  </wps:cNvSpPr>
                                  <wps:spPr bwMode="auto">
                                    <a:xfrm>
                                      <a:off x="19746" y="14829"/>
                                      <a:ext cx="24" cy="302"/>
                                    </a:xfrm>
                                    <a:custGeom>
                                      <a:avLst/>
                                      <a:gdLst>
                                        <a:gd name="T0" fmla="*/ 619 w 2416"/>
                                        <a:gd name="T1" fmla="*/ 488 h 30200"/>
                                        <a:gd name="T2" fmla="*/ 619 w 2416"/>
                                        <a:gd name="T3" fmla="*/ 30688 h 30200"/>
                                        <a:gd name="T4" fmla="*/ 0 60000 65536"/>
                                        <a:gd name="T5" fmla="*/ 0 60000 65536"/>
                                      </a:gdLst>
                                      <a:ahLst/>
                                      <a:cxnLst>
                                        <a:cxn ang="T4">
                                          <a:pos x="T0" y="T1"/>
                                        </a:cxn>
                                        <a:cxn ang="T5">
                                          <a:pos x="T2" y="T3"/>
                                        </a:cxn>
                                      </a:cxnLst>
                                      <a:rect l="0" t="0" r="r" b="b"/>
                                      <a:pathLst>
                                        <a:path w="2416" h="30200">
                                          <a:moveTo>
                                            <a:pt x="619" y="488"/>
                                          </a:moveTo>
                                          <a:lnTo>
                                            <a:pt x="619" y="306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8138775" name="Freeform: Shape 785331692"/>
                                  <wps:cNvSpPr>
                                    <a:spLocks/>
                                  </wps:cNvSpPr>
                                  <wps:spPr bwMode="auto">
                                    <a:xfrm>
                                      <a:off x="19644" y="14980"/>
                                      <a:ext cx="302" cy="24"/>
                                    </a:xfrm>
                                    <a:custGeom>
                                      <a:avLst/>
                                      <a:gdLst>
                                        <a:gd name="T0" fmla="*/ 620 w 30200"/>
                                        <a:gd name="T1" fmla="*/ 488 h 2416"/>
                                        <a:gd name="T2" fmla="*/ 30821 w 30200"/>
                                        <a:gd name="T3" fmla="*/ 488 h 2416"/>
                                        <a:gd name="T4" fmla="*/ 0 60000 65536"/>
                                        <a:gd name="T5" fmla="*/ 0 60000 65536"/>
                                      </a:gdLst>
                                      <a:ahLst/>
                                      <a:cxnLst>
                                        <a:cxn ang="T4">
                                          <a:pos x="T0" y="T1"/>
                                        </a:cxn>
                                        <a:cxn ang="T5">
                                          <a:pos x="T2" y="T3"/>
                                        </a:cxn>
                                      </a:cxnLst>
                                      <a:rect l="0" t="0" r="r" b="b"/>
                                      <a:pathLst>
                                        <a:path w="30200" h="2416">
                                          <a:moveTo>
                                            <a:pt x="620" y="488"/>
                                          </a:moveTo>
                                          <a:lnTo>
                                            <a:pt x="30821" y="4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4310867" name="Freeform: Shape 1395088472"/>
                                  <wps:cNvSpPr>
                                    <a:spLocks/>
                                  </wps:cNvSpPr>
                                  <wps:spPr bwMode="auto">
                                    <a:xfrm>
                                      <a:off x="19795" y="14829"/>
                                      <a:ext cx="24" cy="302"/>
                                    </a:xfrm>
                                    <a:custGeom>
                                      <a:avLst/>
                                      <a:gdLst>
                                        <a:gd name="T0" fmla="*/ 620 w 2416"/>
                                        <a:gd name="T1" fmla="*/ 488 h 30200"/>
                                        <a:gd name="T2" fmla="*/ 620 w 2416"/>
                                        <a:gd name="T3" fmla="*/ 30688 h 30200"/>
                                        <a:gd name="T4" fmla="*/ 0 60000 65536"/>
                                        <a:gd name="T5" fmla="*/ 0 60000 65536"/>
                                      </a:gdLst>
                                      <a:ahLst/>
                                      <a:cxnLst>
                                        <a:cxn ang="T4">
                                          <a:pos x="T0" y="T1"/>
                                        </a:cxn>
                                        <a:cxn ang="T5">
                                          <a:pos x="T2" y="T3"/>
                                        </a:cxn>
                                      </a:cxnLst>
                                      <a:rect l="0" t="0" r="r" b="b"/>
                                      <a:pathLst>
                                        <a:path w="2416" h="30200">
                                          <a:moveTo>
                                            <a:pt x="620" y="488"/>
                                          </a:moveTo>
                                          <a:lnTo>
                                            <a:pt x="620" y="306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82659234" name="Freeform: Shape 2145043656"/>
                                  <wps:cNvSpPr>
                                    <a:spLocks/>
                                  </wps:cNvSpPr>
                                  <wps:spPr bwMode="auto">
                                    <a:xfrm>
                                      <a:off x="20483" y="15605"/>
                                      <a:ext cx="302" cy="24"/>
                                    </a:xfrm>
                                    <a:custGeom>
                                      <a:avLst/>
                                      <a:gdLst>
                                        <a:gd name="T0" fmla="*/ 644 w 30200"/>
                                        <a:gd name="T1" fmla="*/ 505 h 2416"/>
                                        <a:gd name="T2" fmla="*/ 30844 w 30200"/>
                                        <a:gd name="T3" fmla="*/ 505 h 2416"/>
                                        <a:gd name="T4" fmla="*/ 0 60000 65536"/>
                                        <a:gd name="T5" fmla="*/ 0 60000 65536"/>
                                      </a:gdLst>
                                      <a:ahLst/>
                                      <a:cxnLst>
                                        <a:cxn ang="T4">
                                          <a:pos x="T0" y="T1"/>
                                        </a:cxn>
                                        <a:cxn ang="T5">
                                          <a:pos x="T2" y="T3"/>
                                        </a:cxn>
                                      </a:cxnLst>
                                      <a:rect l="0" t="0" r="r" b="b"/>
                                      <a:pathLst>
                                        <a:path w="30200" h="2416">
                                          <a:moveTo>
                                            <a:pt x="644" y="505"/>
                                          </a:moveTo>
                                          <a:lnTo>
                                            <a:pt x="30844" y="5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620654" name="Freeform: Shape 690102969"/>
                                  <wps:cNvSpPr>
                                    <a:spLocks/>
                                  </wps:cNvSpPr>
                                  <wps:spPr bwMode="auto">
                                    <a:xfrm>
                                      <a:off x="20634" y="15454"/>
                                      <a:ext cx="24" cy="302"/>
                                    </a:xfrm>
                                    <a:custGeom>
                                      <a:avLst/>
                                      <a:gdLst>
                                        <a:gd name="T0" fmla="*/ 644 w 2416"/>
                                        <a:gd name="T1" fmla="*/ 505 h 30200"/>
                                        <a:gd name="T2" fmla="*/ 644 w 2416"/>
                                        <a:gd name="T3" fmla="*/ 30706 h 30200"/>
                                        <a:gd name="T4" fmla="*/ 0 60000 65536"/>
                                        <a:gd name="T5" fmla="*/ 0 60000 65536"/>
                                      </a:gdLst>
                                      <a:ahLst/>
                                      <a:cxnLst>
                                        <a:cxn ang="T4">
                                          <a:pos x="T0" y="T1"/>
                                        </a:cxn>
                                        <a:cxn ang="T5">
                                          <a:pos x="T2" y="T3"/>
                                        </a:cxn>
                                      </a:cxnLst>
                                      <a:rect l="0" t="0" r="r" b="b"/>
                                      <a:pathLst>
                                        <a:path w="2416" h="30200">
                                          <a:moveTo>
                                            <a:pt x="644" y="505"/>
                                          </a:moveTo>
                                          <a:lnTo>
                                            <a:pt x="644" y="307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420594" name="Freeform: Shape 1928415800"/>
                                  <wps:cNvSpPr>
                                    <a:spLocks/>
                                  </wps:cNvSpPr>
                                  <wps:spPr bwMode="auto">
                                    <a:xfrm>
                                      <a:off x="20582" y="21220"/>
                                      <a:ext cx="302" cy="25"/>
                                    </a:xfrm>
                                    <a:custGeom>
                                      <a:avLst/>
                                      <a:gdLst>
                                        <a:gd name="T0" fmla="*/ 646 w 30200"/>
                                        <a:gd name="T1" fmla="*/ 663 h 2416"/>
                                        <a:gd name="T2" fmla="*/ 30847 w 30200"/>
                                        <a:gd name="T3" fmla="*/ 663 h 2416"/>
                                        <a:gd name="T4" fmla="*/ 0 60000 65536"/>
                                        <a:gd name="T5" fmla="*/ 0 60000 65536"/>
                                      </a:gdLst>
                                      <a:ahLst/>
                                      <a:cxnLst>
                                        <a:cxn ang="T4">
                                          <a:pos x="T0" y="T1"/>
                                        </a:cxn>
                                        <a:cxn ang="T5">
                                          <a:pos x="T2" y="T3"/>
                                        </a:cxn>
                                      </a:cxnLst>
                                      <a:rect l="0" t="0" r="r" b="b"/>
                                      <a:pathLst>
                                        <a:path w="30200" h="2416">
                                          <a:moveTo>
                                            <a:pt x="646" y="663"/>
                                          </a:moveTo>
                                          <a:lnTo>
                                            <a:pt x="30847" y="66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5715080" name="Freeform: Shape 119579960"/>
                                  <wps:cNvSpPr>
                                    <a:spLocks/>
                                  </wps:cNvSpPr>
                                  <wps:spPr bwMode="auto">
                                    <a:xfrm>
                                      <a:off x="20733" y="21069"/>
                                      <a:ext cx="24" cy="302"/>
                                    </a:xfrm>
                                    <a:custGeom>
                                      <a:avLst/>
                                      <a:gdLst>
                                        <a:gd name="T0" fmla="*/ 646 w 2416"/>
                                        <a:gd name="T1" fmla="*/ 663 h 30200"/>
                                        <a:gd name="T2" fmla="*/ 646 w 2416"/>
                                        <a:gd name="T3" fmla="*/ 30864 h 30200"/>
                                        <a:gd name="T4" fmla="*/ 0 60000 65536"/>
                                        <a:gd name="T5" fmla="*/ 0 60000 65536"/>
                                      </a:gdLst>
                                      <a:ahLst/>
                                      <a:cxnLst>
                                        <a:cxn ang="T4">
                                          <a:pos x="T0" y="T1"/>
                                        </a:cxn>
                                        <a:cxn ang="T5">
                                          <a:pos x="T2" y="T3"/>
                                        </a:cxn>
                                      </a:cxnLst>
                                      <a:rect l="0" t="0" r="r" b="b"/>
                                      <a:pathLst>
                                        <a:path w="2416" h="30200">
                                          <a:moveTo>
                                            <a:pt x="646" y="663"/>
                                          </a:moveTo>
                                          <a:lnTo>
                                            <a:pt x="646" y="3086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4575438" name="Freeform: Shape 2137840109"/>
                                  <wps:cNvSpPr>
                                    <a:spLocks/>
                                  </wps:cNvSpPr>
                                  <wps:spPr bwMode="auto">
                                    <a:xfrm>
                                      <a:off x="20878" y="21220"/>
                                      <a:ext cx="302" cy="25"/>
                                    </a:xfrm>
                                    <a:custGeom>
                                      <a:avLst/>
                                      <a:gdLst>
                                        <a:gd name="T0" fmla="*/ 655 w 30200"/>
                                        <a:gd name="T1" fmla="*/ 663 h 2416"/>
                                        <a:gd name="T2" fmla="*/ 30856 w 30200"/>
                                        <a:gd name="T3" fmla="*/ 663 h 2416"/>
                                        <a:gd name="T4" fmla="*/ 0 60000 65536"/>
                                        <a:gd name="T5" fmla="*/ 0 60000 65536"/>
                                      </a:gdLst>
                                      <a:ahLst/>
                                      <a:cxnLst>
                                        <a:cxn ang="T4">
                                          <a:pos x="T0" y="T1"/>
                                        </a:cxn>
                                        <a:cxn ang="T5">
                                          <a:pos x="T2" y="T3"/>
                                        </a:cxn>
                                      </a:cxnLst>
                                      <a:rect l="0" t="0" r="r" b="b"/>
                                      <a:pathLst>
                                        <a:path w="30200" h="2416">
                                          <a:moveTo>
                                            <a:pt x="655" y="663"/>
                                          </a:moveTo>
                                          <a:lnTo>
                                            <a:pt x="30856" y="66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39037123" name="Freeform: Shape 1774079048"/>
                                  <wps:cNvSpPr>
                                    <a:spLocks/>
                                  </wps:cNvSpPr>
                                  <wps:spPr bwMode="auto">
                                    <a:xfrm>
                                      <a:off x="21029" y="21069"/>
                                      <a:ext cx="24" cy="302"/>
                                    </a:xfrm>
                                    <a:custGeom>
                                      <a:avLst/>
                                      <a:gdLst>
                                        <a:gd name="T0" fmla="*/ 655 w 2416"/>
                                        <a:gd name="T1" fmla="*/ 663 h 30200"/>
                                        <a:gd name="T2" fmla="*/ 655 w 2416"/>
                                        <a:gd name="T3" fmla="*/ 30864 h 30200"/>
                                        <a:gd name="T4" fmla="*/ 0 60000 65536"/>
                                        <a:gd name="T5" fmla="*/ 0 60000 65536"/>
                                      </a:gdLst>
                                      <a:ahLst/>
                                      <a:cxnLst>
                                        <a:cxn ang="T4">
                                          <a:pos x="T0" y="T1"/>
                                        </a:cxn>
                                        <a:cxn ang="T5">
                                          <a:pos x="T2" y="T3"/>
                                        </a:cxn>
                                      </a:cxnLst>
                                      <a:rect l="0" t="0" r="r" b="b"/>
                                      <a:pathLst>
                                        <a:path w="2416" h="30200">
                                          <a:moveTo>
                                            <a:pt x="655" y="663"/>
                                          </a:moveTo>
                                          <a:lnTo>
                                            <a:pt x="655" y="3086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407440" name="Freeform: Shape 755535484"/>
                                  <wps:cNvSpPr>
                                    <a:spLocks/>
                                  </wps:cNvSpPr>
                                  <wps:spPr bwMode="auto">
                                    <a:xfrm>
                                      <a:off x="22753" y="22305"/>
                                      <a:ext cx="302" cy="24"/>
                                    </a:xfrm>
                                    <a:custGeom>
                                      <a:avLst/>
                                      <a:gdLst>
                                        <a:gd name="T0" fmla="*/ 707 w 30200"/>
                                        <a:gd name="T1" fmla="*/ 694 h 2416"/>
                                        <a:gd name="T2" fmla="*/ 30908 w 30200"/>
                                        <a:gd name="T3" fmla="*/ 694 h 2416"/>
                                        <a:gd name="T4" fmla="*/ 0 60000 65536"/>
                                        <a:gd name="T5" fmla="*/ 0 60000 65536"/>
                                      </a:gdLst>
                                      <a:ahLst/>
                                      <a:cxnLst>
                                        <a:cxn ang="T4">
                                          <a:pos x="T0" y="T1"/>
                                        </a:cxn>
                                        <a:cxn ang="T5">
                                          <a:pos x="T2" y="T3"/>
                                        </a:cxn>
                                      </a:cxnLst>
                                      <a:rect l="0" t="0" r="r" b="b"/>
                                      <a:pathLst>
                                        <a:path w="30200" h="2416">
                                          <a:moveTo>
                                            <a:pt x="707" y="694"/>
                                          </a:moveTo>
                                          <a:lnTo>
                                            <a:pt x="30908" y="69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47203609" name="Freeform: Shape 1923578032"/>
                                  <wps:cNvSpPr>
                                    <a:spLocks/>
                                  </wps:cNvSpPr>
                                  <wps:spPr bwMode="auto">
                                    <a:xfrm>
                                      <a:off x="22904" y="22154"/>
                                      <a:ext cx="24" cy="302"/>
                                    </a:xfrm>
                                    <a:custGeom>
                                      <a:avLst/>
                                      <a:gdLst>
                                        <a:gd name="T0" fmla="*/ 707 w 2416"/>
                                        <a:gd name="T1" fmla="*/ 694 h 30200"/>
                                        <a:gd name="T2" fmla="*/ 707 w 2416"/>
                                        <a:gd name="T3" fmla="*/ 30895 h 30200"/>
                                        <a:gd name="T4" fmla="*/ 0 60000 65536"/>
                                        <a:gd name="T5" fmla="*/ 0 60000 65536"/>
                                      </a:gdLst>
                                      <a:ahLst/>
                                      <a:cxnLst>
                                        <a:cxn ang="T4">
                                          <a:pos x="T0" y="T1"/>
                                        </a:cxn>
                                        <a:cxn ang="T5">
                                          <a:pos x="T2" y="T3"/>
                                        </a:cxn>
                                      </a:cxnLst>
                                      <a:rect l="0" t="0" r="r" b="b"/>
                                      <a:pathLst>
                                        <a:path w="2416" h="30200">
                                          <a:moveTo>
                                            <a:pt x="707" y="694"/>
                                          </a:moveTo>
                                          <a:lnTo>
                                            <a:pt x="707" y="30895"/>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2956650" name="Freeform: Shape 830216988"/>
                                  <wps:cNvSpPr>
                                    <a:spLocks/>
                                  </wps:cNvSpPr>
                                  <wps:spPr bwMode="auto">
                                    <a:xfrm>
                                      <a:off x="23394" y="16394"/>
                                      <a:ext cx="302" cy="24"/>
                                    </a:xfrm>
                                    <a:custGeom>
                                      <a:avLst/>
                                      <a:gdLst>
                                        <a:gd name="T0" fmla="*/ 726 w 30200"/>
                                        <a:gd name="T1" fmla="*/ 527 h 2416"/>
                                        <a:gd name="T2" fmla="*/ 30926 w 30200"/>
                                        <a:gd name="T3" fmla="*/ 527 h 2416"/>
                                        <a:gd name="T4" fmla="*/ 0 60000 65536"/>
                                        <a:gd name="T5" fmla="*/ 0 60000 65536"/>
                                      </a:gdLst>
                                      <a:ahLst/>
                                      <a:cxnLst>
                                        <a:cxn ang="T4">
                                          <a:pos x="T0" y="T1"/>
                                        </a:cxn>
                                        <a:cxn ang="T5">
                                          <a:pos x="T2" y="T3"/>
                                        </a:cxn>
                                      </a:cxnLst>
                                      <a:rect l="0" t="0" r="r" b="b"/>
                                      <a:pathLst>
                                        <a:path w="30200" h="2416">
                                          <a:moveTo>
                                            <a:pt x="726" y="527"/>
                                          </a:moveTo>
                                          <a:lnTo>
                                            <a:pt x="30926" y="52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5275048" name="Freeform: Shape 365944861"/>
                                  <wps:cNvSpPr>
                                    <a:spLocks/>
                                  </wps:cNvSpPr>
                                  <wps:spPr bwMode="auto">
                                    <a:xfrm>
                                      <a:off x="23545" y="16243"/>
                                      <a:ext cx="24" cy="302"/>
                                    </a:xfrm>
                                    <a:custGeom>
                                      <a:avLst/>
                                      <a:gdLst>
                                        <a:gd name="T0" fmla="*/ 726 w 2416"/>
                                        <a:gd name="T1" fmla="*/ 527 h 30200"/>
                                        <a:gd name="T2" fmla="*/ 726 w 2416"/>
                                        <a:gd name="T3" fmla="*/ 30728 h 30200"/>
                                        <a:gd name="T4" fmla="*/ 0 60000 65536"/>
                                        <a:gd name="T5" fmla="*/ 0 60000 65536"/>
                                      </a:gdLst>
                                      <a:ahLst/>
                                      <a:cxnLst>
                                        <a:cxn ang="T4">
                                          <a:pos x="T0" y="T1"/>
                                        </a:cxn>
                                        <a:cxn ang="T5">
                                          <a:pos x="T2" y="T3"/>
                                        </a:cxn>
                                      </a:cxnLst>
                                      <a:rect l="0" t="0" r="r" b="b"/>
                                      <a:pathLst>
                                        <a:path w="2416" h="30200">
                                          <a:moveTo>
                                            <a:pt x="726" y="527"/>
                                          </a:moveTo>
                                          <a:lnTo>
                                            <a:pt x="726" y="3072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87484116" name="Freeform: Shape 1185858646"/>
                                  <wps:cNvSpPr>
                                    <a:spLocks/>
                                  </wps:cNvSpPr>
                                  <wps:spPr bwMode="auto">
                                    <a:xfrm>
                                      <a:off x="23690" y="16713"/>
                                      <a:ext cx="302" cy="24"/>
                                    </a:xfrm>
                                    <a:custGeom>
                                      <a:avLst/>
                                      <a:gdLst>
                                        <a:gd name="T0" fmla="*/ 734 w 30200"/>
                                        <a:gd name="T1" fmla="*/ 536 h 2416"/>
                                        <a:gd name="T2" fmla="*/ 30935 w 30200"/>
                                        <a:gd name="T3" fmla="*/ 536 h 2416"/>
                                        <a:gd name="T4" fmla="*/ 0 60000 65536"/>
                                        <a:gd name="T5" fmla="*/ 0 60000 65536"/>
                                      </a:gdLst>
                                      <a:ahLst/>
                                      <a:cxnLst>
                                        <a:cxn ang="T4">
                                          <a:pos x="T0" y="T1"/>
                                        </a:cxn>
                                        <a:cxn ang="T5">
                                          <a:pos x="T2" y="T3"/>
                                        </a:cxn>
                                      </a:cxnLst>
                                      <a:rect l="0" t="0" r="r" b="b"/>
                                      <a:pathLst>
                                        <a:path w="30200" h="2416">
                                          <a:moveTo>
                                            <a:pt x="734" y="536"/>
                                          </a:moveTo>
                                          <a:lnTo>
                                            <a:pt x="30935" y="53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33739067" name="Freeform: Shape 1079845859"/>
                                  <wps:cNvSpPr>
                                    <a:spLocks/>
                                  </wps:cNvSpPr>
                                  <wps:spPr bwMode="auto">
                                    <a:xfrm>
                                      <a:off x="23841" y="16562"/>
                                      <a:ext cx="24" cy="302"/>
                                    </a:xfrm>
                                    <a:custGeom>
                                      <a:avLst/>
                                      <a:gdLst>
                                        <a:gd name="T0" fmla="*/ 734 w 2416"/>
                                        <a:gd name="T1" fmla="*/ 536 h 30200"/>
                                        <a:gd name="T2" fmla="*/ 734 w 2416"/>
                                        <a:gd name="T3" fmla="*/ 30737 h 30200"/>
                                        <a:gd name="T4" fmla="*/ 0 60000 65536"/>
                                        <a:gd name="T5" fmla="*/ 0 60000 65536"/>
                                      </a:gdLst>
                                      <a:ahLst/>
                                      <a:cxnLst>
                                        <a:cxn ang="T4">
                                          <a:pos x="T0" y="T1"/>
                                        </a:cxn>
                                        <a:cxn ang="T5">
                                          <a:pos x="T2" y="T3"/>
                                        </a:cxn>
                                      </a:cxnLst>
                                      <a:rect l="0" t="0" r="r" b="b"/>
                                      <a:pathLst>
                                        <a:path w="2416" h="30200">
                                          <a:moveTo>
                                            <a:pt x="734" y="536"/>
                                          </a:moveTo>
                                          <a:lnTo>
                                            <a:pt x="734" y="3073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1075984" name="Freeform: Shape 676116352"/>
                                  <wps:cNvSpPr>
                                    <a:spLocks/>
                                  </wps:cNvSpPr>
                                  <wps:spPr bwMode="auto">
                                    <a:xfrm>
                                      <a:off x="23739" y="16713"/>
                                      <a:ext cx="302" cy="24"/>
                                    </a:xfrm>
                                    <a:custGeom>
                                      <a:avLst/>
                                      <a:gdLst>
                                        <a:gd name="T0" fmla="*/ 735 w 30200"/>
                                        <a:gd name="T1" fmla="*/ 536 h 2416"/>
                                        <a:gd name="T2" fmla="*/ 30936 w 30200"/>
                                        <a:gd name="T3" fmla="*/ 536 h 2416"/>
                                        <a:gd name="T4" fmla="*/ 0 60000 65536"/>
                                        <a:gd name="T5" fmla="*/ 0 60000 65536"/>
                                      </a:gdLst>
                                      <a:ahLst/>
                                      <a:cxnLst>
                                        <a:cxn ang="T4">
                                          <a:pos x="T0" y="T1"/>
                                        </a:cxn>
                                        <a:cxn ang="T5">
                                          <a:pos x="T2" y="T3"/>
                                        </a:cxn>
                                      </a:cxnLst>
                                      <a:rect l="0" t="0" r="r" b="b"/>
                                      <a:pathLst>
                                        <a:path w="30200" h="2416">
                                          <a:moveTo>
                                            <a:pt x="735" y="536"/>
                                          </a:moveTo>
                                          <a:lnTo>
                                            <a:pt x="30936" y="53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83034290" name="Freeform: Shape 905087878"/>
                                  <wps:cNvSpPr>
                                    <a:spLocks/>
                                  </wps:cNvSpPr>
                                  <wps:spPr bwMode="auto">
                                    <a:xfrm>
                                      <a:off x="23890" y="16562"/>
                                      <a:ext cx="25" cy="302"/>
                                    </a:xfrm>
                                    <a:custGeom>
                                      <a:avLst/>
                                      <a:gdLst>
                                        <a:gd name="T0" fmla="*/ 735 w 2416"/>
                                        <a:gd name="T1" fmla="*/ 536 h 30200"/>
                                        <a:gd name="T2" fmla="*/ 735 w 2416"/>
                                        <a:gd name="T3" fmla="*/ 30737 h 30200"/>
                                        <a:gd name="T4" fmla="*/ 0 60000 65536"/>
                                        <a:gd name="T5" fmla="*/ 0 60000 65536"/>
                                      </a:gdLst>
                                      <a:ahLst/>
                                      <a:cxnLst>
                                        <a:cxn ang="T4">
                                          <a:pos x="T0" y="T1"/>
                                        </a:cxn>
                                        <a:cxn ang="T5">
                                          <a:pos x="T2" y="T3"/>
                                        </a:cxn>
                                      </a:cxnLst>
                                      <a:rect l="0" t="0" r="r" b="b"/>
                                      <a:pathLst>
                                        <a:path w="2416" h="30200">
                                          <a:moveTo>
                                            <a:pt x="735" y="536"/>
                                          </a:moveTo>
                                          <a:lnTo>
                                            <a:pt x="735" y="3073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8188514" name="Freeform: Shape 1316939715"/>
                                  <wps:cNvSpPr>
                                    <a:spLocks/>
                                  </wps:cNvSpPr>
                                  <wps:spPr bwMode="auto">
                                    <a:xfrm>
                                      <a:off x="23789" y="16876"/>
                                      <a:ext cx="302" cy="24"/>
                                    </a:xfrm>
                                    <a:custGeom>
                                      <a:avLst/>
                                      <a:gdLst>
                                        <a:gd name="T0" fmla="*/ 737 w 30200"/>
                                        <a:gd name="T1" fmla="*/ 541 h 2416"/>
                                        <a:gd name="T2" fmla="*/ 30937 w 30200"/>
                                        <a:gd name="T3" fmla="*/ 541 h 2416"/>
                                        <a:gd name="T4" fmla="*/ 0 60000 65536"/>
                                        <a:gd name="T5" fmla="*/ 0 60000 65536"/>
                                      </a:gdLst>
                                      <a:ahLst/>
                                      <a:cxnLst>
                                        <a:cxn ang="T4">
                                          <a:pos x="T0" y="T1"/>
                                        </a:cxn>
                                        <a:cxn ang="T5">
                                          <a:pos x="T2" y="T3"/>
                                        </a:cxn>
                                      </a:cxnLst>
                                      <a:rect l="0" t="0" r="r" b="b"/>
                                      <a:pathLst>
                                        <a:path w="30200" h="2416">
                                          <a:moveTo>
                                            <a:pt x="737" y="541"/>
                                          </a:moveTo>
                                          <a:lnTo>
                                            <a:pt x="30937" y="5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17255591" name="Freeform: Shape 654975397"/>
                                  <wps:cNvSpPr>
                                    <a:spLocks/>
                                  </wps:cNvSpPr>
                                  <wps:spPr bwMode="auto">
                                    <a:xfrm>
                                      <a:off x="23940" y="16725"/>
                                      <a:ext cx="24" cy="302"/>
                                    </a:xfrm>
                                    <a:custGeom>
                                      <a:avLst/>
                                      <a:gdLst>
                                        <a:gd name="T0" fmla="*/ 737 w 2416"/>
                                        <a:gd name="T1" fmla="*/ 541 h 30200"/>
                                        <a:gd name="T2" fmla="*/ 737 w 2416"/>
                                        <a:gd name="T3" fmla="*/ 30742 h 30200"/>
                                        <a:gd name="T4" fmla="*/ 0 60000 65536"/>
                                        <a:gd name="T5" fmla="*/ 0 60000 65536"/>
                                      </a:gdLst>
                                      <a:ahLst/>
                                      <a:cxnLst>
                                        <a:cxn ang="T4">
                                          <a:pos x="T0" y="T1"/>
                                        </a:cxn>
                                        <a:cxn ang="T5">
                                          <a:pos x="T2" y="T3"/>
                                        </a:cxn>
                                      </a:cxnLst>
                                      <a:rect l="0" t="0" r="r" b="b"/>
                                      <a:pathLst>
                                        <a:path w="2416" h="30200">
                                          <a:moveTo>
                                            <a:pt x="737" y="541"/>
                                          </a:moveTo>
                                          <a:lnTo>
                                            <a:pt x="737" y="3074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0985368" name="Freeform: Shape 315297890"/>
                                  <wps:cNvSpPr>
                                    <a:spLocks/>
                                  </wps:cNvSpPr>
                                  <wps:spPr bwMode="auto">
                                    <a:xfrm>
                                      <a:off x="24035" y="16876"/>
                                      <a:ext cx="302" cy="24"/>
                                    </a:xfrm>
                                    <a:custGeom>
                                      <a:avLst/>
                                      <a:gdLst>
                                        <a:gd name="T0" fmla="*/ 744 w 30200"/>
                                        <a:gd name="T1" fmla="*/ 541 h 2416"/>
                                        <a:gd name="T2" fmla="*/ 30944 w 30200"/>
                                        <a:gd name="T3" fmla="*/ 541 h 2416"/>
                                        <a:gd name="T4" fmla="*/ 0 60000 65536"/>
                                        <a:gd name="T5" fmla="*/ 0 60000 65536"/>
                                      </a:gdLst>
                                      <a:ahLst/>
                                      <a:cxnLst>
                                        <a:cxn ang="T4">
                                          <a:pos x="T0" y="T1"/>
                                        </a:cxn>
                                        <a:cxn ang="T5">
                                          <a:pos x="T2" y="T3"/>
                                        </a:cxn>
                                      </a:cxnLst>
                                      <a:rect l="0" t="0" r="r" b="b"/>
                                      <a:pathLst>
                                        <a:path w="30200" h="2416">
                                          <a:moveTo>
                                            <a:pt x="744" y="541"/>
                                          </a:moveTo>
                                          <a:lnTo>
                                            <a:pt x="30944" y="5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5114400" name="Freeform: Shape 563987525"/>
                                  <wps:cNvSpPr>
                                    <a:spLocks/>
                                  </wps:cNvSpPr>
                                  <wps:spPr bwMode="auto">
                                    <a:xfrm>
                                      <a:off x="24186" y="16725"/>
                                      <a:ext cx="25" cy="302"/>
                                    </a:xfrm>
                                    <a:custGeom>
                                      <a:avLst/>
                                      <a:gdLst>
                                        <a:gd name="T0" fmla="*/ 744 w 2416"/>
                                        <a:gd name="T1" fmla="*/ 541 h 30200"/>
                                        <a:gd name="T2" fmla="*/ 744 w 2416"/>
                                        <a:gd name="T3" fmla="*/ 30742 h 30200"/>
                                        <a:gd name="T4" fmla="*/ 0 60000 65536"/>
                                        <a:gd name="T5" fmla="*/ 0 60000 65536"/>
                                      </a:gdLst>
                                      <a:ahLst/>
                                      <a:cxnLst>
                                        <a:cxn ang="T4">
                                          <a:pos x="T0" y="T1"/>
                                        </a:cxn>
                                        <a:cxn ang="T5">
                                          <a:pos x="T2" y="T3"/>
                                        </a:cxn>
                                      </a:cxnLst>
                                      <a:rect l="0" t="0" r="r" b="b"/>
                                      <a:pathLst>
                                        <a:path w="2416" h="30200">
                                          <a:moveTo>
                                            <a:pt x="744" y="541"/>
                                          </a:moveTo>
                                          <a:lnTo>
                                            <a:pt x="744" y="3074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6982389" name="Freeform: Shape 1592729101"/>
                                  <wps:cNvSpPr>
                                    <a:spLocks/>
                                  </wps:cNvSpPr>
                                  <wps:spPr bwMode="auto">
                                    <a:xfrm>
                                      <a:off x="24085" y="16876"/>
                                      <a:ext cx="302" cy="24"/>
                                    </a:xfrm>
                                    <a:custGeom>
                                      <a:avLst/>
                                      <a:gdLst>
                                        <a:gd name="T0" fmla="*/ 745 w 30200"/>
                                        <a:gd name="T1" fmla="*/ 541 h 2416"/>
                                        <a:gd name="T2" fmla="*/ 30946 w 30200"/>
                                        <a:gd name="T3" fmla="*/ 541 h 2416"/>
                                        <a:gd name="T4" fmla="*/ 0 60000 65536"/>
                                        <a:gd name="T5" fmla="*/ 0 60000 65536"/>
                                      </a:gdLst>
                                      <a:ahLst/>
                                      <a:cxnLst>
                                        <a:cxn ang="T4">
                                          <a:pos x="T0" y="T1"/>
                                        </a:cxn>
                                        <a:cxn ang="T5">
                                          <a:pos x="T2" y="T3"/>
                                        </a:cxn>
                                      </a:cxnLst>
                                      <a:rect l="0" t="0" r="r" b="b"/>
                                      <a:pathLst>
                                        <a:path w="30200" h="2416">
                                          <a:moveTo>
                                            <a:pt x="745" y="541"/>
                                          </a:moveTo>
                                          <a:lnTo>
                                            <a:pt x="30946" y="5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1026904" name="Freeform: Shape 1065093006"/>
                                  <wps:cNvSpPr>
                                    <a:spLocks/>
                                  </wps:cNvSpPr>
                                  <wps:spPr bwMode="auto">
                                    <a:xfrm>
                                      <a:off x="24236" y="16725"/>
                                      <a:ext cx="24" cy="302"/>
                                    </a:xfrm>
                                    <a:custGeom>
                                      <a:avLst/>
                                      <a:gdLst>
                                        <a:gd name="T0" fmla="*/ 745 w 2416"/>
                                        <a:gd name="T1" fmla="*/ 541 h 30200"/>
                                        <a:gd name="T2" fmla="*/ 745 w 2416"/>
                                        <a:gd name="T3" fmla="*/ 30742 h 30200"/>
                                        <a:gd name="T4" fmla="*/ 0 60000 65536"/>
                                        <a:gd name="T5" fmla="*/ 0 60000 65536"/>
                                      </a:gdLst>
                                      <a:ahLst/>
                                      <a:cxnLst>
                                        <a:cxn ang="T4">
                                          <a:pos x="T0" y="T1"/>
                                        </a:cxn>
                                        <a:cxn ang="T5">
                                          <a:pos x="T2" y="T3"/>
                                        </a:cxn>
                                      </a:cxnLst>
                                      <a:rect l="0" t="0" r="r" b="b"/>
                                      <a:pathLst>
                                        <a:path w="2416" h="30200">
                                          <a:moveTo>
                                            <a:pt x="745" y="541"/>
                                          </a:moveTo>
                                          <a:lnTo>
                                            <a:pt x="745" y="3074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92518592" name="Freeform: Shape 585117828"/>
                                  <wps:cNvSpPr>
                                    <a:spLocks/>
                                  </wps:cNvSpPr>
                                  <wps:spPr bwMode="auto">
                                    <a:xfrm>
                                      <a:off x="24183" y="17046"/>
                                      <a:ext cx="302" cy="24"/>
                                    </a:xfrm>
                                    <a:custGeom>
                                      <a:avLst/>
                                      <a:gdLst>
                                        <a:gd name="T0" fmla="*/ 748 w 30200"/>
                                        <a:gd name="T1" fmla="*/ 546 h 2416"/>
                                        <a:gd name="T2" fmla="*/ 30949 w 30200"/>
                                        <a:gd name="T3" fmla="*/ 546 h 2416"/>
                                        <a:gd name="T4" fmla="*/ 0 60000 65536"/>
                                        <a:gd name="T5" fmla="*/ 0 60000 65536"/>
                                      </a:gdLst>
                                      <a:ahLst/>
                                      <a:cxnLst>
                                        <a:cxn ang="T4">
                                          <a:pos x="T0" y="T1"/>
                                        </a:cxn>
                                        <a:cxn ang="T5">
                                          <a:pos x="T2" y="T3"/>
                                        </a:cxn>
                                      </a:cxnLst>
                                      <a:rect l="0" t="0" r="r" b="b"/>
                                      <a:pathLst>
                                        <a:path w="30200" h="2416">
                                          <a:moveTo>
                                            <a:pt x="748" y="546"/>
                                          </a:moveTo>
                                          <a:lnTo>
                                            <a:pt x="30949" y="54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2387965" name="Freeform: Shape 921624241"/>
                                  <wps:cNvSpPr>
                                    <a:spLocks/>
                                  </wps:cNvSpPr>
                                  <wps:spPr bwMode="auto">
                                    <a:xfrm>
                                      <a:off x="24334" y="16895"/>
                                      <a:ext cx="25" cy="302"/>
                                    </a:xfrm>
                                    <a:custGeom>
                                      <a:avLst/>
                                      <a:gdLst>
                                        <a:gd name="T0" fmla="*/ 748 w 2416"/>
                                        <a:gd name="T1" fmla="*/ 546 h 30200"/>
                                        <a:gd name="T2" fmla="*/ 748 w 2416"/>
                                        <a:gd name="T3" fmla="*/ 30747 h 30200"/>
                                        <a:gd name="T4" fmla="*/ 0 60000 65536"/>
                                        <a:gd name="T5" fmla="*/ 0 60000 65536"/>
                                      </a:gdLst>
                                      <a:ahLst/>
                                      <a:cxnLst>
                                        <a:cxn ang="T4">
                                          <a:pos x="T0" y="T1"/>
                                        </a:cxn>
                                        <a:cxn ang="T5">
                                          <a:pos x="T2" y="T3"/>
                                        </a:cxn>
                                      </a:cxnLst>
                                      <a:rect l="0" t="0" r="r" b="b"/>
                                      <a:pathLst>
                                        <a:path w="2416" h="30200">
                                          <a:moveTo>
                                            <a:pt x="748" y="546"/>
                                          </a:moveTo>
                                          <a:lnTo>
                                            <a:pt x="748" y="3074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0151553" name="Freeform: Shape 1514565709"/>
                                  <wps:cNvSpPr>
                                    <a:spLocks/>
                                  </wps:cNvSpPr>
                                  <wps:spPr bwMode="auto">
                                    <a:xfrm>
                                      <a:off x="24282" y="17046"/>
                                      <a:ext cx="302" cy="24"/>
                                    </a:xfrm>
                                    <a:custGeom>
                                      <a:avLst/>
                                      <a:gdLst>
                                        <a:gd name="T0" fmla="*/ 751 w 30200"/>
                                        <a:gd name="T1" fmla="*/ 546 h 2416"/>
                                        <a:gd name="T2" fmla="*/ 30951 w 30200"/>
                                        <a:gd name="T3" fmla="*/ 546 h 2416"/>
                                        <a:gd name="T4" fmla="*/ 0 60000 65536"/>
                                        <a:gd name="T5" fmla="*/ 0 60000 65536"/>
                                      </a:gdLst>
                                      <a:ahLst/>
                                      <a:cxnLst>
                                        <a:cxn ang="T4">
                                          <a:pos x="T0" y="T1"/>
                                        </a:cxn>
                                        <a:cxn ang="T5">
                                          <a:pos x="T2" y="T3"/>
                                        </a:cxn>
                                      </a:cxnLst>
                                      <a:rect l="0" t="0" r="r" b="b"/>
                                      <a:pathLst>
                                        <a:path w="30200" h="2416">
                                          <a:moveTo>
                                            <a:pt x="751" y="546"/>
                                          </a:moveTo>
                                          <a:lnTo>
                                            <a:pt x="30951" y="54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28767675" name="Freeform: Shape 626139483"/>
                                  <wps:cNvSpPr>
                                    <a:spLocks/>
                                  </wps:cNvSpPr>
                                  <wps:spPr bwMode="auto">
                                    <a:xfrm>
                                      <a:off x="24433" y="16895"/>
                                      <a:ext cx="24" cy="302"/>
                                    </a:xfrm>
                                    <a:custGeom>
                                      <a:avLst/>
                                      <a:gdLst>
                                        <a:gd name="T0" fmla="*/ 751 w 2416"/>
                                        <a:gd name="T1" fmla="*/ 546 h 30200"/>
                                        <a:gd name="T2" fmla="*/ 751 w 2416"/>
                                        <a:gd name="T3" fmla="*/ 30747 h 30200"/>
                                        <a:gd name="T4" fmla="*/ 0 60000 65536"/>
                                        <a:gd name="T5" fmla="*/ 0 60000 65536"/>
                                      </a:gdLst>
                                      <a:ahLst/>
                                      <a:cxnLst>
                                        <a:cxn ang="T4">
                                          <a:pos x="T0" y="T1"/>
                                        </a:cxn>
                                        <a:cxn ang="T5">
                                          <a:pos x="T2" y="T3"/>
                                        </a:cxn>
                                      </a:cxnLst>
                                      <a:rect l="0" t="0" r="r" b="b"/>
                                      <a:pathLst>
                                        <a:path w="2416" h="30200">
                                          <a:moveTo>
                                            <a:pt x="751" y="546"/>
                                          </a:moveTo>
                                          <a:lnTo>
                                            <a:pt x="751" y="3074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2008351" name="Freeform: Shape 339371626"/>
                                  <wps:cNvSpPr>
                                    <a:spLocks/>
                                  </wps:cNvSpPr>
                                  <wps:spPr bwMode="auto">
                                    <a:xfrm>
                                      <a:off x="24381" y="23466"/>
                                      <a:ext cx="302" cy="25"/>
                                    </a:xfrm>
                                    <a:custGeom>
                                      <a:avLst/>
                                      <a:gdLst>
                                        <a:gd name="T0" fmla="*/ 753 w 30200"/>
                                        <a:gd name="T1" fmla="*/ 726 h 2416"/>
                                        <a:gd name="T2" fmla="*/ 30954 w 30200"/>
                                        <a:gd name="T3" fmla="*/ 726 h 2416"/>
                                        <a:gd name="T4" fmla="*/ 0 60000 65536"/>
                                        <a:gd name="T5" fmla="*/ 0 60000 65536"/>
                                      </a:gdLst>
                                      <a:ahLst/>
                                      <a:cxnLst>
                                        <a:cxn ang="T4">
                                          <a:pos x="T0" y="T1"/>
                                        </a:cxn>
                                        <a:cxn ang="T5">
                                          <a:pos x="T2" y="T3"/>
                                        </a:cxn>
                                      </a:cxnLst>
                                      <a:rect l="0" t="0" r="r" b="b"/>
                                      <a:pathLst>
                                        <a:path w="30200" h="2416">
                                          <a:moveTo>
                                            <a:pt x="753" y="726"/>
                                          </a:moveTo>
                                          <a:lnTo>
                                            <a:pt x="30954" y="72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9487814" name="Freeform: Shape 1640578393"/>
                                  <wps:cNvSpPr>
                                    <a:spLocks/>
                                  </wps:cNvSpPr>
                                  <wps:spPr bwMode="auto">
                                    <a:xfrm>
                                      <a:off x="24532" y="23315"/>
                                      <a:ext cx="24" cy="302"/>
                                    </a:xfrm>
                                    <a:custGeom>
                                      <a:avLst/>
                                      <a:gdLst>
                                        <a:gd name="T0" fmla="*/ 753 w 2416"/>
                                        <a:gd name="T1" fmla="*/ 726 h 30200"/>
                                        <a:gd name="T2" fmla="*/ 753 w 2416"/>
                                        <a:gd name="T3" fmla="*/ 30927 h 30200"/>
                                        <a:gd name="T4" fmla="*/ 0 60000 65536"/>
                                        <a:gd name="T5" fmla="*/ 0 60000 65536"/>
                                      </a:gdLst>
                                      <a:ahLst/>
                                      <a:cxnLst>
                                        <a:cxn ang="T4">
                                          <a:pos x="T0" y="T1"/>
                                        </a:cxn>
                                        <a:cxn ang="T5">
                                          <a:pos x="T2" y="T3"/>
                                        </a:cxn>
                                      </a:cxnLst>
                                      <a:rect l="0" t="0" r="r" b="b"/>
                                      <a:pathLst>
                                        <a:path w="2416" h="30200">
                                          <a:moveTo>
                                            <a:pt x="753" y="726"/>
                                          </a:moveTo>
                                          <a:lnTo>
                                            <a:pt x="753" y="3092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25479497" name="Freeform: Shape 1589786066"/>
                                  <wps:cNvSpPr>
                                    <a:spLocks/>
                                  </wps:cNvSpPr>
                                  <wps:spPr bwMode="auto">
                                    <a:xfrm>
                                      <a:off x="24776" y="17220"/>
                                      <a:ext cx="302" cy="24"/>
                                    </a:xfrm>
                                    <a:custGeom>
                                      <a:avLst/>
                                      <a:gdLst>
                                        <a:gd name="T0" fmla="*/ 764 w 30200"/>
                                        <a:gd name="T1" fmla="*/ 551 h 2416"/>
                                        <a:gd name="T2" fmla="*/ 30965 w 30200"/>
                                        <a:gd name="T3" fmla="*/ 551 h 2416"/>
                                        <a:gd name="T4" fmla="*/ 0 60000 65536"/>
                                        <a:gd name="T5" fmla="*/ 0 60000 65536"/>
                                      </a:gdLst>
                                      <a:ahLst/>
                                      <a:cxnLst>
                                        <a:cxn ang="T4">
                                          <a:pos x="T0" y="T1"/>
                                        </a:cxn>
                                        <a:cxn ang="T5">
                                          <a:pos x="T2" y="T3"/>
                                        </a:cxn>
                                      </a:cxnLst>
                                      <a:rect l="0" t="0" r="r" b="b"/>
                                      <a:pathLst>
                                        <a:path w="30200" h="2416">
                                          <a:moveTo>
                                            <a:pt x="764" y="551"/>
                                          </a:moveTo>
                                          <a:lnTo>
                                            <a:pt x="30965" y="55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2493930" name="Freeform: Shape 1250972287"/>
                                  <wps:cNvSpPr>
                                    <a:spLocks/>
                                  </wps:cNvSpPr>
                                  <wps:spPr bwMode="auto">
                                    <a:xfrm>
                                      <a:off x="24927" y="17069"/>
                                      <a:ext cx="24" cy="302"/>
                                    </a:xfrm>
                                    <a:custGeom>
                                      <a:avLst/>
                                      <a:gdLst>
                                        <a:gd name="T0" fmla="*/ 764 w 2416"/>
                                        <a:gd name="T1" fmla="*/ 551 h 30200"/>
                                        <a:gd name="T2" fmla="*/ 764 w 2416"/>
                                        <a:gd name="T3" fmla="*/ 30752 h 30200"/>
                                        <a:gd name="T4" fmla="*/ 0 60000 65536"/>
                                        <a:gd name="T5" fmla="*/ 0 60000 65536"/>
                                      </a:gdLst>
                                      <a:ahLst/>
                                      <a:cxnLst>
                                        <a:cxn ang="T4">
                                          <a:pos x="T0" y="T1"/>
                                        </a:cxn>
                                        <a:cxn ang="T5">
                                          <a:pos x="T2" y="T3"/>
                                        </a:cxn>
                                      </a:cxnLst>
                                      <a:rect l="0" t="0" r="r" b="b"/>
                                      <a:pathLst>
                                        <a:path w="2416" h="30200">
                                          <a:moveTo>
                                            <a:pt x="764" y="551"/>
                                          </a:moveTo>
                                          <a:lnTo>
                                            <a:pt x="764" y="307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5446777" name="Freeform: Shape 980286940"/>
                                  <wps:cNvSpPr>
                                    <a:spLocks/>
                                  </wps:cNvSpPr>
                                  <wps:spPr bwMode="auto">
                                    <a:xfrm>
                                      <a:off x="24874" y="17220"/>
                                      <a:ext cx="302" cy="24"/>
                                    </a:xfrm>
                                    <a:custGeom>
                                      <a:avLst/>
                                      <a:gdLst>
                                        <a:gd name="T0" fmla="*/ 767 w 30200"/>
                                        <a:gd name="T1" fmla="*/ 551 h 2416"/>
                                        <a:gd name="T2" fmla="*/ 30968 w 30200"/>
                                        <a:gd name="T3" fmla="*/ 551 h 2416"/>
                                        <a:gd name="T4" fmla="*/ 0 60000 65536"/>
                                        <a:gd name="T5" fmla="*/ 0 60000 65536"/>
                                      </a:gdLst>
                                      <a:ahLst/>
                                      <a:cxnLst>
                                        <a:cxn ang="T4">
                                          <a:pos x="T0" y="T1"/>
                                        </a:cxn>
                                        <a:cxn ang="T5">
                                          <a:pos x="T2" y="T3"/>
                                        </a:cxn>
                                      </a:cxnLst>
                                      <a:rect l="0" t="0" r="r" b="b"/>
                                      <a:pathLst>
                                        <a:path w="30200" h="2416">
                                          <a:moveTo>
                                            <a:pt x="767" y="551"/>
                                          </a:moveTo>
                                          <a:lnTo>
                                            <a:pt x="30968" y="55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04626104" name="Freeform: Shape 411292404"/>
                                  <wps:cNvSpPr>
                                    <a:spLocks/>
                                  </wps:cNvSpPr>
                                  <wps:spPr bwMode="auto">
                                    <a:xfrm>
                                      <a:off x="25025" y="17069"/>
                                      <a:ext cx="24" cy="302"/>
                                    </a:xfrm>
                                    <a:custGeom>
                                      <a:avLst/>
                                      <a:gdLst>
                                        <a:gd name="T0" fmla="*/ 767 w 2416"/>
                                        <a:gd name="T1" fmla="*/ 551 h 30200"/>
                                        <a:gd name="T2" fmla="*/ 767 w 2416"/>
                                        <a:gd name="T3" fmla="*/ 30752 h 30200"/>
                                        <a:gd name="T4" fmla="*/ 0 60000 65536"/>
                                        <a:gd name="T5" fmla="*/ 0 60000 65536"/>
                                      </a:gdLst>
                                      <a:ahLst/>
                                      <a:cxnLst>
                                        <a:cxn ang="T4">
                                          <a:pos x="T0" y="T1"/>
                                        </a:cxn>
                                        <a:cxn ang="T5">
                                          <a:pos x="T2" y="T3"/>
                                        </a:cxn>
                                      </a:cxnLst>
                                      <a:rect l="0" t="0" r="r" b="b"/>
                                      <a:pathLst>
                                        <a:path w="2416" h="30200">
                                          <a:moveTo>
                                            <a:pt x="767" y="551"/>
                                          </a:moveTo>
                                          <a:lnTo>
                                            <a:pt x="767" y="307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80928730" name="Freeform: Shape 1875009899"/>
                                  <wps:cNvSpPr>
                                    <a:spLocks/>
                                  </wps:cNvSpPr>
                                  <wps:spPr bwMode="auto">
                                    <a:xfrm>
                                      <a:off x="25072" y="17220"/>
                                      <a:ext cx="302" cy="24"/>
                                    </a:xfrm>
                                    <a:custGeom>
                                      <a:avLst/>
                                      <a:gdLst>
                                        <a:gd name="T0" fmla="*/ 773 w 30200"/>
                                        <a:gd name="T1" fmla="*/ 551 h 2416"/>
                                        <a:gd name="T2" fmla="*/ 30974 w 30200"/>
                                        <a:gd name="T3" fmla="*/ 551 h 2416"/>
                                        <a:gd name="T4" fmla="*/ 0 60000 65536"/>
                                        <a:gd name="T5" fmla="*/ 0 60000 65536"/>
                                      </a:gdLst>
                                      <a:ahLst/>
                                      <a:cxnLst>
                                        <a:cxn ang="T4">
                                          <a:pos x="T0" y="T1"/>
                                        </a:cxn>
                                        <a:cxn ang="T5">
                                          <a:pos x="T2" y="T3"/>
                                        </a:cxn>
                                      </a:cxnLst>
                                      <a:rect l="0" t="0" r="r" b="b"/>
                                      <a:pathLst>
                                        <a:path w="30200" h="2416">
                                          <a:moveTo>
                                            <a:pt x="773" y="551"/>
                                          </a:moveTo>
                                          <a:lnTo>
                                            <a:pt x="30974" y="55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4189537" name="Freeform: Shape 1040348825"/>
                                  <wps:cNvSpPr>
                                    <a:spLocks/>
                                  </wps:cNvSpPr>
                                  <wps:spPr bwMode="auto">
                                    <a:xfrm>
                                      <a:off x="25223" y="17069"/>
                                      <a:ext cx="24" cy="302"/>
                                    </a:xfrm>
                                    <a:custGeom>
                                      <a:avLst/>
                                      <a:gdLst>
                                        <a:gd name="T0" fmla="*/ 773 w 2416"/>
                                        <a:gd name="T1" fmla="*/ 551 h 30200"/>
                                        <a:gd name="T2" fmla="*/ 773 w 2416"/>
                                        <a:gd name="T3" fmla="*/ 30752 h 30200"/>
                                        <a:gd name="T4" fmla="*/ 0 60000 65536"/>
                                        <a:gd name="T5" fmla="*/ 0 60000 65536"/>
                                      </a:gdLst>
                                      <a:ahLst/>
                                      <a:cxnLst>
                                        <a:cxn ang="T4">
                                          <a:pos x="T0" y="T1"/>
                                        </a:cxn>
                                        <a:cxn ang="T5">
                                          <a:pos x="T2" y="T3"/>
                                        </a:cxn>
                                      </a:cxnLst>
                                      <a:rect l="0" t="0" r="r" b="b"/>
                                      <a:pathLst>
                                        <a:path w="2416" h="30200">
                                          <a:moveTo>
                                            <a:pt x="773" y="551"/>
                                          </a:moveTo>
                                          <a:lnTo>
                                            <a:pt x="773" y="307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916207" name="Freeform: Shape 912645327"/>
                                  <wps:cNvSpPr>
                                    <a:spLocks/>
                                  </wps:cNvSpPr>
                                  <wps:spPr bwMode="auto">
                                    <a:xfrm>
                                      <a:off x="25466" y="17401"/>
                                      <a:ext cx="302" cy="24"/>
                                    </a:xfrm>
                                    <a:custGeom>
                                      <a:avLst/>
                                      <a:gdLst>
                                        <a:gd name="T0" fmla="*/ 784 w 30200"/>
                                        <a:gd name="T1" fmla="*/ 556 h 2416"/>
                                        <a:gd name="T2" fmla="*/ 30985 w 30200"/>
                                        <a:gd name="T3" fmla="*/ 556 h 2416"/>
                                        <a:gd name="T4" fmla="*/ 0 60000 65536"/>
                                        <a:gd name="T5" fmla="*/ 0 60000 65536"/>
                                      </a:gdLst>
                                      <a:ahLst/>
                                      <a:cxnLst>
                                        <a:cxn ang="T4">
                                          <a:pos x="T0" y="T1"/>
                                        </a:cxn>
                                        <a:cxn ang="T5">
                                          <a:pos x="T2" y="T3"/>
                                        </a:cxn>
                                      </a:cxnLst>
                                      <a:rect l="0" t="0" r="r" b="b"/>
                                      <a:pathLst>
                                        <a:path w="30200" h="2416">
                                          <a:moveTo>
                                            <a:pt x="784" y="556"/>
                                          </a:moveTo>
                                          <a:lnTo>
                                            <a:pt x="30985" y="55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62351197" name="Freeform: Shape 991623639"/>
                                  <wps:cNvSpPr>
                                    <a:spLocks/>
                                  </wps:cNvSpPr>
                                  <wps:spPr bwMode="auto">
                                    <a:xfrm>
                                      <a:off x="25617" y="17250"/>
                                      <a:ext cx="24" cy="302"/>
                                    </a:xfrm>
                                    <a:custGeom>
                                      <a:avLst/>
                                      <a:gdLst>
                                        <a:gd name="T0" fmla="*/ 784 w 2416"/>
                                        <a:gd name="T1" fmla="*/ 556 h 30200"/>
                                        <a:gd name="T2" fmla="*/ 784 w 2416"/>
                                        <a:gd name="T3" fmla="*/ 30757 h 30200"/>
                                        <a:gd name="T4" fmla="*/ 0 60000 65536"/>
                                        <a:gd name="T5" fmla="*/ 0 60000 65536"/>
                                      </a:gdLst>
                                      <a:ahLst/>
                                      <a:cxnLst>
                                        <a:cxn ang="T4">
                                          <a:pos x="T0" y="T1"/>
                                        </a:cxn>
                                        <a:cxn ang="T5">
                                          <a:pos x="T2" y="T3"/>
                                        </a:cxn>
                                      </a:cxnLst>
                                      <a:rect l="0" t="0" r="r" b="b"/>
                                      <a:pathLst>
                                        <a:path w="2416" h="30200">
                                          <a:moveTo>
                                            <a:pt x="784" y="556"/>
                                          </a:moveTo>
                                          <a:lnTo>
                                            <a:pt x="784" y="3075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9181521" name="Freeform: Shape 928403766"/>
                                  <wps:cNvSpPr>
                                    <a:spLocks/>
                                  </wps:cNvSpPr>
                                  <wps:spPr bwMode="auto">
                                    <a:xfrm>
                                      <a:off x="25614" y="17401"/>
                                      <a:ext cx="302" cy="24"/>
                                    </a:xfrm>
                                    <a:custGeom>
                                      <a:avLst/>
                                      <a:gdLst>
                                        <a:gd name="T0" fmla="*/ 788 w 30200"/>
                                        <a:gd name="T1" fmla="*/ 556 h 2416"/>
                                        <a:gd name="T2" fmla="*/ 30989 w 30200"/>
                                        <a:gd name="T3" fmla="*/ 556 h 2416"/>
                                        <a:gd name="T4" fmla="*/ 0 60000 65536"/>
                                        <a:gd name="T5" fmla="*/ 0 60000 65536"/>
                                      </a:gdLst>
                                      <a:ahLst/>
                                      <a:cxnLst>
                                        <a:cxn ang="T4">
                                          <a:pos x="T0" y="T1"/>
                                        </a:cxn>
                                        <a:cxn ang="T5">
                                          <a:pos x="T2" y="T3"/>
                                        </a:cxn>
                                      </a:cxnLst>
                                      <a:rect l="0" t="0" r="r" b="b"/>
                                      <a:pathLst>
                                        <a:path w="30200" h="2416">
                                          <a:moveTo>
                                            <a:pt x="788" y="556"/>
                                          </a:moveTo>
                                          <a:lnTo>
                                            <a:pt x="30989" y="55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63677014" name="Freeform: Shape 1894784077"/>
                                  <wps:cNvSpPr>
                                    <a:spLocks/>
                                  </wps:cNvSpPr>
                                  <wps:spPr bwMode="auto">
                                    <a:xfrm>
                                      <a:off x="25765" y="17250"/>
                                      <a:ext cx="25" cy="302"/>
                                    </a:xfrm>
                                    <a:custGeom>
                                      <a:avLst/>
                                      <a:gdLst>
                                        <a:gd name="T0" fmla="*/ 788 w 2416"/>
                                        <a:gd name="T1" fmla="*/ 556 h 30200"/>
                                        <a:gd name="T2" fmla="*/ 788 w 2416"/>
                                        <a:gd name="T3" fmla="*/ 30757 h 30200"/>
                                        <a:gd name="T4" fmla="*/ 0 60000 65536"/>
                                        <a:gd name="T5" fmla="*/ 0 60000 65536"/>
                                      </a:gdLst>
                                      <a:ahLst/>
                                      <a:cxnLst>
                                        <a:cxn ang="T4">
                                          <a:pos x="T0" y="T1"/>
                                        </a:cxn>
                                        <a:cxn ang="T5">
                                          <a:pos x="T2" y="T3"/>
                                        </a:cxn>
                                      </a:cxnLst>
                                      <a:rect l="0" t="0" r="r" b="b"/>
                                      <a:pathLst>
                                        <a:path w="2416" h="30200">
                                          <a:moveTo>
                                            <a:pt x="788" y="556"/>
                                          </a:moveTo>
                                          <a:lnTo>
                                            <a:pt x="788" y="3075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9533257" name="Freeform: Shape 265997342"/>
                                  <wps:cNvSpPr>
                                    <a:spLocks/>
                                  </wps:cNvSpPr>
                                  <wps:spPr bwMode="auto">
                                    <a:xfrm>
                                      <a:off x="25861" y="17587"/>
                                      <a:ext cx="302" cy="24"/>
                                    </a:xfrm>
                                    <a:custGeom>
                                      <a:avLst/>
                                      <a:gdLst>
                                        <a:gd name="T0" fmla="*/ 795 w 30200"/>
                                        <a:gd name="T1" fmla="*/ 561 h 2416"/>
                                        <a:gd name="T2" fmla="*/ 30996 w 30200"/>
                                        <a:gd name="T3" fmla="*/ 561 h 2416"/>
                                        <a:gd name="T4" fmla="*/ 0 60000 65536"/>
                                        <a:gd name="T5" fmla="*/ 0 60000 65536"/>
                                      </a:gdLst>
                                      <a:ahLst/>
                                      <a:cxnLst>
                                        <a:cxn ang="T4">
                                          <a:pos x="T0" y="T1"/>
                                        </a:cxn>
                                        <a:cxn ang="T5">
                                          <a:pos x="T2" y="T3"/>
                                        </a:cxn>
                                      </a:cxnLst>
                                      <a:rect l="0" t="0" r="r" b="b"/>
                                      <a:pathLst>
                                        <a:path w="30200" h="2416">
                                          <a:moveTo>
                                            <a:pt x="795" y="561"/>
                                          </a:moveTo>
                                          <a:lnTo>
                                            <a:pt x="30996"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5811566" name="Freeform: Shape 1078237312"/>
                                  <wps:cNvSpPr>
                                    <a:spLocks/>
                                  </wps:cNvSpPr>
                                  <wps:spPr bwMode="auto">
                                    <a:xfrm>
                                      <a:off x="26012" y="17436"/>
                                      <a:ext cx="24" cy="302"/>
                                    </a:xfrm>
                                    <a:custGeom>
                                      <a:avLst/>
                                      <a:gdLst>
                                        <a:gd name="T0" fmla="*/ 795 w 2416"/>
                                        <a:gd name="T1" fmla="*/ 561 h 30200"/>
                                        <a:gd name="T2" fmla="*/ 795 w 2416"/>
                                        <a:gd name="T3" fmla="*/ 30762 h 30200"/>
                                        <a:gd name="T4" fmla="*/ 0 60000 65536"/>
                                        <a:gd name="T5" fmla="*/ 0 60000 65536"/>
                                      </a:gdLst>
                                      <a:ahLst/>
                                      <a:cxnLst>
                                        <a:cxn ang="T4">
                                          <a:pos x="T0" y="T1"/>
                                        </a:cxn>
                                        <a:cxn ang="T5">
                                          <a:pos x="T2" y="T3"/>
                                        </a:cxn>
                                      </a:cxnLst>
                                      <a:rect l="0" t="0" r="r" b="b"/>
                                      <a:pathLst>
                                        <a:path w="2416" h="30200">
                                          <a:moveTo>
                                            <a:pt x="795" y="561"/>
                                          </a:moveTo>
                                          <a:lnTo>
                                            <a:pt x="795"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76726244" name="Freeform: Shape 301986734"/>
                                  <wps:cNvSpPr>
                                    <a:spLocks/>
                                  </wps:cNvSpPr>
                                  <wps:spPr bwMode="auto">
                                    <a:xfrm>
                                      <a:off x="25960" y="23466"/>
                                      <a:ext cx="302" cy="25"/>
                                    </a:xfrm>
                                    <a:custGeom>
                                      <a:avLst/>
                                      <a:gdLst>
                                        <a:gd name="T0" fmla="*/ 798 w 30200"/>
                                        <a:gd name="T1" fmla="*/ 726 h 2416"/>
                                        <a:gd name="T2" fmla="*/ 30999 w 30200"/>
                                        <a:gd name="T3" fmla="*/ 726 h 2416"/>
                                        <a:gd name="T4" fmla="*/ 0 60000 65536"/>
                                        <a:gd name="T5" fmla="*/ 0 60000 65536"/>
                                      </a:gdLst>
                                      <a:ahLst/>
                                      <a:cxnLst>
                                        <a:cxn ang="T4">
                                          <a:pos x="T0" y="T1"/>
                                        </a:cxn>
                                        <a:cxn ang="T5">
                                          <a:pos x="T2" y="T3"/>
                                        </a:cxn>
                                      </a:cxnLst>
                                      <a:rect l="0" t="0" r="r" b="b"/>
                                      <a:pathLst>
                                        <a:path w="30200" h="2416">
                                          <a:moveTo>
                                            <a:pt x="798" y="726"/>
                                          </a:moveTo>
                                          <a:lnTo>
                                            <a:pt x="30999" y="72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74417725" name="Freeform: Shape 916162622"/>
                                  <wps:cNvSpPr>
                                    <a:spLocks/>
                                  </wps:cNvSpPr>
                                  <wps:spPr bwMode="auto">
                                    <a:xfrm>
                                      <a:off x="26111" y="23315"/>
                                      <a:ext cx="24" cy="302"/>
                                    </a:xfrm>
                                    <a:custGeom>
                                      <a:avLst/>
                                      <a:gdLst>
                                        <a:gd name="T0" fmla="*/ 798 w 2416"/>
                                        <a:gd name="T1" fmla="*/ 726 h 30200"/>
                                        <a:gd name="T2" fmla="*/ 798 w 2416"/>
                                        <a:gd name="T3" fmla="*/ 30927 h 30200"/>
                                        <a:gd name="T4" fmla="*/ 0 60000 65536"/>
                                        <a:gd name="T5" fmla="*/ 0 60000 65536"/>
                                      </a:gdLst>
                                      <a:ahLst/>
                                      <a:cxnLst>
                                        <a:cxn ang="T4">
                                          <a:pos x="T0" y="T1"/>
                                        </a:cxn>
                                        <a:cxn ang="T5">
                                          <a:pos x="T2" y="T3"/>
                                        </a:cxn>
                                      </a:cxnLst>
                                      <a:rect l="0" t="0" r="r" b="b"/>
                                      <a:pathLst>
                                        <a:path w="2416" h="30200">
                                          <a:moveTo>
                                            <a:pt x="798" y="726"/>
                                          </a:moveTo>
                                          <a:lnTo>
                                            <a:pt x="798" y="3092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80008407" name="Freeform: Shape 1274584600"/>
                                  <wps:cNvSpPr>
                                    <a:spLocks/>
                                  </wps:cNvSpPr>
                                  <wps:spPr bwMode="auto">
                                    <a:xfrm>
                                      <a:off x="26108" y="17587"/>
                                      <a:ext cx="302" cy="24"/>
                                    </a:xfrm>
                                    <a:custGeom>
                                      <a:avLst/>
                                      <a:gdLst>
                                        <a:gd name="T0" fmla="*/ 802 w 30200"/>
                                        <a:gd name="T1" fmla="*/ 561 h 2416"/>
                                        <a:gd name="T2" fmla="*/ 31003 w 30200"/>
                                        <a:gd name="T3" fmla="*/ 561 h 2416"/>
                                        <a:gd name="T4" fmla="*/ 0 60000 65536"/>
                                        <a:gd name="T5" fmla="*/ 0 60000 65536"/>
                                      </a:gdLst>
                                      <a:ahLst/>
                                      <a:cxnLst>
                                        <a:cxn ang="T4">
                                          <a:pos x="T0" y="T1"/>
                                        </a:cxn>
                                        <a:cxn ang="T5">
                                          <a:pos x="T2" y="T3"/>
                                        </a:cxn>
                                      </a:cxnLst>
                                      <a:rect l="0" t="0" r="r" b="b"/>
                                      <a:pathLst>
                                        <a:path w="30200" h="2416">
                                          <a:moveTo>
                                            <a:pt x="802" y="561"/>
                                          </a:moveTo>
                                          <a:lnTo>
                                            <a:pt x="31003"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5893312" name="Freeform: Shape 1974099002"/>
                                  <wps:cNvSpPr>
                                    <a:spLocks/>
                                  </wps:cNvSpPr>
                                  <wps:spPr bwMode="auto">
                                    <a:xfrm>
                                      <a:off x="26259" y="17436"/>
                                      <a:ext cx="24" cy="302"/>
                                    </a:xfrm>
                                    <a:custGeom>
                                      <a:avLst/>
                                      <a:gdLst>
                                        <a:gd name="T0" fmla="*/ 802 w 2416"/>
                                        <a:gd name="T1" fmla="*/ 561 h 30200"/>
                                        <a:gd name="T2" fmla="*/ 802 w 2416"/>
                                        <a:gd name="T3" fmla="*/ 30762 h 30200"/>
                                        <a:gd name="T4" fmla="*/ 0 60000 65536"/>
                                        <a:gd name="T5" fmla="*/ 0 60000 65536"/>
                                      </a:gdLst>
                                      <a:ahLst/>
                                      <a:cxnLst>
                                        <a:cxn ang="T4">
                                          <a:pos x="T0" y="T1"/>
                                        </a:cxn>
                                        <a:cxn ang="T5">
                                          <a:pos x="T2" y="T3"/>
                                        </a:cxn>
                                      </a:cxnLst>
                                      <a:rect l="0" t="0" r="r" b="b"/>
                                      <a:pathLst>
                                        <a:path w="2416" h="30200">
                                          <a:moveTo>
                                            <a:pt x="802" y="561"/>
                                          </a:moveTo>
                                          <a:lnTo>
                                            <a:pt x="802"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9389658" name="Freeform: Shape 1290878836"/>
                                  <wps:cNvSpPr>
                                    <a:spLocks/>
                                  </wps:cNvSpPr>
                                  <wps:spPr bwMode="auto">
                                    <a:xfrm>
                                      <a:off x="26552" y="17587"/>
                                      <a:ext cx="302" cy="24"/>
                                    </a:xfrm>
                                    <a:custGeom>
                                      <a:avLst/>
                                      <a:gdLst>
                                        <a:gd name="T0" fmla="*/ 814 w 30200"/>
                                        <a:gd name="T1" fmla="*/ 561 h 2416"/>
                                        <a:gd name="T2" fmla="*/ 31015 w 30200"/>
                                        <a:gd name="T3" fmla="*/ 561 h 2416"/>
                                        <a:gd name="T4" fmla="*/ 0 60000 65536"/>
                                        <a:gd name="T5" fmla="*/ 0 60000 65536"/>
                                      </a:gdLst>
                                      <a:ahLst/>
                                      <a:cxnLst>
                                        <a:cxn ang="T4">
                                          <a:pos x="T0" y="T1"/>
                                        </a:cxn>
                                        <a:cxn ang="T5">
                                          <a:pos x="T2" y="T3"/>
                                        </a:cxn>
                                      </a:cxnLst>
                                      <a:rect l="0" t="0" r="r" b="b"/>
                                      <a:pathLst>
                                        <a:path w="30200" h="2416">
                                          <a:moveTo>
                                            <a:pt x="814" y="561"/>
                                          </a:moveTo>
                                          <a:lnTo>
                                            <a:pt x="31015"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86637211" name="Freeform: Shape 203436740"/>
                                  <wps:cNvSpPr>
                                    <a:spLocks/>
                                  </wps:cNvSpPr>
                                  <wps:spPr bwMode="auto">
                                    <a:xfrm>
                                      <a:off x="26703" y="17436"/>
                                      <a:ext cx="24" cy="302"/>
                                    </a:xfrm>
                                    <a:custGeom>
                                      <a:avLst/>
                                      <a:gdLst>
                                        <a:gd name="T0" fmla="*/ 814 w 2416"/>
                                        <a:gd name="T1" fmla="*/ 561 h 30200"/>
                                        <a:gd name="T2" fmla="*/ 814 w 2416"/>
                                        <a:gd name="T3" fmla="*/ 30762 h 30200"/>
                                        <a:gd name="T4" fmla="*/ 0 60000 65536"/>
                                        <a:gd name="T5" fmla="*/ 0 60000 65536"/>
                                      </a:gdLst>
                                      <a:ahLst/>
                                      <a:cxnLst>
                                        <a:cxn ang="T4">
                                          <a:pos x="T0" y="T1"/>
                                        </a:cxn>
                                        <a:cxn ang="T5">
                                          <a:pos x="T2" y="T3"/>
                                        </a:cxn>
                                      </a:cxnLst>
                                      <a:rect l="0" t="0" r="r" b="b"/>
                                      <a:pathLst>
                                        <a:path w="2416" h="30200">
                                          <a:moveTo>
                                            <a:pt x="814" y="561"/>
                                          </a:moveTo>
                                          <a:lnTo>
                                            <a:pt x="814"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4340560" name="Freeform: Shape 174300641"/>
                                  <wps:cNvSpPr>
                                    <a:spLocks/>
                                  </wps:cNvSpPr>
                                  <wps:spPr bwMode="auto">
                                    <a:xfrm>
                                      <a:off x="27884" y="17587"/>
                                      <a:ext cx="302" cy="24"/>
                                    </a:xfrm>
                                    <a:custGeom>
                                      <a:avLst/>
                                      <a:gdLst>
                                        <a:gd name="T0" fmla="*/ 852 w 30200"/>
                                        <a:gd name="T1" fmla="*/ 561 h 2416"/>
                                        <a:gd name="T2" fmla="*/ 31053 w 30200"/>
                                        <a:gd name="T3" fmla="*/ 561 h 2416"/>
                                        <a:gd name="T4" fmla="*/ 0 60000 65536"/>
                                        <a:gd name="T5" fmla="*/ 0 60000 65536"/>
                                      </a:gdLst>
                                      <a:ahLst/>
                                      <a:cxnLst>
                                        <a:cxn ang="T4">
                                          <a:pos x="T0" y="T1"/>
                                        </a:cxn>
                                        <a:cxn ang="T5">
                                          <a:pos x="T2" y="T3"/>
                                        </a:cxn>
                                      </a:cxnLst>
                                      <a:rect l="0" t="0" r="r" b="b"/>
                                      <a:pathLst>
                                        <a:path w="30200" h="2416">
                                          <a:moveTo>
                                            <a:pt x="852" y="561"/>
                                          </a:moveTo>
                                          <a:lnTo>
                                            <a:pt x="31053"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376909" name="Freeform: Shape 1624401820"/>
                                  <wps:cNvSpPr>
                                    <a:spLocks/>
                                  </wps:cNvSpPr>
                                  <wps:spPr bwMode="auto">
                                    <a:xfrm>
                                      <a:off x="28035" y="17436"/>
                                      <a:ext cx="24" cy="302"/>
                                    </a:xfrm>
                                    <a:custGeom>
                                      <a:avLst/>
                                      <a:gdLst>
                                        <a:gd name="T0" fmla="*/ 852 w 2416"/>
                                        <a:gd name="T1" fmla="*/ 561 h 30200"/>
                                        <a:gd name="T2" fmla="*/ 852 w 2416"/>
                                        <a:gd name="T3" fmla="*/ 30762 h 30200"/>
                                        <a:gd name="T4" fmla="*/ 0 60000 65536"/>
                                        <a:gd name="T5" fmla="*/ 0 60000 65536"/>
                                      </a:gdLst>
                                      <a:ahLst/>
                                      <a:cxnLst>
                                        <a:cxn ang="T4">
                                          <a:pos x="T0" y="T1"/>
                                        </a:cxn>
                                        <a:cxn ang="T5">
                                          <a:pos x="T2" y="T3"/>
                                        </a:cxn>
                                      </a:cxnLst>
                                      <a:rect l="0" t="0" r="r" b="b"/>
                                      <a:pathLst>
                                        <a:path w="2416" h="30200">
                                          <a:moveTo>
                                            <a:pt x="852" y="561"/>
                                          </a:moveTo>
                                          <a:lnTo>
                                            <a:pt x="852"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5009535" name="Freeform: Shape 884295594"/>
                                  <wps:cNvSpPr>
                                    <a:spLocks/>
                                  </wps:cNvSpPr>
                                  <wps:spPr bwMode="auto">
                                    <a:xfrm>
                                      <a:off x="28673" y="17785"/>
                                      <a:ext cx="302" cy="24"/>
                                    </a:xfrm>
                                    <a:custGeom>
                                      <a:avLst/>
                                      <a:gdLst>
                                        <a:gd name="T0" fmla="*/ 874 w 30200"/>
                                        <a:gd name="T1" fmla="*/ 567 h 2416"/>
                                        <a:gd name="T2" fmla="*/ 31075 w 30200"/>
                                        <a:gd name="T3" fmla="*/ 567 h 2416"/>
                                        <a:gd name="T4" fmla="*/ 0 60000 65536"/>
                                        <a:gd name="T5" fmla="*/ 0 60000 65536"/>
                                      </a:gdLst>
                                      <a:ahLst/>
                                      <a:cxnLst>
                                        <a:cxn ang="T4">
                                          <a:pos x="T0" y="T1"/>
                                        </a:cxn>
                                        <a:cxn ang="T5">
                                          <a:pos x="T2" y="T3"/>
                                        </a:cxn>
                                      </a:cxnLst>
                                      <a:rect l="0" t="0" r="r" b="b"/>
                                      <a:pathLst>
                                        <a:path w="30200" h="2416">
                                          <a:moveTo>
                                            <a:pt x="874" y="567"/>
                                          </a:moveTo>
                                          <a:lnTo>
                                            <a:pt x="31075" y="56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9648269" name="Freeform: Shape 160252932"/>
                                  <wps:cNvSpPr>
                                    <a:spLocks/>
                                  </wps:cNvSpPr>
                                  <wps:spPr bwMode="auto">
                                    <a:xfrm>
                                      <a:off x="28824" y="17634"/>
                                      <a:ext cx="25" cy="302"/>
                                    </a:xfrm>
                                    <a:custGeom>
                                      <a:avLst/>
                                      <a:gdLst>
                                        <a:gd name="T0" fmla="*/ 874 w 2416"/>
                                        <a:gd name="T1" fmla="*/ 567 h 30200"/>
                                        <a:gd name="T2" fmla="*/ 874 w 2416"/>
                                        <a:gd name="T3" fmla="*/ 30767 h 30200"/>
                                        <a:gd name="T4" fmla="*/ 0 60000 65536"/>
                                        <a:gd name="T5" fmla="*/ 0 60000 65536"/>
                                      </a:gdLst>
                                      <a:ahLst/>
                                      <a:cxnLst>
                                        <a:cxn ang="T4">
                                          <a:pos x="T0" y="T1"/>
                                        </a:cxn>
                                        <a:cxn ang="T5">
                                          <a:pos x="T2" y="T3"/>
                                        </a:cxn>
                                      </a:cxnLst>
                                      <a:rect l="0" t="0" r="r" b="b"/>
                                      <a:pathLst>
                                        <a:path w="2416" h="30200">
                                          <a:moveTo>
                                            <a:pt x="874" y="567"/>
                                          </a:moveTo>
                                          <a:lnTo>
                                            <a:pt x="874" y="3076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96083357" name="Freeform: Shape 674490971"/>
                                  <wps:cNvSpPr>
                                    <a:spLocks/>
                                  </wps:cNvSpPr>
                                  <wps:spPr bwMode="auto">
                                    <a:xfrm>
                                      <a:off x="28871" y="24163"/>
                                      <a:ext cx="302" cy="25"/>
                                    </a:xfrm>
                                    <a:custGeom>
                                      <a:avLst/>
                                      <a:gdLst>
                                        <a:gd name="T0" fmla="*/ 880 w 30200"/>
                                        <a:gd name="T1" fmla="*/ 746 h 2416"/>
                                        <a:gd name="T2" fmla="*/ 31080 w 30200"/>
                                        <a:gd name="T3" fmla="*/ 746 h 2416"/>
                                        <a:gd name="T4" fmla="*/ 0 60000 65536"/>
                                        <a:gd name="T5" fmla="*/ 0 60000 65536"/>
                                      </a:gdLst>
                                      <a:ahLst/>
                                      <a:cxnLst>
                                        <a:cxn ang="T4">
                                          <a:pos x="T0" y="T1"/>
                                        </a:cxn>
                                        <a:cxn ang="T5">
                                          <a:pos x="T2" y="T3"/>
                                        </a:cxn>
                                      </a:cxnLst>
                                      <a:rect l="0" t="0" r="r" b="b"/>
                                      <a:pathLst>
                                        <a:path w="30200" h="2416">
                                          <a:moveTo>
                                            <a:pt x="880" y="746"/>
                                          </a:moveTo>
                                          <a:lnTo>
                                            <a:pt x="31080" y="74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4076118" name="Freeform: Shape 49347142"/>
                                  <wps:cNvSpPr>
                                    <a:spLocks/>
                                  </wps:cNvSpPr>
                                  <wps:spPr bwMode="auto">
                                    <a:xfrm>
                                      <a:off x="29022" y="24012"/>
                                      <a:ext cx="24" cy="302"/>
                                    </a:xfrm>
                                    <a:custGeom>
                                      <a:avLst/>
                                      <a:gdLst>
                                        <a:gd name="T0" fmla="*/ 880 w 2416"/>
                                        <a:gd name="T1" fmla="*/ 746 h 30200"/>
                                        <a:gd name="T2" fmla="*/ 880 w 2416"/>
                                        <a:gd name="T3" fmla="*/ 30947 h 30200"/>
                                        <a:gd name="T4" fmla="*/ 0 60000 65536"/>
                                        <a:gd name="T5" fmla="*/ 0 60000 65536"/>
                                      </a:gdLst>
                                      <a:ahLst/>
                                      <a:cxnLst>
                                        <a:cxn ang="T4">
                                          <a:pos x="T0" y="T1"/>
                                        </a:cxn>
                                        <a:cxn ang="T5">
                                          <a:pos x="T2" y="T3"/>
                                        </a:cxn>
                                      </a:cxnLst>
                                      <a:rect l="0" t="0" r="r" b="b"/>
                                      <a:pathLst>
                                        <a:path w="2416" h="30200">
                                          <a:moveTo>
                                            <a:pt x="880" y="746"/>
                                          </a:moveTo>
                                          <a:lnTo>
                                            <a:pt x="880" y="3094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92474463" name="Freeform: Shape 1820881412"/>
                                  <wps:cNvSpPr>
                                    <a:spLocks/>
                                  </wps:cNvSpPr>
                                  <wps:spPr bwMode="auto">
                                    <a:xfrm>
                                      <a:off x="29710" y="17985"/>
                                      <a:ext cx="302" cy="25"/>
                                    </a:xfrm>
                                    <a:custGeom>
                                      <a:avLst/>
                                      <a:gdLst>
                                        <a:gd name="T0" fmla="*/ 903 w 30200"/>
                                        <a:gd name="T1" fmla="*/ 572 h 2416"/>
                                        <a:gd name="T2" fmla="*/ 31104 w 30200"/>
                                        <a:gd name="T3" fmla="*/ 572 h 2416"/>
                                        <a:gd name="T4" fmla="*/ 0 60000 65536"/>
                                        <a:gd name="T5" fmla="*/ 0 60000 65536"/>
                                      </a:gdLst>
                                      <a:ahLst/>
                                      <a:cxnLst>
                                        <a:cxn ang="T4">
                                          <a:pos x="T0" y="T1"/>
                                        </a:cxn>
                                        <a:cxn ang="T5">
                                          <a:pos x="T2" y="T3"/>
                                        </a:cxn>
                                      </a:cxnLst>
                                      <a:rect l="0" t="0" r="r" b="b"/>
                                      <a:pathLst>
                                        <a:path w="30200" h="2416">
                                          <a:moveTo>
                                            <a:pt x="903" y="572"/>
                                          </a:moveTo>
                                          <a:lnTo>
                                            <a:pt x="31104" y="57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6352920" name="Freeform: Shape 1871838413"/>
                                  <wps:cNvSpPr>
                                    <a:spLocks/>
                                  </wps:cNvSpPr>
                                  <wps:spPr bwMode="auto">
                                    <a:xfrm>
                                      <a:off x="29861" y="17834"/>
                                      <a:ext cx="24" cy="302"/>
                                    </a:xfrm>
                                    <a:custGeom>
                                      <a:avLst/>
                                      <a:gdLst>
                                        <a:gd name="T0" fmla="*/ 903 w 2416"/>
                                        <a:gd name="T1" fmla="*/ 572 h 30200"/>
                                        <a:gd name="T2" fmla="*/ 903 w 2416"/>
                                        <a:gd name="T3" fmla="*/ 30773 h 30200"/>
                                        <a:gd name="T4" fmla="*/ 0 60000 65536"/>
                                        <a:gd name="T5" fmla="*/ 0 60000 65536"/>
                                      </a:gdLst>
                                      <a:ahLst/>
                                      <a:cxnLst>
                                        <a:cxn ang="T4">
                                          <a:pos x="T0" y="T1"/>
                                        </a:cxn>
                                        <a:cxn ang="T5">
                                          <a:pos x="T2" y="T3"/>
                                        </a:cxn>
                                      </a:cxnLst>
                                      <a:rect l="0" t="0" r="r" b="b"/>
                                      <a:pathLst>
                                        <a:path w="2416" h="30200">
                                          <a:moveTo>
                                            <a:pt x="903" y="572"/>
                                          </a:moveTo>
                                          <a:lnTo>
                                            <a:pt x="903" y="3077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55018934" name="Freeform: Shape 792635310"/>
                                  <wps:cNvSpPr>
                                    <a:spLocks/>
                                  </wps:cNvSpPr>
                                  <wps:spPr bwMode="auto">
                                    <a:xfrm>
                                      <a:off x="29907" y="17985"/>
                                      <a:ext cx="302" cy="25"/>
                                    </a:xfrm>
                                    <a:custGeom>
                                      <a:avLst/>
                                      <a:gdLst>
                                        <a:gd name="T0" fmla="*/ 909 w 30200"/>
                                        <a:gd name="T1" fmla="*/ 572 h 2416"/>
                                        <a:gd name="T2" fmla="*/ 31110 w 30200"/>
                                        <a:gd name="T3" fmla="*/ 572 h 2416"/>
                                        <a:gd name="T4" fmla="*/ 0 60000 65536"/>
                                        <a:gd name="T5" fmla="*/ 0 60000 65536"/>
                                      </a:gdLst>
                                      <a:ahLst/>
                                      <a:cxnLst>
                                        <a:cxn ang="T4">
                                          <a:pos x="T0" y="T1"/>
                                        </a:cxn>
                                        <a:cxn ang="T5">
                                          <a:pos x="T2" y="T3"/>
                                        </a:cxn>
                                      </a:cxnLst>
                                      <a:rect l="0" t="0" r="r" b="b"/>
                                      <a:pathLst>
                                        <a:path w="30200" h="2416">
                                          <a:moveTo>
                                            <a:pt x="909" y="572"/>
                                          </a:moveTo>
                                          <a:lnTo>
                                            <a:pt x="31110" y="57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81046989" name="Freeform: Shape 1505022994"/>
                                  <wps:cNvSpPr>
                                    <a:spLocks/>
                                  </wps:cNvSpPr>
                                  <wps:spPr bwMode="auto">
                                    <a:xfrm>
                                      <a:off x="30058" y="17834"/>
                                      <a:ext cx="24" cy="302"/>
                                    </a:xfrm>
                                    <a:custGeom>
                                      <a:avLst/>
                                      <a:gdLst>
                                        <a:gd name="T0" fmla="*/ 909 w 2416"/>
                                        <a:gd name="T1" fmla="*/ 572 h 30200"/>
                                        <a:gd name="T2" fmla="*/ 909 w 2416"/>
                                        <a:gd name="T3" fmla="*/ 30773 h 30200"/>
                                        <a:gd name="T4" fmla="*/ 0 60000 65536"/>
                                        <a:gd name="T5" fmla="*/ 0 60000 65536"/>
                                      </a:gdLst>
                                      <a:ahLst/>
                                      <a:cxnLst>
                                        <a:cxn ang="T4">
                                          <a:pos x="T0" y="T1"/>
                                        </a:cxn>
                                        <a:cxn ang="T5">
                                          <a:pos x="T2" y="T3"/>
                                        </a:cxn>
                                      </a:cxnLst>
                                      <a:rect l="0" t="0" r="r" b="b"/>
                                      <a:pathLst>
                                        <a:path w="2416" h="30200">
                                          <a:moveTo>
                                            <a:pt x="909" y="572"/>
                                          </a:moveTo>
                                          <a:lnTo>
                                            <a:pt x="909" y="3077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36094585" name="Freeform: Shape 988732856"/>
                                  <wps:cNvSpPr>
                                    <a:spLocks/>
                                  </wps:cNvSpPr>
                                  <wps:spPr bwMode="auto">
                                    <a:xfrm>
                                      <a:off x="30252" y="17985"/>
                                      <a:ext cx="302" cy="25"/>
                                    </a:xfrm>
                                    <a:custGeom>
                                      <a:avLst/>
                                      <a:gdLst>
                                        <a:gd name="T0" fmla="*/ 919 w 30200"/>
                                        <a:gd name="T1" fmla="*/ 572 h 2416"/>
                                        <a:gd name="T2" fmla="*/ 31119 w 30200"/>
                                        <a:gd name="T3" fmla="*/ 572 h 2416"/>
                                        <a:gd name="T4" fmla="*/ 0 60000 65536"/>
                                        <a:gd name="T5" fmla="*/ 0 60000 65536"/>
                                      </a:gdLst>
                                      <a:ahLst/>
                                      <a:cxnLst>
                                        <a:cxn ang="T4">
                                          <a:pos x="T0" y="T1"/>
                                        </a:cxn>
                                        <a:cxn ang="T5">
                                          <a:pos x="T2" y="T3"/>
                                        </a:cxn>
                                      </a:cxnLst>
                                      <a:rect l="0" t="0" r="r" b="b"/>
                                      <a:pathLst>
                                        <a:path w="30200" h="2416">
                                          <a:moveTo>
                                            <a:pt x="919" y="572"/>
                                          </a:moveTo>
                                          <a:lnTo>
                                            <a:pt x="31119" y="57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0204909" name="Freeform: Shape 1557923098"/>
                                  <wps:cNvSpPr>
                                    <a:spLocks/>
                                  </wps:cNvSpPr>
                                  <wps:spPr bwMode="auto">
                                    <a:xfrm>
                                      <a:off x="30403" y="17834"/>
                                      <a:ext cx="25" cy="302"/>
                                    </a:xfrm>
                                    <a:custGeom>
                                      <a:avLst/>
                                      <a:gdLst>
                                        <a:gd name="T0" fmla="*/ 919 w 2416"/>
                                        <a:gd name="T1" fmla="*/ 572 h 30200"/>
                                        <a:gd name="T2" fmla="*/ 919 w 2416"/>
                                        <a:gd name="T3" fmla="*/ 30773 h 30200"/>
                                        <a:gd name="T4" fmla="*/ 0 60000 65536"/>
                                        <a:gd name="T5" fmla="*/ 0 60000 65536"/>
                                      </a:gdLst>
                                      <a:ahLst/>
                                      <a:cxnLst>
                                        <a:cxn ang="T4">
                                          <a:pos x="T0" y="T1"/>
                                        </a:cxn>
                                        <a:cxn ang="T5">
                                          <a:pos x="T2" y="T3"/>
                                        </a:cxn>
                                      </a:cxnLst>
                                      <a:rect l="0" t="0" r="r" b="b"/>
                                      <a:pathLst>
                                        <a:path w="2416" h="30200">
                                          <a:moveTo>
                                            <a:pt x="919" y="572"/>
                                          </a:moveTo>
                                          <a:lnTo>
                                            <a:pt x="919" y="3077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53358498" name="Freeform: Shape 1295021618"/>
                                  <wps:cNvSpPr>
                                    <a:spLocks/>
                                  </wps:cNvSpPr>
                                  <wps:spPr bwMode="auto">
                                    <a:xfrm>
                                      <a:off x="30499" y="18196"/>
                                      <a:ext cx="302" cy="25"/>
                                    </a:xfrm>
                                    <a:custGeom>
                                      <a:avLst/>
                                      <a:gdLst>
                                        <a:gd name="T0" fmla="*/ 925 w 30200"/>
                                        <a:gd name="T1" fmla="*/ 578 h 2416"/>
                                        <a:gd name="T2" fmla="*/ 31126 w 30200"/>
                                        <a:gd name="T3" fmla="*/ 578 h 2416"/>
                                        <a:gd name="T4" fmla="*/ 0 60000 65536"/>
                                        <a:gd name="T5" fmla="*/ 0 60000 65536"/>
                                      </a:gdLst>
                                      <a:ahLst/>
                                      <a:cxnLst>
                                        <a:cxn ang="T4">
                                          <a:pos x="T0" y="T1"/>
                                        </a:cxn>
                                        <a:cxn ang="T5">
                                          <a:pos x="T2" y="T3"/>
                                        </a:cxn>
                                      </a:cxnLst>
                                      <a:rect l="0" t="0" r="r" b="b"/>
                                      <a:pathLst>
                                        <a:path w="30200" h="2416">
                                          <a:moveTo>
                                            <a:pt x="925" y="578"/>
                                          </a:moveTo>
                                          <a:lnTo>
                                            <a:pt x="31126" y="57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7366192" name="Freeform: Shape 1618258438"/>
                                  <wps:cNvSpPr>
                                    <a:spLocks/>
                                  </wps:cNvSpPr>
                                  <wps:spPr bwMode="auto">
                                    <a:xfrm>
                                      <a:off x="30650" y="18045"/>
                                      <a:ext cx="24" cy="302"/>
                                    </a:xfrm>
                                    <a:custGeom>
                                      <a:avLst/>
                                      <a:gdLst>
                                        <a:gd name="T0" fmla="*/ 925 w 2416"/>
                                        <a:gd name="T1" fmla="*/ 578 h 30200"/>
                                        <a:gd name="T2" fmla="*/ 925 w 2416"/>
                                        <a:gd name="T3" fmla="*/ 30779 h 30200"/>
                                        <a:gd name="T4" fmla="*/ 0 60000 65536"/>
                                        <a:gd name="T5" fmla="*/ 0 60000 65536"/>
                                      </a:gdLst>
                                      <a:ahLst/>
                                      <a:cxnLst>
                                        <a:cxn ang="T4">
                                          <a:pos x="T0" y="T1"/>
                                        </a:cxn>
                                        <a:cxn ang="T5">
                                          <a:pos x="T2" y="T3"/>
                                        </a:cxn>
                                      </a:cxnLst>
                                      <a:rect l="0" t="0" r="r" b="b"/>
                                      <a:pathLst>
                                        <a:path w="2416" h="30200">
                                          <a:moveTo>
                                            <a:pt x="925" y="578"/>
                                          </a:moveTo>
                                          <a:lnTo>
                                            <a:pt x="925" y="30779"/>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91055500" name="Freeform: Shape 841946651"/>
                                  <wps:cNvSpPr>
                                    <a:spLocks/>
                                  </wps:cNvSpPr>
                                  <wps:spPr bwMode="auto">
                                    <a:xfrm>
                                      <a:off x="30992" y="18196"/>
                                      <a:ext cx="302" cy="25"/>
                                    </a:xfrm>
                                    <a:custGeom>
                                      <a:avLst/>
                                      <a:gdLst>
                                        <a:gd name="T0" fmla="*/ 939 w 30200"/>
                                        <a:gd name="T1" fmla="*/ 578 h 2416"/>
                                        <a:gd name="T2" fmla="*/ 31140 w 30200"/>
                                        <a:gd name="T3" fmla="*/ 578 h 2416"/>
                                        <a:gd name="T4" fmla="*/ 0 60000 65536"/>
                                        <a:gd name="T5" fmla="*/ 0 60000 65536"/>
                                      </a:gdLst>
                                      <a:ahLst/>
                                      <a:cxnLst>
                                        <a:cxn ang="T4">
                                          <a:pos x="T0" y="T1"/>
                                        </a:cxn>
                                        <a:cxn ang="T5">
                                          <a:pos x="T2" y="T3"/>
                                        </a:cxn>
                                      </a:cxnLst>
                                      <a:rect l="0" t="0" r="r" b="b"/>
                                      <a:pathLst>
                                        <a:path w="30200" h="2416">
                                          <a:moveTo>
                                            <a:pt x="939" y="578"/>
                                          </a:moveTo>
                                          <a:lnTo>
                                            <a:pt x="31140" y="57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721576" name="Freeform: Shape 773687470"/>
                                  <wps:cNvSpPr>
                                    <a:spLocks/>
                                  </wps:cNvSpPr>
                                  <wps:spPr bwMode="auto">
                                    <a:xfrm>
                                      <a:off x="31143" y="18045"/>
                                      <a:ext cx="25" cy="302"/>
                                    </a:xfrm>
                                    <a:custGeom>
                                      <a:avLst/>
                                      <a:gdLst>
                                        <a:gd name="T0" fmla="*/ 939 w 2416"/>
                                        <a:gd name="T1" fmla="*/ 578 h 30200"/>
                                        <a:gd name="T2" fmla="*/ 939 w 2416"/>
                                        <a:gd name="T3" fmla="*/ 30779 h 30200"/>
                                        <a:gd name="T4" fmla="*/ 0 60000 65536"/>
                                        <a:gd name="T5" fmla="*/ 0 60000 65536"/>
                                      </a:gdLst>
                                      <a:ahLst/>
                                      <a:cxnLst>
                                        <a:cxn ang="T4">
                                          <a:pos x="T0" y="T1"/>
                                        </a:cxn>
                                        <a:cxn ang="T5">
                                          <a:pos x="T2" y="T3"/>
                                        </a:cxn>
                                      </a:cxnLst>
                                      <a:rect l="0" t="0" r="r" b="b"/>
                                      <a:pathLst>
                                        <a:path w="2416" h="30200">
                                          <a:moveTo>
                                            <a:pt x="939" y="578"/>
                                          </a:moveTo>
                                          <a:lnTo>
                                            <a:pt x="939" y="30779"/>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55951023" name="Freeform: Shape 19252247"/>
                                  <wps:cNvSpPr>
                                    <a:spLocks/>
                                  </wps:cNvSpPr>
                                  <wps:spPr bwMode="auto">
                                    <a:xfrm>
                                      <a:off x="31683" y="24948"/>
                                      <a:ext cx="302" cy="24"/>
                                    </a:xfrm>
                                    <a:custGeom>
                                      <a:avLst/>
                                      <a:gdLst>
                                        <a:gd name="T0" fmla="*/ 959 w 30200"/>
                                        <a:gd name="T1" fmla="*/ 768 h 2416"/>
                                        <a:gd name="T2" fmla="*/ 31160 w 30200"/>
                                        <a:gd name="T3" fmla="*/ 768 h 2416"/>
                                        <a:gd name="T4" fmla="*/ 0 60000 65536"/>
                                        <a:gd name="T5" fmla="*/ 0 60000 65536"/>
                                      </a:gdLst>
                                      <a:ahLst/>
                                      <a:cxnLst>
                                        <a:cxn ang="T4">
                                          <a:pos x="T0" y="T1"/>
                                        </a:cxn>
                                        <a:cxn ang="T5">
                                          <a:pos x="T2" y="T3"/>
                                        </a:cxn>
                                      </a:cxnLst>
                                      <a:rect l="0" t="0" r="r" b="b"/>
                                      <a:pathLst>
                                        <a:path w="30200" h="2416">
                                          <a:moveTo>
                                            <a:pt x="959" y="768"/>
                                          </a:moveTo>
                                          <a:lnTo>
                                            <a:pt x="31160"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2761498" name="Freeform: Shape 1561580234"/>
                                  <wps:cNvSpPr>
                                    <a:spLocks/>
                                  </wps:cNvSpPr>
                                  <wps:spPr bwMode="auto">
                                    <a:xfrm>
                                      <a:off x="31834" y="24797"/>
                                      <a:ext cx="24" cy="302"/>
                                    </a:xfrm>
                                    <a:custGeom>
                                      <a:avLst/>
                                      <a:gdLst>
                                        <a:gd name="T0" fmla="*/ 959 w 2416"/>
                                        <a:gd name="T1" fmla="*/ 768 h 30200"/>
                                        <a:gd name="T2" fmla="*/ 959 w 2416"/>
                                        <a:gd name="T3" fmla="*/ 30969 h 30200"/>
                                        <a:gd name="T4" fmla="*/ 0 60000 65536"/>
                                        <a:gd name="T5" fmla="*/ 0 60000 65536"/>
                                      </a:gdLst>
                                      <a:ahLst/>
                                      <a:cxnLst>
                                        <a:cxn ang="T4">
                                          <a:pos x="T0" y="T1"/>
                                        </a:cxn>
                                        <a:cxn ang="T5">
                                          <a:pos x="T2" y="T3"/>
                                        </a:cxn>
                                      </a:cxnLst>
                                      <a:rect l="0" t="0" r="r" b="b"/>
                                      <a:pathLst>
                                        <a:path w="2416" h="30200">
                                          <a:moveTo>
                                            <a:pt x="959" y="768"/>
                                          </a:moveTo>
                                          <a:lnTo>
                                            <a:pt x="959"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40664134" name="Freeform: Shape 882141167"/>
                                  <wps:cNvSpPr>
                                    <a:spLocks/>
                                  </wps:cNvSpPr>
                                  <wps:spPr bwMode="auto">
                                    <a:xfrm>
                                      <a:off x="31930" y="18415"/>
                                      <a:ext cx="302" cy="24"/>
                                    </a:xfrm>
                                    <a:custGeom>
                                      <a:avLst/>
                                      <a:gdLst>
                                        <a:gd name="T0" fmla="*/ 966 w 30200"/>
                                        <a:gd name="T1" fmla="*/ 584 h 2416"/>
                                        <a:gd name="T2" fmla="*/ 31167 w 30200"/>
                                        <a:gd name="T3" fmla="*/ 584 h 2416"/>
                                        <a:gd name="T4" fmla="*/ 0 60000 65536"/>
                                        <a:gd name="T5" fmla="*/ 0 60000 65536"/>
                                      </a:gdLst>
                                      <a:ahLst/>
                                      <a:cxnLst>
                                        <a:cxn ang="T4">
                                          <a:pos x="T0" y="T1"/>
                                        </a:cxn>
                                        <a:cxn ang="T5">
                                          <a:pos x="T2" y="T3"/>
                                        </a:cxn>
                                      </a:cxnLst>
                                      <a:rect l="0" t="0" r="r" b="b"/>
                                      <a:pathLst>
                                        <a:path w="30200" h="2416">
                                          <a:moveTo>
                                            <a:pt x="966" y="584"/>
                                          </a:moveTo>
                                          <a:lnTo>
                                            <a:pt x="31167" y="58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27960542" name="Freeform: Shape 993636321"/>
                                  <wps:cNvSpPr>
                                    <a:spLocks/>
                                  </wps:cNvSpPr>
                                  <wps:spPr bwMode="auto">
                                    <a:xfrm>
                                      <a:off x="32081" y="18264"/>
                                      <a:ext cx="24" cy="302"/>
                                    </a:xfrm>
                                    <a:custGeom>
                                      <a:avLst/>
                                      <a:gdLst>
                                        <a:gd name="T0" fmla="*/ 966 w 2416"/>
                                        <a:gd name="T1" fmla="*/ 584 h 30200"/>
                                        <a:gd name="T2" fmla="*/ 966 w 2416"/>
                                        <a:gd name="T3" fmla="*/ 30785 h 30200"/>
                                        <a:gd name="T4" fmla="*/ 0 60000 65536"/>
                                        <a:gd name="T5" fmla="*/ 0 60000 65536"/>
                                      </a:gdLst>
                                      <a:ahLst/>
                                      <a:cxnLst>
                                        <a:cxn ang="T4">
                                          <a:pos x="T0" y="T1"/>
                                        </a:cxn>
                                        <a:cxn ang="T5">
                                          <a:pos x="T2" y="T3"/>
                                        </a:cxn>
                                      </a:cxnLst>
                                      <a:rect l="0" t="0" r="r" b="b"/>
                                      <a:pathLst>
                                        <a:path w="2416" h="30200">
                                          <a:moveTo>
                                            <a:pt x="966" y="584"/>
                                          </a:moveTo>
                                          <a:lnTo>
                                            <a:pt x="966" y="307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16736640" name="Freeform: Shape 65177856"/>
                                  <wps:cNvSpPr>
                                    <a:spLocks/>
                                  </wps:cNvSpPr>
                                  <wps:spPr bwMode="auto">
                                    <a:xfrm>
                                      <a:off x="32769" y="18638"/>
                                      <a:ext cx="302" cy="24"/>
                                    </a:xfrm>
                                    <a:custGeom>
                                      <a:avLst/>
                                      <a:gdLst>
                                        <a:gd name="T0" fmla="*/ 989 w 30200"/>
                                        <a:gd name="T1" fmla="*/ 591 h 2416"/>
                                        <a:gd name="T2" fmla="*/ 31190 w 30200"/>
                                        <a:gd name="T3" fmla="*/ 591 h 2416"/>
                                        <a:gd name="T4" fmla="*/ 0 60000 65536"/>
                                        <a:gd name="T5" fmla="*/ 0 60000 65536"/>
                                      </a:gdLst>
                                      <a:ahLst/>
                                      <a:cxnLst>
                                        <a:cxn ang="T4">
                                          <a:pos x="T0" y="T1"/>
                                        </a:cxn>
                                        <a:cxn ang="T5">
                                          <a:pos x="T2" y="T3"/>
                                        </a:cxn>
                                      </a:cxnLst>
                                      <a:rect l="0" t="0" r="r" b="b"/>
                                      <a:pathLst>
                                        <a:path w="30200" h="2416">
                                          <a:moveTo>
                                            <a:pt x="989" y="591"/>
                                          </a:moveTo>
                                          <a:lnTo>
                                            <a:pt x="31190" y="5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61789875" name="Freeform: Shape 1061852387"/>
                                  <wps:cNvSpPr>
                                    <a:spLocks/>
                                  </wps:cNvSpPr>
                                  <wps:spPr bwMode="auto">
                                    <a:xfrm>
                                      <a:off x="32920" y="18487"/>
                                      <a:ext cx="24" cy="302"/>
                                    </a:xfrm>
                                    <a:custGeom>
                                      <a:avLst/>
                                      <a:gdLst>
                                        <a:gd name="T0" fmla="*/ 989 w 2416"/>
                                        <a:gd name="T1" fmla="*/ 591 h 30200"/>
                                        <a:gd name="T2" fmla="*/ 989 w 2416"/>
                                        <a:gd name="T3" fmla="*/ 30791 h 30200"/>
                                        <a:gd name="T4" fmla="*/ 0 60000 65536"/>
                                        <a:gd name="T5" fmla="*/ 0 60000 65536"/>
                                      </a:gdLst>
                                      <a:ahLst/>
                                      <a:cxnLst>
                                        <a:cxn ang="T4">
                                          <a:pos x="T0" y="T1"/>
                                        </a:cxn>
                                        <a:cxn ang="T5">
                                          <a:pos x="T2" y="T3"/>
                                        </a:cxn>
                                      </a:cxnLst>
                                      <a:rect l="0" t="0" r="r" b="b"/>
                                      <a:pathLst>
                                        <a:path w="2416" h="30200">
                                          <a:moveTo>
                                            <a:pt x="989" y="591"/>
                                          </a:moveTo>
                                          <a:lnTo>
                                            <a:pt x="989" y="307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8225774" name="Freeform: Shape 1260546320"/>
                                  <wps:cNvSpPr>
                                    <a:spLocks/>
                                  </wps:cNvSpPr>
                                  <wps:spPr bwMode="auto">
                                    <a:xfrm>
                                      <a:off x="32867" y="18638"/>
                                      <a:ext cx="302" cy="24"/>
                                    </a:xfrm>
                                    <a:custGeom>
                                      <a:avLst/>
                                      <a:gdLst>
                                        <a:gd name="T0" fmla="*/ 992 w 30200"/>
                                        <a:gd name="T1" fmla="*/ 591 h 2416"/>
                                        <a:gd name="T2" fmla="*/ 31193 w 30200"/>
                                        <a:gd name="T3" fmla="*/ 591 h 2416"/>
                                        <a:gd name="T4" fmla="*/ 0 60000 65536"/>
                                        <a:gd name="T5" fmla="*/ 0 60000 65536"/>
                                      </a:gdLst>
                                      <a:ahLst/>
                                      <a:cxnLst>
                                        <a:cxn ang="T4">
                                          <a:pos x="T0" y="T1"/>
                                        </a:cxn>
                                        <a:cxn ang="T5">
                                          <a:pos x="T2" y="T3"/>
                                        </a:cxn>
                                      </a:cxnLst>
                                      <a:rect l="0" t="0" r="r" b="b"/>
                                      <a:pathLst>
                                        <a:path w="30200" h="2416">
                                          <a:moveTo>
                                            <a:pt x="992" y="591"/>
                                          </a:moveTo>
                                          <a:lnTo>
                                            <a:pt x="31193" y="5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8550786" name="Freeform: Shape 1962169064"/>
                                  <wps:cNvSpPr>
                                    <a:spLocks/>
                                  </wps:cNvSpPr>
                                  <wps:spPr bwMode="auto">
                                    <a:xfrm>
                                      <a:off x="33018" y="18487"/>
                                      <a:ext cx="25" cy="302"/>
                                    </a:xfrm>
                                    <a:custGeom>
                                      <a:avLst/>
                                      <a:gdLst>
                                        <a:gd name="T0" fmla="*/ 992 w 2416"/>
                                        <a:gd name="T1" fmla="*/ 591 h 30200"/>
                                        <a:gd name="T2" fmla="*/ 992 w 2416"/>
                                        <a:gd name="T3" fmla="*/ 30791 h 30200"/>
                                        <a:gd name="T4" fmla="*/ 0 60000 65536"/>
                                        <a:gd name="T5" fmla="*/ 0 60000 65536"/>
                                      </a:gdLst>
                                      <a:ahLst/>
                                      <a:cxnLst>
                                        <a:cxn ang="T4">
                                          <a:pos x="T0" y="T1"/>
                                        </a:cxn>
                                        <a:cxn ang="T5">
                                          <a:pos x="T2" y="T3"/>
                                        </a:cxn>
                                      </a:cxnLst>
                                      <a:rect l="0" t="0" r="r" b="b"/>
                                      <a:pathLst>
                                        <a:path w="2416" h="30200">
                                          <a:moveTo>
                                            <a:pt x="992" y="591"/>
                                          </a:moveTo>
                                          <a:lnTo>
                                            <a:pt x="992" y="307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3734289" name="Freeform: Shape 527420415"/>
                                  <wps:cNvSpPr>
                                    <a:spLocks/>
                                  </wps:cNvSpPr>
                                  <wps:spPr bwMode="auto">
                                    <a:xfrm>
                                      <a:off x="33065" y="18638"/>
                                      <a:ext cx="302" cy="24"/>
                                    </a:xfrm>
                                    <a:custGeom>
                                      <a:avLst/>
                                      <a:gdLst>
                                        <a:gd name="T0" fmla="*/ 998 w 30200"/>
                                        <a:gd name="T1" fmla="*/ 591 h 2416"/>
                                        <a:gd name="T2" fmla="*/ 31199 w 30200"/>
                                        <a:gd name="T3" fmla="*/ 591 h 2416"/>
                                        <a:gd name="T4" fmla="*/ 0 60000 65536"/>
                                        <a:gd name="T5" fmla="*/ 0 60000 65536"/>
                                      </a:gdLst>
                                      <a:ahLst/>
                                      <a:cxnLst>
                                        <a:cxn ang="T4">
                                          <a:pos x="T0" y="T1"/>
                                        </a:cxn>
                                        <a:cxn ang="T5">
                                          <a:pos x="T2" y="T3"/>
                                        </a:cxn>
                                      </a:cxnLst>
                                      <a:rect l="0" t="0" r="r" b="b"/>
                                      <a:pathLst>
                                        <a:path w="30200" h="2416">
                                          <a:moveTo>
                                            <a:pt x="998" y="591"/>
                                          </a:moveTo>
                                          <a:lnTo>
                                            <a:pt x="31199" y="5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5857155" name="Freeform: Shape 1711826123"/>
                                  <wps:cNvSpPr>
                                    <a:spLocks/>
                                  </wps:cNvSpPr>
                                  <wps:spPr bwMode="auto">
                                    <a:xfrm>
                                      <a:off x="33216" y="18487"/>
                                      <a:ext cx="24" cy="302"/>
                                    </a:xfrm>
                                    <a:custGeom>
                                      <a:avLst/>
                                      <a:gdLst>
                                        <a:gd name="T0" fmla="*/ 998 w 2416"/>
                                        <a:gd name="T1" fmla="*/ 591 h 30200"/>
                                        <a:gd name="T2" fmla="*/ 998 w 2416"/>
                                        <a:gd name="T3" fmla="*/ 30791 h 30200"/>
                                        <a:gd name="T4" fmla="*/ 0 60000 65536"/>
                                        <a:gd name="T5" fmla="*/ 0 60000 65536"/>
                                      </a:gdLst>
                                      <a:ahLst/>
                                      <a:cxnLst>
                                        <a:cxn ang="T4">
                                          <a:pos x="T0" y="T1"/>
                                        </a:cxn>
                                        <a:cxn ang="T5">
                                          <a:pos x="T2" y="T3"/>
                                        </a:cxn>
                                      </a:cxnLst>
                                      <a:rect l="0" t="0" r="r" b="b"/>
                                      <a:pathLst>
                                        <a:path w="2416" h="30200">
                                          <a:moveTo>
                                            <a:pt x="998" y="591"/>
                                          </a:moveTo>
                                          <a:lnTo>
                                            <a:pt x="998" y="307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1587260" name="Freeform: Shape 931752976"/>
                                  <wps:cNvSpPr>
                                    <a:spLocks/>
                                  </wps:cNvSpPr>
                                  <wps:spPr bwMode="auto">
                                    <a:xfrm>
                                      <a:off x="33361" y="24948"/>
                                      <a:ext cx="302" cy="24"/>
                                    </a:xfrm>
                                    <a:custGeom>
                                      <a:avLst/>
                                      <a:gdLst>
                                        <a:gd name="T0" fmla="*/ 1006 w 30200"/>
                                        <a:gd name="T1" fmla="*/ 768 h 2416"/>
                                        <a:gd name="T2" fmla="*/ 31207 w 30200"/>
                                        <a:gd name="T3" fmla="*/ 768 h 2416"/>
                                        <a:gd name="T4" fmla="*/ 0 60000 65536"/>
                                        <a:gd name="T5" fmla="*/ 0 60000 65536"/>
                                      </a:gdLst>
                                      <a:ahLst/>
                                      <a:cxnLst>
                                        <a:cxn ang="T4">
                                          <a:pos x="T0" y="T1"/>
                                        </a:cxn>
                                        <a:cxn ang="T5">
                                          <a:pos x="T2" y="T3"/>
                                        </a:cxn>
                                      </a:cxnLst>
                                      <a:rect l="0" t="0" r="r" b="b"/>
                                      <a:pathLst>
                                        <a:path w="30200" h="2416">
                                          <a:moveTo>
                                            <a:pt x="1006" y="768"/>
                                          </a:moveTo>
                                          <a:lnTo>
                                            <a:pt x="31207"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90798616" name="Freeform: Shape 208209878"/>
                                  <wps:cNvSpPr>
                                    <a:spLocks/>
                                  </wps:cNvSpPr>
                                  <wps:spPr bwMode="auto">
                                    <a:xfrm>
                                      <a:off x="33512" y="24797"/>
                                      <a:ext cx="24" cy="302"/>
                                    </a:xfrm>
                                    <a:custGeom>
                                      <a:avLst/>
                                      <a:gdLst>
                                        <a:gd name="T0" fmla="*/ 1006 w 2416"/>
                                        <a:gd name="T1" fmla="*/ 768 h 30200"/>
                                        <a:gd name="T2" fmla="*/ 1006 w 2416"/>
                                        <a:gd name="T3" fmla="*/ 30969 h 30200"/>
                                        <a:gd name="T4" fmla="*/ 0 60000 65536"/>
                                        <a:gd name="T5" fmla="*/ 0 60000 65536"/>
                                      </a:gdLst>
                                      <a:ahLst/>
                                      <a:cxnLst>
                                        <a:cxn ang="T4">
                                          <a:pos x="T0" y="T1"/>
                                        </a:cxn>
                                        <a:cxn ang="T5">
                                          <a:pos x="T2" y="T3"/>
                                        </a:cxn>
                                      </a:cxnLst>
                                      <a:rect l="0" t="0" r="r" b="b"/>
                                      <a:pathLst>
                                        <a:path w="2416" h="30200">
                                          <a:moveTo>
                                            <a:pt x="1006" y="768"/>
                                          </a:moveTo>
                                          <a:lnTo>
                                            <a:pt x="1006"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4593197" name="Freeform: Shape 1167760032"/>
                                  <wps:cNvSpPr>
                                    <a:spLocks/>
                                  </wps:cNvSpPr>
                                  <wps:spPr bwMode="auto">
                                    <a:xfrm>
                                      <a:off x="33558" y="18874"/>
                                      <a:ext cx="302" cy="24"/>
                                    </a:xfrm>
                                    <a:custGeom>
                                      <a:avLst/>
                                      <a:gdLst>
                                        <a:gd name="T0" fmla="*/ 1012 w 30200"/>
                                        <a:gd name="T1" fmla="*/ 597 h 2416"/>
                                        <a:gd name="T2" fmla="*/ 31212 w 30200"/>
                                        <a:gd name="T3" fmla="*/ 597 h 2416"/>
                                        <a:gd name="T4" fmla="*/ 0 60000 65536"/>
                                        <a:gd name="T5" fmla="*/ 0 60000 65536"/>
                                      </a:gdLst>
                                      <a:ahLst/>
                                      <a:cxnLst>
                                        <a:cxn ang="T4">
                                          <a:pos x="T0" y="T1"/>
                                        </a:cxn>
                                        <a:cxn ang="T5">
                                          <a:pos x="T2" y="T3"/>
                                        </a:cxn>
                                      </a:cxnLst>
                                      <a:rect l="0" t="0" r="r" b="b"/>
                                      <a:pathLst>
                                        <a:path w="30200" h="2416">
                                          <a:moveTo>
                                            <a:pt x="1012" y="597"/>
                                          </a:moveTo>
                                          <a:lnTo>
                                            <a:pt x="31212"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6119727" name="Freeform: Shape 1903518055"/>
                                  <wps:cNvSpPr>
                                    <a:spLocks/>
                                  </wps:cNvSpPr>
                                  <wps:spPr bwMode="auto">
                                    <a:xfrm>
                                      <a:off x="33709" y="18723"/>
                                      <a:ext cx="24" cy="302"/>
                                    </a:xfrm>
                                    <a:custGeom>
                                      <a:avLst/>
                                      <a:gdLst>
                                        <a:gd name="T0" fmla="*/ 1012 w 2416"/>
                                        <a:gd name="T1" fmla="*/ 597 h 30200"/>
                                        <a:gd name="T2" fmla="*/ 1012 w 2416"/>
                                        <a:gd name="T3" fmla="*/ 30798 h 30200"/>
                                        <a:gd name="T4" fmla="*/ 0 60000 65536"/>
                                        <a:gd name="T5" fmla="*/ 0 60000 65536"/>
                                      </a:gdLst>
                                      <a:ahLst/>
                                      <a:cxnLst>
                                        <a:cxn ang="T4">
                                          <a:pos x="T0" y="T1"/>
                                        </a:cxn>
                                        <a:cxn ang="T5">
                                          <a:pos x="T2" y="T3"/>
                                        </a:cxn>
                                      </a:cxnLst>
                                      <a:rect l="0" t="0" r="r" b="b"/>
                                      <a:pathLst>
                                        <a:path w="2416" h="30200">
                                          <a:moveTo>
                                            <a:pt x="1012" y="597"/>
                                          </a:moveTo>
                                          <a:lnTo>
                                            <a:pt x="1012"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82773916" name="Freeform: Shape 448015242"/>
                                  <wps:cNvSpPr>
                                    <a:spLocks/>
                                  </wps:cNvSpPr>
                                  <wps:spPr bwMode="auto">
                                    <a:xfrm>
                                      <a:off x="33706" y="18874"/>
                                      <a:ext cx="302" cy="24"/>
                                    </a:xfrm>
                                    <a:custGeom>
                                      <a:avLst/>
                                      <a:gdLst>
                                        <a:gd name="T0" fmla="*/ 1016 w 30200"/>
                                        <a:gd name="T1" fmla="*/ 597 h 2416"/>
                                        <a:gd name="T2" fmla="*/ 31217 w 30200"/>
                                        <a:gd name="T3" fmla="*/ 597 h 2416"/>
                                        <a:gd name="T4" fmla="*/ 0 60000 65536"/>
                                        <a:gd name="T5" fmla="*/ 0 60000 65536"/>
                                      </a:gdLst>
                                      <a:ahLst/>
                                      <a:cxnLst>
                                        <a:cxn ang="T4">
                                          <a:pos x="T0" y="T1"/>
                                        </a:cxn>
                                        <a:cxn ang="T5">
                                          <a:pos x="T2" y="T3"/>
                                        </a:cxn>
                                      </a:cxnLst>
                                      <a:rect l="0" t="0" r="r" b="b"/>
                                      <a:pathLst>
                                        <a:path w="30200" h="2416">
                                          <a:moveTo>
                                            <a:pt x="1016" y="597"/>
                                          </a:moveTo>
                                          <a:lnTo>
                                            <a:pt x="31217"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7761604" name="Freeform: Shape 30654301"/>
                                  <wps:cNvSpPr>
                                    <a:spLocks/>
                                  </wps:cNvSpPr>
                                  <wps:spPr bwMode="auto">
                                    <a:xfrm>
                                      <a:off x="33857" y="18723"/>
                                      <a:ext cx="24" cy="302"/>
                                    </a:xfrm>
                                    <a:custGeom>
                                      <a:avLst/>
                                      <a:gdLst>
                                        <a:gd name="T0" fmla="*/ 1016 w 2416"/>
                                        <a:gd name="T1" fmla="*/ 597 h 30200"/>
                                        <a:gd name="T2" fmla="*/ 1016 w 2416"/>
                                        <a:gd name="T3" fmla="*/ 30798 h 30200"/>
                                        <a:gd name="T4" fmla="*/ 0 60000 65536"/>
                                        <a:gd name="T5" fmla="*/ 0 60000 65536"/>
                                      </a:gdLst>
                                      <a:ahLst/>
                                      <a:cxnLst>
                                        <a:cxn ang="T4">
                                          <a:pos x="T0" y="T1"/>
                                        </a:cxn>
                                        <a:cxn ang="T5">
                                          <a:pos x="T2" y="T3"/>
                                        </a:cxn>
                                      </a:cxnLst>
                                      <a:rect l="0" t="0" r="r" b="b"/>
                                      <a:pathLst>
                                        <a:path w="2416" h="30200">
                                          <a:moveTo>
                                            <a:pt x="1016" y="597"/>
                                          </a:moveTo>
                                          <a:lnTo>
                                            <a:pt x="1016"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69914102" name="Freeform: Shape 1659599198"/>
                                  <wps:cNvSpPr>
                                    <a:spLocks/>
                                  </wps:cNvSpPr>
                                  <wps:spPr bwMode="auto">
                                    <a:xfrm>
                                      <a:off x="33953" y="18874"/>
                                      <a:ext cx="302" cy="24"/>
                                    </a:xfrm>
                                    <a:custGeom>
                                      <a:avLst/>
                                      <a:gdLst>
                                        <a:gd name="T0" fmla="*/ 1023 w 30200"/>
                                        <a:gd name="T1" fmla="*/ 597 h 2416"/>
                                        <a:gd name="T2" fmla="*/ 31224 w 30200"/>
                                        <a:gd name="T3" fmla="*/ 597 h 2416"/>
                                        <a:gd name="T4" fmla="*/ 0 60000 65536"/>
                                        <a:gd name="T5" fmla="*/ 0 60000 65536"/>
                                      </a:gdLst>
                                      <a:ahLst/>
                                      <a:cxnLst>
                                        <a:cxn ang="T4">
                                          <a:pos x="T0" y="T1"/>
                                        </a:cxn>
                                        <a:cxn ang="T5">
                                          <a:pos x="T2" y="T3"/>
                                        </a:cxn>
                                      </a:cxnLst>
                                      <a:rect l="0" t="0" r="r" b="b"/>
                                      <a:pathLst>
                                        <a:path w="30200" h="2416">
                                          <a:moveTo>
                                            <a:pt x="1023" y="597"/>
                                          </a:moveTo>
                                          <a:lnTo>
                                            <a:pt x="31224"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2385996" name="Freeform: Shape 1288201651"/>
                                  <wps:cNvSpPr>
                                    <a:spLocks/>
                                  </wps:cNvSpPr>
                                  <wps:spPr bwMode="auto">
                                    <a:xfrm>
                                      <a:off x="34104" y="18723"/>
                                      <a:ext cx="24" cy="302"/>
                                    </a:xfrm>
                                    <a:custGeom>
                                      <a:avLst/>
                                      <a:gdLst>
                                        <a:gd name="T0" fmla="*/ 1023 w 2416"/>
                                        <a:gd name="T1" fmla="*/ 597 h 30200"/>
                                        <a:gd name="T2" fmla="*/ 1023 w 2416"/>
                                        <a:gd name="T3" fmla="*/ 30798 h 30200"/>
                                        <a:gd name="T4" fmla="*/ 0 60000 65536"/>
                                        <a:gd name="T5" fmla="*/ 0 60000 65536"/>
                                      </a:gdLst>
                                      <a:ahLst/>
                                      <a:cxnLst>
                                        <a:cxn ang="T4">
                                          <a:pos x="T0" y="T1"/>
                                        </a:cxn>
                                        <a:cxn ang="T5">
                                          <a:pos x="T2" y="T3"/>
                                        </a:cxn>
                                      </a:cxnLst>
                                      <a:rect l="0" t="0" r="r" b="b"/>
                                      <a:pathLst>
                                        <a:path w="2416" h="30200">
                                          <a:moveTo>
                                            <a:pt x="1023" y="597"/>
                                          </a:moveTo>
                                          <a:lnTo>
                                            <a:pt x="1023"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48982576" name="Freeform: Shape 1137799992"/>
                                  <wps:cNvSpPr>
                                    <a:spLocks/>
                                  </wps:cNvSpPr>
                                  <wps:spPr bwMode="auto">
                                    <a:xfrm>
                                      <a:off x="33953" y="18874"/>
                                      <a:ext cx="302" cy="24"/>
                                    </a:xfrm>
                                    <a:custGeom>
                                      <a:avLst/>
                                      <a:gdLst>
                                        <a:gd name="T0" fmla="*/ 1023 w 30200"/>
                                        <a:gd name="T1" fmla="*/ 597 h 2416"/>
                                        <a:gd name="T2" fmla="*/ 31224 w 30200"/>
                                        <a:gd name="T3" fmla="*/ 597 h 2416"/>
                                        <a:gd name="T4" fmla="*/ 0 60000 65536"/>
                                        <a:gd name="T5" fmla="*/ 0 60000 65536"/>
                                      </a:gdLst>
                                      <a:ahLst/>
                                      <a:cxnLst>
                                        <a:cxn ang="T4">
                                          <a:pos x="T0" y="T1"/>
                                        </a:cxn>
                                        <a:cxn ang="T5">
                                          <a:pos x="T2" y="T3"/>
                                        </a:cxn>
                                      </a:cxnLst>
                                      <a:rect l="0" t="0" r="r" b="b"/>
                                      <a:pathLst>
                                        <a:path w="30200" h="2416">
                                          <a:moveTo>
                                            <a:pt x="1023" y="597"/>
                                          </a:moveTo>
                                          <a:lnTo>
                                            <a:pt x="31224"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1494366" name="Freeform: Shape 1124061834"/>
                                  <wps:cNvSpPr>
                                    <a:spLocks/>
                                  </wps:cNvSpPr>
                                  <wps:spPr bwMode="auto">
                                    <a:xfrm>
                                      <a:off x="34104" y="18723"/>
                                      <a:ext cx="24" cy="302"/>
                                    </a:xfrm>
                                    <a:custGeom>
                                      <a:avLst/>
                                      <a:gdLst>
                                        <a:gd name="T0" fmla="*/ 1023 w 2416"/>
                                        <a:gd name="T1" fmla="*/ 597 h 30200"/>
                                        <a:gd name="T2" fmla="*/ 1023 w 2416"/>
                                        <a:gd name="T3" fmla="*/ 30798 h 30200"/>
                                        <a:gd name="T4" fmla="*/ 0 60000 65536"/>
                                        <a:gd name="T5" fmla="*/ 0 60000 65536"/>
                                      </a:gdLst>
                                      <a:ahLst/>
                                      <a:cxnLst>
                                        <a:cxn ang="T4">
                                          <a:pos x="T0" y="T1"/>
                                        </a:cxn>
                                        <a:cxn ang="T5">
                                          <a:pos x="T2" y="T3"/>
                                        </a:cxn>
                                      </a:cxnLst>
                                      <a:rect l="0" t="0" r="r" b="b"/>
                                      <a:pathLst>
                                        <a:path w="2416" h="30200">
                                          <a:moveTo>
                                            <a:pt x="1023" y="597"/>
                                          </a:moveTo>
                                          <a:lnTo>
                                            <a:pt x="1023"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7496915" name="Freeform: Shape 1870403445"/>
                                  <wps:cNvSpPr>
                                    <a:spLocks/>
                                  </wps:cNvSpPr>
                                  <wps:spPr bwMode="auto">
                                    <a:xfrm>
                                      <a:off x="33953" y="18874"/>
                                      <a:ext cx="302" cy="24"/>
                                    </a:xfrm>
                                    <a:custGeom>
                                      <a:avLst/>
                                      <a:gdLst>
                                        <a:gd name="T0" fmla="*/ 1023 w 30200"/>
                                        <a:gd name="T1" fmla="*/ 597 h 2416"/>
                                        <a:gd name="T2" fmla="*/ 31224 w 30200"/>
                                        <a:gd name="T3" fmla="*/ 597 h 2416"/>
                                        <a:gd name="T4" fmla="*/ 0 60000 65536"/>
                                        <a:gd name="T5" fmla="*/ 0 60000 65536"/>
                                      </a:gdLst>
                                      <a:ahLst/>
                                      <a:cxnLst>
                                        <a:cxn ang="T4">
                                          <a:pos x="T0" y="T1"/>
                                        </a:cxn>
                                        <a:cxn ang="T5">
                                          <a:pos x="T2" y="T3"/>
                                        </a:cxn>
                                      </a:cxnLst>
                                      <a:rect l="0" t="0" r="r" b="b"/>
                                      <a:pathLst>
                                        <a:path w="30200" h="2416">
                                          <a:moveTo>
                                            <a:pt x="1023" y="597"/>
                                          </a:moveTo>
                                          <a:lnTo>
                                            <a:pt x="31224"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7581460" name="Freeform: Shape 1950074330"/>
                                  <wps:cNvSpPr>
                                    <a:spLocks/>
                                  </wps:cNvSpPr>
                                  <wps:spPr bwMode="auto">
                                    <a:xfrm>
                                      <a:off x="34104" y="18723"/>
                                      <a:ext cx="24" cy="302"/>
                                    </a:xfrm>
                                    <a:custGeom>
                                      <a:avLst/>
                                      <a:gdLst>
                                        <a:gd name="T0" fmla="*/ 1023 w 2416"/>
                                        <a:gd name="T1" fmla="*/ 597 h 30200"/>
                                        <a:gd name="T2" fmla="*/ 1023 w 2416"/>
                                        <a:gd name="T3" fmla="*/ 30798 h 30200"/>
                                        <a:gd name="T4" fmla="*/ 0 60000 65536"/>
                                        <a:gd name="T5" fmla="*/ 0 60000 65536"/>
                                      </a:gdLst>
                                      <a:ahLst/>
                                      <a:cxnLst>
                                        <a:cxn ang="T4">
                                          <a:pos x="T0" y="T1"/>
                                        </a:cxn>
                                        <a:cxn ang="T5">
                                          <a:pos x="T2" y="T3"/>
                                        </a:cxn>
                                      </a:cxnLst>
                                      <a:rect l="0" t="0" r="r" b="b"/>
                                      <a:pathLst>
                                        <a:path w="2416" h="30200">
                                          <a:moveTo>
                                            <a:pt x="1023" y="597"/>
                                          </a:moveTo>
                                          <a:lnTo>
                                            <a:pt x="1023"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1696044" name="Freeform: Shape 857303505"/>
                                  <wps:cNvSpPr>
                                    <a:spLocks/>
                                  </wps:cNvSpPr>
                                  <wps:spPr bwMode="auto">
                                    <a:xfrm>
                                      <a:off x="34101" y="18874"/>
                                      <a:ext cx="302" cy="24"/>
                                    </a:xfrm>
                                    <a:custGeom>
                                      <a:avLst/>
                                      <a:gdLst>
                                        <a:gd name="T0" fmla="*/ 1027 w 30200"/>
                                        <a:gd name="T1" fmla="*/ 597 h 2416"/>
                                        <a:gd name="T2" fmla="*/ 31228 w 30200"/>
                                        <a:gd name="T3" fmla="*/ 597 h 2416"/>
                                        <a:gd name="T4" fmla="*/ 0 60000 65536"/>
                                        <a:gd name="T5" fmla="*/ 0 60000 65536"/>
                                      </a:gdLst>
                                      <a:ahLst/>
                                      <a:cxnLst>
                                        <a:cxn ang="T4">
                                          <a:pos x="T0" y="T1"/>
                                        </a:cxn>
                                        <a:cxn ang="T5">
                                          <a:pos x="T2" y="T3"/>
                                        </a:cxn>
                                      </a:cxnLst>
                                      <a:rect l="0" t="0" r="r" b="b"/>
                                      <a:pathLst>
                                        <a:path w="30200" h="2416">
                                          <a:moveTo>
                                            <a:pt x="1027" y="597"/>
                                          </a:moveTo>
                                          <a:lnTo>
                                            <a:pt x="31228"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322961" name="Freeform: Shape 1389251833"/>
                                  <wps:cNvSpPr>
                                    <a:spLocks/>
                                  </wps:cNvSpPr>
                                  <wps:spPr bwMode="auto">
                                    <a:xfrm>
                                      <a:off x="34252" y="18723"/>
                                      <a:ext cx="24" cy="302"/>
                                    </a:xfrm>
                                    <a:custGeom>
                                      <a:avLst/>
                                      <a:gdLst>
                                        <a:gd name="T0" fmla="*/ 1027 w 2416"/>
                                        <a:gd name="T1" fmla="*/ 597 h 30200"/>
                                        <a:gd name="T2" fmla="*/ 1027 w 2416"/>
                                        <a:gd name="T3" fmla="*/ 30798 h 30200"/>
                                        <a:gd name="T4" fmla="*/ 0 60000 65536"/>
                                        <a:gd name="T5" fmla="*/ 0 60000 65536"/>
                                      </a:gdLst>
                                      <a:ahLst/>
                                      <a:cxnLst>
                                        <a:cxn ang="T4">
                                          <a:pos x="T0" y="T1"/>
                                        </a:cxn>
                                        <a:cxn ang="T5">
                                          <a:pos x="T2" y="T3"/>
                                        </a:cxn>
                                      </a:cxnLst>
                                      <a:rect l="0" t="0" r="r" b="b"/>
                                      <a:pathLst>
                                        <a:path w="2416" h="30200">
                                          <a:moveTo>
                                            <a:pt x="1027" y="597"/>
                                          </a:moveTo>
                                          <a:lnTo>
                                            <a:pt x="1027"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6416130" name="Freeform: Shape 692192455"/>
                                  <wps:cNvSpPr>
                                    <a:spLocks/>
                                  </wps:cNvSpPr>
                                  <wps:spPr bwMode="auto">
                                    <a:xfrm>
                                      <a:off x="34298" y="18874"/>
                                      <a:ext cx="302" cy="24"/>
                                    </a:xfrm>
                                    <a:custGeom>
                                      <a:avLst/>
                                      <a:gdLst>
                                        <a:gd name="T0" fmla="*/ 1032 w 30200"/>
                                        <a:gd name="T1" fmla="*/ 597 h 2416"/>
                                        <a:gd name="T2" fmla="*/ 31233 w 30200"/>
                                        <a:gd name="T3" fmla="*/ 597 h 2416"/>
                                        <a:gd name="T4" fmla="*/ 0 60000 65536"/>
                                        <a:gd name="T5" fmla="*/ 0 60000 65536"/>
                                      </a:gdLst>
                                      <a:ahLst/>
                                      <a:cxnLst>
                                        <a:cxn ang="T4">
                                          <a:pos x="T0" y="T1"/>
                                        </a:cxn>
                                        <a:cxn ang="T5">
                                          <a:pos x="T2" y="T3"/>
                                        </a:cxn>
                                      </a:cxnLst>
                                      <a:rect l="0" t="0" r="r" b="b"/>
                                      <a:pathLst>
                                        <a:path w="30200" h="2416">
                                          <a:moveTo>
                                            <a:pt x="1032" y="597"/>
                                          </a:moveTo>
                                          <a:lnTo>
                                            <a:pt x="31233"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3018334" name="Freeform: Shape 984210258"/>
                                  <wps:cNvSpPr>
                                    <a:spLocks/>
                                  </wps:cNvSpPr>
                                  <wps:spPr bwMode="auto">
                                    <a:xfrm>
                                      <a:off x="34449" y="18723"/>
                                      <a:ext cx="24" cy="302"/>
                                    </a:xfrm>
                                    <a:custGeom>
                                      <a:avLst/>
                                      <a:gdLst>
                                        <a:gd name="T0" fmla="*/ 1032 w 2416"/>
                                        <a:gd name="T1" fmla="*/ 597 h 30200"/>
                                        <a:gd name="T2" fmla="*/ 1032 w 2416"/>
                                        <a:gd name="T3" fmla="*/ 30798 h 30200"/>
                                        <a:gd name="T4" fmla="*/ 0 60000 65536"/>
                                        <a:gd name="T5" fmla="*/ 0 60000 65536"/>
                                      </a:gdLst>
                                      <a:ahLst/>
                                      <a:cxnLst>
                                        <a:cxn ang="T4">
                                          <a:pos x="T0" y="T1"/>
                                        </a:cxn>
                                        <a:cxn ang="T5">
                                          <a:pos x="T2" y="T3"/>
                                        </a:cxn>
                                      </a:cxnLst>
                                      <a:rect l="0" t="0" r="r" b="b"/>
                                      <a:pathLst>
                                        <a:path w="2416" h="30200">
                                          <a:moveTo>
                                            <a:pt x="1032" y="597"/>
                                          </a:moveTo>
                                          <a:lnTo>
                                            <a:pt x="1032"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4506948" name="Freeform: Shape 73977768"/>
                                  <wps:cNvSpPr>
                                    <a:spLocks/>
                                  </wps:cNvSpPr>
                                  <wps:spPr bwMode="auto">
                                    <a:xfrm>
                                      <a:off x="34644" y="24948"/>
                                      <a:ext cx="302" cy="24"/>
                                    </a:xfrm>
                                    <a:custGeom>
                                      <a:avLst/>
                                      <a:gdLst>
                                        <a:gd name="T0" fmla="*/ 1042 w 30200"/>
                                        <a:gd name="T1" fmla="*/ 768 h 2416"/>
                                        <a:gd name="T2" fmla="*/ 31243 w 30200"/>
                                        <a:gd name="T3" fmla="*/ 768 h 2416"/>
                                        <a:gd name="T4" fmla="*/ 0 60000 65536"/>
                                        <a:gd name="T5" fmla="*/ 0 60000 65536"/>
                                      </a:gdLst>
                                      <a:ahLst/>
                                      <a:cxnLst>
                                        <a:cxn ang="T4">
                                          <a:pos x="T0" y="T1"/>
                                        </a:cxn>
                                        <a:cxn ang="T5">
                                          <a:pos x="T2" y="T3"/>
                                        </a:cxn>
                                      </a:cxnLst>
                                      <a:rect l="0" t="0" r="r" b="b"/>
                                      <a:pathLst>
                                        <a:path w="30200" h="2416">
                                          <a:moveTo>
                                            <a:pt x="1042" y="768"/>
                                          </a:moveTo>
                                          <a:lnTo>
                                            <a:pt x="31243"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9960372" name="Freeform: Shape 1935230436"/>
                                  <wps:cNvSpPr>
                                    <a:spLocks/>
                                  </wps:cNvSpPr>
                                  <wps:spPr bwMode="auto">
                                    <a:xfrm>
                                      <a:off x="34795" y="24797"/>
                                      <a:ext cx="24" cy="302"/>
                                    </a:xfrm>
                                    <a:custGeom>
                                      <a:avLst/>
                                      <a:gdLst>
                                        <a:gd name="T0" fmla="*/ 1042 w 2416"/>
                                        <a:gd name="T1" fmla="*/ 768 h 30200"/>
                                        <a:gd name="T2" fmla="*/ 1042 w 2416"/>
                                        <a:gd name="T3" fmla="*/ 30969 h 30200"/>
                                        <a:gd name="T4" fmla="*/ 0 60000 65536"/>
                                        <a:gd name="T5" fmla="*/ 0 60000 65536"/>
                                      </a:gdLst>
                                      <a:ahLst/>
                                      <a:cxnLst>
                                        <a:cxn ang="T4">
                                          <a:pos x="T0" y="T1"/>
                                        </a:cxn>
                                        <a:cxn ang="T5">
                                          <a:pos x="T2" y="T3"/>
                                        </a:cxn>
                                      </a:cxnLst>
                                      <a:rect l="0" t="0" r="r" b="b"/>
                                      <a:pathLst>
                                        <a:path w="2416" h="30200">
                                          <a:moveTo>
                                            <a:pt x="1042" y="768"/>
                                          </a:moveTo>
                                          <a:lnTo>
                                            <a:pt x="1042"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7894086" name="Freeform: Shape 841360413"/>
                                  <wps:cNvSpPr>
                                    <a:spLocks/>
                                  </wps:cNvSpPr>
                                  <wps:spPr bwMode="auto">
                                    <a:xfrm>
                                      <a:off x="35137" y="18874"/>
                                      <a:ext cx="302" cy="24"/>
                                    </a:xfrm>
                                    <a:custGeom>
                                      <a:avLst/>
                                      <a:gdLst>
                                        <a:gd name="T0" fmla="*/ 1056 w 30200"/>
                                        <a:gd name="T1" fmla="*/ 597 h 2416"/>
                                        <a:gd name="T2" fmla="*/ 31257 w 30200"/>
                                        <a:gd name="T3" fmla="*/ 597 h 2416"/>
                                        <a:gd name="T4" fmla="*/ 0 60000 65536"/>
                                        <a:gd name="T5" fmla="*/ 0 60000 65536"/>
                                      </a:gdLst>
                                      <a:ahLst/>
                                      <a:cxnLst>
                                        <a:cxn ang="T4">
                                          <a:pos x="T0" y="T1"/>
                                        </a:cxn>
                                        <a:cxn ang="T5">
                                          <a:pos x="T2" y="T3"/>
                                        </a:cxn>
                                      </a:cxnLst>
                                      <a:rect l="0" t="0" r="r" b="b"/>
                                      <a:pathLst>
                                        <a:path w="30200" h="2416">
                                          <a:moveTo>
                                            <a:pt x="1056" y="597"/>
                                          </a:moveTo>
                                          <a:lnTo>
                                            <a:pt x="31257"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1862373" name="Freeform: Shape 1405341825"/>
                                  <wps:cNvSpPr>
                                    <a:spLocks/>
                                  </wps:cNvSpPr>
                                  <wps:spPr bwMode="auto">
                                    <a:xfrm>
                                      <a:off x="35288" y="18723"/>
                                      <a:ext cx="24" cy="302"/>
                                    </a:xfrm>
                                    <a:custGeom>
                                      <a:avLst/>
                                      <a:gdLst>
                                        <a:gd name="T0" fmla="*/ 1056 w 2416"/>
                                        <a:gd name="T1" fmla="*/ 597 h 30200"/>
                                        <a:gd name="T2" fmla="*/ 1056 w 2416"/>
                                        <a:gd name="T3" fmla="*/ 30798 h 30200"/>
                                        <a:gd name="T4" fmla="*/ 0 60000 65536"/>
                                        <a:gd name="T5" fmla="*/ 0 60000 65536"/>
                                      </a:gdLst>
                                      <a:ahLst/>
                                      <a:cxnLst>
                                        <a:cxn ang="T4">
                                          <a:pos x="T0" y="T1"/>
                                        </a:cxn>
                                        <a:cxn ang="T5">
                                          <a:pos x="T2" y="T3"/>
                                        </a:cxn>
                                      </a:cxnLst>
                                      <a:rect l="0" t="0" r="r" b="b"/>
                                      <a:pathLst>
                                        <a:path w="2416" h="30200">
                                          <a:moveTo>
                                            <a:pt x="1056" y="597"/>
                                          </a:moveTo>
                                          <a:lnTo>
                                            <a:pt x="1056"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0925553" name="Freeform: Shape 429127916"/>
                                  <wps:cNvSpPr>
                                    <a:spLocks/>
                                  </wps:cNvSpPr>
                                  <wps:spPr bwMode="auto">
                                    <a:xfrm>
                                      <a:off x="35384" y="19156"/>
                                      <a:ext cx="302" cy="24"/>
                                    </a:xfrm>
                                    <a:custGeom>
                                      <a:avLst/>
                                      <a:gdLst>
                                        <a:gd name="T0" fmla="*/ 1063 w 30200"/>
                                        <a:gd name="T1" fmla="*/ 605 h 2416"/>
                                        <a:gd name="T2" fmla="*/ 31264 w 30200"/>
                                        <a:gd name="T3" fmla="*/ 605 h 2416"/>
                                        <a:gd name="T4" fmla="*/ 0 60000 65536"/>
                                        <a:gd name="T5" fmla="*/ 0 60000 65536"/>
                                      </a:gdLst>
                                      <a:ahLst/>
                                      <a:cxnLst>
                                        <a:cxn ang="T4">
                                          <a:pos x="T0" y="T1"/>
                                        </a:cxn>
                                        <a:cxn ang="T5">
                                          <a:pos x="T2" y="T3"/>
                                        </a:cxn>
                                      </a:cxnLst>
                                      <a:rect l="0" t="0" r="r" b="b"/>
                                      <a:pathLst>
                                        <a:path w="30200" h="2416">
                                          <a:moveTo>
                                            <a:pt x="1063" y="605"/>
                                          </a:moveTo>
                                          <a:lnTo>
                                            <a:pt x="31264" y="6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84275162" name="Freeform: Shape 861792087"/>
                                  <wps:cNvSpPr>
                                    <a:spLocks/>
                                  </wps:cNvSpPr>
                                  <wps:spPr bwMode="auto">
                                    <a:xfrm>
                                      <a:off x="35535" y="19005"/>
                                      <a:ext cx="24" cy="302"/>
                                    </a:xfrm>
                                    <a:custGeom>
                                      <a:avLst/>
                                      <a:gdLst>
                                        <a:gd name="T0" fmla="*/ 1063 w 2416"/>
                                        <a:gd name="T1" fmla="*/ 605 h 30200"/>
                                        <a:gd name="T2" fmla="*/ 1063 w 2416"/>
                                        <a:gd name="T3" fmla="*/ 30806 h 30200"/>
                                        <a:gd name="T4" fmla="*/ 0 60000 65536"/>
                                        <a:gd name="T5" fmla="*/ 0 60000 65536"/>
                                      </a:gdLst>
                                      <a:ahLst/>
                                      <a:cxnLst>
                                        <a:cxn ang="T4">
                                          <a:pos x="T0" y="T1"/>
                                        </a:cxn>
                                        <a:cxn ang="T5">
                                          <a:pos x="T2" y="T3"/>
                                        </a:cxn>
                                      </a:cxnLst>
                                      <a:rect l="0" t="0" r="r" b="b"/>
                                      <a:pathLst>
                                        <a:path w="2416" h="30200">
                                          <a:moveTo>
                                            <a:pt x="1063" y="605"/>
                                          </a:moveTo>
                                          <a:lnTo>
                                            <a:pt x="1063" y="308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4690025" name="Freeform: Shape 687728992"/>
                                  <wps:cNvSpPr>
                                    <a:spLocks/>
                                  </wps:cNvSpPr>
                                  <wps:spPr bwMode="auto">
                                    <a:xfrm>
                                      <a:off x="35532" y="19156"/>
                                      <a:ext cx="302" cy="24"/>
                                    </a:xfrm>
                                    <a:custGeom>
                                      <a:avLst/>
                                      <a:gdLst>
                                        <a:gd name="T0" fmla="*/ 1067 w 30200"/>
                                        <a:gd name="T1" fmla="*/ 605 h 2416"/>
                                        <a:gd name="T2" fmla="*/ 31268 w 30200"/>
                                        <a:gd name="T3" fmla="*/ 605 h 2416"/>
                                        <a:gd name="T4" fmla="*/ 0 60000 65536"/>
                                        <a:gd name="T5" fmla="*/ 0 60000 65536"/>
                                      </a:gdLst>
                                      <a:ahLst/>
                                      <a:cxnLst>
                                        <a:cxn ang="T4">
                                          <a:pos x="T0" y="T1"/>
                                        </a:cxn>
                                        <a:cxn ang="T5">
                                          <a:pos x="T2" y="T3"/>
                                        </a:cxn>
                                      </a:cxnLst>
                                      <a:rect l="0" t="0" r="r" b="b"/>
                                      <a:pathLst>
                                        <a:path w="30200" h="2416">
                                          <a:moveTo>
                                            <a:pt x="1067" y="605"/>
                                          </a:moveTo>
                                          <a:lnTo>
                                            <a:pt x="31268" y="6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97147022" name="Freeform: Shape 1933769838"/>
                                  <wps:cNvSpPr>
                                    <a:spLocks/>
                                  </wps:cNvSpPr>
                                  <wps:spPr bwMode="auto">
                                    <a:xfrm>
                                      <a:off x="35683" y="19005"/>
                                      <a:ext cx="24" cy="302"/>
                                    </a:xfrm>
                                    <a:custGeom>
                                      <a:avLst/>
                                      <a:gdLst>
                                        <a:gd name="T0" fmla="*/ 1067 w 2416"/>
                                        <a:gd name="T1" fmla="*/ 605 h 30200"/>
                                        <a:gd name="T2" fmla="*/ 1067 w 2416"/>
                                        <a:gd name="T3" fmla="*/ 30806 h 30200"/>
                                        <a:gd name="T4" fmla="*/ 0 60000 65536"/>
                                        <a:gd name="T5" fmla="*/ 0 60000 65536"/>
                                      </a:gdLst>
                                      <a:ahLst/>
                                      <a:cxnLst>
                                        <a:cxn ang="T4">
                                          <a:pos x="T0" y="T1"/>
                                        </a:cxn>
                                        <a:cxn ang="T5">
                                          <a:pos x="T2" y="T3"/>
                                        </a:cxn>
                                      </a:cxnLst>
                                      <a:rect l="0" t="0" r="r" b="b"/>
                                      <a:pathLst>
                                        <a:path w="2416" h="30200">
                                          <a:moveTo>
                                            <a:pt x="1067" y="605"/>
                                          </a:moveTo>
                                          <a:lnTo>
                                            <a:pt x="1067" y="308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76065978" name="Freeform: Shape 382405457"/>
                                  <wps:cNvSpPr>
                                    <a:spLocks/>
                                  </wps:cNvSpPr>
                                  <wps:spPr bwMode="auto">
                                    <a:xfrm>
                                      <a:off x="35631" y="24948"/>
                                      <a:ext cx="302" cy="24"/>
                                    </a:xfrm>
                                    <a:custGeom>
                                      <a:avLst/>
                                      <a:gdLst>
                                        <a:gd name="T0" fmla="*/ 1070 w 30200"/>
                                        <a:gd name="T1" fmla="*/ 768 h 2416"/>
                                        <a:gd name="T2" fmla="*/ 31271 w 30200"/>
                                        <a:gd name="T3" fmla="*/ 768 h 2416"/>
                                        <a:gd name="T4" fmla="*/ 0 60000 65536"/>
                                        <a:gd name="T5" fmla="*/ 0 60000 65536"/>
                                      </a:gdLst>
                                      <a:ahLst/>
                                      <a:cxnLst>
                                        <a:cxn ang="T4">
                                          <a:pos x="T0" y="T1"/>
                                        </a:cxn>
                                        <a:cxn ang="T5">
                                          <a:pos x="T2" y="T3"/>
                                        </a:cxn>
                                      </a:cxnLst>
                                      <a:rect l="0" t="0" r="r" b="b"/>
                                      <a:pathLst>
                                        <a:path w="30200" h="2416">
                                          <a:moveTo>
                                            <a:pt x="1070" y="768"/>
                                          </a:moveTo>
                                          <a:lnTo>
                                            <a:pt x="31271"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9405174" name="Freeform: Shape 232535938"/>
                                  <wps:cNvSpPr>
                                    <a:spLocks/>
                                  </wps:cNvSpPr>
                                  <wps:spPr bwMode="auto">
                                    <a:xfrm>
                                      <a:off x="35782" y="24797"/>
                                      <a:ext cx="24" cy="302"/>
                                    </a:xfrm>
                                    <a:custGeom>
                                      <a:avLst/>
                                      <a:gdLst>
                                        <a:gd name="T0" fmla="*/ 1070 w 2416"/>
                                        <a:gd name="T1" fmla="*/ 768 h 30200"/>
                                        <a:gd name="T2" fmla="*/ 1070 w 2416"/>
                                        <a:gd name="T3" fmla="*/ 30969 h 30200"/>
                                        <a:gd name="T4" fmla="*/ 0 60000 65536"/>
                                        <a:gd name="T5" fmla="*/ 0 60000 65536"/>
                                      </a:gdLst>
                                      <a:ahLst/>
                                      <a:cxnLst>
                                        <a:cxn ang="T4">
                                          <a:pos x="T0" y="T1"/>
                                        </a:cxn>
                                        <a:cxn ang="T5">
                                          <a:pos x="T2" y="T3"/>
                                        </a:cxn>
                                      </a:cxnLst>
                                      <a:rect l="0" t="0" r="r" b="b"/>
                                      <a:pathLst>
                                        <a:path w="2416" h="30200">
                                          <a:moveTo>
                                            <a:pt x="1070" y="768"/>
                                          </a:moveTo>
                                          <a:lnTo>
                                            <a:pt x="1070"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0551273" name="Freeform: Shape 1097716606"/>
                                  <wps:cNvSpPr>
                                    <a:spLocks/>
                                  </wps:cNvSpPr>
                                  <wps:spPr bwMode="auto">
                                    <a:xfrm>
                                      <a:off x="35828" y="24948"/>
                                      <a:ext cx="302" cy="24"/>
                                    </a:xfrm>
                                    <a:custGeom>
                                      <a:avLst/>
                                      <a:gdLst>
                                        <a:gd name="T0" fmla="*/ 1075 w 30200"/>
                                        <a:gd name="T1" fmla="*/ 768 h 2416"/>
                                        <a:gd name="T2" fmla="*/ 31276 w 30200"/>
                                        <a:gd name="T3" fmla="*/ 768 h 2416"/>
                                        <a:gd name="T4" fmla="*/ 0 60000 65536"/>
                                        <a:gd name="T5" fmla="*/ 0 60000 65536"/>
                                      </a:gdLst>
                                      <a:ahLst/>
                                      <a:cxnLst>
                                        <a:cxn ang="T4">
                                          <a:pos x="T0" y="T1"/>
                                        </a:cxn>
                                        <a:cxn ang="T5">
                                          <a:pos x="T2" y="T3"/>
                                        </a:cxn>
                                      </a:cxnLst>
                                      <a:rect l="0" t="0" r="r" b="b"/>
                                      <a:pathLst>
                                        <a:path w="30200" h="2416">
                                          <a:moveTo>
                                            <a:pt x="1075" y="768"/>
                                          </a:moveTo>
                                          <a:lnTo>
                                            <a:pt x="31276"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9583475" name="Freeform: Shape 1399611207"/>
                                  <wps:cNvSpPr>
                                    <a:spLocks/>
                                  </wps:cNvSpPr>
                                  <wps:spPr bwMode="auto">
                                    <a:xfrm>
                                      <a:off x="35979" y="24797"/>
                                      <a:ext cx="24" cy="302"/>
                                    </a:xfrm>
                                    <a:custGeom>
                                      <a:avLst/>
                                      <a:gdLst>
                                        <a:gd name="T0" fmla="*/ 1075 w 2416"/>
                                        <a:gd name="T1" fmla="*/ 768 h 30200"/>
                                        <a:gd name="T2" fmla="*/ 1075 w 2416"/>
                                        <a:gd name="T3" fmla="*/ 30969 h 30200"/>
                                        <a:gd name="T4" fmla="*/ 0 60000 65536"/>
                                        <a:gd name="T5" fmla="*/ 0 60000 65536"/>
                                      </a:gdLst>
                                      <a:ahLst/>
                                      <a:cxnLst>
                                        <a:cxn ang="T4">
                                          <a:pos x="T0" y="T1"/>
                                        </a:cxn>
                                        <a:cxn ang="T5">
                                          <a:pos x="T2" y="T3"/>
                                        </a:cxn>
                                      </a:cxnLst>
                                      <a:rect l="0" t="0" r="r" b="b"/>
                                      <a:pathLst>
                                        <a:path w="2416" h="30200">
                                          <a:moveTo>
                                            <a:pt x="1075" y="768"/>
                                          </a:moveTo>
                                          <a:lnTo>
                                            <a:pt x="1075"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6564882" name="Freeform: Shape 1622613354"/>
                                  <wps:cNvSpPr>
                                    <a:spLocks/>
                                  </wps:cNvSpPr>
                                  <wps:spPr bwMode="auto">
                                    <a:xfrm>
                                      <a:off x="36272" y="19156"/>
                                      <a:ext cx="302" cy="24"/>
                                    </a:xfrm>
                                    <a:custGeom>
                                      <a:avLst/>
                                      <a:gdLst>
                                        <a:gd name="T0" fmla="*/ 1088 w 30200"/>
                                        <a:gd name="T1" fmla="*/ 605 h 2416"/>
                                        <a:gd name="T2" fmla="*/ 31289 w 30200"/>
                                        <a:gd name="T3" fmla="*/ 605 h 2416"/>
                                        <a:gd name="T4" fmla="*/ 0 60000 65536"/>
                                        <a:gd name="T5" fmla="*/ 0 60000 65536"/>
                                      </a:gdLst>
                                      <a:ahLst/>
                                      <a:cxnLst>
                                        <a:cxn ang="T4">
                                          <a:pos x="T0" y="T1"/>
                                        </a:cxn>
                                        <a:cxn ang="T5">
                                          <a:pos x="T2" y="T3"/>
                                        </a:cxn>
                                      </a:cxnLst>
                                      <a:rect l="0" t="0" r="r" b="b"/>
                                      <a:pathLst>
                                        <a:path w="30200" h="2416">
                                          <a:moveTo>
                                            <a:pt x="1088" y="605"/>
                                          </a:moveTo>
                                          <a:lnTo>
                                            <a:pt x="31289" y="6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2664174" name="Freeform: Shape 785270405"/>
                                  <wps:cNvSpPr>
                                    <a:spLocks/>
                                  </wps:cNvSpPr>
                                  <wps:spPr bwMode="auto">
                                    <a:xfrm>
                                      <a:off x="36423" y="19005"/>
                                      <a:ext cx="24" cy="302"/>
                                    </a:xfrm>
                                    <a:custGeom>
                                      <a:avLst/>
                                      <a:gdLst>
                                        <a:gd name="T0" fmla="*/ 1088 w 2416"/>
                                        <a:gd name="T1" fmla="*/ 605 h 30200"/>
                                        <a:gd name="T2" fmla="*/ 1088 w 2416"/>
                                        <a:gd name="T3" fmla="*/ 30806 h 30200"/>
                                        <a:gd name="T4" fmla="*/ 0 60000 65536"/>
                                        <a:gd name="T5" fmla="*/ 0 60000 65536"/>
                                      </a:gdLst>
                                      <a:ahLst/>
                                      <a:cxnLst>
                                        <a:cxn ang="T4">
                                          <a:pos x="T0" y="T1"/>
                                        </a:cxn>
                                        <a:cxn ang="T5">
                                          <a:pos x="T2" y="T3"/>
                                        </a:cxn>
                                      </a:cxnLst>
                                      <a:rect l="0" t="0" r="r" b="b"/>
                                      <a:pathLst>
                                        <a:path w="2416" h="30200">
                                          <a:moveTo>
                                            <a:pt x="1088" y="605"/>
                                          </a:moveTo>
                                          <a:lnTo>
                                            <a:pt x="1088" y="308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78586993" name="Freeform: Shape 343727618"/>
                                  <wps:cNvSpPr>
                                    <a:spLocks/>
                                  </wps:cNvSpPr>
                                  <wps:spPr bwMode="auto">
                                    <a:xfrm>
                                      <a:off x="37456" y="19461"/>
                                      <a:ext cx="302" cy="24"/>
                                    </a:xfrm>
                                    <a:custGeom>
                                      <a:avLst/>
                                      <a:gdLst>
                                        <a:gd name="T0" fmla="*/ 1121 w 30200"/>
                                        <a:gd name="T1" fmla="*/ 614 h 2416"/>
                                        <a:gd name="T2" fmla="*/ 31322 w 30200"/>
                                        <a:gd name="T3" fmla="*/ 614 h 2416"/>
                                        <a:gd name="T4" fmla="*/ 0 60000 65536"/>
                                        <a:gd name="T5" fmla="*/ 0 60000 65536"/>
                                      </a:gdLst>
                                      <a:ahLst/>
                                      <a:cxnLst>
                                        <a:cxn ang="T4">
                                          <a:pos x="T0" y="T1"/>
                                        </a:cxn>
                                        <a:cxn ang="T5">
                                          <a:pos x="T2" y="T3"/>
                                        </a:cxn>
                                      </a:cxnLst>
                                      <a:rect l="0" t="0" r="r" b="b"/>
                                      <a:pathLst>
                                        <a:path w="30200" h="2416">
                                          <a:moveTo>
                                            <a:pt x="1121" y="614"/>
                                          </a:moveTo>
                                          <a:lnTo>
                                            <a:pt x="31322"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2411198" name="Freeform: Shape 1253100552"/>
                                  <wps:cNvSpPr>
                                    <a:spLocks/>
                                  </wps:cNvSpPr>
                                  <wps:spPr bwMode="auto">
                                    <a:xfrm>
                                      <a:off x="37607" y="19310"/>
                                      <a:ext cx="24" cy="302"/>
                                    </a:xfrm>
                                    <a:custGeom>
                                      <a:avLst/>
                                      <a:gdLst>
                                        <a:gd name="T0" fmla="*/ 1121 w 2416"/>
                                        <a:gd name="T1" fmla="*/ 614 h 30200"/>
                                        <a:gd name="T2" fmla="*/ 1121 w 2416"/>
                                        <a:gd name="T3" fmla="*/ 30815 h 30200"/>
                                        <a:gd name="T4" fmla="*/ 0 60000 65536"/>
                                        <a:gd name="T5" fmla="*/ 0 60000 65536"/>
                                      </a:gdLst>
                                      <a:ahLst/>
                                      <a:cxnLst>
                                        <a:cxn ang="T4">
                                          <a:pos x="T0" y="T1"/>
                                        </a:cxn>
                                        <a:cxn ang="T5">
                                          <a:pos x="T2" y="T3"/>
                                        </a:cxn>
                                      </a:cxnLst>
                                      <a:rect l="0" t="0" r="r" b="b"/>
                                      <a:pathLst>
                                        <a:path w="2416" h="30200">
                                          <a:moveTo>
                                            <a:pt x="1121" y="614"/>
                                          </a:moveTo>
                                          <a:lnTo>
                                            <a:pt x="1121"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994893" name="Freeform: Shape 1734885364"/>
                                  <wps:cNvSpPr>
                                    <a:spLocks/>
                                  </wps:cNvSpPr>
                                  <wps:spPr bwMode="auto">
                                    <a:xfrm>
                                      <a:off x="37604" y="19461"/>
                                      <a:ext cx="302" cy="24"/>
                                    </a:xfrm>
                                    <a:custGeom>
                                      <a:avLst/>
                                      <a:gdLst>
                                        <a:gd name="T0" fmla="*/ 1125 w 30200"/>
                                        <a:gd name="T1" fmla="*/ 614 h 2416"/>
                                        <a:gd name="T2" fmla="*/ 31326 w 30200"/>
                                        <a:gd name="T3" fmla="*/ 614 h 2416"/>
                                        <a:gd name="T4" fmla="*/ 0 60000 65536"/>
                                        <a:gd name="T5" fmla="*/ 0 60000 65536"/>
                                      </a:gdLst>
                                      <a:ahLst/>
                                      <a:cxnLst>
                                        <a:cxn ang="T4">
                                          <a:pos x="T0" y="T1"/>
                                        </a:cxn>
                                        <a:cxn ang="T5">
                                          <a:pos x="T2" y="T3"/>
                                        </a:cxn>
                                      </a:cxnLst>
                                      <a:rect l="0" t="0" r="r" b="b"/>
                                      <a:pathLst>
                                        <a:path w="30200" h="2416">
                                          <a:moveTo>
                                            <a:pt x="1125" y="614"/>
                                          </a:moveTo>
                                          <a:lnTo>
                                            <a:pt x="31326"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505108" name="Freeform: Shape 840564682"/>
                                  <wps:cNvSpPr>
                                    <a:spLocks/>
                                  </wps:cNvSpPr>
                                  <wps:spPr bwMode="auto">
                                    <a:xfrm>
                                      <a:off x="37755" y="19310"/>
                                      <a:ext cx="24" cy="302"/>
                                    </a:xfrm>
                                    <a:custGeom>
                                      <a:avLst/>
                                      <a:gdLst>
                                        <a:gd name="T0" fmla="*/ 1125 w 2416"/>
                                        <a:gd name="T1" fmla="*/ 614 h 30200"/>
                                        <a:gd name="T2" fmla="*/ 1125 w 2416"/>
                                        <a:gd name="T3" fmla="*/ 30815 h 30200"/>
                                        <a:gd name="T4" fmla="*/ 0 60000 65536"/>
                                        <a:gd name="T5" fmla="*/ 0 60000 65536"/>
                                      </a:gdLst>
                                      <a:ahLst/>
                                      <a:cxnLst>
                                        <a:cxn ang="T4">
                                          <a:pos x="T0" y="T1"/>
                                        </a:cxn>
                                        <a:cxn ang="T5">
                                          <a:pos x="T2" y="T3"/>
                                        </a:cxn>
                                      </a:cxnLst>
                                      <a:rect l="0" t="0" r="r" b="b"/>
                                      <a:pathLst>
                                        <a:path w="2416" h="30200">
                                          <a:moveTo>
                                            <a:pt x="1125" y="614"/>
                                          </a:moveTo>
                                          <a:lnTo>
                                            <a:pt x="1125"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133021" name="Freeform: Shape 18282291"/>
                                  <wps:cNvSpPr>
                                    <a:spLocks/>
                                  </wps:cNvSpPr>
                                  <wps:spPr bwMode="auto">
                                    <a:xfrm>
                                      <a:off x="39282" y="19461"/>
                                      <a:ext cx="302" cy="24"/>
                                    </a:xfrm>
                                    <a:custGeom>
                                      <a:avLst/>
                                      <a:gdLst>
                                        <a:gd name="T0" fmla="*/ 1173 w 30200"/>
                                        <a:gd name="T1" fmla="*/ 614 h 2416"/>
                                        <a:gd name="T2" fmla="*/ 31374 w 30200"/>
                                        <a:gd name="T3" fmla="*/ 614 h 2416"/>
                                        <a:gd name="T4" fmla="*/ 0 60000 65536"/>
                                        <a:gd name="T5" fmla="*/ 0 60000 65536"/>
                                      </a:gdLst>
                                      <a:ahLst/>
                                      <a:cxnLst>
                                        <a:cxn ang="T4">
                                          <a:pos x="T0" y="T1"/>
                                        </a:cxn>
                                        <a:cxn ang="T5">
                                          <a:pos x="T2" y="T3"/>
                                        </a:cxn>
                                      </a:cxnLst>
                                      <a:rect l="0" t="0" r="r" b="b"/>
                                      <a:pathLst>
                                        <a:path w="30200" h="2416">
                                          <a:moveTo>
                                            <a:pt x="1173" y="614"/>
                                          </a:moveTo>
                                          <a:lnTo>
                                            <a:pt x="31374"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6222386" name="Freeform: Shape 1681847200"/>
                                  <wps:cNvSpPr>
                                    <a:spLocks/>
                                  </wps:cNvSpPr>
                                  <wps:spPr bwMode="auto">
                                    <a:xfrm>
                                      <a:off x="39433" y="19310"/>
                                      <a:ext cx="24" cy="302"/>
                                    </a:xfrm>
                                    <a:custGeom>
                                      <a:avLst/>
                                      <a:gdLst>
                                        <a:gd name="T0" fmla="*/ 1173 w 2416"/>
                                        <a:gd name="T1" fmla="*/ 614 h 30200"/>
                                        <a:gd name="T2" fmla="*/ 1173 w 2416"/>
                                        <a:gd name="T3" fmla="*/ 30815 h 30200"/>
                                        <a:gd name="T4" fmla="*/ 0 60000 65536"/>
                                        <a:gd name="T5" fmla="*/ 0 60000 65536"/>
                                      </a:gdLst>
                                      <a:ahLst/>
                                      <a:cxnLst>
                                        <a:cxn ang="T4">
                                          <a:pos x="T0" y="T1"/>
                                        </a:cxn>
                                        <a:cxn ang="T5">
                                          <a:pos x="T2" y="T3"/>
                                        </a:cxn>
                                      </a:cxnLst>
                                      <a:rect l="0" t="0" r="r" b="b"/>
                                      <a:pathLst>
                                        <a:path w="2416" h="30200">
                                          <a:moveTo>
                                            <a:pt x="1173" y="614"/>
                                          </a:moveTo>
                                          <a:lnTo>
                                            <a:pt x="1173"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26104903" name="Freeform: Shape 748740028"/>
                                  <wps:cNvSpPr>
                                    <a:spLocks/>
                                  </wps:cNvSpPr>
                                  <wps:spPr bwMode="auto">
                                    <a:xfrm>
                                      <a:off x="40071" y="19461"/>
                                      <a:ext cx="302" cy="24"/>
                                    </a:xfrm>
                                    <a:custGeom>
                                      <a:avLst/>
                                      <a:gdLst>
                                        <a:gd name="T0" fmla="*/ 1195 w 30200"/>
                                        <a:gd name="T1" fmla="*/ 614 h 2416"/>
                                        <a:gd name="T2" fmla="*/ 31396 w 30200"/>
                                        <a:gd name="T3" fmla="*/ 614 h 2416"/>
                                        <a:gd name="T4" fmla="*/ 0 60000 65536"/>
                                        <a:gd name="T5" fmla="*/ 0 60000 65536"/>
                                      </a:gdLst>
                                      <a:ahLst/>
                                      <a:cxnLst>
                                        <a:cxn ang="T4">
                                          <a:pos x="T0" y="T1"/>
                                        </a:cxn>
                                        <a:cxn ang="T5">
                                          <a:pos x="T2" y="T3"/>
                                        </a:cxn>
                                      </a:cxnLst>
                                      <a:rect l="0" t="0" r="r" b="b"/>
                                      <a:pathLst>
                                        <a:path w="30200" h="2416">
                                          <a:moveTo>
                                            <a:pt x="1195" y="614"/>
                                          </a:moveTo>
                                          <a:lnTo>
                                            <a:pt x="31396"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2950234" name="Freeform: Shape 1936682957"/>
                                  <wps:cNvSpPr>
                                    <a:spLocks/>
                                  </wps:cNvSpPr>
                                  <wps:spPr bwMode="auto">
                                    <a:xfrm>
                                      <a:off x="40222" y="19310"/>
                                      <a:ext cx="24" cy="302"/>
                                    </a:xfrm>
                                    <a:custGeom>
                                      <a:avLst/>
                                      <a:gdLst>
                                        <a:gd name="T0" fmla="*/ 1195 w 2416"/>
                                        <a:gd name="T1" fmla="*/ 614 h 30200"/>
                                        <a:gd name="T2" fmla="*/ 1195 w 2416"/>
                                        <a:gd name="T3" fmla="*/ 30815 h 30200"/>
                                        <a:gd name="T4" fmla="*/ 0 60000 65536"/>
                                        <a:gd name="T5" fmla="*/ 0 60000 65536"/>
                                      </a:gdLst>
                                      <a:ahLst/>
                                      <a:cxnLst>
                                        <a:cxn ang="T4">
                                          <a:pos x="T0" y="T1"/>
                                        </a:cxn>
                                        <a:cxn ang="T5">
                                          <a:pos x="T2" y="T3"/>
                                        </a:cxn>
                                      </a:cxnLst>
                                      <a:rect l="0" t="0" r="r" b="b"/>
                                      <a:pathLst>
                                        <a:path w="2416" h="30200">
                                          <a:moveTo>
                                            <a:pt x="1195" y="614"/>
                                          </a:moveTo>
                                          <a:lnTo>
                                            <a:pt x="1195"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49599484" name="Freeform: Shape 983402387"/>
                                  <wps:cNvSpPr>
                                    <a:spLocks/>
                                  </wps:cNvSpPr>
                                  <wps:spPr bwMode="auto">
                                    <a:xfrm>
                                      <a:off x="40367" y="19461"/>
                                      <a:ext cx="302" cy="24"/>
                                    </a:xfrm>
                                    <a:custGeom>
                                      <a:avLst/>
                                      <a:gdLst>
                                        <a:gd name="T0" fmla="*/ 1203 w 30200"/>
                                        <a:gd name="T1" fmla="*/ 614 h 2416"/>
                                        <a:gd name="T2" fmla="*/ 31404 w 30200"/>
                                        <a:gd name="T3" fmla="*/ 614 h 2416"/>
                                        <a:gd name="T4" fmla="*/ 0 60000 65536"/>
                                        <a:gd name="T5" fmla="*/ 0 60000 65536"/>
                                      </a:gdLst>
                                      <a:ahLst/>
                                      <a:cxnLst>
                                        <a:cxn ang="T4">
                                          <a:pos x="T0" y="T1"/>
                                        </a:cxn>
                                        <a:cxn ang="T5">
                                          <a:pos x="T2" y="T3"/>
                                        </a:cxn>
                                      </a:cxnLst>
                                      <a:rect l="0" t="0" r="r" b="b"/>
                                      <a:pathLst>
                                        <a:path w="30200" h="2416">
                                          <a:moveTo>
                                            <a:pt x="1203" y="614"/>
                                          </a:moveTo>
                                          <a:lnTo>
                                            <a:pt x="31404"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44480465" name="Freeform: Shape 637982664"/>
                                  <wps:cNvSpPr>
                                    <a:spLocks/>
                                  </wps:cNvSpPr>
                                  <wps:spPr bwMode="auto">
                                    <a:xfrm>
                                      <a:off x="40518" y="19310"/>
                                      <a:ext cx="24" cy="302"/>
                                    </a:xfrm>
                                    <a:custGeom>
                                      <a:avLst/>
                                      <a:gdLst>
                                        <a:gd name="T0" fmla="*/ 1203 w 2416"/>
                                        <a:gd name="T1" fmla="*/ 614 h 30200"/>
                                        <a:gd name="T2" fmla="*/ 1203 w 2416"/>
                                        <a:gd name="T3" fmla="*/ 30815 h 30200"/>
                                        <a:gd name="T4" fmla="*/ 0 60000 65536"/>
                                        <a:gd name="T5" fmla="*/ 0 60000 65536"/>
                                      </a:gdLst>
                                      <a:ahLst/>
                                      <a:cxnLst>
                                        <a:cxn ang="T4">
                                          <a:pos x="T0" y="T1"/>
                                        </a:cxn>
                                        <a:cxn ang="T5">
                                          <a:pos x="T2" y="T3"/>
                                        </a:cxn>
                                      </a:cxnLst>
                                      <a:rect l="0" t="0" r="r" b="b"/>
                                      <a:pathLst>
                                        <a:path w="2416" h="30200">
                                          <a:moveTo>
                                            <a:pt x="1203" y="614"/>
                                          </a:moveTo>
                                          <a:lnTo>
                                            <a:pt x="1203"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066711" name="Freeform: Shape 550671136"/>
                                  <wps:cNvSpPr>
                                    <a:spLocks/>
                                  </wps:cNvSpPr>
                                  <wps:spPr bwMode="auto">
                                    <a:xfrm>
                                      <a:off x="41107" y="20169"/>
                                      <a:ext cx="302" cy="24"/>
                                    </a:xfrm>
                                    <a:custGeom>
                                      <a:avLst/>
                                      <a:gdLst>
                                        <a:gd name="T0" fmla="*/ 1224 w 30200"/>
                                        <a:gd name="T1" fmla="*/ 634 h 2416"/>
                                        <a:gd name="T2" fmla="*/ 31425 w 30200"/>
                                        <a:gd name="T3" fmla="*/ 634 h 2416"/>
                                        <a:gd name="T4" fmla="*/ 0 60000 65536"/>
                                        <a:gd name="T5" fmla="*/ 0 60000 65536"/>
                                      </a:gdLst>
                                      <a:ahLst/>
                                      <a:cxnLst>
                                        <a:cxn ang="T4">
                                          <a:pos x="T0" y="T1"/>
                                        </a:cxn>
                                        <a:cxn ang="T5">
                                          <a:pos x="T2" y="T3"/>
                                        </a:cxn>
                                      </a:cxnLst>
                                      <a:rect l="0" t="0" r="r" b="b"/>
                                      <a:pathLst>
                                        <a:path w="30200" h="2416">
                                          <a:moveTo>
                                            <a:pt x="1224" y="634"/>
                                          </a:moveTo>
                                          <a:lnTo>
                                            <a:pt x="3142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598124" name="Freeform: Shape 159677358"/>
                                  <wps:cNvSpPr>
                                    <a:spLocks/>
                                  </wps:cNvSpPr>
                                  <wps:spPr bwMode="auto">
                                    <a:xfrm>
                                      <a:off x="41258" y="20018"/>
                                      <a:ext cx="25" cy="302"/>
                                    </a:xfrm>
                                    <a:custGeom>
                                      <a:avLst/>
                                      <a:gdLst>
                                        <a:gd name="T0" fmla="*/ 1224 w 2416"/>
                                        <a:gd name="T1" fmla="*/ 634 h 30200"/>
                                        <a:gd name="T2" fmla="*/ 1224 w 2416"/>
                                        <a:gd name="T3" fmla="*/ 30835 h 30200"/>
                                        <a:gd name="T4" fmla="*/ 0 60000 65536"/>
                                        <a:gd name="T5" fmla="*/ 0 60000 65536"/>
                                      </a:gdLst>
                                      <a:ahLst/>
                                      <a:cxnLst>
                                        <a:cxn ang="T4">
                                          <a:pos x="T0" y="T1"/>
                                        </a:cxn>
                                        <a:cxn ang="T5">
                                          <a:pos x="T2" y="T3"/>
                                        </a:cxn>
                                      </a:cxnLst>
                                      <a:rect l="0" t="0" r="r" b="b"/>
                                      <a:pathLst>
                                        <a:path w="2416" h="30200">
                                          <a:moveTo>
                                            <a:pt x="1224" y="634"/>
                                          </a:moveTo>
                                          <a:lnTo>
                                            <a:pt x="122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5877897" name="Freeform: Shape 18186011"/>
                                  <wps:cNvSpPr>
                                    <a:spLocks/>
                                  </wps:cNvSpPr>
                                  <wps:spPr bwMode="auto">
                                    <a:xfrm>
                                      <a:off x="41255" y="20169"/>
                                      <a:ext cx="302" cy="24"/>
                                    </a:xfrm>
                                    <a:custGeom>
                                      <a:avLst/>
                                      <a:gdLst>
                                        <a:gd name="T0" fmla="*/ 1228 w 30200"/>
                                        <a:gd name="T1" fmla="*/ 634 h 2416"/>
                                        <a:gd name="T2" fmla="*/ 31429 w 30200"/>
                                        <a:gd name="T3" fmla="*/ 634 h 2416"/>
                                        <a:gd name="T4" fmla="*/ 0 60000 65536"/>
                                        <a:gd name="T5" fmla="*/ 0 60000 65536"/>
                                      </a:gdLst>
                                      <a:ahLst/>
                                      <a:cxnLst>
                                        <a:cxn ang="T4">
                                          <a:pos x="T0" y="T1"/>
                                        </a:cxn>
                                        <a:cxn ang="T5">
                                          <a:pos x="T2" y="T3"/>
                                        </a:cxn>
                                      </a:cxnLst>
                                      <a:rect l="0" t="0" r="r" b="b"/>
                                      <a:pathLst>
                                        <a:path w="30200" h="2416">
                                          <a:moveTo>
                                            <a:pt x="1228" y="634"/>
                                          </a:moveTo>
                                          <a:lnTo>
                                            <a:pt x="31429"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69935401" name="Freeform: Shape 24456133"/>
                                  <wps:cNvSpPr>
                                    <a:spLocks/>
                                  </wps:cNvSpPr>
                                  <wps:spPr bwMode="auto">
                                    <a:xfrm>
                                      <a:off x="41406" y="20018"/>
                                      <a:ext cx="25" cy="302"/>
                                    </a:xfrm>
                                    <a:custGeom>
                                      <a:avLst/>
                                      <a:gdLst>
                                        <a:gd name="T0" fmla="*/ 1228 w 2416"/>
                                        <a:gd name="T1" fmla="*/ 634 h 30200"/>
                                        <a:gd name="T2" fmla="*/ 1228 w 2416"/>
                                        <a:gd name="T3" fmla="*/ 30835 h 30200"/>
                                        <a:gd name="T4" fmla="*/ 0 60000 65536"/>
                                        <a:gd name="T5" fmla="*/ 0 60000 65536"/>
                                      </a:gdLst>
                                      <a:ahLst/>
                                      <a:cxnLst>
                                        <a:cxn ang="T4">
                                          <a:pos x="T0" y="T1"/>
                                        </a:cxn>
                                        <a:cxn ang="T5">
                                          <a:pos x="T2" y="T3"/>
                                        </a:cxn>
                                      </a:cxnLst>
                                      <a:rect l="0" t="0" r="r" b="b"/>
                                      <a:pathLst>
                                        <a:path w="2416" h="30200">
                                          <a:moveTo>
                                            <a:pt x="1228" y="634"/>
                                          </a:moveTo>
                                          <a:lnTo>
                                            <a:pt x="1228"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6701340" name="Freeform: Shape 703205690"/>
                                  <wps:cNvSpPr>
                                    <a:spLocks/>
                                  </wps:cNvSpPr>
                                  <wps:spPr bwMode="auto">
                                    <a:xfrm>
                                      <a:off x="41305" y="20169"/>
                                      <a:ext cx="302" cy="24"/>
                                    </a:xfrm>
                                    <a:custGeom>
                                      <a:avLst/>
                                      <a:gdLst>
                                        <a:gd name="T0" fmla="*/ 1230 w 30200"/>
                                        <a:gd name="T1" fmla="*/ 634 h 2416"/>
                                        <a:gd name="T2" fmla="*/ 31430 w 30200"/>
                                        <a:gd name="T3" fmla="*/ 634 h 2416"/>
                                        <a:gd name="T4" fmla="*/ 0 60000 65536"/>
                                        <a:gd name="T5" fmla="*/ 0 60000 65536"/>
                                      </a:gdLst>
                                      <a:ahLst/>
                                      <a:cxnLst>
                                        <a:cxn ang="T4">
                                          <a:pos x="T0" y="T1"/>
                                        </a:cxn>
                                        <a:cxn ang="T5">
                                          <a:pos x="T2" y="T3"/>
                                        </a:cxn>
                                      </a:cxnLst>
                                      <a:rect l="0" t="0" r="r" b="b"/>
                                      <a:pathLst>
                                        <a:path w="30200" h="2416">
                                          <a:moveTo>
                                            <a:pt x="1230" y="634"/>
                                          </a:moveTo>
                                          <a:lnTo>
                                            <a:pt x="3143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19184059" name="Freeform: Shape 1647955791"/>
                                  <wps:cNvSpPr>
                                    <a:spLocks/>
                                  </wps:cNvSpPr>
                                  <wps:spPr bwMode="auto">
                                    <a:xfrm>
                                      <a:off x="41456" y="20018"/>
                                      <a:ext cx="24" cy="302"/>
                                    </a:xfrm>
                                    <a:custGeom>
                                      <a:avLst/>
                                      <a:gdLst>
                                        <a:gd name="T0" fmla="*/ 1230 w 2416"/>
                                        <a:gd name="T1" fmla="*/ 634 h 30200"/>
                                        <a:gd name="T2" fmla="*/ 1230 w 2416"/>
                                        <a:gd name="T3" fmla="*/ 30835 h 30200"/>
                                        <a:gd name="T4" fmla="*/ 0 60000 65536"/>
                                        <a:gd name="T5" fmla="*/ 0 60000 65536"/>
                                      </a:gdLst>
                                      <a:ahLst/>
                                      <a:cxnLst>
                                        <a:cxn ang="T4">
                                          <a:pos x="T0" y="T1"/>
                                        </a:cxn>
                                        <a:cxn ang="T5">
                                          <a:pos x="T2" y="T3"/>
                                        </a:cxn>
                                      </a:cxnLst>
                                      <a:rect l="0" t="0" r="r" b="b"/>
                                      <a:pathLst>
                                        <a:path w="2416" h="30200">
                                          <a:moveTo>
                                            <a:pt x="1230" y="634"/>
                                          </a:moveTo>
                                          <a:lnTo>
                                            <a:pt x="123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08144592" name="Freeform: Shape 1400176627"/>
                                  <wps:cNvSpPr>
                                    <a:spLocks/>
                                  </wps:cNvSpPr>
                                  <wps:spPr bwMode="auto">
                                    <a:xfrm>
                                      <a:off x="41551" y="20169"/>
                                      <a:ext cx="302" cy="24"/>
                                    </a:xfrm>
                                    <a:custGeom>
                                      <a:avLst/>
                                      <a:gdLst>
                                        <a:gd name="T0" fmla="*/ 1237 w 30200"/>
                                        <a:gd name="T1" fmla="*/ 634 h 2416"/>
                                        <a:gd name="T2" fmla="*/ 31437 w 30200"/>
                                        <a:gd name="T3" fmla="*/ 634 h 2416"/>
                                        <a:gd name="T4" fmla="*/ 0 60000 65536"/>
                                        <a:gd name="T5" fmla="*/ 0 60000 65536"/>
                                      </a:gdLst>
                                      <a:ahLst/>
                                      <a:cxnLst>
                                        <a:cxn ang="T4">
                                          <a:pos x="T0" y="T1"/>
                                        </a:cxn>
                                        <a:cxn ang="T5">
                                          <a:pos x="T2" y="T3"/>
                                        </a:cxn>
                                      </a:cxnLst>
                                      <a:rect l="0" t="0" r="r" b="b"/>
                                      <a:pathLst>
                                        <a:path w="30200" h="2416">
                                          <a:moveTo>
                                            <a:pt x="1237" y="634"/>
                                          </a:moveTo>
                                          <a:lnTo>
                                            <a:pt x="3143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4111971" name="Freeform: Shape 816050751"/>
                                  <wps:cNvSpPr>
                                    <a:spLocks/>
                                  </wps:cNvSpPr>
                                  <wps:spPr bwMode="auto">
                                    <a:xfrm>
                                      <a:off x="41702" y="20018"/>
                                      <a:ext cx="25" cy="302"/>
                                    </a:xfrm>
                                    <a:custGeom>
                                      <a:avLst/>
                                      <a:gdLst>
                                        <a:gd name="T0" fmla="*/ 1237 w 2416"/>
                                        <a:gd name="T1" fmla="*/ 634 h 30200"/>
                                        <a:gd name="T2" fmla="*/ 1237 w 2416"/>
                                        <a:gd name="T3" fmla="*/ 30835 h 30200"/>
                                        <a:gd name="T4" fmla="*/ 0 60000 65536"/>
                                        <a:gd name="T5" fmla="*/ 0 60000 65536"/>
                                      </a:gdLst>
                                      <a:ahLst/>
                                      <a:cxnLst>
                                        <a:cxn ang="T4">
                                          <a:pos x="T0" y="T1"/>
                                        </a:cxn>
                                        <a:cxn ang="T5">
                                          <a:pos x="T2" y="T3"/>
                                        </a:cxn>
                                      </a:cxnLst>
                                      <a:rect l="0" t="0" r="r" b="b"/>
                                      <a:pathLst>
                                        <a:path w="2416" h="30200">
                                          <a:moveTo>
                                            <a:pt x="1237" y="634"/>
                                          </a:moveTo>
                                          <a:lnTo>
                                            <a:pt x="1237"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76510357" name="Freeform: Shape 1143749716"/>
                                  <wps:cNvSpPr>
                                    <a:spLocks/>
                                  </wps:cNvSpPr>
                                  <wps:spPr bwMode="auto">
                                    <a:xfrm>
                                      <a:off x="41650" y="20169"/>
                                      <a:ext cx="302" cy="24"/>
                                    </a:xfrm>
                                    <a:custGeom>
                                      <a:avLst/>
                                      <a:gdLst>
                                        <a:gd name="T0" fmla="*/ 1239 w 30200"/>
                                        <a:gd name="T1" fmla="*/ 634 h 2416"/>
                                        <a:gd name="T2" fmla="*/ 31440 w 30200"/>
                                        <a:gd name="T3" fmla="*/ 634 h 2416"/>
                                        <a:gd name="T4" fmla="*/ 0 60000 65536"/>
                                        <a:gd name="T5" fmla="*/ 0 60000 65536"/>
                                      </a:gdLst>
                                      <a:ahLst/>
                                      <a:cxnLst>
                                        <a:cxn ang="T4">
                                          <a:pos x="T0" y="T1"/>
                                        </a:cxn>
                                        <a:cxn ang="T5">
                                          <a:pos x="T2" y="T3"/>
                                        </a:cxn>
                                      </a:cxnLst>
                                      <a:rect l="0" t="0" r="r" b="b"/>
                                      <a:pathLst>
                                        <a:path w="30200" h="2416">
                                          <a:moveTo>
                                            <a:pt x="1239" y="634"/>
                                          </a:moveTo>
                                          <a:lnTo>
                                            <a:pt x="3144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243925" name="Freeform: Shape 486082782"/>
                                  <wps:cNvSpPr>
                                    <a:spLocks/>
                                  </wps:cNvSpPr>
                                  <wps:spPr bwMode="auto">
                                    <a:xfrm>
                                      <a:off x="41801" y="20018"/>
                                      <a:ext cx="24" cy="302"/>
                                    </a:xfrm>
                                    <a:custGeom>
                                      <a:avLst/>
                                      <a:gdLst>
                                        <a:gd name="T0" fmla="*/ 1239 w 2416"/>
                                        <a:gd name="T1" fmla="*/ 634 h 30200"/>
                                        <a:gd name="T2" fmla="*/ 1239 w 2416"/>
                                        <a:gd name="T3" fmla="*/ 30835 h 30200"/>
                                        <a:gd name="T4" fmla="*/ 0 60000 65536"/>
                                        <a:gd name="T5" fmla="*/ 0 60000 65536"/>
                                      </a:gdLst>
                                      <a:ahLst/>
                                      <a:cxnLst>
                                        <a:cxn ang="T4">
                                          <a:pos x="T0" y="T1"/>
                                        </a:cxn>
                                        <a:cxn ang="T5">
                                          <a:pos x="T2" y="T3"/>
                                        </a:cxn>
                                      </a:cxnLst>
                                      <a:rect l="0" t="0" r="r" b="b"/>
                                      <a:pathLst>
                                        <a:path w="2416" h="30200">
                                          <a:moveTo>
                                            <a:pt x="1239" y="634"/>
                                          </a:moveTo>
                                          <a:lnTo>
                                            <a:pt x="123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4769930" name="Freeform: Shape 1334135280"/>
                                  <wps:cNvSpPr>
                                    <a:spLocks/>
                                  </wps:cNvSpPr>
                                  <wps:spPr bwMode="auto">
                                    <a:xfrm>
                                      <a:off x="41650" y="20169"/>
                                      <a:ext cx="302" cy="24"/>
                                    </a:xfrm>
                                    <a:custGeom>
                                      <a:avLst/>
                                      <a:gdLst>
                                        <a:gd name="T0" fmla="*/ 1239 w 30200"/>
                                        <a:gd name="T1" fmla="*/ 634 h 2416"/>
                                        <a:gd name="T2" fmla="*/ 31440 w 30200"/>
                                        <a:gd name="T3" fmla="*/ 634 h 2416"/>
                                        <a:gd name="T4" fmla="*/ 0 60000 65536"/>
                                        <a:gd name="T5" fmla="*/ 0 60000 65536"/>
                                      </a:gdLst>
                                      <a:ahLst/>
                                      <a:cxnLst>
                                        <a:cxn ang="T4">
                                          <a:pos x="T0" y="T1"/>
                                        </a:cxn>
                                        <a:cxn ang="T5">
                                          <a:pos x="T2" y="T3"/>
                                        </a:cxn>
                                      </a:cxnLst>
                                      <a:rect l="0" t="0" r="r" b="b"/>
                                      <a:pathLst>
                                        <a:path w="30200" h="2416">
                                          <a:moveTo>
                                            <a:pt x="1239" y="634"/>
                                          </a:moveTo>
                                          <a:lnTo>
                                            <a:pt x="3144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59551546" name="Freeform: Shape 17035793"/>
                                  <wps:cNvSpPr>
                                    <a:spLocks/>
                                  </wps:cNvSpPr>
                                  <wps:spPr bwMode="auto">
                                    <a:xfrm>
                                      <a:off x="41801" y="20018"/>
                                      <a:ext cx="24" cy="302"/>
                                    </a:xfrm>
                                    <a:custGeom>
                                      <a:avLst/>
                                      <a:gdLst>
                                        <a:gd name="T0" fmla="*/ 1239 w 2416"/>
                                        <a:gd name="T1" fmla="*/ 634 h 30200"/>
                                        <a:gd name="T2" fmla="*/ 1239 w 2416"/>
                                        <a:gd name="T3" fmla="*/ 30835 h 30200"/>
                                        <a:gd name="T4" fmla="*/ 0 60000 65536"/>
                                        <a:gd name="T5" fmla="*/ 0 60000 65536"/>
                                      </a:gdLst>
                                      <a:ahLst/>
                                      <a:cxnLst>
                                        <a:cxn ang="T4">
                                          <a:pos x="T0" y="T1"/>
                                        </a:cxn>
                                        <a:cxn ang="T5">
                                          <a:pos x="T2" y="T3"/>
                                        </a:cxn>
                                      </a:cxnLst>
                                      <a:rect l="0" t="0" r="r" b="b"/>
                                      <a:pathLst>
                                        <a:path w="2416" h="30200">
                                          <a:moveTo>
                                            <a:pt x="1239" y="634"/>
                                          </a:moveTo>
                                          <a:lnTo>
                                            <a:pt x="123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7113255" name="Freeform: Shape 1767125216"/>
                                  <wps:cNvSpPr>
                                    <a:spLocks/>
                                  </wps:cNvSpPr>
                                  <wps:spPr bwMode="auto">
                                    <a:xfrm>
                                      <a:off x="41798" y="20169"/>
                                      <a:ext cx="302" cy="24"/>
                                    </a:xfrm>
                                    <a:custGeom>
                                      <a:avLst/>
                                      <a:gdLst>
                                        <a:gd name="T0" fmla="*/ 1243 w 30200"/>
                                        <a:gd name="T1" fmla="*/ 634 h 2416"/>
                                        <a:gd name="T2" fmla="*/ 31444 w 30200"/>
                                        <a:gd name="T3" fmla="*/ 634 h 2416"/>
                                        <a:gd name="T4" fmla="*/ 0 60000 65536"/>
                                        <a:gd name="T5" fmla="*/ 0 60000 65536"/>
                                      </a:gdLst>
                                      <a:ahLst/>
                                      <a:cxnLst>
                                        <a:cxn ang="T4">
                                          <a:pos x="T0" y="T1"/>
                                        </a:cxn>
                                        <a:cxn ang="T5">
                                          <a:pos x="T2" y="T3"/>
                                        </a:cxn>
                                      </a:cxnLst>
                                      <a:rect l="0" t="0" r="r" b="b"/>
                                      <a:pathLst>
                                        <a:path w="30200" h="2416">
                                          <a:moveTo>
                                            <a:pt x="1243" y="634"/>
                                          </a:moveTo>
                                          <a:lnTo>
                                            <a:pt x="31444"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7399992" name="Freeform: Shape 562652842"/>
                                  <wps:cNvSpPr>
                                    <a:spLocks/>
                                  </wps:cNvSpPr>
                                  <wps:spPr bwMode="auto">
                                    <a:xfrm>
                                      <a:off x="41949" y="20018"/>
                                      <a:ext cx="24" cy="302"/>
                                    </a:xfrm>
                                    <a:custGeom>
                                      <a:avLst/>
                                      <a:gdLst>
                                        <a:gd name="T0" fmla="*/ 1243 w 2416"/>
                                        <a:gd name="T1" fmla="*/ 634 h 30200"/>
                                        <a:gd name="T2" fmla="*/ 1243 w 2416"/>
                                        <a:gd name="T3" fmla="*/ 30835 h 30200"/>
                                        <a:gd name="T4" fmla="*/ 0 60000 65536"/>
                                        <a:gd name="T5" fmla="*/ 0 60000 65536"/>
                                      </a:gdLst>
                                      <a:ahLst/>
                                      <a:cxnLst>
                                        <a:cxn ang="T4">
                                          <a:pos x="T0" y="T1"/>
                                        </a:cxn>
                                        <a:cxn ang="T5">
                                          <a:pos x="T2" y="T3"/>
                                        </a:cxn>
                                      </a:cxnLst>
                                      <a:rect l="0" t="0" r="r" b="b"/>
                                      <a:pathLst>
                                        <a:path w="2416" h="30200">
                                          <a:moveTo>
                                            <a:pt x="1243" y="634"/>
                                          </a:moveTo>
                                          <a:lnTo>
                                            <a:pt x="1243"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4501056" name="Freeform: Shape 607022428"/>
                                  <wps:cNvSpPr>
                                    <a:spLocks/>
                                  </wps:cNvSpPr>
                                  <wps:spPr bwMode="auto">
                                    <a:xfrm>
                                      <a:off x="41897" y="20169"/>
                                      <a:ext cx="302" cy="24"/>
                                    </a:xfrm>
                                    <a:custGeom>
                                      <a:avLst/>
                                      <a:gdLst>
                                        <a:gd name="T0" fmla="*/ 1246 w 30200"/>
                                        <a:gd name="T1" fmla="*/ 634 h 2416"/>
                                        <a:gd name="T2" fmla="*/ 31447 w 30200"/>
                                        <a:gd name="T3" fmla="*/ 634 h 2416"/>
                                        <a:gd name="T4" fmla="*/ 0 60000 65536"/>
                                        <a:gd name="T5" fmla="*/ 0 60000 65536"/>
                                      </a:gdLst>
                                      <a:ahLst/>
                                      <a:cxnLst>
                                        <a:cxn ang="T4">
                                          <a:pos x="T0" y="T1"/>
                                        </a:cxn>
                                        <a:cxn ang="T5">
                                          <a:pos x="T2" y="T3"/>
                                        </a:cxn>
                                      </a:cxnLst>
                                      <a:rect l="0" t="0" r="r" b="b"/>
                                      <a:pathLst>
                                        <a:path w="30200" h="2416">
                                          <a:moveTo>
                                            <a:pt x="1246" y="634"/>
                                          </a:moveTo>
                                          <a:lnTo>
                                            <a:pt x="3144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76975684" name="Freeform: Shape 45951705"/>
                                  <wps:cNvSpPr>
                                    <a:spLocks/>
                                  </wps:cNvSpPr>
                                  <wps:spPr bwMode="auto">
                                    <a:xfrm>
                                      <a:off x="42048" y="20018"/>
                                      <a:ext cx="24" cy="302"/>
                                    </a:xfrm>
                                    <a:custGeom>
                                      <a:avLst/>
                                      <a:gdLst>
                                        <a:gd name="T0" fmla="*/ 1246 w 2416"/>
                                        <a:gd name="T1" fmla="*/ 634 h 30200"/>
                                        <a:gd name="T2" fmla="*/ 1246 w 2416"/>
                                        <a:gd name="T3" fmla="*/ 30835 h 30200"/>
                                        <a:gd name="T4" fmla="*/ 0 60000 65536"/>
                                        <a:gd name="T5" fmla="*/ 0 60000 65536"/>
                                      </a:gdLst>
                                      <a:ahLst/>
                                      <a:cxnLst>
                                        <a:cxn ang="T4">
                                          <a:pos x="T0" y="T1"/>
                                        </a:cxn>
                                        <a:cxn ang="T5">
                                          <a:pos x="T2" y="T3"/>
                                        </a:cxn>
                                      </a:cxnLst>
                                      <a:rect l="0" t="0" r="r" b="b"/>
                                      <a:pathLst>
                                        <a:path w="2416" h="30200">
                                          <a:moveTo>
                                            <a:pt x="1246" y="634"/>
                                          </a:moveTo>
                                          <a:lnTo>
                                            <a:pt x="124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6486278" name="Freeform: Shape 1548799414"/>
                                  <wps:cNvSpPr>
                                    <a:spLocks/>
                                  </wps:cNvSpPr>
                                  <wps:spPr bwMode="auto">
                                    <a:xfrm>
                                      <a:off x="41946" y="20169"/>
                                      <a:ext cx="302" cy="24"/>
                                    </a:xfrm>
                                    <a:custGeom>
                                      <a:avLst/>
                                      <a:gdLst>
                                        <a:gd name="T0" fmla="*/ 1248 w 30200"/>
                                        <a:gd name="T1" fmla="*/ 634 h 2416"/>
                                        <a:gd name="T2" fmla="*/ 31448 w 30200"/>
                                        <a:gd name="T3" fmla="*/ 634 h 2416"/>
                                        <a:gd name="T4" fmla="*/ 0 60000 65536"/>
                                        <a:gd name="T5" fmla="*/ 0 60000 65536"/>
                                      </a:gdLst>
                                      <a:ahLst/>
                                      <a:cxnLst>
                                        <a:cxn ang="T4">
                                          <a:pos x="T0" y="T1"/>
                                        </a:cxn>
                                        <a:cxn ang="T5">
                                          <a:pos x="T2" y="T3"/>
                                        </a:cxn>
                                      </a:cxnLst>
                                      <a:rect l="0" t="0" r="r" b="b"/>
                                      <a:pathLst>
                                        <a:path w="30200" h="2416">
                                          <a:moveTo>
                                            <a:pt x="1248" y="634"/>
                                          </a:moveTo>
                                          <a:lnTo>
                                            <a:pt x="31448"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11864607" name="Freeform: Shape 280874122"/>
                                  <wps:cNvSpPr>
                                    <a:spLocks/>
                                  </wps:cNvSpPr>
                                  <wps:spPr bwMode="auto">
                                    <a:xfrm>
                                      <a:off x="42097" y="20018"/>
                                      <a:ext cx="24" cy="302"/>
                                    </a:xfrm>
                                    <a:custGeom>
                                      <a:avLst/>
                                      <a:gdLst>
                                        <a:gd name="T0" fmla="*/ 1248 w 2416"/>
                                        <a:gd name="T1" fmla="*/ 634 h 30200"/>
                                        <a:gd name="T2" fmla="*/ 1248 w 2416"/>
                                        <a:gd name="T3" fmla="*/ 30835 h 30200"/>
                                        <a:gd name="T4" fmla="*/ 0 60000 65536"/>
                                        <a:gd name="T5" fmla="*/ 0 60000 65536"/>
                                      </a:gdLst>
                                      <a:ahLst/>
                                      <a:cxnLst>
                                        <a:cxn ang="T4">
                                          <a:pos x="T0" y="T1"/>
                                        </a:cxn>
                                        <a:cxn ang="T5">
                                          <a:pos x="T2" y="T3"/>
                                        </a:cxn>
                                      </a:cxnLst>
                                      <a:rect l="0" t="0" r="r" b="b"/>
                                      <a:pathLst>
                                        <a:path w="2416" h="30200">
                                          <a:moveTo>
                                            <a:pt x="1248" y="634"/>
                                          </a:moveTo>
                                          <a:lnTo>
                                            <a:pt x="1248"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4866773" name="Freeform: Shape 192639784"/>
                                  <wps:cNvSpPr>
                                    <a:spLocks/>
                                  </wps:cNvSpPr>
                                  <wps:spPr bwMode="auto">
                                    <a:xfrm>
                                      <a:off x="42045" y="20169"/>
                                      <a:ext cx="302" cy="24"/>
                                    </a:xfrm>
                                    <a:custGeom>
                                      <a:avLst/>
                                      <a:gdLst>
                                        <a:gd name="T0" fmla="*/ 1250 w 30200"/>
                                        <a:gd name="T1" fmla="*/ 634 h 2416"/>
                                        <a:gd name="T2" fmla="*/ 31451 w 30200"/>
                                        <a:gd name="T3" fmla="*/ 634 h 2416"/>
                                        <a:gd name="T4" fmla="*/ 0 60000 65536"/>
                                        <a:gd name="T5" fmla="*/ 0 60000 65536"/>
                                      </a:gdLst>
                                      <a:ahLst/>
                                      <a:cxnLst>
                                        <a:cxn ang="T4">
                                          <a:pos x="T0" y="T1"/>
                                        </a:cxn>
                                        <a:cxn ang="T5">
                                          <a:pos x="T2" y="T3"/>
                                        </a:cxn>
                                      </a:cxnLst>
                                      <a:rect l="0" t="0" r="r" b="b"/>
                                      <a:pathLst>
                                        <a:path w="30200" h="2416">
                                          <a:moveTo>
                                            <a:pt x="1250" y="634"/>
                                          </a:moveTo>
                                          <a:lnTo>
                                            <a:pt x="31451"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78021548" name="Freeform: Shape 8916155"/>
                                  <wps:cNvSpPr>
                                    <a:spLocks/>
                                  </wps:cNvSpPr>
                                  <wps:spPr bwMode="auto">
                                    <a:xfrm>
                                      <a:off x="42196" y="20018"/>
                                      <a:ext cx="24" cy="302"/>
                                    </a:xfrm>
                                    <a:custGeom>
                                      <a:avLst/>
                                      <a:gdLst>
                                        <a:gd name="T0" fmla="*/ 1250 w 2416"/>
                                        <a:gd name="T1" fmla="*/ 634 h 30200"/>
                                        <a:gd name="T2" fmla="*/ 1250 w 2416"/>
                                        <a:gd name="T3" fmla="*/ 30835 h 30200"/>
                                        <a:gd name="T4" fmla="*/ 0 60000 65536"/>
                                        <a:gd name="T5" fmla="*/ 0 60000 65536"/>
                                      </a:gdLst>
                                      <a:ahLst/>
                                      <a:cxnLst>
                                        <a:cxn ang="T4">
                                          <a:pos x="T0" y="T1"/>
                                        </a:cxn>
                                        <a:cxn ang="T5">
                                          <a:pos x="T2" y="T3"/>
                                        </a:cxn>
                                      </a:cxnLst>
                                      <a:rect l="0" t="0" r="r" b="b"/>
                                      <a:pathLst>
                                        <a:path w="2416" h="30200">
                                          <a:moveTo>
                                            <a:pt x="1250" y="634"/>
                                          </a:moveTo>
                                          <a:lnTo>
                                            <a:pt x="125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1100385" name="Freeform: Shape 407225190"/>
                                  <wps:cNvSpPr>
                                    <a:spLocks/>
                                  </wps:cNvSpPr>
                                  <wps:spPr bwMode="auto">
                                    <a:xfrm>
                                      <a:off x="42144" y="20169"/>
                                      <a:ext cx="302" cy="24"/>
                                    </a:xfrm>
                                    <a:custGeom>
                                      <a:avLst/>
                                      <a:gdLst>
                                        <a:gd name="T0" fmla="*/ 1253 w 30200"/>
                                        <a:gd name="T1" fmla="*/ 634 h 2416"/>
                                        <a:gd name="T2" fmla="*/ 31454 w 30200"/>
                                        <a:gd name="T3" fmla="*/ 634 h 2416"/>
                                        <a:gd name="T4" fmla="*/ 0 60000 65536"/>
                                        <a:gd name="T5" fmla="*/ 0 60000 65536"/>
                                      </a:gdLst>
                                      <a:ahLst/>
                                      <a:cxnLst>
                                        <a:cxn ang="T4">
                                          <a:pos x="T0" y="T1"/>
                                        </a:cxn>
                                        <a:cxn ang="T5">
                                          <a:pos x="T2" y="T3"/>
                                        </a:cxn>
                                      </a:cxnLst>
                                      <a:rect l="0" t="0" r="r" b="b"/>
                                      <a:pathLst>
                                        <a:path w="30200" h="2416">
                                          <a:moveTo>
                                            <a:pt x="1253" y="634"/>
                                          </a:moveTo>
                                          <a:lnTo>
                                            <a:pt x="31454"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411725" name="Freeform: Shape 1961819525"/>
                                  <wps:cNvSpPr>
                                    <a:spLocks/>
                                  </wps:cNvSpPr>
                                  <wps:spPr bwMode="auto">
                                    <a:xfrm>
                                      <a:off x="42295" y="20018"/>
                                      <a:ext cx="24" cy="302"/>
                                    </a:xfrm>
                                    <a:custGeom>
                                      <a:avLst/>
                                      <a:gdLst>
                                        <a:gd name="T0" fmla="*/ 1253 w 2416"/>
                                        <a:gd name="T1" fmla="*/ 634 h 30200"/>
                                        <a:gd name="T2" fmla="*/ 1253 w 2416"/>
                                        <a:gd name="T3" fmla="*/ 30835 h 30200"/>
                                        <a:gd name="T4" fmla="*/ 0 60000 65536"/>
                                        <a:gd name="T5" fmla="*/ 0 60000 65536"/>
                                      </a:gdLst>
                                      <a:ahLst/>
                                      <a:cxnLst>
                                        <a:cxn ang="T4">
                                          <a:pos x="T0" y="T1"/>
                                        </a:cxn>
                                        <a:cxn ang="T5">
                                          <a:pos x="T2" y="T3"/>
                                        </a:cxn>
                                      </a:cxnLst>
                                      <a:rect l="0" t="0" r="r" b="b"/>
                                      <a:pathLst>
                                        <a:path w="2416" h="30200">
                                          <a:moveTo>
                                            <a:pt x="1253" y="634"/>
                                          </a:moveTo>
                                          <a:lnTo>
                                            <a:pt x="1253"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3434827" name="Freeform: Shape 2147268083"/>
                                  <wps:cNvSpPr>
                                    <a:spLocks/>
                                  </wps:cNvSpPr>
                                  <wps:spPr bwMode="auto">
                                    <a:xfrm>
                                      <a:off x="42440" y="20169"/>
                                      <a:ext cx="302" cy="24"/>
                                    </a:xfrm>
                                    <a:custGeom>
                                      <a:avLst/>
                                      <a:gdLst>
                                        <a:gd name="T0" fmla="*/ 1262 w 30200"/>
                                        <a:gd name="T1" fmla="*/ 634 h 2416"/>
                                        <a:gd name="T2" fmla="*/ 31462 w 30200"/>
                                        <a:gd name="T3" fmla="*/ 634 h 2416"/>
                                        <a:gd name="T4" fmla="*/ 0 60000 65536"/>
                                        <a:gd name="T5" fmla="*/ 0 60000 65536"/>
                                      </a:gdLst>
                                      <a:ahLst/>
                                      <a:cxnLst>
                                        <a:cxn ang="T4">
                                          <a:pos x="T0" y="T1"/>
                                        </a:cxn>
                                        <a:cxn ang="T5">
                                          <a:pos x="T2" y="T3"/>
                                        </a:cxn>
                                      </a:cxnLst>
                                      <a:rect l="0" t="0" r="r" b="b"/>
                                      <a:pathLst>
                                        <a:path w="30200" h="2416">
                                          <a:moveTo>
                                            <a:pt x="1262" y="634"/>
                                          </a:moveTo>
                                          <a:lnTo>
                                            <a:pt x="31462"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0983796" name="Freeform: Shape 1317334623"/>
                                  <wps:cNvSpPr>
                                    <a:spLocks/>
                                  </wps:cNvSpPr>
                                  <wps:spPr bwMode="auto">
                                    <a:xfrm>
                                      <a:off x="42591" y="20018"/>
                                      <a:ext cx="24" cy="302"/>
                                    </a:xfrm>
                                    <a:custGeom>
                                      <a:avLst/>
                                      <a:gdLst>
                                        <a:gd name="T0" fmla="*/ 1262 w 2416"/>
                                        <a:gd name="T1" fmla="*/ 634 h 30200"/>
                                        <a:gd name="T2" fmla="*/ 1262 w 2416"/>
                                        <a:gd name="T3" fmla="*/ 30835 h 30200"/>
                                        <a:gd name="T4" fmla="*/ 0 60000 65536"/>
                                        <a:gd name="T5" fmla="*/ 0 60000 65536"/>
                                      </a:gdLst>
                                      <a:ahLst/>
                                      <a:cxnLst>
                                        <a:cxn ang="T4">
                                          <a:pos x="T0" y="T1"/>
                                        </a:cxn>
                                        <a:cxn ang="T5">
                                          <a:pos x="T2" y="T3"/>
                                        </a:cxn>
                                      </a:cxnLst>
                                      <a:rect l="0" t="0" r="r" b="b"/>
                                      <a:pathLst>
                                        <a:path w="2416" h="30200">
                                          <a:moveTo>
                                            <a:pt x="1262" y="634"/>
                                          </a:moveTo>
                                          <a:lnTo>
                                            <a:pt x="1262"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11868261" name="Freeform: Shape 1288391608"/>
                                  <wps:cNvSpPr>
                                    <a:spLocks/>
                                  </wps:cNvSpPr>
                                  <wps:spPr bwMode="auto">
                                    <a:xfrm>
                                      <a:off x="44117" y="20169"/>
                                      <a:ext cx="302" cy="24"/>
                                    </a:xfrm>
                                    <a:custGeom>
                                      <a:avLst/>
                                      <a:gdLst>
                                        <a:gd name="T0" fmla="*/ 1309 w 30200"/>
                                        <a:gd name="T1" fmla="*/ 634 h 2416"/>
                                        <a:gd name="T2" fmla="*/ 31510 w 30200"/>
                                        <a:gd name="T3" fmla="*/ 634 h 2416"/>
                                        <a:gd name="T4" fmla="*/ 0 60000 65536"/>
                                        <a:gd name="T5" fmla="*/ 0 60000 65536"/>
                                      </a:gdLst>
                                      <a:ahLst/>
                                      <a:cxnLst>
                                        <a:cxn ang="T4">
                                          <a:pos x="T0" y="T1"/>
                                        </a:cxn>
                                        <a:cxn ang="T5">
                                          <a:pos x="T2" y="T3"/>
                                        </a:cxn>
                                      </a:cxnLst>
                                      <a:rect l="0" t="0" r="r" b="b"/>
                                      <a:pathLst>
                                        <a:path w="30200" h="2416">
                                          <a:moveTo>
                                            <a:pt x="1309" y="634"/>
                                          </a:moveTo>
                                          <a:lnTo>
                                            <a:pt x="3151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88522190" name="Freeform: Shape 184927057"/>
                                  <wps:cNvSpPr>
                                    <a:spLocks/>
                                  </wps:cNvSpPr>
                                  <wps:spPr bwMode="auto">
                                    <a:xfrm>
                                      <a:off x="44268" y="20018"/>
                                      <a:ext cx="24" cy="302"/>
                                    </a:xfrm>
                                    <a:custGeom>
                                      <a:avLst/>
                                      <a:gdLst>
                                        <a:gd name="T0" fmla="*/ 1309 w 2416"/>
                                        <a:gd name="T1" fmla="*/ 634 h 30200"/>
                                        <a:gd name="T2" fmla="*/ 1309 w 2416"/>
                                        <a:gd name="T3" fmla="*/ 30835 h 30200"/>
                                        <a:gd name="T4" fmla="*/ 0 60000 65536"/>
                                        <a:gd name="T5" fmla="*/ 0 60000 65536"/>
                                      </a:gdLst>
                                      <a:ahLst/>
                                      <a:cxnLst>
                                        <a:cxn ang="T4">
                                          <a:pos x="T0" y="T1"/>
                                        </a:cxn>
                                        <a:cxn ang="T5">
                                          <a:pos x="T2" y="T3"/>
                                        </a:cxn>
                                      </a:cxnLst>
                                      <a:rect l="0" t="0" r="r" b="b"/>
                                      <a:pathLst>
                                        <a:path w="2416" h="30200">
                                          <a:moveTo>
                                            <a:pt x="1309" y="634"/>
                                          </a:moveTo>
                                          <a:lnTo>
                                            <a:pt x="130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6754521" name="Freeform: Shape 1532908601"/>
                                  <wps:cNvSpPr>
                                    <a:spLocks/>
                                  </wps:cNvSpPr>
                                  <wps:spPr bwMode="auto">
                                    <a:xfrm>
                                      <a:off x="44364" y="20169"/>
                                      <a:ext cx="302" cy="24"/>
                                    </a:xfrm>
                                    <a:custGeom>
                                      <a:avLst/>
                                      <a:gdLst>
                                        <a:gd name="T0" fmla="*/ 1316 w 30200"/>
                                        <a:gd name="T1" fmla="*/ 634 h 2416"/>
                                        <a:gd name="T2" fmla="*/ 31517 w 30200"/>
                                        <a:gd name="T3" fmla="*/ 634 h 2416"/>
                                        <a:gd name="T4" fmla="*/ 0 60000 65536"/>
                                        <a:gd name="T5" fmla="*/ 0 60000 65536"/>
                                      </a:gdLst>
                                      <a:ahLst/>
                                      <a:cxnLst>
                                        <a:cxn ang="T4">
                                          <a:pos x="T0" y="T1"/>
                                        </a:cxn>
                                        <a:cxn ang="T5">
                                          <a:pos x="T2" y="T3"/>
                                        </a:cxn>
                                      </a:cxnLst>
                                      <a:rect l="0" t="0" r="r" b="b"/>
                                      <a:pathLst>
                                        <a:path w="30200" h="2416">
                                          <a:moveTo>
                                            <a:pt x="1316" y="634"/>
                                          </a:moveTo>
                                          <a:lnTo>
                                            <a:pt x="3151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0832758" name="Freeform: Shape 232720133"/>
                                  <wps:cNvSpPr>
                                    <a:spLocks/>
                                  </wps:cNvSpPr>
                                  <wps:spPr bwMode="auto">
                                    <a:xfrm>
                                      <a:off x="44515" y="20018"/>
                                      <a:ext cx="24" cy="302"/>
                                    </a:xfrm>
                                    <a:custGeom>
                                      <a:avLst/>
                                      <a:gdLst>
                                        <a:gd name="T0" fmla="*/ 1316 w 2416"/>
                                        <a:gd name="T1" fmla="*/ 634 h 30200"/>
                                        <a:gd name="T2" fmla="*/ 1316 w 2416"/>
                                        <a:gd name="T3" fmla="*/ 30835 h 30200"/>
                                        <a:gd name="T4" fmla="*/ 0 60000 65536"/>
                                        <a:gd name="T5" fmla="*/ 0 60000 65536"/>
                                      </a:gdLst>
                                      <a:ahLst/>
                                      <a:cxnLst>
                                        <a:cxn ang="T4">
                                          <a:pos x="T0" y="T1"/>
                                        </a:cxn>
                                        <a:cxn ang="T5">
                                          <a:pos x="T2" y="T3"/>
                                        </a:cxn>
                                      </a:cxnLst>
                                      <a:rect l="0" t="0" r="r" b="b"/>
                                      <a:pathLst>
                                        <a:path w="2416" h="30200">
                                          <a:moveTo>
                                            <a:pt x="1316" y="634"/>
                                          </a:moveTo>
                                          <a:lnTo>
                                            <a:pt x="131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10705518" name="Freeform: Shape 929819651"/>
                                  <wps:cNvSpPr>
                                    <a:spLocks/>
                                  </wps:cNvSpPr>
                                  <wps:spPr bwMode="auto">
                                    <a:xfrm>
                                      <a:off x="44512" y="20169"/>
                                      <a:ext cx="302" cy="24"/>
                                    </a:xfrm>
                                    <a:custGeom>
                                      <a:avLst/>
                                      <a:gdLst>
                                        <a:gd name="T0" fmla="*/ 1320 w 30200"/>
                                        <a:gd name="T1" fmla="*/ 634 h 2416"/>
                                        <a:gd name="T2" fmla="*/ 31521 w 30200"/>
                                        <a:gd name="T3" fmla="*/ 634 h 2416"/>
                                        <a:gd name="T4" fmla="*/ 0 60000 65536"/>
                                        <a:gd name="T5" fmla="*/ 0 60000 65536"/>
                                      </a:gdLst>
                                      <a:ahLst/>
                                      <a:cxnLst>
                                        <a:cxn ang="T4">
                                          <a:pos x="T0" y="T1"/>
                                        </a:cxn>
                                        <a:cxn ang="T5">
                                          <a:pos x="T2" y="T3"/>
                                        </a:cxn>
                                      </a:cxnLst>
                                      <a:rect l="0" t="0" r="r" b="b"/>
                                      <a:pathLst>
                                        <a:path w="30200" h="2416">
                                          <a:moveTo>
                                            <a:pt x="1320" y="634"/>
                                          </a:moveTo>
                                          <a:lnTo>
                                            <a:pt x="31521"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26870226" name="Freeform: Shape 225927221"/>
                                  <wps:cNvSpPr>
                                    <a:spLocks/>
                                  </wps:cNvSpPr>
                                  <wps:spPr bwMode="auto">
                                    <a:xfrm>
                                      <a:off x="44663" y="20018"/>
                                      <a:ext cx="24" cy="302"/>
                                    </a:xfrm>
                                    <a:custGeom>
                                      <a:avLst/>
                                      <a:gdLst>
                                        <a:gd name="T0" fmla="*/ 1320 w 2416"/>
                                        <a:gd name="T1" fmla="*/ 634 h 30200"/>
                                        <a:gd name="T2" fmla="*/ 1320 w 2416"/>
                                        <a:gd name="T3" fmla="*/ 30835 h 30200"/>
                                        <a:gd name="T4" fmla="*/ 0 60000 65536"/>
                                        <a:gd name="T5" fmla="*/ 0 60000 65536"/>
                                      </a:gdLst>
                                      <a:ahLst/>
                                      <a:cxnLst>
                                        <a:cxn ang="T4">
                                          <a:pos x="T0" y="T1"/>
                                        </a:cxn>
                                        <a:cxn ang="T5">
                                          <a:pos x="T2" y="T3"/>
                                        </a:cxn>
                                      </a:cxnLst>
                                      <a:rect l="0" t="0" r="r" b="b"/>
                                      <a:pathLst>
                                        <a:path w="2416" h="30200">
                                          <a:moveTo>
                                            <a:pt x="1320" y="634"/>
                                          </a:moveTo>
                                          <a:lnTo>
                                            <a:pt x="132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4179537" name="Freeform: Shape 591790287"/>
                                  <wps:cNvSpPr>
                                    <a:spLocks/>
                                  </wps:cNvSpPr>
                                  <wps:spPr bwMode="auto">
                                    <a:xfrm>
                                      <a:off x="45943" y="20169"/>
                                      <a:ext cx="302" cy="24"/>
                                    </a:xfrm>
                                    <a:custGeom>
                                      <a:avLst/>
                                      <a:gdLst>
                                        <a:gd name="T0" fmla="*/ 1360 w 30200"/>
                                        <a:gd name="T1" fmla="*/ 634 h 2416"/>
                                        <a:gd name="T2" fmla="*/ 31561 w 30200"/>
                                        <a:gd name="T3" fmla="*/ 634 h 2416"/>
                                        <a:gd name="T4" fmla="*/ 0 60000 65536"/>
                                        <a:gd name="T5" fmla="*/ 0 60000 65536"/>
                                      </a:gdLst>
                                      <a:ahLst/>
                                      <a:cxnLst>
                                        <a:cxn ang="T4">
                                          <a:pos x="T0" y="T1"/>
                                        </a:cxn>
                                        <a:cxn ang="T5">
                                          <a:pos x="T2" y="T3"/>
                                        </a:cxn>
                                      </a:cxnLst>
                                      <a:rect l="0" t="0" r="r" b="b"/>
                                      <a:pathLst>
                                        <a:path w="30200" h="2416">
                                          <a:moveTo>
                                            <a:pt x="1360" y="634"/>
                                          </a:moveTo>
                                          <a:lnTo>
                                            <a:pt x="31561"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2356963" name="Freeform: Shape 1663761064"/>
                                  <wps:cNvSpPr>
                                    <a:spLocks/>
                                  </wps:cNvSpPr>
                                  <wps:spPr bwMode="auto">
                                    <a:xfrm>
                                      <a:off x="46094" y="20018"/>
                                      <a:ext cx="24" cy="302"/>
                                    </a:xfrm>
                                    <a:custGeom>
                                      <a:avLst/>
                                      <a:gdLst>
                                        <a:gd name="T0" fmla="*/ 1360 w 2416"/>
                                        <a:gd name="T1" fmla="*/ 634 h 30200"/>
                                        <a:gd name="T2" fmla="*/ 1360 w 2416"/>
                                        <a:gd name="T3" fmla="*/ 30835 h 30200"/>
                                        <a:gd name="T4" fmla="*/ 0 60000 65536"/>
                                        <a:gd name="T5" fmla="*/ 0 60000 65536"/>
                                      </a:gdLst>
                                      <a:ahLst/>
                                      <a:cxnLst>
                                        <a:cxn ang="T4">
                                          <a:pos x="T0" y="T1"/>
                                        </a:cxn>
                                        <a:cxn ang="T5">
                                          <a:pos x="T2" y="T3"/>
                                        </a:cxn>
                                      </a:cxnLst>
                                      <a:rect l="0" t="0" r="r" b="b"/>
                                      <a:pathLst>
                                        <a:path w="2416" h="30200">
                                          <a:moveTo>
                                            <a:pt x="1360" y="634"/>
                                          </a:moveTo>
                                          <a:lnTo>
                                            <a:pt x="136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6105718" name="Freeform: Shape 750002072"/>
                                  <wps:cNvSpPr>
                                    <a:spLocks/>
                                  </wps:cNvSpPr>
                                  <wps:spPr bwMode="auto">
                                    <a:xfrm>
                                      <a:off x="49989" y="20169"/>
                                      <a:ext cx="302" cy="24"/>
                                    </a:xfrm>
                                    <a:custGeom>
                                      <a:avLst/>
                                      <a:gdLst>
                                        <a:gd name="T0" fmla="*/ 1474 w 30200"/>
                                        <a:gd name="T1" fmla="*/ 634 h 2416"/>
                                        <a:gd name="T2" fmla="*/ 31675 w 30200"/>
                                        <a:gd name="T3" fmla="*/ 634 h 2416"/>
                                        <a:gd name="T4" fmla="*/ 0 60000 65536"/>
                                        <a:gd name="T5" fmla="*/ 0 60000 65536"/>
                                      </a:gdLst>
                                      <a:ahLst/>
                                      <a:cxnLst>
                                        <a:cxn ang="T4">
                                          <a:pos x="T0" y="T1"/>
                                        </a:cxn>
                                        <a:cxn ang="T5">
                                          <a:pos x="T2" y="T3"/>
                                        </a:cxn>
                                      </a:cxnLst>
                                      <a:rect l="0" t="0" r="r" b="b"/>
                                      <a:pathLst>
                                        <a:path w="30200" h="2416">
                                          <a:moveTo>
                                            <a:pt x="1474" y="634"/>
                                          </a:moveTo>
                                          <a:lnTo>
                                            <a:pt x="3167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84493161" name="Freeform: Shape 1738973112"/>
                                  <wps:cNvSpPr>
                                    <a:spLocks/>
                                  </wps:cNvSpPr>
                                  <wps:spPr bwMode="auto">
                                    <a:xfrm>
                                      <a:off x="50140" y="20018"/>
                                      <a:ext cx="24" cy="302"/>
                                    </a:xfrm>
                                    <a:custGeom>
                                      <a:avLst/>
                                      <a:gdLst>
                                        <a:gd name="T0" fmla="*/ 1474 w 2416"/>
                                        <a:gd name="T1" fmla="*/ 634 h 30200"/>
                                        <a:gd name="T2" fmla="*/ 1474 w 2416"/>
                                        <a:gd name="T3" fmla="*/ 30835 h 30200"/>
                                        <a:gd name="T4" fmla="*/ 0 60000 65536"/>
                                        <a:gd name="T5" fmla="*/ 0 60000 65536"/>
                                      </a:gdLst>
                                      <a:ahLst/>
                                      <a:cxnLst>
                                        <a:cxn ang="T4">
                                          <a:pos x="T0" y="T1"/>
                                        </a:cxn>
                                        <a:cxn ang="T5">
                                          <a:pos x="T2" y="T3"/>
                                        </a:cxn>
                                      </a:cxnLst>
                                      <a:rect l="0" t="0" r="r" b="b"/>
                                      <a:pathLst>
                                        <a:path w="2416" h="30200">
                                          <a:moveTo>
                                            <a:pt x="1474" y="634"/>
                                          </a:moveTo>
                                          <a:lnTo>
                                            <a:pt x="147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64597293" name="Freeform: Shape 1042382766"/>
                                  <wps:cNvSpPr>
                                    <a:spLocks/>
                                  </wps:cNvSpPr>
                                  <wps:spPr bwMode="auto">
                                    <a:xfrm>
                                      <a:off x="50137" y="20169"/>
                                      <a:ext cx="302" cy="24"/>
                                    </a:xfrm>
                                    <a:custGeom>
                                      <a:avLst/>
                                      <a:gdLst>
                                        <a:gd name="T0" fmla="*/ 1478 w 30200"/>
                                        <a:gd name="T1" fmla="*/ 634 h 2416"/>
                                        <a:gd name="T2" fmla="*/ 31679 w 30200"/>
                                        <a:gd name="T3" fmla="*/ 634 h 2416"/>
                                        <a:gd name="T4" fmla="*/ 0 60000 65536"/>
                                        <a:gd name="T5" fmla="*/ 0 60000 65536"/>
                                      </a:gdLst>
                                      <a:ahLst/>
                                      <a:cxnLst>
                                        <a:cxn ang="T4">
                                          <a:pos x="T0" y="T1"/>
                                        </a:cxn>
                                        <a:cxn ang="T5">
                                          <a:pos x="T2" y="T3"/>
                                        </a:cxn>
                                      </a:cxnLst>
                                      <a:rect l="0" t="0" r="r" b="b"/>
                                      <a:pathLst>
                                        <a:path w="30200" h="2416">
                                          <a:moveTo>
                                            <a:pt x="1478" y="634"/>
                                          </a:moveTo>
                                          <a:lnTo>
                                            <a:pt x="31679"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2763055" name="Freeform: Shape 1470460917"/>
                                  <wps:cNvSpPr>
                                    <a:spLocks/>
                                  </wps:cNvSpPr>
                                  <wps:spPr bwMode="auto">
                                    <a:xfrm>
                                      <a:off x="50288" y="20018"/>
                                      <a:ext cx="24" cy="302"/>
                                    </a:xfrm>
                                    <a:custGeom>
                                      <a:avLst/>
                                      <a:gdLst>
                                        <a:gd name="T0" fmla="*/ 1478 w 2416"/>
                                        <a:gd name="T1" fmla="*/ 634 h 30200"/>
                                        <a:gd name="T2" fmla="*/ 1478 w 2416"/>
                                        <a:gd name="T3" fmla="*/ 30835 h 30200"/>
                                        <a:gd name="T4" fmla="*/ 0 60000 65536"/>
                                        <a:gd name="T5" fmla="*/ 0 60000 65536"/>
                                      </a:gdLst>
                                      <a:ahLst/>
                                      <a:cxnLst>
                                        <a:cxn ang="T4">
                                          <a:pos x="T0" y="T1"/>
                                        </a:cxn>
                                        <a:cxn ang="T5">
                                          <a:pos x="T2" y="T3"/>
                                        </a:cxn>
                                      </a:cxnLst>
                                      <a:rect l="0" t="0" r="r" b="b"/>
                                      <a:pathLst>
                                        <a:path w="2416" h="30200">
                                          <a:moveTo>
                                            <a:pt x="1478" y="634"/>
                                          </a:moveTo>
                                          <a:lnTo>
                                            <a:pt x="1478"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304254" name="Freeform: Shape 2092757639"/>
                                  <wps:cNvSpPr>
                                    <a:spLocks/>
                                  </wps:cNvSpPr>
                                  <wps:spPr bwMode="auto">
                                    <a:xfrm>
                                      <a:off x="50334" y="20169"/>
                                      <a:ext cx="302" cy="24"/>
                                    </a:xfrm>
                                    <a:custGeom>
                                      <a:avLst/>
                                      <a:gdLst>
                                        <a:gd name="T0" fmla="*/ 1484 w 30200"/>
                                        <a:gd name="T1" fmla="*/ 634 h 2416"/>
                                        <a:gd name="T2" fmla="*/ 31685 w 30200"/>
                                        <a:gd name="T3" fmla="*/ 634 h 2416"/>
                                        <a:gd name="T4" fmla="*/ 0 60000 65536"/>
                                        <a:gd name="T5" fmla="*/ 0 60000 65536"/>
                                      </a:gdLst>
                                      <a:ahLst/>
                                      <a:cxnLst>
                                        <a:cxn ang="T4">
                                          <a:pos x="T0" y="T1"/>
                                        </a:cxn>
                                        <a:cxn ang="T5">
                                          <a:pos x="T2" y="T3"/>
                                        </a:cxn>
                                      </a:cxnLst>
                                      <a:rect l="0" t="0" r="r" b="b"/>
                                      <a:pathLst>
                                        <a:path w="30200" h="2416">
                                          <a:moveTo>
                                            <a:pt x="1484" y="634"/>
                                          </a:moveTo>
                                          <a:lnTo>
                                            <a:pt x="3168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15735590" name="Freeform: Shape 1896439158"/>
                                  <wps:cNvSpPr>
                                    <a:spLocks/>
                                  </wps:cNvSpPr>
                                  <wps:spPr bwMode="auto">
                                    <a:xfrm>
                                      <a:off x="50485" y="20018"/>
                                      <a:ext cx="24" cy="302"/>
                                    </a:xfrm>
                                    <a:custGeom>
                                      <a:avLst/>
                                      <a:gdLst>
                                        <a:gd name="T0" fmla="*/ 1484 w 2416"/>
                                        <a:gd name="T1" fmla="*/ 634 h 30200"/>
                                        <a:gd name="T2" fmla="*/ 1484 w 2416"/>
                                        <a:gd name="T3" fmla="*/ 30835 h 30200"/>
                                        <a:gd name="T4" fmla="*/ 0 60000 65536"/>
                                        <a:gd name="T5" fmla="*/ 0 60000 65536"/>
                                      </a:gdLst>
                                      <a:ahLst/>
                                      <a:cxnLst>
                                        <a:cxn ang="T4">
                                          <a:pos x="T0" y="T1"/>
                                        </a:cxn>
                                        <a:cxn ang="T5">
                                          <a:pos x="T2" y="T3"/>
                                        </a:cxn>
                                      </a:cxnLst>
                                      <a:rect l="0" t="0" r="r" b="b"/>
                                      <a:pathLst>
                                        <a:path w="2416" h="30200">
                                          <a:moveTo>
                                            <a:pt x="1484" y="634"/>
                                          </a:moveTo>
                                          <a:lnTo>
                                            <a:pt x="148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7115060" name="Freeform: Shape 994472656"/>
                                  <wps:cNvSpPr>
                                    <a:spLocks/>
                                  </wps:cNvSpPr>
                                  <wps:spPr bwMode="auto">
                                    <a:xfrm>
                                      <a:off x="50532" y="20169"/>
                                      <a:ext cx="302" cy="24"/>
                                    </a:xfrm>
                                    <a:custGeom>
                                      <a:avLst/>
                                      <a:gdLst>
                                        <a:gd name="T0" fmla="*/ 1489 w 30200"/>
                                        <a:gd name="T1" fmla="*/ 634 h 2416"/>
                                        <a:gd name="T2" fmla="*/ 31690 w 30200"/>
                                        <a:gd name="T3" fmla="*/ 634 h 2416"/>
                                        <a:gd name="T4" fmla="*/ 0 60000 65536"/>
                                        <a:gd name="T5" fmla="*/ 0 60000 65536"/>
                                      </a:gdLst>
                                      <a:ahLst/>
                                      <a:cxnLst>
                                        <a:cxn ang="T4">
                                          <a:pos x="T0" y="T1"/>
                                        </a:cxn>
                                        <a:cxn ang="T5">
                                          <a:pos x="T2" y="T3"/>
                                        </a:cxn>
                                      </a:cxnLst>
                                      <a:rect l="0" t="0" r="r" b="b"/>
                                      <a:pathLst>
                                        <a:path w="30200" h="2416">
                                          <a:moveTo>
                                            <a:pt x="1489" y="634"/>
                                          </a:moveTo>
                                          <a:lnTo>
                                            <a:pt x="3169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8354039" name="Freeform: Shape 1812476283"/>
                                  <wps:cNvSpPr>
                                    <a:spLocks/>
                                  </wps:cNvSpPr>
                                  <wps:spPr bwMode="auto">
                                    <a:xfrm>
                                      <a:off x="50683" y="20018"/>
                                      <a:ext cx="24" cy="302"/>
                                    </a:xfrm>
                                    <a:custGeom>
                                      <a:avLst/>
                                      <a:gdLst>
                                        <a:gd name="T0" fmla="*/ 1489 w 2416"/>
                                        <a:gd name="T1" fmla="*/ 634 h 30200"/>
                                        <a:gd name="T2" fmla="*/ 1489 w 2416"/>
                                        <a:gd name="T3" fmla="*/ 30835 h 30200"/>
                                        <a:gd name="T4" fmla="*/ 0 60000 65536"/>
                                        <a:gd name="T5" fmla="*/ 0 60000 65536"/>
                                      </a:gdLst>
                                      <a:ahLst/>
                                      <a:cxnLst>
                                        <a:cxn ang="T4">
                                          <a:pos x="T0" y="T1"/>
                                        </a:cxn>
                                        <a:cxn ang="T5">
                                          <a:pos x="T2" y="T3"/>
                                        </a:cxn>
                                      </a:cxnLst>
                                      <a:rect l="0" t="0" r="r" b="b"/>
                                      <a:pathLst>
                                        <a:path w="2416" h="30200">
                                          <a:moveTo>
                                            <a:pt x="1489" y="634"/>
                                          </a:moveTo>
                                          <a:lnTo>
                                            <a:pt x="148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05227383" name="Freeform: Shape 1887318138"/>
                                  <wps:cNvSpPr>
                                    <a:spLocks/>
                                  </wps:cNvSpPr>
                                  <wps:spPr bwMode="auto">
                                    <a:xfrm>
                                      <a:off x="50581" y="20169"/>
                                      <a:ext cx="302" cy="24"/>
                                    </a:xfrm>
                                    <a:custGeom>
                                      <a:avLst/>
                                      <a:gdLst>
                                        <a:gd name="T0" fmla="*/ 1491 w 30200"/>
                                        <a:gd name="T1" fmla="*/ 634 h 2416"/>
                                        <a:gd name="T2" fmla="*/ 31692 w 30200"/>
                                        <a:gd name="T3" fmla="*/ 634 h 2416"/>
                                        <a:gd name="T4" fmla="*/ 0 60000 65536"/>
                                        <a:gd name="T5" fmla="*/ 0 60000 65536"/>
                                      </a:gdLst>
                                      <a:ahLst/>
                                      <a:cxnLst>
                                        <a:cxn ang="T4">
                                          <a:pos x="T0" y="T1"/>
                                        </a:cxn>
                                        <a:cxn ang="T5">
                                          <a:pos x="T2" y="T3"/>
                                        </a:cxn>
                                      </a:cxnLst>
                                      <a:rect l="0" t="0" r="r" b="b"/>
                                      <a:pathLst>
                                        <a:path w="30200" h="2416">
                                          <a:moveTo>
                                            <a:pt x="1491" y="634"/>
                                          </a:moveTo>
                                          <a:lnTo>
                                            <a:pt x="31692"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2305565" name="Freeform: Shape 382163125"/>
                                  <wps:cNvSpPr>
                                    <a:spLocks/>
                                  </wps:cNvSpPr>
                                  <wps:spPr bwMode="auto">
                                    <a:xfrm>
                                      <a:off x="50732" y="20018"/>
                                      <a:ext cx="24" cy="302"/>
                                    </a:xfrm>
                                    <a:custGeom>
                                      <a:avLst/>
                                      <a:gdLst>
                                        <a:gd name="T0" fmla="*/ 1491 w 2416"/>
                                        <a:gd name="T1" fmla="*/ 634 h 30200"/>
                                        <a:gd name="T2" fmla="*/ 1491 w 2416"/>
                                        <a:gd name="T3" fmla="*/ 30835 h 30200"/>
                                        <a:gd name="T4" fmla="*/ 0 60000 65536"/>
                                        <a:gd name="T5" fmla="*/ 0 60000 65536"/>
                                      </a:gdLst>
                                      <a:ahLst/>
                                      <a:cxnLst>
                                        <a:cxn ang="T4">
                                          <a:pos x="T0" y="T1"/>
                                        </a:cxn>
                                        <a:cxn ang="T5">
                                          <a:pos x="T2" y="T3"/>
                                        </a:cxn>
                                      </a:cxnLst>
                                      <a:rect l="0" t="0" r="r" b="b"/>
                                      <a:pathLst>
                                        <a:path w="2416" h="30200">
                                          <a:moveTo>
                                            <a:pt x="1491" y="634"/>
                                          </a:moveTo>
                                          <a:lnTo>
                                            <a:pt x="1491"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4135076" name="Freeform: Shape 1255574144"/>
                                  <wps:cNvSpPr>
                                    <a:spLocks/>
                                  </wps:cNvSpPr>
                                  <wps:spPr bwMode="auto">
                                    <a:xfrm>
                                      <a:off x="50679" y="27692"/>
                                      <a:ext cx="302" cy="24"/>
                                    </a:xfrm>
                                    <a:custGeom>
                                      <a:avLst/>
                                      <a:gdLst>
                                        <a:gd name="T0" fmla="*/ 1493 w 30200"/>
                                        <a:gd name="T1" fmla="*/ 845 h 2416"/>
                                        <a:gd name="T2" fmla="*/ 31694 w 30200"/>
                                        <a:gd name="T3" fmla="*/ 845 h 2416"/>
                                        <a:gd name="T4" fmla="*/ 0 60000 65536"/>
                                        <a:gd name="T5" fmla="*/ 0 60000 65536"/>
                                      </a:gdLst>
                                      <a:ahLst/>
                                      <a:cxnLst>
                                        <a:cxn ang="T4">
                                          <a:pos x="T0" y="T1"/>
                                        </a:cxn>
                                        <a:cxn ang="T5">
                                          <a:pos x="T2" y="T3"/>
                                        </a:cxn>
                                      </a:cxnLst>
                                      <a:rect l="0" t="0" r="r" b="b"/>
                                      <a:pathLst>
                                        <a:path w="30200" h="2416">
                                          <a:moveTo>
                                            <a:pt x="1493" y="845"/>
                                          </a:moveTo>
                                          <a:lnTo>
                                            <a:pt x="31694" y="845"/>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6747485" name="Freeform: Shape 1081064666"/>
                                  <wps:cNvSpPr>
                                    <a:spLocks/>
                                  </wps:cNvSpPr>
                                  <wps:spPr bwMode="auto">
                                    <a:xfrm>
                                      <a:off x="50830" y="27541"/>
                                      <a:ext cx="25" cy="302"/>
                                    </a:xfrm>
                                    <a:custGeom>
                                      <a:avLst/>
                                      <a:gdLst>
                                        <a:gd name="T0" fmla="*/ 1493 w 2416"/>
                                        <a:gd name="T1" fmla="*/ 845 h 30200"/>
                                        <a:gd name="T2" fmla="*/ 1493 w 2416"/>
                                        <a:gd name="T3" fmla="*/ 31046 h 30200"/>
                                        <a:gd name="T4" fmla="*/ 0 60000 65536"/>
                                        <a:gd name="T5" fmla="*/ 0 60000 65536"/>
                                      </a:gdLst>
                                      <a:ahLst/>
                                      <a:cxnLst>
                                        <a:cxn ang="T4">
                                          <a:pos x="T0" y="T1"/>
                                        </a:cxn>
                                        <a:cxn ang="T5">
                                          <a:pos x="T2" y="T3"/>
                                        </a:cxn>
                                      </a:cxnLst>
                                      <a:rect l="0" t="0" r="r" b="b"/>
                                      <a:pathLst>
                                        <a:path w="2416" h="30200">
                                          <a:moveTo>
                                            <a:pt x="1493" y="845"/>
                                          </a:moveTo>
                                          <a:lnTo>
                                            <a:pt x="1493" y="3104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56081912" name="Freeform: Shape 522980698"/>
                                  <wps:cNvSpPr>
                                    <a:spLocks/>
                                  </wps:cNvSpPr>
                                  <wps:spPr bwMode="auto">
                                    <a:xfrm>
                                      <a:off x="50679" y="20169"/>
                                      <a:ext cx="302" cy="24"/>
                                    </a:xfrm>
                                    <a:custGeom>
                                      <a:avLst/>
                                      <a:gdLst>
                                        <a:gd name="T0" fmla="*/ 1493 w 30200"/>
                                        <a:gd name="T1" fmla="*/ 634 h 2416"/>
                                        <a:gd name="T2" fmla="*/ 31694 w 30200"/>
                                        <a:gd name="T3" fmla="*/ 634 h 2416"/>
                                        <a:gd name="T4" fmla="*/ 0 60000 65536"/>
                                        <a:gd name="T5" fmla="*/ 0 60000 65536"/>
                                      </a:gdLst>
                                      <a:ahLst/>
                                      <a:cxnLst>
                                        <a:cxn ang="T4">
                                          <a:pos x="T0" y="T1"/>
                                        </a:cxn>
                                        <a:cxn ang="T5">
                                          <a:pos x="T2" y="T3"/>
                                        </a:cxn>
                                      </a:cxnLst>
                                      <a:rect l="0" t="0" r="r" b="b"/>
                                      <a:pathLst>
                                        <a:path w="30200" h="2416">
                                          <a:moveTo>
                                            <a:pt x="1493" y="634"/>
                                          </a:moveTo>
                                          <a:lnTo>
                                            <a:pt x="31694"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28706717" name="Freeform: Shape 180701912"/>
                                  <wps:cNvSpPr>
                                    <a:spLocks/>
                                  </wps:cNvSpPr>
                                  <wps:spPr bwMode="auto">
                                    <a:xfrm>
                                      <a:off x="50830" y="20018"/>
                                      <a:ext cx="25" cy="302"/>
                                    </a:xfrm>
                                    <a:custGeom>
                                      <a:avLst/>
                                      <a:gdLst>
                                        <a:gd name="T0" fmla="*/ 1493 w 2416"/>
                                        <a:gd name="T1" fmla="*/ 634 h 30200"/>
                                        <a:gd name="T2" fmla="*/ 1493 w 2416"/>
                                        <a:gd name="T3" fmla="*/ 30835 h 30200"/>
                                        <a:gd name="T4" fmla="*/ 0 60000 65536"/>
                                        <a:gd name="T5" fmla="*/ 0 60000 65536"/>
                                      </a:gdLst>
                                      <a:ahLst/>
                                      <a:cxnLst>
                                        <a:cxn ang="T4">
                                          <a:pos x="T0" y="T1"/>
                                        </a:cxn>
                                        <a:cxn ang="T5">
                                          <a:pos x="T2" y="T3"/>
                                        </a:cxn>
                                      </a:cxnLst>
                                      <a:rect l="0" t="0" r="r" b="b"/>
                                      <a:pathLst>
                                        <a:path w="2416" h="30200">
                                          <a:moveTo>
                                            <a:pt x="1493" y="634"/>
                                          </a:moveTo>
                                          <a:lnTo>
                                            <a:pt x="1493"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77429845" name="Freeform: Shape 1713857836"/>
                                  <wps:cNvSpPr>
                                    <a:spLocks/>
                                  </wps:cNvSpPr>
                                  <wps:spPr bwMode="auto">
                                    <a:xfrm>
                                      <a:off x="50729" y="20169"/>
                                      <a:ext cx="302" cy="24"/>
                                    </a:xfrm>
                                    <a:custGeom>
                                      <a:avLst/>
                                      <a:gdLst>
                                        <a:gd name="T0" fmla="*/ 1495 w 30200"/>
                                        <a:gd name="T1" fmla="*/ 634 h 2416"/>
                                        <a:gd name="T2" fmla="*/ 31696 w 30200"/>
                                        <a:gd name="T3" fmla="*/ 634 h 2416"/>
                                        <a:gd name="T4" fmla="*/ 0 60000 65536"/>
                                        <a:gd name="T5" fmla="*/ 0 60000 65536"/>
                                      </a:gdLst>
                                      <a:ahLst/>
                                      <a:cxnLst>
                                        <a:cxn ang="T4">
                                          <a:pos x="T0" y="T1"/>
                                        </a:cxn>
                                        <a:cxn ang="T5">
                                          <a:pos x="T2" y="T3"/>
                                        </a:cxn>
                                      </a:cxnLst>
                                      <a:rect l="0" t="0" r="r" b="b"/>
                                      <a:pathLst>
                                        <a:path w="30200" h="2416">
                                          <a:moveTo>
                                            <a:pt x="1495" y="634"/>
                                          </a:moveTo>
                                          <a:lnTo>
                                            <a:pt x="31696"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7281460" name="Freeform: Shape 470220901"/>
                                  <wps:cNvSpPr>
                                    <a:spLocks/>
                                  </wps:cNvSpPr>
                                  <wps:spPr bwMode="auto">
                                    <a:xfrm>
                                      <a:off x="50880" y="20018"/>
                                      <a:ext cx="24" cy="302"/>
                                    </a:xfrm>
                                    <a:custGeom>
                                      <a:avLst/>
                                      <a:gdLst>
                                        <a:gd name="T0" fmla="*/ 1495 w 2416"/>
                                        <a:gd name="T1" fmla="*/ 634 h 30200"/>
                                        <a:gd name="T2" fmla="*/ 1495 w 2416"/>
                                        <a:gd name="T3" fmla="*/ 30835 h 30200"/>
                                        <a:gd name="T4" fmla="*/ 0 60000 65536"/>
                                        <a:gd name="T5" fmla="*/ 0 60000 65536"/>
                                      </a:gdLst>
                                      <a:ahLst/>
                                      <a:cxnLst>
                                        <a:cxn ang="T4">
                                          <a:pos x="T0" y="T1"/>
                                        </a:cxn>
                                        <a:cxn ang="T5">
                                          <a:pos x="T2" y="T3"/>
                                        </a:cxn>
                                      </a:cxnLst>
                                      <a:rect l="0" t="0" r="r" b="b"/>
                                      <a:pathLst>
                                        <a:path w="2416" h="30200">
                                          <a:moveTo>
                                            <a:pt x="1495" y="634"/>
                                          </a:moveTo>
                                          <a:lnTo>
                                            <a:pt x="1495"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7927994" name="Freeform: Shape 1416231537"/>
                                  <wps:cNvSpPr>
                                    <a:spLocks/>
                                  </wps:cNvSpPr>
                                  <wps:spPr bwMode="auto">
                                    <a:xfrm>
                                      <a:off x="50729" y="20169"/>
                                      <a:ext cx="302" cy="24"/>
                                    </a:xfrm>
                                    <a:custGeom>
                                      <a:avLst/>
                                      <a:gdLst>
                                        <a:gd name="T0" fmla="*/ 1495 w 30200"/>
                                        <a:gd name="T1" fmla="*/ 634 h 2416"/>
                                        <a:gd name="T2" fmla="*/ 31696 w 30200"/>
                                        <a:gd name="T3" fmla="*/ 634 h 2416"/>
                                        <a:gd name="T4" fmla="*/ 0 60000 65536"/>
                                        <a:gd name="T5" fmla="*/ 0 60000 65536"/>
                                      </a:gdLst>
                                      <a:ahLst/>
                                      <a:cxnLst>
                                        <a:cxn ang="T4">
                                          <a:pos x="T0" y="T1"/>
                                        </a:cxn>
                                        <a:cxn ang="T5">
                                          <a:pos x="T2" y="T3"/>
                                        </a:cxn>
                                      </a:cxnLst>
                                      <a:rect l="0" t="0" r="r" b="b"/>
                                      <a:pathLst>
                                        <a:path w="30200" h="2416">
                                          <a:moveTo>
                                            <a:pt x="1495" y="634"/>
                                          </a:moveTo>
                                          <a:lnTo>
                                            <a:pt x="31696"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50529551" name="Freeform: Shape 790254048"/>
                                  <wps:cNvSpPr>
                                    <a:spLocks/>
                                  </wps:cNvSpPr>
                                  <wps:spPr bwMode="auto">
                                    <a:xfrm>
                                      <a:off x="50880" y="20018"/>
                                      <a:ext cx="24" cy="302"/>
                                    </a:xfrm>
                                    <a:custGeom>
                                      <a:avLst/>
                                      <a:gdLst>
                                        <a:gd name="T0" fmla="*/ 1495 w 2416"/>
                                        <a:gd name="T1" fmla="*/ 634 h 30200"/>
                                        <a:gd name="T2" fmla="*/ 1495 w 2416"/>
                                        <a:gd name="T3" fmla="*/ 30835 h 30200"/>
                                        <a:gd name="T4" fmla="*/ 0 60000 65536"/>
                                        <a:gd name="T5" fmla="*/ 0 60000 65536"/>
                                      </a:gdLst>
                                      <a:ahLst/>
                                      <a:cxnLst>
                                        <a:cxn ang="T4">
                                          <a:pos x="T0" y="T1"/>
                                        </a:cxn>
                                        <a:cxn ang="T5">
                                          <a:pos x="T2" y="T3"/>
                                        </a:cxn>
                                      </a:cxnLst>
                                      <a:rect l="0" t="0" r="r" b="b"/>
                                      <a:pathLst>
                                        <a:path w="2416" h="30200">
                                          <a:moveTo>
                                            <a:pt x="1495" y="634"/>
                                          </a:moveTo>
                                          <a:lnTo>
                                            <a:pt x="1495"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71379678" name="Freeform: Shape 599520503"/>
                                  <wps:cNvSpPr>
                                    <a:spLocks/>
                                  </wps:cNvSpPr>
                                  <wps:spPr bwMode="auto">
                                    <a:xfrm>
                                      <a:off x="50778" y="20169"/>
                                      <a:ext cx="302" cy="24"/>
                                    </a:xfrm>
                                    <a:custGeom>
                                      <a:avLst/>
                                      <a:gdLst>
                                        <a:gd name="T0" fmla="*/ 1496 w 30200"/>
                                        <a:gd name="T1" fmla="*/ 634 h 2416"/>
                                        <a:gd name="T2" fmla="*/ 31697 w 30200"/>
                                        <a:gd name="T3" fmla="*/ 634 h 2416"/>
                                        <a:gd name="T4" fmla="*/ 0 60000 65536"/>
                                        <a:gd name="T5" fmla="*/ 0 60000 65536"/>
                                      </a:gdLst>
                                      <a:ahLst/>
                                      <a:cxnLst>
                                        <a:cxn ang="T4">
                                          <a:pos x="T0" y="T1"/>
                                        </a:cxn>
                                        <a:cxn ang="T5">
                                          <a:pos x="T2" y="T3"/>
                                        </a:cxn>
                                      </a:cxnLst>
                                      <a:rect l="0" t="0" r="r" b="b"/>
                                      <a:pathLst>
                                        <a:path w="30200" h="2416">
                                          <a:moveTo>
                                            <a:pt x="1496" y="634"/>
                                          </a:moveTo>
                                          <a:lnTo>
                                            <a:pt x="3169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6432124" name="Freeform: Shape 799634131"/>
                                  <wps:cNvSpPr>
                                    <a:spLocks/>
                                  </wps:cNvSpPr>
                                  <wps:spPr bwMode="auto">
                                    <a:xfrm>
                                      <a:off x="50929" y="20018"/>
                                      <a:ext cx="24" cy="302"/>
                                    </a:xfrm>
                                    <a:custGeom>
                                      <a:avLst/>
                                      <a:gdLst>
                                        <a:gd name="T0" fmla="*/ 1496 w 2416"/>
                                        <a:gd name="T1" fmla="*/ 634 h 30200"/>
                                        <a:gd name="T2" fmla="*/ 1496 w 2416"/>
                                        <a:gd name="T3" fmla="*/ 30835 h 30200"/>
                                        <a:gd name="T4" fmla="*/ 0 60000 65536"/>
                                        <a:gd name="T5" fmla="*/ 0 60000 65536"/>
                                      </a:gdLst>
                                      <a:ahLst/>
                                      <a:cxnLst>
                                        <a:cxn ang="T4">
                                          <a:pos x="T0" y="T1"/>
                                        </a:cxn>
                                        <a:cxn ang="T5">
                                          <a:pos x="T2" y="T3"/>
                                        </a:cxn>
                                      </a:cxnLst>
                                      <a:rect l="0" t="0" r="r" b="b"/>
                                      <a:pathLst>
                                        <a:path w="2416" h="30200">
                                          <a:moveTo>
                                            <a:pt x="1496" y="634"/>
                                          </a:moveTo>
                                          <a:lnTo>
                                            <a:pt x="149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9596591" name="Freeform: Shape 1189822770"/>
                                  <wps:cNvSpPr>
                                    <a:spLocks/>
                                  </wps:cNvSpPr>
                                  <wps:spPr bwMode="auto">
                                    <a:xfrm>
                                      <a:off x="51321" y="20169"/>
                                      <a:ext cx="302" cy="24"/>
                                    </a:xfrm>
                                    <a:custGeom>
                                      <a:avLst/>
                                      <a:gdLst>
                                        <a:gd name="T0" fmla="*/ 1512 w 30200"/>
                                        <a:gd name="T1" fmla="*/ 634 h 2416"/>
                                        <a:gd name="T2" fmla="*/ 31712 w 30200"/>
                                        <a:gd name="T3" fmla="*/ 634 h 2416"/>
                                        <a:gd name="T4" fmla="*/ 0 60000 65536"/>
                                        <a:gd name="T5" fmla="*/ 0 60000 65536"/>
                                      </a:gdLst>
                                      <a:ahLst/>
                                      <a:cxnLst>
                                        <a:cxn ang="T4">
                                          <a:pos x="T0" y="T1"/>
                                        </a:cxn>
                                        <a:cxn ang="T5">
                                          <a:pos x="T2" y="T3"/>
                                        </a:cxn>
                                      </a:cxnLst>
                                      <a:rect l="0" t="0" r="r" b="b"/>
                                      <a:pathLst>
                                        <a:path w="30200" h="2416">
                                          <a:moveTo>
                                            <a:pt x="1512" y="634"/>
                                          </a:moveTo>
                                          <a:lnTo>
                                            <a:pt x="31712"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9993384" name="Freeform: Shape 950593395"/>
                                  <wps:cNvSpPr>
                                    <a:spLocks/>
                                  </wps:cNvSpPr>
                                  <wps:spPr bwMode="auto">
                                    <a:xfrm>
                                      <a:off x="51472" y="20018"/>
                                      <a:ext cx="24" cy="302"/>
                                    </a:xfrm>
                                    <a:custGeom>
                                      <a:avLst/>
                                      <a:gdLst>
                                        <a:gd name="T0" fmla="*/ 1512 w 2416"/>
                                        <a:gd name="T1" fmla="*/ 634 h 30200"/>
                                        <a:gd name="T2" fmla="*/ 1512 w 2416"/>
                                        <a:gd name="T3" fmla="*/ 30835 h 30200"/>
                                        <a:gd name="T4" fmla="*/ 0 60000 65536"/>
                                        <a:gd name="T5" fmla="*/ 0 60000 65536"/>
                                      </a:gdLst>
                                      <a:ahLst/>
                                      <a:cxnLst>
                                        <a:cxn ang="T4">
                                          <a:pos x="T0" y="T1"/>
                                        </a:cxn>
                                        <a:cxn ang="T5">
                                          <a:pos x="T2" y="T3"/>
                                        </a:cxn>
                                      </a:cxnLst>
                                      <a:rect l="0" t="0" r="r" b="b"/>
                                      <a:pathLst>
                                        <a:path w="2416" h="30200">
                                          <a:moveTo>
                                            <a:pt x="1512" y="634"/>
                                          </a:moveTo>
                                          <a:lnTo>
                                            <a:pt x="1512"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50056145" name="Freeform: Shape 1478284372"/>
                                  <wps:cNvSpPr>
                                    <a:spLocks/>
                                  </wps:cNvSpPr>
                                  <wps:spPr bwMode="auto">
                                    <a:xfrm>
                                      <a:off x="51765" y="20169"/>
                                      <a:ext cx="302" cy="24"/>
                                    </a:xfrm>
                                    <a:custGeom>
                                      <a:avLst/>
                                      <a:gdLst>
                                        <a:gd name="T0" fmla="*/ 1524 w 30200"/>
                                        <a:gd name="T1" fmla="*/ 634 h 2416"/>
                                        <a:gd name="T2" fmla="*/ 31725 w 30200"/>
                                        <a:gd name="T3" fmla="*/ 634 h 2416"/>
                                        <a:gd name="T4" fmla="*/ 0 60000 65536"/>
                                        <a:gd name="T5" fmla="*/ 0 60000 65536"/>
                                      </a:gdLst>
                                      <a:ahLst/>
                                      <a:cxnLst>
                                        <a:cxn ang="T4">
                                          <a:pos x="T0" y="T1"/>
                                        </a:cxn>
                                        <a:cxn ang="T5">
                                          <a:pos x="T2" y="T3"/>
                                        </a:cxn>
                                      </a:cxnLst>
                                      <a:rect l="0" t="0" r="r" b="b"/>
                                      <a:pathLst>
                                        <a:path w="30200" h="2416">
                                          <a:moveTo>
                                            <a:pt x="1524" y="634"/>
                                          </a:moveTo>
                                          <a:lnTo>
                                            <a:pt x="3172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79350276" name="Freeform: Shape 1591996179"/>
                                  <wps:cNvSpPr>
                                    <a:spLocks/>
                                  </wps:cNvSpPr>
                                  <wps:spPr bwMode="auto">
                                    <a:xfrm>
                                      <a:off x="51916" y="20018"/>
                                      <a:ext cx="24" cy="302"/>
                                    </a:xfrm>
                                    <a:custGeom>
                                      <a:avLst/>
                                      <a:gdLst>
                                        <a:gd name="T0" fmla="*/ 1524 w 2416"/>
                                        <a:gd name="T1" fmla="*/ 634 h 30200"/>
                                        <a:gd name="T2" fmla="*/ 1524 w 2416"/>
                                        <a:gd name="T3" fmla="*/ 30835 h 30200"/>
                                        <a:gd name="T4" fmla="*/ 0 60000 65536"/>
                                        <a:gd name="T5" fmla="*/ 0 60000 65536"/>
                                      </a:gdLst>
                                      <a:ahLst/>
                                      <a:cxnLst>
                                        <a:cxn ang="T4">
                                          <a:pos x="T0" y="T1"/>
                                        </a:cxn>
                                        <a:cxn ang="T5">
                                          <a:pos x="T2" y="T3"/>
                                        </a:cxn>
                                      </a:cxnLst>
                                      <a:rect l="0" t="0" r="r" b="b"/>
                                      <a:pathLst>
                                        <a:path w="2416" h="30200">
                                          <a:moveTo>
                                            <a:pt x="1524" y="634"/>
                                          </a:moveTo>
                                          <a:lnTo>
                                            <a:pt x="152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9260975" name="Freeform: Shape 707834840"/>
                                  <wps:cNvSpPr>
                                    <a:spLocks/>
                                  </wps:cNvSpPr>
                                  <wps:spPr bwMode="auto">
                                    <a:xfrm>
                                      <a:off x="59265" y="20169"/>
                                      <a:ext cx="302" cy="24"/>
                                    </a:xfrm>
                                    <a:custGeom>
                                      <a:avLst/>
                                      <a:gdLst>
                                        <a:gd name="T0" fmla="*/ 1735 w 30200"/>
                                        <a:gd name="T1" fmla="*/ 634 h 2416"/>
                                        <a:gd name="T2" fmla="*/ 31936 w 30200"/>
                                        <a:gd name="T3" fmla="*/ 634 h 2416"/>
                                        <a:gd name="T4" fmla="*/ 0 60000 65536"/>
                                        <a:gd name="T5" fmla="*/ 0 60000 65536"/>
                                      </a:gdLst>
                                      <a:ahLst/>
                                      <a:cxnLst>
                                        <a:cxn ang="T4">
                                          <a:pos x="T0" y="T1"/>
                                        </a:cxn>
                                        <a:cxn ang="T5">
                                          <a:pos x="T2" y="T3"/>
                                        </a:cxn>
                                      </a:cxnLst>
                                      <a:rect l="0" t="0" r="r" b="b"/>
                                      <a:pathLst>
                                        <a:path w="30200" h="2416">
                                          <a:moveTo>
                                            <a:pt x="1735" y="634"/>
                                          </a:moveTo>
                                          <a:lnTo>
                                            <a:pt x="31936"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5875333" name="Freeform: Shape 337913310"/>
                                  <wps:cNvSpPr>
                                    <a:spLocks/>
                                  </wps:cNvSpPr>
                                  <wps:spPr bwMode="auto">
                                    <a:xfrm>
                                      <a:off x="59416" y="20018"/>
                                      <a:ext cx="24" cy="302"/>
                                    </a:xfrm>
                                    <a:custGeom>
                                      <a:avLst/>
                                      <a:gdLst>
                                        <a:gd name="T0" fmla="*/ 1735 w 2416"/>
                                        <a:gd name="T1" fmla="*/ 634 h 30200"/>
                                        <a:gd name="T2" fmla="*/ 1735 w 2416"/>
                                        <a:gd name="T3" fmla="*/ 30835 h 30200"/>
                                        <a:gd name="T4" fmla="*/ 0 60000 65536"/>
                                        <a:gd name="T5" fmla="*/ 0 60000 65536"/>
                                      </a:gdLst>
                                      <a:ahLst/>
                                      <a:cxnLst>
                                        <a:cxn ang="T4">
                                          <a:pos x="T0" y="T1"/>
                                        </a:cxn>
                                        <a:cxn ang="T5">
                                          <a:pos x="T2" y="T3"/>
                                        </a:cxn>
                                      </a:cxnLst>
                                      <a:rect l="0" t="0" r="r" b="b"/>
                                      <a:pathLst>
                                        <a:path w="2416" h="30200">
                                          <a:moveTo>
                                            <a:pt x="1735" y="634"/>
                                          </a:moveTo>
                                          <a:lnTo>
                                            <a:pt x="1735"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8951240" name="Freeform: Shape 2003972038"/>
                                  <wps:cNvSpPr>
                                    <a:spLocks/>
                                  </wps:cNvSpPr>
                                  <wps:spPr bwMode="auto">
                                    <a:xfrm>
                                      <a:off x="60005" y="20169"/>
                                      <a:ext cx="302" cy="24"/>
                                    </a:xfrm>
                                    <a:custGeom>
                                      <a:avLst/>
                                      <a:gdLst>
                                        <a:gd name="T0" fmla="*/ 1756 w 30200"/>
                                        <a:gd name="T1" fmla="*/ 634 h 2416"/>
                                        <a:gd name="T2" fmla="*/ 31957 w 30200"/>
                                        <a:gd name="T3" fmla="*/ 634 h 2416"/>
                                        <a:gd name="T4" fmla="*/ 0 60000 65536"/>
                                        <a:gd name="T5" fmla="*/ 0 60000 65536"/>
                                      </a:gdLst>
                                      <a:ahLst/>
                                      <a:cxnLst>
                                        <a:cxn ang="T4">
                                          <a:pos x="T0" y="T1"/>
                                        </a:cxn>
                                        <a:cxn ang="T5">
                                          <a:pos x="T2" y="T3"/>
                                        </a:cxn>
                                      </a:cxnLst>
                                      <a:rect l="0" t="0" r="r" b="b"/>
                                      <a:pathLst>
                                        <a:path w="30200" h="2416">
                                          <a:moveTo>
                                            <a:pt x="1756" y="634"/>
                                          </a:moveTo>
                                          <a:lnTo>
                                            <a:pt x="3195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4976170" name="Freeform: Shape 1679098548"/>
                                  <wps:cNvSpPr>
                                    <a:spLocks/>
                                  </wps:cNvSpPr>
                                  <wps:spPr bwMode="auto">
                                    <a:xfrm>
                                      <a:off x="60156" y="20018"/>
                                      <a:ext cx="24" cy="302"/>
                                    </a:xfrm>
                                    <a:custGeom>
                                      <a:avLst/>
                                      <a:gdLst>
                                        <a:gd name="T0" fmla="*/ 1756 w 2416"/>
                                        <a:gd name="T1" fmla="*/ 634 h 30200"/>
                                        <a:gd name="T2" fmla="*/ 1756 w 2416"/>
                                        <a:gd name="T3" fmla="*/ 30835 h 30200"/>
                                        <a:gd name="T4" fmla="*/ 0 60000 65536"/>
                                        <a:gd name="T5" fmla="*/ 0 60000 65536"/>
                                      </a:gdLst>
                                      <a:ahLst/>
                                      <a:cxnLst>
                                        <a:cxn ang="T4">
                                          <a:pos x="T0" y="T1"/>
                                        </a:cxn>
                                        <a:cxn ang="T5">
                                          <a:pos x="T2" y="T3"/>
                                        </a:cxn>
                                      </a:cxnLst>
                                      <a:rect l="0" t="0" r="r" b="b"/>
                                      <a:pathLst>
                                        <a:path w="2416" h="30200">
                                          <a:moveTo>
                                            <a:pt x="1756" y="634"/>
                                          </a:moveTo>
                                          <a:lnTo>
                                            <a:pt x="175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4390294" name="Freeform: Shape 435094749"/>
                                  <wps:cNvSpPr>
                                    <a:spLocks/>
                                  </wps:cNvSpPr>
                                  <wps:spPr bwMode="auto">
                                    <a:xfrm>
                                      <a:off x="9976" y="5585"/>
                                      <a:ext cx="40854" cy="22107"/>
                                    </a:xfrm>
                                    <a:custGeom>
                                      <a:avLst/>
                                      <a:gdLst/>
                                      <a:ahLst/>
                                      <a:cxnLst/>
                                      <a:rect l="0" t="0" r="r" b="b"/>
                                      <a:pathLst>
                                        <a:path w="4085422" h="2210706">
                                          <a:moveTo>
                                            <a:pt x="919" y="534"/>
                                          </a:moveTo>
                                          <a:lnTo>
                                            <a:pt x="5853" y="534"/>
                                          </a:lnTo>
                                          <a:lnTo>
                                            <a:pt x="40391" y="534"/>
                                          </a:lnTo>
                                          <a:lnTo>
                                            <a:pt x="40391" y="31215"/>
                                          </a:lnTo>
                                          <a:lnTo>
                                            <a:pt x="69995" y="31215"/>
                                          </a:lnTo>
                                          <a:lnTo>
                                            <a:pt x="69995" y="61896"/>
                                          </a:lnTo>
                                          <a:lnTo>
                                            <a:pt x="94666" y="61896"/>
                                          </a:lnTo>
                                          <a:lnTo>
                                            <a:pt x="94666" y="92577"/>
                                          </a:lnTo>
                                          <a:lnTo>
                                            <a:pt x="99600" y="92577"/>
                                          </a:lnTo>
                                          <a:lnTo>
                                            <a:pt x="99600" y="123258"/>
                                          </a:lnTo>
                                          <a:lnTo>
                                            <a:pt x="104534" y="123258"/>
                                          </a:lnTo>
                                          <a:lnTo>
                                            <a:pt x="104534" y="184620"/>
                                          </a:lnTo>
                                          <a:lnTo>
                                            <a:pt x="114402" y="184620"/>
                                          </a:lnTo>
                                          <a:lnTo>
                                            <a:pt x="114402" y="215301"/>
                                          </a:lnTo>
                                          <a:lnTo>
                                            <a:pt x="124270" y="215301"/>
                                          </a:lnTo>
                                          <a:lnTo>
                                            <a:pt x="124270" y="245982"/>
                                          </a:lnTo>
                                          <a:lnTo>
                                            <a:pt x="129205" y="245982"/>
                                          </a:lnTo>
                                          <a:lnTo>
                                            <a:pt x="129205" y="276663"/>
                                          </a:lnTo>
                                          <a:lnTo>
                                            <a:pt x="153875" y="276663"/>
                                          </a:lnTo>
                                          <a:lnTo>
                                            <a:pt x="153875" y="307344"/>
                                          </a:lnTo>
                                          <a:lnTo>
                                            <a:pt x="158809" y="307344"/>
                                          </a:lnTo>
                                          <a:lnTo>
                                            <a:pt x="158809" y="338026"/>
                                          </a:lnTo>
                                          <a:lnTo>
                                            <a:pt x="168677" y="338026"/>
                                          </a:lnTo>
                                          <a:lnTo>
                                            <a:pt x="168677" y="368707"/>
                                          </a:lnTo>
                                          <a:lnTo>
                                            <a:pt x="173611" y="368707"/>
                                          </a:lnTo>
                                          <a:lnTo>
                                            <a:pt x="173611" y="430069"/>
                                          </a:lnTo>
                                          <a:lnTo>
                                            <a:pt x="183480" y="430069"/>
                                          </a:lnTo>
                                          <a:lnTo>
                                            <a:pt x="183480" y="491431"/>
                                          </a:lnTo>
                                          <a:lnTo>
                                            <a:pt x="193348" y="491431"/>
                                          </a:lnTo>
                                          <a:lnTo>
                                            <a:pt x="193348" y="522112"/>
                                          </a:lnTo>
                                          <a:lnTo>
                                            <a:pt x="203216" y="522112"/>
                                          </a:lnTo>
                                          <a:lnTo>
                                            <a:pt x="203216" y="552794"/>
                                          </a:lnTo>
                                          <a:lnTo>
                                            <a:pt x="213084" y="552794"/>
                                          </a:lnTo>
                                          <a:lnTo>
                                            <a:pt x="213084" y="614155"/>
                                          </a:lnTo>
                                          <a:lnTo>
                                            <a:pt x="218018" y="614155"/>
                                          </a:lnTo>
                                          <a:lnTo>
                                            <a:pt x="218018" y="645348"/>
                                          </a:lnTo>
                                          <a:lnTo>
                                            <a:pt x="222952" y="645348"/>
                                          </a:lnTo>
                                          <a:lnTo>
                                            <a:pt x="222952" y="676540"/>
                                          </a:lnTo>
                                          <a:lnTo>
                                            <a:pt x="227886" y="676540"/>
                                          </a:lnTo>
                                          <a:lnTo>
                                            <a:pt x="227886" y="738927"/>
                                          </a:lnTo>
                                          <a:lnTo>
                                            <a:pt x="272293" y="738927"/>
                                          </a:lnTo>
                                          <a:lnTo>
                                            <a:pt x="272293" y="770117"/>
                                          </a:lnTo>
                                          <a:lnTo>
                                            <a:pt x="277227" y="770117"/>
                                          </a:lnTo>
                                          <a:lnTo>
                                            <a:pt x="277227" y="801307"/>
                                          </a:lnTo>
                                          <a:lnTo>
                                            <a:pt x="292029" y="801307"/>
                                          </a:lnTo>
                                          <a:lnTo>
                                            <a:pt x="292029" y="832504"/>
                                          </a:lnTo>
                                          <a:lnTo>
                                            <a:pt x="301897" y="832504"/>
                                          </a:lnTo>
                                          <a:lnTo>
                                            <a:pt x="306832" y="832504"/>
                                          </a:lnTo>
                                          <a:lnTo>
                                            <a:pt x="306832" y="864298"/>
                                          </a:lnTo>
                                          <a:lnTo>
                                            <a:pt x="316700" y="864298"/>
                                          </a:lnTo>
                                          <a:lnTo>
                                            <a:pt x="316700" y="896084"/>
                                          </a:lnTo>
                                          <a:lnTo>
                                            <a:pt x="326568" y="896084"/>
                                          </a:lnTo>
                                          <a:lnTo>
                                            <a:pt x="326568" y="927878"/>
                                          </a:lnTo>
                                          <a:lnTo>
                                            <a:pt x="351238" y="927878"/>
                                          </a:lnTo>
                                          <a:lnTo>
                                            <a:pt x="351238" y="959672"/>
                                          </a:lnTo>
                                          <a:lnTo>
                                            <a:pt x="370975" y="959672"/>
                                          </a:lnTo>
                                          <a:lnTo>
                                            <a:pt x="370975" y="991466"/>
                                          </a:lnTo>
                                          <a:lnTo>
                                            <a:pt x="380841" y="991466"/>
                                          </a:lnTo>
                                          <a:lnTo>
                                            <a:pt x="380841" y="1023253"/>
                                          </a:lnTo>
                                          <a:lnTo>
                                            <a:pt x="385778" y="1023253"/>
                                          </a:lnTo>
                                          <a:lnTo>
                                            <a:pt x="395647" y="1023253"/>
                                          </a:lnTo>
                                          <a:lnTo>
                                            <a:pt x="395647" y="1122968"/>
                                          </a:lnTo>
                                          <a:lnTo>
                                            <a:pt x="400577" y="1122968"/>
                                          </a:lnTo>
                                          <a:lnTo>
                                            <a:pt x="405515" y="1122968"/>
                                          </a:lnTo>
                                          <a:lnTo>
                                            <a:pt x="405515" y="1157911"/>
                                          </a:lnTo>
                                          <a:lnTo>
                                            <a:pt x="410445" y="1157911"/>
                                          </a:lnTo>
                                          <a:lnTo>
                                            <a:pt x="415383" y="1157911"/>
                                          </a:lnTo>
                                          <a:lnTo>
                                            <a:pt x="449917" y="1157911"/>
                                          </a:lnTo>
                                          <a:lnTo>
                                            <a:pt x="449917" y="1194793"/>
                                          </a:lnTo>
                                          <a:lnTo>
                                            <a:pt x="454855" y="1194793"/>
                                          </a:lnTo>
                                          <a:lnTo>
                                            <a:pt x="489390" y="1194793"/>
                                          </a:lnTo>
                                          <a:lnTo>
                                            <a:pt x="489390" y="1233911"/>
                                          </a:lnTo>
                                          <a:lnTo>
                                            <a:pt x="538731" y="1233911"/>
                                          </a:lnTo>
                                          <a:lnTo>
                                            <a:pt x="538731" y="1273029"/>
                                          </a:lnTo>
                                          <a:lnTo>
                                            <a:pt x="760767" y="1273029"/>
                                          </a:lnTo>
                                          <a:lnTo>
                                            <a:pt x="775573" y="1273029"/>
                                          </a:lnTo>
                                          <a:lnTo>
                                            <a:pt x="775573" y="1313453"/>
                                          </a:lnTo>
                                          <a:lnTo>
                                            <a:pt x="795309" y="1313453"/>
                                          </a:lnTo>
                                          <a:lnTo>
                                            <a:pt x="795309" y="1353876"/>
                                          </a:lnTo>
                                          <a:lnTo>
                                            <a:pt x="819976" y="1353876"/>
                                          </a:lnTo>
                                          <a:lnTo>
                                            <a:pt x="819976" y="1394293"/>
                                          </a:lnTo>
                                          <a:lnTo>
                                            <a:pt x="829844" y="1394293"/>
                                          </a:lnTo>
                                          <a:lnTo>
                                            <a:pt x="829844" y="1434717"/>
                                          </a:lnTo>
                                          <a:lnTo>
                                            <a:pt x="834782" y="1434717"/>
                                          </a:lnTo>
                                          <a:lnTo>
                                            <a:pt x="834782" y="1515564"/>
                                          </a:lnTo>
                                          <a:lnTo>
                                            <a:pt x="869317" y="1515564"/>
                                          </a:lnTo>
                                          <a:lnTo>
                                            <a:pt x="889053" y="1515564"/>
                                          </a:lnTo>
                                          <a:lnTo>
                                            <a:pt x="918657" y="1515564"/>
                                          </a:lnTo>
                                          <a:lnTo>
                                            <a:pt x="948262" y="1515564"/>
                                          </a:lnTo>
                                          <a:lnTo>
                                            <a:pt x="1061749" y="1515564"/>
                                          </a:lnTo>
                                          <a:lnTo>
                                            <a:pt x="1061749" y="1564067"/>
                                          </a:lnTo>
                                          <a:lnTo>
                                            <a:pt x="1076547" y="1564067"/>
                                          </a:lnTo>
                                          <a:lnTo>
                                            <a:pt x="1106152" y="1564067"/>
                                          </a:lnTo>
                                          <a:lnTo>
                                            <a:pt x="1165360" y="1564067"/>
                                          </a:lnTo>
                                          <a:lnTo>
                                            <a:pt x="1165360" y="1618285"/>
                                          </a:lnTo>
                                          <a:lnTo>
                                            <a:pt x="1224569" y="1618285"/>
                                          </a:lnTo>
                                          <a:lnTo>
                                            <a:pt x="1224569" y="1672495"/>
                                          </a:lnTo>
                                          <a:lnTo>
                                            <a:pt x="1293646" y="1672495"/>
                                          </a:lnTo>
                                          <a:lnTo>
                                            <a:pt x="1372591" y="1672495"/>
                                          </a:lnTo>
                                          <a:lnTo>
                                            <a:pt x="1372591" y="1730587"/>
                                          </a:lnTo>
                                          <a:lnTo>
                                            <a:pt x="1451536" y="1730587"/>
                                          </a:lnTo>
                                          <a:lnTo>
                                            <a:pt x="1451536" y="1788670"/>
                                          </a:lnTo>
                                          <a:lnTo>
                                            <a:pt x="1456474" y="1788670"/>
                                          </a:lnTo>
                                          <a:lnTo>
                                            <a:pt x="1614364" y="1788670"/>
                                          </a:lnTo>
                                          <a:lnTo>
                                            <a:pt x="1732781" y="1788670"/>
                                          </a:lnTo>
                                          <a:lnTo>
                                            <a:pt x="1732781" y="1858374"/>
                                          </a:lnTo>
                                          <a:lnTo>
                                            <a:pt x="1905477" y="1858374"/>
                                          </a:lnTo>
                                          <a:lnTo>
                                            <a:pt x="1964686" y="1858374"/>
                                          </a:lnTo>
                                          <a:lnTo>
                                            <a:pt x="1964686" y="1936790"/>
                                          </a:lnTo>
                                          <a:lnTo>
                                            <a:pt x="2186715" y="1936790"/>
                                          </a:lnTo>
                                          <a:lnTo>
                                            <a:pt x="2354481" y="1936790"/>
                                          </a:lnTo>
                                          <a:lnTo>
                                            <a:pt x="2482767" y="1936790"/>
                                          </a:lnTo>
                                          <a:lnTo>
                                            <a:pt x="2581448" y="1936790"/>
                                          </a:lnTo>
                                          <a:lnTo>
                                            <a:pt x="2601184" y="1936790"/>
                                          </a:lnTo>
                                          <a:lnTo>
                                            <a:pt x="4071542" y="1936790"/>
                                          </a:lnTo>
                                          <a:lnTo>
                                            <a:pt x="4071542" y="2211241"/>
                                          </a:lnTo>
                                          <a:lnTo>
                                            <a:pt x="4086341" y="2211241"/>
                                          </a:lnTo>
                                        </a:path>
                                      </a:pathLst>
                                    </a:custGeom>
                                    <a:noFill/>
                                    <a:ln w="75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58897646" name="Freeform: Shape 1099230614"/>
                                  <wps:cNvSpPr>
                                    <a:spLocks/>
                                  </wps:cNvSpPr>
                                  <wps:spPr bwMode="auto">
                                    <a:xfrm>
                                      <a:off x="9976" y="5585"/>
                                      <a:ext cx="50180" cy="14584"/>
                                    </a:xfrm>
                                    <a:custGeom>
                                      <a:avLst/>
                                      <a:gdLst/>
                                      <a:ahLst/>
                                      <a:cxnLst/>
                                      <a:rect l="0" t="0" r="r" b="b"/>
                                      <a:pathLst>
                                        <a:path w="5017963" h="1458357">
                                          <a:moveTo>
                                            <a:pt x="1050" y="428"/>
                                          </a:moveTo>
                                          <a:lnTo>
                                            <a:pt x="5984" y="428"/>
                                          </a:lnTo>
                                          <a:lnTo>
                                            <a:pt x="15852" y="428"/>
                                          </a:lnTo>
                                          <a:lnTo>
                                            <a:pt x="15852" y="14629"/>
                                          </a:lnTo>
                                          <a:lnTo>
                                            <a:pt x="35588" y="14629"/>
                                          </a:lnTo>
                                          <a:lnTo>
                                            <a:pt x="35588" y="28831"/>
                                          </a:lnTo>
                                          <a:lnTo>
                                            <a:pt x="50390" y="28831"/>
                                          </a:lnTo>
                                          <a:lnTo>
                                            <a:pt x="50390" y="43031"/>
                                          </a:lnTo>
                                          <a:lnTo>
                                            <a:pt x="70127" y="43031"/>
                                          </a:lnTo>
                                          <a:lnTo>
                                            <a:pt x="70127" y="57232"/>
                                          </a:lnTo>
                                          <a:lnTo>
                                            <a:pt x="75061" y="57232"/>
                                          </a:lnTo>
                                          <a:lnTo>
                                            <a:pt x="75061" y="71433"/>
                                          </a:lnTo>
                                          <a:lnTo>
                                            <a:pt x="84929" y="71433"/>
                                          </a:lnTo>
                                          <a:lnTo>
                                            <a:pt x="84929" y="85634"/>
                                          </a:lnTo>
                                          <a:lnTo>
                                            <a:pt x="104665" y="85634"/>
                                          </a:lnTo>
                                          <a:lnTo>
                                            <a:pt x="104665" y="99835"/>
                                          </a:lnTo>
                                          <a:lnTo>
                                            <a:pt x="129336" y="99835"/>
                                          </a:lnTo>
                                          <a:lnTo>
                                            <a:pt x="129336" y="114036"/>
                                          </a:lnTo>
                                          <a:lnTo>
                                            <a:pt x="139204" y="114036"/>
                                          </a:lnTo>
                                          <a:lnTo>
                                            <a:pt x="139204" y="128237"/>
                                          </a:lnTo>
                                          <a:lnTo>
                                            <a:pt x="154006" y="128237"/>
                                          </a:lnTo>
                                          <a:lnTo>
                                            <a:pt x="154006" y="142438"/>
                                          </a:lnTo>
                                          <a:lnTo>
                                            <a:pt x="158941" y="142438"/>
                                          </a:lnTo>
                                          <a:lnTo>
                                            <a:pt x="158941" y="170840"/>
                                          </a:lnTo>
                                          <a:lnTo>
                                            <a:pt x="163875" y="170840"/>
                                          </a:lnTo>
                                          <a:lnTo>
                                            <a:pt x="163875" y="185041"/>
                                          </a:lnTo>
                                          <a:lnTo>
                                            <a:pt x="168809" y="185041"/>
                                          </a:lnTo>
                                          <a:lnTo>
                                            <a:pt x="168809" y="199242"/>
                                          </a:lnTo>
                                          <a:lnTo>
                                            <a:pt x="188545" y="199242"/>
                                          </a:lnTo>
                                          <a:lnTo>
                                            <a:pt x="188545" y="213442"/>
                                          </a:lnTo>
                                          <a:lnTo>
                                            <a:pt x="193479" y="213442"/>
                                          </a:lnTo>
                                          <a:lnTo>
                                            <a:pt x="213215" y="213442"/>
                                          </a:lnTo>
                                          <a:lnTo>
                                            <a:pt x="213215" y="227733"/>
                                          </a:lnTo>
                                          <a:lnTo>
                                            <a:pt x="218149" y="227733"/>
                                          </a:lnTo>
                                          <a:lnTo>
                                            <a:pt x="218149" y="242023"/>
                                          </a:lnTo>
                                          <a:lnTo>
                                            <a:pt x="223083" y="242023"/>
                                          </a:lnTo>
                                          <a:lnTo>
                                            <a:pt x="223083" y="270603"/>
                                          </a:lnTo>
                                          <a:lnTo>
                                            <a:pt x="228017" y="270603"/>
                                          </a:lnTo>
                                          <a:lnTo>
                                            <a:pt x="228017" y="284894"/>
                                          </a:lnTo>
                                          <a:lnTo>
                                            <a:pt x="237886" y="284894"/>
                                          </a:lnTo>
                                          <a:lnTo>
                                            <a:pt x="237886" y="299184"/>
                                          </a:lnTo>
                                          <a:lnTo>
                                            <a:pt x="252688" y="299184"/>
                                          </a:lnTo>
                                          <a:lnTo>
                                            <a:pt x="252688" y="313474"/>
                                          </a:lnTo>
                                          <a:lnTo>
                                            <a:pt x="287226" y="313474"/>
                                          </a:lnTo>
                                          <a:lnTo>
                                            <a:pt x="321765" y="313474"/>
                                          </a:lnTo>
                                          <a:lnTo>
                                            <a:pt x="321765" y="327859"/>
                                          </a:lnTo>
                                          <a:lnTo>
                                            <a:pt x="326699" y="327859"/>
                                          </a:lnTo>
                                          <a:lnTo>
                                            <a:pt x="326699" y="342244"/>
                                          </a:lnTo>
                                          <a:lnTo>
                                            <a:pt x="371106" y="342244"/>
                                          </a:lnTo>
                                          <a:lnTo>
                                            <a:pt x="371106" y="356629"/>
                                          </a:lnTo>
                                          <a:lnTo>
                                            <a:pt x="376040" y="356629"/>
                                          </a:lnTo>
                                          <a:lnTo>
                                            <a:pt x="376040" y="371014"/>
                                          </a:lnTo>
                                          <a:lnTo>
                                            <a:pt x="380972" y="371014"/>
                                          </a:lnTo>
                                          <a:lnTo>
                                            <a:pt x="380972" y="385399"/>
                                          </a:lnTo>
                                          <a:lnTo>
                                            <a:pt x="385910" y="385399"/>
                                          </a:lnTo>
                                          <a:lnTo>
                                            <a:pt x="385910" y="399784"/>
                                          </a:lnTo>
                                          <a:lnTo>
                                            <a:pt x="390840" y="399784"/>
                                          </a:lnTo>
                                          <a:lnTo>
                                            <a:pt x="390840" y="414169"/>
                                          </a:lnTo>
                                          <a:lnTo>
                                            <a:pt x="395778" y="414169"/>
                                          </a:lnTo>
                                          <a:lnTo>
                                            <a:pt x="395778" y="442939"/>
                                          </a:lnTo>
                                          <a:lnTo>
                                            <a:pt x="400708" y="442939"/>
                                          </a:lnTo>
                                          <a:lnTo>
                                            <a:pt x="400708" y="457425"/>
                                          </a:lnTo>
                                          <a:lnTo>
                                            <a:pt x="405646" y="457425"/>
                                          </a:lnTo>
                                          <a:lnTo>
                                            <a:pt x="405646" y="472017"/>
                                          </a:lnTo>
                                          <a:lnTo>
                                            <a:pt x="420444" y="472017"/>
                                          </a:lnTo>
                                          <a:lnTo>
                                            <a:pt x="420444" y="501412"/>
                                          </a:lnTo>
                                          <a:lnTo>
                                            <a:pt x="430312" y="501412"/>
                                          </a:lnTo>
                                          <a:lnTo>
                                            <a:pt x="430312" y="530807"/>
                                          </a:lnTo>
                                          <a:lnTo>
                                            <a:pt x="440181" y="530807"/>
                                          </a:lnTo>
                                          <a:lnTo>
                                            <a:pt x="440181" y="560202"/>
                                          </a:lnTo>
                                          <a:lnTo>
                                            <a:pt x="445118" y="560202"/>
                                          </a:lnTo>
                                          <a:lnTo>
                                            <a:pt x="445118" y="574900"/>
                                          </a:lnTo>
                                          <a:lnTo>
                                            <a:pt x="454987" y="574900"/>
                                          </a:lnTo>
                                          <a:lnTo>
                                            <a:pt x="459917" y="574900"/>
                                          </a:lnTo>
                                          <a:lnTo>
                                            <a:pt x="464855" y="574900"/>
                                          </a:lnTo>
                                          <a:lnTo>
                                            <a:pt x="464855" y="589945"/>
                                          </a:lnTo>
                                          <a:lnTo>
                                            <a:pt x="489521" y="589945"/>
                                          </a:lnTo>
                                          <a:lnTo>
                                            <a:pt x="489521" y="620035"/>
                                          </a:lnTo>
                                          <a:lnTo>
                                            <a:pt x="494459" y="620035"/>
                                          </a:lnTo>
                                          <a:lnTo>
                                            <a:pt x="494459" y="635079"/>
                                          </a:lnTo>
                                          <a:lnTo>
                                            <a:pt x="509257" y="635079"/>
                                          </a:lnTo>
                                          <a:lnTo>
                                            <a:pt x="528994" y="635079"/>
                                          </a:lnTo>
                                          <a:lnTo>
                                            <a:pt x="528994" y="650248"/>
                                          </a:lnTo>
                                          <a:lnTo>
                                            <a:pt x="607939" y="650248"/>
                                          </a:lnTo>
                                          <a:lnTo>
                                            <a:pt x="607939" y="665415"/>
                                          </a:lnTo>
                                          <a:lnTo>
                                            <a:pt x="642481" y="665415"/>
                                          </a:lnTo>
                                          <a:lnTo>
                                            <a:pt x="642481" y="680584"/>
                                          </a:lnTo>
                                          <a:lnTo>
                                            <a:pt x="652349" y="680584"/>
                                          </a:lnTo>
                                          <a:lnTo>
                                            <a:pt x="652349" y="695754"/>
                                          </a:lnTo>
                                          <a:lnTo>
                                            <a:pt x="711558" y="695754"/>
                                          </a:lnTo>
                                          <a:lnTo>
                                            <a:pt x="711558" y="710923"/>
                                          </a:lnTo>
                                          <a:lnTo>
                                            <a:pt x="746100" y="710923"/>
                                          </a:lnTo>
                                          <a:lnTo>
                                            <a:pt x="746100" y="726091"/>
                                          </a:lnTo>
                                          <a:lnTo>
                                            <a:pt x="805309" y="726091"/>
                                          </a:lnTo>
                                          <a:lnTo>
                                            <a:pt x="805309" y="741260"/>
                                          </a:lnTo>
                                          <a:lnTo>
                                            <a:pt x="810239" y="741260"/>
                                          </a:lnTo>
                                          <a:lnTo>
                                            <a:pt x="810239" y="771596"/>
                                          </a:lnTo>
                                          <a:lnTo>
                                            <a:pt x="825045" y="771596"/>
                                          </a:lnTo>
                                          <a:lnTo>
                                            <a:pt x="829975" y="771596"/>
                                          </a:lnTo>
                                          <a:lnTo>
                                            <a:pt x="829975" y="786893"/>
                                          </a:lnTo>
                                          <a:lnTo>
                                            <a:pt x="849712" y="786893"/>
                                          </a:lnTo>
                                          <a:lnTo>
                                            <a:pt x="849712" y="802197"/>
                                          </a:lnTo>
                                          <a:lnTo>
                                            <a:pt x="869448" y="802197"/>
                                          </a:lnTo>
                                          <a:lnTo>
                                            <a:pt x="869448" y="832806"/>
                                          </a:lnTo>
                                          <a:lnTo>
                                            <a:pt x="879316" y="832806"/>
                                          </a:lnTo>
                                          <a:lnTo>
                                            <a:pt x="879316" y="848110"/>
                                          </a:lnTo>
                                          <a:lnTo>
                                            <a:pt x="908920" y="848110"/>
                                          </a:lnTo>
                                          <a:lnTo>
                                            <a:pt x="908920" y="863414"/>
                                          </a:lnTo>
                                          <a:lnTo>
                                            <a:pt x="918788" y="863414"/>
                                          </a:lnTo>
                                          <a:lnTo>
                                            <a:pt x="918788" y="894023"/>
                                          </a:lnTo>
                                          <a:lnTo>
                                            <a:pt x="923726" y="894023"/>
                                          </a:lnTo>
                                          <a:lnTo>
                                            <a:pt x="923726" y="909327"/>
                                          </a:lnTo>
                                          <a:lnTo>
                                            <a:pt x="963199" y="909327"/>
                                          </a:lnTo>
                                          <a:lnTo>
                                            <a:pt x="963199" y="924631"/>
                                          </a:lnTo>
                                          <a:lnTo>
                                            <a:pt x="968129" y="924631"/>
                                          </a:lnTo>
                                          <a:lnTo>
                                            <a:pt x="968129" y="939928"/>
                                          </a:lnTo>
                                          <a:lnTo>
                                            <a:pt x="977997" y="939928"/>
                                          </a:lnTo>
                                          <a:lnTo>
                                            <a:pt x="982935" y="939928"/>
                                          </a:lnTo>
                                          <a:lnTo>
                                            <a:pt x="992803" y="939928"/>
                                          </a:lnTo>
                                          <a:lnTo>
                                            <a:pt x="992803" y="955542"/>
                                          </a:lnTo>
                                          <a:lnTo>
                                            <a:pt x="1007602" y="955542"/>
                                          </a:lnTo>
                                          <a:lnTo>
                                            <a:pt x="1007602" y="971156"/>
                                          </a:lnTo>
                                          <a:lnTo>
                                            <a:pt x="1012539" y="971156"/>
                                          </a:lnTo>
                                          <a:lnTo>
                                            <a:pt x="1012539" y="986770"/>
                                          </a:lnTo>
                                          <a:lnTo>
                                            <a:pt x="1027338" y="986770"/>
                                          </a:lnTo>
                                          <a:lnTo>
                                            <a:pt x="1027338" y="1002384"/>
                                          </a:lnTo>
                                          <a:lnTo>
                                            <a:pt x="1066810" y="1002384"/>
                                          </a:lnTo>
                                          <a:lnTo>
                                            <a:pt x="1106283" y="1002384"/>
                                          </a:lnTo>
                                          <a:lnTo>
                                            <a:pt x="1106283" y="1018164"/>
                                          </a:lnTo>
                                          <a:lnTo>
                                            <a:pt x="1121089" y="1018164"/>
                                          </a:lnTo>
                                          <a:lnTo>
                                            <a:pt x="1121089" y="1033944"/>
                                          </a:lnTo>
                                          <a:lnTo>
                                            <a:pt x="1269111" y="1033944"/>
                                          </a:lnTo>
                                          <a:lnTo>
                                            <a:pt x="1269111" y="1049716"/>
                                          </a:lnTo>
                                          <a:lnTo>
                                            <a:pt x="1313513" y="1049716"/>
                                          </a:lnTo>
                                          <a:lnTo>
                                            <a:pt x="1313513" y="1065496"/>
                                          </a:lnTo>
                                          <a:lnTo>
                                            <a:pt x="1318451" y="1065496"/>
                                          </a:lnTo>
                                          <a:lnTo>
                                            <a:pt x="1318451" y="1081276"/>
                                          </a:lnTo>
                                          <a:lnTo>
                                            <a:pt x="1357924" y="1081276"/>
                                          </a:lnTo>
                                          <a:lnTo>
                                            <a:pt x="1377660" y="1081276"/>
                                          </a:lnTo>
                                          <a:lnTo>
                                            <a:pt x="1377660" y="1097237"/>
                                          </a:lnTo>
                                          <a:lnTo>
                                            <a:pt x="1382590" y="1097237"/>
                                          </a:lnTo>
                                          <a:lnTo>
                                            <a:pt x="1382590" y="1113190"/>
                                          </a:lnTo>
                                          <a:lnTo>
                                            <a:pt x="1387528" y="1113190"/>
                                          </a:lnTo>
                                          <a:lnTo>
                                            <a:pt x="1392459" y="1113190"/>
                                          </a:lnTo>
                                          <a:lnTo>
                                            <a:pt x="1397396" y="1113190"/>
                                          </a:lnTo>
                                          <a:lnTo>
                                            <a:pt x="1397396" y="1129529"/>
                                          </a:lnTo>
                                          <a:lnTo>
                                            <a:pt x="1422063" y="1129529"/>
                                          </a:lnTo>
                                          <a:lnTo>
                                            <a:pt x="1427001" y="1129529"/>
                                          </a:lnTo>
                                          <a:lnTo>
                                            <a:pt x="1436869" y="1129529"/>
                                          </a:lnTo>
                                          <a:lnTo>
                                            <a:pt x="1436869" y="1146479"/>
                                          </a:lnTo>
                                          <a:lnTo>
                                            <a:pt x="1446737" y="1146479"/>
                                          </a:lnTo>
                                          <a:lnTo>
                                            <a:pt x="1471404" y="1146479"/>
                                          </a:lnTo>
                                          <a:lnTo>
                                            <a:pt x="1471404" y="1163875"/>
                                          </a:lnTo>
                                          <a:lnTo>
                                            <a:pt x="1496078" y="1163875"/>
                                          </a:lnTo>
                                          <a:lnTo>
                                            <a:pt x="1505946" y="1163875"/>
                                          </a:lnTo>
                                          <a:lnTo>
                                            <a:pt x="1525682" y="1163875"/>
                                          </a:lnTo>
                                          <a:lnTo>
                                            <a:pt x="1565155" y="1163875"/>
                                          </a:lnTo>
                                          <a:lnTo>
                                            <a:pt x="1565155" y="1181981"/>
                                          </a:lnTo>
                                          <a:lnTo>
                                            <a:pt x="1579960" y="1181981"/>
                                          </a:lnTo>
                                          <a:lnTo>
                                            <a:pt x="1584891" y="1181981"/>
                                          </a:lnTo>
                                          <a:lnTo>
                                            <a:pt x="1584891" y="1200599"/>
                                          </a:lnTo>
                                          <a:lnTo>
                                            <a:pt x="1604627" y="1200599"/>
                                          </a:lnTo>
                                          <a:lnTo>
                                            <a:pt x="1629301" y="1200599"/>
                                          </a:lnTo>
                                          <a:lnTo>
                                            <a:pt x="1673704" y="1200599"/>
                                          </a:lnTo>
                                          <a:lnTo>
                                            <a:pt x="1806927" y="1200599"/>
                                          </a:lnTo>
                                          <a:lnTo>
                                            <a:pt x="1811858" y="1200599"/>
                                          </a:lnTo>
                                          <a:lnTo>
                                            <a:pt x="1811858" y="1220373"/>
                                          </a:lnTo>
                                          <a:lnTo>
                                            <a:pt x="1885872" y="1220373"/>
                                          </a:lnTo>
                                          <a:lnTo>
                                            <a:pt x="1940143" y="1220373"/>
                                          </a:lnTo>
                                          <a:lnTo>
                                            <a:pt x="1940143" y="1240457"/>
                                          </a:lnTo>
                                          <a:lnTo>
                                            <a:pt x="1989484" y="1240457"/>
                                          </a:lnTo>
                                          <a:lnTo>
                                            <a:pt x="2009220" y="1240457"/>
                                          </a:lnTo>
                                          <a:lnTo>
                                            <a:pt x="2043762" y="1240457"/>
                                          </a:lnTo>
                                          <a:lnTo>
                                            <a:pt x="2068429" y="1240457"/>
                                          </a:lnTo>
                                          <a:lnTo>
                                            <a:pt x="2068429" y="1261560"/>
                                          </a:lnTo>
                                          <a:lnTo>
                                            <a:pt x="2117769" y="1261560"/>
                                          </a:lnTo>
                                          <a:lnTo>
                                            <a:pt x="2167110" y="1261560"/>
                                          </a:lnTo>
                                          <a:lnTo>
                                            <a:pt x="2167110" y="1283418"/>
                                          </a:lnTo>
                                          <a:lnTo>
                                            <a:pt x="2211520" y="1283418"/>
                                          </a:lnTo>
                                          <a:lnTo>
                                            <a:pt x="2285535" y="1283418"/>
                                          </a:lnTo>
                                          <a:lnTo>
                                            <a:pt x="2285535" y="1305676"/>
                                          </a:lnTo>
                                          <a:lnTo>
                                            <a:pt x="2295403" y="1305676"/>
                                          </a:lnTo>
                                          <a:lnTo>
                                            <a:pt x="2305272" y="1305676"/>
                                          </a:lnTo>
                                          <a:lnTo>
                                            <a:pt x="2325008" y="1305676"/>
                                          </a:lnTo>
                                          <a:lnTo>
                                            <a:pt x="2374348" y="1305676"/>
                                          </a:lnTo>
                                          <a:lnTo>
                                            <a:pt x="2374348" y="1329278"/>
                                          </a:lnTo>
                                          <a:lnTo>
                                            <a:pt x="2389147" y="1329278"/>
                                          </a:lnTo>
                                          <a:lnTo>
                                            <a:pt x="2413821" y="1329278"/>
                                          </a:lnTo>
                                          <a:lnTo>
                                            <a:pt x="2428619" y="1329278"/>
                                          </a:lnTo>
                                          <a:lnTo>
                                            <a:pt x="2448355" y="1329278"/>
                                          </a:lnTo>
                                          <a:lnTo>
                                            <a:pt x="2532238" y="1329278"/>
                                          </a:lnTo>
                                          <a:lnTo>
                                            <a:pt x="2551975" y="1329278"/>
                                          </a:lnTo>
                                          <a:lnTo>
                                            <a:pt x="2551975" y="1357478"/>
                                          </a:lnTo>
                                          <a:lnTo>
                                            <a:pt x="2556905" y="1357478"/>
                                          </a:lnTo>
                                          <a:lnTo>
                                            <a:pt x="2571711" y="1357478"/>
                                          </a:lnTo>
                                          <a:lnTo>
                                            <a:pt x="2645718" y="1357478"/>
                                          </a:lnTo>
                                          <a:lnTo>
                                            <a:pt x="2744399" y="1357478"/>
                                          </a:lnTo>
                                          <a:lnTo>
                                            <a:pt x="2744399" y="1387973"/>
                                          </a:lnTo>
                                          <a:lnTo>
                                            <a:pt x="2764136" y="1387973"/>
                                          </a:lnTo>
                                          <a:lnTo>
                                            <a:pt x="2778941" y="1387973"/>
                                          </a:lnTo>
                                          <a:lnTo>
                                            <a:pt x="2946700" y="1387973"/>
                                          </a:lnTo>
                                          <a:lnTo>
                                            <a:pt x="3025645" y="1387973"/>
                                          </a:lnTo>
                                          <a:lnTo>
                                            <a:pt x="3055249" y="1387973"/>
                                          </a:lnTo>
                                          <a:lnTo>
                                            <a:pt x="3060179" y="1387973"/>
                                          </a:lnTo>
                                          <a:lnTo>
                                            <a:pt x="3060179" y="1423376"/>
                                          </a:lnTo>
                                          <a:lnTo>
                                            <a:pt x="3084853" y="1423376"/>
                                          </a:lnTo>
                                          <a:lnTo>
                                            <a:pt x="3084853" y="1458786"/>
                                          </a:lnTo>
                                          <a:lnTo>
                                            <a:pt x="3129264" y="1458786"/>
                                          </a:lnTo>
                                          <a:lnTo>
                                            <a:pt x="3144062" y="1458786"/>
                                          </a:lnTo>
                                          <a:lnTo>
                                            <a:pt x="3149000" y="1458786"/>
                                          </a:lnTo>
                                          <a:lnTo>
                                            <a:pt x="3173666" y="1458786"/>
                                          </a:lnTo>
                                          <a:lnTo>
                                            <a:pt x="3183535" y="1458786"/>
                                          </a:lnTo>
                                          <a:lnTo>
                                            <a:pt x="3198341" y="1458786"/>
                                          </a:lnTo>
                                          <a:lnTo>
                                            <a:pt x="3208209" y="1458786"/>
                                          </a:lnTo>
                                          <a:lnTo>
                                            <a:pt x="3213139" y="1458786"/>
                                          </a:lnTo>
                                          <a:lnTo>
                                            <a:pt x="3223007" y="1458786"/>
                                          </a:lnTo>
                                          <a:lnTo>
                                            <a:pt x="3232875" y="1458786"/>
                                          </a:lnTo>
                                          <a:lnTo>
                                            <a:pt x="3262480" y="1458786"/>
                                          </a:lnTo>
                                          <a:lnTo>
                                            <a:pt x="3430238" y="1458786"/>
                                          </a:lnTo>
                                          <a:lnTo>
                                            <a:pt x="3454912" y="1458786"/>
                                          </a:lnTo>
                                          <a:lnTo>
                                            <a:pt x="3469710" y="1458786"/>
                                          </a:lnTo>
                                          <a:lnTo>
                                            <a:pt x="3612802" y="1458786"/>
                                          </a:lnTo>
                                          <a:lnTo>
                                            <a:pt x="4017395" y="1458786"/>
                                          </a:lnTo>
                                          <a:lnTo>
                                            <a:pt x="4032201" y="1458786"/>
                                          </a:lnTo>
                                          <a:lnTo>
                                            <a:pt x="4051937" y="1458786"/>
                                          </a:lnTo>
                                          <a:lnTo>
                                            <a:pt x="4071673" y="1458786"/>
                                          </a:lnTo>
                                          <a:lnTo>
                                            <a:pt x="4076604" y="1458786"/>
                                          </a:lnTo>
                                          <a:lnTo>
                                            <a:pt x="4086472" y="1458786"/>
                                          </a:lnTo>
                                          <a:lnTo>
                                            <a:pt x="4091410" y="1458786"/>
                                          </a:lnTo>
                                          <a:lnTo>
                                            <a:pt x="4096340" y="1458786"/>
                                          </a:lnTo>
                                          <a:lnTo>
                                            <a:pt x="4150618" y="1458786"/>
                                          </a:lnTo>
                                          <a:lnTo>
                                            <a:pt x="4195022" y="1458786"/>
                                          </a:lnTo>
                                          <a:lnTo>
                                            <a:pt x="4945006" y="1458786"/>
                                          </a:lnTo>
                                          <a:lnTo>
                                            <a:pt x="5019013" y="1458786"/>
                                          </a:lnTo>
                                        </a:path>
                                      </a:pathLst>
                                    </a:custGeom>
                                    <a:noFill/>
                                    <a:ln w="75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3621648" name="Freeform: Shape 872978737"/>
                                  <wps:cNvSpPr>
                                    <a:spLocks/>
                                  </wps:cNvSpPr>
                                  <wps:spPr bwMode="auto">
                                    <a:xfrm>
                                      <a:off x="60156" y="20159"/>
                                      <a:ext cx="34" cy="10"/>
                                    </a:xfrm>
                                    <a:custGeom>
                                      <a:avLst/>
                                      <a:gdLst>
                                        <a:gd name="T0" fmla="*/ 5169 w 3412"/>
                                        <a:gd name="T1" fmla="*/ 634 h 1011"/>
                                        <a:gd name="T2" fmla="*/ 1756 w 3412"/>
                                        <a:gd name="T3" fmla="*/ 1645 h 1011"/>
                                        <a:gd name="T4" fmla="*/ 0 60000 65536"/>
                                        <a:gd name="T5" fmla="*/ 0 60000 65536"/>
                                      </a:gdLst>
                                      <a:ahLst/>
                                      <a:cxnLst>
                                        <a:cxn ang="T4">
                                          <a:pos x="T0" y="T1"/>
                                        </a:cxn>
                                        <a:cxn ang="T5">
                                          <a:pos x="T2" y="T3"/>
                                        </a:cxn>
                                      </a:cxnLst>
                                      <a:rect l="0" t="0" r="r" b="b"/>
                                      <a:pathLst>
                                        <a:path w="3412" h="1011">
                                          <a:moveTo>
                                            <a:pt x="5169" y="634"/>
                                          </a:moveTo>
                                          <a:lnTo>
                                            <a:pt x="1756" y="1645"/>
                                          </a:lnTo>
                                        </a:path>
                                      </a:pathLst>
                                    </a:custGeom>
                                    <a:noFill/>
                                    <a:ln w="75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638247890" name="Group 1705"/>
                                <wpg:cNvGrpSpPr>
                                  <a:grpSpLocks/>
                                </wpg:cNvGrpSpPr>
                                <wpg:grpSpPr bwMode="auto">
                                  <a:xfrm>
                                    <a:off x="5151" y="4484"/>
                                    <a:ext cx="60589" cy="30396"/>
                                    <a:chOff x="5151" y="4484"/>
                                    <a:chExt cx="60588" cy="30395"/>
                                  </a:xfrm>
                                </wpg:grpSpPr>
                                <wps:wsp>
                                  <wps:cNvPr id="76636125" name="Freeform: Shape 649097701"/>
                                  <wps:cNvSpPr>
                                    <a:spLocks/>
                                  </wps:cNvSpPr>
                                  <wps:spPr bwMode="auto">
                                    <a:xfrm>
                                      <a:off x="8317" y="31039"/>
                                      <a:ext cx="56328" cy="24"/>
                                    </a:xfrm>
                                    <a:custGeom>
                                      <a:avLst/>
                                      <a:gdLst>
                                        <a:gd name="T0" fmla="*/ 1090 w 5632737"/>
                                        <a:gd name="T1" fmla="*/ 940 h 2416"/>
                                        <a:gd name="T2" fmla="*/ 5633827 w 5632737"/>
                                        <a:gd name="T3" fmla="*/ 940 h 2416"/>
                                        <a:gd name="T4" fmla="*/ 0 60000 65536"/>
                                        <a:gd name="T5" fmla="*/ 0 60000 65536"/>
                                      </a:gdLst>
                                      <a:ahLst/>
                                      <a:cxnLst>
                                        <a:cxn ang="T4">
                                          <a:pos x="T0" y="T1"/>
                                        </a:cxn>
                                        <a:cxn ang="T5">
                                          <a:pos x="T2" y="T3"/>
                                        </a:cxn>
                                      </a:cxnLst>
                                      <a:rect l="0" t="0" r="r" b="b"/>
                                      <a:pathLst>
                                        <a:path w="5632737" h="2416">
                                          <a:moveTo>
                                            <a:pt x="1090" y="940"/>
                                          </a:moveTo>
                                          <a:lnTo>
                                            <a:pt x="5633827" y="940"/>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1674468" name="Freeform: Shape 338475328"/>
                                  <wps:cNvSpPr>
                                    <a:spLocks/>
                                  </wps:cNvSpPr>
                                  <wps:spPr bwMode="auto">
                                    <a:xfrm>
                                      <a:off x="64645" y="4983"/>
                                      <a:ext cx="24" cy="26056"/>
                                    </a:xfrm>
                                    <a:custGeom>
                                      <a:avLst/>
                                      <a:gdLst>
                                        <a:gd name="T0" fmla="*/ 1882 w 2416"/>
                                        <a:gd name="T1" fmla="*/ 2606234 h 2605661"/>
                                        <a:gd name="T2" fmla="*/ 1882 w 2416"/>
                                        <a:gd name="T3" fmla="*/ 573 h 2605661"/>
                                        <a:gd name="T4" fmla="*/ 0 60000 65536"/>
                                        <a:gd name="T5" fmla="*/ 0 60000 65536"/>
                                      </a:gdLst>
                                      <a:ahLst/>
                                      <a:cxnLst>
                                        <a:cxn ang="T4">
                                          <a:pos x="T0" y="T1"/>
                                        </a:cxn>
                                        <a:cxn ang="T5">
                                          <a:pos x="T2" y="T3"/>
                                        </a:cxn>
                                      </a:cxnLst>
                                      <a:rect l="0" t="0" r="r" b="b"/>
                                      <a:pathLst>
                                        <a:path w="2416" h="2605661">
                                          <a:moveTo>
                                            <a:pt x="1882" y="2606234"/>
                                          </a:moveTo>
                                          <a:lnTo>
                                            <a:pt x="1882" y="57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75050314" name="Freeform: Shape 1908434567"/>
                                  <wps:cNvSpPr>
                                    <a:spLocks/>
                                  </wps:cNvSpPr>
                                  <wps:spPr bwMode="auto">
                                    <a:xfrm>
                                      <a:off x="8317" y="4983"/>
                                      <a:ext cx="56328" cy="24"/>
                                    </a:xfrm>
                                    <a:custGeom>
                                      <a:avLst/>
                                      <a:gdLst>
                                        <a:gd name="T0" fmla="*/ 1090 w 5632737"/>
                                        <a:gd name="T1" fmla="*/ 206 h 2416"/>
                                        <a:gd name="T2" fmla="*/ 5633827 w 5632737"/>
                                        <a:gd name="T3" fmla="*/ 206 h 2416"/>
                                        <a:gd name="T4" fmla="*/ 0 60000 65536"/>
                                        <a:gd name="T5" fmla="*/ 0 60000 65536"/>
                                      </a:gdLst>
                                      <a:ahLst/>
                                      <a:cxnLst>
                                        <a:cxn ang="T4">
                                          <a:pos x="T0" y="T1"/>
                                        </a:cxn>
                                        <a:cxn ang="T5">
                                          <a:pos x="T2" y="T3"/>
                                        </a:cxn>
                                      </a:cxnLst>
                                      <a:rect l="0" t="0" r="r" b="b"/>
                                      <a:pathLst>
                                        <a:path w="5632737" h="2416">
                                          <a:moveTo>
                                            <a:pt x="1090" y="206"/>
                                          </a:moveTo>
                                          <a:lnTo>
                                            <a:pt x="5633827" y="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4047497" name="Freeform: Shape 1744265097"/>
                                  <wps:cNvSpPr>
                                    <a:spLocks/>
                                  </wps:cNvSpPr>
                                  <wps:spPr bwMode="auto">
                                    <a:xfrm>
                                      <a:off x="8317" y="4983"/>
                                      <a:ext cx="25" cy="26056"/>
                                    </a:xfrm>
                                    <a:custGeom>
                                      <a:avLst/>
                                      <a:gdLst>
                                        <a:gd name="T0" fmla="*/ 297 w 2416"/>
                                        <a:gd name="T1" fmla="*/ 2606234 h 2605661"/>
                                        <a:gd name="T2" fmla="*/ 297 w 2416"/>
                                        <a:gd name="T3" fmla="*/ 573 h 2605661"/>
                                        <a:gd name="T4" fmla="*/ 0 60000 65536"/>
                                        <a:gd name="T5" fmla="*/ 0 60000 65536"/>
                                      </a:gdLst>
                                      <a:ahLst/>
                                      <a:cxnLst>
                                        <a:cxn ang="T4">
                                          <a:pos x="T0" y="T1"/>
                                        </a:cxn>
                                        <a:cxn ang="T5">
                                          <a:pos x="T2" y="T3"/>
                                        </a:cxn>
                                      </a:cxnLst>
                                      <a:rect l="0" t="0" r="r" b="b"/>
                                      <a:pathLst>
                                        <a:path w="2416" h="2605661">
                                          <a:moveTo>
                                            <a:pt x="297" y="2606234"/>
                                          </a:moveTo>
                                          <a:lnTo>
                                            <a:pt x="297" y="57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8209229" name="Freeform: Shape 1177354221"/>
                                  <wps:cNvSpPr>
                                    <a:spLocks/>
                                  </wps:cNvSpPr>
                                  <wps:spPr bwMode="auto">
                                    <a:xfrm>
                                      <a:off x="8317" y="31039"/>
                                      <a:ext cx="56328" cy="24"/>
                                    </a:xfrm>
                                    <a:custGeom>
                                      <a:avLst/>
                                      <a:gdLst>
                                        <a:gd name="T0" fmla="*/ 1090 w 5632737"/>
                                        <a:gd name="T1" fmla="*/ 940 h 2416"/>
                                        <a:gd name="T2" fmla="*/ 5633827 w 5632737"/>
                                        <a:gd name="T3" fmla="*/ 940 h 2416"/>
                                        <a:gd name="T4" fmla="*/ 0 60000 65536"/>
                                        <a:gd name="T5" fmla="*/ 0 60000 65536"/>
                                      </a:gdLst>
                                      <a:ahLst/>
                                      <a:cxnLst>
                                        <a:cxn ang="T4">
                                          <a:pos x="T0" y="T1"/>
                                        </a:cxn>
                                        <a:cxn ang="T5">
                                          <a:pos x="T2" y="T3"/>
                                        </a:cxn>
                                      </a:cxnLst>
                                      <a:rect l="0" t="0" r="r" b="b"/>
                                      <a:pathLst>
                                        <a:path w="5632737" h="2416">
                                          <a:moveTo>
                                            <a:pt x="1090" y="940"/>
                                          </a:moveTo>
                                          <a:lnTo>
                                            <a:pt x="5633827" y="940"/>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03737403" name="Freeform: Shape 1551123068"/>
                                  <wps:cNvSpPr>
                                    <a:spLocks/>
                                  </wps:cNvSpPr>
                                  <wps:spPr bwMode="auto">
                                    <a:xfrm>
                                      <a:off x="9976" y="31039"/>
                                      <a:ext cx="24" cy="393"/>
                                    </a:xfrm>
                                    <a:custGeom>
                                      <a:avLst/>
                                      <a:gdLst>
                                        <a:gd name="T0" fmla="*/ 344 w 2416"/>
                                        <a:gd name="T1" fmla="*/ 945 h 39261"/>
                                        <a:gd name="T2" fmla="*/ 344 w 2416"/>
                                        <a:gd name="T3" fmla="*/ 40206 h 39261"/>
                                        <a:gd name="T4" fmla="*/ 0 60000 65536"/>
                                        <a:gd name="T5" fmla="*/ 0 60000 65536"/>
                                      </a:gdLst>
                                      <a:ahLst/>
                                      <a:cxnLst>
                                        <a:cxn ang="T4">
                                          <a:pos x="T0" y="T1"/>
                                        </a:cxn>
                                        <a:cxn ang="T5">
                                          <a:pos x="T2" y="T3"/>
                                        </a:cxn>
                                      </a:cxnLst>
                                      <a:rect l="0" t="0" r="r" b="b"/>
                                      <a:pathLst>
                                        <a:path w="2416" h="39261">
                                          <a:moveTo>
                                            <a:pt x="344" y="945"/>
                                          </a:moveTo>
                                          <a:lnTo>
                                            <a:pt x="344"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70550806" name="TextBox 1097"/>
                                  <wps:cNvSpPr txBox="1">
                                    <a:spLocks noChangeArrowheads="1"/>
                                  </wps:cNvSpPr>
                                  <wps:spPr bwMode="auto">
                                    <a:xfrm>
                                      <a:off x="8836" y="31197"/>
                                      <a:ext cx="245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E96DC"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0</w:t>
                                        </w:r>
                                      </w:p>
                                    </w:txbxContent>
                                  </wps:txbx>
                                  <wps:bodyPr rot="0" vert="horz" wrap="square" lIns="91440" tIns="45720" rIns="91440" bIns="45720" anchor="t" anchorCtr="0" upright="1">
                                    <a:noAutofit/>
                                  </wps:bodyPr>
                                </wps:wsp>
                                <wps:wsp>
                                  <wps:cNvPr id="1573940478" name="Freeform: Shape 1691507733"/>
                                  <wps:cNvSpPr>
                                    <a:spLocks/>
                                  </wps:cNvSpPr>
                                  <wps:spPr bwMode="auto">
                                    <a:xfrm>
                                      <a:off x="14482" y="31039"/>
                                      <a:ext cx="24" cy="393"/>
                                    </a:xfrm>
                                    <a:custGeom>
                                      <a:avLst/>
                                      <a:gdLst>
                                        <a:gd name="T0" fmla="*/ 470 w 2416"/>
                                        <a:gd name="T1" fmla="*/ 945 h 39261"/>
                                        <a:gd name="T2" fmla="*/ 470 w 2416"/>
                                        <a:gd name="T3" fmla="*/ 40206 h 39261"/>
                                        <a:gd name="T4" fmla="*/ 0 60000 65536"/>
                                        <a:gd name="T5" fmla="*/ 0 60000 65536"/>
                                      </a:gdLst>
                                      <a:ahLst/>
                                      <a:cxnLst>
                                        <a:cxn ang="T4">
                                          <a:pos x="T0" y="T1"/>
                                        </a:cxn>
                                        <a:cxn ang="T5">
                                          <a:pos x="T2" y="T3"/>
                                        </a:cxn>
                                      </a:cxnLst>
                                      <a:rect l="0" t="0" r="r" b="b"/>
                                      <a:pathLst>
                                        <a:path w="2416" h="39261">
                                          <a:moveTo>
                                            <a:pt x="470" y="945"/>
                                          </a:moveTo>
                                          <a:lnTo>
                                            <a:pt x="470"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8510496" name="TextBox 1099"/>
                                  <wps:cNvSpPr txBox="1">
                                    <a:spLocks noChangeArrowheads="1"/>
                                  </wps:cNvSpPr>
                                  <wps:spPr bwMode="auto">
                                    <a:xfrm>
                                      <a:off x="13343" y="31197"/>
                                      <a:ext cx="245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53E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w:t>
                                        </w:r>
                                      </w:p>
                                    </w:txbxContent>
                                  </wps:txbx>
                                  <wps:bodyPr rot="0" vert="horz" wrap="square" lIns="91440" tIns="45720" rIns="91440" bIns="45720" anchor="t" anchorCtr="0" upright="1">
                                    <a:noAutofit/>
                                  </wps:bodyPr>
                                </wps:wsp>
                                <wps:wsp>
                                  <wps:cNvPr id="1757564283" name="Freeform: Shape 331526063"/>
                                  <wps:cNvSpPr>
                                    <a:spLocks/>
                                  </wps:cNvSpPr>
                                  <wps:spPr bwMode="auto">
                                    <a:xfrm>
                                      <a:off x="18987" y="31039"/>
                                      <a:ext cx="24" cy="393"/>
                                    </a:xfrm>
                                    <a:custGeom>
                                      <a:avLst/>
                                      <a:gdLst>
                                        <a:gd name="T0" fmla="*/ 597 w 2416"/>
                                        <a:gd name="T1" fmla="*/ 945 h 39261"/>
                                        <a:gd name="T2" fmla="*/ 597 w 2416"/>
                                        <a:gd name="T3" fmla="*/ 40206 h 39261"/>
                                        <a:gd name="T4" fmla="*/ 0 60000 65536"/>
                                        <a:gd name="T5" fmla="*/ 0 60000 65536"/>
                                      </a:gdLst>
                                      <a:ahLst/>
                                      <a:cxnLst>
                                        <a:cxn ang="T4">
                                          <a:pos x="T0" y="T1"/>
                                        </a:cxn>
                                        <a:cxn ang="T5">
                                          <a:pos x="T2" y="T3"/>
                                        </a:cxn>
                                      </a:cxnLst>
                                      <a:rect l="0" t="0" r="r" b="b"/>
                                      <a:pathLst>
                                        <a:path w="2416" h="39261">
                                          <a:moveTo>
                                            <a:pt x="597" y="945"/>
                                          </a:moveTo>
                                          <a:lnTo>
                                            <a:pt x="597"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3121204" name="TextBox 1101"/>
                                  <wps:cNvSpPr txBox="1">
                                    <a:spLocks noChangeArrowheads="1"/>
                                  </wps:cNvSpPr>
                                  <wps:spPr bwMode="auto">
                                    <a:xfrm>
                                      <a:off x="17844" y="31197"/>
                                      <a:ext cx="245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4D665"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6</w:t>
                                        </w:r>
                                      </w:p>
                                    </w:txbxContent>
                                  </wps:txbx>
                                  <wps:bodyPr rot="0" vert="horz" wrap="square" lIns="91440" tIns="45720" rIns="91440" bIns="45720" anchor="t" anchorCtr="0" upright="1">
                                    <a:noAutofit/>
                                  </wps:bodyPr>
                                </wps:wsp>
                                <wps:wsp>
                                  <wps:cNvPr id="2019268605" name="Freeform: Shape 1513467171"/>
                                  <wps:cNvSpPr>
                                    <a:spLocks/>
                                  </wps:cNvSpPr>
                                  <wps:spPr bwMode="auto">
                                    <a:xfrm>
                                      <a:off x="23493" y="31039"/>
                                      <a:ext cx="24" cy="393"/>
                                    </a:xfrm>
                                    <a:custGeom>
                                      <a:avLst/>
                                      <a:gdLst>
                                        <a:gd name="T0" fmla="*/ 724 w 2416"/>
                                        <a:gd name="T1" fmla="*/ 945 h 39261"/>
                                        <a:gd name="T2" fmla="*/ 724 w 2416"/>
                                        <a:gd name="T3" fmla="*/ 40206 h 39261"/>
                                        <a:gd name="T4" fmla="*/ 0 60000 65536"/>
                                        <a:gd name="T5" fmla="*/ 0 60000 65536"/>
                                      </a:gdLst>
                                      <a:ahLst/>
                                      <a:cxnLst>
                                        <a:cxn ang="T4">
                                          <a:pos x="T0" y="T1"/>
                                        </a:cxn>
                                        <a:cxn ang="T5">
                                          <a:pos x="T2" y="T3"/>
                                        </a:cxn>
                                      </a:cxnLst>
                                      <a:rect l="0" t="0" r="r" b="b"/>
                                      <a:pathLst>
                                        <a:path w="2416" h="39261">
                                          <a:moveTo>
                                            <a:pt x="724" y="945"/>
                                          </a:moveTo>
                                          <a:lnTo>
                                            <a:pt x="724"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3211748" name="TextBox 1103"/>
                                  <wps:cNvSpPr txBox="1">
                                    <a:spLocks noChangeArrowheads="1"/>
                                  </wps:cNvSpPr>
                                  <wps:spPr bwMode="auto">
                                    <a:xfrm>
                                      <a:off x="22351" y="31197"/>
                                      <a:ext cx="245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E3F9"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9</w:t>
                                        </w:r>
                                      </w:p>
                                    </w:txbxContent>
                                  </wps:txbx>
                                  <wps:bodyPr rot="0" vert="horz" wrap="square" lIns="91440" tIns="45720" rIns="91440" bIns="45720" anchor="t" anchorCtr="0" upright="1">
                                    <a:noAutofit/>
                                  </wps:bodyPr>
                                </wps:wsp>
                                <wps:wsp>
                                  <wps:cNvPr id="835187432" name="Freeform: Shape 403201710"/>
                                  <wps:cNvSpPr>
                                    <a:spLocks/>
                                  </wps:cNvSpPr>
                                  <wps:spPr bwMode="auto">
                                    <a:xfrm>
                                      <a:off x="27998" y="31039"/>
                                      <a:ext cx="24" cy="393"/>
                                    </a:xfrm>
                                    <a:custGeom>
                                      <a:avLst/>
                                      <a:gdLst>
                                        <a:gd name="T0" fmla="*/ 851 w 2416"/>
                                        <a:gd name="T1" fmla="*/ 945 h 39261"/>
                                        <a:gd name="T2" fmla="*/ 851 w 2416"/>
                                        <a:gd name="T3" fmla="*/ 40206 h 39261"/>
                                        <a:gd name="T4" fmla="*/ 0 60000 65536"/>
                                        <a:gd name="T5" fmla="*/ 0 60000 65536"/>
                                      </a:gdLst>
                                      <a:ahLst/>
                                      <a:cxnLst>
                                        <a:cxn ang="T4">
                                          <a:pos x="T0" y="T1"/>
                                        </a:cxn>
                                        <a:cxn ang="T5">
                                          <a:pos x="T2" y="T3"/>
                                        </a:cxn>
                                      </a:cxnLst>
                                      <a:rect l="0" t="0" r="r" b="b"/>
                                      <a:pathLst>
                                        <a:path w="2416" h="39261">
                                          <a:moveTo>
                                            <a:pt x="851" y="945"/>
                                          </a:moveTo>
                                          <a:lnTo>
                                            <a:pt x="851"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0516872" name="TextBox 1105"/>
                                  <wps:cNvSpPr txBox="1">
                                    <a:spLocks noChangeArrowheads="1"/>
                                  </wps:cNvSpPr>
                                  <wps:spPr bwMode="auto">
                                    <a:xfrm>
                                      <a:off x="26627"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36BF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12</w:t>
                                        </w:r>
                                      </w:p>
                                    </w:txbxContent>
                                  </wps:txbx>
                                  <wps:bodyPr rot="0" vert="horz" wrap="square" lIns="91440" tIns="45720" rIns="91440" bIns="45720" anchor="t" anchorCtr="0" upright="1">
                                    <a:noAutofit/>
                                  </wps:bodyPr>
                                </wps:wsp>
                                <wps:wsp>
                                  <wps:cNvPr id="1076281254" name="Freeform: Shape 1502955634"/>
                                  <wps:cNvSpPr>
                                    <a:spLocks/>
                                  </wps:cNvSpPr>
                                  <wps:spPr bwMode="auto">
                                    <a:xfrm>
                                      <a:off x="32503" y="31039"/>
                                      <a:ext cx="25" cy="393"/>
                                    </a:xfrm>
                                    <a:custGeom>
                                      <a:avLst/>
                                      <a:gdLst>
                                        <a:gd name="T0" fmla="*/ 978 w 2416"/>
                                        <a:gd name="T1" fmla="*/ 945 h 39261"/>
                                        <a:gd name="T2" fmla="*/ 978 w 2416"/>
                                        <a:gd name="T3" fmla="*/ 40206 h 39261"/>
                                        <a:gd name="T4" fmla="*/ 0 60000 65536"/>
                                        <a:gd name="T5" fmla="*/ 0 60000 65536"/>
                                      </a:gdLst>
                                      <a:ahLst/>
                                      <a:cxnLst>
                                        <a:cxn ang="T4">
                                          <a:pos x="T0" y="T1"/>
                                        </a:cxn>
                                        <a:cxn ang="T5">
                                          <a:pos x="T2" y="T3"/>
                                        </a:cxn>
                                      </a:cxnLst>
                                      <a:rect l="0" t="0" r="r" b="b"/>
                                      <a:pathLst>
                                        <a:path w="2416" h="39261">
                                          <a:moveTo>
                                            <a:pt x="978" y="945"/>
                                          </a:moveTo>
                                          <a:lnTo>
                                            <a:pt x="978"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96986225" name="TextBox 1107"/>
                                  <wps:cNvSpPr txBox="1">
                                    <a:spLocks noChangeArrowheads="1"/>
                                  </wps:cNvSpPr>
                                  <wps:spPr bwMode="auto">
                                    <a:xfrm>
                                      <a:off x="31134"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10E5C"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15</w:t>
                                        </w:r>
                                      </w:p>
                                    </w:txbxContent>
                                  </wps:txbx>
                                  <wps:bodyPr rot="0" vert="horz" wrap="square" lIns="91440" tIns="45720" rIns="91440" bIns="45720" anchor="t" anchorCtr="0" upright="1">
                                    <a:noAutofit/>
                                  </wps:bodyPr>
                                </wps:wsp>
                                <wps:wsp>
                                  <wps:cNvPr id="547553701" name="Freeform: Shape 799032470"/>
                                  <wps:cNvSpPr>
                                    <a:spLocks/>
                                  </wps:cNvSpPr>
                                  <wps:spPr bwMode="auto">
                                    <a:xfrm>
                                      <a:off x="37009" y="31039"/>
                                      <a:ext cx="24" cy="393"/>
                                    </a:xfrm>
                                    <a:custGeom>
                                      <a:avLst/>
                                      <a:gdLst>
                                        <a:gd name="T0" fmla="*/ 1104 w 2416"/>
                                        <a:gd name="T1" fmla="*/ 945 h 39261"/>
                                        <a:gd name="T2" fmla="*/ 1104 w 2416"/>
                                        <a:gd name="T3" fmla="*/ 40206 h 39261"/>
                                        <a:gd name="T4" fmla="*/ 0 60000 65536"/>
                                        <a:gd name="T5" fmla="*/ 0 60000 65536"/>
                                      </a:gdLst>
                                      <a:ahLst/>
                                      <a:cxnLst>
                                        <a:cxn ang="T4">
                                          <a:pos x="T0" y="T1"/>
                                        </a:cxn>
                                        <a:cxn ang="T5">
                                          <a:pos x="T2" y="T3"/>
                                        </a:cxn>
                                      </a:cxnLst>
                                      <a:rect l="0" t="0" r="r" b="b"/>
                                      <a:pathLst>
                                        <a:path w="2416" h="39261">
                                          <a:moveTo>
                                            <a:pt x="1104" y="945"/>
                                          </a:moveTo>
                                          <a:lnTo>
                                            <a:pt x="1104"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6547102" name="TextBox 1109"/>
                                  <wps:cNvSpPr txBox="1">
                                    <a:spLocks noChangeArrowheads="1"/>
                                  </wps:cNvSpPr>
                                  <wps:spPr bwMode="auto">
                                    <a:xfrm>
                                      <a:off x="35641"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CB64"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18</w:t>
                                        </w:r>
                                      </w:p>
                                    </w:txbxContent>
                                  </wps:txbx>
                                  <wps:bodyPr rot="0" vert="horz" wrap="square" lIns="91440" tIns="45720" rIns="91440" bIns="45720" anchor="t" anchorCtr="0" upright="1">
                                    <a:noAutofit/>
                                  </wps:bodyPr>
                                </wps:wsp>
                                <wps:wsp>
                                  <wps:cNvPr id="681941272" name="Freeform: Shape 562844312"/>
                                  <wps:cNvSpPr>
                                    <a:spLocks/>
                                  </wps:cNvSpPr>
                                  <wps:spPr bwMode="auto">
                                    <a:xfrm>
                                      <a:off x="41514" y="31039"/>
                                      <a:ext cx="25" cy="393"/>
                                    </a:xfrm>
                                    <a:custGeom>
                                      <a:avLst/>
                                      <a:gdLst>
                                        <a:gd name="T0" fmla="*/ 1231 w 2416"/>
                                        <a:gd name="T1" fmla="*/ 945 h 39261"/>
                                        <a:gd name="T2" fmla="*/ 1231 w 2416"/>
                                        <a:gd name="T3" fmla="*/ 40206 h 39261"/>
                                        <a:gd name="T4" fmla="*/ 0 60000 65536"/>
                                        <a:gd name="T5" fmla="*/ 0 60000 65536"/>
                                      </a:gdLst>
                                      <a:ahLst/>
                                      <a:cxnLst>
                                        <a:cxn ang="T4">
                                          <a:pos x="T0" y="T1"/>
                                        </a:cxn>
                                        <a:cxn ang="T5">
                                          <a:pos x="T2" y="T3"/>
                                        </a:cxn>
                                      </a:cxnLst>
                                      <a:rect l="0" t="0" r="r" b="b"/>
                                      <a:pathLst>
                                        <a:path w="2416" h="39261">
                                          <a:moveTo>
                                            <a:pt x="1231" y="945"/>
                                          </a:moveTo>
                                          <a:lnTo>
                                            <a:pt x="1231"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2955764" name="TextBox 1111"/>
                                  <wps:cNvSpPr txBox="1">
                                    <a:spLocks noChangeArrowheads="1"/>
                                  </wps:cNvSpPr>
                                  <wps:spPr bwMode="auto">
                                    <a:xfrm>
                                      <a:off x="40148"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B1CB"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21</w:t>
                                        </w:r>
                                      </w:p>
                                    </w:txbxContent>
                                  </wps:txbx>
                                  <wps:bodyPr rot="0" vert="horz" wrap="square" lIns="91440" tIns="45720" rIns="91440" bIns="45720" anchor="t" anchorCtr="0" upright="1">
                                    <a:noAutofit/>
                                  </wps:bodyPr>
                                </wps:wsp>
                                <wps:wsp>
                                  <wps:cNvPr id="943160963" name="Freeform: Shape 1569280169"/>
                                  <wps:cNvSpPr>
                                    <a:spLocks/>
                                  </wps:cNvSpPr>
                                  <wps:spPr bwMode="auto">
                                    <a:xfrm>
                                      <a:off x="46020" y="31039"/>
                                      <a:ext cx="24" cy="393"/>
                                    </a:xfrm>
                                    <a:custGeom>
                                      <a:avLst/>
                                      <a:gdLst>
                                        <a:gd name="T0" fmla="*/ 1358 w 2416"/>
                                        <a:gd name="T1" fmla="*/ 945 h 39261"/>
                                        <a:gd name="T2" fmla="*/ 1358 w 2416"/>
                                        <a:gd name="T3" fmla="*/ 40206 h 39261"/>
                                        <a:gd name="T4" fmla="*/ 0 60000 65536"/>
                                        <a:gd name="T5" fmla="*/ 0 60000 65536"/>
                                      </a:gdLst>
                                      <a:ahLst/>
                                      <a:cxnLst>
                                        <a:cxn ang="T4">
                                          <a:pos x="T0" y="T1"/>
                                        </a:cxn>
                                        <a:cxn ang="T5">
                                          <a:pos x="T2" y="T3"/>
                                        </a:cxn>
                                      </a:cxnLst>
                                      <a:rect l="0" t="0" r="r" b="b"/>
                                      <a:pathLst>
                                        <a:path w="2416" h="39261">
                                          <a:moveTo>
                                            <a:pt x="1358" y="945"/>
                                          </a:moveTo>
                                          <a:lnTo>
                                            <a:pt x="1358"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40766612" name="TextBox 1113"/>
                                  <wps:cNvSpPr txBox="1">
                                    <a:spLocks noChangeArrowheads="1"/>
                                  </wps:cNvSpPr>
                                  <wps:spPr bwMode="auto">
                                    <a:xfrm>
                                      <a:off x="44655"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C72E4"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24</w:t>
                                        </w:r>
                                      </w:p>
                                    </w:txbxContent>
                                  </wps:txbx>
                                  <wps:bodyPr rot="0" vert="horz" wrap="square" lIns="91440" tIns="45720" rIns="91440" bIns="45720" anchor="t" anchorCtr="0" upright="1">
                                    <a:noAutofit/>
                                  </wps:bodyPr>
                                </wps:wsp>
                                <wps:wsp>
                                  <wps:cNvPr id="1671623555" name="Freeform: Shape 1816965292"/>
                                  <wps:cNvSpPr>
                                    <a:spLocks/>
                                  </wps:cNvSpPr>
                                  <wps:spPr bwMode="auto">
                                    <a:xfrm>
                                      <a:off x="50525" y="31039"/>
                                      <a:ext cx="24" cy="393"/>
                                    </a:xfrm>
                                    <a:custGeom>
                                      <a:avLst/>
                                      <a:gdLst>
                                        <a:gd name="T0" fmla="*/ 1485 w 2416"/>
                                        <a:gd name="T1" fmla="*/ 945 h 39261"/>
                                        <a:gd name="T2" fmla="*/ 1485 w 2416"/>
                                        <a:gd name="T3" fmla="*/ 40206 h 39261"/>
                                        <a:gd name="T4" fmla="*/ 0 60000 65536"/>
                                        <a:gd name="T5" fmla="*/ 0 60000 65536"/>
                                      </a:gdLst>
                                      <a:ahLst/>
                                      <a:cxnLst>
                                        <a:cxn ang="T4">
                                          <a:pos x="T0" y="T1"/>
                                        </a:cxn>
                                        <a:cxn ang="T5">
                                          <a:pos x="T2" y="T3"/>
                                        </a:cxn>
                                      </a:cxnLst>
                                      <a:rect l="0" t="0" r="r" b="b"/>
                                      <a:pathLst>
                                        <a:path w="2416" h="39261">
                                          <a:moveTo>
                                            <a:pt x="1485" y="945"/>
                                          </a:moveTo>
                                          <a:lnTo>
                                            <a:pt x="1485"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2752580" name="TextBox 1115"/>
                                  <wps:cNvSpPr txBox="1">
                                    <a:spLocks noChangeArrowheads="1"/>
                                  </wps:cNvSpPr>
                                  <wps:spPr bwMode="auto">
                                    <a:xfrm>
                                      <a:off x="49162"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6CDE"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27</w:t>
                                        </w:r>
                                      </w:p>
                                    </w:txbxContent>
                                  </wps:txbx>
                                  <wps:bodyPr rot="0" vert="horz" wrap="square" lIns="91440" tIns="45720" rIns="91440" bIns="45720" anchor="t" anchorCtr="0" upright="1">
                                    <a:noAutofit/>
                                  </wps:bodyPr>
                                </wps:wsp>
                                <wps:wsp>
                                  <wps:cNvPr id="1637523235" name="Freeform: Shape 1812535894"/>
                                  <wps:cNvSpPr>
                                    <a:spLocks/>
                                  </wps:cNvSpPr>
                                  <wps:spPr bwMode="auto">
                                    <a:xfrm>
                                      <a:off x="55031" y="31039"/>
                                      <a:ext cx="24" cy="393"/>
                                    </a:xfrm>
                                    <a:custGeom>
                                      <a:avLst/>
                                      <a:gdLst>
                                        <a:gd name="T0" fmla="*/ 1612 w 2416"/>
                                        <a:gd name="T1" fmla="*/ 945 h 39261"/>
                                        <a:gd name="T2" fmla="*/ 1612 w 2416"/>
                                        <a:gd name="T3" fmla="*/ 40206 h 39261"/>
                                        <a:gd name="T4" fmla="*/ 0 60000 65536"/>
                                        <a:gd name="T5" fmla="*/ 0 60000 65536"/>
                                      </a:gdLst>
                                      <a:ahLst/>
                                      <a:cxnLst>
                                        <a:cxn ang="T4">
                                          <a:pos x="T0" y="T1"/>
                                        </a:cxn>
                                        <a:cxn ang="T5">
                                          <a:pos x="T2" y="T3"/>
                                        </a:cxn>
                                      </a:cxnLst>
                                      <a:rect l="0" t="0" r="r" b="b"/>
                                      <a:pathLst>
                                        <a:path w="2416" h="39261">
                                          <a:moveTo>
                                            <a:pt x="1612" y="945"/>
                                          </a:moveTo>
                                          <a:lnTo>
                                            <a:pt x="1612"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218328" name="TextBox 1117"/>
                                  <wps:cNvSpPr txBox="1">
                                    <a:spLocks noChangeArrowheads="1"/>
                                  </wps:cNvSpPr>
                                  <wps:spPr bwMode="auto">
                                    <a:xfrm>
                                      <a:off x="53663"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D6AE5"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30</w:t>
                                        </w:r>
                                      </w:p>
                                    </w:txbxContent>
                                  </wps:txbx>
                                  <wps:bodyPr rot="0" vert="horz" wrap="square" lIns="91440" tIns="45720" rIns="91440" bIns="45720" anchor="t" anchorCtr="0" upright="1">
                                    <a:noAutofit/>
                                  </wps:bodyPr>
                                </wps:wsp>
                                <wps:wsp>
                                  <wps:cNvPr id="240357543" name="Freeform: Shape 1634401610"/>
                                  <wps:cNvSpPr>
                                    <a:spLocks/>
                                  </wps:cNvSpPr>
                                  <wps:spPr bwMode="auto">
                                    <a:xfrm>
                                      <a:off x="59536" y="31039"/>
                                      <a:ext cx="24" cy="393"/>
                                    </a:xfrm>
                                    <a:custGeom>
                                      <a:avLst/>
                                      <a:gdLst>
                                        <a:gd name="T0" fmla="*/ 1738 w 2416"/>
                                        <a:gd name="T1" fmla="*/ 945 h 39261"/>
                                        <a:gd name="T2" fmla="*/ 1738 w 2416"/>
                                        <a:gd name="T3" fmla="*/ 40206 h 39261"/>
                                        <a:gd name="T4" fmla="*/ 0 60000 65536"/>
                                        <a:gd name="T5" fmla="*/ 0 60000 65536"/>
                                      </a:gdLst>
                                      <a:ahLst/>
                                      <a:cxnLst>
                                        <a:cxn ang="T4">
                                          <a:pos x="T0" y="T1"/>
                                        </a:cxn>
                                        <a:cxn ang="T5">
                                          <a:pos x="T2" y="T3"/>
                                        </a:cxn>
                                      </a:cxnLst>
                                      <a:rect l="0" t="0" r="r" b="b"/>
                                      <a:pathLst>
                                        <a:path w="2416" h="39261">
                                          <a:moveTo>
                                            <a:pt x="1738" y="945"/>
                                          </a:moveTo>
                                          <a:lnTo>
                                            <a:pt x="1738"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3859330" name="TextBox 1119"/>
                                  <wps:cNvSpPr txBox="1">
                                    <a:spLocks noChangeArrowheads="1"/>
                                  </wps:cNvSpPr>
                                  <wps:spPr bwMode="auto">
                                    <a:xfrm>
                                      <a:off x="58170"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AC2E9"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33</w:t>
                                        </w:r>
                                      </w:p>
                                    </w:txbxContent>
                                  </wps:txbx>
                                  <wps:bodyPr rot="0" vert="horz" wrap="square" lIns="91440" tIns="45720" rIns="91440" bIns="45720" anchor="t" anchorCtr="0" upright="1">
                                    <a:noAutofit/>
                                  </wps:bodyPr>
                                </wps:wsp>
                                <wps:wsp>
                                  <wps:cNvPr id="1363090925" name="Freeform: Shape 1888076939"/>
                                  <wps:cNvSpPr>
                                    <a:spLocks/>
                                  </wps:cNvSpPr>
                                  <wps:spPr bwMode="auto">
                                    <a:xfrm>
                                      <a:off x="64042" y="31039"/>
                                      <a:ext cx="24" cy="393"/>
                                    </a:xfrm>
                                    <a:custGeom>
                                      <a:avLst/>
                                      <a:gdLst>
                                        <a:gd name="T0" fmla="*/ 1865 w 2416"/>
                                        <a:gd name="T1" fmla="*/ 945 h 39261"/>
                                        <a:gd name="T2" fmla="*/ 1865 w 2416"/>
                                        <a:gd name="T3" fmla="*/ 40206 h 39261"/>
                                        <a:gd name="T4" fmla="*/ 0 60000 65536"/>
                                        <a:gd name="T5" fmla="*/ 0 60000 65536"/>
                                      </a:gdLst>
                                      <a:ahLst/>
                                      <a:cxnLst>
                                        <a:cxn ang="T4">
                                          <a:pos x="T0" y="T1"/>
                                        </a:cxn>
                                        <a:cxn ang="T5">
                                          <a:pos x="T2" y="T3"/>
                                        </a:cxn>
                                      </a:cxnLst>
                                      <a:rect l="0" t="0" r="r" b="b"/>
                                      <a:pathLst>
                                        <a:path w="2416" h="39261">
                                          <a:moveTo>
                                            <a:pt x="1865" y="945"/>
                                          </a:moveTo>
                                          <a:lnTo>
                                            <a:pt x="1865"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5867460" name="TextBox 1121"/>
                                  <wps:cNvSpPr txBox="1">
                                    <a:spLocks noChangeArrowheads="1"/>
                                  </wps:cNvSpPr>
                                  <wps:spPr bwMode="auto">
                                    <a:xfrm>
                                      <a:off x="62671" y="31197"/>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437E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36</w:t>
                                        </w:r>
                                      </w:p>
                                    </w:txbxContent>
                                  </wps:txbx>
                                  <wps:bodyPr rot="0" vert="horz" wrap="square" lIns="91440" tIns="45720" rIns="91440" bIns="45720" anchor="t" anchorCtr="0" upright="1">
                                    <a:noAutofit/>
                                  </wps:bodyPr>
                                </wps:wsp>
                                <wps:wsp>
                                  <wps:cNvPr id="1664642044" name="TextBox 1122"/>
                                  <wps:cNvSpPr txBox="1">
                                    <a:spLocks noChangeArrowheads="1"/>
                                  </wps:cNvSpPr>
                                  <wps:spPr bwMode="auto">
                                    <a:xfrm>
                                      <a:off x="33034" y="32734"/>
                                      <a:ext cx="9785" cy="2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0F819" w14:textId="77777777" w:rsidR="00B22034" w:rsidRPr="000E2D17" w:rsidRDefault="00B22034" w:rsidP="00F96F8B">
                                        <w:pPr>
                                          <w:textAlignment w:val="baseline"/>
                                          <w:rPr>
                                            <w:rFonts w:ascii="Arial" w:hAnsi="Arial" w:cs="Arial"/>
                                            <w:color w:val="000000"/>
                                            <w:kern w:val="24"/>
                                            <w:sz w:val="16"/>
                                            <w:szCs w:val="16"/>
                                          </w:rPr>
                                        </w:pPr>
                                        <w:r w:rsidRPr="000E2D17">
                                          <w:rPr>
                                            <w:rFonts w:ascii="Arial" w:hAnsi="Arial" w:cs="Arial"/>
                                            <w:color w:val="000000"/>
                                            <w:kern w:val="24"/>
                                            <w:sz w:val="16"/>
                                            <w:szCs w:val="16"/>
                                          </w:rPr>
                                          <w:t>Vrijeme (mjeseci)</w:t>
                                        </w:r>
                                      </w:p>
                                    </w:txbxContent>
                                  </wps:txbx>
                                  <wps:bodyPr rot="0" vert="horz" wrap="square" lIns="91440" tIns="45720" rIns="91440" bIns="45720" anchor="t" anchorCtr="0" upright="1">
                                    <a:noAutofit/>
                                  </wps:bodyPr>
                                </wps:wsp>
                                <wps:wsp>
                                  <wps:cNvPr id="1859800714" name="Freeform: Shape 814944897"/>
                                  <wps:cNvSpPr>
                                    <a:spLocks/>
                                  </wps:cNvSpPr>
                                  <wps:spPr bwMode="auto">
                                    <a:xfrm>
                                      <a:off x="8317" y="4983"/>
                                      <a:ext cx="25" cy="26056"/>
                                    </a:xfrm>
                                    <a:custGeom>
                                      <a:avLst/>
                                      <a:gdLst>
                                        <a:gd name="T0" fmla="*/ 297 w 2416"/>
                                        <a:gd name="T1" fmla="*/ 2606234 h 2605661"/>
                                        <a:gd name="T2" fmla="*/ 297 w 2416"/>
                                        <a:gd name="T3" fmla="*/ 573 h 2605661"/>
                                        <a:gd name="T4" fmla="*/ 0 60000 65536"/>
                                        <a:gd name="T5" fmla="*/ 0 60000 65536"/>
                                      </a:gdLst>
                                      <a:ahLst/>
                                      <a:cxnLst>
                                        <a:cxn ang="T4">
                                          <a:pos x="T0" y="T1"/>
                                        </a:cxn>
                                        <a:cxn ang="T5">
                                          <a:pos x="T2" y="T3"/>
                                        </a:cxn>
                                      </a:cxnLst>
                                      <a:rect l="0" t="0" r="r" b="b"/>
                                      <a:pathLst>
                                        <a:path w="2416" h="2605661">
                                          <a:moveTo>
                                            <a:pt x="297" y="2606234"/>
                                          </a:moveTo>
                                          <a:lnTo>
                                            <a:pt x="297" y="57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11623533" name="Freeform: Shape 2045274142"/>
                                  <wps:cNvSpPr>
                                    <a:spLocks/>
                                  </wps:cNvSpPr>
                                  <wps:spPr bwMode="auto">
                                    <a:xfrm>
                                      <a:off x="7924" y="30437"/>
                                      <a:ext cx="393" cy="24"/>
                                    </a:xfrm>
                                    <a:custGeom>
                                      <a:avLst/>
                                      <a:gdLst>
                                        <a:gd name="T0" fmla="*/ 39603 w 39311"/>
                                        <a:gd name="T1" fmla="*/ 923 h 2416"/>
                                        <a:gd name="T2" fmla="*/ 291 w 39311"/>
                                        <a:gd name="T3" fmla="*/ 923 h 2416"/>
                                        <a:gd name="T4" fmla="*/ 0 60000 65536"/>
                                        <a:gd name="T5" fmla="*/ 0 60000 65536"/>
                                      </a:gdLst>
                                      <a:ahLst/>
                                      <a:cxnLst>
                                        <a:cxn ang="T4">
                                          <a:pos x="T0" y="T1"/>
                                        </a:cxn>
                                        <a:cxn ang="T5">
                                          <a:pos x="T2" y="T3"/>
                                        </a:cxn>
                                      </a:cxnLst>
                                      <a:rect l="0" t="0" r="r" b="b"/>
                                      <a:pathLst>
                                        <a:path w="39311" h="2416">
                                          <a:moveTo>
                                            <a:pt x="39603" y="923"/>
                                          </a:moveTo>
                                          <a:lnTo>
                                            <a:pt x="291" y="92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65037854" name="TextBox 1125"/>
                                  <wps:cNvSpPr txBox="1">
                                    <a:spLocks noChangeArrowheads="1"/>
                                  </wps:cNvSpPr>
                                  <wps:spPr bwMode="auto">
                                    <a:xfrm>
                                      <a:off x="6313" y="29398"/>
                                      <a:ext cx="2459"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C201"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0</w:t>
                                        </w:r>
                                      </w:p>
                                    </w:txbxContent>
                                  </wps:txbx>
                                  <wps:bodyPr rot="0" vert="horz" wrap="square" lIns="91440" tIns="45720" rIns="91440" bIns="45720" anchor="t" anchorCtr="0" upright="1">
                                    <a:noAutofit/>
                                  </wps:bodyPr>
                                </wps:wsp>
                                <wps:wsp>
                                  <wps:cNvPr id="2141227871" name="Freeform: Shape 720411991"/>
                                  <wps:cNvSpPr>
                                    <a:spLocks/>
                                  </wps:cNvSpPr>
                                  <wps:spPr bwMode="auto">
                                    <a:xfrm>
                                      <a:off x="7924" y="25466"/>
                                      <a:ext cx="393" cy="25"/>
                                    </a:xfrm>
                                    <a:custGeom>
                                      <a:avLst/>
                                      <a:gdLst>
                                        <a:gd name="T0" fmla="*/ 39603 w 39311"/>
                                        <a:gd name="T1" fmla="*/ 783 h 2416"/>
                                        <a:gd name="T2" fmla="*/ 291 w 39311"/>
                                        <a:gd name="T3" fmla="*/ 783 h 2416"/>
                                        <a:gd name="T4" fmla="*/ 0 60000 65536"/>
                                        <a:gd name="T5" fmla="*/ 0 60000 65536"/>
                                      </a:gdLst>
                                      <a:ahLst/>
                                      <a:cxnLst>
                                        <a:cxn ang="T4">
                                          <a:pos x="T0" y="T1"/>
                                        </a:cxn>
                                        <a:cxn ang="T5">
                                          <a:pos x="T2" y="T3"/>
                                        </a:cxn>
                                      </a:cxnLst>
                                      <a:rect l="0" t="0" r="r" b="b"/>
                                      <a:pathLst>
                                        <a:path w="39311" h="2416">
                                          <a:moveTo>
                                            <a:pt x="39603" y="783"/>
                                          </a:moveTo>
                                          <a:lnTo>
                                            <a:pt x="291" y="78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39189442" name="TextBox 1127"/>
                                  <wps:cNvSpPr txBox="1">
                                    <a:spLocks noChangeArrowheads="1"/>
                                  </wps:cNvSpPr>
                                  <wps:spPr bwMode="auto">
                                    <a:xfrm>
                                      <a:off x="5793" y="24491"/>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81EB"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20</w:t>
                                        </w:r>
                                      </w:p>
                                    </w:txbxContent>
                                  </wps:txbx>
                                  <wps:bodyPr rot="0" vert="horz" wrap="square" lIns="91440" tIns="45720" rIns="91440" bIns="45720" anchor="t" anchorCtr="0" upright="1">
                                    <a:noAutofit/>
                                  </wps:bodyPr>
                                </wps:wsp>
                                <wps:wsp>
                                  <wps:cNvPr id="1953571096" name="Freeform: Shape 651401477"/>
                                  <wps:cNvSpPr>
                                    <a:spLocks/>
                                  </wps:cNvSpPr>
                                  <wps:spPr bwMode="auto">
                                    <a:xfrm>
                                      <a:off x="7924" y="20496"/>
                                      <a:ext cx="393" cy="24"/>
                                    </a:xfrm>
                                    <a:custGeom>
                                      <a:avLst/>
                                      <a:gdLst>
                                        <a:gd name="T0" fmla="*/ 39603 w 39311"/>
                                        <a:gd name="T1" fmla="*/ 643 h 2416"/>
                                        <a:gd name="T2" fmla="*/ 291 w 39311"/>
                                        <a:gd name="T3" fmla="*/ 643 h 2416"/>
                                        <a:gd name="T4" fmla="*/ 0 60000 65536"/>
                                        <a:gd name="T5" fmla="*/ 0 60000 65536"/>
                                      </a:gdLst>
                                      <a:ahLst/>
                                      <a:cxnLst>
                                        <a:cxn ang="T4">
                                          <a:pos x="T0" y="T1"/>
                                        </a:cxn>
                                        <a:cxn ang="T5">
                                          <a:pos x="T2" y="T3"/>
                                        </a:cxn>
                                      </a:cxnLst>
                                      <a:rect l="0" t="0" r="r" b="b"/>
                                      <a:pathLst>
                                        <a:path w="39311" h="2416">
                                          <a:moveTo>
                                            <a:pt x="39603" y="643"/>
                                          </a:moveTo>
                                          <a:lnTo>
                                            <a:pt x="291" y="64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8149509" name="TextBox 1129"/>
                                  <wps:cNvSpPr txBox="1">
                                    <a:spLocks noChangeArrowheads="1"/>
                                  </wps:cNvSpPr>
                                  <wps:spPr bwMode="auto">
                                    <a:xfrm>
                                      <a:off x="5793" y="19453"/>
                                      <a:ext cx="3069"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013E"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40</w:t>
                                        </w:r>
                                      </w:p>
                                    </w:txbxContent>
                                  </wps:txbx>
                                  <wps:bodyPr rot="0" vert="horz" wrap="square" lIns="91440" tIns="45720" rIns="91440" bIns="45720" anchor="t" anchorCtr="0" upright="1">
                                    <a:noAutofit/>
                                  </wps:bodyPr>
                                </wps:wsp>
                                <wps:wsp>
                                  <wps:cNvPr id="251684718" name="Freeform: Shape 367164795"/>
                                  <wps:cNvSpPr>
                                    <a:spLocks/>
                                  </wps:cNvSpPr>
                                  <wps:spPr bwMode="auto">
                                    <a:xfrm>
                                      <a:off x="7924" y="15526"/>
                                      <a:ext cx="393" cy="24"/>
                                    </a:xfrm>
                                    <a:custGeom>
                                      <a:avLst/>
                                      <a:gdLst>
                                        <a:gd name="T0" fmla="*/ 39603 w 39311"/>
                                        <a:gd name="T1" fmla="*/ 503 h 2416"/>
                                        <a:gd name="T2" fmla="*/ 291 w 39311"/>
                                        <a:gd name="T3" fmla="*/ 503 h 2416"/>
                                        <a:gd name="T4" fmla="*/ 0 60000 65536"/>
                                        <a:gd name="T5" fmla="*/ 0 60000 65536"/>
                                      </a:gdLst>
                                      <a:ahLst/>
                                      <a:cxnLst>
                                        <a:cxn ang="T4">
                                          <a:pos x="T0" y="T1"/>
                                        </a:cxn>
                                        <a:cxn ang="T5">
                                          <a:pos x="T2" y="T3"/>
                                        </a:cxn>
                                      </a:cxnLst>
                                      <a:rect l="0" t="0" r="r" b="b"/>
                                      <a:pathLst>
                                        <a:path w="39311" h="2416">
                                          <a:moveTo>
                                            <a:pt x="39603" y="503"/>
                                          </a:moveTo>
                                          <a:lnTo>
                                            <a:pt x="291" y="50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5925364" name="TextBox 1131"/>
                                  <wps:cNvSpPr txBox="1">
                                    <a:spLocks noChangeArrowheads="1"/>
                                  </wps:cNvSpPr>
                                  <wps:spPr bwMode="auto">
                                    <a:xfrm>
                                      <a:off x="5793" y="14488"/>
                                      <a:ext cx="3069"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7E8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60</w:t>
                                        </w:r>
                                      </w:p>
                                    </w:txbxContent>
                                  </wps:txbx>
                                  <wps:bodyPr rot="0" vert="horz" wrap="square" lIns="91440" tIns="45720" rIns="91440" bIns="45720" anchor="t" anchorCtr="0" upright="1">
                                    <a:noAutofit/>
                                  </wps:bodyPr>
                                </wps:wsp>
                                <wps:wsp>
                                  <wps:cNvPr id="1942755645" name="Freeform: Shape 1568153398"/>
                                  <wps:cNvSpPr>
                                    <a:spLocks/>
                                  </wps:cNvSpPr>
                                  <wps:spPr bwMode="auto">
                                    <a:xfrm>
                                      <a:off x="7924" y="10555"/>
                                      <a:ext cx="393" cy="25"/>
                                    </a:xfrm>
                                    <a:custGeom>
                                      <a:avLst/>
                                      <a:gdLst>
                                        <a:gd name="T0" fmla="*/ 39603 w 39311"/>
                                        <a:gd name="T1" fmla="*/ 363 h 2416"/>
                                        <a:gd name="T2" fmla="*/ 291 w 39311"/>
                                        <a:gd name="T3" fmla="*/ 363 h 2416"/>
                                        <a:gd name="T4" fmla="*/ 0 60000 65536"/>
                                        <a:gd name="T5" fmla="*/ 0 60000 65536"/>
                                      </a:gdLst>
                                      <a:ahLst/>
                                      <a:cxnLst>
                                        <a:cxn ang="T4">
                                          <a:pos x="T0" y="T1"/>
                                        </a:cxn>
                                        <a:cxn ang="T5">
                                          <a:pos x="T2" y="T3"/>
                                        </a:cxn>
                                      </a:cxnLst>
                                      <a:rect l="0" t="0" r="r" b="b"/>
                                      <a:pathLst>
                                        <a:path w="39311" h="2416">
                                          <a:moveTo>
                                            <a:pt x="39603" y="363"/>
                                          </a:moveTo>
                                          <a:lnTo>
                                            <a:pt x="291" y="36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0933203" name="TextBox 1133"/>
                                  <wps:cNvSpPr txBox="1">
                                    <a:spLocks noChangeArrowheads="1"/>
                                  </wps:cNvSpPr>
                                  <wps:spPr bwMode="auto">
                                    <a:xfrm>
                                      <a:off x="5793" y="9457"/>
                                      <a:ext cx="3069"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0635F"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80</w:t>
                                        </w:r>
                                      </w:p>
                                    </w:txbxContent>
                                  </wps:txbx>
                                  <wps:bodyPr rot="0" vert="horz" wrap="square" lIns="91440" tIns="45720" rIns="91440" bIns="45720" anchor="t" anchorCtr="0" upright="1">
                                    <a:noAutofit/>
                                  </wps:bodyPr>
                                </wps:wsp>
                                <wps:wsp>
                                  <wps:cNvPr id="1699542645" name="Freeform: Shape 1418890490"/>
                                  <wps:cNvSpPr>
                                    <a:spLocks/>
                                  </wps:cNvSpPr>
                                  <wps:spPr bwMode="auto">
                                    <a:xfrm>
                                      <a:off x="7924" y="5585"/>
                                      <a:ext cx="393" cy="24"/>
                                    </a:xfrm>
                                    <a:custGeom>
                                      <a:avLst/>
                                      <a:gdLst>
                                        <a:gd name="T0" fmla="*/ 39603 w 39311"/>
                                        <a:gd name="T1" fmla="*/ 223 h 2416"/>
                                        <a:gd name="T2" fmla="*/ 291 w 39311"/>
                                        <a:gd name="T3" fmla="*/ 223 h 2416"/>
                                        <a:gd name="T4" fmla="*/ 0 60000 65536"/>
                                        <a:gd name="T5" fmla="*/ 0 60000 65536"/>
                                      </a:gdLst>
                                      <a:ahLst/>
                                      <a:cxnLst>
                                        <a:cxn ang="T4">
                                          <a:pos x="T0" y="T1"/>
                                        </a:cxn>
                                        <a:cxn ang="T5">
                                          <a:pos x="T2" y="T3"/>
                                        </a:cxn>
                                      </a:cxnLst>
                                      <a:rect l="0" t="0" r="r" b="b"/>
                                      <a:pathLst>
                                        <a:path w="39311" h="2416">
                                          <a:moveTo>
                                            <a:pt x="39603" y="223"/>
                                          </a:moveTo>
                                          <a:lnTo>
                                            <a:pt x="291" y="22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0658000" name="TextBox 1135"/>
                                  <wps:cNvSpPr txBox="1">
                                    <a:spLocks noChangeArrowheads="1"/>
                                  </wps:cNvSpPr>
                                  <wps:spPr bwMode="auto">
                                    <a:xfrm>
                                      <a:off x="5151" y="4484"/>
                                      <a:ext cx="3673" cy="2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1100D"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100</w:t>
                                        </w:r>
                                      </w:p>
                                    </w:txbxContent>
                                  </wps:txbx>
                                  <wps:bodyPr rot="0" vert="horz" wrap="square" lIns="91440" tIns="45720" rIns="91440" bIns="45720" anchor="t" anchorCtr="0" upright="1">
                                    <a:noAutofit/>
                                  </wps:bodyPr>
                                </wps:wsp>
                              </wpg:grpSp>
                            </wpg:grpSp>
                            <wpg:grpSp>
                              <wpg:cNvPr id="606529208" name="Group 1751"/>
                              <wpg:cNvGrpSpPr>
                                <a:grpSpLocks/>
                              </wpg:cNvGrpSpPr>
                              <wpg:grpSpPr bwMode="auto">
                                <a:xfrm>
                                  <a:off x="7924" y="4983"/>
                                  <a:ext cx="56745" cy="26449"/>
                                  <a:chOff x="7924" y="4983"/>
                                  <a:chExt cx="56744" cy="26449"/>
                                </a:xfrm>
                              </wpg:grpSpPr>
                              <wps:wsp>
                                <wps:cNvPr id="110592240" name="Freeform: Shape 983164494"/>
                                <wps:cNvSpPr>
                                  <a:spLocks/>
                                </wps:cNvSpPr>
                                <wps:spPr bwMode="auto">
                                  <a:xfrm>
                                    <a:off x="8355" y="4983"/>
                                    <a:ext cx="56252" cy="26056"/>
                                  </a:xfrm>
                                  <a:custGeom>
                                    <a:avLst/>
                                    <a:gdLst>
                                      <a:gd name="T0" fmla="*/ 1090 w 5625201"/>
                                      <a:gd name="T1" fmla="*/ 573 h 2605661"/>
                                      <a:gd name="T2" fmla="*/ 5626291 w 5625201"/>
                                      <a:gd name="T3" fmla="*/ 573 h 2605661"/>
                                      <a:gd name="T4" fmla="*/ 5626291 w 5625201"/>
                                      <a:gd name="T5" fmla="*/ 2606234 h 2605661"/>
                                      <a:gd name="T6" fmla="*/ 1090 w 5625201"/>
                                      <a:gd name="T7" fmla="*/ 2606234 h 260566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625201" h="2605661">
                                        <a:moveTo>
                                          <a:pt x="1090" y="573"/>
                                        </a:moveTo>
                                        <a:lnTo>
                                          <a:pt x="5626291" y="573"/>
                                        </a:lnTo>
                                        <a:lnTo>
                                          <a:pt x="5626291" y="2606234"/>
                                        </a:lnTo>
                                        <a:lnTo>
                                          <a:pt x="1090" y="2606234"/>
                                        </a:lnTo>
                                        <a:lnTo>
                                          <a:pt x="1090" y="573"/>
                                        </a:lnTo>
                                        <a:close/>
                                      </a:path>
                                    </a:pathLst>
                                  </a:custGeom>
                                  <a:solidFill>
                                    <a:srgbClr val="FFFFFF"/>
                                  </a:solidFill>
                                  <a:ln>
                                    <a:noFill/>
                                  </a:ln>
                                  <a:extLst>
                                    <a:ext uri="{91240B29-F687-4F45-9708-019B960494DF}">
                                      <a14:hiddenLine xmlns:a14="http://schemas.microsoft.com/office/drawing/2010/main" w="7550">
                                        <a:solidFill>
                                          <a:srgbClr val="000000"/>
                                        </a:solidFill>
                                        <a:miter lim="800000"/>
                                        <a:headEnd/>
                                        <a:tailEnd/>
                                      </a14:hiddenLine>
                                    </a:ext>
                                  </a:extLst>
                                </wps:spPr>
                                <wps:bodyPr rot="0" vert="horz" wrap="square" lIns="91440" tIns="45720" rIns="91440" bIns="45720" anchor="ctr" anchorCtr="0" upright="1">
                                  <a:noAutofit/>
                                </wps:bodyPr>
                              </wps:wsp>
                              <wpg:grpSp>
                                <wpg:cNvPr id="1878490325" name="Group 1753"/>
                                <wpg:cNvGrpSpPr>
                                  <a:grpSpLocks/>
                                </wpg:cNvGrpSpPr>
                                <wpg:grpSpPr bwMode="auto">
                                  <a:xfrm>
                                    <a:off x="9875" y="5434"/>
                                    <a:ext cx="50432" cy="22409"/>
                                    <a:chOff x="9875" y="5434"/>
                                    <a:chExt cx="50432" cy="22409"/>
                                  </a:xfrm>
                                </wpg:grpSpPr>
                                <wps:wsp>
                                  <wps:cNvPr id="1022653556" name="Freeform: Shape 1217362565"/>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19069739" name="Freeform: Shape 389805824"/>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3462906" name="Freeform: Shape 1284465808"/>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9582754" name="Freeform: Shape 2039949087"/>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2930941" name="Freeform: Shape 872848959"/>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6550989" name="Freeform: Shape 31001219"/>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2438039" name="Freeform: Shape 1895767983"/>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6604182" name="Freeform: Shape 22810374"/>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52827979" name="Freeform: Shape 867890289"/>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996619" name="Freeform: Shape 480450802"/>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25210148" name="Freeform: Shape 1763404014"/>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3029708" name="Freeform: Shape 418087490"/>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4236624" name="Freeform: Shape 111469571"/>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8797268" name="Freeform: Shape 581015608"/>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80737757" name="Freeform: Shape 1688980080"/>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78887297" name="Freeform: Shape 463242736"/>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75128583" name="Freeform: Shape 103530791"/>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08985381" name="Freeform: Shape 685000540"/>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084810" name="Freeform: Shape 1103472806"/>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0509220" name="Freeform: Shape 25989377"/>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7254111" name="Freeform: Shape 887324934"/>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1552062" name="Freeform: Shape 797494657"/>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2516973" name="Freeform: Shape 134415596"/>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12365276" name="Freeform: Shape 184273358"/>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24088622" name="Freeform: Shape 706703506"/>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6558821" name="Freeform: Shape 157823782"/>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48036763" name="Freeform: Shape 2044890648"/>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4985647" name="Freeform: Shape 1858929860"/>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8121822" name="Freeform: Shape 1045433545"/>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24699779" name="Freeform: Shape 1012349323"/>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11987835" name="Freeform: Shape 1252854366"/>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0917504" name="Freeform: Shape 1844573606"/>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55928649" name="Freeform: Shape 259308917"/>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98751411" name="Freeform: Shape 682299256"/>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07406854" name="Freeform: Shape 1790484271"/>
                                  <wps:cNvSpPr>
                                    <a:spLocks/>
                                  </wps:cNvSpPr>
                                  <wps:spPr bwMode="auto">
                                    <a:xfrm>
                                      <a:off x="9875" y="5585"/>
                                      <a:ext cx="302" cy="24"/>
                                    </a:xfrm>
                                    <a:custGeom>
                                      <a:avLst/>
                                      <a:gdLst>
                                        <a:gd name="T0" fmla="*/ 345 w 30200"/>
                                        <a:gd name="T1" fmla="*/ 223 h 2416"/>
                                        <a:gd name="T2" fmla="*/ 30546 w 30200"/>
                                        <a:gd name="T3" fmla="*/ 223 h 2416"/>
                                        <a:gd name="T4" fmla="*/ 0 60000 65536"/>
                                        <a:gd name="T5" fmla="*/ 0 60000 65536"/>
                                      </a:gdLst>
                                      <a:ahLst/>
                                      <a:cxnLst>
                                        <a:cxn ang="T4">
                                          <a:pos x="T0" y="T1"/>
                                        </a:cxn>
                                        <a:cxn ang="T5">
                                          <a:pos x="T2" y="T3"/>
                                        </a:cxn>
                                      </a:cxnLst>
                                      <a:rect l="0" t="0" r="r" b="b"/>
                                      <a:pathLst>
                                        <a:path w="30200" h="2416">
                                          <a:moveTo>
                                            <a:pt x="345" y="223"/>
                                          </a:moveTo>
                                          <a:lnTo>
                                            <a:pt x="30546" y="22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6516513" name="Freeform: Shape 1118537927"/>
                                  <wps:cNvSpPr>
                                    <a:spLocks/>
                                  </wps:cNvSpPr>
                                  <wps:spPr bwMode="auto">
                                    <a:xfrm>
                                      <a:off x="10026" y="5434"/>
                                      <a:ext cx="24" cy="302"/>
                                    </a:xfrm>
                                    <a:custGeom>
                                      <a:avLst/>
                                      <a:gdLst>
                                        <a:gd name="T0" fmla="*/ 345 w 2416"/>
                                        <a:gd name="T1" fmla="*/ 223 h 30200"/>
                                        <a:gd name="T2" fmla="*/ 345 w 2416"/>
                                        <a:gd name="T3" fmla="*/ 30424 h 30200"/>
                                        <a:gd name="T4" fmla="*/ 0 60000 65536"/>
                                        <a:gd name="T5" fmla="*/ 0 60000 65536"/>
                                      </a:gdLst>
                                      <a:ahLst/>
                                      <a:cxnLst>
                                        <a:cxn ang="T4">
                                          <a:pos x="T0" y="T1"/>
                                        </a:cxn>
                                        <a:cxn ang="T5">
                                          <a:pos x="T2" y="T3"/>
                                        </a:cxn>
                                      </a:cxnLst>
                                      <a:rect l="0" t="0" r="r" b="b"/>
                                      <a:pathLst>
                                        <a:path w="2416" h="30200">
                                          <a:moveTo>
                                            <a:pt x="345" y="223"/>
                                          </a:moveTo>
                                          <a:lnTo>
                                            <a:pt x="345" y="3042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57134754" name="Freeform: Shape 1220867641"/>
                                  <wps:cNvSpPr>
                                    <a:spLocks/>
                                  </wps:cNvSpPr>
                                  <wps:spPr bwMode="auto">
                                    <a:xfrm>
                                      <a:off x="11750" y="7715"/>
                                      <a:ext cx="302" cy="24"/>
                                    </a:xfrm>
                                    <a:custGeom>
                                      <a:avLst/>
                                      <a:gdLst>
                                        <a:gd name="T0" fmla="*/ 398 w 30200"/>
                                        <a:gd name="T1" fmla="*/ 283 h 2416"/>
                                        <a:gd name="T2" fmla="*/ 30599 w 30200"/>
                                        <a:gd name="T3" fmla="*/ 283 h 2416"/>
                                        <a:gd name="T4" fmla="*/ 0 60000 65536"/>
                                        <a:gd name="T5" fmla="*/ 0 60000 65536"/>
                                      </a:gdLst>
                                      <a:ahLst/>
                                      <a:cxnLst>
                                        <a:cxn ang="T4">
                                          <a:pos x="T0" y="T1"/>
                                        </a:cxn>
                                        <a:cxn ang="T5">
                                          <a:pos x="T2" y="T3"/>
                                        </a:cxn>
                                      </a:cxnLst>
                                      <a:rect l="0" t="0" r="r" b="b"/>
                                      <a:pathLst>
                                        <a:path w="30200" h="2416">
                                          <a:moveTo>
                                            <a:pt x="398" y="283"/>
                                          </a:moveTo>
                                          <a:lnTo>
                                            <a:pt x="30599" y="28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45141285" name="Freeform: Shape 1025612469"/>
                                  <wps:cNvSpPr>
                                    <a:spLocks/>
                                  </wps:cNvSpPr>
                                  <wps:spPr bwMode="auto">
                                    <a:xfrm>
                                      <a:off x="11901" y="7564"/>
                                      <a:ext cx="24" cy="302"/>
                                    </a:xfrm>
                                    <a:custGeom>
                                      <a:avLst/>
                                      <a:gdLst>
                                        <a:gd name="T0" fmla="*/ 398 w 2416"/>
                                        <a:gd name="T1" fmla="*/ 283 h 30200"/>
                                        <a:gd name="T2" fmla="*/ 398 w 2416"/>
                                        <a:gd name="T3" fmla="*/ 30484 h 30200"/>
                                        <a:gd name="T4" fmla="*/ 0 60000 65536"/>
                                        <a:gd name="T5" fmla="*/ 0 60000 65536"/>
                                      </a:gdLst>
                                      <a:ahLst/>
                                      <a:cxnLst>
                                        <a:cxn ang="T4">
                                          <a:pos x="T0" y="T1"/>
                                        </a:cxn>
                                        <a:cxn ang="T5">
                                          <a:pos x="T2" y="T3"/>
                                        </a:cxn>
                                      </a:cxnLst>
                                      <a:rect l="0" t="0" r="r" b="b"/>
                                      <a:pathLst>
                                        <a:path w="2416" h="30200">
                                          <a:moveTo>
                                            <a:pt x="398" y="283"/>
                                          </a:moveTo>
                                          <a:lnTo>
                                            <a:pt x="398" y="3048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69478433" name="Freeform: Shape 1342882803"/>
                                  <wps:cNvSpPr>
                                    <a:spLocks/>
                                  </wps:cNvSpPr>
                                  <wps:spPr bwMode="auto">
                                    <a:xfrm>
                                      <a:off x="11947" y="11721"/>
                                      <a:ext cx="302" cy="24"/>
                                    </a:xfrm>
                                    <a:custGeom>
                                      <a:avLst/>
                                      <a:gdLst>
                                        <a:gd name="T0" fmla="*/ 403 w 30200"/>
                                        <a:gd name="T1" fmla="*/ 396 h 2416"/>
                                        <a:gd name="T2" fmla="*/ 30604 w 30200"/>
                                        <a:gd name="T3" fmla="*/ 396 h 2416"/>
                                        <a:gd name="T4" fmla="*/ 0 60000 65536"/>
                                        <a:gd name="T5" fmla="*/ 0 60000 65536"/>
                                      </a:gdLst>
                                      <a:ahLst/>
                                      <a:cxnLst>
                                        <a:cxn ang="T4">
                                          <a:pos x="T0" y="T1"/>
                                        </a:cxn>
                                        <a:cxn ang="T5">
                                          <a:pos x="T2" y="T3"/>
                                        </a:cxn>
                                      </a:cxnLst>
                                      <a:rect l="0" t="0" r="r" b="b"/>
                                      <a:pathLst>
                                        <a:path w="30200" h="2416">
                                          <a:moveTo>
                                            <a:pt x="403" y="396"/>
                                          </a:moveTo>
                                          <a:lnTo>
                                            <a:pt x="30604" y="39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2098848" name="Freeform: Shape 1954648404"/>
                                  <wps:cNvSpPr>
                                    <a:spLocks/>
                                  </wps:cNvSpPr>
                                  <wps:spPr bwMode="auto">
                                    <a:xfrm>
                                      <a:off x="12098" y="11570"/>
                                      <a:ext cx="24" cy="302"/>
                                    </a:xfrm>
                                    <a:custGeom>
                                      <a:avLst/>
                                      <a:gdLst>
                                        <a:gd name="T0" fmla="*/ 403 w 2416"/>
                                        <a:gd name="T1" fmla="*/ 396 h 30200"/>
                                        <a:gd name="T2" fmla="*/ 403 w 2416"/>
                                        <a:gd name="T3" fmla="*/ 30597 h 30200"/>
                                        <a:gd name="T4" fmla="*/ 0 60000 65536"/>
                                        <a:gd name="T5" fmla="*/ 0 60000 65536"/>
                                      </a:gdLst>
                                      <a:ahLst/>
                                      <a:cxnLst>
                                        <a:cxn ang="T4">
                                          <a:pos x="T0" y="T1"/>
                                        </a:cxn>
                                        <a:cxn ang="T5">
                                          <a:pos x="T2" y="T3"/>
                                        </a:cxn>
                                      </a:cxnLst>
                                      <a:rect l="0" t="0" r="r" b="b"/>
                                      <a:pathLst>
                                        <a:path w="2416" h="30200">
                                          <a:moveTo>
                                            <a:pt x="403" y="396"/>
                                          </a:moveTo>
                                          <a:lnTo>
                                            <a:pt x="403" y="3059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12119766" name="Freeform: Shape 1887744707"/>
                                  <wps:cNvSpPr>
                                    <a:spLocks/>
                                  </wps:cNvSpPr>
                                  <wps:spPr bwMode="auto">
                                    <a:xfrm>
                                      <a:off x="12687" y="8716"/>
                                      <a:ext cx="302" cy="24"/>
                                    </a:xfrm>
                                    <a:custGeom>
                                      <a:avLst/>
                                      <a:gdLst>
                                        <a:gd name="T0" fmla="*/ 424 w 30200"/>
                                        <a:gd name="T1" fmla="*/ 311 h 2416"/>
                                        <a:gd name="T2" fmla="*/ 30625 w 30200"/>
                                        <a:gd name="T3" fmla="*/ 311 h 2416"/>
                                        <a:gd name="T4" fmla="*/ 0 60000 65536"/>
                                        <a:gd name="T5" fmla="*/ 0 60000 65536"/>
                                      </a:gdLst>
                                      <a:ahLst/>
                                      <a:cxnLst>
                                        <a:cxn ang="T4">
                                          <a:pos x="T0" y="T1"/>
                                        </a:cxn>
                                        <a:cxn ang="T5">
                                          <a:pos x="T2" y="T3"/>
                                        </a:cxn>
                                      </a:cxnLst>
                                      <a:rect l="0" t="0" r="r" b="b"/>
                                      <a:pathLst>
                                        <a:path w="30200" h="2416">
                                          <a:moveTo>
                                            <a:pt x="424" y="311"/>
                                          </a:moveTo>
                                          <a:lnTo>
                                            <a:pt x="30625" y="31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1586379" name="Freeform: Shape 880952880"/>
                                  <wps:cNvSpPr>
                                    <a:spLocks/>
                                  </wps:cNvSpPr>
                                  <wps:spPr bwMode="auto">
                                    <a:xfrm>
                                      <a:off x="12838" y="8565"/>
                                      <a:ext cx="24" cy="302"/>
                                    </a:xfrm>
                                    <a:custGeom>
                                      <a:avLst/>
                                      <a:gdLst>
                                        <a:gd name="T0" fmla="*/ 424 w 2416"/>
                                        <a:gd name="T1" fmla="*/ 311 h 30200"/>
                                        <a:gd name="T2" fmla="*/ 424 w 2416"/>
                                        <a:gd name="T3" fmla="*/ 30512 h 30200"/>
                                        <a:gd name="T4" fmla="*/ 0 60000 65536"/>
                                        <a:gd name="T5" fmla="*/ 0 60000 65536"/>
                                      </a:gdLst>
                                      <a:ahLst/>
                                      <a:cxnLst>
                                        <a:cxn ang="T4">
                                          <a:pos x="T0" y="T1"/>
                                        </a:cxn>
                                        <a:cxn ang="T5">
                                          <a:pos x="T2" y="T3"/>
                                        </a:cxn>
                                      </a:cxnLst>
                                      <a:rect l="0" t="0" r="r" b="b"/>
                                      <a:pathLst>
                                        <a:path w="2416" h="30200">
                                          <a:moveTo>
                                            <a:pt x="424" y="311"/>
                                          </a:moveTo>
                                          <a:lnTo>
                                            <a:pt x="424" y="3051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27454211" name="Freeform: Shape 2027992502"/>
                                  <wps:cNvSpPr>
                                    <a:spLocks/>
                                  </wps:cNvSpPr>
                                  <wps:spPr bwMode="auto">
                                    <a:xfrm>
                                      <a:off x="12835" y="13905"/>
                                      <a:ext cx="302" cy="24"/>
                                    </a:xfrm>
                                    <a:custGeom>
                                      <a:avLst/>
                                      <a:gdLst>
                                        <a:gd name="T0" fmla="*/ 428 w 30200"/>
                                        <a:gd name="T1" fmla="*/ 457 h 2416"/>
                                        <a:gd name="T2" fmla="*/ 30629 w 30200"/>
                                        <a:gd name="T3" fmla="*/ 457 h 2416"/>
                                        <a:gd name="T4" fmla="*/ 0 60000 65536"/>
                                        <a:gd name="T5" fmla="*/ 0 60000 65536"/>
                                      </a:gdLst>
                                      <a:ahLst/>
                                      <a:cxnLst>
                                        <a:cxn ang="T4">
                                          <a:pos x="T0" y="T1"/>
                                        </a:cxn>
                                        <a:cxn ang="T5">
                                          <a:pos x="T2" y="T3"/>
                                        </a:cxn>
                                      </a:cxnLst>
                                      <a:rect l="0" t="0" r="r" b="b"/>
                                      <a:pathLst>
                                        <a:path w="30200" h="2416">
                                          <a:moveTo>
                                            <a:pt x="428" y="457"/>
                                          </a:moveTo>
                                          <a:lnTo>
                                            <a:pt x="30629" y="45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13315370" name="Freeform: Shape 1744365011"/>
                                  <wps:cNvSpPr>
                                    <a:spLocks/>
                                  </wps:cNvSpPr>
                                  <wps:spPr bwMode="auto">
                                    <a:xfrm>
                                      <a:off x="12986" y="13754"/>
                                      <a:ext cx="24" cy="302"/>
                                    </a:xfrm>
                                    <a:custGeom>
                                      <a:avLst/>
                                      <a:gdLst>
                                        <a:gd name="T0" fmla="*/ 428 w 2416"/>
                                        <a:gd name="T1" fmla="*/ 457 h 30200"/>
                                        <a:gd name="T2" fmla="*/ 428 w 2416"/>
                                        <a:gd name="T3" fmla="*/ 30658 h 30200"/>
                                        <a:gd name="T4" fmla="*/ 0 60000 65536"/>
                                        <a:gd name="T5" fmla="*/ 0 60000 65536"/>
                                      </a:gdLst>
                                      <a:ahLst/>
                                      <a:cxnLst>
                                        <a:cxn ang="T4">
                                          <a:pos x="T0" y="T1"/>
                                        </a:cxn>
                                        <a:cxn ang="T5">
                                          <a:pos x="T2" y="T3"/>
                                        </a:cxn>
                                      </a:cxnLst>
                                      <a:rect l="0" t="0" r="r" b="b"/>
                                      <a:pathLst>
                                        <a:path w="2416" h="30200">
                                          <a:moveTo>
                                            <a:pt x="428" y="457"/>
                                          </a:moveTo>
                                          <a:lnTo>
                                            <a:pt x="428" y="3065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89399934" name="Freeform: Shape 240048218"/>
                                  <wps:cNvSpPr>
                                    <a:spLocks/>
                                  </wps:cNvSpPr>
                                  <wps:spPr bwMode="auto">
                                    <a:xfrm>
                                      <a:off x="13625" y="15812"/>
                                      <a:ext cx="301" cy="24"/>
                                    </a:xfrm>
                                    <a:custGeom>
                                      <a:avLst/>
                                      <a:gdLst>
                                        <a:gd name="T0" fmla="*/ 451 w 30198"/>
                                        <a:gd name="T1" fmla="*/ 511 h 2416"/>
                                        <a:gd name="T2" fmla="*/ 30649 w 30198"/>
                                        <a:gd name="T3" fmla="*/ 511 h 2416"/>
                                        <a:gd name="T4" fmla="*/ 0 60000 65536"/>
                                        <a:gd name="T5" fmla="*/ 0 60000 65536"/>
                                      </a:gdLst>
                                      <a:ahLst/>
                                      <a:cxnLst>
                                        <a:cxn ang="T4">
                                          <a:pos x="T0" y="T1"/>
                                        </a:cxn>
                                        <a:cxn ang="T5">
                                          <a:pos x="T2" y="T3"/>
                                        </a:cxn>
                                      </a:cxnLst>
                                      <a:rect l="0" t="0" r="r" b="b"/>
                                      <a:pathLst>
                                        <a:path w="30198" h="2416">
                                          <a:moveTo>
                                            <a:pt x="451" y="511"/>
                                          </a:moveTo>
                                          <a:lnTo>
                                            <a:pt x="30649" y="511"/>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7209637" name="Freeform: Shape 2005711680"/>
                                  <wps:cNvSpPr>
                                    <a:spLocks/>
                                  </wps:cNvSpPr>
                                  <wps:spPr bwMode="auto">
                                    <a:xfrm>
                                      <a:off x="13775" y="15661"/>
                                      <a:ext cx="25" cy="302"/>
                                    </a:xfrm>
                                    <a:custGeom>
                                      <a:avLst/>
                                      <a:gdLst>
                                        <a:gd name="T0" fmla="*/ 451 w 2416"/>
                                        <a:gd name="T1" fmla="*/ 511 h 30200"/>
                                        <a:gd name="T2" fmla="*/ 451 w 2416"/>
                                        <a:gd name="T3" fmla="*/ 30712 h 30200"/>
                                        <a:gd name="T4" fmla="*/ 0 60000 65536"/>
                                        <a:gd name="T5" fmla="*/ 0 60000 65536"/>
                                      </a:gdLst>
                                      <a:ahLst/>
                                      <a:cxnLst>
                                        <a:cxn ang="T4">
                                          <a:pos x="T0" y="T1"/>
                                        </a:cxn>
                                        <a:cxn ang="T5">
                                          <a:pos x="T2" y="T3"/>
                                        </a:cxn>
                                      </a:cxnLst>
                                      <a:rect l="0" t="0" r="r" b="b"/>
                                      <a:pathLst>
                                        <a:path w="2416" h="30200">
                                          <a:moveTo>
                                            <a:pt x="451" y="511"/>
                                          </a:moveTo>
                                          <a:lnTo>
                                            <a:pt x="451" y="30712"/>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5315254" name="Freeform: Shape 994847269"/>
                                  <wps:cNvSpPr>
                                    <a:spLocks/>
                                  </wps:cNvSpPr>
                                  <wps:spPr bwMode="auto">
                                    <a:xfrm>
                                      <a:off x="13674" y="15812"/>
                                      <a:ext cx="302" cy="24"/>
                                    </a:xfrm>
                                    <a:custGeom>
                                      <a:avLst/>
                                      <a:gdLst>
                                        <a:gd name="T0" fmla="*/ 452 w 30202"/>
                                        <a:gd name="T1" fmla="*/ 511 h 2416"/>
                                        <a:gd name="T2" fmla="*/ 30654 w 30202"/>
                                        <a:gd name="T3" fmla="*/ 511 h 2416"/>
                                        <a:gd name="T4" fmla="*/ 0 60000 65536"/>
                                        <a:gd name="T5" fmla="*/ 0 60000 65536"/>
                                      </a:gdLst>
                                      <a:ahLst/>
                                      <a:cxnLst>
                                        <a:cxn ang="T4">
                                          <a:pos x="T0" y="T1"/>
                                        </a:cxn>
                                        <a:cxn ang="T5">
                                          <a:pos x="T2" y="T3"/>
                                        </a:cxn>
                                      </a:cxnLst>
                                      <a:rect l="0" t="0" r="r" b="b"/>
                                      <a:pathLst>
                                        <a:path w="30202" h="2416">
                                          <a:moveTo>
                                            <a:pt x="452" y="511"/>
                                          </a:moveTo>
                                          <a:lnTo>
                                            <a:pt x="30654" y="511"/>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1307641" name="Freeform: Shape 1597932552"/>
                                  <wps:cNvSpPr>
                                    <a:spLocks/>
                                  </wps:cNvSpPr>
                                  <wps:spPr bwMode="auto">
                                    <a:xfrm>
                                      <a:off x="13825" y="15661"/>
                                      <a:ext cx="24" cy="302"/>
                                    </a:xfrm>
                                    <a:custGeom>
                                      <a:avLst/>
                                      <a:gdLst>
                                        <a:gd name="T0" fmla="*/ 452 w 2416"/>
                                        <a:gd name="T1" fmla="*/ 511 h 30200"/>
                                        <a:gd name="T2" fmla="*/ 452 w 2416"/>
                                        <a:gd name="T3" fmla="*/ 30712 h 30200"/>
                                        <a:gd name="T4" fmla="*/ 0 60000 65536"/>
                                        <a:gd name="T5" fmla="*/ 0 60000 65536"/>
                                      </a:gdLst>
                                      <a:ahLst/>
                                      <a:cxnLst>
                                        <a:cxn ang="T4">
                                          <a:pos x="T0" y="T1"/>
                                        </a:cxn>
                                        <a:cxn ang="T5">
                                          <a:pos x="T2" y="T3"/>
                                        </a:cxn>
                                      </a:cxnLst>
                                      <a:rect l="0" t="0" r="r" b="b"/>
                                      <a:pathLst>
                                        <a:path w="2416" h="30200">
                                          <a:moveTo>
                                            <a:pt x="452" y="511"/>
                                          </a:moveTo>
                                          <a:lnTo>
                                            <a:pt x="452" y="30712"/>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0743737" name="Freeform: Shape 334030278"/>
                                  <wps:cNvSpPr>
                                    <a:spLocks/>
                                  </wps:cNvSpPr>
                                  <wps:spPr bwMode="auto">
                                    <a:xfrm>
                                      <a:off x="13773" y="16809"/>
                                      <a:ext cx="302" cy="25"/>
                                    </a:xfrm>
                                    <a:custGeom>
                                      <a:avLst/>
                                      <a:gdLst>
                                        <a:gd name="T0" fmla="*/ 455 w 30200"/>
                                        <a:gd name="T1" fmla="*/ 539 h 2416"/>
                                        <a:gd name="T2" fmla="*/ 30656 w 30200"/>
                                        <a:gd name="T3" fmla="*/ 539 h 2416"/>
                                        <a:gd name="T4" fmla="*/ 0 60000 65536"/>
                                        <a:gd name="T5" fmla="*/ 0 60000 65536"/>
                                      </a:gdLst>
                                      <a:ahLst/>
                                      <a:cxnLst>
                                        <a:cxn ang="T4">
                                          <a:pos x="T0" y="T1"/>
                                        </a:cxn>
                                        <a:cxn ang="T5">
                                          <a:pos x="T2" y="T3"/>
                                        </a:cxn>
                                      </a:cxnLst>
                                      <a:rect l="0" t="0" r="r" b="b"/>
                                      <a:pathLst>
                                        <a:path w="30200" h="2416">
                                          <a:moveTo>
                                            <a:pt x="455" y="539"/>
                                          </a:moveTo>
                                          <a:lnTo>
                                            <a:pt x="30656" y="53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18157296" name="Freeform: Shape 787080213"/>
                                  <wps:cNvSpPr>
                                    <a:spLocks/>
                                  </wps:cNvSpPr>
                                  <wps:spPr bwMode="auto">
                                    <a:xfrm>
                                      <a:off x="13924" y="16658"/>
                                      <a:ext cx="24" cy="302"/>
                                    </a:xfrm>
                                    <a:custGeom>
                                      <a:avLst/>
                                      <a:gdLst>
                                        <a:gd name="T0" fmla="*/ 455 w 2416"/>
                                        <a:gd name="T1" fmla="*/ 539 h 30200"/>
                                        <a:gd name="T2" fmla="*/ 455 w 2416"/>
                                        <a:gd name="T3" fmla="*/ 30740 h 30200"/>
                                        <a:gd name="T4" fmla="*/ 0 60000 65536"/>
                                        <a:gd name="T5" fmla="*/ 0 60000 65536"/>
                                      </a:gdLst>
                                      <a:ahLst/>
                                      <a:cxnLst>
                                        <a:cxn ang="T4">
                                          <a:pos x="T0" y="T1"/>
                                        </a:cxn>
                                        <a:cxn ang="T5">
                                          <a:pos x="T2" y="T3"/>
                                        </a:cxn>
                                      </a:cxnLst>
                                      <a:rect l="0" t="0" r="r" b="b"/>
                                      <a:pathLst>
                                        <a:path w="2416" h="30200">
                                          <a:moveTo>
                                            <a:pt x="455" y="539"/>
                                          </a:moveTo>
                                          <a:lnTo>
                                            <a:pt x="455" y="3074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74724352" name="Freeform: Shape 9067960"/>
                                  <wps:cNvSpPr>
                                    <a:spLocks/>
                                  </wps:cNvSpPr>
                                  <wps:spPr bwMode="auto">
                                    <a:xfrm>
                                      <a:off x="13773" y="10010"/>
                                      <a:ext cx="302" cy="24"/>
                                    </a:xfrm>
                                    <a:custGeom>
                                      <a:avLst/>
                                      <a:gdLst>
                                        <a:gd name="T0" fmla="*/ 455 w 30200"/>
                                        <a:gd name="T1" fmla="*/ 348 h 2416"/>
                                        <a:gd name="T2" fmla="*/ 30656 w 30200"/>
                                        <a:gd name="T3" fmla="*/ 348 h 2416"/>
                                        <a:gd name="T4" fmla="*/ 0 60000 65536"/>
                                        <a:gd name="T5" fmla="*/ 0 60000 65536"/>
                                      </a:gdLst>
                                      <a:ahLst/>
                                      <a:cxnLst>
                                        <a:cxn ang="T4">
                                          <a:pos x="T0" y="T1"/>
                                        </a:cxn>
                                        <a:cxn ang="T5">
                                          <a:pos x="T2" y="T3"/>
                                        </a:cxn>
                                      </a:cxnLst>
                                      <a:rect l="0" t="0" r="r" b="b"/>
                                      <a:pathLst>
                                        <a:path w="30200" h="2416">
                                          <a:moveTo>
                                            <a:pt x="455" y="348"/>
                                          </a:moveTo>
                                          <a:lnTo>
                                            <a:pt x="30656" y="34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5748174" name="Freeform: Shape 1382817845"/>
                                  <wps:cNvSpPr>
                                    <a:spLocks/>
                                  </wps:cNvSpPr>
                                  <wps:spPr bwMode="auto">
                                    <a:xfrm>
                                      <a:off x="13924" y="9859"/>
                                      <a:ext cx="24" cy="302"/>
                                    </a:xfrm>
                                    <a:custGeom>
                                      <a:avLst/>
                                      <a:gdLst>
                                        <a:gd name="T0" fmla="*/ 455 w 2416"/>
                                        <a:gd name="T1" fmla="*/ 348 h 30200"/>
                                        <a:gd name="T2" fmla="*/ 455 w 2416"/>
                                        <a:gd name="T3" fmla="*/ 30549 h 30200"/>
                                        <a:gd name="T4" fmla="*/ 0 60000 65536"/>
                                        <a:gd name="T5" fmla="*/ 0 60000 65536"/>
                                      </a:gdLst>
                                      <a:ahLst/>
                                      <a:cxnLst>
                                        <a:cxn ang="T4">
                                          <a:pos x="T0" y="T1"/>
                                        </a:cxn>
                                        <a:cxn ang="T5">
                                          <a:pos x="T2" y="T3"/>
                                        </a:cxn>
                                      </a:cxnLst>
                                      <a:rect l="0" t="0" r="r" b="b"/>
                                      <a:pathLst>
                                        <a:path w="2416" h="30200">
                                          <a:moveTo>
                                            <a:pt x="455" y="348"/>
                                          </a:moveTo>
                                          <a:lnTo>
                                            <a:pt x="455" y="30549"/>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6908497" name="Freeform: Shape 1339768902"/>
                                  <wps:cNvSpPr>
                                    <a:spLocks/>
                                  </wps:cNvSpPr>
                                  <wps:spPr bwMode="auto">
                                    <a:xfrm>
                                      <a:off x="13822" y="16809"/>
                                      <a:ext cx="302" cy="25"/>
                                    </a:xfrm>
                                    <a:custGeom>
                                      <a:avLst/>
                                      <a:gdLst>
                                        <a:gd name="T0" fmla="*/ 456 w 30200"/>
                                        <a:gd name="T1" fmla="*/ 539 h 2416"/>
                                        <a:gd name="T2" fmla="*/ 30657 w 30200"/>
                                        <a:gd name="T3" fmla="*/ 539 h 2416"/>
                                        <a:gd name="T4" fmla="*/ 0 60000 65536"/>
                                        <a:gd name="T5" fmla="*/ 0 60000 65536"/>
                                      </a:gdLst>
                                      <a:ahLst/>
                                      <a:cxnLst>
                                        <a:cxn ang="T4">
                                          <a:pos x="T0" y="T1"/>
                                        </a:cxn>
                                        <a:cxn ang="T5">
                                          <a:pos x="T2" y="T3"/>
                                        </a:cxn>
                                      </a:cxnLst>
                                      <a:rect l="0" t="0" r="r" b="b"/>
                                      <a:pathLst>
                                        <a:path w="30200" h="2416">
                                          <a:moveTo>
                                            <a:pt x="456" y="539"/>
                                          </a:moveTo>
                                          <a:lnTo>
                                            <a:pt x="30657" y="53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5088773" name="Freeform: Shape 1245526617"/>
                                  <wps:cNvSpPr>
                                    <a:spLocks/>
                                  </wps:cNvSpPr>
                                  <wps:spPr bwMode="auto">
                                    <a:xfrm>
                                      <a:off x="13973" y="16658"/>
                                      <a:ext cx="24" cy="302"/>
                                    </a:xfrm>
                                    <a:custGeom>
                                      <a:avLst/>
                                      <a:gdLst>
                                        <a:gd name="T0" fmla="*/ 456 w 2416"/>
                                        <a:gd name="T1" fmla="*/ 539 h 30200"/>
                                        <a:gd name="T2" fmla="*/ 456 w 2416"/>
                                        <a:gd name="T3" fmla="*/ 30740 h 30200"/>
                                        <a:gd name="T4" fmla="*/ 0 60000 65536"/>
                                        <a:gd name="T5" fmla="*/ 0 60000 65536"/>
                                      </a:gdLst>
                                      <a:ahLst/>
                                      <a:cxnLst>
                                        <a:cxn ang="T4">
                                          <a:pos x="T0" y="T1"/>
                                        </a:cxn>
                                        <a:cxn ang="T5">
                                          <a:pos x="T2" y="T3"/>
                                        </a:cxn>
                                      </a:cxnLst>
                                      <a:rect l="0" t="0" r="r" b="b"/>
                                      <a:pathLst>
                                        <a:path w="2416" h="30200">
                                          <a:moveTo>
                                            <a:pt x="456" y="539"/>
                                          </a:moveTo>
                                          <a:lnTo>
                                            <a:pt x="456" y="3074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7061793" name="Freeform: Shape 73098797"/>
                                  <wps:cNvSpPr>
                                    <a:spLocks/>
                                  </wps:cNvSpPr>
                                  <wps:spPr bwMode="auto">
                                    <a:xfrm>
                                      <a:off x="13822" y="10155"/>
                                      <a:ext cx="302" cy="24"/>
                                    </a:xfrm>
                                    <a:custGeom>
                                      <a:avLst/>
                                      <a:gdLst>
                                        <a:gd name="T0" fmla="*/ 456 w 30200"/>
                                        <a:gd name="T1" fmla="*/ 352 h 2416"/>
                                        <a:gd name="T2" fmla="*/ 30657 w 30200"/>
                                        <a:gd name="T3" fmla="*/ 352 h 2416"/>
                                        <a:gd name="T4" fmla="*/ 0 60000 65536"/>
                                        <a:gd name="T5" fmla="*/ 0 60000 65536"/>
                                      </a:gdLst>
                                      <a:ahLst/>
                                      <a:cxnLst>
                                        <a:cxn ang="T4">
                                          <a:pos x="T0" y="T1"/>
                                        </a:cxn>
                                        <a:cxn ang="T5">
                                          <a:pos x="T2" y="T3"/>
                                        </a:cxn>
                                      </a:cxnLst>
                                      <a:rect l="0" t="0" r="r" b="b"/>
                                      <a:pathLst>
                                        <a:path w="30200" h="2416">
                                          <a:moveTo>
                                            <a:pt x="456" y="352"/>
                                          </a:moveTo>
                                          <a:lnTo>
                                            <a:pt x="30657" y="3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43630725" name="Freeform: Shape 1431356871"/>
                                  <wps:cNvSpPr>
                                    <a:spLocks/>
                                  </wps:cNvSpPr>
                                  <wps:spPr bwMode="auto">
                                    <a:xfrm>
                                      <a:off x="13973" y="10004"/>
                                      <a:ext cx="24" cy="302"/>
                                    </a:xfrm>
                                    <a:custGeom>
                                      <a:avLst/>
                                      <a:gdLst>
                                        <a:gd name="T0" fmla="*/ 456 w 2416"/>
                                        <a:gd name="T1" fmla="*/ 352 h 30200"/>
                                        <a:gd name="T2" fmla="*/ 456 w 2416"/>
                                        <a:gd name="T3" fmla="*/ 30553 h 30200"/>
                                        <a:gd name="T4" fmla="*/ 0 60000 65536"/>
                                        <a:gd name="T5" fmla="*/ 0 60000 65536"/>
                                      </a:gdLst>
                                      <a:ahLst/>
                                      <a:cxnLst>
                                        <a:cxn ang="T4">
                                          <a:pos x="T0" y="T1"/>
                                        </a:cxn>
                                        <a:cxn ang="T5">
                                          <a:pos x="T2" y="T3"/>
                                        </a:cxn>
                                      </a:cxnLst>
                                      <a:rect l="0" t="0" r="r" b="b"/>
                                      <a:pathLst>
                                        <a:path w="2416" h="30200">
                                          <a:moveTo>
                                            <a:pt x="456" y="352"/>
                                          </a:moveTo>
                                          <a:lnTo>
                                            <a:pt x="456" y="3055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36238811" name="Freeform: Shape 931819722"/>
                                  <wps:cNvSpPr>
                                    <a:spLocks/>
                                  </wps:cNvSpPr>
                                  <wps:spPr bwMode="auto">
                                    <a:xfrm>
                                      <a:off x="13871" y="10301"/>
                                      <a:ext cx="302" cy="24"/>
                                    </a:xfrm>
                                    <a:custGeom>
                                      <a:avLst/>
                                      <a:gdLst>
                                        <a:gd name="T0" fmla="*/ 457 w 30200"/>
                                        <a:gd name="T1" fmla="*/ 356 h 2416"/>
                                        <a:gd name="T2" fmla="*/ 30658 w 30200"/>
                                        <a:gd name="T3" fmla="*/ 356 h 2416"/>
                                        <a:gd name="T4" fmla="*/ 0 60000 65536"/>
                                        <a:gd name="T5" fmla="*/ 0 60000 65536"/>
                                      </a:gdLst>
                                      <a:ahLst/>
                                      <a:cxnLst>
                                        <a:cxn ang="T4">
                                          <a:pos x="T0" y="T1"/>
                                        </a:cxn>
                                        <a:cxn ang="T5">
                                          <a:pos x="T2" y="T3"/>
                                        </a:cxn>
                                      </a:cxnLst>
                                      <a:rect l="0" t="0" r="r" b="b"/>
                                      <a:pathLst>
                                        <a:path w="30200" h="2416">
                                          <a:moveTo>
                                            <a:pt x="457" y="356"/>
                                          </a:moveTo>
                                          <a:lnTo>
                                            <a:pt x="30658" y="35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05867266" name="Freeform: Shape 1138178552"/>
                                  <wps:cNvSpPr>
                                    <a:spLocks/>
                                  </wps:cNvSpPr>
                                  <wps:spPr bwMode="auto">
                                    <a:xfrm>
                                      <a:off x="14022" y="10150"/>
                                      <a:ext cx="24" cy="302"/>
                                    </a:xfrm>
                                    <a:custGeom>
                                      <a:avLst/>
                                      <a:gdLst>
                                        <a:gd name="T0" fmla="*/ 457 w 2416"/>
                                        <a:gd name="T1" fmla="*/ 356 h 30200"/>
                                        <a:gd name="T2" fmla="*/ 457 w 2416"/>
                                        <a:gd name="T3" fmla="*/ 30557 h 30200"/>
                                        <a:gd name="T4" fmla="*/ 0 60000 65536"/>
                                        <a:gd name="T5" fmla="*/ 0 60000 65536"/>
                                      </a:gdLst>
                                      <a:ahLst/>
                                      <a:cxnLst>
                                        <a:cxn ang="T4">
                                          <a:pos x="T0" y="T1"/>
                                        </a:cxn>
                                        <a:cxn ang="T5">
                                          <a:pos x="T2" y="T3"/>
                                        </a:cxn>
                                      </a:cxnLst>
                                      <a:rect l="0" t="0" r="r" b="b"/>
                                      <a:pathLst>
                                        <a:path w="2416" h="30200">
                                          <a:moveTo>
                                            <a:pt x="457" y="356"/>
                                          </a:moveTo>
                                          <a:lnTo>
                                            <a:pt x="457" y="3055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4876460" name="Freeform: Shape 1843645678"/>
                                  <wps:cNvSpPr>
                                    <a:spLocks/>
                                  </wps:cNvSpPr>
                                  <wps:spPr bwMode="auto">
                                    <a:xfrm>
                                      <a:off x="13921" y="17159"/>
                                      <a:ext cx="302" cy="24"/>
                                    </a:xfrm>
                                    <a:custGeom>
                                      <a:avLst/>
                                      <a:gdLst>
                                        <a:gd name="T0" fmla="*/ 459 w 30200"/>
                                        <a:gd name="T1" fmla="*/ 549 h 2416"/>
                                        <a:gd name="T2" fmla="*/ 30660 w 30200"/>
                                        <a:gd name="T3" fmla="*/ 549 h 2416"/>
                                        <a:gd name="T4" fmla="*/ 0 60000 65536"/>
                                        <a:gd name="T5" fmla="*/ 0 60000 65536"/>
                                      </a:gdLst>
                                      <a:ahLst/>
                                      <a:cxnLst>
                                        <a:cxn ang="T4">
                                          <a:pos x="T0" y="T1"/>
                                        </a:cxn>
                                        <a:cxn ang="T5">
                                          <a:pos x="T2" y="T3"/>
                                        </a:cxn>
                                      </a:cxnLst>
                                      <a:rect l="0" t="0" r="r" b="b"/>
                                      <a:pathLst>
                                        <a:path w="30200" h="2416">
                                          <a:moveTo>
                                            <a:pt x="459" y="549"/>
                                          </a:moveTo>
                                          <a:lnTo>
                                            <a:pt x="30660" y="54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7046743" name="Freeform: Shape 1344603752"/>
                                  <wps:cNvSpPr>
                                    <a:spLocks/>
                                  </wps:cNvSpPr>
                                  <wps:spPr bwMode="auto">
                                    <a:xfrm>
                                      <a:off x="14072" y="17008"/>
                                      <a:ext cx="24" cy="302"/>
                                    </a:xfrm>
                                    <a:custGeom>
                                      <a:avLst/>
                                      <a:gdLst>
                                        <a:gd name="T0" fmla="*/ 459 w 2416"/>
                                        <a:gd name="T1" fmla="*/ 549 h 30200"/>
                                        <a:gd name="T2" fmla="*/ 459 w 2416"/>
                                        <a:gd name="T3" fmla="*/ 30750 h 30200"/>
                                        <a:gd name="T4" fmla="*/ 0 60000 65536"/>
                                        <a:gd name="T5" fmla="*/ 0 60000 65536"/>
                                      </a:gdLst>
                                      <a:ahLst/>
                                      <a:cxnLst>
                                        <a:cxn ang="T4">
                                          <a:pos x="T0" y="T1"/>
                                        </a:cxn>
                                        <a:cxn ang="T5">
                                          <a:pos x="T2" y="T3"/>
                                        </a:cxn>
                                      </a:cxnLst>
                                      <a:rect l="0" t="0" r="r" b="b"/>
                                      <a:pathLst>
                                        <a:path w="2416" h="30200">
                                          <a:moveTo>
                                            <a:pt x="459" y="549"/>
                                          </a:moveTo>
                                          <a:lnTo>
                                            <a:pt x="459" y="307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4491078" name="Freeform: Shape 476125932"/>
                                  <wps:cNvSpPr>
                                    <a:spLocks/>
                                  </wps:cNvSpPr>
                                  <wps:spPr bwMode="auto">
                                    <a:xfrm>
                                      <a:off x="13970" y="17159"/>
                                      <a:ext cx="302" cy="24"/>
                                    </a:xfrm>
                                    <a:custGeom>
                                      <a:avLst/>
                                      <a:gdLst>
                                        <a:gd name="T0" fmla="*/ 460 w 30200"/>
                                        <a:gd name="T1" fmla="*/ 549 h 2416"/>
                                        <a:gd name="T2" fmla="*/ 30661 w 30200"/>
                                        <a:gd name="T3" fmla="*/ 549 h 2416"/>
                                        <a:gd name="T4" fmla="*/ 0 60000 65536"/>
                                        <a:gd name="T5" fmla="*/ 0 60000 65536"/>
                                      </a:gdLst>
                                      <a:ahLst/>
                                      <a:cxnLst>
                                        <a:cxn ang="T4">
                                          <a:pos x="T0" y="T1"/>
                                        </a:cxn>
                                        <a:cxn ang="T5">
                                          <a:pos x="T2" y="T3"/>
                                        </a:cxn>
                                      </a:cxnLst>
                                      <a:rect l="0" t="0" r="r" b="b"/>
                                      <a:pathLst>
                                        <a:path w="30200" h="2416">
                                          <a:moveTo>
                                            <a:pt x="460" y="549"/>
                                          </a:moveTo>
                                          <a:lnTo>
                                            <a:pt x="30661" y="54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71664333" name="Freeform: Shape 410730317"/>
                                  <wps:cNvSpPr>
                                    <a:spLocks/>
                                  </wps:cNvSpPr>
                                  <wps:spPr bwMode="auto">
                                    <a:xfrm>
                                      <a:off x="14121" y="17008"/>
                                      <a:ext cx="24" cy="302"/>
                                    </a:xfrm>
                                    <a:custGeom>
                                      <a:avLst/>
                                      <a:gdLst>
                                        <a:gd name="T0" fmla="*/ 460 w 2416"/>
                                        <a:gd name="T1" fmla="*/ 549 h 30200"/>
                                        <a:gd name="T2" fmla="*/ 460 w 2416"/>
                                        <a:gd name="T3" fmla="*/ 30750 h 30200"/>
                                        <a:gd name="T4" fmla="*/ 0 60000 65536"/>
                                        <a:gd name="T5" fmla="*/ 0 60000 65536"/>
                                      </a:gdLst>
                                      <a:ahLst/>
                                      <a:cxnLst>
                                        <a:cxn ang="T4">
                                          <a:pos x="T0" y="T1"/>
                                        </a:cxn>
                                        <a:cxn ang="T5">
                                          <a:pos x="T2" y="T3"/>
                                        </a:cxn>
                                      </a:cxnLst>
                                      <a:rect l="0" t="0" r="r" b="b"/>
                                      <a:pathLst>
                                        <a:path w="2416" h="30200">
                                          <a:moveTo>
                                            <a:pt x="460" y="549"/>
                                          </a:moveTo>
                                          <a:lnTo>
                                            <a:pt x="460" y="307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33245688" name="Freeform: Shape 328684815"/>
                                  <wps:cNvSpPr>
                                    <a:spLocks/>
                                  </wps:cNvSpPr>
                                  <wps:spPr bwMode="auto">
                                    <a:xfrm>
                                      <a:off x="14315" y="17528"/>
                                      <a:ext cx="302" cy="24"/>
                                    </a:xfrm>
                                    <a:custGeom>
                                      <a:avLst/>
                                      <a:gdLst>
                                        <a:gd name="T0" fmla="*/ 470 w 30200"/>
                                        <a:gd name="T1" fmla="*/ 559 h 2416"/>
                                        <a:gd name="T2" fmla="*/ 30671 w 30200"/>
                                        <a:gd name="T3" fmla="*/ 559 h 2416"/>
                                        <a:gd name="T4" fmla="*/ 0 60000 65536"/>
                                        <a:gd name="T5" fmla="*/ 0 60000 65536"/>
                                      </a:gdLst>
                                      <a:ahLst/>
                                      <a:cxnLst>
                                        <a:cxn ang="T4">
                                          <a:pos x="T0" y="T1"/>
                                        </a:cxn>
                                        <a:cxn ang="T5">
                                          <a:pos x="T2" y="T3"/>
                                        </a:cxn>
                                      </a:cxnLst>
                                      <a:rect l="0" t="0" r="r" b="b"/>
                                      <a:pathLst>
                                        <a:path w="30200" h="2416">
                                          <a:moveTo>
                                            <a:pt x="470" y="559"/>
                                          </a:moveTo>
                                          <a:lnTo>
                                            <a:pt x="30671" y="55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5838200" name="Freeform: Shape 183683720"/>
                                  <wps:cNvSpPr>
                                    <a:spLocks/>
                                  </wps:cNvSpPr>
                                  <wps:spPr bwMode="auto">
                                    <a:xfrm>
                                      <a:off x="14466" y="17377"/>
                                      <a:ext cx="24" cy="302"/>
                                    </a:xfrm>
                                    <a:custGeom>
                                      <a:avLst/>
                                      <a:gdLst>
                                        <a:gd name="T0" fmla="*/ 470 w 2416"/>
                                        <a:gd name="T1" fmla="*/ 559 h 30200"/>
                                        <a:gd name="T2" fmla="*/ 470 w 2416"/>
                                        <a:gd name="T3" fmla="*/ 30760 h 30200"/>
                                        <a:gd name="T4" fmla="*/ 0 60000 65536"/>
                                        <a:gd name="T5" fmla="*/ 0 60000 65536"/>
                                      </a:gdLst>
                                      <a:ahLst/>
                                      <a:cxnLst>
                                        <a:cxn ang="T4">
                                          <a:pos x="T0" y="T1"/>
                                        </a:cxn>
                                        <a:cxn ang="T5">
                                          <a:pos x="T2" y="T3"/>
                                        </a:cxn>
                                      </a:cxnLst>
                                      <a:rect l="0" t="0" r="r" b="b"/>
                                      <a:pathLst>
                                        <a:path w="2416" h="30200">
                                          <a:moveTo>
                                            <a:pt x="470" y="559"/>
                                          </a:moveTo>
                                          <a:lnTo>
                                            <a:pt x="470" y="3076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94778715" name="Freeform: Shape 248953335"/>
                                  <wps:cNvSpPr>
                                    <a:spLocks/>
                                  </wps:cNvSpPr>
                                  <wps:spPr bwMode="auto">
                                    <a:xfrm>
                                      <a:off x="14365" y="17528"/>
                                      <a:ext cx="302" cy="24"/>
                                    </a:xfrm>
                                    <a:custGeom>
                                      <a:avLst/>
                                      <a:gdLst>
                                        <a:gd name="T0" fmla="*/ 471 w 30200"/>
                                        <a:gd name="T1" fmla="*/ 559 h 2416"/>
                                        <a:gd name="T2" fmla="*/ 30672 w 30200"/>
                                        <a:gd name="T3" fmla="*/ 559 h 2416"/>
                                        <a:gd name="T4" fmla="*/ 0 60000 65536"/>
                                        <a:gd name="T5" fmla="*/ 0 60000 65536"/>
                                      </a:gdLst>
                                      <a:ahLst/>
                                      <a:cxnLst>
                                        <a:cxn ang="T4">
                                          <a:pos x="T0" y="T1"/>
                                        </a:cxn>
                                        <a:cxn ang="T5">
                                          <a:pos x="T2" y="T3"/>
                                        </a:cxn>
                                      </a:cxnLst>
                                      <a:rect l="0" t="0" r="r" b="b"/>
                                      <a:pathLst>
                                        <a:path w="30200" h="2416">
                                          <a:moveTo>
                                            <a:pt x="471" y="559"/>
                                          </a:moveTo>
                                          <a:lnTo>
                                            <a:pt x="30672" y="55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51832647" name="Freeform: Shape 371447928"/>
                                  <wps:cNvSpPr>
                                    <a:spLocks/>
                                  </wps:cNvSpPr>
                                  <wps:spPr bwMode="auto">
                                    <a:xfrm>
                                      <a:off x="14516" y="17377"/>
                                      <a:ext cx="24" cy="302"/>
                                    </a:xfrm>
                                    <a:custGeom>
                                      <a:avLst/>
                                      <a:gdLst>
                                        <a:gd name="T0" fmla="*/ 471 w 2416"/>
                                        <a:gd name="T1" fmla="*/ 559 h 30200"/>
                                        <a:gd name="T2" fmla="*/ 471 w 2416"/>
                                        <a:gd name="T3" fmla="*/ 30760 h 30200"/>
                                        <a:gd name="T4" fmla="*/ 0 60000 65536"/>
                                        <a:gd name="T5" fmla="*/ 0 60000 65536"/>
                                      </a:gdLst>
                                      <a:ahLst/>
                                      <a:cxnLst>
                                        <a:cxn ang="T4">
                                          <a:pos x="T0" y="T1"/>
                                        </a:cxn>
                                        <a:cxn ang="T5">
                                          <a:pos x="T2" y="T3"/>
                                        </a:cxn>
                                      </a:cxnLst>
                                      <a:rect l="0" t="0" r="r" b="b"/>
                                      <a:pathLst>
                                        <a:path w="2416" h="30200">
                                          <a:moveTo>
                                            <a:pt x="471" y="559"/>
                                          </a:moveTo>
                                          <a:lnTo>
                                            <a:pt x="471" y="3076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18206034" name="Freeform: Shape 312327261"/>
                                  <wps:cNvSpPr>
                                    <a:spLocks/>
                                  </wps:cNvSpPr>
                                  <wps:spPr bwMode="auto">
                                    <a:xfrm>
                                      <a:off x="14365" y="11330"/>
                                      <a:ext cx="302" cy="24"/>
                                    </a:xfrm>
                                    <a:custGeom>
                                      <a:avLst/>
                                      <a:gdLst>
                                        <a:gd name="T0" fmla="*/ 471 w 30200"/>
                                        <a:gd name="T1" fmla="*/ 385 h 2416"/>
                                        <a:gd name="T2" fmla="*/ 30672 w 30200"/>
                                        <a:gd name="T3" fmla="*/ 385 h 2416"/>
                                        <a:gd name="T4" fmla="*/ 0 60000 65536"/>
                                        <a:gd name="T5" fmla="*/ 0 60000 65536"/>
                                      </a:gdLst>
                                      <a:ahLst/>
                                      <a:cxnLst>
                                        <a:cxn ang="T4">
                                          <a:pos x="T0" y="T1"/>
                                        </a:cxn>
                                        <a:cxn ang="T5">
                                          <a:pos x="T2" y="T3"/>
                                        </a:cxn>
                                      </a:cxnLst>
                                      <a:rect l="0" t="0" r="r" b="b"/>
                                      <a:pathLst>
                                        <a:path w="30200" h="2416">
                                          <a:moveTo>
                                            <a:pt x="471" y="385"/>
                                          </a:moveTo>
                                          <a:lnTo>
                                            <a:pt x="30672" y="3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6960619" name="Freeform: Shape 1907687854"/>
                                  <wps:cNvSpPr>
                                    <a:spLocks/>
                                  </wps:cNvSpPr>
                                  <wps:spPr bwMode="auto">
                                    <a:xfrm>
                                      <a:off x="14516" y="11179"/>
                                      <a:ext cx="24" cy="302"/>
                                    </a:xfrm>
                                    <a:custGeom>
                                      <a:avLst/>
                                      <a:gdLst>
                                        <a:gd name="T0" fmla="*/ 471 w 2416"/>
                                        <a:gd name="T1" fmla="*/ 385 h 30200"/>
                                        <a:gd name="T2" fmla="*/ 471 w 2416"/>
                                        <a:gd name="T3" fmla="*/ 30586 h 30200"/>
                                        <a:gd name="T4" fmla="*/ 0 60000 65536"/>
                                        <a:gd name="T5" fmla="*/ 0 60000 65536"/>
                                      </a:gdLst>
                                      <a:ahLst/>
                                      <a:cxnLst>
                                        <a:cxn ang="T4">
                                          <a:pos x="T0" y="T1"/>
                                        </a:cxn>
                                        <a:cxn ang="T5">
                                          <a:pos x="T2" y="T3"/>
                                        </a:cxn>
                                      </a:cxnLst>
                                      <a:rect l="0" t="0" r="r" b="b"/>
                                      <a:pathLst>
                                        <a:path w="2416" h="30200">
                                          <a:moveTo>
                                            <a:pt x="471" y="385"/>
                                          </a:moveTo>
                                          <a:lnTo>
                                            <a:pt x="471" y="3058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0229036" name="Freeform: Shape 471475518"/>
                                  <wps:cNvSpPr>
                                    <a:spLocks/>
                                  </wps:cNvSpPr>
                                  <wps:spPr bwMode="auto">
                                    <a:xfrm>
                                      <a:off x="14365" y="11330"/>
                                      <a:ext cx="302" cy="24"/>
                                    </a:xfrm>
                                    <a:custGeom>
                                      <a:avLst/>
                                      <a:gdLst>
                                        <a:gd name="T0" fmla="*/ 471 w 30200"/>
                                        <a:gd name="T1" fmla="*/ 385 h 2416"/>
                                        <a:gd name="T2" fmla="*/ 30672 w 30200"/>
                                        <a:gd name="T3" fmla="*/ 385 h 2416"/>
                                        <a:gd name="T4" fmla="*/ 0 60000 65536"/>
                                        <a:gd name="T5" fmla="*/ 0 60000 65536"/>
                                      </a:gdLst>
                                      <a:ahLst/>
                                      <a:cxnLst>
                                        <a:cxn ang="T4">
                                          <a:pos x="T0" y="T1"/>
                                        </a:cxn>
                                        <a:cxn ang="T5">
                                          <a:pos x="T2" y="T3"/>
                                        </a:cxn>
                                      </a:cxnLst>
                                      <a:rect l="0" t="0" r="r" b="b"/>
                                      <a:pathLst>
                                        <a:path w="30200" h="2416">
                                          <a:moveTo>
                                            <a:pt x="471" y="385"/>
                                          </a:moveTo>
                                          <a:lnTo>
                                            <a:pt x="30672" y="3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01643309" name="Freeform: Shape 2032930197"/>
                                  <wps:cNvSpPr>
                                    <a:spLocks/>
                                  </wps:cNvSpPr>
                                  <wps:spPr bwMode="auto">
                                    <a:xfrm>
                                      <a:off x="14516" y="11179"/>
                                      <a:ext cx="24" cy="302"/>
                                    </a:xfrm>
                                    <a:custGeom>
                                      <a:avLst/>
                                      <a:gdLst>
                                        <a:gd name="T0" fmla="*/ 471 w 2416"/>
                                        <a:gd name="T1" fmla="*/ 385 h 30200"/>
                                        <a:gd name="T2" fmla="*/ 471 w 2416"/>
                                        <a:gd name="T3" fmla="*/ 30586 h 30200"/>
                                        <a:gd name="T4" fmla="*/ 0 60000 65536"/>
                                        <a:gd name="T5" fmla="*/ 0 60000 65536"/>
                                      </a:gdLst>
                                      <a:ahLst/>
                                      <a:cxnLst>
                                        <a:cxn ang="T4">
                                          <a:pos x="T0" y="T1"/>
                                        </a:cxn>
                                        <a:cxn ang="T5">
                                          <a:pos x="T2" y="T3"/>
                                        </a:cxn>
                                      </a:cxnLst>
                                      <a:rect l="0" t="0" r="r" b="b"/>
                                      <a:pathLst>
                                        <a:path w="2416" h="30200">
                                          <a:moveTo>
                                            <a:pt x="471" y="385"/>
                                          </a:moveTo>
                                          <a:lnTo>
                                            <a:pt x="471" y="3058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72082046" name="Freeform: Shape 2071976284"/>
                                  <wps:cNvSpPr>
                                    <a:spLocks/>
                                  </wps:cNvSpPr>
                                  <wps:spPr bwMode="auto">
                                    <a:xfrm>
                                      <a:off x="14414" y="11330"/>
                                      <a:ext cx="302" cy="24"/>
                                    </a:xfrm>
                                    <a:custGeom>
                                      <a:avLst/>
                                      <a:gdLst>
                                        <a:gd name="T0" fmla="*/ 473 w 30200"/>
                                        <a:gd name="T1" fmla="*/ 385 h 2416"/>
                                        <a:gd name="T2" fmla="*/ 30674 w 30200"/>
                                        <a:gd name="T3" fmla="*/ 385 h 2416"/>
                                        <a:gd name="T4" fmla="*/ 0 60000 65536"/>
                                        <a:gd name="T5" fmla="*/ 0 60000 65536"/>
                                      </a:gdLst>
                                      <a:ahLst/>
                                      <a:cxnLst>
                                        <a:cxn ang="T4">
                                          <a:pos x="T0" y="T1"/>
                                        </a:cxn>
                                        <a:cxn ang="T5">
                                          <a:pos x="T2" y="T3"/>
                                        </a:cxn>
                                      </a:cxnLst>
                                      <a:rect l="0" t="0" r="r" b="b"/>
                                      <a:pathLst>
                                        <a:path w="30200" h="2416">
                                          <a:moveTo>
                                            <a:pt x="473" y="385"/>
                                          </a:moveTo>
                                          <a:lnTo>
                                            <a:pt x="30674" y="3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8005827" name="Freeform: Shape 799252663"/>
                                  <wps:cNvSpPr>
                                    <a:spLocks/>
                                  </wps:cNvSpPr>
                                  <wps:spPr bwMode="auto">
                                    <a:xfrm>
                                      <a:off x="14565" y="11179"/>
                                      <a:ext cx="24" cy="302"/>
                                    </a:xfrm>
                                    <a:custGeom>
                                      <a:avLst/>
                                      <a:gdLst>
                                        <a:gd name="T0" fmla="*/ 473 w 2416"/>
                                        <a:gd name="T1" fmla="*/ 385 h 30200"/>
                                        <a:gd name="T2" fmla="*/ 473 w 2416"/>
                                        <a:gd name="T3" fmla="*/ 30586 h 30200"/>
                                        <a:gd name="T4" fmla="*/ 0 60000 65536"/>
                                        <a:gd name="T5" fmla="*/ 0 60000 65536"/>
                                      </a:gdLst>
                                      <a:ahLst/>
                                      <a:cxnLst>
                                        <a:cxn ang="T4">
                                          <a:pos x="T0" y="T1"/>
                                        </a:cxn>
                                        <a:cxn ang="T5">
                                          <a:pos x="T2" y="T3"/>
                                        </a:cxn>
                                      </a:cxnLst>
                                      <a:rect l="0" t="0" r="r" b="b"/>
                                      <a:pathLst>
                                        <a:path w="2416" h="30200">
                                          <a:moveTo>
                                            <a:pt x="473" y="385"/>
                                          </a:moveTo>
                                          <a:lnTo>
                                            <a:pt x="473" y="3058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1163094" name="Freeform: Shape 481140831"/>
                                  <wps:cNvSpPr>
                                    <a:spLocks/>
                                  </wps:cNvSpPr>
                                  <wps:spPr bwMode="auto">
                                    <a:xfrm>
                                      <a:off x="14907" y="11932"/>
                                      <a:ext cx="302" cy="24"/>
                                    </a:xfrm>
                                    <a:custGeom>
                                      <a:avLst/>
                                      <a:gdLst>
                                        <a:gd name="T0" fmla="*/ 487 w 30200"/>
                                        <a:gd name="T1" fmla="*/ 402 h 2416"/>
                                        <a:gd name="T2" fmla="*/ 30687 w 30200"/>
                                        <a:gd name="T3" fmla="*/ 402 h 2416"/>
                                        <a:gd name="T4" fmla="*/ 0 60000 65536"/>
                                        <a:gd name="T5" fmla="*/ 0 60000 65536"/>
                                      </a:gdLst>
                                      <a:ahLst/>
                                      <a:cxnLst>
                                        <a:cxn ang="T4">
                                          <a:pos x="T0" y="T1"/>
                                        </a:cxn>
                                        <a:cxn ang="T5">
                                          <a:pos x="T2" y="T3"/>
                                        </a:cxn>
                                      </a:cxnLst>
                                      <a:rect l="0" t="0" r="r" b="b"/>
                                      <a:pathLst>
                                        <a:path w="30200" h="2416">
                                          <a:moveTo>
                                            <a:pt x="487" y="402"/>
                                          </a:moveTo>
                                          <a:lnTo>
                                            <a:pt x="30687" y="40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56172433" name="Freeform: Shape 785037143"/>
                                  <wps:cNvSpPr>
                                    <a:spLocks/>
                                  </wps:cNvSpPr>
                                  <wps:spPr bwMode="auto">
                                    <a:xfrm>
                                      <a:off x="15058" y="11781"/>
                                      <a:ext cx="25" cy="302"/>
                                    </a:xfrm>
                                    <a:custGeom>
                                      <a:avLst/>
                                      <a:gdLst>
                                        <a:gd name="T0" fmla="*/ 487 w 2416"/>
                                        <a:gd name="T1" fmla="*/ 402 h 30200"/>
                                        <a:gd name="T2" fmla="*/ 487 w 2416"/>
                                        <a:gd name="T3" fmla="*/ 30603 h 30200"/>
                                        <a:gd name="T4" fmla="*/ 0 60000 65536"/>
                                        <a:gd name="T5" fmla="*/ 0 60000 65536"/>
                                      </a:gdLst>
                                      <a:ahLst/>
                                      <a:cxnLst>
                                        <a:cxn ang="T4">
                                          <a:pos x="T0" y="T1"/>
                                        </a:cxn>
                                        <a:cxn ang="T5">
                                          <a:pos x="T2" y="T3"/>
                                        </a:cxn>
                                      </a:cxnLst>
                                      <a:rect l="0" t="0" r="r" b="b"/>
                                      <a:pathLst>
                                        <a:path w="2416" h="30200">
                                          <a:moveTo>
                                            <a:pt x="487" y="402"/>
                                          </a:moveTo>
                                          <a:lnTo>
                                            <a:pt x="487" y="3060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7139925" name="Freeform: Shape 314472702"/>
                                  <wps:cNvSpPr>
                                    <a:spLocks/>
                                  </wps:cNvSpPr>
                                  <wps:spPr bwMode="auto">
                                    <a:xfrm>
                                      <a:off x="17424" y="18310"/>
                                      <a:ext cx="302" cy="24"/>
                                    </a:xfrm>
                                    <a:custGeom>
                                      <a:avLst/>
                                      <a:gdLst>
                                        <a:gd name="T0" fmla="*/ 557 w 30200"/>
                                        <a:gd name="T1" fmla="*/ 581 h 2416"/>
                                        <a:gd name="T2" fmla="*/ 30758 w 30200"/>
                                        <a:gd name="T3" fmla="*/ 581 h 2416"/>
                                        <a:gd name="T4" fmla="*/ 0 60000 65536"/>
                                        <a:gd name="T5" fmla="*/ 0 60000 65536"/>
                                      </a:gdLst>
                                      <a:ahLst/>
                                      <a:cxnLst>
                                        <a:cxn ang="T4">
                                          <a:pos x="T0" y="T1"/>
                                        </a:cxn>
                                        <a:cxn ang="T5">
                                          <a:pos x="T2" y="T3"/>
                                        </a:cxn>
                                      </a:cxnLst>
                                      <a:rect l="0" t="0" r="r" b="b"/>
                                      <a:pathLst>
                                        <a:path w="30200" h="2416">
                                          <a:moveTo>
                                            <a:pt x="557" y="581"/>
                                          </a:moveTo>
                                          <a:lnTo>
                                            <a:pt x="30758" y="581"/>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8484100" name="Freeform: Shape 1395073879"/>
                                  <wps:cNvSpPr>
                                    <a:spLocks/>
                                  </wps:cNvSpPr>
                                  <wps:spPr bwMode="auto">
                                    <a:xfrm>
                                      <a:off x="17575" y="18159"/>
                                      <a:ext cx="24" cy="302"/>
                                    </a:xfrm>
                                    <a:custGeom>
                                      <a:avLst/>
                                      <a:gdLst>
                                        <a:gd name="T0" fmla="*/ 557 w 2416"/>
                                        <a:gd name="T1" fmla="*/ 581 h 30200"/>
                                        <a:gd name="T2" fmla="*/ 557 w 2416"/>
                                        <a:gd name="T3" fmla="*/ 30782 h 30200"/>
                                        <a:gd name="T4" fmla="*/ 0 60000 65536"/>
                                        <a:gd name="T5" fmla="*/ 0 60000 65536"/>
                                      </a:gdLst>
                                      <a:ahLst/>
                                      <a:cxnLst>
                                        <a:cxn ang="T4">
                                          <a:pos x="T0" y="T1"/>
                                        </a:cxn>
                                        <a:cxn ang="T5">
                                          <a:pos x="T2" y="T3"/>
                                        </a:cxn>
                                      </a:cxnLst>
                                      <a:rect l="0" t="0" r="r" b="b"/>
                                      <a:pathLst>
                                        <a:path w="2416" h="30200">
                                          <a:moveTo>
                                            <a:pt x="557" y="581"/>
                                          </a:moveTo>
                                          <a:lnTo>
                                            <a:pt x="557" y="30782"/>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8157488" name="Freeform: Shape 1122220591"/>
                                  <wps:cNvSpPr>
                                    <a:spLocks/>
                                  </wps:cNvSpPr>
                                  <wps:spPr bwMode="auto">
                                    <a:xfrm>
                                      <a:off x="18065" y="13297"/>
                                      <a:ext cx="302" cy="24"/>
                                    </a:xfrm>
                                    <a:custGeom>
                                      <a:avLst/>
                                      <a:gdLst>
                                        <a:gd name="T0" fmla="*/ 576 w 30200"/>
                                        <a:gd name="T1" fmla="*/ 440 h 2416"/>
                                        <a:gd name="T2" fmla="*/ 30776 w 30200"/>
                                        <a:gd name="T3" fmla="*/ 440 h 2416"/>
                                        <a:gd name="T4" fmla="*/ 0 60000 65536"/>
                                        <a:gd name="T5" fmla="*/ 0 60000 65536"/>
                                      </a:gdLst>
                                      <a:ahLst/>
                                      <a:cxnLst>
                                        <a:cxn ang="T4">
                                          <a:pos x="T0" y="T1"/>
                                        </a:cxn>
                                        <a:cxn ang="T5">
                                          <a:pos x="T2" y="T3"/>
                                        </a:cxn>
                                      </a:cxnLst>
                                      <a:rect l="0" t="0" r="r" b="b"/>
                                      <a:pathLst>
                                        <a:path w="30200" h="2416">
                                          <a:moveTo>
                                            <a:pt x="576" y="440"/>
                                          </a:moveTo>
                                          <a:lnTo>
                                            <a:pt x="30776" y="440"/>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7698625" name="Freeform: Shape 1296156783"/>
                                  <wps:cNvSpPr>
                                    <a:spLocks/>
                                  </wps:cNvSpPr>
                                  <wps:spPr bwMode="auto">
                                    <a:xfrm>
                                      <a:off x="18216" y="13146"/>
                                      <a:ext cx="24" cy="302"/>
                                    </a:xfrm>
                                    <a:custGeom>
                                      <a:avLst/>
                                      <a:gdLst>
                                        <a:gd name="T0" fmla="*/ 576 w 2416"/>
                                        <a:gd name="T1" fmla="*/ 440 h 30200"/>
                                        <a:gd name="T2" fmla="*/ 576 w 2416"/>
                                        <a:gd name="T3" fmla="*/ 30641 h 30200"/>
                                        <a:gd name="T4" fmla="*/ 0 60000 65536"/>
                                        <a:gd name="T5" fmla="*/ 0 60000 65536"/>
                                      </a:gdLst>
                                      <a:ahLst/>
                                      <a:cxnLst>
                                        <a:cxn ang="T4">
                                          <a:pos x="T0" y="T1"/>
                                        </a:cxn>
                                        <a:cxn ang="T5">
                                          <a:pos x="T2" y="T3"/>
                                        </a:cxn>
                                      </a:cxnLst>
                                      <a:rect l="0" t="0" r="r" b="b"/>
                                      <a:pathLst>
                                        <a:path w="2416" h="30200">
                                          <a:moveTo>
                                            <a:pt x="576" y="440"/>
                                          </a:moveTo>
                                          <a:lnTo>
                                            <a:pt x="576" y="306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88009529" name="Freeform: Shape 1289345474"/>
                                  <wps:cNvSpPr>
                                    <a:spLocks/>
                                  </wps:cNvSpPr>
                                  <wps:spPr bwMode="auto">
                                    <a:xfrm>
                                      <a:off x="18509" y="20735"/>
                                      <a:ext cx="302" cy="25"/>
                                    </a:xfrm>
                                    <a:custGeom>
                                      <a:avLst/>
                                      <a:gdLst>
                                        <a:gd name="T0" fmla="*/ 588 w 30200"/>
                                        <a:gd name="T1" fmla="*/ 650 h 2416"/>
                                        <a:gd name="T2" fmla="*/ 30789 w 30200"/>
                                        <a:gd name="T3" fmla="*/ 650 h 2416"/>
                                        <a:gd name="T4" fmla="*/ 0 60000 65536"/>
                                        <a:gd name="T5" fmla="*/ 0 60000 65536"/>
                                      </a:gdLst>
                                      <a:ahLst/>
                                      <a:cxnLst>
                                        <a:cxn ang="T4">
                                          <a:pos x="T0" y="T1"/>
                                        </a:cxn>
                                        <a:cxn ang="T5">
                                          <a:pos x="T2" y="T3"/>
                                        </a:cxn>
                                      </a:cxnLst>
                                      <a:rect l="0" t="0" r="r" b="b"/>
                                      <a:pathLst>
                                        <a:path w="30200" h="2416">
                                          <a:moveTo>
                                            <a:pt x="588" y="650"/>
                                          </a:moveTo>
                                          <a:lnTo>
                                            <a:pt x="30789"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7357611" name="Freeform: Shape 1983425410"/>
                                  <wps:cNvSpPr>
                                    <a:spLocks/>
                                  </wps:cNvSpPr>
                                  <wps:spPr bwMode="auto">
                                    <a:xfrm>
                                      <a:off x="18660" y="20584"/>
                                      <a:ext cx="24" cy="302"/>
                                    </a:xfrm>
                                    <a:custGeom>
                                      <a:avLst/>
                                      <a:gdLst>
                                        <a:gd name="T0" fmla="*/ 588 w 2416"/>
                                        <a:gd name="T1" fmla="*/ 650 h 30200"/>
                                        <a:gd name="T2" fmla="*/ 588 w 2416"/>
                                        <a:gd name="T3" fmla="*/ 30850 h 30200"/>
                                        <a:gd name="T4" fmla="*/ 0 60000 65536"/>
                                        <a:gd name="T5" fmla="*/ 0 60000 65536"/>
                                      </a:gdLst>
                                      <a:ahLst/>
                                      <a:cxnLst>
                                        <a:cxn ang="T4">
                                          <a:pos x="T0" y="T1"/>
                                        </a:cxn>
                                        <a:cxn ang="T5">
                                          <a:pos x="T2" y="T3"/>
                                        </a:cxn>
                                      </a:cxnLst>
                                      <a:rect l="0" t="0" r="r" b="b"/>
                                      <a:pathLst>
                                        <a:path w="2416" h="30200">
                                          <a:moveTo>
                                            <a:pt x="588" y="650"/>
                                          </a:moveTo>
                                          <a:lnTo>
                                            <a:pt x="588"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352015" name="Freeform: Shape 1624581594"/>
                                  <wps:cNvSpPr>
                                    <a:spLocks/>
                                  </wps:cNvSpPr>
                                  <wps:spPr bwMode="auto">
                                    <a:xfrm>
                                      <a:off x="18707" y="20735"/>
                                      <a:ext cx="302" cy="25"/>
                                    </a:xfrm>
                                    <a:custGeom>
                                      <a:avLst/>
                                      <a:gdLst>
                                        <a:gd name="T0" fmla="*/ 594 w 30200"/>
                                        <a:gd name="T1" fmla="*/ 650 h 2416"/>
                                        <a:gd name="T2" fmla="*/ 30794 w 30200"/>
                                        <a:gd name="T3" fmla="*/ 650 h 2416"/>
                                        <a:gd name="T4" fmla="*/ 0 60000 65536"/>
                                        <a:gd name="T5" fmla="*/ 0 60000 65536"/>
                                      </a:gdLst>
                                      <a:ahLst/>
                                      <a:cxnLst>
                                        <a:cxn ang="T4">
                                          <a:pos x="T0" y="T1"/>
                                        </a:cxn>
                                        <a:cxn ang="T5">
                                          <a:pos x="T2" y="T3"/>
                                        </a:cxn>
                                      </a:cxnLst>
                                      <a:rect l="0" t="0" r="r" b="b"/>
                                      <a:pathLst>
                                        <a:path w="30200" h="2416">
                                          <a:moveTo>
                                            <a:pt x="594" y="650"/>
                                          </a:moveTo>
                                          <a:lnTo>
                                            <a:pt x="30794"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0666100" name="Freeform: Shape 1341504426"/>
                                  <wps:cNvSpPr>
                                    <a:spLocks/>
                                  </wps:cNvSpPr>
                                  <wps:spPr bwMode="auto">
                                    <a:xfrm>
                                      <a:off x="18858" y="20584"/>
                                      <a:ext cx="24" cy="302"/>
                                    </a:xfrm>
                                    <a:custGeom>
                                      <a:avLst/>
                                      <a:gdLst>
                                        <a:gd name="T0" fmla="*/ 594 w 2416"/>
                                        <a:gd name="T1" fmla="*/ 650 h 30200"/>
                                        <a:gd name="T2" fmla="*/ 594 w 2416"/>
                                        <a:gd name="T3" fmla="*/ 30850 h 30200"/>
                                        <a:gd name="T4" fmla="*/ 0 60000 65536"/>
                                        <a:gd name="T5" fmla="*/ 0 60000 65536"/>
                                      </a:gdLst>
                                      <a:ahLst/>
                                      <a:cxnLst>
                                        <a:cxn ang="T4">
                                          <a:pos x="T0" y="T1"/>
                                        </a:cxn>
                                        <a:cxn ang="T5">
                                          <a:pos x="T2" y="T3"/>
                                        </a:cxn>
                                      </a:cxnLst>
                                      <a:rect l="0" t="0" r="r" b="b"/>
                                      <a:pathLst>
                                        <a:path w="2416" h="30200">
                                          <a:moveTo>
                                            <a:pt x="594" y="650"/>
                                          </a:moveTo>
                                          <a:lnTo>
                                            <a:pt x="594"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7235010" name="Freeform: Shape 310960969"/>
                                  <wps:cNvSpPr>
                                    <a:spLocks/>
                                  </wps:cNvSpPr>
                                  <wps:spPr bwMode="auto">
                                    <a:xfrm>
                                      <a:off x="19003" y="20735"/>
                                      <a:ext cx="302" cy="25"/>
                                    </a:xfrm>
                                    <a:custGeom>
                                      <a:avLst/>
                                      <a:gdLst>
                                        <a:gd name="T0" fmla="*/ 602 w 30200"/>
                                        <a:gd name="T1" fmla="*/ 650 h 2416"/>
                                        <a:gd name="T2" fmla="*/ 30803 w 30200"/>
                                        <a:gd name="T3" fmla="*/ 650 h 2416"/>
                                        <a:gd name="T4" fmla="*/ 0 60000 65536"/>
                                        <a:gd name="T5" fmla="*/ 0 60000 65536"/>
                                      </a:gdLst>
                                      <a:ahLst/>
                                      <a:cxnLst>
                                        <a:cxn ang="T4">
                                          <a:pos x="T0" y="T1"/>
                                        </a:cxn>
                                        <a:cxn ang="T5">
                                          <a:pos x="T2" y="T3"/>
                                        </a:cxn>
                                      </a:cxnLst>
                                      <a:rect l="0" t="0" r="r" b="b"/>
                                      <a:pathLst>
                                        <a:path w="30200" h="2416">
                                          <a:moveTo>
                                            <a:pt x="602" y="650"/>
                                          </a:moveTo>
                                          <a:lnTo>
                                            <a:pt x="30803"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24814395" name="Freeform: Shape 1544293574"/>
                                  <wps:cNvSpPr>
                                    <a:spLocks/>
                                  </wps:cNvSpPr>
                                  <wps:spPr bwMode="auto">
                                    <a:xfrm>
                                      <a:off x="19154" y="20584"/>
                                      <a:ext cx="24" cy="302"/>
                                    </a:xfrm>
                                    <a:custGeom>
                                      <a:avLst/>
                                      <a:gdLst>
                                        <a:gd name="T0" fmla="*/ 602 w 2416"/>
                                        <a:gd name="T1" fmla="*/ 650 h 30200"/>
                                        <a:gd name="T2" fmla="*/ 602 w 2416"/>
                                        <a:gd name="T3" fmla="*/ 30850 h 30200"/>
                                        <a:gd name="T4" fmla="*/ 0 60000 65536"/>
                                        <a:gd name="T5" fmla="*/ 0 60000 65536"/>
                                      </a:gdLst>
                                      <a:ahLst/>
                                      <a:cxnLst>
                                        <a:cxn ang="T4">
                                          <a:pos x="T0" y="T1"/>
                                        </a:cxn>
                                        <a:cxn ang="T5">
                                          <a:pos x="T2" y="T3"/>
                                        </a:cxn>
                                      </a:cxnLst>
                                      <a:rect l="0" t="0" r="r" b="b"/>
                                      <a:pathLst>
                                        <a:path w="2416" h="30200">
                                          <a:moveTo>
                                            <a:pt x="602" y="650"/>
                                          </a:moveTo>
                                          <a:lnTo>
                                            <a:pt x="602"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10823708" name="Freeform: Shape 923182864"/>
                                  <wps:cNvSpPr>
                                    <a:spLocks/>
                                  </wps:cNvSpPr>
                                  <wps:spPr bwMode="auto">
                                    <a:xfrm>
                                      <a:off x="19299" y="20735"/>
                                      <a:ext cx="302" cy="25"/>
                                    </a:xfrm>
                                    <a:custGeom>
                                      <a:avLst/>
                                      <a:gdLst>
                                        <a:gd name="T0" fmla="*/ 610 w 30200"/>
                                        <a:gd name="T1" fmla="*/ 650 h 2416"/>
                                        <a:gd name="T2" fmla="*/ 30811 w 30200"/>
                                        <a:gd name="T3" fmla="*/ 650 h 2416"/>
                                        <a:gd name="T4" fmla="*/ 0 60000 65536"/>
                                        <a:gd name="T5" fmla="*/ 0 60000 65536"/>
                                      </a:gdLst>
                                      <a:ahLst/>
                                      <a:cxnLst>
                                        <a:cxn ang="T4">
                                          <a:pos x="T0" y="T1"/>
                                        </a:cxn>
                                        <a:cxn ang="T5">
                                          <a:pos x="T2" y="T3"/>
                                        </a:cxn>
                                      </a:cxnLst>
                                      <a:rect l="0" t="0" r="r" b="b"/>
                                      <a:pathLst>
                                        <a:path w="30200" h="2416">
                                          <a:moveTo>
                                            <a:pt x="610" y="650"/>
                                          </a:moveTo>
                                          <a:lnTo>
                                            <a:pt x="30811" y="6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53812021" name="Freeform: Shape 2015567708"/>
                                  <wps:cNvSpPr>
                                    <a:spLocks/>
                                  </wps:cNvSpPr>
                                  <wps:spPr bwMode="auto">
                                    <a:xfrm>
                                      <a:off x="19450" y="20584"/>
                                      <a:ext cx="24" cy="302"/>
                                    </a:xfrm>
                                    <a:custGeom>
                                      <a:avLst/>
                                      <a:gdLst>
                                        <a:gd name="T0" fmla="*/ 610 w 2416"/>
                                        <a:gd name="T1" fmla="*/ 650 h 30200"/>
                                        <a:gd name="T2" fmla="*/ 610 w 2416"/>
                                        <a:gd name="T3" fmla="*/ 30850 h 30200"/>
                                        <a:gd name="T4" fmla="*/ 0 60000 65536"/>
                                        <a:gd name="T5" fmla="*/ 0 60000 65536"/>
                                      </a:gdLst>
                                      <a:ahLst/>
                                      <a:cxnLst>
                                        <a:cxn ang="T4">
                                          <a:pos x="T0" y="T1"/>
                                        </a:cxn>
                                        <a:cxn ang="T5">
                                          <a:pos x="T2" y="T3"/>
                                        </a:cxn>
                                      </a:cxnLst>
                                      <a:rect l="0" t="0" r="r" b="b"/>
                                      <a:pathLst>
                                        <a:path w="2416" h="30200">
                                          <a:moveTo>
                                            <a:pt x="610" y="650"/>
                                          </a:moveTo>
                                          <a:lnTo>
                                            <a:pt x="610" y="30850"/>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1389896" name="Freeform: Shape 1561545743"/>
                                  <wps:cNvSpPr>
                                    <a:spLocks/>
                                  </wps:cNvSpPr>
                                  <wps:spPr bwMode="auto">
                                    <a:xfrm>
                                      <a:off x="19595" y="14980"/>
                                      <a:ext cx="302" cy="24"/>
                                    </a:xfrm>
                                    <a:custGeom>
                                      <a:avLst/>
                                      <a:gdLst>
                                        <a:gd name="T0" fmla="*/ 619 w 30200"/>
                                        <a:gd name="T1" fmla="*/ 488 h 2416"/>
                                        <a:gd name="T2" fmla="*/ 30819 w 30200"/>
                                        <a:gd name="T3" fmla="*/ 488 h 2416"/>
                                        <a:gd name="T4" fmla="*/ 0 60000 65536"/>
                                        <a:gd name="T5" fmla="*/ 0 60000 65536"/>
                                      </a:gdLst>
                                      <a:ahLst/>
                                      <a:cxnLst>
                                        <a:cxn ang="T4">
                                          <a:pos x="T0" y="T1"/>
                                        </a:cxn>
                                        <a:cxn ang="T5">
                                          <a:pos x="T2" y="T3"/>
                                        </a:cxn>
                                      </a:cxnLst>
                                      <a:rect l="0" t="0" r="r" b="b"/>
                                      <a:pathLst>
                                        <a:path w="30200" h="2416">
                                          <a:moveTo>
                                            <a:pt x="619" y="488"/>
                                          </a:moveTo>
                                          <a:lnTo>
                                            <a:pt x="30819" y="4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23106561" name="Freeform: Shape 810591800"/>
                                  <wps:cNvSpPr>
                                    <a:spLocks/>
                                  </wps:cNvSpPr>
                                  <wps:spPr bwMode="auto">
                                    <a:xfrm>
                                      <a:off x="19746" y="14829"/>
                                      <a:ext cx="24" cy="302"/>
                                    </a:xfrm>
                                    <a:custGeom>
                                      <a:avLst/>
                                      <a:gdLst>
                                        <a:gd name="T0" fmla="*/ 619 w 2416"/>
                                        <a:gd name="T1" fmla="*/ 488 h 30200"/>
                                        <a:gd name="T2" fmla="*/ 619 w 2416"/>
                                        <a:gd name="T3" fmla="*/ 30688 h 30200"/>
                                        <a:gd name="T4" fmla="*/ 0 60000 65536"/>
                                        <a:gd name="T5" fmla="*/ 0 60000 65536"/>
                                      </a:gdLst>
                                      <a:ahLst/>
                                      <a:cxnLst>
                                        <a:cxn ang="T4">
                                          <a:pos x="T0" y="T1"/>
                                        </a:cxn>
                                        <a:cxn ang="T5">
                                          <a:pos x="T2" y="T3"/>
                                        </a:cxn>
                                      </a:cxnLst>
                                      <a:rect l="0" t="0" r="r" b="b"/>
                                      <a:pathLst>
                                        <a:path w="2416" h="30200">
                                          <a:moveTo>
                                            <a:pt x="619" y="488"/>
                                          </a:moveTo>
                                          <a:lnTo>
                                            <a:pt x="619" y="306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2458150" name="Freeform: Shape 1379090232"/>
                                  <wps:cNvSpPr>
                                    <a:spLocks/>
                                  </wps:cNvSpPr>
                                  <wps:spPr bwMode="auto">
                                    <a:xfrm>
                                      <a:off x="19644" y="14980"/>
                                      <a:ext cx="302" cy="24"/>
                                    </a:xfrm>
                                    <a:custGeom>
                                      <a:avLst/>
                                      <a:gdLst>
                                        <a:gd name="T0" fmla="*/ 620 w 30200"/>
                                        <a:gd name="T1" fmla="*/ 488 h 2416"/>
                                        <a:gd name="T2" fmla="*/ 30821 w 30200"/>
                                        <a:gd name="T3" fmla="*/ 488 h 2416"/>
                                        <a:gd name="T4" fmla="*/ 0 60000 65536"/>
                                        <a:gd name="T5" fmla="*/ 0 60000 65536"/>
                                      </a:gdLst>
                                      <a:ahLst/>
                                      <a:cxnLst>
                                        <a:cxn ang="T4">
                                          <a:pos x="T0" y="T1"/>
                                        </a:cxn>
                                        <a:cxn ang="T5">
                                          <a:pos x="T2" y="T3"/>
                                        </a:cxn>
                                      </a:cxnLst>
                                      <a:rect l="0" t="0" r="r" b="b"/>
                                      <a:pathLst>
                                        <a:path w="30200" h="2416">
                                          <a:moveTo>
                                            <a:pt x="620" y="488"/>
                                          </a:moveTo>
                                          <a:lnTo>
                                            <a:pt x="30821" y="4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2597189" name="Freeform: Shape 236398327"/>
                                  <wps:cNvSpPr>
                                    <a:spLocks/>
                                  </wps:cNvSpPr>
                                  <wps:spPr bwMode="auto">
                                    <a:xfrm>
                                      <a:off x="19795" y="14829"/>
                                      <a:ext cx="24" cy="302"/>
                                    </a:xfrm>
                                    <a:custGeom>
                                      <a:avLst/>
                                      <a:gdLst>
                                        <a:gd name="T0" fmla="*/ 620 w 2416"/>
                                        <a:gd name="T1" fmla="*/ 488 h 30200"/>
                                        <a:gd name="T2" fmla="*/ 620 w 2416"/>
                                        <a:gd name="T3" fmla="*/ 30688 h 30200"/>
                                        <a:gd name="T4" fmla="*/ 0 60000 65536"/>
                                        <a:gd name="T5" fmla="*/ 0 60000 65536"/>
                                      </a:gdLst>
                                      <a:ahLst/>
                                      <a:cxnLst>
                                        <a:cxn ang="T4">
                                          <a:pos x="T0" y="T1"/>
                                        </a:cxn>
                                        <a:cxn ang="T5">
                                          <a:pos x="T2" y="T3"/>
                                        </a:cxn>
                                      </a:cxnLst>
                                      <a:rect l="0" t="0" r="r" b="b"/>
                                      <a:pathLst>
                                        <a:path w="2416" h="30200">
                                          <a:moveTo>
                                            <a:pt x="620" y="488"/>
                                          </a:moveTo>
                                          <a:lnTo>
                                            <a:pt x="620" y="3068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20935137" name="Freeform: Shape 1253121431"/>
                                  <wps:cNvSpPr>
                                    <a:spLocks/>
                                  </wps:cNvSpPr>
                                  <wps:spPr bwMode="auto">
                                    <a:xfrm>
                                      <a:off x="20483" y="15605"/>
                                      <a:ext cx="302" cy="24"/>
                                    </a:xfrm>
                                    <a:custGeom>
                                      <a:avLst/>
                                      <a:gdLst>
                                        <a:gd name="T0" fmla="*/ 644 w 30200"/>
                                        <a:gd name="T1" fmla="*/ 505 h 2416"/>
                                        <a:gd name="T2" fmla="*/ 30844 w 30200"/>
                                        <a:gd name="T3" fmla="*/ 505 h 2416"/>
                                        <a:gd name="T4" fmla="*/ 0 60000 65536"/>
                                        <a:gd name="T5" fmla="*/ 0 60000 65536"/>
                                      </a:gdLst>
                                      <a:ahLst/>
                                      <a:cxnLst>
                                        <a:cxn ang="T4">
                                          <a:pos x="T0" y="T1"/>
                                        </a:cxn>
                                        <a:cxn ang="T5">
                                          <a:pos x="T2" y="T3"/>
                                        </a:cxn>
                                      </a:cxnLst>
                                      <a:rect l="0" t="0" r="r" b="b"/>
                                      <a:pathLst>
                                        <a:path w="30200" h="2416">
                                          <a:moveTo>
                                            <a:pt x="644" y="505"/>
                                          </a:moveTo>
                                          <a:lnTo>
                                            <a:pt x="30844" y="5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0531588" name="Freeform: Shape 2011666667"/>
                                  <wps:cNvSpPr>
                                    <a:spLocks/>
                                  </wps:cNvSpPr>
                                  <wps:spPr bwMode="auto">
                                    <a:xfrm>
                                      <a:off x="20634" y="15454"/>
                                      <a:ext cx="24" cy="302"/>
                                    </a:xfrm>
                                    <a:custGeom>
                                      <a:avLst/>
                                      <a:gdLst>
                                        <a:gd name="T0" fmla="*/ 644 w 2416"/>
                                        <a:gd name="T1" fmla="*/ 505 h 30200"/>
                                        <a:gd name="T2" fmla="*/ 644 w 2416"/>
                                        <a:gd name="T3" fmla="*/ 30706 h 30200"/>
                                        <a:gd name="T4" fmla="*/ 0 60000 65536"/>
                                        <a:gd name="T5" fmla="*/ 0 60000 65536"/>
                                      </a:gdLst>
                                      <a:ahLst/>
                                      <a:cxnLst>
                                        <a:cxn ang="T4">
                                          <a:pos x="T0" y="T1"/>
                                        </a:cxn>
                                        <a:cxn ang="T5">
                                          <a:pos x="T2" y="T3"/>
                                        </a:cxn>
                                      </a:cxnLst>
                                      <a:rect l="0" t="0" r="r" b="b"/>
                                      <a:pathLst>
                                        <a:path w="2416" h="30200">
                                          <a:moveTo>
                                            <a:pt x="644" y="505"/>
                                          </a:moveTo>
                                          <a:lnTo>
                                            <a:pt x="644" y="307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99314457" name="Freeform: Shape 736981565"/>
                                  <wps:cNvSpPr>
                                    <a:spLocks/>
                                  </wps:cNvSpPr>
                                  <wps:spPr bwMode="auto">
                                    <a:xfrm>
                                      <a:off x="20582" y="21220"/>
                                      <a:ext cx="302" cy="25"/>
                                    </a:xfrm>
                                    <a:custGeom>
                                      <a:avLst/>
                                      <a:gdLst>
                                        <a:gd name="T0" fmla="*/ 646 w 30200"/>
                                        <a:gd name="T1" fmla="*/ 663 h 2416"/>
                                        <a:gd name="T2" fmla="*/ 30847 w 30200"/>
                                        <a:gd name="T3" fmla="*/ 663 h 2416"/>
                                        <a:gd name="T4" fmla="*/ 0 60000 65536"/>
                                        <a:gd name="T5" fmla="*/ 0 60000 65536"/>
                                      </a:gdLst>
                                      <a:ahLst/>
                                      <a:cxnLst>
                                        <a:cxn ang="T4">
                                          <a:pos x="T0" y="T1"/>
                                        </a:cxn>
                                        <a:cxn ang="T5">
                                          <a:pos x="T2" y="T3"/>
                                        </a:cxn>
                                      </a:cxnLst>
                                      <a:rect l="0" t="0" r="r" b="b"/>
                                      <a:pathLst>
                                        <a:path w="30200" h="2416">
                                          <a:moveTo>
                                            <a:pt x="646" y="663"/>
                                          </a:moveTo>
                                          <a:lnTo>
                                            <a:pt x="30847" y="66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1490011" name="Freeform: Shape 96541657"/>
                                  <wps:cNvSpPr>
                                    <a:spLocks/>
                                  </wps:cNvSpPr>
                                  <wps:spPr bwMode="auto">
                                    <a:xfrm>
                                      <a:off x="20733" y="21069"/>
                                      <a:ext cx="24" cy="302"/>
                                    </a:xfrm>
                                    <a:custGeom>
                                      <a:avLst/>
                                      <a:gdLst>
                                        <a:gd name="T0" fmla="*/ 646 w 2416"/>
                                        <a:gd name="T1" fmla="*/ 663 h 30200"/>
                                        <a:gd name="T2" fmla="*/ 646 w 2416"/>
                                        <a:gd name="T3" fmla="*/ 30864 h 30200"/>
                                        <a:gd name="T4" fmla="*/ 0 60000 65536"/>
                                        <a:gd name="T5" fmla="*/ 0 60000 65536"/>
                                      </a:gdLst>
                                      <a:ahLst/>
                                      <a:cxnLst>
                                        <a:cxn ang="T4">
                                          <a:pos x="T0" y="T1"/>
                                        </a:cxn>
                                        <a:cxn ang="T5">
                                          <a:pos x="T2" y="T3"/>
                                        </a:cxn>
                                      </a:cxnLst>
                                      <a:rect l="0" t="0" r="r" b="b"/>
                                      <a:pathLst>
                                        <a:path w="2416" h="30200">
                                          <a:moveTo>
                                            <a:pt x="646" y="663"/>
                                          </a:moveTo>
                                          <a:lnTo>
                                            <a:pt x="646" y="3086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1321880" name="Freeform: Shape 1866875482"/>
                                  <wps:cNvSpPr>
                                    <a:spLocks/>
                                  </wps:cNvSpPr>
                                  <wps:spPr bwMode="auto">
                                    <a:xfrm>
                                      <a:off x="20878" y="21220"/>
                                      <a:ext cx="302" cy="25"/>
                                    </a:xfrm>
                                    <a:custGeom>
                                      <a:avLst/>
                                      <a:gdLst>
                                        <a:gd name="T0" fmla="*/ 655 w 30200"/>
                                        <a:gd name="T1" fmla="*/ 663 h 2416"/>
                                        <a:gd name="T2" fmla="*/ 30856 w 30200"/>
                                        <a:gd name="T3" fmla="*/ 663 h 2416"/>
                                        <a:gd name="T4" fmla="*/ 0 60000 65536"/>
                                        <a:gd name="T5" fmla="*/ 0 60000 65536"/>
                                      </a:gdLst>
                                      <a:ahLst/>
                                      <a:cxnLst>
                                        <a:cxn ang="T4">
                                          <a:pos x="T0" y="T1"/>
                                        </a:cxn>
                                        <a:cxn ang="T5">
                                          <a:pos x="T2" y="T3"/>
                                        </a:cxn>
                                      </a:cxnLst>
                                      <a:rect l="0" t="0" r="r" b="b"/>
                                      <a:pathLst>
                                        <a:path w="30200" h="2416">
                                          <a:moveTo>
                                            <a:pt x="655" y="663"/>
                                          </a:moveTo>
                                          <a:lnTo>
                                            <a:pt x="30856" y="66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96049535" name="Freeform: Shape 612117027"/>
                                  <wps:cNvSpPr>
                                    <a:spLocks/>
                                  </wps:cNvSpPr>
                                  <wps:spPr bwMode="auto">
                                    <a:xfrm>
                                      <a:off x="21029" y="21069"/>
                                      <a:ext cx="24" cy="302"/>
                                    </a:xfrm>
                                    <a:custGeom>
                                      <a:avLst/>
                                      <a:gdLst>
                                        <a:gd name="T0" fmla="*/ 655 w 2416"/>
                                        <a:gd name="T1" fmla="*/ 663 h 30200"/>
                                        <a:gd name="T2" fmla="*/ 655 w 2416"/>
                                        <a:gd name="T3" fmla="*/ 30864 h 30200"/>
                                        <a:gd name="T4" fmla="*/ 0 60000 65536"/>
                                        <a:gd name="T5" fmla="*/ 0 60000 65536"/>
                                      </a:gdLst>
                                      <a:ahLst/>
                                      <a:cxnLst>
                                        <a:cxn ang="T4">
                                          <a:pos x="T0" y="T1"/>
                                        </a:cxn>
                                        <a:cxn ang="T5">
                                          <a:pos x="T2" y="T3"/>
                                        </a:cxn>
                                      </a:cxnLst>
                                      <a:rect l="0" t="0" r="r" b="b"/>
                                      <a:pathLst>
                                        <a:path w="2416" h="30200">
                                          <a:moveTo>
                                            <a:pt x="655" y="663"/>
                                          </a:moveTo>
                                          <a:lnTo>
                                            <a:pt x="655" y="3086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2195059" name="Freeform: Shape 1837064987"/>
                                  <wps:cNvSpPr>
                                    <a:spLocks/>
                                  </wps:cNvSpPr>
                                  <wps:spPr bwMode="auto">
                                    <a:xfrm>
                                      <a:off x="22753" y="22305"/>
                                      <a:ext cx="302" cy="24"/>
                                    </a:xfrm>
                                    <a:custGeom>
                                      <a:avLst/>
                                      <a:gdLst>
                                        <a:gd name="T0" fmla="*/ 707 w 30200"/>
                                        <a:gd name="T1" fmla="*/ 694 h 2416"/>
                                        <a:gd name="T2" fmla="*/ 30908 w 30200"/>
                                        <a:gd name="T3" fmla="*/ 694 h 2416"/>
                                        <a:gd name="T4" fmla="*/ 0 60000 65536"/>
                                        <a:gd name="T5" fmla="*/ 0 60000 65536"/>
                                      </a:gdLst>
                                      <a:ahLst/>
                                      <a:cxnLst>
                                        <a:cxn ang="T4">
                                          <a:pos x="T0" y="T1"/>
                                        </a:cxn>
                                        <a:cxn ang="T5">
                                          <a:pos x="T2" y="T3"/>
                                        </a:cxn>
                                      </a:cxnLst>
                                      <a:rect l="0" t="0" r="r" b="b"/>
                                      <a:pathLst>
                                        <a:path w="30200" h="2416">
                                          <a:moveTo>
                                            <a:pt x="707" y="694"/>
                                          </a:moveTo>
                                          <a:lnTo>
                                            <a:pt x="30908" y="694"/>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3772469" name="Freeform: Shape 1026817152"/>
                                  <wps:cNvSpPr>
                                    <a:spLocks/>
                                  </wps:cNvSpPr>
                                  <wps:spPr bwMode="auto">
                                    <a:xfrm>
                                      <a:off x="22904" y="22154"/>
                                      <a:ext cx="24" cy="302"/>
                                    </a:xfrm>
                                    <a:custGeom>
                                      <a:avLst/>
                                      <a:gdLst>
                                        <a:gd name="T0" fmla="*/ 707 w 2416"/>
                                        <a:gd name="T1" fmla="*/ 694 h 30200"/>
                                        <a:gd name="T2" fmla="*/ 707 w 2416"/>
                                        <a:gd name="T3" fmla="*/ 30895 h 30200"/>
                                        <a:gd name="T4" fmla="*/ 0 60000 65536"/>
                                        <a:gd name="T5" fmla="*/ 0 60000 65536"/>
                                      </a:gdLst>
                                      <a:ahLst/>
                                      <a:cxnLst>
                                        <a:cxn ang="T4">
                                          <a:pos x="T0" y="T1"/>
                                        </a:cxn>
                                        <a:cxn ang="T5">
                                          <a:pos x="T2" y="T3"/>
                                        </a:cxn>
                                      </a:cxnLst>
                                      <a:rect l="0" t="0" r="r" b="b"/>
                                      <a:pathLst>
                                        <a:path w="2416" h="30200">
                                          <a:moveTo>
                                            <a:pt x="707" y="694"/>
                                          </a:moveTo>
                                          <a:lnTo>
                                            <a:pt x="707" y="30895"/>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0376937" name="Freeform: Shape 665489982"/>
                                  <wps:cNvSpPr>
                                    <a:spLocks/>
                                  </wps:cNvSpPr>
                                  <wps:spPr bwMode="auto">
                                    <a:xfrm>
                                      <a:off x="23394" y="16394"/>
                                      <a:ext cx="302" cy="24"/>
                                    </a:xfrm>
                                    <a:custGeom>
                                      <a:avLst/>
                                      <a:gdLst>
                                        <a:gd name="T0" fmla="*/ 726 w 30200"/>
                                        <a:gd name="T1" fmla="*/ 527 h 2416"/>
                                        <a:gd name="T2" fmla="*/ 30926 w 30200"/>
                                        <a:gd name="T3" fmla="*/ 527 h 2416"/>
                                        <a:gd name="T4" fmla="*/ 0 60000 65536"/>
                                        <a:gd name="T5" fmla="*/ 0 60000 65536"/>
                                      </a:gdLst>
                                      <a:ahLst/>
                                      <a:cxnLst>
                                        <a:cxn ang="T4">
                                          <a:pos x="T0" y="T1"/>
                                        </a:cxn>
                                        <a:cxn ang="T5">
                                          <a:pos x="T2" y="T3"/>
                                        </a:cxn>
                                      </a:cxnLst>
                                      <a:rect l="0" t="0" r="r" b="b"/>
                                      <a:pathLst>
                                        <a:path w="30200" h="2416">
                                          <a:moveTo>
                                            <a:pt x="726" y="527"/>
                                          </a:moveTo>
                                          <a:lnTo>
                                            <a:pt x="30926" y="52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14400865" name="Freeform: Shape 1161130944"/>
                                  <wps:cNvSpPr>
                                    <a:spLocks/>
                                  </wps:cNvSpPr>
                                  <wps:spPr bwMode="auto">
                                    <a:xfrm>
                                      <a:off x="23545" y="16243"/>
                                      <a:ext cx="24" cy="302"/>
                                    </a:xfrm>
                                    <a:custGeom>
                                      <a:avLst/>
                                      <a:gdLst>
                                        <a:gd name="T0" fmla="*/ 726 w 2416"/>
                                        <a:gd name="T1" fmla="*/ 527 h 30200"/>
                                        <a:gd name="T2" fmla="*/ 726 w 2416"/>
                                        <a:gd name="T3" fmla="*/ 30728 h 30200"/>
                                        <a:gd name="T4" fmla="*/ 0 60000 65536"/>
                                        <a:gd name="T5" fmla="*/ 0 60000 65536"/>
                                      </a:gdLst>
                                      <a:ahLst/>
                                      <a:cxnLst>
                                        <a:cxn ang="T4">
                                          <a:pos x="T0" y="T1"/>
                                        </a:cxn>
                                        <a:cxn ang="T5">
                                          <a:pos x="T2" y="T3"/>
                                        </a:cxn>
                                      </a:cxnLst>
                                      <a:rect l="0" t="0" r="r" b="b"/>
                                      <a:pathLst>
                                        <a:path w="2416" h="30200">
                                          <a:moveTo>
                                            <a:pt x="726" y="527"/>
                                          </a:moveTo>
                                          <a:lnTo>
                                            <a:pt x="726" y="3072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001830" name="Freeform: Shape 854061435"/>
                                  <wps:cNvSpPr>
                                    <a:spLocks/>
                                  </wps:cNvSpPr>
                                  <wps:spPr bwMode="auto">
                                    <a:xfrm>
                                      <a:off x="23690" y="16713"/>
                                      <a:ext cx="302" cy="24"/>
                                    </a:xfrm>
                                    <a:custGeom>
                                      <a:avLst/>
                                      <a:gdLst>
                                        <a:gd name="T0" fmla="*/ 734 w 30200"/>
                                        <a:gd name="T1" fmla="*/ 536 h 2416"/>
                                        <a:gd name="T2" fmla="*/ 30935 w 30200"/>
                                        <a:gd name="T3" fmla="*/ 536 h 2416"/>
                                        <a:gd name="T4" fmla="*/ 0 60000 65536"/>
                                        <a:gd name="T5" fmla="*/ 0 60000 65536"/>
                                      </a:gdLst>
                                      <a:ahLst/>
                                      <a:cxnLst>
                                        <a:cxn ang="T4">
                                          <a:pos x="T0" y="T1"/>
                                        </a:cxn>
                                        <a:cxn ang="T5">
                                          <a:pos x="T2" y="T3"/>
                                        </a:cxn>
                                      </a:cxnLst>
                                      <a:rect l="0" t="0" r="r" b="b"/>
                                      <a:pathLst>
                                        <a:path w="30200" h="2416">
                                          <a:moveTo>
                                            <a:pt x="734" y="536"/>
                                          </a:moveTo>
                                          <a:lnTo>
                                            <a:pt x="30935" y="53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46181149" name="Freeform: Shape 966882316"/>
                                  <wps:cNvSpPr>
                                    <a:spLocks/>
                                  </wps:cNvSpPr>
                                  <wps:spPr bwMode="auto">
                                    <a:xfrm>
                                      <a:off x="23841" y="16562"/>
                                      <a:ext cx="24" cy="302"/>
                                    </a:xfrm>
                                    <a:custGeom>
                                      <a:avLst/>
                                      <a:gdLst>
                                        <a:gd name="T0" fmla="*/ 734 w 2416"/>
                                        <a:gd name="T1" fmla="*/ 536 h 30200"/>
                                        <a:gd name="T2" fmla="*/ 734 w 2416"/>
                                        <a:gd name="T3" fmla="*/ 30737 h 30200"/>
                                        <a:gd name="T4" fmla="*/ 0 60000 65536"/>
                                        <a:gd name="T5" fmla="*/ 0 60000 65536"/>
                                      </a:gdLst>
                                      <a:ahLst/>
                                      <a:cxnLst>
                                        <a:cxn ang="T4">
                                          <a:pos x="T0" y="T1"/>
                                        </a:cxn>
                                        <a:cxn ang="T5">
                                          <a:pos x="T2" y="T3"/>
                                        </a:cxn>
                                      </a:cxnLst>
                                      <a:rect l="0" t="0" r="r" b="b"/>
                                      <a:pathLst>
                                        <a:path w="2416" h="30200">
                                          <a:moveTo>
                                            <a:pt x="734" y="536"/>
                                          </a:moveTo>
                                          <a:lnTo>
                                            <a:pt x="734" y="3073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6706130" name="Freeform: Shape 1293511938"/>
                                  <wps:cNvSpPr>
                                    <a:spLocks/>
                                  </wps:cNvSpPr>
                                  <wps:spPr bwMode="auto">
                                    <a:xfrm>
                                      <a:off x="23739" y="16713"/>
                                      <a:ext cx="302" cy="24"/>
                                    </a:xfrm>
                                    <a:custGeom>
                                      <a:avLst/>
                                      <a:gdLst>
                                        <a:gd name="T0" fmla="*/ 735 w 30200"/>
                                        <a:gd name="T1" fmla="*/ 536 h 2416"/>
                                        <a:gd name="T2" fmla="*/ 30936 w 30200"/>
                                        <a:gd name="T3" fmla="*/ 536 h 2416"/>
                                        <a:gd name="T4" fmla="*/ 0 60000 65536"/>
                                        <a:gd name="T5" fmla="*/ 0 60000 65536"/>
                                      </a:gdLst>
                                      <a:ahLst/>
                                      <a:cxnLst>
                                        <a:cxn ang="T4">
                                          <a:pos x="T0" y="T1"/>
                                        </a:cxn>
                                        <a:cxn ang="T5">
                                          <a:pos x="T2" y="T3"/>
                                        </a:cxn>
                                      </a:cxnLst>
                                      <a:rect l="0" t="0" r="r" b="b"/>
                                      <a:pathLst>
                                        <a:path w="30200" h="2416">
                                          <a:moveTo>
                                            <a:pt x="735" y="536"/>
                                          </a:moveTo>
                                          <a:lnTo>
                                            <a:pt x="30936" y="53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0259783" name="Freeform: Shape 467331495"/>
                                  <wps:cNvSpPr>
                                    <a:spLocks/>
                                  </wps:cNvSpPr>
                                  <wps:spPr bwMode="auto">
                                    <a:xfrm>
                                      <a:off x="23890" y="16562"/>
                                      <a:ext cx="25" cy="302"/>
                                    </a:xfrm>
                                    <a:custGeom>
                                      <a:avLst/>
                                      <a:gdLst>
                                        <a:gd name="T0" fmla="*/ 735 w 2416"/>
                                        <a:gd name="T1" fmla="*/ 536 h 30200"/>
                                        <a:gd name="T2" fmla="*/ 735 w 2416"/>
                                        <a:gd name="T3" fmla="*/ 30737 h 30200"/>
                                        <a:gd name="T4" fmla="*/ 0 60000 65536"/>
                                        <a:gd name="T5" fmla="*/ 0 60000 65536"/>
                                      </a:gdLst>
                                      <a:ahLst/>
                                      <a:cxnLst>
                                        <a:cxn ang="T4">
                                          <a:pos x="T0" y="T1"/>
                                        </a:cxn>
                                        <a:cxn ang="T5">
                                          <a:pos x="T2" y="T3"/>
                                        </a:cxn>
                                      </a:cxnLst>
                                      <a:rect l="0" t="0" r="r" b="b"/>
                                      <a:pathLst>
                                        <a:path w="2416" h="30200">
                                          <a:moveTo>
                                            <a:pt x="735" y="536"/>
                                          </a:moveTo>
                                          <a:lnTo>
                                            <a:pt x="735" y="3073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6109901" name="Freeform: Shape 1294522708"/>
                                  <wps:cNvSpPr>
                                    <a:spLocks/>
                                  </wps:cNvSpPr>
                                  <wps:spPr bwMode="auto">
                                    <a:xfrm>
                                      <a:off x="23789" y="16876"/>
                                      <a:ext cx="302" cy="24"/>
                                    </a:xfrm>
                                    <a:custGeom>
                                      <a:avLst/>
                                      <a:gdLst>
                                        <a:gd name="T0" fmla="*/ 737 w 30200"/>
                                        <a:gd name="T1" fmla="*/ 541 h 2416"/>
                                        <a:gd name="T2" fmla="*/ 30937 w 30200"/>
                                        <a:gd name="T3" fmla="*/ 541 h 2416"/>
                                        <a:gd name="T4" fmla="*/ 0 60000 65536"/>
                                        <a:gd name="T5" fmla="*/ 0 60000 65536"/>
                                      </a:gdLst>
                                      <a:ahLst/>
                                      <a:cxnLst>
                                        <a:cxn ang="T4">
                                          <a:pos x="T0" y="T1"/>
                                        </a:cxn>
                                        <a:cxn ang="T5">
                                          <a:pos x="T2" y="T3"/>
                                        </a:cxn>
                                      </a:cxnLst>
                                      <a:rect l="0" t="0" r="r" b="b"/>
                                      <a:pathLst>
                                        <a:path w="30200" h="2416">
                                          <a:moveTo>
                                            <a:pt x="737" y="541"/>
                                          </a:moveTo>
                                          <a:lnTo>
                                            <a:pt x="30937" y="5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71165029" name="Freeform: Shape 221034573"/>
                                  <wps:cNvSpPr>
                                    <a:spLocks/>
                                  </wps:cNvSpPr>
                                  <wps:spPr bwMode="auto">
                                    <a:xfrm>
                                      <a:off x="23940" y="16725"/>
                                      <a:ext cx="24" cy="302"/>
                                    </a:xfrm>
                                    <a:custGeom>
                                      <a:avLst/>
                                      <a:gdLst>
                                        <a:gd name="T0" fmla="*/ 737 w 2416"/>
                                        <a:gd name="T1" fmla="*/ 541 h 30200"/>
                                        <a:gd name="T2" fmla="*/ 737 w 2416"/>
                                        <a:gd name="T3" fmla="*/ 30742 h 30200"/>
                                        <a:gd name="T4" fmla="*/ 0 60000 65536"/>
                                        <a:gd name="T5" fmla="*/ 0 60000 65536"/>
                                      </a:gdLst>
                                      <a:ahLst/>
                                      <a:cxnLst>
                                        <a:cxn ang="T4">
                                          <a:pos x="T0" y="T1"/>
                                        </a:cxn>
                                        <a:cxn ang="T5">
                                          <a:pos x="T2" y="T3"/>
                                        </a:cxn>
                                      </a:cxnLst>
                                      <a:rect l="0" t="0" r="r" b="b"/>
                                      <a:pathLst>
                                        <a:path w="2416" h="30200">
                                          <a:moveTo>
                                            <a:pt x="737" y="541"/>
                                          </a:moveTo>
                                          <a:lnTo>
                                            <a:pt x="737" y="3074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40813468" name="Freeform: Shape 1380579854"/>
                                  <wps:cNvSpPr>
                                    <a:spLocks/>
                                  </wps:cNvSpPr>
                                  <wps:spPr bwMode="auto">
                                    <a:xfrm>
                                      <a:off x="24035" y="16876"/>
                                      <a:ext cx="302" cy="24"/>
                                    </a:xfrm>
                                    <a:custGeom>
                                      <a:avLst/>
                                      <a:gdLst>
                                        <a:gd name="T0" fmla="*/ 744 w 30200"/>
                                        <a:gd name="T1" fmla="*/ 541 h 2416"/>
                                        <a:gd name="T2" fmla="*/ 30944 w 30200"/>
                                        <a:gd name="T3" fmla="*/ 541 h 2416"/>
                                        <a:gd name="T4" fmla="*/ 0 60000 65536"/>
                                        <a:gd name="T5" fmla="*/ 0 60000 65536"/>
                                      </a:gdLst>
                                      <a:ahLst/>
                                      <a:cxnLst>
                                        <a:cxn ang="T4">
                                          <a:pos x="T0" y="T1"/>
                                        </a:cxn>
                                        <a:cxn ang="T5">
                                          <a:pos x="T2" y="T3"/>
                                        </a:cxn>
                                      </a:cxnLst>
                                      <a:rect l="0" t="0" r="r" b="b"/>
                                      <a:pathLst>
                                        <a:path w="30200" h="2416">
                                          <a:moveTo>
                                            <a:pt x="744" y="541"/>
                                          </a:moveTo>
                                          <a:lnTo>
                                            <a:pt x="30944" y="5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2612372" name="Freeform: Shape 1578287950"/>
                                  <wps:cNvSpPr>
                                    <a:spLocks/>
                                  </wps:cNvSpPr>
                                  <wps:spPr bwMode="auto">
                                    <a:xfrm>
                                      <a:off x="24186" y="16725"/>
                                      <a:ext cx="25" cy="302"/>
                                    </a:xfrm>
                                    <a:custGeom>
                                      <a:avLst/>
                                      <a:gdLst>
                                        <a:gd name="T0" fmla="*/ 744 w 2416"/>
                                        <a:gd name="T1" fmla="*/ 541 h 30200"/>
                                        <a:gd name="T2" fmla="*/ 744 w 2416"/>
                                        <a:gd name="T3" fmla="*/ 30742 h 30200"/>
                                        <a:gd name="T4" fmla="*/ 0 60000 65536"/>
                                        <a:gd name="T5" fmla="*/ 0 60000 65536"/>
                                      </a:gdLst>
                                      <a:ahLst/>
                                      <a:cxnLst>
                                        <a:cxn ang="T4">
                                          <a:pos x="T0" y="T1"/>
                                        </a:cxn>
                                        <a:cxn ang="T5">
                                          <a:pos x="T2" y="T3"/>
                                        </a:cxn>
                                      </a:cxnLst>
                                      <a:rect l="0" t="0" r="r" b="b"/>
                                      <a:pathLst>
                                        <a:path w="2416" h="30200">
                                          <a:moveTo>
                                            <a:pt x="744" y="541"/>
                                          </a:moveTo>
                                          <a:lnTo>
                                            <a:pt x="744" y="3074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38617397" name="Freeform: Shape 878792649"/>
                                  <wps:cNvSpPr>
                                    <a:spLocks/>
                                  </wps:cNvSpPr>
                                  <wps:spPr bwMode="auto">
                                    <a:xfrm>
                                      <a:off x="24085" y="16876"/>
                                      <a:ext cx="302" cy="24"/>
                                    </a:xfrm>
                                    <a:custGeom>
                                      <a:avLst/>
                                      <a:gdLst>
                                        <a:gd name="T0" fmla="*/ 745 w 30200"/>
                                        <a:gd name="T1" fmla="*/ 541 h 2416"/>
                                        <a:gd name="T2" fmla="*/ 30946 w 30200"/>
                                        <a:gd name="T3" fmla="*/ 541 h 2416"/>
                                        <a:gd name="T4" fmla="*/ 0 60000 65536"/>
                                        <a:gd name="T5" fmla="*/ 0 60000 65536"/>
                                      </a:gdLst>
                                      <a:ahLst/>
                                      <a:cxnLst>
                                        <a:cxn ang="T4">
                                          <a:pos x="T0" y="T1"/>
                                        </a:cxn>
                                        <a:cxn ang="T5">
                                          <a:pos x="T2" y="T3"/>
                                        </a:cxn>
                                      </a:cxnLst>
                                      <a:rect l="0" t="0" r="r" b="b"/>
                                      <a:pathLst>
                                        <a:path w="30200" h="2416">
                                          <a:moveTo>
                                            <a:pt x="745" y="541"/>
                                          </a:moveTo>
                                          <a:lnTo>
                                            <a:pt x="30946" y="54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1272805" name="Freeform: Shape 2146091508"/>
                                  <wps:cNvSpPr>
                                    <a:spLocks/>
                                  </wps:cNvSpPr>
                                  <wps:spPr bwMode="auto">
                                    <a:xfrm>
                                      <a:off x="24236" y="16725"/>
                                      <a:ext cx="24" cy="302"/>
                                    </a:xfrm>
                                    <a:custGeom>
                                      <a:avLst/>
                                      <a:gdLst>
                                        <a:gd name="T0" fmla="*/ 745 w 2416"/>
                                        <a:gd name="T1" fmla="*/ 541 h 30200"/>
                                        <a:gd name="T2" fmla="*/ 745 w 2416"/>
                                        <a:gd name="T3" fmla="*/ 30742 h 30200"/>
                                        <a:gd name="T4" fmla="*/ 0 60000 65536"/>
                                        <a:gd name="T5" fmla="*/ 0 60000 65536"/>
                                      </a:gdLst>
                                      <a:ahLst/>
                                      <a:cxnLst>
                                        <a:cxn ang="T4">
                                          <a:pos x="T0" y="T1"/>
                                        </a:cxn>
                                        <a:cxn ang="T5">
                                          <a:pos x="T2" y="T3"/>
                                        </a:cxn>
                                      </a:cxnLst>
                                      <a:rect l="0" t="0" r="r" b="b"/>
                                      <a:pathLst>
                                        <a:path w="2416" h="30200">
                                          <a:moveTo>
                                            <a:pt x="745" y="541"/>
                                          </a:moveTo>
                                          <a:lnTo>
                                            <a:pt x="745" y="3074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981158" name="Freeform: Shape 298932070"/>
                                  <wps:cNvSpPr>
                                    <a:spLocks/>
                                  </wps:cNvSpPr>
                                  <wps:spPr bwMode="auto">
                                    <a:xfrm>
                                      <a:off x="24183" y="17046"/>
                                      <a:ext cx="302" cy="24"/>
                                    </a:xfrm>
                                    <a:custGeom>
                                      <a:avLst/>
                                      <a:gdLst>
                                        <a:gd name="T0" fmla="*/ 748 w 30200"/>
                                        <a:gd name="T1" fmla="*/ 546 h 2416"/>
                                        <a:gd name="T2" fmla="*/ 30949 w 30200"/>
                                        <a:gd name="T3" fmla="*/ 546 h 2416"/>
                                        <a:gd name="T4" fmla="*/ 0 60000 65536"/>
                                        <a:gd name="T5" fmla="*/ 0 60000 65536"/>
                                      </a:gdLst>
                                      <a:ahLst/>
                                      <a:cxnLst>
                                        <a:cxn ang="T4">
                                          <a:pos x="T0" y="T1"/>
                                        </a:cxn>
                                        <a:cxn ang="T5">
                                          <a:pos x="T2" y="T3"/>
                                        </a:cxn>
                                      </a:cxnLst>
                                      <a:rect l="0" t="0" r="r" b="b"/>
                                      <a:pathLst>
                                        <a:path w="30200" h="2416">
                                          <a:moveTo>
                                            <a:pt x="748" y="546"/>
                                          </a:moveTo>
                                          <a:lnTo>
                                            <a:pt x="30949" y="54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7886059" name="Freeform: Shape 1473765629"/>
                                  <wps:cNvSpPr>
                                    <a:spLocks/>
                                  </wps:cNvSpPr>
                                  <wps:spPr bwMode="auto">
                                    <a:xfrm>
                                      <a:off x="24334" y="16895"/>
                                      <a:ext cx="25" cy="302"/>
                                    </a:xfrm>
                                    <a:custGeom>
                                      <a:avLst/>
                                      <a:gdLst>
                                        <a:gd name="T0" fmla="*/ 748 w 2416"/>
                                        <a:gd name="T1" fmla="*/ 546 h 30200"/>
                                        <a:gd name="T2" fmla="*/ 748 w 2416"/>
                                        <a:gd name="T3" fmla="*/ 30747 h 30200"/>
                                        <a:gd name="T4" fmla="*/ 0 60000 65536"/>
                                        <a:gd name="T5" fmla="*/ 0 60000 65536"/>
                                      </a:gdLst>
                                      <a:ahLst/>
                                      <a:cxnLst>
                                        <a:cxn ang="T4">
                                          <a:pos x="T0" y="T1"/>
                                        </a:cxn>
                                        <a:cxn ang="T5">
                                          <a:pos x="T2" y="T3"/>
                                        </a:cxn>
                                      </a:cxnLst>
                                      <a:rect l="0" t="0" r="r" b="b"/>
                                      <a:pathLst>
                                        <a:path w="2416" h="30200">
                                          <a:moveTo>
                                            <a:pt x="748" y="546"/>
                                          </a:moveTo>
                                          <a:lnTo>
                                            <a:pt x="748" y="3074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8306195" name="Freeform: Shape 1992727633"/>
                                  <wps:cNvSpPr>
                                    <a:spLocks/>
                                  </wps:cNvSpPr>
                                  <wps:spPr bwMode="auto">
                                    <a:xfrm>
                                      <a:off x="24282" y="17046"/>
                                      <a:ext cx="302" cy="24"/>
                                    </a:xfrm>
                                    <a:custGeom>
                                      <a:avLst/>
                                      <a:gdLst>
                                        <a:gd name="T0" fmla="*/ 751 w 30200"/>
                                        <a:gd name="T1" fmla="*/ 546 h 2416"/>
                                        <a:gd name="T2" fmla="*/ 30951 w 30200"/>
                                        <a:gd name="T3" fmla="*/ 546 h 2416"/>
                                        <a:gd name="T4" fmla="*/ 0 60000 65536"/>
                                        <a:gd name="T5" fmla="*/ 0 60000 65536"/>
                                      </a:gdLst>
                                      <a:ahLst/>
                                      <a:cxnLst>
                                        <a:cxn ang="T4">
                                          <a:pos x="T0" y="T1"/>
                                        </a:cxn>
                                        <a:cxn ang="T5">
                                          <a:pos x="T2" y="T3"/>
                                        </a:cxn>
                                      </a:cxnLst>
                                      <a:rect l="0" t="0" r="r" b="b"/>
                                      <a:pathLst>
                                        <a:path w="30200" h="2416">
                                          <a:moveTo>
                                            <a:pt x="751" y="546"/>
                                          </a:moveTo>
                                          <a:lnTo>
                                            <a:pt x="30951" y="54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53459821" name="Freeform: Shape 1043567931"/>
                                  <wps:cNvSpPr>
                                    <a:spLocks/>
                                  </wps:cNvSpPr>
                                  <wps:spPr bwMode="auto">
                                    <a:xfrm>
                                      <a:off x="24433" y="16895"/>
                                      <a:ext cx="24" cy="302"/>
                                    </a:xfrm>
                                    <a:custGeom>
                                      <a:avLst/>
                                      <a:gdLst>
                                        <a:gd name="T0" fmla="*/ 751 w 2416"/>
                                        <a:gd name="T1" fmla="*/ 546 h 30200"/>
                                        <a:gd name="T2" fmla="*/ 751 w 2416"/>
                                        <a:gd name="T3" fmla="*/ 30747 h 30200"/>
                                        <a:gd name="T4" fmla="*/ 0 60000 65536"/>
                                        <a:gd name="T5" fmla="*/ 0 60000 65536"/>
                                      </a:gdLst>
                                      <a:ahLst/>
                                      <a:cxnLst>
                                        <a:cxn ang="T4">
                                          <a:pos x="T0" y="T1"/>
                                        </a:cxn>
                                        <a:cxn ang="T5">
                                          <a:pos x="T2" y="T3"/>
                                        </a:cxn>
                                      </a:cxnLst>
                                      <a:rect l="0" t="0" r="r" b="b"/>
                                      <a:pathLst>
                                        <a:path w="2416" h="30200">
                                          <a:moveTo>
                                            <a:pt x="751" y="546"/>
                                          </a:moveTo>
                                          <a:lnTo>
                                            <a:pt x="751" y="3074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43154941" name="Freeform: Shape 1577827666"/>
                                  <wps:cNvSpPr>
                                    <a:spLocks/>
                                  </wps:cNvSpPr>
                                  <wps:spPr bwMode="auto">
                                    <a:xfrm>
                                      <a:off x="24381" y="23466"/>
                                      <a:ext cx="302" cy="25"/>
                                    </a:xfrm>
                                    <a:custGeom>
                                      <a:avLst/>
                                      <a:gdLst>
                                        <a:gd name="T0" fmla="*/ 753 w 30200"/>
                                        <a:gd name="T1" fmla="*/ 726 h 2416"/>
                                        <a:gd name="T2" fmla="*/ 30954 w 30200"/>
                                        <a:gd name="T3" fmla="*/ 726 h 2416"/>
                                        <a:gd name="T4" fmla="*/ 0 60000 65536"/>
                                        <a:gd name="T5" fmla="*/ 0 60000 65536"/>
                                      </a:gdLst>
                                      <a:ahLst/>
                                      <a:cxnLst>
                                        <a:cxn ang="T4">
                                          <a:pos x="T0" y="T1"/>
                                        </a:cxn>
                                        <a:cxn ang="T5">
                                          <a:pos x="T2" y="T3"/>
                                        </a:cxn>
                                      </a:cxnLst>
                                      <a:rect l="0" t="0" r="r" b="b"/>
                                      <a:pathLst>
                                        <a:path w="30200" h="2416">
                                          <a:moveTo>
                                            <a:pt x="753" y="726"/>
                                          </a:moveTo>
                                          <a:lnTo>
                                            <a:pt x="30954" y="72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476782" name="Freeform: Shape 1352744239"/>
                                  <wps:cNvSpPr>
                                    <a:spLocks/>
                                  </wps:cNvSpPr>
                                  <wps:spPr bwMode="auto">
                                    <a:xfrm>
                                      <a:off x="24532" y="23315"/>
                                      <a:ext cx="24" cy="302"/>
                                    </a:xfrm>
                                    <a:custGeom>
                                      <a:avLst/>
                                      <a:gdLst>
                                        <a:gd name="T0" fmla="*/ 753 w 2416"/>
                                        <a:gd name="T1" fmla="*/ 726 h 30200"/>
                                        <a:gd name="T2" fmla="*/ 753 w 2416"/>
                                        <a:gd name="T3" fmla="*/ 30927 h 30200"/>
                                        <a:gd name="T4" fmla="*/ 0 60000 65536"/>
                                        <a:gd name="T5" fmla="*/ 0 60000 65536"/>
                                      </a:gdLst>
                                      <a:ahLst/>
                                      <a:cxnLst>
                                        <a:cxn ang="T4">
                                          <a:pos x="T0" y="T1"/>
                                        </a:cxn>
                                        <a:cxn ang="T5">
                                          <a:pos x="T2" y="T3"/>
                                        </a:cxn>
                                      </a:cxnLst>
                                      <a:rect l="0" t="0" r="r" b="b"/>
                                      <a:pathLst>
                                        <a:path w="2416" h="30200">
                                          <a:moveTo>
                                            <a:pt x="753" y="726"/>
                                          </a:moveTo>
                                          <a:lnTo>
                                            <a:pt x="753" y="3092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05796059" name="Freeform: Shape 55805910"/>
                                  <wps:cNvSpPr>
                                    <a:spLocks/>
                                  </wps:cNvSpPr>
                                  <wps:spPr bwMode="auto">
                                    <a:xfrm>
                                      <a:off x="24776" y="17220"/>
                                      <a:ext cx="302" cy="24"/>
                                    </a:xfrm>
                                    <a:custGeom>
                                      <a:avLst/>
                                      <a:gdLst>
                                        <a:gd name="T0" fmla="*/ 764 w 30200"/>
                                        <a:gd name="T1" fmla="*/ 551 h 2416"/>
                                        <a:gd name="T2" fmla="*/ 30965 w 30200"/>
                                        <a:gd name="T3" fmla="*/ 551 h 2416"/>
                                        <a:gd name="T4" fmla="*/ 0 60000 65536"/>
                                        <a:gd name="T5" fmla="*/ 0 60000 65536"/>
                                      </a:gdLst>
                                      <a:ahLst/>
                                      <a:cxnLst>
                                        <a:cxn ang="T4">
                                          <a:pos x="T0" y="T1"/>
                                        </a:cxn>
                                        <a:cxn ang="T5">
                                          <a:pos x="T2" y="T3"/>
                                        </a:cxn>
                                      </a:cxnLst>
                                      <a:rect l="0" t="0" r="r" b="b"/>
                                      <a:pathLst>
                                        <a:path w="30200" h="2416">
                                          <a:moveTo>
                                            <a:pt x="764" y="551"/>
                                          </a:moveTo>
                                          <a:lnTo>
                                            <a:pt x="30965" y="55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98864447" name="Freeform: Shape 148521491"/>
                                  <wps:cNvSpPr>
                                    <a:spLocks/>
                                  </wps:cNvSpPr>
                                  <wps:spPr bwMode="auto">
                                    <a:xfrm>
                                      <a:off x="24927" y="17069"/>
                                      <a:ext cx="24" cy="302"/>
                                    </a:xfrm>
                                    <a:custGeom>
                                      <a:avLst/>
                                      <a:gdLst>
                                        <a:gd name="T0" fmla="*/ 764 w 2416"/>
                                        <a:gd name="T1" fmla="*/ 551 h 30200"/>
                                        <a:gd name="T2" fmla="*/ 764 w 2416"/>
                                        <a:gd name="T3" fmla="*/ 30752 h 30200"/>
                                        <a:gd name="T4" fmla="*/ 0 60000 65536"/>
                                        <a:gd name="T5" fmla="*/ 0 60000 65536"/>
                                      </a:gdLst>
                                      <a:ahLst/>
                                      <a:cxnLst>
                                        <a:cxn ang="T4">
                                          <a:pos x="T0" y="T1"/>
                                        </a:cxn>
                                        <a:cxn ang="T5">
                                          <a:pos x="T2" y="T3"/>
                                        </a:cxn>
                                      </a:cxnLst>
                                      <a:rect l="0" t="0" r="r" b="b"/>
                                      <a:pathLst>
                                        <a:path w="2416" h="30200">
                                          <a:moveTo>
                                            <a:pt x="764" y="551"/>
                                          </a:moveTo>
                                          <a:lnTo>
                                            <a:pt x="764" y="307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6100536" name="Freeform: Shape 1831604429"/>
                                  <wps:cNvSpPr>
                                    <a:spLocks/>
                                  </wps:cNvSpPr>
                                  <wps:spPr bwMode="auto">
                                    <a:xfrm>
                                      <a:off x="24874" y="17220"/>
                                      <a:ext cx="302" cy="24"/>
                                    </a:xfrm>
                                    <a:custGeom>
                                      <a:avLst/>
                                      <a:gdLst>
                                        <a:gd name="T0" fmla="*/ 767 w 30200"/>
                                        <a:gd name="T1" fmla="*/ 551 h 2416"/>
                                        <a:gd name="T2" fmla="*/ 30968 w 30200"/>
                                        <a:gd name="T3" fmla="*/ 551 h 2416"/>
                                        <a:gd name="T4" fmla="*/ 0 60000 65536"/>
                                        <a:gd name="T5" fmla="*/ 0 60000 65536"/>
                                      </a:gdLst>
                                      <a:ahLst/>
                                      <a:cxnLst>
                                        <a:cxn ang="T4">
                                          <a:pos x="T0" y="T1"/>
                                        </a:cxn>
                                        <a:cxn ang="T5">
                                          <a:pos x="T2" y="T3"/>
                                        </a:cxn>
                                      </a:cxnLst>
                                      <a:rect l="0" t="0" r="r" b="b"/>
                                      <a:pathLst>
                                        <a:path w="30200" h="2416">
                                          <a:moveTo>
                                            <a:pt x="767" y="551"/>
                                          </a:moveTo>
                                          <a:lnTo>
                                            <a:pt x="30968" y="55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81101262" name="Freeform: Shape 1897647299"/>
                                  <wps:cNvSpPr>
                                    <a:spLocks/>
                                  </wps:cNvSpPr>
                                  <wps:spPr bwMode="auto">
                                    <a:xfrm>
                                      <a:off x="25025" y="17069"/>
                                      <a:ext cx="24" cy="302"/>
                                    </a:xfrm>
                                    <a:custGeom>
                                      <a:avLst/>
                                      <a:gdLst>
                                        <a:gd name="T0" fmla="*/ 767 w 2416"/>
                                        <a:gd name="T1" fmla="*/ 551 h 30200"/>
                                        <a:gd name="T2" fmla="*/ 767 w 2416"/>
                                        <a:gd name="T3" fmla="*/ 30752 h 30200"/>
                                        <a:gd name="T4" fmla="*/ 0 60000 65536"/>
                                        <a:gd name="T5" fmla="*/ 0 60000 65536"/>
                                      </a:gdLst>
                                      <a:ahLst/>
                                      <a:cxnLst>
                                        <a:cxn ang="T4">
                                          <a:pos x="T0" y="T1"/>
                                        </a:cxn>
                                        <a:cxn ang="T5">
                                          <a:pos x="T2" y="T3"/>
                                        </a:cxn>
                                      </a:cxnLst>
                                      <a:rect l="0" t="0" r="r" b="b"/>
                                      <a:pathLst>
                                        <a:path w="2416" h="30200">
                                          <a:moveTo>
                                            <a:pt x="767" y="551"/>
                                          </a:moveTo>
                                          <a:lnTo>
                                            <a:pt x="767" y="307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0722290" name="Freeform: Shape 1482450405"/>
                                  <wps:cNvSpPr>
                                    <a:spLocks/>
                                  </wps:cNvSpPr>
                                  <wps:spPr bwMode="auto">
                                    <a:xfrm>
                                      <a:off x="25072" y="17220"/>
                                      <a:ext cx="302" cy="24"/>
                                    </a:xfrm>
                                    <a:custGeom>
                                      <a:avLst/>
                                      <a:gdLst>
                                        <a:gd name="T0" fmla="*/ 773 w 30200"/>
                                        <a:gd name="T1" fmla="*/ 551 h 2416"/>
                                        <a:gd name="T2" fmla="*/ 30974 w 30200"/>
                                        <a:gd name="T3" fmla="*/ 551 h 2416"/>
                                        <a:gd name="T4" fmla="*/ 0 60000 65536"/>
                                        <a:gd name="T5" fmla="*/ 0 60000 65536"/>
                                      </a:gdLst>
                                      <a:ahLst/>
                                      <a:cxnLst>
                                        <a:cxn ang="T4">
                                          <a:pos x="T0" y="T1"/>
                                        </a:cxn>
                                        <a:cxn ang="T5">
                                          <a:pos x="T2" y="T3"/>
                                        </a:cxn>
                                      </a:cxnLst>
                                      <a:rect l="0" t="0" r="r" b="b"/>
                                      <a:pathLst>
                                        <a:path w="30200" h="2416">
                                          <a:moveTo>
                                            <a:pt x="773" y="551"/>
                                          </a:moveTo>
                                          <a:lnTo>
                                            <a:pt x="30974" y="55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60675310" name="Freeform: Shape 182117551"/>
                                  <wps:cNvSpPr>
                                    <a:spLocks/>
                                  </wps:cNvSpPr>
                                  <wps:spPr bwMode="auto">
                                    <a:xfrm>
                                      <a:off x="25223" y="17069"/>
                                      <a:ext cx="24" cy="302"/>
                                    </a:xfrm>
                                    <a:custGeom>
                                      <a:avLst/>
                                      <a:gdLst>
                                        <a:gd name="T0" fmla="*/ 773 w 2416"/>
                                        <a:gd name="T1" fmla="*/ 551 h 30200"/>
                                        <a:gd name="T2" fmla="*/ 773 w 2416"/>
                                        <a:gd name="T3" fmla="*/ 30752 h 30200"/>
                                        <a:gd name="T4" fmla="*/ 0 60000 65536"/>
                                        <a:gd name="T5" fmla="*/ 0 60000 65536"/>
                                      </a:gdLst>
                                      <a:ahLst/>
                                      <a:cxnLst>
                                        <a:cxn ang="T4">
                                          <a:pos x="T0" y="T1"/>
                                        </a:cxn>
                                        <a:cxn ang="T5">
                                          <a:pos x="T2" y="T3"/>
                                        </a:cxn>
                                      </a:cxnLst>
                                      <a:rect l="0" t="0" r="r" b="b"/>
                                      <a:pathLst>
                                        <a:path w="2416" h="30200">
                                          <a:moveTo>
                                            <a:pt x="773" y="551"/>
                                          </a:moveTo>
                                          <a:lnTo>
                                            <a:pt x="773" y="3075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1539874" name="Freeform: Shape 1608958833"/>
                                  <wps:cNvSpPr>
                                    <a:spLocks/>
                                  </wps:cNvSpPr>
                                  <wps:spPr bwMode="auto">
                                    <a:xfrm>
                                      <a:off x="25466" y="17401"/>
                                      <a:ext cx="302" cy="24"/>
                                    </a:xfrm>
                                    <a:custGeom>
                                      <a:avLst/>
                                      <a:gdLst>
                                        <a:gd name="T0" fmla="*/ 784 w 30200"/>
                                        <a:gd name="T1" fmla="*/ 556 h 2416"/>
                                        <a:gd name="T2" fmla="*/ 30985 w 30200"/>
                                        <a:gd name="T3" fmla="*/ 556 h 2416"/>
                                        <a:gd name="T4" fmla="*/ 0 60000 65536"/>
                                        <a:gd name="T5" fmla="*/ 0 60000 65536"/>
                                      </a:gdLst>
                                      <a:ahLst/>
                                      <a:cxnLst>
                                        <a:cxn ang="T4">
                                          <a:pos x="T0" y="T1"/>
                                        </a:cxn>
                                        <a:cxn ang="T5">
                                          <a:pos x="T2" y="T3"/>
                                        </a:cxn>
                                      </a:cxnLst>
                                      <a:rect l="0" t="0" r="r" b="b"/>
                                      <a:pathLst>
                                        <a:path w="30200" h="2416">
                                          <a:moveTo>
                                            <a:pt x="784" y="556"/>
                                          </a:moveTo>
                                          <a:lnTo>
                                            <a:pt x="30985" y="55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13894517" name="Freeform: Shape 1277501506"/>
                                  <wps:cNvSpPr>
                                    <a:spLocks/>
                                  </wps:cNvSpPr>
                                  <wps:spPr bwMode="auto">
                                    <a:xfrm>
                                      <a:off x="25617" y="17250"/>
                                      <a:ext cx="24" cy="302"/>
                                    </a:xfrm>
                                    <a:custGeom>
                                      <a:avLst/>
                                      <a:gdLst>
                                        <a:gd name="T0" fmla="*/ 784 w 2416"/>
                                        <a:gd name="T1" fmla="*/ 556 h 30200"/>
                                        <a:gd name="T2" fmla="*/ 784 w 2416"/>
                                        <a:gd name="T3" fmla="*/ 30757 h 30200"/>
                                        <a:gd name="T4" fmla="*/ 0 60000 65536"/>
                                        <a:gd name="T5" fmla="*/ 0 60000 65536"/>
                                      </a:gdLst>
                                      <a:ahLst/>
                                      <a:cxnLst>
                                        <a:cxn ang="T4">
                                          <a:pos x="T0" y="T1"/>
                                        </a:cxn>
                                        <a:cxn ang="T5">
                                          <a:pos x="T2" y="T3"/>
                                        </a:cxn>
                                      </a:cxnLst>
                                      <a:rect l="0" t="0" r="r" b="b"/>
                                      <a:pathLst>
                                        <a:path w="2416" h="30200">
                                          <a:moveTo>
                                            <a:pt x="784" y="556"/>
                                          </a:moveTo>
                                          <a:lnTo>
                                            <a:pt x="784" y="3075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77525481" name="Freeform: Shape 1599323373"/>
                                  <wps:cNvSpPr>
                                    <a:spLocks/>
                                  </wps:cNvSpPr>
                                  <wps:spPr bwMode="auto">
                                    <a:xfrm>
                                      <a:off x="25614" y="17401"/>
                                      <a:ext cx="302" cy="24"/>
                                    </a:xfrm>
                                    <a:custGeom>
                                      <a:avLst/>
                                      <a:gdLst>
                                        <a:gd name="T0" fmla="*/ 788 w 30200"/>
                                        <a:gd name="T1" fmla="*/ 556 h 2416"/>
                                        <a:gd name="T2" fmla="*/ 30989 w 30200"/>
                                        <a:gd name="T3" fmla="*/ 556 h 2416"/>
                                        <a:gd name="T4" fmla="*/ 0 60000 65536"/>
                                        <a:gd name="T5" fmla="*/ 0 60000 65536"/>
                                      </a:gdLst>
                                      <a:ahLst/>
                                      <a:cxnLst>
                                        <a:cxn ang="T4">
                                          <a:pos x="T0" y="T1"/>
                                        </a:cxn>
                                        <a:cxn ang="T5">
                                          <a:pos x="T2" y="T3"/>
                                        </a:cxn>
                                      </a:cxnLst>
                                      <a:rect l="0" t="0" r="r" b="b"/>
                                      <a:pathLst>
                                        <a:path w="30200" h="2416">
                                          <a:moveTo>
                                            <a:pt x="788" y="556"/>
                                          </a:moveTo>
                                          <a:lnTo>
                                            <a:pt x="30989" y="55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41475210" name="Freeform: Shape 863539194"/>
                                  <wps:cNvSpPr>
                                    <a:spLocks/>
                                  </wps:cNvSpPr>
                                  <wps:spPr bwMode="auto">
                                    <a:xfrm>
                                      <a:off x="25765" y="17250"/>
                                      <a:ext cx="25" cy="302"/>
                                    </a:xfrm>
                                    <a:custGeom>
                                      <a:avLst/>
                                      <a:gdLst>
                                        <a:gd name="T0" fmla="*/ 788 w 2416"/>
                                        <a:gd name="T1" fmla="*/ 556 h 30200"/>
                                        <a:gd name="T2" fmla="*/ 788 w 2416"/>
                                        <a:gd name="T3" fmla="*/ 30757 h 30200"/>
                                        <a:gd name="T4" fmla="*/ 0 60000 65536"/>
                                        <a:gd name="T5" fmla="*/ 0 60000 65536"/>
                                      </a:gdLst>
                                      <a:ahLst/>
                                      <a:cxnLst>
                                        <a:cxn ang="T4">
                                          <a:pos x="T0" y="T1"/>
                                        </a:cxn>
                                        <a:cxn ang="T5">
                                          <a:pos x="T2" y="T3"/>
                                        </a:cxn>
                                      </a:cxnLst>
                                      <a:rect l="0" t="0" r="r" b="b"/>
                                      <a:pathLst>
                                        <a:path w="2416" h="30200">
                                          <a:moveTo>
                                            <a:pt x="788" y="556"/>
                                          </a:moveTo>
                                          <a:lnTo>
                                            <a:pt x="788" y="3075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57100910" name="Freeform: Shape 199474997"/>
                                  <wps:cNvSpPr>
                                    <a:spLocks/>
                                  </wps:cNvSpPr>
                                  <wps:spPr bwMode="auto">
                                    <a:xfrm>
                                      <a:off x="25861" y="17587"/>
                                      <a:ext cx="302" cy="24"/>
                                    </a:xfrm>
                                    <a:custGeom>
                                      <a:avLst/>
                                      <a:gdLst>
                                        <a:gd name="T0" fmla="*/ 795 w 30200"/>
                                        <a:gd name="T1" fmla="*/ 561 h 2416"/>
                                        <a:gd name="T2" fmla="*/ 30996 w 30200"/>
                                        <a:gd name="T3" fmla="*/ 561 h 2416"/>
                                        <a:gd name="T4" fmla="*/ 0 60000 65536"/>
                                        <a:gd name="T5" fmla="*/ 0 60000 65536"/>
                                      </a:gdLst>
                                      <a:ahLst/>
                                      <a:cxnLst>
                                        <a:cxn ang="T4">
                                          <a:pos x="T0" y="T1"/>
                                        </a:cxn>
                                        <a:cxn ang="T5">
                                          <a:pos x="T2" y="T3"/>
                                        </a:cxn>
                                      </a:cxnLst>
                                      <a:rect l="0" t="0" r="r" b="b"/>
                                      <a:pathLst>
                                        <a:path w="30200" h="2416">
                                          <a:moveTo>
                                            <a:pt x="795" y="561"/>
                                          </a:moveTo>
                                          <a:lnTo>
                                            <a:pt x="30996"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0962128" name="Freeform: Shape 470901974"/>
                                  <wps:cNvSpPr>
                                    <a:spLocks/>
                                  </wps:cNvSpPr>
                                  <wps:spPr bwMode="auto">
                                    <a:xfrm>
                                      <a:off x="26012" y="17436"/>
                                      <a:ext cx="24" cy="302"/>
                                    </a:xfrm>
                                    <a:custGeom>
                                      <a:avLst/>
                                      <a:gdLst>
                                        <a:gd name="T0" fmla="*/ 795 w 2416"/>
                                        <a:gd name="T1" fmla="*/ 561 h 30200"/>
                                        <a:gd name="T2" fmla="*/ 795 w 2416"/>
                                        <a:gd name="T3" fmla="*/ 30762 h 30200"/>
                                        <a:gd name="T4" fmla="*/ 0 60000 65536"/>
                                        <a:gd name="T5" fmla="*/ 0 60000 65536"/>
                                      </a:gdLst>
                                      <a:ahLst/>
                                      <a:cxnLst>
                                        <a:cxn ang="T4">
                                          <a:pos x="T0" y="T1"/>
                                        </a:cxn>
                                        <a:cxn ang="T5">
                                          <a:pos x="T2" y="T3"/>
                                        </a:cxn>
                                      </a:cxnLst>
                                      <a:rect l="0" t="0" r="r" b="b"/>
                                      <a:pathLst>
                                        <a:path w="2416" h="30200">
                                          <a:moveTo>
                                            <a:pt x="795" y="561"/>
                                          </a:moveTo>
                                          <a:lnTo>
                                            <a:pt x="795"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06664669" name="Freeform: Shape 1964556874"/>
                                  <wps:cNvSpPr>
                                    <a:spLocks/>
                                  </wps:cNvSpPr>
                                  <wps:spPr bwMode="auto">
                                    <a:xfrm>
                                      <a:off x="25960" y="23466"/>
                                      <a:ext cx="302" cy="25"/>
                                    </a:xfrm>
                                    <a:custGeom>
                                      <a:avLst/>
                                      <a:gdLst>
                                        <a:gd name="T0" fmla="*/ 798 w 30200"/>
                                        <a:gd name="T1" fmla="*/ 726 h 2416"/>
                                        <a:gd name="T2" fmla="*/ 30999 w 30200"/>
                                        <a:gd name="T3" fmla="*/ 726 h 2416"/>
                                        <a:gd name="T4" fmla="*/ 0 60000 65536"/>
                                        <a:gd name="T5" fmla="*/ 0 60000 65536"/>
                                      </a:gdLst>
                                      <a:ahLst/>
                                      <a:cxnLst>
                                        <a:cxn ang="T4">
                                          <a:pos x="T0" y="T1"/>
                                        </a:cxn>
                                        <a:cxn ang="T5">
                                          <a:pos x="T2" y="T3"/>
                                        </a:cxn>
                                      </a:cxnLst>
                                      <a:rect l="0" t="0" r="r" b="b"/>
                                      <a:pathLst>
                                        <a:path w="30200" h="2416">
                                          <a:moveTo>
                                            <a:pt x="798" y="726"/>
                                          </a:moveTo>
                                          <a:lnTo>
                                            <a:pt x="30999" y="72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8035859" name="Freeform: Shape 125629265"/>
                                  <wps:cNvSpPr>
                                    <a:spLocks/>
                                  </wps:cNvSpPr>
                                  <wps:spPr bwMode="auto">
                                    <a:xfrm>
                                      <a:off x="26111" y="23315"/>
                                      <a:ext cx="24" cy="302"/>
                                    </a:xfrm>
                                    <a:custGeom>
                                      <a:avLst/>
                                      <a:gdLst>
                                        <a:gd name="T0" fmla="*/ 798 w 2416"/>
                                        <a:gd name="T1" fmla="*/ 726 h 30200"/>
                                        <a:gd name="T2" fmla="*/ 798 w 2416"/>
                                        <a:gd name="T3" fmla="*/ 30927 h 30200"/>
                                        <a:gd name="T4" fmla="*/ 0 60000 65536"/>
                                        <a:gd name="T5" fmla="*/ 0 60000 65536"/>
                                      </a:gdLst>
                                      <a:ahLst/>
                                      <a:cxnLst>
                                        <a:cxn ang="T4">
                                          <a:pos x="T0" y="T1"/>
                                        </a:cxn>
                                        <a:cxn ang="T5">
                                          <a:pos x="T2" y="T3"/>
                                        </a:cxn>
                                      </a:cxnLst>
                                      <a:rect l="0" t="0" r="r" b="b"/>
                                      <a:pathLst>
                                        <a:path w="2416" h="30200">
                                          <a:moveTo>
                                            <a:pt x="798" y="726"/>
                                          </a:moveTo>
                                          <a:lnTo>
                                            <a:pt x="798" y="3092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0837413" name="Freeform: Shape 299098861"/>
                                  <wps:cNvSpPr>
                                    <a:spLocks/>
                                  </wps:cNvSpPr>
                                  <wps:spPr bwMode="auto">
                                    <a:xfrm>
                                      <a:off x="26108" y="17587"/>
                                      <a:ext cx="302" cy="24"/>
                                    </a:xfrm>
                                    <a:custGeom>
                                      <a:avLst/>
                                      <a:gdLst>
                                        <a:gd name="T0" fmla="*/ 802 w 30200"/>
                                        <a:gd name="T1" fmla="*/ 561 h 2416"/>
                                        <a:gd name="T2" fmla="*/ 31003 w 30200"/>
                                        <a:gd name="T3" fmla="*/ 561 h 2416"/>
                                        <a:gd name="T4" fmla="*/ 0 60000 65536"/>
                                        <a:gd name="T5" fmla="*/ 0 60000 65536"/>
                                      </a:gdLst>
                                      <a:ahLst/>
                                      <a:cxnLst>
                                        <a:cxn ang="T4">
                                          <a:pos x="T0" y="T1"/>
                                        </a:cxn>
                                        <a:cxn ang="T5">
                                          <a:pos x="T2" y="T3"/>
                                        </a:cxn>
                                      </a:cxnLst>
                                      <a:rect l="0" t="0" r="r" b="b"/>
                                      <a:pathLst>
                                        <a:path w="30200" h="2416">
                                          <a:moveTo>
                                            <a:pt x="802" y="561"/>
                                          </a:moveTo>
                                          <a:lnTo>
                                            <a:pt x="31003"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8657411" name="Freeform: Shape 371492713"/>
                                  <wps:cNvSpPr>
                                    <a:spLocks/>
                                  </wps:cNvSpPr>
                                  <wps:spPr bwMode="auto">
                                    <a:xfrm>
                                      <a:off x="26259" y="17436"/>
                                      <a:ext cx="24" cy="302"/>
                                    </a:xfrm>
                                    <a:custGeom>
                                      <a:avLst/>
                                      <a:gdLst>
                                        <a:gd name="T0" fmla="*/ 802 w 2416"/>
                                        <a:gd name="T1" fmla="*/ 561 h 30200"/>
                                        <a:gd name="T2" fmla="*/ 802 w 2416"/>
                                        <a:gd name="T3" fmla="*/ 30762 h 30200"/>
                                        <a:gd name="T4" fmla="*/ 0 60000 65536"/>
                                        <a:gd name="T5" fmla="*/ 0 60000 65536"/>
                                      </a:gdLst>
                                      <a:ahLst/>
                                      <a:cxnLst>
                                        <a:cxn ang="T4">
                                          <a:pos x="T0" y="T1"/>
                                        </a:cxn>
                                        <a:cxn ang="T5">
                                          <a:pos x="T2" y="T3"/>
                                        </a:cxn>
                                      </a:cxnLst>
                                      <a:rect l="0" t="0" r="r" b="b"/>
                                      <a:pathLst>
                                        <a:path w="2416" h="30200">
                                          <a:moveTo>
                                            <a:pt x="802" y="561"/>
                                          </a:moveTo>
                                          <a:lnTo>
                                            <a:pt x="802"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32515091" name="Freeform: Shape 256803126"/>
                                  <wps:cNvSpPr>
                                    <a:spLocks/>
                                  </wps:cNvSpPr>
                                  <wps:spPr bwMode="auto">
                                    <a:xfrm>
                                      <a:off x="26552" y="17587"/>
                                      <a:ext cx="302" cy="24"/>
                                    </a:xfrm>
                                    <a:custGeom>
                                      <a:avLst/>
                                      <a:gdLst>
                                        <a:gd name="T0" fmla="*/ 814 w 30200"/>
                                        <a:gd name="T1" fmla="*/ 561 h 2416"/>
                                        <a:gd name="T2" fmla="*/ 31015 w 30200"/>
                                        <a:gd name="T3" fmla="*/ 561 h 2416"/>
                                        <a:gd name="T4" fmla="*/ 0 60000 65536"/>
                                        <a:gd name="T5" fmla="*/ 0 60000 65536"/>
                                      </a:gdLst>
                                      <a:ahLst/>
                                      <a:cxnLst>
                                        <a:cxn ang="T4">
                                          <a:pos x="T0" y="T1"/>
                                        </a:cxn>
                                        <a:cxn ang="T5">
                                          <a:pos x="T2" y="T3"/>
                                        </a:cxn>
                                      </a:cxnLst>
                                      <a:rect l="0" t="0" r="r" b="b"/>
                                      <a:pathLst>
                                        <a:path w="30200" h="2416">
                                          <a:moveTo>
                                            <a:pt x="814" y="561"/>
                                          </a:moveTo>
                                          <a:lnTo>
                                            <a:pt x="31015"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3069490" name="Freeform: Shape 1616094445"/>
                                  <wps:cNvSpPr>
                                    <a:spLocks/>
                                  </wps:cNvSpPr>
                                  <wps:spPr bwMode="auto">
                                    <a:xfrm>
                                      <a:off x="26703" y="17436"/>
                                      <a:ext cx="24" cy="302"/>
                                    </a:xfrm>
                                    <a:custGeom>
                                      <a:avLst/>
                                      <a:gdLst>
                                        <a:gd name="T0" fmla="*/ 814 w 2416"/>
                                        <a:gd name="T1" fmla="*/ 561 h 30200"/>
                                        <a:gd name="T2" fmla="*/ 814 w 2416"/>
                                        <a:gd name="T3" fmla="*/ 30762 h 30200"/>
                                        <a:gd name="T4" fmla="*/ 0 60000 65536"/>
                                        <a:gd name="T5" fmla="*/ 0 60000 65536"/>
                                      </a:gdLst>
                                      <a:ahLst/>
                                      <a:cxnLst>
                                        <a:cxn ang="T4">
                                          <a:pos x="T0" y="T1"/>
                                        </a:cxn>
                                        <a:cxn ang="T5">
                                          <a:pos x="T2" y="T3"/>
                                        </a:cxn>
                                      </a:cxnLst>
                                      <a:rect l="0" t="0" r="r" b="b"/>
                                      <a:pathLst>
                                        <a:path w="2416" h="30200">
                                          <a:moveTo>
                                            <a:pt x="814" y="561"/>
                                          </a:moveTo>
                                          <a:lnTo>
                                            <a:pt x="814"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08500579" name="Freeform: Shape 1413587437"/>
                                  <wps:cNvSpPr>
                                    <a:spLocks/>
                                  </wps:cNvSpPr>
                                  <wps:spPr bwMode="auto">
                                    <a:xfrm>
                                      <a:off x="27884" y="17587"/>
                                      <a:ext cx="302" cy="24"/>
                                    </a:xfrm>
                                    <a:custGeom>
                                      <a:avLst/>
                                      <a:gdLst>
                                        <a:gd name="T0" fmla="*/ 852 w 30200"/>
                                        <a:gd name="T1" fmla="*/ 561 h 2416"/>
                                        <a:gd name="T2" fmla="*/ 31053 w 30200"/>
                                        <a:gd name="T3" fmla="*/ 561 h 2416"/>
                                        <a:gd name="T4" fmla="*/ 0 60000 65536"/>
                                        <a:gd name="T5" fmla="*/ 0 60000 65536"/>
                                      </a:gdLst>
                                      <a:ahLst/>
                                      <a:cxnLst>
                                        <a:cxn ang="T4">
                                          <a:pos x="T0" y="T1"/>
                                        </a:cxn>
                                        <a:cxn ang="T5">
                                          <a:pos x="T2" y="T3"/>
                                        </a:cxn>
                                      </a:cxnLst>
                                      <a:rect l="0" t="0" r="r" b="b"/>
                                      <a:pathLst>
                                        <a:path w="30200" h="2416">
                                          <a:moveTo>
                                            <a:pt x="852" y="561"/>
                                          </a:moveTo>
                                          <a:lnTo>
                                            <a:pt x="31053" y="56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5072437" name="Freeform: Shape 2129996321"/>
                                  <wps:cNvSpPr>
                                    <a:spLocks/>
                                  </wps:cNvSpPr>
                                  <wps:spPr bwMode="auto">
                                    <a:xfrm>
                                      <a:off x="28035" y="17436"/>
                                      <a:ext cx="24" cy="302"/>
                                    </a:xfrm>
                                    <a:custGeom>
                                      <a:avLst/>
                                      <a:gdLst>
                                        <a:gd name="T0" fmla="*/ 852 w 2416"/>
                                        <a:gd name="T1" fmla="*/ 561 h 30200"/>
                                        <a:gd name="T2" fmla="*/ 852 w 2416"/>
                                        <a:gd name="T3" fmla="*/ 30762 h 30200"/>
                                        <a:gd name="T4" fmla="*/ 0 60000 65536"/>
                                        <a:gd name="T5" fmla="*/ 0 60000 65536"/>
                                      </a:gdLst>
                                      <a:ahLst/>
                                      <a:cxnLst>
                                        <a:cxn ang="T4">
                                          <a:pos x="T0" y="T1"/>
                                        </a:cxn>
                                        <a:cxn ang="T5">
                                          <a:pos x="T2" y="T3"/>
                                        </a:cxn>
                                      </a:cxnLst>
                                      <a:rect l="0" t="0" r="r" b="b"/>
                                      <a:pathLst>
                                        <a:path w="2416" h="30200">
                                          <a:moveTo>
                                            <a:pt x="852" y="561"/>
                                          </a:moveTo>
                                          <a:lnTo>
                                            <a:pt x="852" y="3076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4219082" name="Freeform: Shape 1319913753"/>
                                  <wps:cNvSpPr>
                                    <a:spLocks/>
                                  </wps:cNvSpPr>
                                  <wps:spPr bwMode="auto">
                                    <a:xfrm>
                                      <a:off x="28673" y="17785"/>
                                      <a:ext cx="302" cy="24"/>
                                    </a:xfrm>
                                    <a:custGeom>
                                      <a:avLst/>
                                      <a:gdLst>
                                        <a:gd name="T0" fmla="*/ 874 w 30200"/>
                                        <a:gd name="T1" fmla="*/ 567 h 2416"/>
                                        <a:gd name="T2" fmla="*/ 31075 w 30200"/>
                                        <a:gd name="T3" fmla="*/ 567 h 2416"/>
                                        <a:gd name="T4" fmla="*/ 0 60000 65536"/>
                                        <a:gd name="T5" fmla="*/ 0 60000 65536"/>
                                      </a:gdLst>
                                      <a:ahLst/>
                                      <a:cxnLst>
                                        <a:cxn ang="T4">
                                          <a:pos x="T0" y="T1"/>
                                        </a:cxn>
                                        <a:cxn ang="T5">
                                          <a:pos x="T2" y="T3"/>
                                        </a:cxn>
                                      </a:cxnLst>
                                      <a:rect l="0" t="0" r="r" b="b"/>
                                      <a:pathLst>
                                        <a:path w="30200" h="2416">
                                          <a:moveTo>
                                            <a:pt x="874" y="567"/>
                                          </a:moveTo>
                                          <a:lnTo>
                                            <a:pt x="31075" y="56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328328" name="Freeform: Shape 450894029"/>
                                  <wps:cNvSpPr>
                                    <a:spLocks/>
                                  </wps:cNvSpPr>
                                  <wps:spPr bwMode="auto">
                                    <a:xfrm>
                                      <a:off x="28824" y="17634"/>
                                      <a:ext cx="25" cy="302"/>
                                    </a:xfrm>
                                    <a:custGeom>
                                      <a:avLst/>
                                      <a:gdLst>
                                        <a:gd name="T0" fmla="*/ 874 w 2416"/>
                                        <a:gd name="T1" fmla="*/ 567 h 30200"/>
                                        <a:gd name="T2" fmla="*/ 874 w 2416"/>
                                        <a:gd name="T3" fmla="*/ 30767 h 30200"/>
                                        <a:gd name="T4" fmla="*/ 0 60000 65536"/>
                                        <a:gd name="T5" fmla="*/ 0 60000 65536"/>
                                      </a:gdLst>
                                      <a:ahLst/>
                                      <a:cxnLst>
                                        <a:cxn ang="T4">
                                          <a:pos x="T0" y="T1"/>
                                        </a:cxn>
                                        <a:cxn ang="T5">
                                          <a:pos x="T2" y="T3"/>
                                        </a:cxn>
                                      </a:cxnLst>
                                      <a:rect l="0" t="0" r="r" b="b"/>
                                      <a:pathLst>
                                        <a:path w="2416" h="30200">
                                          <a:moveTo>
                                            <a:pt x="874" y="567"/>
                                          </a:moveTo>
                                          <a:lnTo>
                                            <a:pt x="874" y="3076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9129072" name="Freeform: Shape 1003179426"/>
                                  <wps:cNvSpPr>
                                    <a:spLocks/>
                                  </wps:cNvSpPr>
                                  <wps:spPr bwMode="auto">
                                    <a:xfrm>
                                      <a:off x="28871" y="24163"/>
                                      <a:ext cx="302" cy="25"/>
                                    </a:xfrm>
                                    <a:custGeom>
                                      <a:avLst/>
                                      <a:gdLst>
                                        <a:gd name="T0" fmla="*/ 880 w 30200"/>
                                        <a:gd name="T1" fmla="*/ 746 h 2416"/>
                                        <a:gd name="T2" fmla="*/ 31080 w 30200"/>
                                        <a:gd name="T3" fmla="*/ 746 h 2416"/>
                                        <a:gd name="T4" fmla="*/ 0 60000 65536"/>
                                        <a:gd name="T5" fmla="*/ 0 60000 65536"/>
                                      </a:gdLst>
                                      <a:ahLst/>
                                      <a:cxnLst>
                                        <a:cxn ang="T4">
                                          <a:pos x="T0" y="T1"/>
                                        </a:cxn>
                                        <a:cxn ang="T5">
                                          <a:pos x="T2" y="T3"/>
                                        </a:cxn>
                                      </a:cxnLst>
                                      <a:rect l="0" t="0" r="r" b="b"/>
                                      <a:pathLst>
                                        <a:path w="30200" h="2416">
                                          <a:moveTo>
                                            <a:pt x="880" y="746"/>
                                          </a:moveTo>
                                          <a:lnTo>
                                            <a:pt x="31080" y="74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84573928" name="Freeform: Shape 182919891"/>
                                  <wps:cNvSpPr>
                                    <a:spLocks/>
                                  </wps:cNvSpPr>
                                  <wps:spPr bwMode="auto">
                                    <a:xfrm>
                                      <a:off x="29022" y="24012"/>
                                      <a:ext cx="24" cy="302"/>
                                    </a:xfrm>
                                    <a:custGeom>
                                      <a:avLst/>
                                      <a:gdLst>
                                        <a:gd name="T0" fmla="*/ 880 w 2416"/>
                                        <a:gd name="T1" fmla="*/ 746 h 30200"/>
                                        <a:gd name="T2" fmla="*/ 880 w 2416"/>
                                        <a:gd name="T3" fmla="*/ 30947 h 30200"/>
                                        <a:gd name="T4" fmla="*/ 0 60000 65536"/>
                                        <a:gd name="T5" fmla="*/ 0 60000 65536"/>
                                      </a:gdLst>
                                      <a:ahLst/>
                                      <a:cxnLst>
                                        <a:cxn ang="T4">
                                          <a:pos x="T0" y="T1"/>
                                        </a:cxn>
                                        <a:cxn ang="T5">
                                          <a:pos x="T2" y="T3"/>
                                        </a:cxn>
                                      </a:cxnLst>
                                      <a:rect l="0" t="0" r="r" b="b"/>
                                      <a:pathLst>
                                        <a:path w="2416" h="30200">
                                          <a:moveTo>
                                            <a:pt x="880" y="746"/>
                                          </a:moveTo>
                                          <a:lnTo>
                                            <a:pt x="880" y="30947"/>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84517203" name="Freeform: Shape 800336080"/>
                                  <wps:cNvSpPr>
                                    <a:spLocks/>
                                  </wps:cNvSpPr>
                                  <wps:spPr bwMode="auto">
                                    <a:xfrm>
                                      <a:off x="29710" y="17985"/>
                                      <a:ext cx="302" cy="25"/>
                                    </a:xfrm>
                                    <a:custGeom>
                                      <a:avLst/>
                                      <a:gdLst>
                                        <a:gd name="T0" fmla="*/ 903 w 30200"/>
                                        <a:gd name="T1" fmla="*/ 572 h 2416"/>
                                        <a:gd name="T2" fmla="*/ 31104 w 30200"/>
                                        <a:gd name="T3" fmla="*/ 572 h 2416"/>
                                        <a:gd name="T4" fmla="*/ 0 60000 65536"/>
                                        <a:gd name="T5" fmla="*/ 0 60000 65536"/>
                                      </a:gdLst>
                                      <a:ahLst/>
                                      <a:cxnLst>
                                        <a:cxn ang="T4">
                                          <a:pos x="T0" y="T1"/>
                                        </a:cxn>
                                        <a:cxn ang="T5">
                                          <a:pos x="T2" y="T3"/>
                                        </a:cxn>
                                      </a:cxnLst>
                                      <a:rect l="0" t="0" r="r" b="b"/>
                                      <a:pathLst>
                                        <a:path w="30200" h="2416">
                                          <a:moveTo>
                                            <a:pt x="903" y="572"/>
                                          </a:moveTo>
                                          <a:lnTo>
                                            <a:pt x="31104" y="57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640058" name="Freeform: Shape 136690818"/>
                                  <wps:cNvSpPr>
                                    <a:spLocks/>
                                  </wps:cNvSpPr>
                                  <wps:spPr bwMode="auto">
                                    <a:xfrm>
                                      <a:off x="29861" y="17834"/>
                                      <a:ext cx="24" cy="302"/>
                                    </a:xfrm>
                                    <a:custGeom>
                                      <a:avLst/>
                                      <a:gdLst>
                                        <a:gd name="T0" fmla="*/ 903 w 2416"/>
                                        <a:gd name="T1" fmla="*/ 572 h 30200"/>
                                        <a:gd name="T2" fmla="*/ 903 w 2416"/>
                                        <a:gd name="T3" fmla="*/ 30773 h 30200"/>
                                        <a:gd name="T4" fmla="*/ 0 60000 65536"/>
                                        <a:gd name="T5" fmla="*/ 0 60000 65536"/>
                                      </a:gdLst>
                                      <a:ahLst/>
                                      <a:cxnLst>
                                        <a:cxn ang="T4">
                                          <a:pos x="T0" y="T1"/>
                                        </a:cxn>
                                        <a:cxn ang="T5">
                                          <a:pos x="T2" y="T3"/>
                                        </a:cxn>
                                      </a:cxnLst>
                                      <a:rect l="0" t="0" r="r" b="b"/>
                                      <a:pathLst>
                                        <a:path w="2416" h="30200">
                                          <a:moveTo>
                                            <a:pt x="903" y="572"/>
                                          </a:moveTo>
                                          <a:lnTo>
                                            <a:pt x="903" y="3077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8331967" name="Freeform: Shape 1975661294"/>
                                  <wps:cNvSpPr>
                                    <a:spLocks/>
                                  </wps:cNvSpPr>
                                  <wps:spPr bwMode="auto">
                                    <a:xfrm>
                                      <a:off x="29907" y="17985"/>
                                      <a:ext cx="302" cy="25"/>
                                    </a:xfrm>
                                    <a:custGeom>
                                      <a:avLst/>
                                      <a:gdLst>
                                        <a:gd name="T0" fmla="*/ 909 w 30200"/>
                                        <a:gd name="T1" fmla="*/ 572 h 2416"/>
                                        <a:gd name="T2" fmla="*/ 31110 w 30200"/>
                                        <a:gd name="T3" fmla="*/ 572 h 2416"/>
                                        <a:gd name="T4" fmla="*/ 0 60000 65536"/>
                                        <a:gd name="T5" fmla="*/ 0 60000 65536"/>
                                      </a:gdLst>
                                      <a:ahLst/>
                                      <a:cxnLst>
                                        <a:cxn ang="T4">
                                          <a:pos x="T0" y="T1"/>
                                        </a:cxn>
                                        <a:cxn ang="T5">
                                          <a:pos x="T2" y="T3"/>
                                        </a:cxn>
                                      </a:cxnLst>
                                      <a:rect l="0" t="0" r="r" b="b"/>
                                      <a:pathLst>
                                        <a:path w="30200" h="2416">
                                          <a:moveTo>
                                            <a:pt x="909" y="572"/>
                                          </a:moveTo>
                                          <a:lnTo>
                                            <a:pt x="31110" y="57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4316739" name="Freeform: Shape 2066479699"/>
                                  <wps:cNvSpPr>
                                    <a:spLocks/>
                                  </wps:cNvSpPr>
                                  <wps:spPr bwMode="auto">
                                    <a:xfrm>
                                      <a:off x="30058" y="17834"/>
                                      <a:ext cx="24" cy="302"/>
                                    </a:xfrm>
                                    <a:custGeom>
                                      <a:avLst/>
                                      <a:gdLst>
                                        <a:gd name="T0" fmla="*/ 909 w 2416"/>
                                        <a:gd name="T1" fmla="*/ 572 h 30200"/>
                                        <a:gd name="T2" fmla="*/ 909 w 2416"/>
                                        <a:gd name="T3" fmla="*/ 30773 h 30200"/>
                                        <a:gd name="T4" fmla="*/ 0 60000 65536"/>
                                        <a:gd name="T5" fmla="*/ 0 60000 65536"/>
                                      </a:gdLst>
                                      <a:ahLst/>
                                      <a:cxnLst>
                                        <a:cxn ang="T4">
                                          <a:pos x="T0" y="T1"/>
                                        </a:cxn>
                                        <a:cxn ang="T5">
                                          <a:pos x="T2" y="T3"/>
                                        </a:cxn>
                                      </a:cxnLst>
                                      <a:rect l="0" t="0" r="r" b="b"/>
                                      <a:pathLst>
                                        <a:path w="2416" h="30200">
                                          <a:moveTo>
                                            <a:pt x="909" y="572"/>
                                          </a:moveTo>
                                          <a:lnTo>
                                            <a:pt x="909" y="3077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60014566" name="Freeform: Shape 276751502"/>
                                  <wps:cNvSpPr>
                                    <a:spLocks/>
                                  </wps:cNvSpPr>
                                  <wps:spPr bwMode="auto">
                                    <a:xfrm>
                                      <a:off x="30252" y="17985"/>
                                      <a:ext cx="302" cy="25"/>
                                    </a:xfrm>
                                    <a:custGeom>
                                      <a:avLst/>
                                      <a:gdLst>
                                        <a:gd name="T0" fmla="*/ 919 w 30200"/>
                                        <a:gd name="T1" fmla="*/ 572 h 2416"/>
                                        <a:gd name="T2" fmla="*/ 31119 w 30200"/>
                                        <a:gd name="T3" fmla="*/ 572 h 2416"/>
                                        <a:gd name="T4" fmla="*/ 0 60000 65536"/>
                                        <a:gd name="T5" fmla="*/ 0 60000 65536"/>
                                      </a:gdLst>
                                      <a:ahLst/>
                                      <a:cxnLst>
                                        <a:cxn ang="T4">
                                          <a:pos x="T0" y="T1"/>
                                        </a:cxn>
                                        <a:cxn ang="T5">
                                          <a:pos x="T2" y="T3"/>
                                        </a:cxn>
                                      </a:cxnLst>
                                      <a:rect l="0" t="0" r="r" b="b"/>
                                      <a:pathLst>
                                        <a:path w="30200" h="2416">
                                          <a:moveTo>
                                            <a:pt x="919" y="572"/>
                                          </a:moveTo>
                                          <a:lnTo>
                                            <a:pt x="31119" y="572"/>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1991870" name="Freeform: Shape 390959010"/>
                                  <wps:cNvSpPr>
                                    <a:spLocks/>
                                  </wps:cNvSpPr>
                                  <wps:spPr bwMode="auto">
                                    <a:xfrm>
                                      <a:off x="30403" y="17834"/>
                                      <a:ext cx="25" cy="302"/>
                                    </a:xfrm>
                                    <a:custGeom>
                                      <a:avLst/>
                                      <a:gdLst>
                                        <a:gd name="T0" fmla="*/ 919 w 2416"/>
                                        <a:gd name="T1" fmla="*/ 572 h 30200"/>
                                        <a:gd name="T2" fmla="*/ 919 w 2416"/>
                                        <a:gd name="T3" fmla="*/ 30773 h 30200"/>
                                        <a:gd name="T4" fmla="*/ 0 60000 65536"/>
                                        <a:gd name="T5" fmla="*/ 0 60000 65536"/>
                                      </a:gdLst>
                                      <a:ahLst/>
                                      <a:cxnLst>
                                        <a:cxn ang="T4">
                                          <a:pos x="T0" y="T1"/>
                                        </a:cxn>
                                        <a:cxn ang="T5">
                                          <a:pos x="T2" y="T3"/>
                                        </a:cxn>
                                      </a:cxnLst>
                                      <a:rect l="0" t="0" r="r" b="b"/>
                                      <a:pathLst>
                                        <a:path w="2416" h="30200">
                                          <a:moveTo>
                                            <a:pt x="919" y="572"/>
                                          </a:moveTo>
                                          <a:lnTo>
                                            <a:pt x="919" y="30773"/>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80936145" name="Freeform: Shape 1982408180"/>
                                  <wps:cNvSpPr>
                                    <a:spLocks/>
                                  </wps:cNvSpPr>
                                  <wps:spPr bwMode="auto">
                                    <a:xfrm>
                                      <a:off x="30499" y="18196"/>
                                      <a:ext cx="302" cy="25"/>
                                    </a:xfrm>
                                    <a:custGeom>
                                      <a:avLst/>
                                      <a:gdLst>
                                        <a:gd name="T0" fmla="*/ 925 w 30200"/>
                                        <a:gd name="T1" fmla="*/ 578 h 2416"/>
                                        <a:gd name="T2" fmla="*/ 31126 w 30200"/>
                                        <a:gd name="T3" fmla="*/ 578 h 2416"/>
                                        <a:gd name="T4" fmla="*/ 0 60000 65536"/>
                                        <a:gd name="T5" fmla="*/ 0 60000 65536"/>
                                      </a:gdLst>
                                      <a:ahLst/>
                                      <a:cxnLst>
                                        <a:cxn ang="T4">
                                          <a:pos x="T0" y="T1"/>
                                        </a:cxn>
                                        <a:cxn ang="T5">
                                          <a:pos x="T2" y="T3"/>
                                        </a:cxn>
                                      </a:cxnLst>
                                      <a:rect l="0" t="0" r="r" b="b"/>
                                      <a:pathLst>
                                        <a:path w="30200" h="2416">
                                          <a:moveTo>
                                            <a:pt x="925" y="578"/>
                                          </a:moveTo>
                                          <a:lnTo>
                                            <a:pt x="31126" y="57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1557889" name="Freeform: Shape 598125347"/>
                                  <wps:cNvSpPr>
                                    <a:spLocks/>
                                  </wps:cNvSpPr>
                                  <wps:spPr bwMode="auto">
                                    <a:xfrm>
                                      <a:off x="30650" y="18045"/>
                                      <a:ext cx="24" cy="302"/>
                                    </a:xfrm>
                                    <a:custGeom>
                                      <a:avLst/>
                                      <a:gdLst>
                                        <a:gd name="T0" fmla="*/ 925 w 2416"/>
                                        <a:gd name="T1" fmla="*/ 578 h 30200"/>
                                        <a:gd name="T2" fmla="*/ 925 w 2416"/>
                                        <a:gd name="T3" fmla="*/ 30779 h 30200"/>
                                        <a:gd name="T4" fmla="*/ 0 60000 65536"/>
                                        <a:gd name="T5" fmla="*/ 0 60000 65536"/>
                                      </a:gdLst>
                                      <a:ahLst/>
                                      <a:cxnLst>
                                        <a:cxn ang="T4">
                                          <a:pos x="T0" y="T1"/>
                                        </a:cxn>
                                        <a:cxn ang="T5">
                                          <a:pos x="T2" y="T3"/>
                                        </a:cxn>
                                      </a:cxnLst>
                                      <a:rect l="0" t="0" r="r" b="b"/>
                                      <a:pathLst>
                                        <a:path w="2416" h="30200">
                                          <a:moveTo>
                                            <a:pt x="925" y="578"/>
                                          </a:moveTo>
                                          <a:lnTo>
                                            <a:pt x="925" y="30779"/>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0494423" name="Freeform: Shape 1097710488"/>
                                  <wps:cNvSpPr>
                                    <a:spLocks/>
                                  </wps:cNvSpPr>
                                  <wps:spPr bwMode="auto">
                                    <a:xfrm>
                                      <a:off x="30992" y="18196"/>
                                      <a:ext cx="302" cy="25"/>
                                    </a:xfrm>
                                    <a:custGeom>
                                      <a:avLst/>
                                      <a:gdLst>
                                        <a:gd name="T0" fmla="*/ 939 w 30200"/>
                                        <a:gd name="T1" fmla="*/ 578 h 2416"/>
                                        <a:gd name="T2" fmla="*/ 31140 w 30200"/>
                                        <a:gd name="T3" fmla="*/ 578 h 2416"/>
                                        <a:gd name="T4" fmla="*/ 0 60000 65536"/>
                                        <a:gd name="T5" fmla="*/ 0 60000 65536"/>
                                      </a:gdLst>
                                      <a:ahLst/>
                                      <a:cxnLst>
                                        <a:cxn ang="T4">
                                          <a:pos x="T0" y="T1"/>
                                        </a:cxn>
                                        <a:cxn ang="T5">
                                          <a:pos x="T2" y="T3"/>
                                        </a:cxn>
                                      </a:cxnLst>
                                      <a:rect l="0" t="0" r="r" b="b"/>
                                      <a:pathLst>
                                        <a:path w="30200" h="2416">
                                          <a:moveTo>
                                            <a:pt x="939" y="578"/>
                                          </a:moveTo>
                                          <a:lnTo>
                                            <a:pt x="31140" y="57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3141846" name="Freeform: Shape 1046170195"/>
                                  <wps:cNvSpPr>
                                    <a:spLocks/>
                                  </wps:cNvSpPr>
                                  <wps:spPr bwMode="auto">
                                    <a:xfrm>
                                      <a:off x="31143" y="18045"/>
                                      <a:ext cx="25" cy="302"/>
                                    </a:xfrm>
                                    <a:custGeom>
                                      <a:avLst/>
                                      <a:gdLst>
                                        <a:gd name="T0" fmla="*/ 939 w 2416"/>
                                        <a:gd name="T1" fmla="*/ 578 h 30200"/>
                                        <a:gd name="T2" fmla="*/ 939 w 2416"/>
                                        <a:gd name="T3" fmla="*/ 30779 h 30200"/>
                                        <a:gd name="T4" fmla="*/ 0 60000 65536"/>
                                        <a:gd name="T5" fmla="*/ 0 60000 65536"/>
                                      </a:gdLst>
                                      <a:ahLst/>
                                      <a:cxnLst>
                                        <a:cxn ang="T4">
                                          <a:pos x="T0" y="T1"/>
                                        </a:cxn>
                                        <a:cxn ang="T5">
                                          <a:pos x="T2" y="T3"/>
                                        </a:cxn>
                                      </a:cxnLst>
                                      <a:rect l="0" t="0" r="r" b="b"/>
                                      <a:pathLst>
                                        <a:path w="2416" h="30200">
                                          <a:moveTo>
                                            <a:pt x="939" y="578"/>
                                          </a:moveTo>
                                          <a:lnTo>
                                            <a:pt x="939" y="30779"/>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13174243" name="Freeform: Shape 1363531526"/>
                                  <wps:cNvSpPr>
                                    <a:spLocks/>
                                  </wps:cNvSpPr>
                                  <wps:spPr bwMode="auto">
                                    <a:xfrm>
                                      <a:off x="31683" y="24948"/>
                                      <a:ext cx="302" cy="24"/>
                                    </a:xfrm>
                                    <a:custGeom>
                                      <a:avLst/>
                                      <a:gdLst>
                                        <a:gd name="T0" fmla="*/ 959 w 30200"/>
                                        <a:gd name="T1" fmla="*/ 768 h 2416"/>
                                        <a:gd name="T2" fmla="*/ 31160 w 30200"/>
                                        <a:gd name="T3" fmla="*/ 768 h 2416"/>
                                        <a:gd name="T4" fmla="*/ 0 60000 65536"/>
                                        <a:gd name="T5" fmla="*/ 0 60000 65536"/>
                                      </a:gdLst>
                                      <a:ahLst/>
                                      <a:cxnLst>
                                        <a:cxn ang="T4">
                                          <a:pos x="T0" y="T1"/>
                                        </a:cxn>
                                        <a:cxn ang="T5">
                                          <a:pos x="T2" y="T3"/>
                                        </a:cxn>
                                      </a:cxnLst>
                                      <a:rect l="0" t="0" r="r" b="b"/>
                                      <a:pathLst>
                                        <a:path w="30200" h="2416">
                                          <a:moveTo>
                                            <a:pt x="959" y="768"/>
                                          </a:moveTo>
                                          <a:lnTo>
                                            <a:pt x="31160"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93699683" name="Freeform: Shape 265143233"/>
                                  <wps:cNvSpPr>
                                    <a:spLocks/>
                                  </wps:cNvSpPr>
                                  <wps:spPr bwMode="auto">
                                    <a:xfrm>
                                      <a:off x="31834" y="24797"/>
                                      <a:ext cx="24" cy="302"/>
                                    </a:xfrm>
                                    <a:custGeom>
                                      <a:avLst/>
                                      <a:gdLst>
                                        <a:gd name="T0" fmla="*/ 959 w 2416"/>
                                        <a:gd name="T1" fmla="*/ 768 h 30200"/>
                                        <a:gd name="T2" fmla="*/ 959 w 2416"/>
                                        <a:gd name="T3" fmla="*/ 30969 h 30200"/>
                                        <a:gd name="T4" fmla="*/ 0 60000 65536"/>
                                        <a:gd name="T5" fmla="*/ 0 60000 65536"/>
                                      </a:gdLst>
                                      <a:ahLst/>
                                      <a:cxnLst>
                                        <a:cxn ang="T4">
                                          <a:pos x="T0" y="T1"/>
                                        </a:cxn>
                                        <a:cxn ang="T5">
                                          <a:pos x="T2" y="T3"/>
                                        </a:cxn>
                                      </a:cxnLst>
                                      <a:rect l="0" t="0" r="r" b="b"/>
                                      <a:pathLst>
                                        <a:path w="2416" h="30200">
                                          <a:moveTo>
                                            <a:pt x="959" y="768"/>
                                          </a:moveTo>
                                          <a:lnTo>
                                            <a:pt x="959"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37473784" name="Freeform: Shape 1407108915"/>
                                  <wps:cNvSpPr>
                                    <a:spLocks/>
                                  </wps:cNvSpPr>
                                  <wps:spPr bwMode="auto">
                                    <a:xfrm>
                                      <a:off x="31930" y="18415"/>
                                      <a:ext cx="302" cy="24"/>
                                    </a:xfrm>
                                    <a:custGeom>
                                      <a:avLst/>
                                      <a:gdLst>
                                        <a:gd name="T0" fmla="*/ 966 w 30200"/>
                                        <a:gd name="T1" fmla="*/ 584 h 2416"/>
                                        <a:gd name="T2" fmla="*/ 31167 w 30200"/>
                                        <a:gd name="T3" fmla="*/ 584 h 2416"/>
                                        <a:gd name="T4" fmla="*/ 0 60000 65536"/>
                                        <a:gd name="T5" fmla="*/ 0 60000 65536"/>
                                      </a:gdLst>
                                      <a:ahLst/>
                                      <a:cxnLst>
                                        <a:cxn ang="T4">
                                          <a:pos x="T0" y="T1"/>
                                        </a:cxn>
                                        <a:cxn ang="T5">
                                          <a:pos x="T2" y="T3"/>
                                        </a:cxn>
                                      </a:cxnLst>
                                      <a:rect l="0" t="0" r="r" b="b"/>
                                      <a:pathLst>
                                        <a:path w="30200" h="2416">
                                          <a:moveTo>
                                            <a:pt x="966" y="584"/>
                                          </a:moveTo>
                                          <a:lnTo>
                                            <a:pt x="31167" y="58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77743327" name="Freeform: Shape 1259210019"/>
                                  <wps:cNvSpPr>
                                    <a:spLocks/>
                                  </wps:cNvSpPr>
                                  <wps:spPr bwMode="auto">
                                    <a:xfrm>
                                      <a:off x="32081" y="18264"/>
                                      <a:ext cx="24" cy="302"/>
                                    </a:xfrm>
                                    <a:custGeom>
                                      <a:avLst/>
                                      <a:gdLst>
                                        <a:gd name="T0" fmla="*/ 966 w 2416"/>
                                        <a:gd name="T1" fmla="*/ 584 h 30200"/>
                                        <a:gd name="T2" fmla="*/ 966 w 2416"/>
                                        <a:gd name="T3" fmla="*/ 30785 h 30200"/>
                                        <a:gd name="T4" fmla="*/ 0 60000 65536"/>
                                        <a:gd name="T5" fmla="*/ 0 60000 65536"/>
                                      </a:gdLst>
                                      <a:ahLst/>
                                      <a:cxnLst>
                                        <a:cxn ang="T4">
                                          <a:pos x="T0" y="T1"/>
                                        </a:cxn>
                                        <a:cxn ang="T5">
                                          <a:pos x="T2" y="T3"/>
                                        </a:cxn>
                                      </a:cxnLst>
                                      <a:rect l="0" t="0" r="r" b="b"/>
                                      <a:pathLst>
                                        <a:path w="2416" h="30200">
                                          <a:moveTo>
                                            <a:pt x="966" y="584"/>
                                          </a:moveTo>
                                          <a:lnTo>
                                            <a:pt x="966" y="3078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7394217" name="Freeform: Shape 241486917"/>
                                  <wps:cNvSpPr>
                                    <a:spLocks/>
                                  </wps:cNvSpPr>
                                  <wps:spPr bwMode="auto">
                                    <a:xfrm>
                                      <a:off x="32769" y="18638"/>
                                      <a:ext cx="302" cy="24"/>
                                    </a:xfrm>
                                    <a:custGeom>
                                      <a:avLst/>
                                      <a:gdLst>
                                        <a:gd name="T0" fmla="*/ 989 w 30200"/>
                                        <a:gd name="T1" fmla="*/ 591 h 2416"/>
                                        <a:gd name="T2" fmla="*/ 31190 w 30200"/>
                                        <a:gd name="T3" fmla="*/ 591 h 2416"/>
                                        <a:gd name="T4" fmla="*/ 0 60000 65536"/>
                                        <a:gd name="T5" fmla="*/ 0 60000 65536"/>
                                      </a:gdLst>
                                      <a:ahLst/>
                                      <a:cxnLst>
                                        <a:cxn ang="T4">
                                          <a:pos x="T0" y="T1"/>
                                        </a:cxn>
                                        <a:cxn ang="T5">
                                          <a:pos x="T2" y="T3"/>
                                        </a:cxn>
                                      </a:cxnLst>
                                      <a:rect l="0" t="0" r="r" b="b"/>
                                      <a:pathLst>
                                        <a:path w="30200" h="2416">
                                          <a:moveTo>
                                            <a:pt x="989" y="591"/>
                                          </a:moveTo>
                                          <a:lnTo>
                                            <a:pt x="31190" y="5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30424816" name="Freeform: Shape 2086471978"/>
                                  <wps:cNvSpPr>
                                    <a:spLocks/>
                                  </wps:cNvSpPr>
                                  <wps:spPr bwMode="auto">
                                    <a:xfrm>
                                      <a:off x="32920" y="18487"/>
                                      <a:ext cx="24" cy="302"/>
                                    </a:xfrm>
                                    <a:custGeom>
                                      <a:avLst/>
                                      <a:gdLst>
                                        <a:gd name="T0" fmla="*/ 989 w 2416"/>
                                        <a:gd name="T1" fmla="*/ 591 h 30200"/>
                                        <a:gd name="T2" fmla="*/ 989 w 2416"/>
                                        <a:gd name="T3" fmla="*/ 30791 h 30200"/>
                                        <a:gd name="T4" fmla="*/ 0 60000 65536"/>
                                        <a:gd name="T5" fmla="*/ 0 60000 65536"/>
                                      </a:gdLst>
                                      <a:ahLst/>
                                      <a:cxnLst>
                                        <a:cxn ang="T4">
                                          <a:pos x="T0" y="T1"/>
                                        </a:cxn>
                                        <a:cxn ang="T5">
                                          <a:pos x="T2" y="T3"/>
                                        </a:cxn>
                                      </a:cxnLst>
                                      <a:rect l="0" t="0" r="r" b="b"/>
                                      <a:pathLst>
                                        <a:path w="2416" h="30200">
                                          <a:moveTo>
                                            <a:pt x="989" y="591"/>
                                          </a:moveTo>
                                          <a:lnTo>
                                            <a:pt x="989" y="307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3353957" name="Freeform: Shape 525138076"/>
                                  <wps:cNvSpPr>
                                    <a:spLocks/>
                                  </wps:cNvSpPr>
                                  <wps:spPr bwMode="auto">
                                    <a:xfrm>
                                      <a:off x="32867" y="18638"/>
                                      <a:ext cx="302" cy="24"/>
                                    </a:xfrm>
                                    <a:custGeom>
                                      <a:avLst/>
                                      <a:gdLst>
                                        <a:gd name="T0" fmla="*/ 992 w 30200"/>
                                        <a:gd name="T1" fmla="*/ 591 h 2416"/>
                                        <a:gd name="T2" fmla="*/ 31193 w 30200"/>
                                        <a:gd name="T3" fmla="*/ 591 h 2416"/>
                                        <a:gd name="T4" fmla="*/ 0 60000 65536"/>
                                        <a:gd name="T5" fmla="*/ 0 60000 65536"/>
                                      </a:gdLst>
                                      <a:ahLst/>
                                      <a:cxnLst>
                                        <a:cxn ang="T4">
                                          <a:pos x="T0" y="T1"/>
                                        </a:cxn>
                                        <a:cxn ang="T5">
                                          <a:pos x="T2" y="T3"/>
                                        </a:cxn>
                                      </a:cxnLst>
                                      <a:rect l="0" t="0" r="r" b="b"/>
                                      <a:pathLst>
                                        <a:path w="30200" h="2416">
                                          <a:moveTo>
                                            <a:pt x="992" y="591"/>
                                          </a:moveTo>
                                          <a:lnTo>
                                            <a:pt x="31193" y="5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76055969" name="Freeform: Shape 141143318"/>
                                  <wps:cNvSpPr>
                                    <a:spLocks/>
                                  </wps:cNvSpPr>
                                  <wps:spPr bwMode="auto">
                                    <a:xfrm>
                                      <a:off x="33018" y="18487"/>
                                      <a:ext cx="25" cy="302"/>
                                    </a:xfrm>
                                    <a:custGeom>
                                      <a:avLst/>
                                      <a:gdLst>
                                        <a:gd name="T0" fmla="*/ 992 w 2416"/>
                                        <a:gd name="T1" fmla="*/ 591 h 30200"/>
                                        <a:gd name="T2" fmla="*/ 992 w 2416"/>
                                        <a:gd name="T3" fmla="*/ 30791 h 30200"/>
                                        <a:gd name="T4" fmla="*/ 0 60000 65536"/>
                                        <a:gd name="T5" fmla="*/ 0 60000 65536"/>
                                      </a:gdLst>
                                      <a:ahLst/>
                                      <a:cxnLst>
                                        <a:cxn ang="T4">
                                          <a:pos x="T0" y="T1"/>
                                        </a:cxn>
                                        <a:cxn ang="T5">
                                          <a:pos x="T2" y="T3"/>
                                        </a:cxn>
                                      </a:cxnLst>
                                      <a:rect l="0" t="0" r="r" b="b"/>
                                      <a:pathLst>
                                        <a:path w="2416" h="30200">
                                          <a:moveTo>
                                            <a:pt x="992" y="591"/>
                                          </a:moveTo>
                                          <a:lnTo>
                                            <a:pt x="992" y="307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46837717" name="Freeform: Shape 491718142"/>
                                  <wps:cNvSpPr>
                                    <a:spLocks/>
                                  </wps:cNvSpPr>
                                  <wps:spPr bwMode="auto">
                                    <a:xfrm>
                                      <a:off x="33065" y="18638"/>
                                      <a:ext cx="302" cy="24"/>
                                    </a:xfrm>
                                    <a:custGeom>
                                      <a:avLst/>
                                      <a:gdLst>
                                        <a:gd name="T0" fmla="*/ 998 w 30200"/>
                                        <a:gd name="T1" fmla="*/ 591 h 2416"/>
                                        <a:gd name="T2" fmla="*/ 31199 w 30200"/>
                                        <a:gd name="T3" fmla="*/ 591 h 2416"/>
                                        <a:gd name="T4" fmla="*/ 0 60000 65536"/>
                                        <a:gd name="T5" fmla="*/ 0 60000 65536"/>
                                      </a:gdLst>
                                      <a:ahLst/>
                                      <a:cxnLst>
                                        <a:cxn ang="T4">
                                          <a:pos x="T0" y="T1"/>
                                        </a:cxn>
                                        <a:cxn ang="T5">
                                          <a:pos x="T2" y="T3"/>
                                        </a:cxn>
                                      </a:cxnLst>
                                      <a:rect l="0" t="0" r="r" b="b"/>
                                      <a:pathLst>
                                        <a:path w="30200" h="2416">
                                          <a:moveTo>
                                            <a:pt x="998" y="591"/>
                                          </a:moveTo>
                                          <a:lnTo>
                                            <a:pt x="31199" y="5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73186257" name="Freeform: Shape 62422356"/>
                                  <wps:cNvSpPr>
                                    <a:spLocks/>
                                  </wps:cNvSpPr>
                                  <wps:spPr bwMode="auto">
                                    <a:xfrm>
                                      <a:off x="33216" y="18487"/>
                                      <a:ext cx="24" cy="302"/>
                                    </a:xfrm>
                                    <a:custGeom>
                                      <a:avLst/>
                                      <a:gdLst>
                                        <a:gd name="T0" fmla="*/ 998 w 2416"/>
                                        <a:gd name="T1" fmla="*/ 591 h 30200"/>
                                        <a:gd name="T2" fmla="*/ 998 w 2416"/>
                                        <a:gd name="T3" fmla="*/ 30791 h 30200"/>
                                        <a:gd name="T4" fmla="*/ 0 60000 65536"/>
                                        <a:gd name="T5" fmla="*/ 0 60000 65536"/>
                                      </a:gdLst>
                                      <a:ahLst/>
                                      <a:cxnLst>
                                        <a:cxn ang="T4">
                                          <a:pos x="T0" y="T1"/>
                                        </a:cxn>
                                        <a:cxn ang="T5">
                                          <a:pos x="T2" y="T3"/>
                                        </a:cxn>
                                      </a:cxnLst>
                                      <a:rect l="0" t="0" r="r" b="b"/>
                                      <a:pathLst>
                                        <a:path w="2416" h="30200">
                                          <a:moveTo>
                                            <a:pt x="998" y="591"/>
                                          </a:moveTo>
                                          <a:lnTo>
                                            <a:pt x="998" y="30791"/>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1614430" name="Freeform: Shape 576727922"/>
                                  <wps:cNvSpPr>
                                    <a:spLocks/>
                                  </wps:cNvSpPr>
                                  <wps:spPr bwMode="auto">
                                    <a:xfrm>
                                      <a:off x="33361" y="24948"/>
                                      <a:ext cx="302" cy="24"/>
                                    </a:xfrm>
                                    <a:custGeom>
                                      <a:avLst/>
                                      <a:gdLst>
                                        <a:gd name="T0" fmla="*/ 1006 w 30200"/>
                                        <a:gd name="T1" fmla="*/ 768 h 2416"/>
                                        <a:gd name="T2" fmla="*/ 31207 w 30200"/>
                                        <a:gd name="T3" fmla="*/ 768 h 2416"/>
                                        <a:gd name="T4" fmla="*/ 0 60000 65536"/>
                                        <a:gd name="T5" fmla="*/ 0 60000 65536"/>
                                      </a:gdLst>
                                      <a:ahLst/>
                                      <a:cxnLst>
                                        <a:cxn ang="T4">
                                          <a:pos x="T0" y="T1"/>
                                        </a:cxn>
                                        <a:cxn ang="T5">
                                          <a:pos x="T2" y="T3"/>
                                        </a:cxn>
                                      </a:cxnLst>
                                      <a:rect l="0" t="0" r="r" b="b"/>
                                      <a:pathLst>
                                        <a:path w="30200" h="2416">
                                          <a:moveTo>
                                            <a:pt x="1006" y="768"/>
                                          </a:moveTo>
                                          <a:lnTo>
                                            <a:pt x="31207"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2897949" name="Freeform: Shape 1800472009"/>
                                  <wps:cNvSpPr>
                                    <a:spLocks/>
                                  </wps:cNvSpPr>
                                  <wps:spPr bwMode="auto">
                                    <a:xfrm>
                                      <a:off x="33512" y="24797"/>
                                      <a:ext cx="24" cy="302"/>
                                    </a:xfrm>
                                    <a:custGeom>
                                      <a:avLst/>
                                      <a:gdLst>
                                        <a:gd name="T0" fmla="*/ 1006 w 2416"/>
                                        <a:gd name="T1" fmla="*/ 768 h 30200"/>
                                        <a:gd name="T2" fmla="*/ 1006 w 2416"/>
                                        <a:gd name="T3" fmla="*/ 30969 h 30200"/>
                                        <a:gd name="T4" fmla="*/ 0 60000 65536"/>
                                        <a:gd name="T5" fmla="*/ 0 60000 65536"/>
                                      </a:gdLst>
                                      <a:ahLst/>
                                      <a:cxnLst>
                                        <a:cxn ang="T4">
                                          <a:pos x="T0" y="T1"/>
                                        </a:cxn>
                                        <a:cxn ang="T5">
                                          <a:pos x="T2" y="T3"/>
                                        </a:cxn>
                                      </a:cxnLst>
                                      <a:rect l="0" t="0" r="r" b="b"/>
                                      <a:pathLst>
                                        <a:path w="2416" h="30200">
                                          <a:moveTo>
                                            <a:pt x="1006" y="768"/>
                                          </a:moveTo>
                                          <a:lnTo>
                                            <a:pt x="1006"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8853394" name="Freeform: Shape 554546141"/>
                                  <wps:cNvSpPr>
                                    <a:spLocks/>
                                  </wps:cNvSpPr>
                                  <wps:spPr bwMode="auto">
                                    <a:xfrm>
                                      <a:off x="33558" y="18874"/>
                                      <a:ext cx="302" cy="24"/>
                                    </a:xfrm>
                                    <a:custGeom>
                                      <a:avLst/>
                                      <a:gdLst>
                                        <a:gd name="T0" fmla="*/ 1012 w 30200"/>
                                        <a:gd name="T1" fmla="*/ 597 h 2416"/>
                                        <a:gd name="T2" fmla="*/ 31212 w 30200"/>
                                        <a:gd name="T3" fmla="*/ 597 h 2416"/>
                                        <a:gd name="T4" fmla="*/ 0 60000 65536"/>
                                        <a:gd name="T5" fmla="*/ 0 60000 65536"/>
                                      </a:gdLst>
                                      <a:ahLst/>
                                      <a:cxnLst>
                                        <a:cxn ang="T4">
                                          <a:pos x="T0" y="T1"/>
                                        </a:cxn>
                                        <a:cxn ang="T5">
                                          <a:pos x="T2" y="T3"/>
                                        </a:cxn>
                                      </a:cxnLst>
                                      <a:rect l="0" t="0" r="r" b="b"/>
                                      <a:pathLst>
                                        <a:path w="30200" h="2416">
                                          <a:moveTo>
                                            <a:pt x="1012" y="597"/>
                                          </a:moveTo>
                                          <a:lnTo>
                                            <a:pt x="31212"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8932854" name="Freeform: Shape 2033122810"/>
                                  <wps:cNvSpPr>
                                    <a:spLocks/>
                                  </wps:cNvSpPr>
                                  <wps:spPr bwMode="auto">
                                    <a:xfrm>
                                      <a:off x="33709" y="18723"/>
                                      <a:ext cx="24" cy="302"/>
                                    </a:xfrm>
                                    <a:custGeom>
                                      <a:avLst/>
                                      <a:gdLst>
                                        <a:gd name="T0" fmla="*/ 1012 w 2416"/>
                                        <a:gd name="T1" fmla="*/ 597 h 30200"/>
                                        <a:gd name="T2" fmla="*/ 1012 w 2416"/>
                                        <a:gd name="T3" fmla="*/ 30798 h 30200"/>
                                        <a:gd name="T4" fmla="*/ 0 60000 65536"/>
                                        <a:gd name="T5" fmla="*/ 0 60000 65536"/>
                                      </a:gdLst>
                                      <a:ahLst/>
                                      <a:cxnLst>
                                        <a:cxn ang="T4">
                                          <a:pos x="T0" y="T1"/>
                                        </a:cxn>
                                        <a:cxn ang="T5">
                                          <a:pos x="T2" y="T3"/>
                                        </a:cxn>
                                      </a:cxnLst>
                                      <a:rect l="0" t="0" r="r" b="b"/>
                                      <a:pathLst>
                                        <a:path w="2416" h="30200">
                                          <a:moveTo>
                                            <a:pt x="1012" y="597"/>
                                          </a:moveTo>
                                          <a:lnTo>
                                            <a:pt x="1012"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15336958" name="Freeform: Shape 2094120819"/>
                                  <wps:cNvSpPr>
                                    <a:spLocks/>
                                  </wps:cNvSpPr>
                                  <wps:spPr bwMode="auto">
                                    <a:xfrm>
                                      <a:off x="33706" y="18874"/>
                                      <a:ext cx="302" cy="24"/>
                                    </a:xfrm>
                                    <a:custGeom>
                                      <a:avLst/>
                                      <a:gdLst>
                                        <a:gd name="T0" fmla="*/ 1016 w 30200"/>
                                        <a:gd name="T1" fmla="*/ 597 h 2416"/>
                                        <a:gd name="T2" fmla="*/ 31217 w 30200"/>
                                        <a:gd name="T3" fmla="*/ 597 h 2416"/>
                                        <a:gd name="T4" fmla="*/ 0 60000 65536"/>
                                        <a:gd name="T5" fmla="*/ 0 60000 65536"/>
                                      </a:gdLst>
                                      <a:ahLst/>
                                      <a:cxnLst>
                                        <a:cxn ang="T4">
                                          <a:pos x="T0" y="T1"/>
                                        </a:cxn>
                                        <a:cxn ang="T5">
                                          <a:pos x="T2" y="T3"/>
                                        </a:cxn>
                                      </a:cxnLst>
                                      <a:rect l="0" t="0" r="r" b="b"/>
                                      <a:pathLst>
                                        <a:path w="30200" h="2416">
                                          <a:moveTo>
                                            <a:pt x="1016" y="597"/>
                                          </a:moveTo>
                                          <a:lnTo>
                                            <a:pt x="31217"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20519998" name="Freeform: Shape 1714064658"/>
                                  <wps:cNvSpPr>
                                    <a:spLocks/>
                                  </wps:cNvSpPr>
                                  <wps:spPr bwMode="auto">
                                    <a:xfrm>
                                      <a:off x="33857" y="18723"/>
                                      <a:ext cx="24" cy="302"/>
                                    </a:xfrm>
                                    <a:custGeom>
                                      <a:avLst/>
                                      <a:gdLst>
                                        <a:gd name="T0" fmla="*/ 1016 w 2416"/>
                                        <a:gd name="T1" fmla="*/ 597 h 30200"/>
                                        <a:gd name="T2" fmla="*/ 1016 w 2416"/>
                                        <a:gd name="T3" fmla="*/ 30798 h 30200"/>
                                        <a:gd name="T4" fmla="*/ 0 60000 65536"/>
                                        <a:gd name="T5" fmla="*/ 0 60000 65536"/>
                                      </a:gdLst>
                                      <a:ahLst/>
                                      <a:cxnLst>
                                        <a:cxn ang="T4">
                                          <a:pos x="T0" y="T1"/>
                                        </a:cxn>
                                        <a:cxn ang="T5">
                                          <a:pos x="T2" y="T3"/>
                                        </a:cxn>
                                      </a:cxnLst>
                                      <a:rect l="0" t="0" r="r" b="b"/>
                                      <a:pathLst>
                                        <a:path w="2416" h="30200">
                                          <a:moveTo>
                                            <a:pt x="1016" y="597"/>
                                          </a:moveTo>
                                          <a:lnTo>
                                            <a:pt x="1016"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6911095" name="Freeform: Shape 838407700"/>
                                  <wps:cNvSpPr>
                                    <a:spLocks/>
                                  </wps:cNvSpPr>
                                  <wps:spPr bwMode="auto">
                                    <a:xfrm>
                                      <a:off x="33953" y="18874"/>
                                      <a:ext cx="302" cy="24"/>
                                    </a:xfrm>
                                    <a:custGeom>
                                      <a:avLst/>
                                      <a:gdLst>
                                        <a:gd name="T0" fmla="*/ 1023 w 30200"/>
                                        <a:gd name="T1" fmla="*/ 597 h 2416"/>
                                        <a:gd name="T2" fmla="*/ 31224 w 30200"/>
                                        <a:gd name="T3" fmla="*/ 597 h 2416"/>
                                        <a:gd name="T4" fmla="*/ 0 60000 65536"/>
                                        <a:gd name="T5" fmla="*/ 0 60000 65536"/>
                                      </a:gdLst>
                                      <a:ahLst/>
                                      <a:cxnLst>
                                        <a:cxn ang="T4">
                                          <a:pos x="T0" y="T1"/>
                                        </a:cxn>
                                        <a:cxn ang="T5">
                                          <a:pos x="T2" y="T3"/>
                                        </a:cxn>
                                      </a:cxnLst>
                                      <a:rect l="0" t="0" r="r" b="b"/>
                                      <a:pathLst>
                                        <a:path w="30200" h="2416">
                                          <a:moveTo>
                                            <a:pt x="1023" y="597"/>
                                          </a:moveTo>
                                          <a:lnTo>
                                            <a:pt x="31224"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75924889" name="Freeform: Shape 2021348385"/>
                                  <wps:cNvSpPr>
                                    <a:spLocks/>
                                  </wps:cNvSpPr>
                                  <wps:spPr bwMode="auto">
                                    <a:xfrm>
                                      <a:off x="34104" y="18723"/>
                                      <a:ext cx="24" cy="302"/>
                                    </a:xfrm>
                                    <a:custGeom>
                                      <a:avLst/>
                                      <a:gdLst>
                                        <a:gd name="T0" fmla="*/ 1023 w 2416"/>
                                        <a:gd name="T1" fmla="*/ 597 h 30200"/>
                                        <a:gd name="T2" fmla="*/ 1023 w 2416"/>
                                        <a:gd name="T3" fmla="*/ 30798 h 30200"/>
                                        <a:gd name="T4" fmla="*/ 0 60000 65536"/>
                                        <a:gd name="T5" fmla="*/ 0 60000 65536"/>
                                      </a:gdLst>
                                      <a:ahLst/>
                                      <a:cxnLst>
                                        <a:cxn ang="T4">
                                          <a:pos x="T0" y="T1"/>
                                        </a:cxn>
                                        <a:cxn ang="T5">
                                          <a:pos x="T2" y="T3"/>
                                        </a:cxn>
                                      </a:cxnLst>
                                      <a:rect l="0" t="0" r="r" b="b"/>
                                      <a:pathLst>
                                        <a:path w="2416" h="30200">
                                          <a:moveTo>
                                            <a:pt x="1023" y="597"/>
                                          </a:moveTo>
                                          <a:lnTo>
                                            <a:pt x="1023"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0744340" name="Freeform: Shape 804052655"/>
                                  <wps:cNvSpPr>
                                    <a:spLocks/>
                                  </wps:cNvSpPr>
                                  <wps:spPr bwMode="auto">
                                    <a:xfrm>
                                      <a:off x="33953" y="18874"/>
                                      <a:ext cx="302" cy="24"/>
                                    </a:xfrm>
                                    <a:custGeom>
                                      <a:avLst/>
                                      <a:gdLst>
                                        <a:gd name="T0" fmla="*/ 1023 w 30200"/>
                                        <a:gd name="T1" fmla="*/ 597 h 2416"/>
                                        <a:gd name="T2" fmla="*/ 31224 w 30200"/>
                                        <a:gd name="T3" fmla="*/ 597 h 2416"/>
                                        <a:gd name="T4" fmla="*/ 0 60000 65536"/>
                                        <a:gd name="T5" fmla="*/ 0 60000 65536"/>
                                      </a:gdLst>
                                      <a:ahLst/>
                                      <a:cxnLst>
                                        <a:cxn ang="T4">
                                          <a:pos x="T0" y="T1"/>
                                        </a:cxn>
                                        <a:cxn ang="T5">
                                          <a:pos x="T2" y="T3"/>
                                        </a:cxn>
                                      </a:cxnLst>
                                      <a:rect l="0" t="0" r="r" b="b"/>
                                      <a:pathLst>
                                        <a:path w="30200" h="2416">
                                          <a:moveTo>
                                            <a:pt x="1023" y="597"/>
                                          </a:moveTo>
                                          <a:lnTo>
                                            <a:pt x="31224"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23013422" name="Freeform: Shape 388537924"/>
                                  <wps:cNvSpPr>
                                    <a:spLocks/>
                                  </wps:cNvSpPr>
                                  <wps:spPr bwMode="auto">
                                    <a:xfrm>
                                      <a:off x="34104" y="18723"/>
                                      <a:ext cx="24" cy="302"/>
                                    </a:xfrm>
                                    <a:custGeom>
                                      <a:avLst/>
                                      <a:gdLst>
                                        <a:gd name="T0" fmla="*/ 1023 w 2416"/>
                                        <a:gd name="T1" fmla="*/ 597 h 30200"/>
                                        <a:gd name="T2" fmla="*/ 1023 w 2416"/>
                                        <a:gd name="T3" fmla="*/ 30798 h 30200"/>
                                        <a:gd name="T4" fmla="*/ 0 60000 65536"/>
                                        <a:gd name="T5" fmla="*/ 0 60000 65536"/>
                                      </a:gdLst>
                                      <a:ahLst/>
                                      <a:cxnLst>
                                        <a:cxn ang="T4">
                                          <a:pos x="T0" y="T1"/>
                                        </a:cxn>
                                        <a:cxn ang="T5">
                                          <a:pos x="T2" y="T3"/>
                                        </a:cxn>
                                      </a:cxnLst>
                                      <a:rect l="0" t="0" r="r" b="b"/>
                                      <a:pathLst>
                                        <a:path w="2416" h="30200">
                                          <a:moveTo>
                                            <a:pt x="1023" y="597"/>
                                          </a:moveTo>
                                          <a:lnTo>
                                            <a:pt x="1023"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63574696" name="Freeform: Shape 945481711"/>
                                  <wps:cNvSpPr>
                                    <a:spLocks/>
                                  </wps:cNvSpPr>
                                  <wps:spPr bwMode="auto">
                                    <a:xfrm>
                                      <a:off x="33953" y="18874"/>
                                      <a:ext cx="302" cy="24"/>
                                    </a:xfrm>
                                    <a:custGeom>
                                      <a:avLst/>
                                      <a:gdLst>
                                        <a:gd name="T0" fmla="*/ 1023 w 30200"/>
                                        <a:gd name="T1" fmla="*/ 597 h 2416"/>
                                        <a:gd name="T2" fmla="*/ 31224 w 30200"/>
                                        <a:gd name="T3" fmla="*/ 597 h 2416"/>
                                        <a:gd name="T4" fmla="*/ 0 60000 65536"/>
                                        <a:gd name="T5" fmla="*/ 0 60000 65536"/>
                                      </a:gdLst>
                                      <a:ahLst/>
                                      <a:cxnLst>
                                        <a:cxn ang="T4">
                                          <a:pos x="T0" y="T1"/>
                                        </a:cxn>
                                        <a:cxn ang="T5">
                                          <a:pos x="T2" y="T3"/>
                                        </a:cxn>
                                      </a:cxnLst>
                                      <a:rect l="0" t="0" r="r" b="b"/>
                                      <a:pathLst>
                                        <a:path w="30200" h="2416">
                                          <a:moveTo>
                                            <a:pt x="1023" y="597"/>
                                          </a:moveTo>
                                          <a:lnTo>
                                            <a:pt x="31224"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2685370" name="Freeform: Shape 752184741"/>
                                  <wps:cNvSpPr>
                                    <a:spLocks/>
                                  </wps:cNvSpPr>
                                  <wps:spPr bwMode="auto">
                                    <a:xfrm>
                                      <a:off x="34104" y="18723"/>
                                      <a:ext cx="24" cy="302"/>
                                    </a:xfrm>
                                    <a:custGeom>
                                      <a:avLst/>
                                      <a:gdLst>
                                        <a:gd name="T0" fmla="*/ 1023 w 2416"/>
                                        <a:gd name="T1" fmla="*/ 597 h 30200"/>
                                        <a:gd name="T2" fmla="*/ 1023 w 2416"/>
                                        <a:gd name="T3" fmla="*/ 30798 h 30200"/>
                                        <a:gd name="T4" fmla="*/ 0 60000 65536"/>
                                        <a:gd name="T5" fmla="*/ 0 60000 65536"/>
                                      </a:gdLst>
                                      <a:ahLst/>
                                      <a:cxnLst>
                                        <a:cxn ang="T4">
                                          <a:pos x="T0" y="T1"/>
                                        </a:cxn>
                                        <a:cxn ang="T5">
                                          <a:pos x="T2" y="T3"/>
                                        </a:cxn>
                                      </a:cxnLst>
                                      <a:rect l="0" t="0" r="r" b="b"/>
                                      <a:pathLst>
                                        <a:path w="2416" h="30200">
                                          <a:moveTo>
                                            <a:pt x="1023" y="597"/>
                                          </a:moveTo>
                                          <a:lnTo>
                                            <a:pt x="1023"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8170746" name="Freeform: Shape 974619891"/>
                                  <wps:cNvSpPr>
                                    <a:spLocks/>
                                  </wps:cNvSpPr>
                                  <wps:spPr bwMode="auto">
                                    <a:xfrm>
                                      <a:off x="34101" y="18874"/>
                                      <a:ext cx="302" cy="24"/>
                                    </a:xfrm>
                                    <a:custGeom>
                                      <a:avLst/>
                                      <a:gdLst>
                                        <a:gd name="T0" fmla="*/ 1027 w 30200"/>
                                        <a:gd name="T1" fmla="*/ 597 h 2416"/>
                                        <a:gd name="T2" fmla="*/ 31228 w 30200"/>
                                        <a:gd name="T3" fmla="*/ 597 h 2416"/>
                                        <a:gd name="T4" fmla="*/ 0 60000 65536"/>
                                        <a:gd name="T5" fmla="*/ 0 60000 65536"/>
                                      </a:gdLst>
                                      <a:ahLst/>
                                      <a:cxnLst>
                                        <a:cxn ang="T4">
                                          <a:pos x="T0" y="T1"/>
                                        </a:cxn>
                                        <a:cxn ang="T5">
                                          <a:pos x="T2" y="T3"/>
                                        </a:cxn>
                                      </a:cxnLst>
                                      <a:rect l="0" t="0" r="r" b="b"/>
                                      <a:pathLst>
                                        <a:path w="30200" h="2416">
                                          <a:moveTo>
                                            <a:pt x="1027" y="597"/>
                                          </a:moveTo>
                                          <a:lnTo>
                                            <a:pt x="31228"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6074188" name="Freeform: Shape 95115055"/>
                                  <wps:cNvSpPr>
                                    <a:spLocks/>
                                  </wps:cNvSpPr>
                                  <wps:spPr bwMode="auto">
                                    <a:xfrm>
                                      <a:off x="34252" y="18723"/>
                                      <a:ext cx="24" cy="302"/>
                                    </a:xfrm>
                                    <a:custGeom>
                                      <a:avLst/>
                                      <a:gdLst>
                                        <a:gd name="T0" fmla="*/ 1027 w 2416"/>
                                        <a:gd name="T1" fmla="*/ 597 h 30200"/>
                                        <a:gd name="T2" fmla="*/ 1027 w 2416"/>
                                        <a:gd name="T3" fmla="*/ 30798 h 30200"/>
                                        <a:gd name="T4" fmla="*/ 0 60000 65536"/>
                                        <a:gd name="T5" fmla="*/ 0 60000 65536"/>
                                      </a:gdLst>
                                      <a:ahLst/>
                                      <a:cxnLst>
                                        <a:cxn ang="T4">
                                          <a:pos x="T0" y="T1"/>
                                        </a:cxn>
                                        <a:cxn ang="T5">
                                          <a:pos x="T2" y="T3"/>
                                        </a:cxn>
                                      </a:cxnLst>
                                      <a:rect l="0" t="0" r="r" b="b"/>
                                      <a:pathLst>
                                        <a:path w="2416" h="30200">
                                          <a:moveTo>
                                            <a:pt x="1027" y="597"/>
                                          </a:moveTo>
                                          <a:lnTo>
                                            <a:pt x="1027"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30388232" name="Freeform: Shape 290451125"/>
                                  <wps:cNvSpPr>
                                    <a:spLocks/>
                                  </wps:cNvSpPr>
                                  <wps:spPr bwMode="auto">
                                    <a:xfrm>
                                      <a:off x="34298" y="18874"/>
                                      <a:ext cx="302" cy="24"/>
                                    </a:xfrm>
                                    <a:custGeom>
                                      <a:avLst/>
                                      <a:gdLst>
                                        <a:gd name="T0" fmla="*/ 1032 w 30200"/>
                                        <a:gd name="T1" fmla="*/ 597 h 2416"/>
                                        <a:gd name="T2" fmla="*/ 31233 w 30200"/>
                                        <a:gd name="T3" fmla="*/ 597 h 2416"/>
                                        <a:gd name="T4" fmla="*/ 0 60000 65536"/>
                                        <a:gd name="T5" fmla="*/ 0 60000 65536"/>
                                      </a:gdLst>
                                      <a:ahLst/>
                                      <a:cxnLst>
                                        <a:cxn ang="T4">
                                          <a:pos x="T0" y="T1"/>
                                        </a:cxn>
                                        <a:cxn ang="T5">
                                          <a:pos x="T2" y="T3"/>
                                        </a:cxn>
                                      </a:cxnLst>
                                      <a:rect l="0" t="0" r="r" b="b"/>
                                      <a:pathLst>
                                        <a:path w="30200" h="2416">
                                          <a:moveTo>
                                            <a:pt x="1032" y="597"/>
                                          </a:moveTo>
                                          <a:lnTo>
                                            <a:pt x="31233"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7168179" name="Freeform: Shape 220763587"/>
                                  <wps:cNvSpPr>
                                    <a:spLocks/>
                                  </wps:cNvSpPr>
                                  <wps:spPr bwMode="auto">
                                    <a:xfrm>
                                      <a:off x="34449" y="18723"/>
                                      <a:ext cx="24" cy="302"/>
                                    </a:xfrm>
                                    <a:custGeom>
                                      <a:avLst/>
                                      <a:gdLst>
                                        <a:gd name="T0" fmla="*/ 1032 w 2416"/>
                                        <a:gd name="T1" fmla="*/ 597 h 30200"/>
                                        <a:gd name="T2" fmla="*/ 1032 w 2416"/>
                                        <a:gd name="T3" fmla="*/ 30798 h 30200"/>
                                        <a:gd name="T4" fmla="*/ 0 60000 65536"/>
                                        <a:gd name="T5" fmla="*/ 0 60000 65536"/>
                                      </a:gdLst>
                                      <a:ahLst/>
                                      <a:cxnLst>
                                        <a:cxn ang="T4">
                                          <a:pos x="T0" y="T1"/>
                                        </a:cxn>
                                        <a:cxn ang="T5">
                                          <a:pos x="T2" y="T3"/>
                                        </a:cxn>
                                      </a:cxnLst>
                                      <a:rect l="0" t="0" r="r" b="b"/>
                                      <a:pathLst>
                                        <a:path w="2416" h="30200">
                                          <a:moveTo>
                                            <a:pt x="1032" y="597"/>
                                          </a:moveTo>
                                          <a:lnTo>
                                            <a:pt x="1032"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27319715" name="Freeform: Shape 943901738"/>
                                  <wps:cNvSpPr>
                                    <a:spLocks/>
                                  </wps:cNvSpPr>
                                  <wps:spPr bwMode="auto">
                                    <a:xfrm>
                                      <a:off x="34644" y="24948"/>
                                      <a:ext cx="302" cy="24"/>
                                    </a:xfrm>
                                    <a:custGeom>
                                      <a:avLst/>
                                      <a:gdLst>
                                        <a:gd name="T0" fmla="*/ 1042 w 30200"/>
                                        <a:gd name="T1" fmla="*/ 768 h 2416"/>
                                        <a:gd name="T2" fmla="*/ 31243 w 30200"/>
                                        <a:gd name="T3" fmla="*/ 768 h 2416"/>
                                        <a:gd name="T4" fmla="*/ 0 60000 65536"/>
                                        <a:gd name="T5" fmla="*/ 0 60000 65536"/>
                                      </a:gdLst>
                                      <a:ahLst/>
                                      <a:cxnLst>
                                        <a:cxn ang="T4">
                                          <a:pos x="T0" y="T1"/>
                                        </a:cxn>
                                        <a:cxn ang="T5">
                                          <a:pos x="T2" y="T3"/>
                                        </a:cxn>
                                      </a:cxnLst>
                                      <a:rect l="0" t="0" r="r" b="b"/>
                                      <a:pathLst>
                                        <a:path w="30200" h="2416">
                                          <a:moveTo>
                                            <a:pt x="1042" y="768"/>
                                          </a:moveTo>
                                          <a:lnTo>
                                            <a:pt x="31243"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5885095" name="Freeform: Shape 1617024691"/>
                                  <wps:cNvSpPr>
                                    <a:spLocks/>
                                  </wps:cNvSpPr>
                                  <wps:spPr bwMode="auto">
                                    <a:xfrm>
                                      <a:off x="34795" y="24797"/>
                                      <a:ext cx="24" cy="302"/>
                                    </a:xfrm>
                                    <a:custGeom>
                                      <a:avLst/>
                                      <a:gdLst>
                                        <a:gd name="T0" fmla="*/ 1042 w 2416"/>
                                        <a:gd name="T1" fmla="*/ 768 h 30200"/>
                                        <a:gd name="T2" fmla="*/ 1042 w 2416"/>
                                        <a:gd name="T3" fmla="*/ 30969 h 30200"/>
                                        <a:gd name="T4" fmla="*/ 0 60000 65536"/>
                                        <a:gd name="T5" fmla="*/ 0 60000 65536"/>
                                      </a:gdLst>
                                      <a:ahLst/>
                                      <a:cxnLst>
                                        <a:cxn ang="T4">
                                          <a:pos x="T0" y="T1"/>
                                        </a:cxn>
                                        <a:cxn ang="T5">
                                          <a:pos x="T2" y="T3"/>
                                        </a:cxn>
                                      </a:cxnLst>
                                      <a:rect l="0" t="0" r="r" b="b"/>
                                      <a:pathLst>
                                        <a:path w="2416" h="30200">
                                          <a:moveTo>
                                            <a:pt x="1042" y="768"/>
                                          </a:moveTo>
                                          <a:lnTo>
                                            <a:pt x="1042"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6148143" name="Freeform: Shape 823488098"/>
                                  <wps:cNvSpPr>
                                    <a:spLocks/>
                                  </wps:cNvSpPr>
                                  <wps:spPr bwMode="auto">
                                    <a:xfrm>
                                      <a:off x="35137" y="18874"/>
                                      <a:ext cx="302" cy="24"/>
                                    </a:xfrm>
                                    <a:custGeom>
                                      <a:avLst/>
                                      <a:gdLst>
                                        <a:gd name="T0" fmla="*/ 1056 w 30200"/>
                                        <a:gd name="T1" fmla="*/ 597 h 2416"/>
                                        <a:gd name="T2" fmla="*/ 31257 w 30200"/>
                                        <a:gd name="T3" fmla="*/ 597 h 2416"/>
                                        <a:gd name="T4" fmla="*/ 0 60000 65536"/>
                                        <a:gd name="T5" fmla="*/ 0 60000 65536"/>
                                      </a:gdLst>
                                      <a:ahLst/>
                                      <a:cxnLst>
                                        <a:cxn ang="T4">
                                          <a:pos x="T0" y="T1"/>
                                        </a:cxn>
                                        <a:cxn ang="T5">
                                          <a:pos x="T2" y="T3"/>
                                        </a:cxn>
                                      </a:cxnLst>
                                      <a:rect l="0" t="0" r="r" b="b"/>
                                      <a:pathLst>
                                        <a:path w="30200" h="2416">
                                          <a:moveTo>
                                            <a:pt x="1056" y="597"/>
                                          </a:moveTo>
                                          <a:lnTo>
                                            <a:pt x="31257" y="597"/>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0475220" name="Freeform: Shape 949644037"/>
                                  <wps:cNvSpPr>
                                    <a:spLocks/>
                                  </wps:cNvSpPr>
                                  <wps:spPr bwMode="auto">
                                    <a:xfrm>
                                      <a:off x="35288" y="18723"/>
                                      <a:ext cx="24" cy="302"/>
                                    </a:xfrm>
                                    <a:custGeom>
                                      <a:avLst/>
                                      <a:gdLst>
                                        <a:gd name="T0" fmla="*/ 1056 w 2416"/>
                                        <a:gd name="T1" fmla="*/ 597 h 30200"/>
                                        <a:gd name="T2" fmla="*/ 1056 w 2416"/>
                                        <a:gd name="T3" fmla="*/ 30798 h 30200"/>
                                        <a:gd name="T4" fmla="*/ 0 60000 65536"/>
                                        <a:gd name="T5" fmla="*/ 0 60000 65536"/>
                                      </a:gdLst>
                                      <a:ahLst/>
                                      <a:cxnLst>
                                        <a:cxn ang="T4">
                                          <a:pos x="T0" y="T1"/>
                                        </a:cxn>
                                        <a:cxn ang="T5">
                                          <a:pos x="T2" y="T3"/>
                                        </a:cxn>
                                      </a:cxnLst>
                                      <a:rect l="0" t="0" r="r" b="b"/>
                                      <a:pathLst>
                                        <a:path w="2416" h="30200">
                                          <a:moveTo>
                                            <a:pt x="1056" y="597"/>
                                          </a:moveTo>
                                          <a:lnTo>
                                            <a:pt x="1056" y="30798"/>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6194605" name="Freeform: Shape 340532422"/>
                                  <wps:cNvSpPr>
                                    <a:spLocks/>
                                  </wps:cNvSpPr>
                                  <wps:spPr bwMode="auto">
                                    <a:xfrm>
                                      <a:off x="35384" y="19156"/>
                                      <a:ext cx="302" cy="24"/>
                                    </a:xfrm>
                                    <a:custGeom>
                                      <a:avLst/>
                                      <a:gdLst>
                                        <a:gd name="T0" fmla="*/ 1063 w 30200"/>
                                        <a:gd name="T1" fmla="*/ 605 h 2416"/>
                                        <a:gd name="T2" fmla="*/ 31264 w 30200"/>
                                        <a:gd name="T3" fmla="*/ 605 h 2416"/>
                                        <a:gd name="T4" fmla="*/ 0 60000 65536"/>
                                        <a:gd name="T5" fmla="*/ 0 60000 65536"/>
                                      </a:gdLst>
                                      <a:ahLst/>
                                      <a:cxnLst>
                                        <a:cxn ang="T4">
                                          <a:pos x="T0" y="T1"/>
                                        </a:cxn>
                                        <a:cxn ang="T5">
                                          <a:pos x="T2" y="T3"/>
                                        </a:cxn>
                                      </a:cxnLst>
                                      <a:rect l="0" t="0" r="r" b="b"/>
                                      <a:pathLst>
                                        <a:path w="30200" h="2416">
                                          <a:moveTo>
                                            <a:pt x="1063" y="605"/>
                                          </a:moveTo>
                                          <a:lnTo>
                                            <a:pt x="31264" y="6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31962" name="Freeform: Shape 1678790021"/>
                                  <wps:cNvSpPr>
                                    <a:spLocks/>
                                  </wps:cNvSpPr>
                                  <wps:spPr bwMode="auto">
                                    <a:xfrm>
                                      <a:off x="35535" y="19005"/>
                                      <a:ext cx="24" cy="302"/>
                                    </a:xfrm>
                                    <a:custGeom>
                                      <a:avLst/>
                                      <a:gdLst>
                                        <a:gd name="T0" fmla="*/ 1063 w 2416"/>
                                        <a:gd name="T1" fmla="*/ 605 h 30200"/>
                                        <a:gd name="T2" fmla="*/ 1063 w 2416"/>
                                        <a:gd name="T3" fmla="*/ 30806 h 30200"/>
                                        <a:gd name="T4" fmla="*/ 0 60000 65536"/>
                                        <a:gd name="T5" fmla="*/ 0 60000 65536"/>
                                      </a:gdLst>
                                      <a:ahLst/>
                                      <a:cxnLst>
                                        <a:cxn ang="T4">
                                          <a:pos x="T0" y="T1"/>
                                        </a:cxn>
                                        <a:cxn ang="T5">
                                          <a:pos x="T2" y="T3"/>
                                        </a:cxn>
                                      </a:cxnLst>
                                      <a:rect l="0" t="0" r="r" b="b"/>
                                      <a:pathLst>
                                        <a:path w="2416" h="30200">
                                          <a:moveTo>
                                            <a:pt x="1063" y="605"/>
                                          </a:moveTo>
                                          <a:lnTo>
                                            <a:pt x="1063" y="308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1520897" name="Freeform: Shape 1157581594"/>
                                  <wps:cNvSpPr>
                                    <a:spLocks/>
                                  </wps:cNvSpPr>
                                  <wps:spPr bwMode="auto">
                                    <a:xfrm>
                                      <a:off x="35532" y="19156"/>
                                      <a:ext cx="302" cy="24"/>
                                    </a:xfrm>
                                    <a:custGeom>
                                      <a:avLst/>
                                      <a:gdLst>
                                        <a:gd name="T0" fmla="*/ 1067 w 30200"/>
                                        <a:gd name="T1" fmla="*/ 605 h 2416"/>
                                        <a:gd name="T2" fmla="*/ 31268 w 30200"/>
                                        <a:gd name="T3" fmla="*/ 605 h 2416"/>
                                        <a:gd name="T4" fmla="*/ 0 60000 65536"/>
                                        <a:gd name="T5" fmla="*/ 0 60000 65536"/>
                                      </a:gdLst>
                                      <a:ahLst/>
                                      <a:cxnLst>
                                        <a:cxn ang="T4">
                                          <a:pos x="T0" y="T1"/>
                                        </a:cxn>
                                        <a:cxn ang="T5">
                                          <a:pos x="T2" y="T3"/>
                                        </a:cxn>
                                      </a:cxnLst>
                                      <a:rect l="0" t="0" r="r" b="b"/>
                                      <a:pathLst>
                                        <a:path w="30200" h="2416">
                                          <a:moveTo>
                                            <a:pt x="1067" y="605"/>
                                          </a:moveTo>
                                          <a:lnTo>
                                            <a:pt x="31268" y="6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67511514" name="Freeform: Shape 624276263"/>
                                  <wps:cNvSpPr>
                                    <a:spLocks/>
                                  </wps:cNvSpPr>
                                  <wps:spPr bwMode="auto">
                                    <a:xfrm>
                                      <a:off x="35683" y="19005"/>
                                      <a:ext cx="24" cy="302"/>
                                    </a:xfrm>
                                    <a:custGeom>
                                      <a:avLst/>
                                      <a:gdLst>
                                        <a:gd name="T0" fmla="*/ 1067 w 2416"/>
                                        <a:gd name="T1" fmla="*/ 605 h 30200"/>
                                        <a:gd name="T2" fmla="*/ 1067 w 2416"/>
                                        <a:gd name="T3" fmla="*/ 30806 h 30200"/>
                                        <a:gd name="T4" fmla="*/ 0 60000 65536"/>
                                        <a:gd name="T5" fmla="*/ 0 60000 65536"/>
                                      </a:gdLst>
                                      <a:ahLst/>
                                      <a:cxnLst>
                                        <a:cxn ang="T4">
                                          <a:pos x="T0" y="T1"/>
                                        </a:cxn>
                                        <a:cxn ang="T5">
                                          <a:pos x="T2" y="T3"/>
                                        </a:cxn>
                                      </a:cxnLst>
                                      <a:rect l="0" t="0" r="r" b="b"/>
                                      <a:pathLst>
                                        <a:path w="2416" h="30200">
                                          <a:moveTo>
                                            <a:pt x="1067" y="605"/>
                                          </a:moveTo>
                                          <a:lnTo>
                                            <a:pt x="1067" y="308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9464778" name="Freeform: Shape 670926070"/>
                                  <wps:cNvSpPr>
                                    <a:spLocks/>
                                  </wps:cNvSpPr>
                                  <wps:spPr bwMode="auto">
                                    <a:xfrm>
                                      <a:off x="35631" y="24948"/>
                                      <a:ext cx="302" cy="24"/>
                                    </a:xfrm>
                                    <a:custGeom>
                                      <a:avLst/>
                                      <a:gdLst>
                                        <a:gd name="T0" fmla="*/ 1070 w 30200"/>
                                        <a:gd name="T1" fmla="*/ 768 h 2416"/>
                                        <a:gd name="T2" fmla="*/ 31271 w 30200"/>
                                        <a:gd name="T3" fmla="*/ 768 h 2416"/>
                                        <a:gd name="T4" fmla="*/ 0 60000 65536"/>
                                        <a:gd name="T5" fmla="*/ 0 60000 65536"/>
                                      </a:gdLst>
                                      <a:ahLst/>
                                      <a:cxnLst>
                                        <a:cxn ang="T4">
                                          <a:pos x="T0" y="T1"/>
                                        </a:cxn>
                                        <a:cxn ang="T5">
                                          <a:pos x="T2" y="T3"/>
                                        </a:cxn>
                                      </a:cxnLst>
                                      <a:rect l="0" t="0" r="r" b="b"/>
                                      <a:pathLst>
                                        <a:path w="30200" h="2416">
                                          <a:moveTo>
                                            <a:pt x="1070" y="768"/>
                                          </a:moveTo>
                                          <a:lnTo>
                                            <a:pt x="31271"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0727772" name="Freeform: Shape 606109087"/>
                                  <wps:cNvSpPr>
                                    <a:spLocks/>
                                  </wps:cNvSpPr>
                                  <wps:spPr bwMode="auto">
                                    <a:xfrm>
                                      <a:off x="35782" y="24797"/>
                                      <a:ext cx="24" cy="302"/>
                                    </a:xfrm>
                                    <a:custGeom>
                                      <a:avLst/>
                                      <a:gdLst>
                                        <a:gd name="T0" fmla="*/ 1070 w 2416"/>
                                        <a:gd name="T1" fmla="*/ 768 h 30200"/>
                                        <a:gd name="T2" fmla="*/ 1070 w 2416"/>
                                        <a:gd name="T3" fmla="*/ 30969 h 30200"/>
                                        <a:gd name="T4" fmla="*/ 0 60000 65536"/>
                                        <a:gd name="T5" fmla="*/ 0 60000 65536"/>
                                      </a:gdLst>
                                      <a:ahLst/>
                                      <a:cxnLst>
                                        <a:cxn ang="T4">
                                          <a:pos x="T0" y="T1"/>
                                        </a:cxn>
                                        <a:cxn ang="T5">
                                          <a:pos x="T2" y="T3"/>
                                        </a:cxn>
                                      </a:cxnLst>
                                      <a:rect l="0" t="0" r="r" b="b"/>
                                      <a:pathLst>
                                        <a:path w="2416" h="30200">
                                          <a:moveTo>
                                            <a:pt x="1070" y="768"/>
                                          </a:moveTo>
                                          <a:lnTo>
                                            <a:pt x="1070"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3433918" name="Freeform: Shape 1570264778"/>
                                  <wps:cNvSpPr>
                                    <a:spLocks/>
                                  </wps:cNvSpPr>
                                  <wps:spPr bwMode="auto">
                                    <a:xfrm>
                                      <a:off x="35828" y="24948"/>
                                      <a:ext cx="302" cy="24"/>
                                    </a:xfrm>
                                    <a:custGeom>
                                      <a:avLst/>
                                      <a:gdLst>
                                        <a:gd name="T0" fmla="*/ 1075 w 30200"/>
                                        <a:gd name="T1" fmla="*/ 768 h 2416"/>
                                        <a:gd name="T2" fmla="*/ 31276 w 30200"/>
                                        <a:gd name="T3" fmla="*/ 768 h 2416"/>
                                        <a:gd name="T4" fmla="*/ 0 60000 65536"/>
                                        <a:gd name="T5" fmla="*/ 0 60000 65536"/>
                                      </a:gdLst>
                                      <a:ahLst/>
                                      <a:cxnLst>
                                        <a:cxn ang="T4">
                                          <a:pos x="T0" y="T1"/>
                                        </a:cxn>
                                        <a:cxn ang="T5">
                                          <a:pos x="T2" y="T3"/>
                                        </a:cxn>
                                      </a:cxnLst>
                                      <a:rect l="0" t="0" r="r" b="b"/>
                                      <a:pathLst>
                                        <a:path w="30200" h="2416">
                                          <a:moveTo>
                                            <a:pt x="1075" y="768"/>
                                          </a:moveTo>
                                          <a:lnTo>
                                            <a:pt x="31276" y="768"/>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96334264" name="Freeform: Shape 1302259491"/>
                                  <wps:cNvSpPr>
                                    <a:spLocks/>
                                  </wps:cNvSpPr>
                                  <wps:spPr bwMode="auto">
                                    <a:xfrm>
                                      <a:off x="35979" y="24797"/>
                                      <a:ext cx="24" cy="302"/>
                                    </a:xfrm>
                                    <a:custGeom>
                                      <a:avLst/>
                                      <a:gdLst>
                                        <a:gd name="T0" fmla="*/ 1075 w 2416"/>
                                        <a:gd name="T1" fmla="*/ 768 h 30200"/>
                                        <a:gd name="T2" fmla="*/ 1075 w 2416"/>
                                        <a:gd name="T3" fmla="*/ 30969 h 30200"/>
                                        <a:gd name="T4" fmla="*/ 0 60000 65536"/>
                                        <a:gd name="T5" fmla="*/ 0 60000 65536"/>
                                      </a:gdLst>
                                      <a:ahLst/>
                                      <a:cxnLst>
                                        <a:cxn ang="T4">
                                          <a:pos x="T0" y="T1"/>
                                        </a:cxn>
                                        <a:cxn ang="T5">
                                          <a:pos x="T2" y="T3"/>
                                        </a:cxn>
                                      </a:cxnLst>
                                      <a:rect l="0" t="0" r="r" b="b"/>
                                      <a:pathLst>
                                        <a:path w="2416" h="30200">
                                          <a:moveTo>
                                            <a:pt x="1075" y="768"/>
                                          </a:moveTo>
                                          <a:lnTo>
                                            <a:pt x="1075" y="30969"/>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1007727" name="Freeform: Shape 1313364228"/>
                                  <wps:cNvSpPr>
                                    <a:spLocks/>
                                  </wps:cNvSpPr>
                                  <wps:spPr bwMode="auto">
                                    <a:xfrm>
                                      <a:off x="36272" y="19156"/>
                                      <a:ext cx="302" cy="24"/>
                                    </a:xfrm>
                                    <a:custGeom>
                                      <a:avLst/>
                                      <a:gdLst>
                                        <a:gd name="T0" fmla="*/ 1088 w 30200"/>
                                        <a:gd name="T1" fmla="*/ 605 h 2416"/>
                                        <a:gd name="T2" fmla="*/ 31289 w 30200"/>
                                        <a:gd name="T3" fmla="*/ 605 h 2416"/>
                                        <a:gd name="T4" fmla="*/ 0 60000 65536"/>
                                        <a:gd name="T5" fmla="*/ 0 60000 65536"/>
                                      </a:gdLst>
                                      <a:ahLst/>
                                      <a:cxnLst>
                                        <a:cxn ang="T4">
                                          <a:pos x="T0" y="T1"/>
                                        </a:cxn>
                                        <a:cxn ang="T5">
                                          <a:pos x="T2" y="T3"/>
                                        </a:cxn>
                                      </a:cxnLst>
                                      <a:rect l="0" t="0" r="r" b="b"/>
                                      <a:pathLst>
                                        <a:path w="30200" h="2416">
                                          <a:moveTo>
                                            <a:pt x="1088" y="605"/>
                                          </a:moveTo>
                                          <a:lnTo>
                                            <a:pt x="31289" y="60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8656320" name="Freeform: Shape 1018266488"/>
                                  <wps:cNvSpPr>
                                    <a:spLocks/>
                                  </wps:cNvSpPr>
                                  <wps:spPr bwMode="auto">
                                    <a:xfrm>
                                      <a:off x="36423" y="19005"/>
                                      <a:ext cx="24" cy="302"/>
                                    </a:xfrm>
                                    <a:custGeom>
                                      <a:avLst/>
                                      <a:gdLst>
                                        <a:gd name="T0" fmla="*/ 1088 w 2416"/>
                                        <a:gd name="T1" fmla="*/ 605 h 30200"/>
                                        <a:gd name="T2" fmla="*/ 1088 w 2416"/>
                                        <a:gd name="T3" fmla="*/ 30806 h 30200"/>
                                        <a:gd name="T4" fmla="*/ 0 60000 65536"/>
                                        <a:gd name="T5" fmla="*/ 0 60000 65536"/>
                                      </a:gdLst>
                                      <a:ahLst/>
                                      <a:cxnLst>
                                        <a:cxn ang="T4">
                                          <a:pos x="T0" y="T1"/>
                                        </a:cxn>
                                        <a:cxn ang="T5">
                                          <a:pos x="T2" y="T3"/>
                                        </a:cxn>
                                      </a:cxnLst>
                                      <a:rect l="0" t="0" r="r" b="b"/>
                                      <a:pathLst>
                                        <a:path w="2416" h="30200">
                                          <a:moveTo>
                                            <a:pt x="1088" y="605"/>
                                          </a:moveTo>
                                          <a:lnTo>
                                            <a:pt x="1088" y="30806"/>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8709401" name="Freeform: Shape 408781315"/>
                                  <wps:cNvSpPr>
                                    <a:spLocks/>
                                  </wps:cNvSpPr>
                                  <wps:spPr bwMode="auto">
                                    <a:xfrm>
                                      <a:off x="37456" y="19461"/>
                                      <a:ext cx="302" cy="24"/>
                                    </a:xfrm>
                                    <a:custGeom>
                                      <a:avLst/>
                                      <a:gdLst>
                                        <a:gd name="T0" fmla="*/ 1121 w 30200"/>
                                        <a:gd name="T1" fmla="*/ 614 h 2416"/>
                                        <a:gd name="T2" fmla="*/ 31322 w 30200"/>
                                        <a:gd name="T3" fmla="*/ 614 h 2416"/>
                                        <a:gd name="T4" fmla="*/ 0 60000 65536"/>
                                        <a:gd name="T5" fmla="*/ 0 60000 65536"/>
                                      </a:gdLst>
                                      <a:ahLst/>
                                      <a:cxnLst>
                                        <a:cxn ang="T4">
                                          <a:pos x="T0" y="T1"/>
                                        </a:cxn>
                                        <a:cxn ang="T5">
                                          <a:pos x="T2" y="T3"/>
                                        </a:cxn>
                                      </a:cxnLst>
                                      <a:rect l="0" t="0" r="r" b="b"/>
                                      <a:pathLst>
                                        <a:path w="30200" h="2416">
                                          <a:moveTo>
                                            <a:pt x="1121" y="614"/>
                                          </a:moveTo>
                                          <a:lnTo>
                                            <a:pt x="31322"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36119532" name="Freeform: Shape 1865831041"/>
                                  <wps:cNvSpPr>
                                    <a:spLocks/>
                                  </wps:cNvSpPr>
                                  <wps:spPr bwMode="auto">
                                    <a:xfrm>
                                      <a:off x="37607" y="19310"/>
                                      <a:ext cx="24" cy="302"/>
                                    </a:xfrm>
                                    <a:custGeom>
                                      <a:avLst/>
                                      <a:gdLst>
                                        <a:gd name="T0" fmla="*/ 1121 w 2416"/>
                                        <a:gd name="T1" fmla="*/ 614 h 30200"/>
                                        <a:gd name="T2" fmla="*/ 1121 w 2416"/>
                                        <a:gd name="T3" fmla="*/ 30815 h 30200"/>
                                        <a:gd name="T4" fmla="*/ 0 60000 65536"/>
                                        <a:gd name="T5" fmla="*/ 0 60000 65536"/>
                                      </a:gdLst>
                                      <a:ahLst/>
                                      <a:cxnLst>
                                        <a:cxn ang="T4">
                                          <a:pos x="T0" y="T1"/>
                                        </a:cxn>
                                        <a:cxn ang="T5">
                                          <a:pos x="T2" y="T3"/>
                                        </a:cxn>
                                      </a:cxnLst>
                                      <a:rect l="0" t="0" r="r" b="b"/>
                                      <a:pathLst>
                                        <a:path w="2416" h="30200">
                                          <a:moveTo>
                                            <a:pt x="1121" y="614"/>
                                          </a:moveTo>
                                          <a:lnTo>
                                            <a:pt x="1121"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68035811" name="Freeform: Shape 434795490"/>
                                  <wps:cNvSpPr>
                                    <a:spLocks/>
                                  </wps:cNvSpPr>
                                  <wps:spPr bwMode="auto">
                                    <a:xfrm>
                                      <a:off x="37604" y="19461"/>
                                      <a:ext cx="302" cy="24"/>
                                    </a:xfrm>
                                    <a:custGeom>
                                      <a:avLst/>
                                      <a:gdLst>
                                        <a:gd name="T0" fmla="*/ 1125 w 30200"/>
                                        <a:gd name="T1" fmla="*/ 614 h 2416"/>
                                        <a:gd name="T2" fmla="*/ 31326 w 30200"/>
                                        <a:gd name="T3" fmla="*/ 614 h 2416"/>
                                        <a:gd name="T4" fmla="*/ 0 60000 65536"/>
                                        <a:gd name="T5" fmla="*/ 0 60000 65536"/>
                                      </a:gdLst>
                                      <a:ahLst/>
                                      <a:cxnLst>
                                        <a:cxn ang="T4">
                                          <a:pos x="T0" y="T1"/>
                                        </a:cxn>
                                        <a:cxn ang="T5">
                                          <a:pos x="T2" y="T3"/>
                                        </a:cxn>
                                      </a:cxnLst>
                                      <a:rect l="0" t="0" r="r" b="b"/>
                                      <a:pathLst>
                                        <a:path w="30200" h="2416">
                                          <a:moveTo>
                                            <a:pt x="1125" y="614"/>
                                          </a:moveTo>
                                          <a:lnTo>
                                            <a:pt x="31326"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74028202" name="Freeform: Shape 1838147137"/>
                                  <wps:cNvSpPr>
                                    <a:spLocks/>
                                  </wps:cNvSpPr>
                                  <wps:spPr bwMode="auto">
                                    <a:xfrm>
                                      <a:off x="37755" y="19310"/>
                                      <a:ext cx="24" cy="302"/>
                                    </a:xfrm>
                                    <a:custGeom>
                                      <a:avLst/>
                                      <a:gdLst>
                                        <a:gd name="T0" fmla="*/ 1125 w 2416"/>
                                        <a:gd name="T1" fmla="*/ 614 h 30200"/>
                                        <a:gd name="T2" fmla="*/ 1125 w 2416"/>
                                        <a:gd name="T3" fmla="*/ 30815 h 30200"/>
                                        <a:gd name="T4" fmla="*/ 0 60000 65536"/>
                                        <a:gd name="T5" fmla="*/ 0 60000 65536"/>
                                      </a:gdLst>
                                      <a:ahLst/>
                                      <a:cxnLst>
                                        <a:cxn ang="T4">
                                          <a:pos x="T0" y="T1"/>
                                        </a:cxn>
                                        <a:cxn ang="T5">
                                          <a:pos x="T2" y="T3"/>
                                        </a:cxn>
                                      </a:cxnLst>
                                      <a:rect l="0" t="0" r="r" b="b"/>
                                      <a:pathLst>
                                        <a:path w="2416" h="30200">
                                          <a:moveTo>
                                            <a:pt x="1125" y="614"/>
                                          </a:moveTo>
                                          <a:lnTo>
                                            <a:pt x="1125"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92170" name="Freeform: Shape 1247395113"/>
                                  <wps:cNvSpPr>
                                    <a:spLocks/>
                                  </wps:cNvSpPr>
                                  <wps:spPr bwMode="auto">
                                    <a:xfrm>
                                      <a:off x="39282" y="19461"/>
                                      <a:ext cx="302" cy="24"/>
                                    </a:xfrm>
                                    <a:custGeom>
                                      <a:avLst/>
                                      <a:gdLst>
                                        <a:gd name="T0" fmla="*/ 1173 w 30200"/>
                                        <a:gd name="T1" fmla="*/ 614 h 2416"/>
                                        <a:gd name="T2" fmla="*/ 31374 w 30200"/>
                                        <a:gd name="T3" fmla="*/ 614 h 2416"/>
                                        <a:gd name="T4" fmla="*/ 0 60000 65536"/>
                                        <a:gd name="T5" fmla="*/ 0 60000 65536"/>
                                      </a:gdLst>
                                      <a:ahLst/>
                                      <a:cxnLst>
                                        <a:cxn ang="T4">
                                          <a:pos x="T0" y="T1"/>
                                        </a:cxn>
                                        <a:cxn ang="T5">
                                          <a:pos x="T2" y="T3"/>
                                        </a:cxn>
                                      </a:cxnLst>
                                      <a:rect l="0" t="0" r="r" b="b"/>
                                      <a:pathLst>
                                        <a:path w="30200" h="2416">
                                          <a:moveTo>
                                            <a:pt x="1173" y="614"/>
                                          </a:moveTo>
                                          <a:lnTo>
                                            <a:pt x="31374"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32167725" name="Freeform: Shape 1393784363"/>
                                  <wps:cNvSpPr>
                                    <a:spLocks/>
                                  </wps:cNvSpPr>
                                  <wps:spPr bwMode="auto">
                                    <a:xfrm>
                                      <a:off x="39433" y="19310"/>
                                      <a:ext cx="24" cy="302"/>
                                    </a:xfrm>
                                    <a:custGeom>
                                      <a:avLst/>
                                      <a:gdLst>
                                        <a:gd name="T0" fmla="*/ 1173 w 2416"/>
                                        <a:gd name="T1" fmla="*/ 614 h 30200"/>
                                        <a:gd name="T2" fmla="*/ 1173 w 2416"/>
                                        <a:gd name="T3" fmla="*/ 30815 h 30200"/>
                                        <a:gd name="T4" fmla="*/ 0 60000 65536"/>
                                        <a:gd name="T5" fmla="*/ 0 60000 65536"/>
                                      </a:gdLst>
                                      <a:ahLst/>
                                      <a:cxnLst>
                                        <a:cxn ang="T4">
                                          <a:pos x="T0" y="T1"/>
                                        </a:cxn>
                                        <a:cxn ang="T5">
                                          <a:pos x="T2" y="T3"/>
                                        </a:cxn>
                                      </a:cxnLst>
                                      <a:rect l="0" t="0" r="r" b="b"/>
                                      <a:pathLst>
                                        <a:path w="2416" h="30200">
                                          <a:moveTo>
                                            <a:pt x="1173" y="614"/>
                                          </a:moveTo>
                                          <a:lnTo>
                                            <a:pt x="1173"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9840535" name="Freeform: Shape 19575799"/>
                                  <wps:cNvSpPr>
                                    <a:spLocks/>
                                  </wps:cNvSpPr>
                                  <wps:spPr bwMode="auto">
                                    <a:xfrm>
                                      <a:off x="40071" y="19461"/>
                                      <a:ext cx="302" cy="24"/>
                                    </a:xfrm>
                                    <a:custGeom>
                                      <a:avLst/>
                                      <a:gdLst>
                                        <a:gd name="T0" fmla="*/ 1195 w 30200"/>
                                        <a:gd name="T1" fmla="*/ 614 h 2416"/>
                                        <a:gd name="T2" fmla="*/ 31396 w 30200"/>
                                        <a:gd name="T3" fmla="*/ 614 h 2416"/>
                                        <a:gd name="T4" fmla="*/ 0 60000 65536"/>
                                        <a:gd name="T5" fmla="*/ 0 60000 65536"/>
                                      </a:gdLst>
                                      <a:ahLst/>
                                      <a:cxnLst>
                                        <a:cxn ang="T4">
                                          <a:pos x="T0" y="T1"/>
                                        </a:cxn>
                                        <a:cxn ang="T5">
                                          <a:pos x="T2" y="T3"/>
                                        </a:cxn>
                                      </a:cxnLst>
                                      <a:rect l="0" t="0" r="r" b="b"/>
                                      <a:pathLst>
                                        <a:path w="30200" h="2416">
                                          <a:moveTo>
                                            <a:pt x="1195" y="614"/>
                                          </a:moveTo>
                                          <a:lnTo>
                                            <a:pt x="31396"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2778543" name="Freeform: Shape 306333244"/>
                                  <wps:cNvSpPr>
                                    <a:spLocks/>
                                  </wps:cNvSpPr>
                                  <wps:spPr bwMode="auto">
                                    <a:xfrm>
                                      <a:off x="40222" y="19310"/>
                                      <a:ext cx="24" cy="302"/>
                                    </a:xfrm>
                                    <a:custGeom>
                                      <a:avLst/>
                                      <a:gdLst>
                                        <a:gd name="T0" fmla="*/ 1195 w 2416"/>
                                        <a:gd name="T1" fmla="*/ 614 h 30200"/>
                                        <a:gd name="T2" fmla="*/ 1195 w 2416"/>
                                        <a:gd name="T3" fmla="*/ 30815 h 30200"/>
                                        <a:gd name="T4" fmla="*/ 0 60000 65536"/>
                                        <a:gd name="T5" fmla="*/ 0 60000 65536"/>
                                      </a:gdLst>
                                      <a:ahLst/>
                                      <a:cxnLst>
                                        <a:cxn ang="T4">
                                          <a:pos x="T0" y="T1"/>
                                        </a:cxn>
                                        <a:cxn ang="T5">
                                          <a:pos x="T2" y="T3"/>
                                        </a:cxn>
                                      </a:cxnLst>
                                      <a:rect l="0" t="0" r="r" b="b"/>
                                      <a:pathLst>
                                        <a:path w="2416" h="30200">
                                          <a:moveTo>
                                            <a:pt x="1195" y="614"/>
                                          </a:moveTo>
                                          <a:lnTo>
                                            <a:pt x="1195"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7775568" name="Freeform: Shape 159322846"/>
                                  <wps:cNvSpPr>
                                    <a:spLocks/>
                                  </wps:cNvSpPr>
                                  <wps:spPr bwMode="auto">
                                    <a:xfrm>
                                      <a:off x="40367" y="19461"/>
                                      <a:ext cx="302" cy="24"/>
                                    </a:xfrm>
                                    <a:custGeom>
                                      <a:avLst/>
                                      <a:gdLst>
                                        <a:gd name="T0" fmla="*/ 1203 w 30200"/>
                                        <a:gd name="T1" fmla="*/ 614 h 2416"/>
                                        <a:gd name="T2" fmla="*/ 31404 w 30200"/>
                                        <a:gd name="T3" fmla="*/ 614 h 2416"/>
                                        <a:gd name="T4" fmla="*/ 0 60000 65536"/>
                                        <a:gd name="T5" fmla="*/ 0 60000 65536"/>
                                      </a:gdLst>
                                      <a:ahLst/>
                                      <a:cxnLst>
                                        <a:cxn ang="T4">
                                          <a:pos x="T0" y="T1"/>
                                        </a:cxn>
                                        <a:cxn ang="T5">
                                          <a:pos x="T2" y="T3"/>
                                        </a:cxn>
                                      </a:cxnLst>
                                      <a:rect l="0" t="0" r="r" b="b"/>
                                      <a:pathLst>
                                        <a:path w="30200" h="2416">
                                          <a:moveTo>
                                            <a:pt x="1203" y="614"/>
                                          </a:moveTo>
                                          <a:lnTo>
                                            <a:pt x="31404" y="61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1143531" name="Freeform: Shape 713048004"/>
                                  <wps:cNvSpPr>
                                    <a:spLocks/>
                                  </wps:cNvSpPr>
                                  <wps:spPr bwMode="auto">
                                    <a:xfrm>
                                      <a:off x="40518" y="19310"/>
                                      <a:ext cx="24" cy="302"/>
                                    </a:xfrm>
                                    <a:custGeom>
                                      <a:avLst/>
                                      <a:gdLst>
                                        <a:gd name="T0" fmla="*/ 1203 w 2416"/>
                                        <a:gd name="T1" fmla="*/ 614 h 30200"/>
                                        <a:gd name="T2" fmla="*/ 1203 w 2416"/>
                                        <a:gd name="T3" fmla="*/ 30815 h 30200"/>
                                        <a:gd name="T4" fmla="*/ 0 60000 65536"/>
                                        <a:gd name="T5" fmla="*/ 0 60000 65536"/>
                                      </a:gdLst>
                                      <a:ahLst/>
                                      <a:cxnLst>
                                        <a:cxn ang="T4">
                                          <a:pos x="T0" y="T1"/>
                                        </a:cxn>
                                        <a:cxn ang="T5">
                                          <a:pos x="T2" y="T3"/>
                                        </a:cxn>
                                      </a:cxnLst>
                                      <a:rect l="0" t="0" r="r" b="b"/>
                                      <a:pathLst>
                                        <a:path w="2416" h="30200">
                                          <a:moveTo>
                                            <a:pt x="1203" y="614"/>
                                          </a:moveTo>
                                          <a:lnTo>
                                            <a:pt x="1203" y="3081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18423396" name="Freeform: Shape 1590108871"/>
                                  <wps:cNvSpPr>
                                    <a:spLocks/>
                                  </wps:cNvSpPr>
                                  <wps:spPr bwMode="auto">
                                    <a:xfrm>
                                      <a:off x="41107" y="20169"/>
                                      <a:ext cx="302" cy="24"/>
                                    </a:xfrm>
                                    <a:custGeom>
                                      <a:avLst/>
                                      <a:gdLst>
                                        <a:gd name="T0" fmla="*/ 1224 w 30200"/>
                                        <a:gd name="T1" fmla="*/ 634 h 2416"/>
                                        <a:gd name="T2" fmla="*/ 31425 w 30200"/>
                                        <a:gd name="T3" fmla="*/ 634 h 2416"/>
                                        <a:gd name="T4" fmla="*/ 0 60000 65536"/>
                                        <a:gd name="T5" fmla="*/ 0 60000 65536"/>
                                      </a:gdLst>
                                      <a:ahLst/>
                                      <a:cxnLst>
                                        <a:cxn ang="T4">
                                          <a:pos x="T0" y="T1"/>
                                        </a:cxn>
                                        <a:cxn ang="T5">
                                          <a:pos x="T2" y="T3"/>
                                        </a:cxn>
                                      </a:cxnLst>
                                      <a:rect l="0" t="0" r="r" b="b"/>
                                      <a:pathLst>
                                        <a:path w="30200" h="2416">
                                          <a:moveTo>
                                            <a:pt x="1224" y="634"/>
                                          </a:moveTo>
                                          <a:lnTo>
                                            <a:pt x="3142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26273666" name="Freeform: Shape 1910112793"/>
                                  <wps:cNvSpPr>
                                    <a:spLocks/>
                                  </wps:cNvSpPr>
                                  <wps:spPr bwMode="auto">
                                    <a:xfrm>
                                      <a:off x="41258" y="20018"/>
                                      <a:ext cx="25" cy="302"/>
                                    </a:xfrm>
                                    <a:custGeom>
                                      <a:avLst/>
                                      <a:gdLst>
                                        <a:gd name="T0" fmla="*/ 1224 w 2416"/>
                                        <a:gd name="T1" fmla="*/ 634 h 30200"/>
                                        <a:gd name="T2" fmla="*/ 1224 w 2416"/>
                                        <a:gd name="T3" fmla="*/ 30835 h 30200"/>
                                        <a:gd name="T4" fmla="*/ 0 60000 65536"/>
                                        <a:gd name="T5" fmla="*/ 0 60000 65536"/>
                                      </a:gdLst>
                                      <a:ahLst/>
                                      <a:cxnLst>
                                        <a:cxn ang="T4">
                                          <a:pos x="T0" y="T1"/>
                                        </a:cxn>
                                        <a:cxn ang="T5">
                                          <a:pos x="T2" y="T3"/>
                                        </a:cxn>
                                      </a:cxnLst>
                                      <a:rect l="0" t="0" r="r" b="b"/>
                                      <a:pathLst>
                                        <a:path w="2416" h="30200">
                                          <a:moveTo>
                                            <a:pt x="1224" y="634"/>
                                          </a:moveTo>
                                          <a:lnTo>
                                            <a:pt x="122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07968111" name="Freeform: Shape 714818653"/>
                                  <wps:cNvSpPr>
                                    <a:spLocks/>
                                  </wps:cNvSpPr>
                                  <wps:spPr bwMode="auto">
                                    <a:xfrm>
                                      <a:off x="41255" y="20169"/>
                                      <a:ext cx="302" cy="24"/>
                                    </a:xfrm>
                                    <a:custGeom>
                                      <a:avLst/>
                                      <a:gdLst>
                                        <a:gd name="T0" fmla="*/ 1228 w 30200"/>
                                        <a:gd name="T1" fmla="*/ 634 h 2416"/>
                                        <a:gd name="T2" fmla="*/ 31429 w 30200"/>
                                        <a:gd name="T3" fmla="*/ 634 h 2416"/>
                                        <a:gd name="T4" fmla="*/ 0 60000 65536"/>
                                        <a:gd name="T5" fmla="*/ 0 60000 65536"/>
                                      </a:gdLst>
                                      <a:ahLst/>
                                      <a:cxnLst>
                                        <a:cxn ang="T4">
                                          <a:pos x="T0" y="T1"/>
                                        </a:cxn>
                                        <a:cxn ang="T5">
                                          <a:pos x="T2" y="T3"/>
                                        </a:cxn>
                                      </a:cxnLst>
                                      <a:rect l="0" t="0" r="r" b="b"/>
                                      <a:pathLst>
                                        <a:path w="30200" h="2416">
                                          <a:moveTo>
                                            <a:pt x="1228" y="634"/>
                                          </a:moveTo>
                                          <a:lnTo>
                                            <a:pt x="31429"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9583152" name="Freeform: Shape 900148392"/>
                                  <wps:cNvSpPr>
                                    <a:spLocks/>
                                  </wps:cNvSpPr>
                                  <wps:spPr bwMode="auto">
                                    <a:xfrm>
                                      <a:off x="41406" y="20018"/>
                                      <a:ext cx="25" cy="302"/>
                                    </a:xfrm>
                                    <a:custGeom>
                                      <a:avLst/>
                                      <a:gdLst>
                                        <a:gd name="T0" fmla="*/ 1228 w 2416"/>
                                        <a:gd name="T1" fmla="*/ 634 h 30200"/>
                                        <a:gd name="T2" fmla="*/ 1228 w 2416"/>
                                        <a:gd name="T3" fmla="*/ 30835 h 30200"/>
                                        <a:gd name="T4" fmla="*/ 0 60000 65536"/>
                                        <a:gd name="T5" fmla="*/ 0 60000 65536"/>
                                      </a:gdLst>
                                      <a:ahLst/>
                                      <a:cxnLst>
                                        <a:cxn ang="T4">
                                          <a:pos x="T0" y="T1"/>
                                        </a:cxn>
                                        <a:cxn ang="T5">
                                          <a:pos x="T2" y="T3"/>
                                        </a:cxn>
                                      </a:cxnLst>
                                      <a:rect l="0" t="0" r="r" b="b"/>
                                      <a:pathLst>
                                        <a:path w="2416" h="30200">
                                          <a:moveTo>
                                            <a:pt x="1228" y="634"/>
                                          </a:moveTo>
                                          <a:lnTo>
                                            <a:pt x="1228"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80028479" name="Freeform: Shape 881475637"/>
                                  <wps:cNvSpPr>
                                    <a:spLocks/>
                                  </wps:cNvSpPr>
                                  <wps:spPr bwMode="auto">
                                    <a:xfrm>
                                      <a:off x="41305" y="20169"/>
                                      <a:ext cx="302" cy="24"/>
                                    </a:xfrm>
                                    <a:custGeom>
                                      <a:avLst/>
                                      <a:gdLst>
                                        <a:gd name="T0" fmla="*/ 1230 w 30200"/>
                                        <a:gd name="T1" fmla="*/ 634 h 2416"/>
                                        <a:gd name="T2" fmla="*/ 31430 w 30200"/>
                                        <a:gd name="T3" fmla="*/ 634 h 2416"/>
                                        <a:gd name="T4" fmla="*/ 0 60000 65536"/>
                                        <a:gd name="T5" fmla="*/ 0 60000 65536"/>
                                      </a:gdLst>
                                      <a:ahLst/>
                                      <a:cxnLst>
                                        <a:cxn ang="T4">
                                          <a:pos x="T0" y="T1"/>
                                        </a:cxn>
                                        <a:cxn ang="T5">
                                          <a:pos x="T2" y="T3"/>
                                        </a:cxn>
                                      </a:cxnLst>
                                      <a:rect l="0" t="0" r="r" b="b"/>
                                      <a:pathLst>
                                        <a:path w="30200" h="2416">
                                          <a:moveTo>
                                            <a:pt x="1230" y="634"/>
                                          </a:moveTo>
                                          <a:lnTo>
                                            <a:pt x="3143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1612317" name="Freeform: Shape 1046025402"/>
                                  <wps:cNvSpPr>
                                    <a:spLocks/>
                                  </wps:cNvSpPr>
                                  <wps:spPr bwMode="auto">
                                    <a:xfrm>
                                      <a:off x="41456" y="20018"/>
                                      <a:ext cx="24" cy="302"/>
                                    </a:xfrm>
                                    <a:custGeom>
                                      <a:avLst/>
                                      <a:gdLst>
                                        <a:gd name="T0" fmla="*/ 1230 w 2416"/>
                                        <a:gd name="T1" fmla="*/ 634 h 30200"/>
                                        <a:gd name="T2" fmla="*/ 1230 w 2416"/>
                                        <a:gd name="T3" fmla="*/ 30835 h 30200"/>
                                        <a:gd name="T4" fmla="*/ 0 60000 65536"/>
                                        <a:gd name="T5" fmla="*/ 0 60000 65536"/>
                                      </a:gdLst>
                                      <a:ahLst/>
                                      <a:cxnLst>
                                        <a:cxn ang="T4">
                                          <a:pos x="T0" y="T1"/>
                                        </a:cxn>
                                        <a:cxn ang="T5">
                                          <a:pos x="T2" y="T3"/>
                                        </a:cxn>
                                      </a:cxnLst>
                                      <a:rect l="0" t="0" r="r" b="b"/>
                                      <a:pathLst>
                                        <a:path w="2416" h="30200">
                                          <a:moveTo>
                                            <a:pt x="1230" y="634"/>
                                          </a:moveTo>
                                          <a:lnTo>
                                            <a:pt x="123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4621059" name="Freeform: Shape 733089503"/>
                                  <wps:cNvSpPr>
                                    <a:spLocks/>
                                  </wps:cNvSpPr>
                                  <wps:spPr bwMode="auto">
                                    <a:xfrm>
                                      <a:off x="41551" y="20169"/>
                                      <a:ext cx="302" cy="24"/>
                                    </a:xfrm>
                                    <a:custGeom>
                                      <a:avLst/>
                                      <a:gdLst>
                                        <a:gd name="T0" fmla="*/ 1237 w 30200"/>
                                        <a:gd name="T1" fmla="*/ 634 h 2416"/>
                                        <a:gd name="T2" fmla="*/ 31437 w 30200"/>
                                        <a:gd name="T3" fmla="*/ 634 h 2416"/>
                                        <a:gd name="T4" fmla="*/ 0 60000 65536"/>
                                        <a:gd name="T5" fmla="*/ 0 60000 65536"/>
                                      </a:gdLst>
                                      <a:ahLst/>
                                      <a:cxnLst>
                                        <a:cxn ang="T4">
                                          <a:pos x="T0" y="T1"/>
                                        </a:cxn>
                                        <a:cxn ang="T5">
                                          <a:pos x="T2" y="T3"/>
                                        </a:cxn>
                                      </a:cxnLst>
                                      <a:rect l="0" t="0" r="r" b="b"/>
                                      <a:pathLst>
                                        <a:path w="30200" h="2416">
                                          <a:moveTo>
                                            <a:pt x="1237" y="634"/>
                                          </a:moveTo>
                                          <a:lnTo>
                                            <a:pt x="3143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60761399" name="Freeform: Shape 882274895"/>
                                  <wps:cNvSpPr>
                                    <a:spLocks/>
                                  </wps:cNvSpPr>
                                  <wps:spPr bwMode="auto">
                                    <a:xfrm>
                                      <a:off x="41702" y="20018"/>
                                      <a:ext cx="25" cy="302"/>
                                    </a:xfrm>
                                    <a:custGeom>
                                      <a:avLst/>
                                      <a:gdLst>
                                        <a:gd name="T0" fmla="*/ 1237 w 2416"/>
                                        <a:gd name="T1" fmla="*/ 634 h 30200"/>
                                        <a:gd name="T2" fmla="*/ 1237 w 2416"/>
                                        <a:gd name="T3" fmla="*/ 30835 h 30200"/>
                                        <a:gd name="T4" fmla="*/ 0 60000 65536"/>
                                        <a:gd name="T5" fmla="*/ 0 60000 65536"/>
                                      </a:gdLst>
                                      <a:ahLst/>
                                      <a:cxnLst>
                                        <a:cxn ang="T4">
                                          <a:pos x="T0" y="T1"/>
                                        </a:cxn>
                                        <a:cxn ang="T5">
                                          <a:pos x="T2" y="T3"/>
                                        </a:cxn>
                                      </a:cxnLst>
                                      <a:rect l="0" t="0" r="r" b="b"/>
                                      <a:pathLst>
                                        <a:path w="2416" h="30200">
                                          <a:moveTo>
                                            <a:pt x="1237" y="634"/>
                                          </a:moveTo>
                                          <a:lnTo>
                                            <a:pt x="1237"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22365150" name="Freeform: Shape 772083078"/>
                                  <wps:cNvSpPr>
                                    <a:spLocks/>
                                  </wps:cNvSpPr>
                                  <wps:spPr bwMode="auto">
                                    <a:xfrm>
                                      <a:off x="41650" y="20169"/>
                                      <a:ext cx="302" cy="24"/>
                                    </a:xfrm>
                                    <a:custGeom>
                                      <a:avLst/>
                                      <a:gdLst>
                                        <a:gd name="T0" fmla="*/ 1239 w 30200"/>
                                        <a:gd name="T1" fmla="*/ 634 h 2416"/>
                                        <a:gd name="T2" fmla="*/ 31440 w 30200"/>
                                        <a:gd name="T3" fmla="*/ 634 h 2416"/>
                                        <a:gd name="T4" fmla="*/ 0 60000 65536"/>
                                        <a:gd name="T5" fmla="*/ 0 60000 65536"/>
                                      </a:gdLst>
                                      <a:ahLst/>
                                      <a:cxnLst>
                                        <a:cxn ang="T4">
                                          <a:pos x="T0" y="T1"/>
                                        </a:cxn>
                                        <a:cxn ang="T5">
                                          <a:pos x="T2" y="T3"/>
                                        </a:cxn>
                                      </a:cxnLst>
                                      <a:rect l="0" t="0" r="r" b="b"/>
                                      <a:pathLst>
                                        <a:path w="30200" h="2416">
                                          <a:moveTo>
                                            <a:pt x="1239" y="634"/>
                                          </a:moveTo>
                                          <a:lnTo>
                                            <a:pt x="3144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12172836" name="Freeform: Shape 426874325"/>
                                  <wps:cNvSpPr>
                                    <a:spLocks/>
                                  </wps:cNvSpPr>
                                  <wps:spPr bwMode="auto">
                                    <a:xfrm>
                                      <a:off x="41801" y="20018"/>
                                      <a:ext cx="24" cy="302"/>
                                    </a:xfrm>
                                    <a:custGeom>
                                      <a:avLst/>
                                      <a:gdLst>
                                        <a:gd name="T0" fmla="*/ 1239 w 2416"/>
                                        <a:gd name="T1" fmla="*/ 634 h 30200"/>
                                        <a:gd name="T2" fmla="*/ 1239 w 2416"/>
                                        <a:gd name="T3" fmla="*/ 30835 h 30200"/>
                                        <a:gd name="T4" fmla="*/ 0 60000 65536"/>
                                        <a:gd name="T5" fmla="*/ 0 60000 65536"/>
                                      </a:gdLst>
                                      <a:ahLst/>
                                      <a:cxnLst>
                                        <a:cxn ang="T4">
                                          <a:pos x="T0" y="T1"/>
                                        </a:cxn>
                                        <a:cxn ang="T5">
                                          <a:pos x="T2" y="T3"/>
                                        </a:cxn>
                                      </a:cxnLst>
                                      <a:rect l="0" t="0" r="r" b="b"/>
                                      <a:pathLst>
                                        <a:path w="2416" h="30200">
                                          <a:moveTo>
                                            <a:pt x="1239" y="634"/>
                                          </a:moveTo>
                                          <a:lnTo>
                                            <a:pt x="123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0910560" name="Freeform: Shape 374511393"/>
                                  <wps:cNvSpPr>
                                    <a:spLocks/>
                                  </wps:cNvSpPr>
                                  <wps:spPr bwMode="auto">
                                    <a:xfrm>
                                      <a:off x="41650" y="20169"/>
                                      <a:ext cx="302" cy="24"/>
                                    </a:xfrm>
                                    <a:custGeom>
                                      <a:avLst/>
                                      <a:gdLst>
                                        <a:gd name="T0" fmla="*/ 1239 w 30200"/>
                                        <a:gd name="T1" fmla="*/ 634 h 2416"/>
                                        <a:gd name="T2" fmla="*/ 31440 w 30200"/>
                                        <a:gd name="T3" fmla="*/ 634 h 2416"/>
                                        <a:gd name="T4" fmla="*/ 0 60000 65536"/>
                                        <a:gd name="T5" fmla="*/ 0 60000 65536"/>
                                      </a:gdLst>
                                      <a:ahLst/>
                                      <a:cxnLst>
                                        <a:cxn ang="T4">
                                          <a:pos x="T0" y="T1"/>
                                        </a:cxn>
                                        <a:cxn ang="T5">
                                          <a:pos x="T2" y="T3"/>
                                        </a:cxn>
                                      </a:cxnLst>
                                      <a:rect l="0" t="0" r="r" b="b"/>
                                      <a:pathLst>
                                        <a:path w="30200" h="2416">
                                          <a:moveTo>
                                            <a:pt x="1239" y="634"/>
                                          </a:moveTo>
                                          <a:lnTo>
                                            <a:pt x="3144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06870715" name="Freeform: Shape 906351345"/>
                                  <wps:cNvSpPr>
                                    <a:spLocks/>
                                  </wps:cNvSpPr>
                                  <wps:spPr bwMode="auto">
                                    <a:xfrm>
                                      <a:off x="41801" y="20018"/>
                                      <a:ext cx="24" cy="302"/>
                                    </a:xfrm>
                                    <a:custGeom>
                                      <a:avLst/>
                                      <a:gdLst>
                                        <a:gd name="T0" fmla="*/ 1239 w 2416"/>
                                        <a:gd name="T1" fmla="*/ 634 h 30200"/>
                                        <a:gd name="T2" fmla="*/ 1239 w 2416"/>
                                        <a:gd name="T3" fmla="*/ 30835 h 30200"/>
                                        <a:gd name="T4" fmla="*/ 0 60000 65536"/>
                                        <a:gd name="T5" fmla="*/ 0 60000 65536"/>
                                      </a:gdLst>
                                      <a:ahLst/>
                                      <a:cxnLst>
                                        <a:cxn ang="T4">
                                          <a:pos x="T0" y="T1"/>
                                        </a:cxn>
                                        <a:cxn ang="T5">
                                          <a:pos x="T2" y="T3"/>
                                        </a:cxn>
                                      </a:cxnLst>
                                      <a:rect l="0" t="0" r="r" b="b"/>
                                      <a:pathLst>
                                        <a:path w="2416" h="30200">
                                          <a:moveTo>
                                            <a:pt x="1239" y="634"/>
                                          </a:moveTo>
                                          <a:lnTo>
                                            <a:pt x="123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637727" name="Freeform: Shape 334234385"/>
                                  <wps:cNvSpPr>
                                    <a:spLocks/>
                                  </wps:cNvSpPr>
                                  <wps:spPr bwMode="auto">
                                    <a:xfrm>
                                      <a:off x="41798" y="20169"/>
                                      <a:ext cx="302" cy="24"/>
                                    </a:xfrm>
                                    <a:custGeom>
                                      <a:avLst/>
                                      <a:gdLst>
                                        <a:gd name="T0" fmla="*/ 1243 w 30200"/>
                                        <a:gd name="T1" fmla="*/ 634 h 2416"/>
                                        <a:gd name="T2" fmla="*/ 31444 w 30200"/>
                                        <a:gd name="T3" fmla="*/ 634 h 2416"/>
                                        <a:gd name="T4" fmla="*/ 0 60000 65536"/>
                                        <a:gd name="T5" fmla="*/ 0 60000 65536"/>
                                      </a:gdLst>
                                      <a:ahLst/>
                                      <a:cxnLst>
                                        <a:cxn ang="T4">
                                          <a:pos x="T0" y="T1"/>
                                        </a:cxn>
                                        <a:cxn ang="T5">
                                          <a:pos x="T2" y="T3"/>
                                        </a:cxn>
                                      </a:cxnLst>
                                      <a:rect l="0" t="0" r="r" b="b"/>
                                      <a:pathLst>
                                        <a:path w="30200" h="2416">
                                          <a:moveTo>
                                            <a:pt x="1243" y="634"/>
                                          </a:moveTo>
                                          <a:lnTo>
                                            <a:pt x="31444"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33864667" name="Freeform: Shape 572887783"/>
                                  <wps:cNvSpPr>
                                    <a:spLocks/>
                                  </wps:cNvSpPr>
                                  <wps:spPr bwMode="auto">
                                    <a:xfrm>
                                      <a:off x="41949" y="20018"/>
                                      <a:ext cx="24" cy="302"/>
                                    </a:xfrm>
                                    <a:custGeom>
                                      <a:avLst/>
                                      <a:gdLst>
                                        <a:gd name="T0" fmla="*/ 1243 w 2416"/>
                                        <a:gd name="T1" fmla="*/ 634 h 30200"/>
                                        <a:gd name="T2" fmla="*/ 1243 w 2416"/>
                                        <a:gd name="T3" fmla="*/ 30835 h 30200"/>
                                        <a:gd name="T4" fmla="*/ 0 60000 65536"/>
                                        <a:gd name="T5" fmla="*/ 0 60000 65536"/>
                                      </a:gdLst>
                                      <a:ahLst/>
                                      <a:cxnLst>
                                        <a:cxn ang="T4">
                                          <a:pos x="T0" y="T1"/>
                                        </a:cxn>
                                        <a:cxn ang="T5">
                                          <a:pos x="T2" y="T3"/>
                                        </a:cxn>
                                      </a:cxnLst>
                                      <a:rect l="0" t="0" r="r" b="b"/>
                                      <a:pathLst>
                                        <a:path w="2416" h="30200">
                                          <a:moveTo>
                                            <a:pt x="1243" y="634"/>
                                          </a:moveTo>
                                          <a:lnTo>
                                            <a:pt x="1243"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97155368" name="Freeform: Shape 370190032"/>
                                  <wps:cNvSpPr>
                                    <a:spLocks/>
                                  </wps:cNvSpPr>
                                  <wps:spPr bwMode="auto">
                                    <a:xfrm>
                                      <a:off x="41897" y="20169"/>
                                      <a:ext cx="302" cy="24"/>
                                    </a:xfrm>
                                    <a:custGeom>
                                      <a:avLst/>
                                      <a:gdLst>
                                        <a:gd name="T0" fmla="*/ 1246 w 30200"/>
                                        <a:gd name="T1" fmla="*/ 634 h 2416"/>
                                        <a:gd name="T2" fmla="*/ 31447 w 30200"/>
                                        <a:gd name="T3" fmla="*/ 634 h 2416"/>
                                        <a:gd name="T4" fmla="*/ 0 60000 65536"/>
                                        <a:gd name="T5" fmla="*/ 0 60000 65536"/>
                                      </a:gdLst>
                                      <a:ahLst/>
                                      <a:cxnLst>
                                        <a:cxn ang="T4">
                                          <a:pos x="T0" y="T1"/>
                                        </a:cxn>
                                        <a:cxn ang="T5">
                                          <a:pos x="T2" y="T3"/>
                                        </a:cxn>
                                      </a:cxnLst>
                                      <a:rect l="0" t="0" r="r" b="b"/>
                                      <a:pathLst>
                                        <a:path w="30200" h="2416">
                                          <a:moveTo>
                                            <a:pt x="1246" y="634"/>
                                          </a:moveTo>
                                          <a:lnTo>
                                            <a:pt x="3144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4042364" name="Freeform: Shape 1071372555"/>
                                  <wps:cNvSpPr>
                                    <a:spLocks/>
                                  </wps:cNvSpPr>
                                  <wps:spPr bwMode="auto">
                                    <a:xfrm>
                                      <a:off x="42048" y="20018"/>
                                      <a:ext cx="24" cy="302"/>
                                    </a:xfrm>
                                    <a:custGeom>
                                      <a:avLst/>
                                      <a:gdLst>
                                        <a:gd name="T0" fmla="*/ 1246 w 2416"/>
                                        <a:gd name="T1" fmla="*/ 634 h 30200"/>
                                        <a:gd name="T2" fmla="*/ 1246 w 2416"/>
                                        <a:gd name="T3" fmla="*/ 30835 h 30200"/>
                                        <a:gd name="T4" fmla="*/ 0 60000 65536"/>
                                        <a:gd name="T5" fmla="*/ 0 60000 65536"/>
                                      </a:gdLst>
                                      <a:ahLst/>
                                      <a:cxnLst>
                                        <a:cxn ang="T4">
                                          <a:pos x="T0" y="T1"/>
                                        </a:cxn>
                                        <a:cxn ang="T5">
                                          <a:pos x="T2" y="T3"/>
                                        </a:cxn>
                                      </a:cxnLst>
                                      <a:rect l="0" t="0" r="r" b="b"/>
                                      <a:pathLst>
                                        <a:path w="2416" h="30200">
                                          <a:moveTo>
                                            <a:pt x="1246" y="634"/>
                                          </a:moveTo>
                                          <a:lnTo>
                                            <a:pt x="124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5830692" name="Freeform: Shape 1338502965"/>
                                  <wps:cNvSpPr>
                                    <a:spLocks/>
                                  </wps:cNvSpPr>
                                  <wps:spPr bwMode="auto">
                                    <a:xfrm>
                                      <a:off x="41946" y="20169"/>
                                      <a:ext cx="302" cy="24"/>
                                    </a:xfrm>
                                    <a:custGeom>
                                      <a:avLst/>
                                      <a:gdLst>
                                        <a:gd name="T0" fmla="*/ 1248 w 30200"/>
                                        <a:gd name="T1" fmla="*/ 634 h 2416"/>
                                        <a:gd name="T2" fmla="*/ 31448 w 30200"/>
                                        <a:gd name="T3" fmla="*/ 634 h 2416"/>
                                        <a:gd name="T4" fmla="*/ 0 60000 65536"/>
                                        <a:gd name="T5" fmla="*/ 0 60000 65536"/>
                                      </a:gdLst>
                                      <a:ahLst/>
                                      <a:cxnLst>
                                        <a:cxn ang="T4">
                                          <a:pos x="T0" y="T1"/>
                                        </a:cxn>
                                        <a:cxn ang="T5">
                                          <a:pos x="T2" y="T3"/>
                                        </a:cxn>
                                      </a:cxnLst>
                                      <a:rect l="0" t="0" r="r" b="b"/>
                                      <a:pathLst>
                                        <a:path w="30200" h="2416">
                                          <a:moveTo>
                                            <a:pt x="1248" y="634"/>
                                          </a:moveTo>
                                          <a:lnTo>
                                            <a:pt x="31448"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68765863" name="Freeform: Shape 417152812"/>
                                  <wps:cNvSpPr>
                                    <a:spLocks/>
                                  </wps:cNvSpPr>
                                  <wps:spPr bwMode="auto">
                                    <a:xfrm>
                                      <a:off x="42097" y="20018"/>
                                      <a:ext cx="24" cy="302"/>
                                    </a:xfrm>
                                    <a:custGeom>
                                      <a:avLst/>
                                      <a:gdLst>
                                        <a:gd name="T0" fmla="*/ 1248 w 2416"/>
                                        <a:gd name="T1" fmla="*/ 634 h 30200"/>
                                        <a:gd name="T2" fmla="*/ 1248 w 2416"/>
                                        <a:gd name="T3" fmla="*/ 30835 h 30200"/>
                                        <a:gd name="T4" fmla="*/ 0 60000 65536"/>
                                        <a:gd name="T5" fmla="*/ 0 60000 65536"/>
                                      </a:gdLst>
                                      <a:ahLst/>
                                      <a:cxnLst>
                                        <a:cxn ang="T4">
                                          <a:pos x="T0" y="T1"/>
                                        </a:cxn>
                                        <a:cxn ang="T5">
                                          <a:pos x="T2" y="T3"/>
                                        </a:cxn>
                                      </a:cxnLst>
                                      <a:rect l="0" t="0" r="r" b="b"/>
                                      <a:pathLst>
                                        <a:path w="2416" h="30200">
                                          <a:moveTo>
                                            <a:pt x="1248" y="634"/>
                                          </a:moveTo>
                                          <a:lnTo>
                                            <a:pt x="1248"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38043479" name="Freeform: Shape 1383843864"/>
                                  <wps:cNvSpPr>
                                    <a:spLocks/>
                                  </wps:cNvSpPr>
                                  <wps:spPr bwMode="auto">
                                    <a:xfrm>
                                      <a:off x="42045" y="20169"/>
                                      <a:ext cx="302" cy="24"/>
                                    </a:xfrm>
                                    <a:custGeom>
                                      <a:avLst/>
                                      <a:gdLst>
                                        <a:gd name="T0" fmla="*/ 1250 w 30200"/>
                                        <a:gd name="T1" fmla="*/ 634 h 2416"/>
                                        <a:gd name="T2" fmla="*/ 31451 w 30200"/>
                                        <a:gd name="T3" fmla="*/ 634 h 2416"/>
                                        <a:gd name="T4" fmla="*/ 0 60000 65536"/>
                                        <a:gd name="T5" fmla="*/ 0 60000 65536"/>
                                      </a:gdLst>
                                      <a:ahLst/>
                                      <a:cxnLst>
                                        <a:cxn ang="T4">
                                          <a:pos x="T0" y="T1"/>
                                        </a:cxn>
                                        <a:cxn ang="T5">
                                          <a:pos x="T2" y="T3"/>
                                        </a:cxn>
                                      </a:cxnLst>
                                      <a:rect l="0" t="0" r="r" b="b"/>
                                      <a:pathLst>
                                        <a:path w="30200" h="2416">
                                          <a:moveTo>
                                            <a:pt x="1250" y="634"/>
                                          </a:moveTo>
                                          <a:lnTo>
                                            <a:pt x="31451"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7343216" name="Freeform: Shape 666894554"/>
                                  <wps:cNvSpPr>
                                    <a:spLocks/>
                                  </wps:cNvSpPr>
                                  <wps:spPr bwMode="auto">
                                    <a:xfrm>
                                      <a:off x="42196" y="20018"/>
                                      <a:ext cx="24" cy="302"/>
                                    </a:xfrm>
                                    <a:custGeom>
                                      <a:avLst/>
                                      <a:gdLst>
                                        <a:gd name="T0" fmla="*/ 1250 w 2416"/>
                                        <a:gd name="T1" fmla="*/ 634 h 30200"/>
                                        <a:gd name="T2" fmla="*/ 1250 w 2416"/>
                                        <a:gd name="T3" fmla="*/ 30835 h 30200"/>
                                        <a:gd name="T4" fmla="*/ 0 60000 65536"/>
                                        <a:gd name="T5" fmla="*/ 0 60000 65536"/>
                                      </a:gdLst>
                                      <a:ahLst/>
                                      <a:cxnLst>
                                        <a:cxn ang="T4">
                                          <a:pos x="T0" y="T1"/>
                                        </a:cxn>
                                        <a:cxn ang="T5">
                                          <a:pos x="T2" y="T3"/>
                                        </a:cxn>
                                      </a:cxnLst>
                                      <a:rect l="0" t="0" r="r" b="b"/>
                                      <a:pathLst>
                                        <a:path w="2416" h="30200">
                                          <a:moveTo>
                                            <a:pt x="1250" y="634"/>
                                          </a:moveTo>
                                          <a:lnTo>
                                            <a:pt x="125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378483" name="Freeform: Shape 1847851683"/>
                                  <wps:cNvSpPr>
                                    <a:spLocks/>
                                  </wps:cNvSpPr>
                                  <wps:spPr bwMode="auto">
                                    <a:xfrm>
                                      <a:off x="42144" y="20169"/>
                                      <a:ext cx="302" cy="24"/>
                                    </a:xfrm>
                                    <a:custGeom>
                                      <a:avLst/>
                                      <a:gdLst>
                                        <a:gd name="T0" fmla="*/ 1253 w 30200"/>
                                        <a:gd name="T1" fmla="*/ 634 h 2416"/>
                                        <a:gd name="T2" fmla="*/ 31454 w 30200"/>
                                        <a:gd name="T3" fmla="*/ 634 h 2416"/>
                                        <a:gd name="T4" fmla="*/ 0 60000 65536"/>
                                        <a:gd name="T5" fmla="*/ 0 60000 65536"/>
                                      </a:gdLst>
                                      <a:ahLst/>
                                      <a:cxnLst>
                                        <a:cxn ang="T4">
                                          <a:pos x="T0" y="T1"/>
                                        </a:cxn>
                                        <a:cxn ang="T5">
                                          <a:pos x="T2" y="T3"/>
                                        </a:cxn>
                                      </a:cxnLst>
                                      <a:rect l="0" t="0" r="r" b="b"/>
                                      <a:pathLst>
                                        <a:path w="30200" h="2416">
                                          <a:moveTo>
                                            <a:pt x="1253" y="634"/>
                                          </a:moveTo>
                                          <a:lnTo>
                                            <a:pt x="31454"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12420562" name="Freeform: Shape 462433858"/>
                                  <wps:cNvSpPr>
                                    <a:spLocks/>
                                  </wps:cNvSpPr>
                                  <wps:spPr bwMode="auto">
                                    <a:xfrm>
                                      <a:off x="42295" y="20018"/>
                                      <a:ext cx="24" cy="302"/>
                                    </a:xfrm>
                                    <a:custGeom>
                                      <a:avLst/>
                                      <a:gdLst>
                                        <a:gd name="T0" fmla="*/ 1253 w 2416"/>
                                        <a:gd name="T1" fmla="*/ 634 h 30200"/>
                                        <a:gd name="T2" fmla="*/ 1253 w 2416"/>
                                        <a:gd name="T3" fmla="*/ 30835 h 30200"/>
                                        <a:gd name="T4" fmla="*/ 0 60000 65536"/>
                                        <a:gd name="T5" fmla="*/ 0 60000 65536"/>
                                      </a:gdLst>
                                      <a:ahLst/>
                                      <a:cxnLst>
                                        <a:cxn ang="T4">
                                          <a:pos x="T0" y="T1"/>
                                        </a:cxn>
                                        <a:cxn ang="T5">
                                          <a:pos x="T2" y="T3"/>
                                        </a:cxn>
                                      </a:cxnLst>
                                      <a:rect l="0" t="0" r="r" b="b"/>
                                      <a:pathLst>
                                        <a:path w="2416" h="30200">
                                          <a:moveTo>
                                            <a:pt x="1253" y="634"/>
                                          </a:moveTo>
                                          <a:lnTo>
                                            <a:pt x="1253"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92388706" name="Freeform: Shape 16483542"/>
                                  <wps:cNvSpPr>
                                    <a:spLocks/>
                                  </wps:cNvSpPr>
                                  <wps:spPr bwMode="auto">
                                    <a:xfrm>
                                      <a:off x="42440" y="20169"/>
                                      <a:ext cx="302" cy="24"/>
                                    </a:xfrm>
                                    <a:custGeom>
                                      <a:avLst/>
                                      <a:gdLst>
                                        <a:gd name="T0" fmla="*/ 1262 w 30200"/>
                                        <a:gd name="T1" fmla="*/ 634 h 2416"/>
                                        <a:gd name="T2" fmla="*/ 31462 w 30200"/>
                                        <a:gd name="T3" fmla="*/ 634 h 2416"/>
                                        <a:gd name="T4" fmla="*/ 0 60000 65536"/>
                                        <a:gd name="T5" fmla="*/ 0 60000 65536"/>
                                      </a:gdLst>
                                      <a:ahLst/>
                                      <a:cxnLst>
                                        <a:cxn ang="T4">
                                          <a:pos x="T0" y="T1"/>
                                        </a:cxn>
                                        <a:cxn ang="T5">
                                          <a:pos x="T2" y="T3"/>
                                        </a:cxn>
                                      </a:cxnLst>
                                      <a:rect l="0" t="0" r="r" b="b"/>
                                      <a:pathLst>
                                        <a:path w="30200" h="2416">
                                          <a:moveTo>
                                            <a:pt x="1262" y="634"/>
                                          </a:moveTo>
                                          <a:lnTo>
                                            <a:pt x="31462"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4067554" name="Freeform: Shape 1472165572"/>
                                  <wps:cNvSpPr>
                                    <a:spLocks/>
                                  </wps:cNvSpPr>
                                  <wps:spPr bwMode="auto">
                                    <a:xfrm>
                                      <a:off x="42591" y="20018"/>
                                      <a:ext cx="24" cy="302"/>
                                    </a:xfrm>
                                    <a:custGeom>
                                      <a:avLst/>
                                      <a:gdLst>
                                        <a:gd name="T0" fmla="*/ 1262 w 2416"/>
                                        <a:gd name="T1" fmla="*/ 634 h 30200"/>
                                        <a:gd name="T2" fmla="*/ 1262 w 2416"/>
                                        <a:gd name="T3" fmla="*/ 30835 h 30200"/>
                                        <a:gd name="T4" fmla="*/ 0 60000 65536"/>
                                        <a:gd name="T5" fmla="*/ 0 60000 65536"/>
                                      </a:gdLst>
                                      <a:ahLst/>
                                      <a:cxnLst>
                                        <a:cxn ang="T4">
                                          <a:pos x="T0" y="T1"/>
                                        </a:cxn>
                                        <a:cxn ang="T5">
                                          <a:pos x="T2" y="T3"/>
                                        </a:cxn>
                                      </a:cxnLst>
                                      <a:rect l="0" t="0" r="r" b="b"/>
                                      <a:pathLst>
                                        <a:path w="2416" h="30200">
                                          <a:moveTo>
                                            <a:pt x="1262" y="634"/>
                                          </a:moveTo>
                                          <a:lnTo>
                                            <a:pt x="1262"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9848316" name="Freeform: Shape 920519133"/>
                                  <wps:cNvSpPr>
                                    <a:spLocks/>
                                  </wps:cNvSpPr>
                                  <wps:spPr bwMode="auto">
                                    <a:xfrm>
                                      <a:off x="44117" y="20169"/>
                                      <a:ext cx="302" cy="24"/>
                                    </a:xfrm>
                                    <a:custGeom>
                                      <a:avLst/>
                                      <a:gdLst>
                                        <a:gd name="T0" fmla="*/ 1309 w 30200"/>
                                        <a:gd name="T1" fmla="*/ 634 h 2416"/>
                                        <a:gd name="T2" fmla="*/ 31510 w 30200"/>
                                        <a:gd name="T3" fmla="*/ 634 h 2416"/>
                                        <a:gd name="T4" fmla="*/ 0 60000 65536"/>
                                        <a:gd name="T5" fmla="*/ 0 60000 65536"/>
                                      </a:gdLst>
                                      <a:ahLst/>
                                      <a:cxnLst>
                                        <a:cxn ang="T4">
                                          <a:pos x="T0" y="T1"/>
                                        </a:cxn>
                                        <a:cxn ang="T5">
                                          <a:pos x="T2" y="T3"/>
                                        </a:cxn>
                                      </a:cxnLst>
                                      <a:rect l="0" t="0" r="r" b="b"/>
                                      <a:pathLst>
                                        <a:path w="30200" h="2416">
                                          <a:moveTo>
                                            <a:pt x="1309" y="634"/>
                                          </a:moveTo>
                                          <a:lnTo>
                                            <a:pt x="3151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4194958" name="Freeform: Shape 786182804"/>
                                  <wps:cNvSpPr>
                                    <a:spLocks/>
                                  </wps:cNvSpPr>
                                  <wps:spPr bwMode="auto">
                                    <a:xfrm>
                                      <a:off x="44268" y="20018"/>
                                      <a:ext cx="24" cy="302"/>
                                    </a:xfrm>
                                    <a:custGeom>
                                      <a:avLst/>
                                      <a:gdLst>
                                        <a:gd name="T0" fmla="*/ 1309 w 2416"/>
                                        <a:gd name="T1" fmla="*/ 634 h 30200"/>
                                        <a:gd name="T2" fmla="*/ 1309 w 2416"/>
                                        <a:gd name="T3" fmla="*/ 30835 h 30200"/>
                                        <a:gd name="T4" fmla="*/ 0 60000 65536"/>
                                        <a:gd name="T5" fmla="*/ 0 60000 65536"/>
                                      </a:gdLst>
                                      <a:ahLst/>
                                      <a:cxnLst>
                                        <a:cxn ang="T4">
                                          <a:pos x="T0" y="T1"/>
                                        </a:cxn>
                                        <a:cxn ang="T5">
                                          <a:pos x="T2" y="T3"/>
                                        </a:cxn>
                                      </a:cxnLst>
                                      <a:rect l="0" t="0" r="r" b="b"/>
                                      <a:pathLst>
                                        <a:path w="2416" h="30200">
                                          <a:moveTo>
                                            <a:pt x="1309" y="634"/>
                                          </a:moveTo>
                                          <a:lnTo>
                                            <a:pt x="130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08323590" name="Freeform: Shape 1801422718"/>
                                  <wps:cNvSpPr>
                                    <a:spLocks/>
                                  </wps:cNvSpPr>
                                  <wps:spPr bwMode="auto">
                                    <a:xfrm>
                                      <a:off x="44364" y="20169"/>
                                      <a:ext cx="302" cy="24"/>
                                    </a:xfrm>
                                    <a:custGeom>
                                      <a:avLst/>
                                      <a:gdLst>
                                        <a:gd name="T0" fmla="*/ 1316 w 30200"/>
                                        <a:gd name="T1" fmla="*/ 634 h 2416"/>
                                        <a:gd name="T2" fmla="*/ 31517 w 30200"/>
                                        <a:gd name="T3" fmla="*/ 634 h 2416"/>
                                        <a:gd name="T4" fmla="*/ 0 60000 65536"/>
                                        <a:gd name="T5" fmla="*/ 0 60000 65536"/>
                                      </a:gdLst>
                                      <a:ahLst/>
                                      <a:cxnLst>
                                        <a:cxn ang="T4">
                                          <a:pos x="T0" y="T1"/>
                                        </a:cxn>
                                        <a:cxn ang="T5">
                                          <a:pos x="T2" y="T3"/>
                                        </a:cxn>
                                      </a:cxnLst>
                                      <a:rect l="0" t="0" r="r" b="b"/>
                                      <a:pathLst>
                                        <a:path w="30200" h="2416">
                                          <a:moveTo>
                                            <a:pt x="1316" y="634"/>
                                          </a:moveTo>
                                          <a:lnTo>
                                            <a:pt x="3151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7231689" name="Freeform: Shape 2116460710"/>
                                  <wps:cNvSpPr>
                                    <a:spLocks/>
                                  </wps:cNvSpPr>
                                  <wps:spPr bwMode="auto">
                                    <a:xfrm>
                                      <a:off x="44515" y="20018"/>
                                      <a:ext cx="24" cy="302"/>
                                    </a:xfrm>
                                    <a:custGeom>
                                      <a:avLst/>
                                      <a:gdLst>
                                        <a:gd name="T0" fmla="*/ 1316 w 2416"/>
                                        <a:gd name="T1" fmla="*/ 634 h 30200"/>
                                        <a:gd name="T2" fmla="*/ 1316 w 2416"/>
                                        <a:gd name="T3" fmla="*/ 30835 h 30200"/>
                                        <a:gd name="T4" fmla="*/ 0 60000 65536"/>
                                        <a:gd name="T5" fmla="*/ 0 60000 65536"/>
                                      </a:gdLst>
                                      <a:ahLst/>
                                      <a:cxnLst>
                                        <a:cxn ang="T4">
                                          <a:pos x="T0" y="T1"/>
                                        </a:cxn>
                                        <a:cxn ang="T5">
                                          <a:pos x="T2" y="T3"/>
                                        </a:cxn>
                                      </a:cxnLst>
                                      <a:rect l="0" t="0" r="r" b="b"/>
                                      <a:pathLst>
                                        <a:path w="2416" h="30200">
                                          <a:moveTo>
                                            <a:pt x="1316" y="634"/>
                                          </a:moveTo>
                                          <a:lnTo>
                                            <a:pt x="131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40655646" name="Freeform: Shape 55600530"/>
                                  <wps:cNvSpPr>
                                    <a:spLocks/>
                                  </wps:cNvSpPr>
                                  <wps:spPr bwMode="auto">
                                    <a:xfrm>
                                      <a:off x="44512" y="20169"/>
                                      <a:ext cx="302" cy="24"/>
                                    </a:xfrm>
                                    <a:custGeom>
                                      <a:avLst/>
                                      <a:gdLst>
                                        <a:gd name="T0" fmla="*/ 1320 w 30200"/>
                                        <a:gd name="T1" fmla="*/ 634 h 2416"/>
                                        <a:gd name="T2" fmla="*/ 31521 w 30200"/>
                                        <a:gd name="T3" fmla="*/ 634 h 2416"/>
                                        <a:gd name="T4" fmla="*/ 0 60000 65536"/>
                                        <a:gd name="T5" fmla="*/ 0 60000 65536"/>
                                      </a:gdLst>
                                      <a:ahLst/>
                                      <a:cxnLst>
                                        <a:cxn ang="T4">
                                          <a:pos x="T0" y="T1"/>
                                        </a:cxn>
                                        <a:cxn ang="T5">
                                          <a:pos x="T2" y="T3"/>
                                        </a:cxn>
                                      </a:cxnLst>
                                      <a:rect l="0" t="0" r="r" b="b"/>
                                      <a:pathLst>
                                        <a:path w="30200" h="2416">
                                          <a:moveTo>
                                            <a:pt x="1320" y="634"/>
                                          </a:moveTo>
                                          <a:lnTo>
                                            <a:pt x="31521"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9997085" name="Freeform: Shape 1886780494"/>
                                  <wps:cNvSpPr>
                                    <a:spLocks/>
                                  </wps:cNvSpPr>
                                  <wps:spPr bwMode="auto">
                                    <a:xfrm>
                                      <a:off x="44663" y="20018"/>
                                      <a:ext cx="24" cy="302"/>
                                    </a:xfrm>
                                    <a:custGeom>
                                      <a:avLst/>
                                      <a:gdLst>
                                        <a:gd name="T0" fmla="*/ 1320 w 2416"/>
                                        <a:gd name="T1" fmla="*/ 634 h 30200"/>
                                        <a:gd name="T2" fmla="*/ 1320 w 2416"/>
                                        <a:gd name="T3" fmla="*/ 30835 h 30200"/>
                                        <a:gd name="T4" fmla="*/ 0 60000 65536"/>
                                        <a:gd name="T5" fmla="*/ 0 60000 65536"/>
                                      </a:gdLst>
                                      <a:ahLst/>
                                      <a:cxnLst>
                                        <a:cxn ang="T4">
                                          <a:pos x="T0" y="T1"/>
                                        </a:cxn>
                                        <a:cxn ang="T5">
                                          <a:pos x="T2" y="T3"/>
                                        </a:cxn>
                                      </a:cxnLst>
                                      <a:rect l="0" t="0" r="r" b="b"/>
                                      <a:pathLst>
                                        <a:path w="2416" h="30200">
                                          <a:moveTo>
                                            <a:pt x="1320" y="634"/>
                                          </a:moveTo>
                                          <a:lnTo>
                                            <a:pt x="132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557746" name="Freeform: Shape 578167542"/>
                                  <wps:cNvSpPr>
                                    <a:spLocks/>
                                  </wps:cNvSpPr>
                                  <wps:spPr bwMode="auto">
                                    <a:xfrm>
                                      <a:off x="45943" y="20169"/>
                                      <a:ext cx="302" cy="24"/>
                                    </a:xfrm>
                                    <a:custGeom>
                                      <a:avLst/>
                                      <a:gdLst>
                                        <a:gd name="T0" fmla="*/ 1360 w 30200"/>
                                        <a:gd name="T1" fmla="*/ 634 h 2416"/>
                                        <a:gd name="T2" fmla="*/ 31561 w 30200"/>
                                        <a:gd name="T3" fmla="*/ 634 h 2416"/>
                                        <a:gd name="T4" fmla="*/ 0 60000 65536"/>
                                        <a:gd name="T5" fmla="*/ 0 60000 65536"/>
                                      </a:gdLst>
                                      <a:ahLst/>
                                      <a:cxnLst>
                                        <a:cxn ang="T4">
                                          <a:pos x="T0" y="T1"/>
                                        </a:cxn>
                                        <a:cxn ang="T5">
                                          <a:pos x="T2" y="T3"/>
                                        </a:cxn>
                                      </a:cxnLst>
                                      <a:rect l="0" t="0" r="r" b="b"/>
                                      <a:pathLst>
                                        <a:path w="30200" h="2416">
                                          <a:moveTo>
                                            <a:pt x="1360" y="634"/>
                                          </a:moveTo>
                                          <a:lnTo>
                                            <a:pt x="31561"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0561373" name="Freeform: Shape 115360771"/>
                                  <wps:cNvSpPr>
                                    <a:spLocks/>
                                  </wps:cNvSpPr>
                                  <wps:spPr bwMode="auto">
                                    <a:xfrm>
                                      <a:off x="46094" y="20018"/>
                                      <a:ext cx="24" cy="302"/>
                                    </a:xfrm>
                                    <a:custGeom>
                                      <a:avLst/>
                                      <a:gdLst>
                                        <a:gd name="T0" fmla="*/ 1360 w 2416"/>
                                        <a:gd name="T1" fmla="*/ 634 h 30200"/>
                                        <a:gd name="T2" fmla="*/ 1360 w 2416"/>
                                        <a:gd name="T3" fmla="*/ 30835 h 30200"/>
                                        <a:gd name="T4" fmla="*/ 0 60000 65536"/>
                                        <a:gd name="T5" fmla="*/ 0 60000 65536"/>
                                      </a:gdLst>
                                      <a:ahLst/>
                                      <a:cxnLst>
                                        <a:cxn ang="T4">
                                          <a:pos x="T0" y="T1"/>
                                        </a:cxn>
                                        <a:cxn ang="T5">
                                          <a:pos x="T2" y="T3"/>
                                        </a:cxn>
                                      </a:cxnLst>
                                      <a:rect l="0" t="0" r="r" b="b"/>
                                      <a:pathLst>
                                        <a:path w="2416" h="30200">
                                          <a:moveTo>
                                            <a:pt x="1360" y="634"/>
                                          </a:moveTo>
                                          <a:lnTo>
                                            <a:pt x="1360"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3088245" name="Freeform: Shape 1221709030"/>
                                  <wps:cNvSpPr>
                                    <a:spLocks/>
                                  </wps:cNvSpPr>
                                  <wps:spPr bwMode="auto">
                                    <a:xfrm>
                                      <a:off x="49989" y="20169"/>
                                      <a:ext cx="302" cy="24"/>
                                    </a:xfrm>
                                    <a:custGeom>
                                      <a:avLst/>
                                      <a:gdLst>
                                        <a:gd name="T0" fmla="*/ 1474 w 30200"/>
                                        <a:gd name="T1" fmla="*/ 634 h 2416"/>
                                        <a:gd name="T2" fmla="*/ 31675 w 30200"/>
                                        <a:gd name="T3" fmla="*/ 634 h 2416"/>
                                        <a:gd name="T4" fmla="*/ 0 60000 65536"/>
                                        <a:gd name="T5" fmla="*/ 0 60000 65536"/>
                                      </a:gdLst>
                                      <a:ahLst/>
                                      <a:cxnLst>
                                        <a:cxn ang="T4">
                                          <a:pos x="T0" y="T1"/>
                                        </a:cxn>
                                        <a:cxn ang="T5">
                                          <a:pos x="T2" y="T3"/>
                                        </a:cxn>
                                      </a:cxnLst>
                                      <a:rect l="0" t="0" r="r" b="b"/>
                                      <a:pathLst>
                                        <a:path w="30200" h="2416">
                                          <a:moveTo>
                                            <a:pt x="1474" y="634"/>
                                          </a:moveTo>
                                          <a:lnTo>
                                            <a:pt x="3167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01932390" name="Freeform: Shape 1458743344"/>
                                  <wps:cNvSpPr>
                                    <a:spLocks/>
                                  </wps:cNvSpPr>
                                  <wps:spPr bwMode="auto">
                                    <a:xfrm>
                                      <a:off x="50140" y="20018"/>
                                      <a:ext cx="24" cy="302"/>
                                    </a:xfrm>
                                    <a:custGeom>
                                      <a:avLst/>
                                      <a:gdLst>
                                        <a:gd name="T0" fmla="*/ 1474 w 2416"/>
                                        <a:gd name="T1" fmla="*/ 634 h 30200"/>
                                        <a:gd name="T2" fmla="*/ 1474 w 2416"/>
                                        <a:gd name="T3" fmla="*/ 30835 h 30200"/>
                                        <a:gd name="T4" fmla="*/ 0 60000 65536"/>
                                        <a:gd name="T5" fmla="*/ 0 60000 65536"/>
                                      </a:gdLst>
                                      <a:ahLst/>
                                      <a:cxnLst>
                                        <a:cxn ang="T4">
                                          <a:pos x="T0" y="T1"/>
                                        </a:cxn>
                                        <a:cxn ang="T5">
                                          <a:pos x="T2" y="T3"/>
                                        </a:cxn>
                                      </a:cxnLst>
                                      <a:rect l="0" t="0" r="r" b="b"/>
                                      <a:pathLst>
                                        <a:path w="2416" h="30200">
                                          <a:moveTo>
                                            <a:pt x="1474" y="634"/>
                                          </a:moveTo>
                                          <a:lnTo>
                                            <a:pt x="147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3230241" name="Freeform: Shape 1173802751"/>
                                  <wps:cNvSpPr>
                                    <a:spLocks/>
                                  </wps:cNvSpPr>
                                  <wps:spPr bwMode="auto">
                                    <a:xfrm>
                                      <a:off x="50137" y="20169"/>
                                      <a:ext cx="302" cy="24"/>
                                    </a:xfrm>
                                    <a:custGeom>
                                      <a:avLst/>
                                      <a:gdLst>
                                        <a:gd name="T0" fmla="*/ 1478 w 30200"/>
                                        <a:gd name="T1" fmla="*/ 634 h 2416"/>
                                        <a:gd name="T2" fmla="*/ 31679 w 30200"/>
                                        <a:gd name="T3" fmla="*/ 634 h 2416"/>
                                        <a:gd name="T4" fmla="*/ 0 60000 65536"/>
                                        <a:gd name="T5" fmla="*/ 0 60000 65536"/>
                                      </a:gdLst>
                                      <a:ahLst/>
                                      <a:cxnLst>
                                        <a:cxn ang="T4">
                                          <a:pos x="T0" y="T1"/>
                                        </a:cxn>
                                        <a:cxn ang="T5">
                                          <a:pos x="T2" y="T3"/>
                                        </a:cxn>
                                      </a:cxnLst>
                                      <a:rect l="0" t="0" r="r" b="b"/>
                                      <a:pathLst>
                                        <a:path w="30200" h="2416">
                                          <a:moveTo>
                                            <a:pt x="1478" y="634"/>
                                          </a:moveTo>
                                          <a:lnTo>
                                            <a:pt x="31679"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18717726" name="Freeform: Shape 756261707"/>
                                  <wps:cNvSpPr>
                                    <a:spLocks/>
                                  </wps:cNvSpPr>
                                  <wps:spPr bwMode="auto">
                                    <a:xfrm>
                                      <a:off x="50288" y="20018"/>
                                      <a:ext cx="24" cy="302"/>
                                    </a:xfrm>
                                    <a:custGeom>
                                      <a:avLst/>
                                      <a:gdLst>
                                        <a:gd name="T0" fmla="*/ 1478 w 2416"/>
                                        <a:gd name="T1" fmla="*/ 634 h 30200"/>
                                        <a:gd name="T2" fmla="*/ 1478 w 2416"/>
                                        <a:gd name="T3" fmla="*/ 30835 h 30200"/>
                                        <a:gd name="T4" fmla="*/ 0 60000 65536"/>
                                        <a:gd name="T5" fmla="*/ 0 60000 65536"/>
                                      </a:gdLst>
                                      <a:ahLst/>
                                      <a:cxnLst>
                                        <a:cxn ang="T4">
                                          <a:pos x="T0" y="T1"/>
                                        </a:cxn>
                                        <a:cxn ang="T5">
                                          <a:pos x="T2" y="T3"/>
                                        </a:cxn>
                                      </a:cxnLst>
                                      <a:rect l="0" t="0" r="r" b="b"/>
                                      <a:pathLst>
                                        <a:path w="2416" h="30200">
                                          <a:moveTo>
                                            <a:pt x="1478" y="634"/>
                                          </a:moveTo>
                                          <a:lnTo>
                                            <a:pt x="1478"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0272512" name="Freeform: Shape 1276886704"/>
                                  <wps:cNvSpPr>
                                    <a:spLocks/>
                                  </wps:cNvSpPr>
                                  <wps:spPr bwMode="auto">
                                    <a:xfrm>
                                      <a:off x="50334" y="20169"/>
                                      <a:ext cx="302" cy="24"/>
                                    </a:xfrm>
                                    <a:custGeom>
                                      <a:avLst/>
                                      <a:gdLst>
                                        <a:gd name="T0" fmla="*/ 1484 w 30200"/>
                                        <a:gd name="T1" fmla="*/ 634 h 2416"/>
                                        <a:gd name="T2" fmla="*/ 31685 w 30200"/>
                                        <a:gd name="T3" fmla="*/ 634 h 2416"/>
                                        <a:gd name="T4" fmla="*/ 0 60000 65536"/>
                                        <a:gd name="T5" fmla="*/ 0 60000 65536"/>
                                      </a:gdLst>
                                      <a:ahLst/>
                                      <a:cxnLst>
                                        <a:cxn ang="T4">
                                          <a:pos x="T0" y="T1"/>
                                        </a:cxn>
                                        <a:cxn ang="T5">
                                          <a:pos x="T2" y="T3"/>
                                        </a:cxn>
                                      </a:cxnLst>
                                      <a:rect l="0" t="0" r="r" b="b"/>
                                      <a:pathLst>
                                        <a:path w="30200" h="2416">
                                          <a:moveTo>
                                            <a:pt x="1484" y="634"/>
                                          </a:moveTo>
                                          <a:lnTo>
                                            <a:pt x="3168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3890957" name="Freeform: Shape 248060396"/>
                                  <wps:cNvSpPr>
                                    <a:spLocks/>
                                  </wps:cNvSpPr>
                                  <wps:spPr bwMode="auto">
                                    <a:xfrm>
                                      <a:off x="50485" y="20018"/>
                                      <a:ext cx="24" cy="302"/>
                                    </a:xfrm>
                                    <a:custGeom>
                                      <a:avLst/>
                                      <a:gdLst>
                                        <a:gd name="T0" fmla="*/ 1484 w 2416"/>
                                        <a:gd name="T1" fmla="*/ 634 h 30200"/>
                                        <a:gd name="T2" fmla="*/ 1484 w 2416"/>
                                        <a:gd name="T3" fmla="*/ 30835 h 30200"/>
                                        <a:gd name="T4" fmla="*/ 0 60000 65536"/>
                                        <a:gd name="T5" fmla="*/ 0 60000 65536"/>
                                      </a:gdLst>
                                      <a:ahLst/>
                                      <a:cxnLst>
                                        <a:cxn ang="T4">
                                          <a:pos x="T0" y="T1"/>
                                        </a:cxn>
                                        <a:cxn ang="T5">
                                          <a:pos x="T2" y="T3"/>
                                        </a:cxn>
                                      </a:cxnLst>
                                      <a:rect l="0" t="0" r="r" b="b"/>
                                      <a:pathLst>
                                        <a:path w="2416" h="30200">
                                          <a:moveTo>
                                            <a:pt x="1484" y="634"/>
                                          </a:moveTo>
                                          <a:lnTo>
                                            <a:pt x="148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8175758" name="Freeform: Shape 901821189"/>
                                  <wps:cNvSpPr>
                                    <a:spLocks/>
                                  </wps:cNvSpPr>
                                  <wps:spPr bwMode="auto">
                                    <a:xfrm>
                                      <a:off x="50532" y="20169"/>
                                      <a:ext cx="302" cy="24"/>
                                    </a:xfrm>
                                    <a:custGeom>
                                      <a:avLst/>
                                      <a:gdLst>
                                        <a:gd name="T0" fmla="*/ 1489 w 30200"/>
                                        <a:gd name="T1" fmla="*/ 634 h 2416"/>
                                        <a:gd name="T2" fmla="*/ 31690 w 30200"/>
                                        <a:gd name="T3" fmla="*/ 634 h 2416"/>
                                        <a:gd name="T4" fmla="*/ 0 60000 65536"/>
                                        <a:gd name="T5" fmla="*/ 0 60000 65536"/>
                                      </a:gdLst>
                                      <a:ahLst/>
                                      <a:cxnLst>
                                        <a:cxn ang="T4">
                                          <a:pos x="T0" y="T1"/>
                                        </a:cxn>
                                        <a:cxn ang="T5">
                                          <a:pos x="T2" y="T3"/>
                                        </a:cxn>
                                      </a:cxnLst>
                                      <a:rect l="0" t="0" r="r" b="b"/>
                                      <a:pathLst>
                                        <a:path w="30200" h="2416">
                                          <a:moveTo>
                                            <a:pt x="1489" y="634"/>
                                          </a:moveTo>
                                          <a:lnTo>
                                            <a:pt x="31690"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17294570" name="Freeform: Shape 1253257753"/>
                                  <wps:cNvSpPr>
                                    <a:spLocks/>
                                  </wps:cNvSpPr>
                                  <wps:spPr bwMode="auto">
                                    <a:xfrm>
                                      <a:off x="50683" y="20018"/>
                                      <a:ext cx="24" cy="302"/>
                                    </a:xfrm>
                                    <a:custGeom>
                                      <a:avLst/>
                                      <a:gdLst>
                                        <a:gd name="T0" fmla="*/ 1489 w 2416"/>
                                        <a:gd name="T1" fmla="*/ 634 h 30200"/>
                                        <a:gd name="T2" fmla="*/ 1489 w 2416"/>
                                        <a:gd name="T3" fmla="*/ 30835 h 30200"/>
                                        <a:gd name="T4" fmla="*/ 0 60000 65536"/>
                                        <a:gd name="T5" fmla="*/ 0 60000 65536"/>
                                      </a:gdLst>
                                      <a:ahLst/>
                                      <a:cxnLst>
                                        <a:cxn ang="T4">
                                          <a:pos x="T0" y="T1"/>
                                        </a:cxn>
                                        <a:cxn ang="T5">
                                          <a:pos x="T2" y="T3"/>
                                        </a:cxn>
                                      </a:cxnLst>
                                      <a:rect l="0" t="0" r="r" b="b"/>
                                      <a:pathLst>
                                        <a:path w="2416" h="30200">
                                          <a:moveTo>
                                            <a:pt x="1489" y="634"/>
                                          </a:moveTo>
                                          <a:lnTo>
                                            <a:pt x="1489"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49099723" name="Freeform: Shape 701777147"/>
                                  <wps:cNvSpPr>
                                    <a:spLocks/>
                                  </wps:cNvSpPr>
                                  <wps:spPr bwMode="auto">
                                    <a:xfrm>
                                      <a:off x="50581" y="20169"/>
                                      <a:ext cx="302" cy="24"/>
                                    </a:xfrm>
                                    <a:custGeom>
                                      <a:avLst/>
                                      <a:gdLst>
                                        <a:gd name="T0" fmla="*/ 1491 w 30200"/>
                                        <a:gd name="T1" fmla="*/ 634 h 2416"/>
                                        <a:gd name="T2" fmla="*/ 31692 w 30200"/>
                                        <a:gd name="T3" fmla="*/ 634 h 2416"/>
                                        <a:gd name="T4" fmla="*/ 0 60000 65536"/>
                                        <a:gd name="T5" fmla="*/ 0 60000 65536"/>
                                      </a:gdLst>
                                      <a:ahLst/>
                                      <a:cxnLst>
                                        <a:cxn ang="T4">
                                          <a:pos x="T0" y="T1"/>
                                        </a:cxn>
                                        <a:cxn ang="T5">
                                          <a:pos x="T2" y="T3"/>
                                        </a:cxn>
                                      </a:cxnLst>
                                      <a:rect l="0" t="0" r="r" b="b"/>
                                      <a:pathLst>
                                        <a:path w="30200" h="2416">
                                          <a:moveTo>
                                            <a:pt x="1491" y="634"/>
                                          </a:moveTo>
                                          <a:lnTo>
                                            <a:pt x="31692"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04428503" name="Freeform: Shape 1376452839"/>
                                  <wps:cNvSpPr>
                                    <a:spLocks/>
                                  </wps:cNvSpPr>
                                  <wps:spPr bwMode="auto">
                                    <a:xfrm>
                                      <a:off x="50732" y="20018"/>
                                      <a:ext cx="24" cy="302"/>
                                    </a:xfrm>
                                    <a:custGeom>
                                      <a:avLst/>
                                      <a:gdLst>
                                        <a:gd name="T0" fmla="*/ 1491 w 2416"/>
                                        <a:gd name="T1" fmla="*/ 634 h 30200"/>
                                        <a:gd name="T2" fmla="*/ 1491 w 2416"/>
                                        <a:gd name="T3" fmla="*/ 30835 h 30200"/>
                                        <a:gd name="T4" fmla="*/ 0 60000 65536"/>
                                        <a:gd name="T5" fmla="*/ 0 60000 65536"/>
                                      </a:gdLst>
                                      <a:ahLst/>
                                      <a:cxnLst>
                                        <a:cxn ang="T4">
                                          <a:pos x="T0" y="T1"/>
                                        </a:cxn>
                                        <a:cxn ang="T5">
                                          <a:pos x="T2" y="T3"/>
                                        </a:cxn>
                                      </a:cxnLst>
                                      <a:rect l="0" t="0" r="r" b="b"/>
                                      <a:pathLst>
                                        <a:path w="2416" h="30200">
                                          <a:moveTo>
                                            <a:pt x="1491" y="634"/>
                                          </a:moveTo>
                                          <a:lnTo>
                                            <a:pt x="1491"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3147003" name="Freeform: Shape 695717408"/>
                                  <wps:cNvSpPr>
                                    <a:spLocks/>
                                  </wps:cNvSpPr>
                                  <wps:spPr bwMode="auto">
                                    <a:xfrm>
                                      <a:off x="50679" y="27692"/>
                                      <a:ext cx="302" cy="24"/>
                                    </a:xfrm>
                                    <a:custGeom>
                                      <a:avLst/>
                                      <a:gdLst>
                                        <a:gd name="T0" fmla="*/ 1493 w 30200"/>
                                        <a:gd name="T1" fmla="*/ 845 h 2416"/>
                                        <a:gd name="T2" fmla="*/ 31694 w 30200"/>
                                        <a:gd name="T3" fmla="*/ 845 h 2416"/>
                                        <a:gd name="T4" fmla="*/ 0 60000 65536"/>
                                        <a:gd name="T5" fmla="*/ 0 60000 65536"/>
                                      </a:gdLst>
                                      <a:ahLst/>
                                      <a:cxnLst>
                                        <a:cxn ang="T4">
                                          <a:pos x="T0" y="T1"/>
                                        </a:cxn>
                                        <a:cxn ang="T5">
                                          <a:pos x="T2" y="T3"/>
                                        </a:cxn>
                                      </a:cxnLst>
                                      <a:rect l="0" t="0" r="r" b="b"/>
                                      <a:pathLst>
                                        <a:path w="30200" h="2416">
                                          <a:moveTo>
                                            <a:pt x="1493" y="845"/>
                                          </a:moveTo>
                                          <a:lnTo>
                                            <a:pt x="31694" y="845"/>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5125284" name="Freeform: Shape 1344070018"/>
                                  <wps:cNvSpPr>
                                    <a:spLocks/>
                                  </wps:cNvSpPr>
                                  <wps:spPr bwMode="auto">
                                    <a:xfrm>
                                      <a:off x="50830" y="27541"/>
                                      <a:ext cx="25" cy="302"/>
                                    </a:xfrm>
                                    <a:custGeom>
                                      <a:avLst/>
                                      <a:gdLst>
                                        <a:gd name="T0" fmla="*/ 1493 w 2416"/>
                                        <a:gd name="T1" fmla="*/ 845 h 30200"/>
                                        <a:gd name="T2" fmla="*/ 1493 w 2416"/>
                                        <a:gd name="T3" fmla="*/ 31046 h 30200"/>
                                        <a:gd name="T4" fmla="*/ 0 60000 65536"/>
                                        <a:gd name="T5" fmla="*/ 0 60000 65536"/>
                                      </a:gdLst>
                                      <a:ahLst/>
                                      <a:cxnLst>
                                        <a:cxn ang="T4">
                                          <a:pos x="T0" y="T1"/>
                                        </a:cxn>
                                        <a:cxn ang="T5">
                                          <a:pos x="T2" y="T3"/>
                                        </a:cxn>
                                      </a:cxnLst>
                                      <a:rect l="0" t="0" r="r" b="b"/>
                                      <a:pathLst>
                                        <a:path w="2416" h="30200">
                                          <a:moveTo>
                                            <a:pt x="1493" y="845"/>
                                          </a:moveTo>
                                          <a:lnTo>
                                            <a:pt x="1493" y="31046"/>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4503236" name="Freeform: Shape 2109708719"/>
                                  <wps:cNvSpPr>
                                    <a:spLocks/>
                                  </wps:cNvSpPr>
                                  <wps:spPr bwMode="auto">
                                    <a:xfrm>
                                      <a:off x="50679" y="20169"/>
                                      <a:ext cx="302" cy="24"/>
                                    </a:xfrm>
                                    <a:custGeom>
                                      <a:avLst/>
                                      <a:gdLst>
                                        <a:gd name="T0" fmla="*/ 1493 w 30200"/>
                                        <a:gd name="T1" fmla="*/ 634 h 2416"/>
                                        <a:gd name="T2" fmla="*/ 31694 w 30200"/>
                                        <a:gd name="T3" fmla="*/ 634 h 2416"/>
                                        <a:gd name="T4" fmla="*/ 0 60000 65536"/>
                                        <a:gd name="T5" fmla="*/ 0 60000 65536"/>
                                      </a:gdLst>
                                      <a:ahLst/>
                                      <a:cxnLst>
                                        <a:cxn ang="T4">
                                          <a:pos x="T0" y="T1"/>
                                        </a:cxn>
                                        <a:cxn ang="T5">
                                          <a:pos x="T2" y="T3"/>
                                        </a:cxn>
                                      </a:cxnLst>
                                      <a:rect l="0" t="0" r="r" b="b"/>
                                      <a:pathLst>
                                        <a:path w="30200" h="2416">
                                          <a:moveTo>
                                            <a:pt x="1493" y="634"/>
                                          </a:moveTo>
                                          <a:lnTo>
                                            <a:pt x="31694"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17417229" name="Freeform: Shape 749473438"/>
                                  <wps:cNvSpPr>
                                    <a:spLocks/>
                                  </wps:cNvSpPr>
                                  <wps:spPr bwMode="auto">
                                    <a:xfrm>
                                      <a:off x="50830" y="20018"/>
                                      <a:ext cx="25" cy="302"/>
                                    </a:xfrm>
                                    <a:custGeom>
                                      <a:avLst/>
                                      <a:gdLst>
                                        <a:gd name="T0" fmla="*/ 1493 w 2416"/>
                                        <a:gd name="T1" fmla="*/ 634 h 30200"/>
                                        <a:gd name="T2" fmla="*/ 1493 w 2416"/>
                                        <a:gd name="T3" fmla="*/ 30835 h 30200"/>
                                        <a:gd name="T4" fmla="*/ 0 60000 65536"/>
                                        <a:gd name="T5" fmla="*/ 0 60000 65536"/>
                                      </a:gdLst>
                                      <a:ahLst/>
                                      <a:cxnLst>
                                        <a:cxn ang="T4">
                                          <a:pos x="T0" y="T1"/>
                                        </a:cxn>
                                        <a:cxn ang="T5">
                                          <a:pos x="T2" y="T3"/>
                                        </a:cxn>
                                      </a:cxnLst>
                                      <a:rect l="0" t="0" r="r" b="b"/>
                                      <a:pathLst>
                                        <a:path w="2416" h="30200">
                                          <a:moveTo>
                                            <a:pt x="1493" y="634"/>
                                          </a:moveTo>
                                          <a:lnTo>
                                            <a:pt x="1493"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3157741" name="Freeform: Shape 2007038282"/>
                                  <wps:cNvSpPr>
                                    <a:spLocks/>
                                  </wps:cNvSpPr>
                                  <wps:spPr bwMode="auto">
                                    <a:xfrm>
                                      <a:off x="50729" y="20169"/>
                                      <a:ext cx="302" cy="24"/>
                                    </a:xfrm>
                                    <a:custGeom>
                                      <a:avLst/>
                                      <a:gdLst>
                                        <a:gd name="T0" fmla="*/ 1495 w 30200"/>
                                        <a:gd name="T1" fmla="*/ 634 h 2416"/>
                                        <a:gd name="T2" fmla="*/ 31696 w 30200"/>
                                        <a:gd name="T3" fmla="*/ 634 h 2416"/>
                                        <a:gd name="T4" fmla="*/ 0 60000 65536"/>
                                        <a:gd name="T5" fmla="*/ 0 60000 65536"/>
                                      </a:gdLst>
                                      <a:ahLst/>
                                      <a:cxnLst>
                                        <a:cxn ang="T4">
                                          <a:pos x="T0" y="T1"/>
                                        </a:cxn>
                                        <a:cxn ang="T5">
                                          <a:pos x="T2" y="T3"/>
                                        </a:cxn>
                                      </a:cxnLst>
                                      <a:rect l="0" t="0" r="r" b="b"/>
                                      <a:pathLst>
                                        <a:path w="30200" h="2416">
                                          <a:moveTo>
                                            <a:pt x="1495" y="634"/>
                                          </a:moveTo>
                                          <a:lnTo>
                                            <a:pt x="31696"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14271760" name="Freeform: Shape 767642741"/>
                                  <wps:cNvSpPr>
                                    <a:spLocks/>
                                  </wps:cNvSpPr>
                                  <wps:spPr bwMode="auto">
                                    <a:xfrm>
                                      <a:off x="50880" y="20018"/>
                                      <a:ext cx="24" cy="302"/>
                                    </a:xfrm>
                                    <a:custGeom>
                                      <a:avLst/>
                                      <a:gdLst>
                                        <a:gd name="T0" fmla="*/ 1495 w 2416"/>
                                        <a:gd name="T1" fmla="*/ 634 h 30200"/>
                                        <a:gd name="T2" fmla="*/ 1495 w 2416"/>
                                        <a:gd name="T3" fmla="*/ 30835 h 30200"/>
                                        <a:gd name="T4" fmla="*/ 0 60000 65536"/>
                                        <a:gd name="T5" fmla="*/ 0 60000 65536"/>
                                      </a:gdLst>
                                      <a:ahLst/>
                                      <a:cxnLst>
                                        <a:cxn ang="T4">
                                          <a:pos x="T0" y="T1"/>
                                        </a:cxn>
                                        <a:cxn ang="T5">
                                          <a:pos x="T2" y="T3"/>
                                        </a:cxn>
                                      </a:cxnLst>
                                      <a:rect l="0" t="0" r="r" b="b"/>
                                      <a:pathLst>
                                        <a:path w="2416" h="30200">
                                          <a:moveTo>
                                            <a:pt x="1495" y="634"/>
                                          </a:moveTo>
                                          <a:lnTo>
                                            <a:pt x="1495"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57517078" name="Freeform: Shape 435999036"/>
                                  <wps:cNvSpPr>
                                    <a:spLocks/>
                                  </wps:cNvSpPr>
                                  <wps:spPr bwMode="auto">
                                    <a:xfrm>
                                      <a:off x="50729" y="20169"/>
                                      <a:ext cx="302" cy="24"/>
                                    </a:xfrm>
                                    <a:custGeom>
                                      <a:avLst/>
                                      <a:gdLst>
                                        <a:gd name="T0" fmla="*/ 1495 w 30200"/>
                                        <a:gd name="T1" fmla="*/ 634 h 2416"/>
                                        <a:gd name="T2" fmla="*/ 31696 w 30200"/>
                                        <a:gd name="T3" fmla="*/ 634 h 2416"/>
                                        <a:gd name="T4" fmla="*/ 0 60000 65536"/>
                                        <a:gd name="T5" fmla="*/ 0 60000 65536"/>
                                      </a:gdLst>
                                      <a:ahLst/>
                                      <a:cxnLst>
                                        <a:cxn ang="T4">
                                          <a:pos x="T0" y="T1"/>
                                        </a:cxn>
                                        <a:cxn ang="T5">
                                          <a:pos x="T2" y="T3"/>
                                        </a:cxn>
                                      </a:cxnLst>
                                      <a:rect l="0" t="0" r="r" b="b"/>
                                      <a:pathLst>
                                        <a:path w="30200" h="2416">
                                          <a:moveTo>
                                            <a:pt x="1495" y="634"/>
                                          </a:moveTo>
                                          <a:lnTo>
                                            <a:pt x="31696"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53160990" name="Freeform: Shape 1495850798"/>
                                  <wps:cNvSpPr>
                                    <a:spLocks/>
                                  </wps:cNvSpPr>
                                  <wps:spPr bwMode="auto">
                                    <a:xfrm>
                                      <a:off x="50880" y="20018"/>
                                      <a:ext cx="24" cy="302"/>
                                    </a:xfrm>
                                    <a:custGeom>
                                      <a:avLst/>
                                      <a:gdLst>
                                        <a:gd name="T0" fmla="*/ 1495 w 2416"/>
                                        <a:gd name="T1" fmla="*/ 634 h 30200"/>
                                        <a:gd name="T2" fmla="*/ 1495 w 2416"/>
                                        <a:gd name="T3" fmla="*/ 30835 h 30200"/>
                                        <a:gd name="T4" fmla="*/ 0 60000 65536"/>
                                        <a:gd name="T5" fmla="*/ 0 60000 65536"/>
                                      </a:gdLst>
                                      <a:ahLst/>
                                      <a:cxnLst>
                                        <a:cxn ang="T4">
                                          <a:pos x="T0" y="T1"/>
                                        </a:cxn>
                                        <a:cxn ang="T5">
                                          <a:pos x="T2" y="T3"/>
                                        </a:cxn>
                                      </a:cxnLst>
                                      <a:rect l="0" t="0" r="r" b="b"/>
                                      <a:pathLst>
                                        <a:path w="2416" h="30200">
                                          <a:moveTo>
                                            <a:pt x="1495" y="634"/>
                                          </a:moveTo>
                                          <a:lnTo>
                                            <a:pt x="1495"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13438956" name="Freeform: Shape 1986575521"/>
                                  <wps:cNvSpPr>
                                    <a:spLocks/>
                                  </wps:cNvSpPr>
                                  <wps:spPr bwMode="auto">
                                    <a:xfrm>
                                      <a:off x="50778" y="20169"/>
                                      <a:ext cx="302" cy="24"/>
                                    </a:xfrm>
                                    <a:custGeom>
                                      <a:avLst/>
                                      <a:gdLst>
                                        <a:gd name="T0" fmla="*/ 1496 w 30200"/>
                                        <a:gd name="T1" fmla="*/ 634 h 2416"/>
                                        <a:gd name="T2" fmla="*/ 31697 w 30200"/>
                                        <a:gd name="T3" fmla="*/ 634 h 2416"/>
                                        <a:gd name="T4" fmla="*/ 0 60000 65536"/>
                                        <a:gd name="T5" fmla="*/ 0 60000 65536"/>
                                      </a:gdLst>
                                      <a:ahLst/>
                                      <a:cxnLst>
                                        <a:cxn ang="T4">
                                          <a:pos x="T0" y="T1"/>
                                        </a:cxn>
                                        <a:cxn ang="T5">
                                          <a:pos x="T2" y="T3"/>
                                        </a:cxn>
                                      </a:cxnLst>
                                      <a:rect l="0" t="0" r="r" b="b"/>
                                      <a:pathLst>
                                        <a:path w="30200" h="2416">
                                          <a:moveTo>
                                            <a:pt x="1496" y="634"/>
                                          </a:moveTo>
                                          <a:lnTo>
                                            <a:pt x="3169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1242457" name="Freeform: Shape 426128959"/>
                                  <wps:cNvSpPr>
                                    <a:spLocks/>
                                  </wps:cNvSpPr>
                                  <wps:spPr bwMode="auto">
                                    <a:xfrm>
                                      <a:off x="50929" y="20018"/>
                                      <a:ext cx="24" cy="302"/>
                                    </a:xfrm>
                                    <a:custGeom>
                                      <a:avLst/>
                                      <a:gdLst>
                                        <a:gd name="T0" fmla="*/ 1496 w 2416"/>
                                        <a:gd name="T1" fmla="*/ 634 h 30200"/>
                                        <a:gd name="T2" fmla="*/ 1496 w 2416"/>
                                        <a:gd name="T3" fmla="*/ 30835 h 30200"/>
                                        <a:gd name="T4" fmla="*/ 0 60000 65536"/>
                                        <a:gd name="T5" fmla="*/ 0 60000 65536"/>
                                      </a:gdLst>
                                      <a:ahLst/>
                                      <a:cxnLst>
                                        <a:cxn ang="T4">
                                          <a:pos x="T0" y="T1"/>
                                        </a:cxn>
                                        <a:cxn ang="T5">
                                          <a:pos x="T2" y="T3"/>
                                        </a:cxn>
                                      </a:cxnLst>
                                      <a:rect l="0" t="0" r="r" b="b"/>
                                      <a:pathLst>
                                        <a:path w="2416" h="30200">
                                          <a:moveTo>
                                            <a:pt x="1496" y="634"/>
                                          </a:moveTo>
                                          <a:lnTo>
                                            <a:pt x="149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2972198" name="Freeform: Shape 1193866395"/>
                                  <wps:cNvSpPr>
                                    <a:spLocks/>
                                  </wps:cNvSpPr>
                                  <wps:spPr bwMode="auto">
                                    <a:xfrm>
                                      <a:off x="51321" y="20169"/>
                                      <a:ext cx="302" cy="24"/>
                                    </a:xfrm>
                                    <a:custGeom>
                                      <a:avLst/>
                                      <a:gdLst>
                                        <a:gd name="T0" fmla="*/ 1512 w 30200"/>
                                        <a:gd name="T1" fmla="*/ 634 h 2416"/>
                                        <a:gd name="T2" fmla="*/ 31712 w 30200"/>
                                        <a:gd name="T3" fmla="*/ 634 h 2416"/>
                                        <a:gd name="T4" fmla="*/ 0 60000 65536"/>
                                        <a:gd name="T5" fmla="*/ 0 60000 65536"/>
                                      </a:gdLst>
                                      <a:ahLst/>
                                      <a:cxnLst>
                                        <a:cxn ang="T4">
                                          <a:pos x="T0" y="T1"/>
                                        </a:cxn>
                                        <a:cxn ang="T5">
                                          <a:pos x="T2" y="T3"/>
                                        </a:cxn>
                                      </a:cxnLst>
                                      <a:rect l="0" t="0" r="r" b="b"/>
                                      <a:pathLst>
                                        <a:path w="30200" h="2416">
                                          <a:moveTo>
                                            <a:pt x="1512" y="634"/>
                                          </a:moveTo>
                                          <a:lnTo>
                                            <a:pt x="31712"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3530935" name="Freeform: Shape 1858902407"/>
                                  <wps:cNvSpPr>
                                    <a:spLocks/>
                                  </wps:cNvSpPr>
                                  <wps:spPr bwMode="auto">
                                    <a:xfrm>
                                      <a:off x="51472" y="20018"/>
                                      <a:ext cx="24" cy="302"/>
                                    </a:xfrm>
                                    <a:custGeom>
                                      <a:avLst/>
                                      <a:gdLst>
                                        <a:gd name="T0" fmla="*/ 1512 w 2416"/>
                                        <a:gd name="T1" fmla="*/ 634 h 30200"/>
                                        <a:gd name="T2" fmla="*/ 1512 w 2416"/>
                                        <a:gd name="T3" fmla="*/ 30835 h 30200"/>
                                        <a:gd name="T4" fmla="*/ 0 60000 65536"/>
                                        <a:gd name="T5" fmla="*/ 0 60000 65536"/>
                                      </a:gdLst>
                                      <a:ahLst/>
                                      <a:cxnLst>
                                        <a:cxn ang="T4">
                                          <a:pos x="T0" y="T1"/>
                                        </a:cxn>
                                        <a:cxn ang="T5">
                                          <a:pos x="T2" y="T3"/>
                                        </a:cxn>
                                      </a:cxnLst>
                                      <a:rect l="0" t="0" r="r" b="b"/>
                                      <a:pathLst>
                                        <a:path w="2416" h="30200">
                                          <a:moveTo>
                                            <a:pt x="1512" y="634"/>
                                          </a:moveTo>
                                          <a:lnTo>
                                            <a:pt x="1512"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0397985" name="Freeform: Shape 1773812012"/>
                                  <wps:cNvSpPr>
                                    <a:spLocks/>
                                  </wps:cNvSpPr>
                                  <wps:spPr bwMode="auto">
                                    <a:xfrm>
                                      <a:off x="51765" y="20169"/>
                                      <a:ext cx="302" cy="24"/>
                                    </a:xfrm>
                                    <a:custGeom>
                                      <a:avLst/>
                                      <a:gdLst>
                                        <a:gd name="T0" fmla="*/ 1524 w 30200"/>
                                        <a:gd name="T1" fmla="*/ 634 h 2416"/>
                                        <a:gd name="T2" fmla="*/ 31725 w 30200"/>
                                        <a:gd name="T3" fmla="*/ 634 h 2416"/>
                                        <a:gd name="T4" fmla="*/ 0 60000 65536"/>
                                        <a:gd name="T5" fmla="*/ 0 60000 65536"/>
                                      </a:gdLst>
                                      <a:ahLst/>
                                      <a:cxnLst>
                                        <a:cxn ang="T4">
                                          <a:pos x="T0" y="T1"/>
                                        </a:cxn>
                                        <a:cxn ang="T5">
                                          <a:pos x="T2" y="T3"/>
                                        </a:cxn>
                                      </a:cxnLst>
                                      <a:rect l="0" t="0" r="r" b="b"/>
                                      <a:pathLst>
                                        <a:path w="30200" h="2416">
                                          <a:moveTo>
                                            <a:pt x="1524" y="634"/>
                                          </a:moveTo>
                                          <a:lnTo>
                                            <a:pt x="31725"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09733833" name="Freeform: Shape 120846276"/>
                                  <wps:cNvSpPr>
                                    <a:spLocks/>
                                  </wps:cNvSpPr>
                                  <wps:spPr bwMode="auto">
                                    <a:xfrm>
                                      <a:off x="51916" y="20018"/>
                                      <a:ext cx="24" cy="302"/>
                                    </a:xfrm>
                                    <a:custGeom>
                                      <a:avLst/>
                                      <a:gdLst>
                                        <a:gd name="T0" fmla="*/ 1524 w 2416"/>
                                        <a:gd name="T1" fmla="*/ 634 h 30200"/>
                                        <a:gd name="T2" fmla="*/ 1524 w 2416"/>
                                        <a:gd name="T3" fmla="*/ 30835 h 30200"/>
                                        <a:gd name="T4" fmla="*/ 0 60000 65536"/>
                                        <a:gd name="T5" fmla="*/ 0 60000 65536"/>
                                      </a:gdLst>
                                      <a:ahLst/>
                                      <a:cxnLst>
                                        <a:cxn ang="T4">
                                          <a:pos x="T0" y="T1"/>
                                        </a:cxn>
                                        <a:cxn ang="T5">
                                          <a:pos x="T2" y="T3"/>
                                        </a:cxn>
                                      </a:cxnLst>
                                      <a:rect l="0" t="0" r="r" b="b"/>
                                      <a:pathLst>
                                        <a:path w="2416" h="30200">
                                          <a:moveTo>
                                            <a:pt x="1524" y="634"/>
                                          </a:moveTo>
                                          <a:lnTo>
                                            <a:pt x="1524"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83982892" name="Freeform: Shape 2055685668"/>
                                  <wps:cNvSpPr>
                                    <a:spLocks/>
                                  </wps:cNvSpPr>
                                  <wps:spPr bwMode="auto">
                                    <a:xfrm>
                                      <a:off x="59265" y="20169"/>
                                      <a:ext cx="302" cy="24"/>
                                    </a:xfrm>
                                    <a:custGeom>
                                      <a:avLst/>
                                      <a:gdLst>
                                        <a:gd name="T0" fmla="*/ 1735 w 30200"/>
                                        <a:gd name="T1" fmla="*/ 634 h 2416"/>
                                        <a:gd name="T2" fmla="*/ 31936 w 30200"/>
                                        <a:gd name="T3" fmla="*/ 634 h 2416"/>
                                        <a:gd name="T4" fmla="*/ 0 60000 65536"/>
                                        <a:gd name="T5" fmla="*/ 0 60000 65536"/>
                                      </a:gdLst>
                                      <a:ahLst/>
                                      <a:cxnLst>
                                        <a:cxn ang="T4">
                                          <a:pos x="T0" y="T1"/>
                                        </a:cxn>
                                        <a:cxn ang="T5">
                                          <a:pos x="T2" y="T3"/>
                                        </a:cxn>
                                      </a:cxnLst>
                                      <a:rect l="0" t="0" r="r" b="b"/>
                                      <a:pathLst>
                                        <a:path w="30200" h="2416">
                                          <a:moveTo>
                                            <a:pt x="1735" y="634"/>
                                          </a:moveTo>
                                          <a:lnTo>
                                            <a:pt x="31936"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95122750" name="Freeform: Shape 1811807121"/>
                                  <wps:cNvSpPr>
                                    <a:spLocks/>
                                  </wps:cNvSpPr>
                                  <wps:spPr bwMode="auto">
                                    <a:xfrm>
                                      <a:off x="59416" y="20018"/>
                                      <a:ext cx="24" cy="302"/>
                                    </a:xfrm>
                                    <a:custGeom>
                                      <a:avLst/>
                                      <a:gdLst>
                                        <a:gd name="T0" fmla="*/ 1735 w 2416"/>
                                        <a:gd name="T1" fmla="*/ 634 h 30200"/>
                                        <a:gd name="T2" fmla="*/ 1735 w 2416"/>
                                        <a:gd name="T3" fmla="*/ 30835 h 30200"/>
                                        <a:gd name="T4" fmla="*/ 0 60000 65536"/>
                                        <a:gd name="T5" fmla="*/ 0 60000 65536"/>
                                      </a:gdLst>
                                      <a:ahLst/>
                                      <a:cxnLst>
                                        <a:cxn ang="T4">
                                          <a:pos x="T0" y="T1"/>
                                        </a:cxn>
                                        <a:cxn ang="T5">
                                          <a:pos x="T2" y="T3"/>
                                        </a:cxn>
                                      </a:cxnLst>
                                      <a:rect l="0" t="0" r="r" b="b"/>
                                      <a:pathLst>
                                        <a:path w="2416" h="30200">
                                          <a:moveTo>
                                            <a:pt x="1735" y="634"/>
                                          </a:moveTo>
                                          <a:lnTo>
                                            <a:pt x="1735"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4112275" name="Freeform: Shape 255370571"/>
                                  <wps:cNvSpPr>
                                    <a:spLocks/>
                                  </wps:cNvSpPr>
                                  <wps:spPr bwMode="auto">
                                    <a:xfrm>
                                      <a:off x="60005" y="20169"/>
                                      <a:ext cx="302" cy="24"/>
                                    </a:xfrm>
                                    <a:custGeom>
                                      <a:avLst/>
                                      <a:gdLst>
                                        <a:gd name="T0" fmla="*/ 1756 w 30200"/>
                                        <a:gd name="T1" fmla="*/ 634 h 2416"/>
                                        <a:gd name="T2" fmla="*/ 31957 w 30200"/>
                                        <a:gd name="T3" fmla="*/ 634 h 2416"/>
                                        <a:gd name="T4" fmla="*/ 0 60000 65536"/>
                                        <a:gd name="T5" fmla="*/ 0 60000 65536"/>
                                      </a:gdLst>
                                      <a:ahLst/>
                                      <a:cxnLst>
                                        <a:cxn ang="T4">
                                          <a:pos x="T0" y="T1"/>
                                        </a:cxn>
                                        <a:cxn ang="T5">
                                          <a:pos x="T2" y="T3"/>
                                        </a:cxn>
                                      </a:cxnLst>
                                      <a:rect l="0" t="0" r="r" b="b"/>
                                      <a:pathLst>
                                        <a:path w="30200" h="2416">
                                          <a:moveTo>
                                            <a:pt x="1756" y="634"/>
                                          </a:moveTo>
                                          <a:lnTo>
                                            <a:pt x="31957" y="634"/>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1109" name="Freeform: Shape 44547065"/>
                                  <wps:cNvSpPr>
                                    <a:spLocks/>
                                  </wps:cNvSpPr>
                                  <wps:spPr bwMode="auto">
                                    <a:xfrm>
                                      <a:off x="60156" y="20018"/>
                                      <a:ext cx="24" cy="302"/>
                                    </a:xfrm>
                                    <a:custGeom>
                                      <a:avLst/>
                                      <a:gdLst>
                                        <a:gd name="T0" fmla="*/ 1756 w 2416"/>
                                        <a:gd name="T1" fmla="*/ 634 h 30200"/>
                                        <a:gd name="T2" fmla="*/ 1756 w 2416"/>
                                        <a:gd name="T3" fmla="*/ 30835 h 30200"/>
                                        <a:gd name="T4" fmla="*/ 0 60000 65536"/>
                                        <a:gd name="T5" fmla="*/ 0 60000 65536"/>
                                      </a:gdLst>
                                      <a:ahLst/>
                                      <a:cxnLst>
                                        <a:cxn ang="T4">
                                          <a:pos x="T0" y="T1"/>
                                        </a:cxn>
                                        <a:cxn ang="T5">
                                          <a:pos x="T2" y="T3"/>
                                        </a:cxn>
                                      </a:cxnLst>
                                      <a:rect l="0" t="0" r="r" b="b"/>
                                      <a:pathLst>
                                        <a:path w="2416" h="30200">
                                          <a:moveTo>
                                            <a:pt x="1756" y="634"/>
                                          </a:moveTo>
                                          <a:lnTo>
                                            <a:pt x="1756" y="30835"/>
                                          </a:lnTo>
                                        </a:path>
                                      </a:pathLst>
                                    </a:custGeom>
                                    <a:noFill/>
                                    <a:ln w="7550" cap="sq">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23885382" name="Freeform: Shape 165211445"/>
                                  <wps:cNvSpPr>
                                    <a:spLocks/>
                                  </wps:cNvSpPr>
                                  <wps:spPr bwMode="auto">
                                    <a:xfrm>
                                      <a:off x="9976" y="5585"/>
                                      <a:ext cx="40854" cy="22107"/>
                                    </a:xfrm>
                                    <a:custGeom>
                                      <a:avLst/>
                                      <a:gdLst/>
                                      <a:ahLst/>
                                      <a:cxnLst/>
                                      <a:rect l="0" t="0" r="r" b="b"/>
                                      <a:pathLst>
                                        <a:path w="4085422" h="2210706">
                                          <a:moveTo>
                                            <a:pt x="919" y="534"/>
                                          </a:moveTo>
                                          <a:lnTo>
                                            <a:pt x="5853" y="534"/>
                                          </a:lnTo>
                                          <a:lnTo>
                                            <a:pt x="40391" y="534"/>
                                          </a:lnTo>
                                          <a:lnTo>
                                            <a:pt x="40391" y="31215"/>
                                          </a:lnTo>
                                          <a:lnTo>
                                            <a:pt x="69995" y="31215"/>
                                          </a:lnTo>
                                          <a:lnTo>
                                            <a:pt x="69995" y="61896"/>
                                          </a:lnTo>
                                          <a:lnTo>
                                            <a:pt x="94666" y="61896"/>
                                          </a:lnTo>
                                          <a:lnTo>
                                            <a:pt x="94666" y="92577"/>
                                          </a:lnTo>
                                          <a:lnTo>
                                            <a:pt x="99600" y="92577"/>
                                          </a:lnTo>
                                          <a:lnTo>
                                            <a:pt x="99600" y="123258"/>
                                          </a:lnTo>
                                          <a:lnTo>
                                            <a:pt x="104534" y="123258"/>
                                          </a:lnTo>
                                          <a:lnTo>
                                            <a:pt x="104534" y="184620"/>
                                          </a:lnTo>
                                          <a:lnTo>
                                            <a:pt x="114402" y="184620"/>
                                          </a:lnTo>
                                          <a:lnTo>
                                            <a:pt x="114402" y="215301"/>
                                          </a:lnTo>
                                          <a:lnTo>
                                            <a:pt x="124270" y="215301"/>
                                          </a:lnTo>
                                          <a:lnTo>
                                            <a:pt x="124270" y="245982"/>
                                          </a:lnTo>
                                          <a:lnTo>
                                            <a:pt x="129205" y="245982"/>
                                          </a:lnTo>
                                          <a:lnTo>
                                            <a:pt x="129205" y="276663"/>
                                          </a:lnTo>
                                          <a:lnTo>
                                            <a:pt x="153875" y="276663"/>
                                          </a:lnTo>
                                          <a:lnTo>
                                            <a:pt x="153875" y="307344"/>
                                          </a:lnTo>
                                          <a:lnTo>
                                            <a:pt x="158809" y="307344"/>
                                          </a:lnTo>
                                          <a:lnTo>
                                            <a:pt x="158809" y="338026"/>
                                          </a:lnTo>
                                          <a:lnTo>
                                            <a:pt x="168677" y="338026"/>
                                          </a:lnTo>
                                          <a:lnTo>
                                            <a:pt x="168677" y="368707"/>
                                          </a:lnTo>
                                          <a:lnTo>
                                            <a:pt x="173611" y="368707"/>
                                          </a:lnTo>
                                          <a:lnTo>
                                            <a:pt x="173611" y="430069"/>
                                          </a:lnTo>
                                          <a:lnTo>
                                            <a:pt x="183480" y="430069"/>
                                          </a:lnTo>
                                          <a:lnTo>
                                            <a:pt x="183480" y="491431"/>
                                          </a:lnTo>
                                          <a:lnTo>
                                            <a:pt x="193348" y="491431"/>
                                          </a:lnTo>
                                          <a:lnTo>
                                            <a:pt x="193348" y="522112"/>
                                          </a:lnTo>
                                          <a:lnTo>
                                            <a:pt x="203216" y="522112"/>
                                          </a:lnTo>
                                          <a:lnTo>
                                            <a:pt x="203216" y="552794"/>
                                          </a:lnTo>
                                          <a:lnTo>
                                            <a:pt x="213084" y="552794"/>
                                          </a:lnTo>
                                          <a:lnTo>
                                            <a:pt x="213084" y="614155"/>
                                          </a:lnTo>
                                          <a:lnTo>
                                            <a:pt x="218018" y="614155"/>
                                          </a:lnTo>
                                          <a:lnTo>
                                            <a:pt x="218018" y="645348"/>
                                          </a:lnTo>
                                          <a:lnTo>
                                            <a:pt x="222952" y="645348"/>
                                          </a:lnTo>
                                          <a:lnTo>
                                            <a:pt x="222952" y="676540"/>
                                          </a:lnTo>
                                          <a:lnTo>
                                            <a:pt x="227886" y="676540"/>
                                          </a:lnTo>
                                          <a:lnTo>
                                            <a:pt x="227886" y="738927"/>
                                          </a:lnTo>
                                          <a:lnTo>
                                            <a:pt x="272293" y="738927"/>
                                          </a:lnTo>
                                          <a:lnTo>
                                            <a:pt x="272293" y="770117"/>
                                          </a:lnTo>
                                          <a:lnTo>
                                            <a:pt x="277227" y="770117"/>
                                          </a:lnTo>
                                          <a:lnTo>
                                            <a:pt x="277227" y="801307"/>
                                          </a:lnTo>
                                          <a:lnTo>
                                            <a:pt x="292029" y="801307"/>
                                          </a:lnTo>
                                          <a:lnTo>
                                            <a:pt x="292029" y="832504"/>
                                          </a:lnTo>
                                          <a:lnTo>
                                            <a:pt x="301897" y="832504"/>
                                          </a:lnTo>
                                          <a:lnTo>
                                            <a:pt x="306832" y="832504"/>
                                          </a:lnTo>
                                          <a:lnTo>
                                            <a:pt x="306832" y="864298"/>
                                          </a:lnTo>
                                          <a:lnTo>
                                            <a:pt x="316700" y="864298"/>
                                          </a:lnTo>
                                          <a:lnTo>
                                            <a:pt x="316700" y="896084"/>
                                          </a:lnTo>
                                          <a:lnTo>
                                            <a:pt x="326568" y="896084"/>
                                          </a:lnTo>
                                          <a:lnTo>
                                            <a:pt x="326568" y="927878"/>
                                          </a:lnTo>
                                          <a:lnTo>
                                            <a:pt x="351238" y="927878"/>
                                          </a:lnTo>
                                          <a:lnTo>
                                            <a:pt x="351238" y="959672"/>
                                          </a:lnTo>
                                          <a:lnTo>
                                            <a:pt x="370975" y="959672"/>
                                          </a:lnTo>
                                          <a:lnTo>
                                            <a:pt x="370975" y="991466"/>
                                          </a:lnTo>
                                          <a:lnTo>
                                            <a:pt x="380841" y="991466"/>
                                          </a:lnTo>
                                          <a:lnTo>
                                            <a:pt x="380841" y="1023253"/>
                                          </a:lnTo>
                                          <a:lnTo>
                                            <a:pt x="385778" y="1023253"/>
                                          </a:lnTo>
                                          <a:lnTo>
                                            <a:pt x="395647" y="1023253"/>
                                          </a:lnTo>
                                          <a:lnTo>
                                            <a:pt x="395647" y="1122968"/>
                                          </a:lnTo>
                                          <a:lnTo>
                                            <a:pt x="400577" y="1122968"/>
                                          </a:lnTo>
                                          <a:lnTo>
                                            <a:pt x="405515" y="1122968"/>
                                          </a:lnTo>
                                          <a:lnTo>
                                            <a:pt x="405515" y="1157911"/>
                                          </a:lnTo>
                                          <a:lnTo>
                                            <a:pt x="410445" y="1157911"/>
                                          </a:lnTo>
                                          <a:lnTo>
                                            <a:pt x="415383" y="1157911"/>
                                          </a:lnTo>
                                          <a:lnTo>
                                            <a:pt x="449917" y="1157911"/>
                                          </a:lnTo>
                                          <a:lnTo>
                                            <a:pt x="449917" y="1194793"/>
                                          </a:lnTo>
                                          <a:lnTo>
                                            <a:pt x="454855" y="1194793"/>
                                          </a:lnTo>
                                          <a:lnTo>
                                            <a:pt x="489390" y="1194793"/>
                                          </a:lnTo>
                                          <a:lnTo>
                                            <a:pt x="489390" y="1233911"/>
                                          </a:lnTo>
                                          <a:lnTo>
                                            <a:pt x="538731" y="1233911"/>
                                          </a:lnTo>
                                          <a:lnTo>
                                            <a:pt x="538731" y="1273029"/>
                                          </a:lnTo>
                                          <a:lnTo>
                                            <a:pt x="760767" y="1273029"/>
                                          </a:lnTo>
                                          <a:lnTo>
                                            <a:pt x="775573" y="1273029"/>
                                          </a:lnTo>
                                          <a:lnTo>
                                            <a:pt x="775573" y="1313453"/>
                                          </a:lnTo>
                                          <a:lnTo>
                                            <a:pt x="795309" y="1313453"/>
                                          </a:lnTo>
                                          <a:lnTo>
                                            <a:pt x="795309" y="1353876"/>
                                          </a:lnTo>
                                          <a:lnTo>
                                            <a:pt x="819976" y="1353876"/>
                                          </a:lnTo>
                                          <a:lnTo>
                                            <a:pt x="819976" y="1394293"/>
                                          </a:lnTo>
                                          <a:lnTo>
                                            <a:pt x="829844" y="1394293"/>
                                          </a:lnTo>
                                          <a:lnTo>
                                            <a:pt x="829844" y="1434717"/>
                                          </a:lnTo>
                                          <a:lnTo>
                                            <a:pt x="834782" y="1434717"/>
                                          </a:lnTo>
                                          <a:lnTo>
                                            <a:pt x="834782" y="1515564"/>
                                          </a:lnTo>
                                          <a:lnTo>
                                            <a:pt x="869317" y="1515564"/>
                                          </a:lnTo>
                                          <a:lnTo>
                                            <a:pt x="889053" y="1515564"/>
                                          </a:lnTo>
                                          <a:lnTo>
                                            <a:pt x="918657" y="1515564"/>
                                          </a:lnTo>
                                          <a:lnTo>
                                            <a:pt x="948262" y="1515564"/>
                                          </a:lnTo>
                                          <a:lnTo>
                                            <a:pt x="1061749" y="1515564"/>
                                          </a:lnTo>
                                          <a:lnTo>
                                            <a:pt x="1061749" y="1564067"/>
                                          </a:lnTo>
                                          <a:lnTo>
                                            <a:pt x="1076547" y="1564067"/>
                                          </a:lnTo>
                                          <a:lnTo>
                                            <a:pt x="1106152" y="1564067"/>
                                          </a:lnTo>
                                          <a:lnTo>
                                            <a:pt x="1165360" y="1564067"/>
                                          </a:lnTo>
                                          <a:lnTo>
                                            <a:pt x="1165360" y="1618285"/>
                                          </a:lnTo>
                                          <a:lnTo>
                                            <a:pt x="1224569" y="1618285"/>
                                          </a:lnTo>
                                          <a:lnTo>
                                            <a:pt x="1224569" y="1672495"/>
                                          </a:lnTo>
                                          <a:lnTo>
                                            <a:pt x="1293646" y="1672495"/>
                                          </a:lnTo>
                                          <a:lnTo>
                                            <a:pt x="1372591" y="1672495"/>
                                          </a:lnTo>
                                          <a:lnTo>
                                            <a:pt x="1372591" y="1730587"/>
                                          </a:lnTo>
                                          <a:lnTo>
                                            <a:pt x="1451536" y="1730587"/>
                                          </a:lnTo>
                                          <a:lnTo>
                                            <a:pt x="1451536" y="1788670"/>
                                          </a:lnTo>
                                          <a:lnTo>
                                            <a:pt x="1456474" y="1788670"/>
                                          </a:lnTo>
                                          <a:lnTo>
                                            <a:pt x="1614364" y="1788670"/>
                                          </a:lnTo>
                                          <a:lnTo>
                                            <a:pt x="1732781" y="1788670"/>
                                          </a:lnTo>
                                          <a:lnTo>
                                            <a:pt x="1732781" y="1858374"/>
                                          </a:lnTo>
                                          <a:lnTo>
                                            <a:pt x="1905477" y="1858374"/>
                                          </a:lnTo>
                                          <a:lnTo>
                                            <a:pt x="1964686" y="1858374"/>
                                          </a:lnTo>
                                          <a:lnTo>
                                            <a:pt x="1964686" y="1936790"/>
                                          </a:lnTo>
                                          <a:lnTo>
                                            <a:pt x="2186715" y="1936790"/>
                                          </a:lnTo>
                                          <a:lnTo>
                                            <a:pt x="2354481" y="1936790"/>
                                          </a:lnTo>
                                          <a:lnTo>
                                            <a:pt x="2482767" y="1936790"/>
                                          </a:lnTo>
                                          <a:lnTo>
                                            <a:pt x="2581448" y="1936790"/>
                                          </a:lnTo>
                                          <a:lnTo>
                                            <a:pt x="2601184" y="1936790"/>
                                          </a:lnTo>
                                          <a:lnTo>
                                            <a:pt x="4071542" y="1936790"/>
                                          </a:lnTo>
                                          <a:lnTo>
                                            <a:pt x="4071542" y="2211241"/>
                                          </a:lnTo>
                                          <a:lnTo>
                                            <a:pt x="4086341" y="2211241"/>
                                          </a:lnTo>
                                        </a:path>
                                      </a:pathLst>
                                    </a:custGeom>
                                    <a:noFill/>
                                    <a:ln w="755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21599685" name="Freeform: Shape 390935434"/>
                                  <wps:cNvSpPr>
                                    <a:spLocks/>
                                  </wps:cNvSpPr>
                                  <wps:spPr bwMode="auto">
                                    <a:xfrm>
                                      <a:off x="9976" y="5585"/>
                                      <a:ext cx="50180" cy="14584"/>
                                    </a:xfrm>
                                    <a:custGeom>
                                      <a:avLst/>
                                      <a:gdLst/>
                                      <a:ahLst/>
                                      <a:cxnLst/>
                                      <a:rect l="0" t="0" r="r" b="b"/>
                                      <a:pathLst>
                                        <a:path w="5017963" h="1458357">
                                          <a:moveTo>
                                            <a:pt x="1050" y="428"/>
                                          </a:moveTo>
                                          <a:lnTo>
                                            <a:pt x="5984" y="428"/>
                                          </a:lnTo>
                                          <a:lnTo>
                                            <a:pt x="15852" y="428"/>
                                          </a:lnTo>
                                          <a:lnTo>
                                            <a:pt x="15852" y="14629"/>
                                          </a:lnTo>
                                          <a:lnTo>
                                            <a:pt x="35588" y="14629"/>
                                          </a:lnTo>
                                          <a:lnTo>
                                            <a:pt x="35588" y="28831"/>
                                          </a:lnTo>
                                          <a:lnTo>
                                            <a:pt x="50390" y="28831"/>
                                          </a:lnTo>
                                          <a:lnTo>
                                            <a:pt x="50390" y="43031"/>
                                          </a:lnTo>
                                          <a:lnTo>
                                            <a:pt x="70127" y="43031"/>
                                          </a:lnTo>
                                          <a:lnTo>
                                            <a:pt x="70127" y="57232"/>
                                          </a:lnTo>
                                          <a:lnTo>
                                            <a:pt x="75061" y="57232"/>
                                          </a:lnTo>
                                          <a:lnTo>
                                            <a:pt x="75061" y="71433"/>
                                          </a:lnTo>
                                          <a:lnTo>
                                            <a:pt x="84929" y="71433"/>
                                          </a:lnTo>
                                          <a:lnTo>
                                            <a:pt x="84929" y="85634"/>
                                          </a:lnTo>
                                          <a:lnTo>
                                            <a:pt x="104665" y="85634"/>
                                          </a:lnTo>
                                          <a:lnTo>
                                            <a:pt x="104665" y="99835"/>
                                          </a:lnTo>
                                          <a:lnTo>
                                            <a:pt x="129336" y="99835"/>
                                          </a:lnTo>
                                          <a:lnTo>
                                            <a:pt x="129336" y="114036"/>
                                          </a:lnTo>
                                          <a:lnTo>
                                            <a:pt x="139204" y="114036"/>
                                          </a:lnTo>
                                          <a:lnTo>
                                            <a:pt x="139204" y="128237"/>
                                          </a:lnTo>
                                          <a:lnTo>
                                            <a:pt x="154006" y="128237"/>
                                          </a:lnTo>
                                          <a:lnTo>
                                            <a:pt x="154006" y="142438"/>
                                          </a:lnTo>
                                          <a:lnTo>
                                            <a:pt x="158941" y="142438"/>
                                          </a:lnTo>
                                          <a:lnTo>
                                            <a:pt x="158941" y="170840"/>
                                          </a:lnTo>
                                          <a:lnTo>
                                            <a:pt x="163875" y="170840"/>
                                          </a:lnTo>
                                          <a:lnTo>
                                            <a:pt x="163875" y="185041"/>
                                          </a:lnTo>
                                          <a:lnTo>
                                            <a:pt x="168809" y="185041"/>
                                          </a:lnTo>
                                          <a:lnTo>
                                            <a:pt x="168809" y="199242"/>
                                          </a:lnTo>
                                          <a:lnTo>
                                            <a:pt x="188545" y="199242"/>
                                          </a:lnTo>
                                          <a:lnTo>
                                            <a:pt x="188545" y="213442"/>
                                          </a:lnTo>
                                          <a:lnTo>
                                            <a:pt x="193479" y="213442"/>
                                          </a:lnTo>
                                          <a:lnTo>
                                            <a:pt x="213215" y="213442"/>
                                          </a:lnTo>
                                          <a:lnTo>
                                            <a:pt x="213215" y="227733"/>
                                          </a:lnTo>
                                          <a:lnTo>
                                            <a:pt x="218149" y="227733"/>
                                          </a:lnTo>
                                          <a:lnTo>
                                            <a:pt x="218149" y="242023"/>
                                          </a:lnTo>
                                          <a:lnTo>
                                            <a:pt x="223083" y="242023"/>
                                          </a:lnTo>
                                          <a:lnTo>
                                            <a:pt x="223083" y="270603"/>
                                          </a:lnTo>
                                          <a:lnTo>
                                            <a:pt x="228017" y="270603"/>
                                          </a:lnTo>
                                          <a:lnTo>
                                            <a:pt x="228017" y="284894"/>
                                          </a:lnTo>
                                          <a:lnTo>
                                            <a:pt x="237886" y="284894"/>
                                          </a:lnTo>
                                          <a:lnTo>
                                            <a:pt x="237886" y="299184"/>
                                          </a:lnTo>
                                          <a:lnTo>
                                            <a:pt x="252688" y="299184"/>
                                          </a:lnTo>
                                          <a:lnTo>
                                            <a:pt x="252688" y="313474"/>
                                          </a:lnTo>
                                          <a:lnTo>
                                            <a:pt x="287226" y="313474"/>
                                          </a:lnTo>
                                          <a:lnTo>
                                            <a:pt x="321765" y="313474"/>
                                          </a:lnTo>
                                          <a:lnTo>
                                            <a:pt x="321765" y="327859"/>
                                          </a:lnTo>
                                          <a:lnTo>
                                            <a:pt x="326699" y="327859"/>
                                          </a:lnTo>
                                          <a:lnTo>
                                            <a:pt x="326699" y="342244"/>
                                          </a:lnTo>
                                          <a:lnTo>
                                            <a:pt x="371106" y="342244"/>
                                          </a:lnTo>
                                          <a:lnTo>
                                            <a:pt x="371106" y="356629"/>
                                          </a:lnTo>
                                          <a:lnTo>
                                            <a:pt x="376040" y="356629"/>
                                          </a:lnTo>
                                          <a:lnTo>
                                            <a:pt x="376040" y="371014"/>
                                          </a:lnTo>
                                          <a:lnTo>
                                            <a:pt x="380972" y="371014"/>
                                          </a:lnTo>
                                          <a:lnTo>
                                            <a:pt x="380972" y="385399"/>
                                          </a:lnTo>
                                          <a:lnTo>
                                            <a:pt x="385910" y="385399"/>
                                          </a:lnTo>
                                          <a:lnTo>
                                            <a:pt x="385910" y="399784"/>
                                          </a:lnTo>
                                          <a:lnTo>
                                            <a:pt x="390840" y="399784"/>
                                          </a:lnTo>
                                          <a:lnTo>
                                            <a:pt x="390840" y="414169"/>
                                          </a:lnTo>
                                          <a:lnTo>
                                            <a:pt x="395778" y="414169"/>
                                          </a:lnTo>
                                          <a:lnTo>
                                            <a:pt x="395778" y="442939"/>
                                          </a:lnTo>
                                          <a:lnTo>
                                            <a:pt x="400708" y="442939"/>
                                          </a:lnTo>
                                          <a:lnTo>
                                            <a:pt x="400708" y="457425"/>
                                          </a:lnTo>
                                          <a:lnTo>
                                            <a:pt x="405646" y="457425"/>
                                          </a:lnTo>
                                          <a:lnTo>
                                            <a:pt x="405646" y="472017"/>
                                          </a:lnTo>
                                          <a:lnTo>
                                            <a:pt x="420444" y="472017"/>
                                          </a:lnTo>
                                          <a:lnTo>
                                            <a:pt x="420444" y="501412"/>
                                          </a:lnTo>
                                          <a:lnTo>
                                            <a:pt x="430312" y="501412"/>
                                          </a:lnTo>
                                          <a:lnTo>
                                            <a:pt x="430312" y="530807"/>
                                          </a:lnTo>
                                          <a:lnTo>
                                            <a:pt x="440181" y="530807"/>
                                          </a:lnTo>
                                          <a:lnTo>
                                            <a:pt x="440181" y="560202"/>
                                          </a:lnTo>
                                          <a:lnTo>
                                            <a:pt x="445118" y="560202"/>
                                          </a:lnTo>
                                          <a:lnTo>
                                            <a:pt x="445118" y="574900"/>
                                          </a:lnTo>
                                          <a:lnTo>
                                            <a:pt x="454987" y="574900"/>
                                          </a:lnTo>
                                          <a:lnTo>
                                            <a:pt x="459917" y="574900"/>
                                          </a:lnTo>
                                          <a:lnTo>
                                            <a:pt x="464855" y="574900"/>
                                          </a:lnTo>
                                          <a:lnTo>
                                            <a:pt x="464855" y="589945"/>
                                          </a:lnTo>
                                          <a:lnTo>
                                            <a:pt x="489521" y="589945"/>
                                          </a:lnTo>
                                          <a:lnTo>
                                            <a:pt x="489521" y="620035"/>
                                          </a:lnTo>
                                          <a:lnTo>
                                            <a:pt x="494459" y="620035"/>
                                          </a:lnTo>
                                          <a:lnTo>
                                            <a:pt x="494459" y="635079"/>
                                          </a:lnTo>
                                          <a:lnTo>
                                            <a:pt x="509257" y="635079"/>
                                          </a:lnTo>
                                          <a:lnTo>
                                            <a:pt x="528994" y="635079"/>
                                          </a:lnTo>
                                          <a:lnTo>
                                            <a:pt x="528994" y="650248"/>
                                          </a:lnTo>
                                          <a:lnTo>
                                            <a:pt x="607939" y="650248"/>
                                          </a:lnTo>
                                          <a:lnTo>
                                            <a:pt x="607939" y="665415"/>
                                          </a:lnTo>
                                          <a:lnTo>
                                            <a:pt x="642481" y="665415"/>
                                          </a:lnTo>
                                          <a:lnTo>
                                            <a:pt x="642481" y="680584"/>
                                          </a:lnTo>
                                          <a:lnTo>
                                            <a:pt x="652349" y="680584"/>
                                          </a:lnTo>
                                          <a:lnTo>
                                            <a:pt x="652349" y="695754"/>
                                          </a:lnTo>
                                          <a:lnTo>
                                            <a:pt x="711558" y="695754"/>
                                          </a:lnTo>
                                          <a:lnTo>
                                            <a:pt x="711558" y="710923"/>
                                          </a:lnTo>
                                          <a:lnTo>
                                            <a:pt x="746100" y="710923"/>
                                          </a:lnTo>
                                          <a:lnTo>
                                            <a:pt x="746100" y="726091"/>
                                          </a:lnTo>
                                          <a:lnTo>
                                            <a:pt x="805309" y="726091"/>
                                          </a:lnTo>
                                          <a:lnTo>
                                            <a:pt x="805309" y="741260"/>
                                          </a:lnTo>
                                          <a:lnTo>
                                            <a:pt x="810239" y="741260"/>
                                          </a:lnTo>
                                          <a:lnTo>
                                            <a:pt x="810239" y="771596"/>
                                          </a:lnTo>
                                          <a:lnTo>
                                            <a:pt x="825045" y="771596"/>
                                          </a:lnTo>
                                          <a:lnTo>
                                            <a:pt x="829975" y="771596"/>
                                          </a:lnTo>
                                          <a:lnTo>
                                            <a:pt x="829975" y="786893"/>
                                          </a:lnTo>
                                          <a:lnTo>
                                            <a:pt x="849712" y="786893"/>
                                          </a:lnTo>
                                          <a:lnTo>
                                            <a:pt x="849712" y="802197"/>
                                          </a:lnTo>
                                          <a:lnTo>
                                            <a:pt x="869448" y="802197"/>
                                          </a:lnTo>
                                          <a:lnTo>
                                            <a:pt x="869448" y="832806"/>
                                          </a:lnTo>
                                          <a:lnTo>
                                            <a:pt x="879316" y="832806"/>
                                          </a:lnTo>
                                          <a:lnTo>
                                            <a:pt x="879316" y="848110"/>
                                          </a:lnTo>
                                          <a:lnTo>
                                            <a:pt x="908920" y="848110"/>
                                          </a:lnTo>
                                          <a:lnTo>
                                            <a:pt x="908920" y="863414"/>
                                          </a:lnTo>
                                          <a:lnTo>
                                            <a:pt x="918788" y="863414"/>
                                          </a:lnTo>
                                          <a:lnTo>
                                            <a:pt x="918788" y="894023"/>
                                          </a:lnTo>
                                          <a:lnTo>
                                            <a:pt x="923726" y="894023"/>
                                          </a:lnTo>
                                          <a:lnTo>
                                            <a:pt x="923726" y="909327"/>
                                          </a:lnTo>
                                          <a:lnTo>
                                            <a:pt x="963199" y="909327"/>
                                          </a:lnTo>
                                          <a:lnTo>
                                            <a:pt x="963199" y="924631"/>
                                          </a:lnTo>
                                          <a:lnTo>
                                            <a:pt x="968129" y="924631"/>
                                          </a:lnTo>
                                          <a:lnTo>
                                            <a:pt x="968129" y="939928"/>
                                          </a:lnTo>
                                          <a:lnTo>
                                            <a:pt x="977997" y="939928"/>
                                          </a:lnTo>
                                          <a:lnTo>
                                            <a:pt x="982935" y="939928"/>
                                          </a:lnTo>
                                          <a:lnTo>
                                            <a:pt x="992803" y="939928"/>
                                          </a:lnTo>
                                          <a:lnTo>
                                            <a:pt x="992803" y="955542"/>
                                          </a:lnTo>
                                          <a:lnTo>
                                            <a:pt x="1007602" y="955542"/>
                                          </a:lnTo>
                                          <a:lnTo>
                                            <a:pt x="1007602" y="971156"/>
                                          </a:lnTo>
                                          <a:lnTo>
                                            <a:pt x="1012539" y="971156"/>
                                          </a:lnTo>
                                          <a:lnTo>
                                            <a:pt x="1012539" y="986770"/>
                                          </a:lnTo>
                                          <a:lnTo>
                                            <a:pt x="1027338" y="986770"/>
                                          </a:lnTo>
                                          <a:lnTo>
                                            <a:pt x="1027338" y="1002384"/>
                                          </a:lnTo>
                                          <a:lnTo>
                                            <a:pt x="1066810" y="1002384"/>
                                          </a:lnTo>
                                          <a:lnTo>
                                            <a:pt x="1106283" y="1002384"/>
                                          </a:lnTo>
                                          <a:lnTo>
                                            <a:pt x="1106283" y="1018164"/>
                                          </a:lnTo>
                                          <a:lnTo>
                                            <a:pt x="1121089" y="1018164"/>
                                          </a:lnTo>
                                          <a:lnTo>
                                            <a:pt x="1121089" y="1033944"/>
                                          </a:lnTo>
                                          <a:lnTo>
                                            <a:pt x="1269111" y="1033944"/>
                                          </a:lnTo>
                                          <a:lnTo>
                                            <a:pt x="1269111" y="1049716"/>
                                          </a:lnTo>
                                          <a:lnTo>
                                            <a:pt x="1313513" y="1049716"/>
                                          </a:lnTo>
                                          <a:lnTo>
                                            <a:pt x="1313513" y="1065496"/>
                                          </a:lnTo>
                                          <a:lnTo>
                                            <a:pt x="1318451" y="1065496"/>
                                          </a:lnTo>
                                          <a:lnTo>
                                            <a:pt x="1318451" y="1081276"/>
                                          </a:lnTo>
                                          <a:lnTo>
                                            <a:pt x="1357924" y="1081276"/>
                                          </a:lnTo>
                                          <a:lnTo>
                                            <a:pt x="1377660" y="1081276"/>
                                          </a:lnTo>
                                          <a:lnTo>
                                            <a:pt x="1377660" y="1097237"/>
                                          </a:lnTo>
                                          <a:lnTo>
                                            <a:pt x="1382590" y="1097237"/>
                                          </a:lnTo>
                                          <a:lnTo>
                                            <a:pt x="1382590" y="1113190"/>
                                          </a:lnTo>
                                          <a:lnTo>
                                            <a:pt x="1387528" y="1113190"/>
                                          </a:lnTo>
                                          <a:lnTo>
                                            <a:pt x="1392459" y="1113190"/>
                                          </a:lnTo>
                                          <a:lnTo>
                                            <a:pt x="1397396" y="1113190"/>
                                          </a:lnTo>
                                          <a:lnTo>
                                            <a:pt x="1397396" y="1129529"/>
                                          </a:lnTo>
                                          <a:lnTo>
                                            <a:pt x="1422063" y="1129529"/>
                                          </a:lnTo>
                                          <a:lnTo>
                                            <a:pt x="1427001" y="1129529"/>
                                          </a:lnTo>
                                          <a:lnTo>
                                            <a:pt x="1436869" y="1129529"/>
                                          </a:lnTo>
                                          <a:lnTo>
                                            <a:pt x="1436869" y="1146479"/>
                                          </a:lnTo>
                                          <a:lnTo>
                                            <a:pt x="1446737" y="1146479"/>
                                          </a:lnTo>
                                          <a:lnTo>
                                            <a:pt x="1471404" y="1146479"/>
                                          </a:lnTo>
                                          <a:lnTo>
                                            <a:pt x="1471404" y="1163875"/>
                                          </a:lnTo>
                                          <a:lnTo>
                                            <a:pt x="1496078" y="1163875"/>
                                          </a:lnTo>
                                          <a:lnTo>
                                            <a:pt x="1505946" y="1163875"/>
                                          </a:lnTo>
                                          <a:lnTo>
                                            <a:pt x="1525682" y="1163875"/>
                                          </a:lnTo>
                                          <a:lnTo>
                                            <a:pt x="1565155" y="1163875"/>
                                          </a:lnTo>
                                          <a:lnTo>
                                            <a:pt x="1565155" y="1181981"/>
                                          </a:lnTo>
                                          <a:lnTo>
                                            <a:pt x="1579960" y="1181981"/>
                                          </a:lnTo>
                                          <a:lnTo>
                                            <a:pt x="1584891" y="1181981"/>
                                          </a:lnTo>
                                          <a:lnTo>
                                            <a:pt x="1584891" y="1200599"/>
                                          </a:lnTo>
                                          <a:lnTo>
                                            <a:pt x="1604627" y="1200599"/>
                                          </a:lnTo>
                                          <a:lnTo>
                                            <a:pt x="1629301" y="1200599"/>
                                          </a:lnTo>
                                          <a:lnTo>
                                            <a:pt x="1673704" y="1200599"/>
                                          </a:lnTo>
                                          <a:lnTo>
                                            <a:pt x="1806927" y="1200599"/>
                                          </a:lnTo>
                                          <a:lnTo>
                                            <a:pt x="1811858" y="1200599"/>
                                          </a:lnTo>
                                          <a:lnTo>
                                            <a:pt x="1811858" y="1220373"/>
                                          </a:lnTo>
                                          <a:lnTo>
                                            <a:pt x="1885872" y="1220373"/>
                                          </a:lnTo>
                                          <a:lnTo>
                                            <a:pt x="1940143" y="1220373"/>
                                          </a:lnTo>
                                          <a:lnTo>
                                            <a:pt x="1940143" y="1240457"/>
                                          </a:lnTo>
                                          <a:lnTo>
                                            <a:pt x="1989484" y="1240457"/>
                                          </a:lnTo>
                                          <a:lnTo>
                                            <a:pt x="2009220" y="1240457"/>
                                          </a:lnTo>
                                          <a:lnTo>
                                            <a:pt x="2043762" y="1240457"/>
                                          </a:lnTo>
                                          <a:lnTo>
                                            <a:pt x="2068429" y="1240457"/>
                                          </a:lnTo>
                                          <a:lnTo>
                                            <a:pt x="2068429" y="1261560"/>
                                          </a:lnTo>
                                          <a:lnTo>
                                            <a:pt x="2117769" y="1261560"/>
                                          </a:lnTo>
                                          <a:lnTo>
                                            <a:pt x="2167110" y="1261560"/>
                                          </a:lnTo>
                                          <a:lnTo>
                                            <a:pt x="2167110" y="1283418"/>
                                          </a:lnTo>
                                          <a:lnTo>
                                            <a:pt x="2211520" y="1283418"/>
                                          </a:lnTo>
                                          <a:lnTo>
                                            <a:pt x="2285535" y="1283418"/>
                                          </a:lnTo>
                                          <a:lnTo>
                                            <a:pt x="2285535" y="1305676"/>
                                          </a:lnTo>
                                          <a:lnTo>
                                            <a:pt x="2295403" y="1305676"/>
                                          </a:lnTo>
                                          <a:lnTo>
                                            <a:pt x="2305272" y="1305676"/>
                                          </a:lnTo>
                                          <a:lnTo>
                                            <a:pt x="2325008" y="1305676"/>
                                          </a:lnTo>
                                          <a:lnTo>
                                            <a:pt x="2374348" y="1305676"/>
                                          </a:lnTo>
                                          <a:lnTo>
                                            <a:pt x="2374348" y="1329278"/>
                                          </a:lnTo>
                                          <a:lnTo>
                                            <a:pt x="2389147" y="1329278"/>
                                          </a:lnTo>
                                          <a:lnTo>
                                            <a:pt x="2413821" y="1329278"/>
                                          </a:lnTo>
                                          <a:lnTo>
                                            <a:pt x="2428619" y="1329278"/>
                                          </a:lnTo>
                                          <a:lnTo>
                                            <a:pt x="2448355" y="1329278"/>
                                          </a:lnTo>
                                          <a:lnTo>
                                            <a:pt x="2532238" y="1329278"/>
                                          </a:lnTo>
                                          <a:lnTo>
                                            <a:pt x="2551975" y="1329278"/>
                                          </a:lnTo>
                                          <a:lnTo>
                                            <a:pt x="2551975" y="1357478"/>
                                          </a:lnTo>
                                          <a:lnTo>
                                            <a:pt x="2556905" y="1357478"/>
                                          </a:lnTo>
                                          <a:lnTo>
                                            <a:pt x="2571711" y="1357478"/>
                                          </a:lnTo>
                                          <a:lnTo>
                                            <a:pt x="2645718" y="1357478"/>
                                          </a:lnTo>
                                          <a:lnTo>
                                            <a:pt x="2744399" y="1357478"/>
                                          </a:lnTo>
                                          <a:lnTo>
                                            <a:pt x="2744399" y="1387973"/>
                                          </a:lnTo>
                                          <a:lnTo>
                                            <a:pt x="2764136" y="1387973"/>
                                          </a:lnTo>
                                          <a:lnTo>
                                            <a:pt x="2778941" y="1387973"/>
                                          </a:lnTo>
                                          <a:lnTo>
                                            <a:pt x="2946700" y="1387973"/>
                                          </a:lnTo>
                                          <a:lnTo>
                                            <a:pt x="3025645" y="1387973"/>
                                          </a:lnTo>
                                          <a:lnTo>
                                            <a:pt x="3055249" y="1387973"/>
                                          </a:lnTo>
                                          <a:lnTo>
                                            <a:pt x="3060179" y="1387973"/>
                                          </a:lnTo>
                                          <a:lnTo>
                                            <a:pt x="3060179" y="1423376"/>
                                          </a:lnTo>
                                          <a:lnTo>
                                            <a:pt x="3084853" y="1423376"/>
                                          </a:lnTo>
                                          <a:lnTo>
                                            <a:pt x="3084853" y="1458786"/>
                                          </a:lnTo>
                                          <a:lnTo>
                                            <a:pt x="3129264" y="1458786"/>
                                          </a:lnTo>
                                          <a:lnTo>
                                            <a:pt x="3144062" y="1458786"/>
                                          </a:lnTo>
                                          <a:lnTo>
                                            <a:pt x="3149000" y="1458786"/>
                                          </a:lnTo>
                                          <a:lnTo>
                                            <a:pt x="3173666" y="1458786"/>
                                          </a:lnTo>
                                          <a:lnTo>
                                            <a:pt x="3183535" y="1458786"/>
                                          </a:lnTo>
                                          <a:lnTo>
                                            <a:pt x="3198341" y="1458786"/>
                                          </a:lnTo>
                                          <a:lnTo>
                                            <a:pt x="3208209" y="1458786"/>
                                          </a:lnTo>
                                          <a:lnTo>
                                            <a:pt x="3213139" y="1458786"/>
                                          </a:lnTo>
                                          <a:lnTo>
                                            <a:pt x="3223007" y="1458786"/>
                                          </a:lnTo>
                                          <a:lnTo>
                                            <a:pt x="3232875" y="1458786"/>
                                          </a:lnTo>
                                          <a:lnTo>
                                            <a:pt x="3262480" y="1458786"/>
                                          </a:lnTo>
                                          <a:lnTo>
                                            <a:pt x="3430238" y="1458786"/>
                                          </a:lnTo>
                                          <a:lnTo>
                                            <a:pt x="3454912" y="1458786"/>
                                          </a:lnTo>
                                          <a:lnTo>
                                            <a:pt x="3469710" y="1458786"/>
                                          </a:lnTo>
                                          <a:lnTo>
                                            <a:pt x="3612802" y="1458786"/>
                                          </a:lnTo>
                                          <a:lnTo>
                                            <a:pt x="4017395" y="1458786"/>
                                          </a:lnTo>
                                          <a:lnTo>
                                            <a:pt x="4032201" y="1458786"/>
                                          </a:lnTo>
                                          <a:lnTo>
                                            <a:pt x="4051937" y="1458786"/>
                                          </a:lnTo>
                                          <a:lnTo>
                                            <a:pt x="4071673" y="1458786"/>
                                          </a:lnTo>
                                          <a:lnTo>
                                            <a:pt x="4076604" y="1458786"/>
                                          </a:lnTo>
                                          <a:lnTo>
                                            <a:pt x="4086472" y="1458786"/>
                                          </a:lnTo>
                                          <a:lnTo>
                                            <a:pt x="4091410" y="1458786"/>
                                          </a:lnTo>
                                          <a:lnTo>
                                            <a:pt x="4096340" y="1458786"/>
                                          </a:lnTo>
                                          <a:lnTo>
                                            <a:pt x="4150618" y="1458786"/>
                                          </a:lnTo>
                                          <a:lnTo>
                                            <a:pt x="4195022" y="1458786"/>
                                          </a:lnTo>
                                          <a:lnTo>
                                            <a:pt x="4945006" y="1458786"/>
                                          </a:lnTo>
                                          <a:lnTo>
                                            <a:pt x="5019013" y="1458786"/>
                                          </a:lnTo>
                                        </a:path>
                                      </a:pathLst>
                                    </a:custGeom>
                                    <a:noFill/>
                                    <a:ln w="75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1102824" name="Freeform: Shape 762438909"/>
                                  <wps:cNvSpPr>
                                    <a:spLocks/>
                                  </wps:cNvSpPr>
                                  <wps:spPr bwMode="auto">
                                    <a:xfrm>
                                      <a:off x="60156" y="20159"/>
                                      <a:ext cx="34" cy="10"/>
                                    </a:xfrm>
                                    <a:custGeom>
                                      <a:avLst/>
                                      <a:gdLst>
                                        <a:gd name="T0" fmla="*/ 5169 w 3412"/>
                                        <a:gd name="T1" fmla="*/ 634 h 1011"/>
                                        <a:gd name="T2" fmla="*/ 1756 w 3412"/>
                                        <a:gd name="T3" fmla="*/ 1645 h 1011"/>
                                        <a:gd name="T4" fmla="*/ 0 60000 65536"/>
                                        <a:gd name="T5" fmla="*/ 0 60000 65536"/>
                                      </a:gdLst>
                                      <a:ahLst/>
                                      <a:cxnLst>
                                        <a:cxn ang="T4">
                                          <a:pos x="T0" y="T1"/>
                                        </a:cxn>
                                        <a:cxn ang="T5">
                                          <a:pos x="T2" y="T3"/>
                                        </a:cxn>
                                      </a:cxnLst>
                                      <a:rect l="0" t="0" r="r" b="b"/>
                                      <a:pathLst>
                                        <a:path w="3412" h="1011">
                                          <a:moveTo>
                                            <a:pt x="5169" y="634"/>
                                          </a:moveTo>
                                          <a:lnTo>
                                            <a:pt x="1756" y="1645"/>
                                          </a:lnTo>
                                        </a:path>
                                      </a:pathLst>
                                    </a:custGeom>
                                    <a:noFill/>
                                    <a:ln w="75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981980057" name="Group 2017"/>
                                <wpg:cNvGrpSpPr>
                                  <a:grpSpLocks/>
                                </wpg:cNvGrpSpPr>
                                <wpg:grpSpPr bwMode="auto">
                                  <a:xfrm>
                                    <a:off x="7924" y="4983"/>
                                    <a:ext cx="56745" cy="26449"/>
                                    <a:chOff x="7924" y="4983"/>
                                    <a:chExt cx="56744" cy="26449"/>
                                  </a:xfrm>
                                </wpg:grpSpPr>
                                <wps:wsp>
                                  <wps:cNvPr id="1087223617" name="Freeform: Shape 1624686642"/>
                                  <wps:cNvSpPr>
                                    <a:spLocks/>
                                  </wps:cNvSpPr>
                                  <wps:spPr bwMode="auto">
                                    <a:xfrm>
                                      <a:off x="8317" y="31039"/>
                                      <a:ext cx="56328" cy="24"/>
                                    </a:xfrm>
                                    <a:custGeom>
                                      <a:avLst/>
                                      <a:gdLst>
                                        <a:gd name="T0" fmla="*/ 1090 w 5632737"/>
                                        <a:gd name="T1" fmla="*/ 940 h 2416"/>
                                        <a:gd name="T2" fmla="*/ 5633827 w 5632737"/>
                                        <a:gd name="T3" fmla="*/ 940 h 2416"/>
                                        <a:gd name="T4" fmla="*/ 0 60000 65536"/>
                                        <a:gd name="T5" fmla="*/ 0 60000 65536"/>
                                      </a:gdLst>
                                      <a:ahLst/>
                                      <a:cxnLst>
                                        <a:cxn ang="T4">
                                          <a:pos x="T0" y="T1"/>
                                        </a:cxn>
                                        <a:cxn ang="T5">
                                          <a:pos x="T2" y="T3"/>
                                        </a:cxn>
                                      </a:cxnLst>
                                      <a:rect l="0" t="0" r="r" b="b"/>
                                      <a:pathLst>
                                        <a:path w="5632737" h="2416">
                                          <a:moveTo>
                                            <a:pt x="1090" y="940"/>
                                          </a:moveTo>
                                          <a:lnTo>
                                            <a:pt x="5633827" y="940"/>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42424047" name="Freeform: Shape 975167589"/>
                                  <wps:cNvSpPr>
                                    <a:spLocks/>
                                  </wps:cNvSpPr>
                                  <wps:spPr bwMode="auto">
                                    <a:xfrm>
                                      <a:off x="64645" y="4983"/>
                                      <a:ext cx="24" cy="26056"/>
                                    </a:xfrm>
                                    <a:custGeom>
                                      <a:avLst/>
                                      <a:gdLst>
                                        <a:gd name="T0" fmla="*/ 1882 w 2416"/>
                                        <a:gd name="T1" fmla="*/ 2606234 h 2605661"/>
                                        <a:gd name="T2" fmla="*/ 1882 w 2416"/>
                                        <a:gd name="T3" fmla="*/ 573 h 2605661"/>
                                        <a:gd name="T4" fmla="*/ 0 60000 65536"/>
                                        <a:gd name="T5" fmla="*/ 0 60000 65536"/>
                                      </a:gdLst>
                                      <a:ahLst/>
                                      <a:cxnLst>
                                        <a:cxn ang="T4">
                                          <a:pos x="T0" y="T1"/>
                                        </a:cxn>
                                        <a:cxn ang="T5">
                                          <a:pos x="T2" y="T3"/>
                                        </a:cxn>
                                      </a:cxnLst>
                                      <a:rect l="0" t="0" r="r" b="b"/>
                                      <a:pathLst>
                                        <a:path w="2416" h="2605661">
                                          <a:moveTo>
                                            <a:pt x="1882" y="2606234"/>
                                          </a:moveTo>
                                          <a:lnTo>
                                            <a:pt x="1882" y="57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0492970" name="Freeform: Shape 386462288"/>
                                  <wps:cNvSpPr>
                                    <a:spLocks/>
                                  </wps:cNvSpPr>
                                  <wps:spPr bwMode="auto">
                                    <a:xfrm>
                                      <a:off x="8317" y="4983"/>
                                      <a:ext cx="56328" cy="24"/>
                                    </a:xfrm>
                                    <a:custGeom>
                                      <a:avLst/>
                                      <a:gdLst>
                                        <a:gd name="T0" fmla="*/ 1090 w 5632737"/>
                                        <a:gd name="T1" fmla="*/ 206 h 2416"/>
                                        <a:gd name="T2" fmla="*/ 5633827 w 5632737"/>
                                        <a:gd name="T3" fmla="*/ 206 h 2416"/>
                                        <a:gd name="T4" fmla="*/ 0 60000 65536"/>
                                        <a:gd name="T5" fmla="*/ 0 60000 65536"/>
                                      </a:gdLst>
                                      <a:ahLst/>
                                      <a:cxnLst>
                                        <a:cxn ang="T4">
                                          <a:pos x="T0" y="T1"/>
                                        </a:cxn>
                                        <a:cxn ang="T5">
                                          <a:pos x="T2" y="T3"/>
                                        </a:cxn>
                                      </a:cxnLst>
                                      <a:rect l="0" t="0" r="r" b="b"/>
                                      <a:pathLst>
                                        <a:path w="5632737" h="2416">
                                          <a:moveTo>
                                            <a:pt x="1090" y="206"/>
                                          </a:moveTo>
                                          <a:lnTo>
                                            <a:pt x="5633827" y="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09115778" name="Freeform: Shape 298064997"/>
                                  <wps:cNvSpPr>
                                    <a:spLocks/>
                                  </wps:cNvSpPr>
                                  <wps:spPr bwMode="auto">
                                    <a:xfrm>
                                      <a:off x="8317" y="4983"/>
                                      <a:ext cx="25" cy="26056"/>
                                    </a:xfrm>
                                    <a:custGeom>
                                      <a:avLst/>
                                      <a:gdLst>
                                        <a:gd name="T0" fmla="*/ 297 w 2416"/>
                                        <a:gd name="T1" fmla="*/ 2606234 h 2605661"/>
                                        <a:gd name="T2" fmla="*/ 297 w 2416"/>
                                        <a:gd name="T3" fmla="*/ 573 h 2605661"/>
                                        <a:gd name="T4" fmla="*/ 0 60000 65536"/>
                                        <a:gd name="T5" fmla="*/ 0 60000 65536"/>
                                      </a:gdLst>
                                      <a:ahLst/>
                                      <a:cxnLst>
                                        <a:cxn ang="T4">
                                          <a:pos x="T0" y="T1"/>
                                        </a:cxn>
                                        <a:cxn ang="T5">
                                          <a:pos x="T2" y="T3"/>
                                        </a:cxn>
                                      </a:cxnLst>
                                      <a:rect l="0" t="0" r="r" b="b"/>
                                      <a:pathLst>
                                        <a:path w="2416" h="2605661">
                                          <a:moveTo>
                                            <a:pt x="297" y="2606234"/>
                                          </a:moveTo>
                                          <a:lnTo>
                                            <a:pt x="297" y="57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89567152" name="Freeform: Shape 1078906653"/>
                                  <wps:cNvSpPr>
                                    <a:spLocks/>
                                  </wps:cNvSpPr>
                                  <wps:spPr bwMode="auto">
                                    <a:xfrm>
                                      <a:off x="8317" y="31039"/>
                                      <a:ext cx="56328" cy="24"/>
                                    </a:xfrm>
                                    <a:custGeom>
                                      <a:avLst/>
                                      <a:gdLst>
                                        <a:gd name="T0" fmla="*/ 1090 w 5632737"/>
                                        <a:gd name="T1" fmla="*/ 940 h 2416"/>
                                        <a:gd name="T2" fmla="*/ 5633827 w 5632737"/>
                                        <a:gd name="T3" fmla="*/ 940 h 2416"/>
                                        <a:gd name="T4" fmla="*/ 0 60000 65536"/>
                                        <a:gd name="T5" fmla="*/ 0 60000 65536"/>
                                      </a:gdLst>
                                      <a:ahLst/>
                                      <a:cxnLst>
                                        <a:cxn ang="T4">
                                          <a:pos x="T0" y="T1"/>
                                        </a:cxn>
                                        <a:cxn ang="T5">
                                          <a:pos x="T2" y="T3"/>
                                        </a:cxn>
                                      </a:cxnLst>
                                      <a:rect l="0" t="0" r="r" b="b"/>
                                      <a:pathLst>
                                        <a:path w="5632737" h="2416">
                                          <a:moveTo>
                                            <a:pt x="1090" y="940"/>
                                          </a:moveTo>
                                          <a:lnTo>
                                            <a:pt x="5633827" y="940"/>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48978558" name="Freeform: Shape 862905909"/>
                                  <wps:cNvSpPr>
                                    <a:spLocks/>
                                  </wps:cNvSpPr>
                                  <wps:spPr bwMode="auto">
                                    <a:xfrm>
                                      <a:off x="9976" y="31039"/>
                                      <a:ext cx="24" cy="393"/>
                                    </a:xfrm>
                                    <a:custGeom>
                                      <a:avLst/>
                                      <a:gdLst>
                                        <a:gd name="T0" fmla="*/ 344 w 2416"/>
                                        <a:gd name="T1" fmla="*/ 945 h 39261"/>
                                        <a:gd name="T2" fmla="*/ 344 w 2416"/>
                                        <a:gd name="T3" fmla="*/ 40206 h 39261"/>
                                        <a:gd name="T4" fmla="*/ 0 60000 65536"/>
                                        <a:gd name="T5" fmla="*/ 0 60000 65536"/>
                                      </a:gdLst>
                                      <a:ahLst/>
                                      <a:cxnLst>
                                        <a:cxn ang="T4">
                                          <a:pos x="T0" y="T1"/>
                                        </a:cxn>
                                        <a:cxn ang="T5">
                                          <a:pos x="T2" y="T3"/>
                                        </a:cxn>
                                      </a:cxnLst>
                                      <a:rect l="0" t="0" r="r" b="b"/>
                                      <a:pathLst>
                                        <a:path w="2416" h="39261">
                                          <a:moveTo>
                                            <a:pt x="344" y="945"/>
                                          </a:moveTo>
                                          <a:lnTo>
                                            <a:pt x="344"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74058430" name="Freeform: Shape 952851605"/>
                                  <wps:cNvSpPr>
                                    <a:spLocks/>
                                  </wps:cNvSpPr>
                                  <wps:spPr bwMode="auto">
                                    <a:xfrm>
                                      <a:off x="14482" y="31039"/>
                                      <a:ext cx="24" cy="393"/>
                                    </a:xfrm>
                                    <a:custGeom>
                                      <a:avLst/>
                                      <a:gdLst>
                                        <a:gd name="T0" fmla="*/ 470 w 2416"/>
                                        <a:gd name="T1" fmla="*/ 945 h 39261"/>
                                        <a:gd name="T2" fmla="*/ 470 w 2416"/>
                                        <a:gd name="T3" fmla="*/ 40206 h 39261"/>
                                        <a:gd name="T4" fmla="*/ 0 60000 65536"/>
                                        <a:gd name="T5" fmla="*/ 0 60000 65536"/>
                                      </a:gdLst>
                                      <a:ahLst/>
                                      <a:cxnLst>
                                        <a:cxn ang="T4">
                                          <a:pos x="T0" y="T1"/>
                                        </a:cxn>
                                        <a:cxn ang="T5">
                                          <a:pos x="T2" y="T3"/>
                                        </a:cxn>
                                      </a:cxnLst>
                                      <a:rect l="0" t="0" r="r" b="b"/>
                                      <a:pathLst>
                                        <a:path w="2416" h="39261">
                                          <a:moveTo>
                                            <a:pt x="470" y="945"/>
                                          </a:moveTo>
                                          <a:lnTo>
                                            <a:pt x="470"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9912893" name="Freeform: Shape 505633441"/>
                                  <wps:cNvSpPr>
                                    <a:spLocks/>
                                  </wps:cNvSpPr>
                                  <wps:spPr bwMode="auto">
                                    <a:xfrm>
                                      <a:off x="18987" y="31039"/>
                                      <a:ext cx="24" cy="393"/>
                                    </a:xfrm>
                                    <a:custGeom>
                                      <a:avLst/>
                                      <a:gdLst>
                                        <a:gd name="T0" fmla="*/ 597 w 2416"/>
                                        <a:gd name="T1" fmla="*/ 945 h 39261"/>
                                        <a:gd name="T2" fmla="*/ 597 w 2416"/>
                                        <a:gd name="T3" fmla="*/ 40206 h 39261"/>
                                        <a:gd name="T4" fmla="*/ 0 60000 65536"/>
                                        <a:gd name="T5" fmla="*/ 0 60000 65536"/>
                                      </a:gdLst>
                                      <a:ahLst/>
                                      <a:cxnLst>
                                        <a:cxn ang="T4">
                                          <a:pos x="T0" y="T1"/>
                                        </a:cxn>
                                        <a:cxn ang="T5">
                                          <a:pos x="T2" y="T3"/>
                                        </a:cxn>
                                      </a:cxnLst>
                                      <a:rect l="0" t="0" r="r" b="b"/>
                                      <a:pathLst>
                                        <a:path w="2416" h="39261">
                                          <a:moveTo>
                                            <a:pt x="597" y="945"/>
                                          </a:moveTo>
                                          <a:lnTo>
                                            <a:pt x="597"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73520044" name="Freeform: Shape 286990804"/>
                                  <wps:cNvSpPr>
                                    <a:spLocks/>
                                  </wps:cNvSpPr>
                                  <wps:spPr bwMode="auto">
                                    <a:xfrm>
                                      <a:off x="23493" y="31039"/>
                                      <a:ext cx="24" cy="393"/>
                                    </a:xfrm>
                                    <a:custGeom>
                                      <a:avLst/>
                                      <a:gdLst>
                                        <a:gd name="T0" fmla="*/ 724 w 2416"/>
                                        <a:gd name="T1" fmla="*/ 945 h 39261"/>
                                        <a:gd name="T2" fmla="*/ 724 w 2416"/>
                                        <a:gd name="T3" fmla="*/ 40206 h 39261"/>
                                        <a:gd name="T4" fmla="*/ 0 60000 65536"/>
                                        <a:gd name="T5" fmla="*/ 0 60000 65536"/>
                                      </a:gdLst>
                                      <a:ahLst/>
                                      <a:cxnLst>
                                        <a:cxn ang="T4">
                                          <a:pos x="T0" y="T1"/>
                                        </a:cxn>
                                        <a:cxn ang="T5">
                                          <a:pos x="T2" y="T3"/>
                                        </a:cxn>
                                      </a:cxnLst>
                                      <a:rect l="0" t="0" r="r" b="b"/>
                                      <a:pathLst>
                                        <a:path w="2416" h="39261">
                                          <a:moveTo>
                                            <a:pt x="724" y="945"/>
                                          </a:moveTo>
                                          <a:lnTo>
                                            <a:pt x="724"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70455347" name="Freeform: Shape 1152464529"/>
                                  <wps:cNvSpPr>
                                    <a:spLocks/>
                                  </wps:cNvSpPr>
                                  <wps:spPr bwMode="auto">
                                    <a:xfrm>
                                      <a:off x="27998" y="31039"/>
                                      <a:ext cx="24" cy="393"/>
                                    </a:xfrm>
                                    <a:custGeom>
                                      <a:avLst/>
                                      <a:gdLst>
                                        <a:gd name="T0" fmla="*/ 851 w 2416"/>
                                        <a:gd name="T1" fmla="*/ 945 h 39261"/>
                                        <a:gd name="T2" fmla="*/ 851 w 2416"/>
                                        <a:gd name="T3" fmla="*/ 40206 h 39261"/>
                                        <a:gd name="T4" fmla="*/ 0 60000 65536"/>
                                        <a:gd name="T5" fmla="*/ 0 60000 65536"/>
                                      </a:gdLst>
                                      <a:ahLst/>
                                      <a:cxnLst>
                                        <a:cxn ang="T4">
                                          <a:pos x="T0" y="T1"/>
                                        </a:cxn>
                                        <a:cxn ang="T5">
                                          <a:pos x="T2" y="T3"/>
                                        </a:cxn>
                                      </a:cxnLst>
                                      <a:rect l="0" t="0" r="r" b="b"/>
                                      <a:pathLst>
                                        <a:path w="2416" h="39261">
                                          <a:moveTo>
                                            <a:pt x="851" y="945"/>
                                          </a:moveTo>
                                          <a:lnTo>
                                            <a:pt x="851"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6136103" name="Freeform: Shape 1037891"/>
                                  <wps:cNvSpPr>
                                    <a:spLocks/>
                                  </wps:cNvSpPr>
                                  <wps:spPr bwMode="auto">
                                    <a:xfrm>
                                      <a:off x="32503" y="31039"/>
                                      <a:ext cx="25" cy="393"/>
                                    </a:xfrm>
                                    <a:custGeom>
                                      <a:avLst/>
                                      <a:gdLst>
                                        <a:gd name="T0" fmla="*/ 978 w 2416"/>
                                        <a:gd name="T1" fmla="*/ 945 h 39261"/>
                                        <a:gd name="T2" fmla="*/ 978 w 2416"/>
                                        <a:gd name="T3" fmla="*/ 40206 h 39261"/>
                                        <a:gd name="T4" fmla="*/ 0 60000 65536"/>
                                        <a:gd name="T5" fmla="*/ 0 60000 65536"/>
                                      </a:gdLst>
                                      <a:ahLst/>
                                      <a:cxnLst>
                                        <a:cxn ang="T4">
                                          <a:pos x="T0" y="T1"/>
                                        </a:cxn>
                                        <a:cxn ang="T5">
                                          <a:pos x="T2" y="T3"/>
                                        </a:cxn>
                                      </a:cxnLst>
                                      <a:rect l="0" t="0" r="r" b="b"/>
                                      <a:pathLst>
                                        <a:path w="2416" h="39261">
                                          <a:moveTo>
                                            <a:pt x="978" y="945"/>
                                          </a:moveTo>
                                          <a:lnTo>
                                            <a:pt x="978"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15205937" name="Freeform: Shape 1919526400"/>
                                  <wps:cNvSpPr>
                                    <a:spLocks/>
                                  </wps:cNvSpPr>
                                  <wps:spPr bwMode="auto">
                                    <a:xfrm>
                                      <a:off x="37009" y="31039"/>
                                      <a:ext cx="24" cy="393"/>
                                    </a:xfrm>
                                    <a:custGeom>
                                      <a:avLst/>
                                      <a:gdLst>
                                        <a:gd name="T0" fmla="*/ 1104 w 2416"/>
                                        <a:gd name="T1" fmla="*/ 945 h 39261"/>
                                        <a:gd name="T2" fmla="*/ 1104 w 2416"/>
                                        <a:gd name="T3" fmla="*/ 40206 h 39261"/>
                                        <a:gd name="T4" fmla="*/ 0 60000 65536"/>
                                        <a:gd name="T5" fmla="*/ 0 60000 65536"/>
                                      </a:gdLst>
                                      <a:ahLst/>
                                      <a:cxnLst>
                                        <a:cxn ang="T4">
                                          <a:pos x="T0" y="T1"/>
                                        </a:cxn>
                                        <a:cxn ang="T5">
                                          <a:pos x="T2" y="T3"/>
                                        </a:cxn>
                                      </a:cxnLst>
                                      <a:rect l="0" t="0" r="r" b="b"/>
                                      <a:pathLst>
                                        <a:path w="2416" h="39261">
                                          <a:moveTo>
                                            <a:pt x="1104" y="945"/>
                                          </a:moveTo>
                                          <a:lnTo>
                                            <a:pt x="1104"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8918057" name="Freeform: Shape 1972780172"/>
                                  <wps:cNvSpPr>
                                    <a:spLocks/>
                                  </wps:cNvSpPr>
                                  <wps:spPr bwMode="auto">
                                    <a:xfrm>
                                      <a:off x="41514" y="31039"/>
                                      <a:ext cx="25" cy="393"/>
                                    </a:xfrm>
                                    <a:custGeom>
                                      <a:avLst/>
                                      <a:gdLst>
                                        <a:gd name="T0" fmla="*/ 1231 w 2416"/>
                                        <a:gd name="T1" fmla="*/ 945 h 39261"/>
                                        <a:gd name="T2" fmla="*/ 1231 w 2416"/>
                                        <a:gd name="T3" fmla="*/ 40206 h 39261"/>
                                        <a:gd name="T4" fmla="*/ 0 60000 65536"/>
                                        <a:gd name="T5" fmla="*/ 0 60000 65536"/>
                                      </a:gdLst>
                                      <a:ahLst/>
                                      <a:cxnLst>
                                        <a:cxn ang="T4">
                                          <a:pos x="T0" y="T1"/>
                                        </a:cxn>
                                        <a:cxn ang="T5">
                                          <a:pos x="T2" y="T3"/>
                                        </a:cxn>
                                      </a:cxnLst>
                                      <a:rect l="0" t="0" r="r" b="b"/>
                                      <a:pathLst>
                                        <a:path w="2416" h="39261">
                                          <a:moveTo>
                                            <a:pt x="1231" y="945"/>
                                          </a:moveTo>
                                          <a:lnTo>
                                            <a:pt x="1231"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3316604" name="Freeform: Shape 1636794121"/>
                                  <wps:cNvSpPr>
                                    <a:spLocks/>
                                  </wps:cNvSpPr>
                                  <wps:spPr bwMode="auto">
                                    <a:xfrm>
                                      <a:off x="46020" y="31039"/>
                                      <a:ext cx="24" cy="393"/>
                                    </a:xfrm>
                                    <a:custGeom>
                                      <a:avLst/>
                                      <a:gdLst>
                                        <a:gd name="T0" fmla="*/ 1358 w 2416"/>
                                        <a:gd name="T1" fmla="*/ 945 h 39261"/>
                                        <a:gd name="T2" fmla="*/ 1358 w 2416"/>
                                        <a:gd name="T3" fmla="*/ 40206 h 39261"/>
                                        <a:gd name="T4" fmla="*/ 0 60000 65536"/>
                                        <a:gd name="T5" fmla="*/ 0 60000 65536"/>
                                      </a:gdLst>
                                      <a:ahLst/>
                                      <a:cxnLst>
                                        <a:cxn ang="T4">
                                          <a:pos x="T0" y="T1"/>
                                        </a:cxn>
                                        <a:cxn ang="T5">
                                          <a:pos x="T2" y="T3"/>
                                        </a:cxn>
                                      </a:cxnLst>
                                      <a:rect l="0" t="0" r="r" b="b"/>
                                      <a:pathLst>
                                        <a:path w="2416" h="39261">
                                          <a:moveTo>
                                            <a:pt x="1358" y="945"/>
                                          </a:moveTo>
                                          <a:lnTo>
                                            <a:pt x="1358"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8677099" name="Freeform: Shape 1659756960"/>
                                  <wps:cNvSpPr>
                                    <a:spLocks/>
                                  </wps:cNvSpPr>
                                  <wps:spPr bwMode="auto">
                                    <a:xfrm>
                                      <a:off x="50525" y="31039"/>
                                      <a:ext cx="24" cy="393"/>
                                    </a:xfrm>
                                    <a:custGeom>
                                      <a:avLst/>
                                      <a:gdLst>
                                        <a:gd name="T0" fmla="*/ 1485 w 2416"/>
                                        <a:gd name="T1" fmla="*/ 945 h 39261"/>
                                        <a:gd name="T2" fmla="*/ 1485 w 2416"/>
                                        <a:gd name="T3" fmla="*/ 40206 h 39261"/>
                                        <a:gd name="T4" fmla="*/ 0 60000 65536"/>
                                        <a:gd name="T5" fmla="*/ 0 60000 65536"/>
                                      </a:gdLst>
                                      <a:ahLst/>
                                      <a:cxnLst>
                                        <a:cxn ang="T4">
                                          <a:pos x="T0" y="T1"/>
                                        </a:cxn>
                                        <a:cxn ang="T5">
                                          <a:pos x="T2" y="T3"/>
                                        </a:cxn>
                                      </a:cxnLst>
                                      <a:rect l="0" t="0" r="r" b="b"/>
                                      <a:pathLst>
                                        <a:path w="2416" h="39261">
                                          <a:moveTo>
                                            <a:pt x="1485" y="945"/>
                                          </a:moveTo>
                                          <a:lnTo>
                                            <a:pt x="1485"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85511115" name="Freeform: Shape 491948096"/>
                                  <wps:cNvSpPr>
                                    <a:spLocks/>
                                  </wps:cNvSpPr>
                                  <wps:spPr bwMode="auto">
                                    <a:xfrm>
                                      <a:off x="55031" y="31039"/>
                                      <a:ext cx="24" cy="393"/>
                                    </a:xfrm>
                                    <a:custGeom>
                                      <a:avLst/>
                                      <a:gdLst>
                                        <a:gd name="T0" fmla="*/ 1612 w 2416"/>
                                        <a:gd name="T1" fmla="*/ 945 h 39261"/>
                                        <a:gd name="T2" fmla="*/ 1612 w 2416"/>
                                        <a:gd name="T3" fmla="*/ 40206 h 39261"/>
                                        <a:gd name="T4" fmla="*/ 0 60000 65536"/>
                                        <a:gd name="T5" fmla="*/ 0 60000 65536"/>
                                      </a:gdLst>
                                      <a:ahLst/>
                                      <a:cxnLst>
                                        <a:cxn ang="T4">
                                          <a:pos x="T0" y="T1"/>
                                        </a:cxn>
                                        <a:cxn ang="T5">
                                          <a:pos x="T2" y="T3"/>
                                        </a:cxn>
                                      </a:cxnLst>
                                      <a:rect l="0" t="0" r="r" b="b"/>
                                      <a:pathLst>
                                        <a:path w="2416" h="39261">
                                          <a:moveTo>
                                            <a:pt x="1612" y="945"/>
                                          </a:moveTo>
                                          <a:lnTo>
                                            <a:pt x="1612"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1454068" name="Freeform: Shape 1790097494"/>
                                  <wps:cNvSpPr>
                                    <a:spLocks/>
                                  </wps:cNvSpPr>
                                  <wps:spPr bwMode="auto">
                                    <a:xfrm>
                                      <a:off x="59536" y="31039"/>
                                      <a:ext cx="24" cy="393"/>
                                    </a:xfrm>
                                    <a:custGeom>
                                      <a:avLst/>
                                      <a:gdLst>
                                        <a:gd name="T0" fmla="*/ 1738 w 2416"/>
                                        <a:gd name="T1" fmla="*/ 945 h 39261"/>
                                        <a:gd name="T2" fmla="*/ 1738 w 2416"/>
                                        <a:gd name="T3" fmla="*/ 40206 h 39261"/>
                                        <a:gd name="T4" fmla="*/ 0 60000 65536"/>
                                        <a:gd name="T5" fmla="*/ 0 60000 65536"/>
                                      </a:gdLst>
                                      <a:ahLst/>
                                      <a:cxnLst>
                                        <a:cxn ang="T4">
                                          <a:pos x="T0" y="T1"/>
                                        </a:cxn>
                                        <a:cxn ang="T5">
                                          <a:pos x="T2" y="T3"/>
                                        </a:cxn>
                                      </a:cxnLst>
                                      <a:rect l="0" t="0" r="r" b="b"/>
                                      <a:pathLst>
                                        <a:path w="2416" h="39261">
                                          <a:moveTo>
                                            <a:pt x="1738" y="945"/>
                                          </a:moveTo>
                                          <a:lnTo>
                                            <a:pt x="1738"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4593660" name="Freeform: Shape 1586477153"/>
                                  <wps:cNvSpPr>
                                    <a:spLocks/>
                                  </wps:cNvSpPr>
                                  <wps:spPr bwMode="auto">
                                    <a:xfrm>
                                      <a:off x="64042" y="31039"/>
                                      <a:ext cx="24" cy="393"/>
                                    </a:xfrm>
                                    <a:custGeom>
                                      <a:avLst/>
                                      <a:gdLst>
                                        <a:gd name="T0" fmla="*/ 1865 w 2416"/>
                                        <a:gd name="T1" fmla="*/ 945 h 39261"/>
                                        <a:gd name="T2" fmla="*/ 1865 w 2416"/>
                                        <a:gd name="T3" fmla="*/ 40206 h 39261"/>
                                        <a:gd name="T4" fmla="*/ 0 60000 65536"/>
                                        <a:gd name="T5" fmla="*/ 0 60000 65536"/>
                                      </a:gdLst>
                                      <a:ahLst/>
                                      <a:cxnLst>
                                        <a:cxn ang="T4">
                                          <a:pos x="T0" y="T1"/>
                                        </a:cxn>
                                        <a:cxn ang="T5">
                                          <a:pos x="T2" y="T3"/>
                                        </a:cxn>
                                      </a:cxnLst>
                                      <a:rect l="0" t="0" r="r" b="b"/>
                                      <a:pathLst>
                                        <a:path w="2416" h="39261">
                                          <a:moveTo>
                                            <a:pt x="1865" y="945"/>
                                          </a:moveTo>
                                          <a:lnTo>
                                            <a:pt x="1865" y="40206"/>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36294704" name="Freeform: Shape 1634670183"/>
                                  <wps:cNvSpPr>
                                    <a:spLocks/>
                                  </wps:cNvSpPr>
                                  <wps:spPr bwMode="auto">
                                    <a:xfrm>
                                      <a:off x="8317" y="4983"/>
                                      <a:ext cx="25" cy="26056"/>
                                    </a:xfrm>
                                    <a:custGeom>
                                      <a:avLst/>
                                      <a:gdLst>
                                        <a:gd name="T0" fmla="*/ 297 w 2416"/>
                                        <a:gd name="T1" fmla="*/ 2606234 h 2605661"/>
                                        <a:gd name="T2" fmla="*/ 297 w 2416"/>
                                        <a:gd name="T3" fmla="*/ 573 h 2605661"/>
                                        <a:gd name="T4" fmla="*/ 0 60000 65536"/>
                                        <a:gd name="T5" fmla="*/ 0 60000 65536"/>
                                      </a:gdLst>
                                      <a:ahLst/>
                                      <a:cxnLst>
                                        <a:cxn ang="T4">
                                          <a:pos x="T0" y="T1"/>
                                        </a:cxn>
                                        <a:cxn ang="T5">
                                          <a:pos x="T2" y="T3"/>
                                        </a:cxn>
                                      </a:cxnLst>
                                      <a:rect l="0" t="0" r="r" b="b"/>
                                      <a:pathLst>
                                        <a:path w="2416" h="2605661">
                                          <a:moveTo>
                                            <a:pt x="297" y="2606234"/>
                                          </a:moveTo>
                                          <a:lnTo>
                                            <a:pt x="297" y="57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50717781" name="Freeform: Shape 715095321"/>
                                  <wps:cNvSpPr>
                                    <a:spLocks/>
                                  </wps:cNvSpPr>
                                  <wps:spPr bwMode="auto">
                                    <a:xfrm>
                                      <a:off x="7924" y="30437"/>
                                      <a:ext cx="393" cy="24"/>
                                    </a:xfrm>
                                    <a:custGeom>
                                      <a:avLst/>
                                      <a:gdLst>
                                        <a:gd name="T0" fmla="*/ 39603 w 39311"/>
                                        <a:gd name="T1" fmla="*/ 923 h 2416"/>
                                        <a:gd name="T2" fmla="*/ 291 w 39311"/>
                                        <a:gd name="T3" fmla="*/ 923 h 2416"/>
                                        <a:gd name="T4" fmla="*/ 0 60000 65536"/>
                                        <a:gd name="T5" fmla="*/ 0 60000 65536"/>
                                      </a:gdLst>
                                      <a:ahLst/>
                                      <a:cxnLst>
                                        <a:cxn ang="T4">
                                          <a:pos x="T0" y="T1"/>
                                        </a:cxn>
                                        <a:cxn ang="T5">
                                          <a:pos x="T2" y="T3"/>
                                        </a:cxn>
                                      </a:cxnLst>
                                      <a:rect l="0" t="0" r="r" b="b"/>
                                      <a:pathLst>
                                        <a:path w="39311" h="2416">
                                          <a:moveTo>
                                            <a:pt x="39603" y="923"/>
                                          </a:moveTo>
                                          <a:lnTo>
                                            <a:pt x="291" y="92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8258668" name="Freeform: Shape 811981074"/>
                                  <wps:cNvSpPr>
                                    <a:spLocks/>
                                  </wps:cNvSpPr>
                                  <wps:spPr bwMode="auto">
                                    <a:xfrm>
                                      <a:off x="7924" y="25466"/>
                                      <a:ext cx="393" cy="25"/>
                                    </a:xfrm>
                                    <a:custGeom>
                                      <a:avLst/>
                                      <a:gdLst>
                                        <a:gd name="T0" fmla="*/ 39603 w 39311"/>
                                        <a:gd name="T1" fmla="*/ 783 h 2416"/>
                                        <a:gd name="T2" fmla="*/ 291 w 39311"/>
                                        <a:gd name="T3" fmla="*/ 783 h 2416"/>
                                        <a:gd name="T4" fmla="*/ 0 60000 65536"/>
                                        <a:gd name="T5" fmla="*/ 0 60000 65536"/>
                                      </a:gdLst>
                                      <a:ahLst/>
                                      <a:cxnLst>
                                        <a:cxn ang="T4">
                                          <a:pos x="T0" y="T1"/>
                                        </a:cxn>
                                        <a:cxn ang="T5">
                                          <a:pos x="T2" y="T3"/>
                                        </a:cxn>
                                      </a:cxnLst>
                                      <a:rect l="0" t="0" r="r" b="b"/>
                                      <a:pathLst>
                                        <a:path w="39311" h="2416">
                                          <a:moveTo>
                                            <a:pt x="39603" y="783"/>
                                          </a:moveTo>
                                          <a:lnTo>
                                            <a:pt x="291" y="78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03199398" name="Freeform: Shape 1621565726"/>
                                  <wps:cNvSpPr>
                                    <a:spLocks/>
                                  </wps:cNvSpPr>
                                  <wps:spPr bwMode="auto">
                                    <a:xfrm>
                                      <a:off x="7924" y="20496"/>
                                      <a:ext cx="393" cy="24"/>
                                    </a:xfrm>
                                    <a:custGeom>
                                      <a:avLst/>
                                      <a:gdLst>
                                        <a:gd name="T0" fmla="*/ 39603 w 39311"/>
                                        <a:gd name="T1" fmla="*/ 643 h 2416"/>
                                        <a:gd name="T2" fmla="*/ 291 w 39311"/>
                                        <a:gd name="T3" fmla="*/ 643 h 2416"/>
                                        <a:gd name="T4" fmla="*/ 0 60000 65536"/>
                                        <a:gd name="T5" fmla="*/ 0 60000 65536"/>
                                      </a:gdLst>
                                      <a:ahLst/>
                                      <a:cxnLst>
                                        <a:cxn ang="T4">
                                          <a:pos x="T0" y="T1"/>
                                        </a:cxn>
                                        <a:cxn ang="T5">
                                          <a:pos x="T2" y="T3"/>
                                        </a:cxn>
                                      </a:cxnLst>
                                      <a:rect l="0" t="0" r="r" b="b"/>
                                      <a:pathLst>
                                        <a:path w="39311" h="2416">
                                          <a:moveTo>
                                            <a:pt x="39603" y="643"/>
                                          </a:moveTo>
                                          <a:lnTo>
                                            <a:pt x="291" y="64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57968872" name="Freeform: Shape 326373194"/>
                                  <wps:cNvSpPr>
                                    <a:spLocks/>
                                  </wps:cNvSpPr>
                                  <wps:spPr bwMode="auto">
                                    <a:xfrm>
                                      <a:off x="7924" y="15526"/>
                                      <a:ext cx="393" cy="24"/>
                                    </a:xfrm>
                                    <a:custGeom>
                                      <a:avLst/>
                                      <a:gdLst>
                                        <a:gd name="T0" fmla="*/ 39603 w 39311"/>
                                        <a:gd name="T1" fmla="*/ 503 h 2416"/>
                                        <a:gd name="T2" fmla="*/ 291 w 39311"/>
                                        <a:gd name="T3" fmla="*/ 503 h 2416"/>
                                        <a:gd name="T4" fmla="*/ 0 60000 65536"/>
                                        <a:gd name="T5" fmla="*/ 0 60000 65536"/>
                                      </a:gdLst>
                                      <a:ahLst/>
                                      <a:cxnLst>
                                        <a:cxn ang="T4">
                                          <a:pos x="T0" y="T1"/>
                                        </a:cxn>
                                        <a:cxn ang="T5">
                                          <a:pos x="T2" y="T3"/>
                                        </a:cxn>
                                      </a:cxnLst>
                                      <a:rect l="0" t="0" r="r" b="b"/>
                                      <a:pathLst>
                                        <a:path w="39311" h="2416">
                                          <a:moveTo>
                                            <a:pt x="39603" y="503"/>
                                          </a:moveTo>
                                          <a:lnTo>
                                            <a:pt x="291" y="50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86716017" name="Freeform: Shape 1956633857"/>
                                  <wps:cNvSpPr>
                                    <a:spLocks/>
                                  </wps:cNvSpPr>
                                  <wps:spPr bwMode="auto">
                                    <a:xfrm>
                                      <a:off x="7924" y="10555"/>
                                      <a:ext cx="393" cy="25"/>
                                    </a:xfrm>
                                    <a:custGeom>
                                      <a:avLst/>
                                      <a:gdLst>
                                        <a:gd name="T0" fmla="*/ 39603 w 39311"/>
                                        <a:gd name="T1" fmla="*/ 363 h 2416"/>
                                        <a:gd name="T2" fmla="*/ 291 w 39311"/>
                                        <a:gd name="T3" fmla="*/ 363 h 2416"/>
                                        <a:gd name="T4" fmla="*/ 0 60000 65536"/>
                                        <a:gd name="T5" fmla="*/ 0 60000 65536"/>
                                      </a:gdLst>
                                      <a:ahLst/>
                                      <a:cxnLst>
                                        <a:cxn ang="T4">
                                          <a:pos x="T0" y="T1"/>
                                        </a:cxn>
                                        <a:cxn ang="T5">
                                          <a:pos x="T2" y="T3"/>
                                        </a:cxn>
                                      </a:cxnLst>
                                      <a:rect l="0" t="0" r="r" b="b"/>
                                      <a:pathLst>
                                        <a:path w="39311" h="2416">
                                          <a:moveTo>
                                            <a:pt x="39603" y="363"/>
                                          </a:moveTo>
                                          <a:lnTo>
                                            <a:pt x="291" y="36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0690436" name="Freeform: Shape 375095492"/>
                                  <wps:cNvSpPr>
                                    <a:spLocks/>
                                  </wps:cNvSpPr>
                                  <wps:spPr bwMode="auto">
                                    <a:xfrm>
                                      <a:off x="7924" y="5585"/>
                                      <a:ext cx="393" cy="24"/>
                                    </a:xfrm>
                                    <a:custGeom>
                                      <a:avLst/>
                                      <a:gdLst>
                                        <a:gd name="T0" fmla="*/ 39603 w 39311"/>
                                        <a:gd name="T1" fmla="*/ 223 h 2416"/>
                                        <a:gd name="T2" fmla="*/ 291 w 39311"/>
                                        <a:gd name="T3" fmla="*/ 223 h 2416"/>
                                        <a:gd name="T4" fmla="*/ 0 60000 65536"/>
                                        <a:gd name="T5" fmla="*/ 0 60000 65536"/>
                                      </a:gdLst>
                                      <a:ahLst/>
                                      <a:cxnLst>
                                        <a:cxn ang="T4">
                                          <a:pos x="T0" y="T1"/>
                                        </a:cxn>
                                        <a:cxn ang="T5">
                                          <a:pos x="T2" y="T3"/>
                                        </a:cxn>
                                      </a:cxnLst>
                                      <a:rect l="0" t="0" r="r" b="b"/>
                                      <a:pathLst>
                                        <a:path w="39311" h="2416">
                                          <a:moveTo>
                                            <a:pt x="39603" y="223"/>
                                          </a:moveTo>
                                          <a:lnTo>
                                            <a:pt x="291" y="223"/>
                                          </a:lnTo>
                                        </a:path>
                                      </a:pathLst>
                                    </a:custGeom>
                                    <a:noFill/>
                                    <a:ln w="75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s:wsp>
                              <wps:cNvPr id="1867885635" name="Freeform: Shape 1754823868"/>
                              <wps:cNvSpPr>
                                <a:spLocks/>
                              </wps:cNvSpPr>
                              <wps:spPr bwMode="auto">
                                <a:xfrm>
                                  <a:off x="8773" y="26501"/>
                                  <a:ext cx="15931" cy="4077"/>
                                </a:xfrm>
                                <a:custGeom>
                                  <a:avLst/>
                                  <a:gdLst>
                                    <a:gd name="T0" fmla="*/ 568 w 1593094"/>
                                    <a:gd name="T1" fmla="*/ 1154 h 407711"/>
                                    <a:gd name="T2" fmla="*/ 1593662 w 1593094"/>
                                    <a:gd name="T3" fmla="*/ 1154 h 407711"/>
                                    <a:gd name="T4" fmla="*/ 1593662 w 1593094"/>
                                    <a:gd name="T5" fmla="*/ 408866 h 407711"/>
                                    <a:gd name="T6" fmla="*/ 568 w 1593094"/>
                                    <a:gd name="T7" fmla="*/ 408866 h 4077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3094" h="407711">
                                      <a:moveTo>
                                        <a:pt x="568" y="1154"/>
                                      </a:moveTo>
                                      <a:lnTo>
                                        <a:pt x="1593662" y="1154"/>
                                      </a:lnTo>
                                      <a:lnTo>
                                        <a:pt x="1593662" y="408866"/>
                                      </a:lnTo>
                                      <a:lnTo>
                                        <a:pt x="568" y="408866"/>
                                      </a:lnTo>
                                      <a:lnTo>
                                        <a:pt x="568" y="1154"/>
                                      </a:lnTo>
                                      <a:close/>
                                    </a:path>
                                  </a:pathLst>
                                </a:custGeom>
                                <a:solidFill>
                                  <a:srgbClr val="FFFFFF"/>
                                </a:solidFill>
                                <a:ln>
                                  <a:noFill/>
                                </a:ln>
                                <a:extLst>
                                  <a:ext uri="{91240B29-F687-4F45-9708-019B960494DF}">
                                    <a14:hiddenLine xmlns:a14="http://schemas.microsoft.com/office/drawing/2010/main" w="7550">
                                      <a:solidFill>
                                        <a:srgbClr val="000000"/>
                                      </a:solidFill>
                                      <a:miter lim="800000"/>
                                      <a:headEnd/>
                                      <a:tailEnd/>
                                    </a14:hiddenLine>
                                  </a:ext>
                                </a:extLst>
                              </wps:spPr>
                              <wps:bodyPr rot="0" vert="horz" wrap="square" lIns="91440" tIns="45720" rIns="91440" bIns="45720" anchor="ctr" anchorCtr="0" upright="1">
                                <a:noAutofit/>
                              </wps:bodyPr>
                            </wps:wsp>
                            <wpg:grpSp>
                              <wpg:cNvPr id="602517180" name="Group 2044"/>
                              <wpg:cNvGrpSpPr>
                                <a:grpSpLocks/>
                              </wpg:cNvGrpSpPr>
                              <wpg:grpSpPr bwMode="auto">
                                <a:xfrm>
                                  <a:off x="50797" y="5129"/>
                                  <a:ext cx="14778" cy="4184"/>
                                  <a:chOff x="50797" y="5129"/>
                                  <a:chExt cx="14778" cy="4184"/>
                                </a:xfrm>
                              </wpg:grpSpPr>
                              <wps:wsp>
                                <wps:cNvPr id="919188543" name="TextBox 769"/>
                                <wps:cNvSpPr txBox="1">
                                  <a:spLocks noChangeArrowheads="1"/>
                                </wps:cNvSpPr>
                                <wps:spPr bwMode="auto">
                                  <a:xfrm>
                                    <a:off x="54072" y="7395"/>
                                    <a:ext cx="6404" cy="1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82B6" w14:textId="77777777" w:rsidR="00B22034" w:rsidRPr="000E2D17" w:rsidRDefault="00B22034" w:rsidP="00F96F8B">
                                      <w:pPr>
                                        <w:textAlignment w:val="baseline"/>
                                        <w:rPr>
                                          <w:rFonts w:ascii="Arial" w:hAnsi="Arial" w:cs="Arial"/>
                                          <w:color w:val="000000"/>
                                          <w:kern w:val="24"/>
                                          <w:sz w:val="13"/>
                                          <w:szCs w:val="13"/>
                                        </w:rPr>
                                      </w:pPr>
                                      <w:r w:rsidRPr="000E2D17">
                                        <w:rPr>
                                          <w:rFonts w:ascii="Arial" w:hAnsi="Arial" w:cs="Arial"/>
                                          <w:color w:val="000000"/>
                                          <w:kern w:val="24"/>
                                          <w:sz w:val="13"/>
                                          <w:szCs w:val="13"/>
                                        </w:rPr>
                                        <w:t>Cenzurirano</w:t>
                                      </w:r>
                                    </w:p>
                                  </w:txbxContent>
                                </wps:txbx>
                                <wps:bodyPr rot="0" vert="horz" wrap="square" lIns="91440" tIns="45720" rIns="91440" bIns="45720" anchor="t" anchorCtr="0" upright="1">
                                  <a:noAutofit/>
                                </wps:bodyPr>
                              </wps:wsp>
                              <wpg:grpSp>
                                <wpg:cNvPr id="153164075" name="Group 2046"/>
                                <wpg:cNvGrpSpPr>
                                  <a:grpSpLocks/>
                                </wpg:cNvGrpSpPr>
                                <wpg:grpSpPr bwMode="auto">
                                  <a:xfrm>
                                    <a:off x="52382" y="8142"/>
                                    <a:ext cx="453" cy="453"/>
                                    <a:chOff x="52382" y="8142"/>
                                    <a:chExt cx="453" cy="453"/>
                                  </a:xfrm>
                                </wpg:grpSpPr>
                                <wps:wsp>
                                  <wps:cNvPr id="57718377" name="Freeform: Shape 1188806440"/>
                                  <wps:cNvSpPr>
                                    <a:spLocks/>
                                  </wps:cNvSpPr>
                                  <wps:spPr bwMode="auto">
                                    <a:xfrm>
                                      <a:off x="52382" y="8368"/>
                                      <a:ext cx="453" cy="24"/>
                                    </a:xfrm>
                                    <a:custGeom>
                                      <a:avLst/>
                                      <a:gdLst>
                                        <a:gd name="T0" fmla="*/ 2176 w 45301"/>
                                        <a:gd name="T1" fmla="*/ 337 h 2416"/>
                                        <a:gd name="T2" fmla="*/ 47478 w 45301"/>
                                        <a:gd name="T3" fmla="*/ 337 h 2416"/>
                                        <a:gd name="T4" fmla="*/ 0 60000 65536"/>
                                        <a:gd name="T5" fmla="*/ 0 60000 65536"/>
                                      </a:gdLst>
                                      <a:ahLst/>
                                      <a:cxnLst>
                                        <a:cxn ang="T4">
                                          <a:pos x="T0" y="T1"/>
                                        </a:cxn>
                                        <a:cxn ang="T5">
                                          <a:pos x="T2" y="T3"/>
                                        </a:cxn>
                                      </a:cxnLst>
                                      <a:rect l="0" t="0" r="r" b="b"/>
                                      <a:pathLst>
                                        <a:path w="45301" h="2416">
                                          <a:moveTo>
                                            <a:pt x="2176" y="337"/>
                                          </a:moveTo>
                                          <a:lnTo>
                                            <a:pt x="47478" y="337"/>
                                          </a:lnTo>
                                        </a:path>
                                      </a:pathLst>
                                    </a:custGeom>
                                    <a:noFill/>
                                    <a:ln w="755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00135497" name="Freeform: Shape 593052038"/>
                                  <wps:cNvSpPr>
                                    <a:spLocks/>
                                  </wps:cNvSpPr>
                                  <wps:spPr bwMode="auto">
                                    <a:xfrm>
                                      <a:off x="52609" y="8142"/>
                                      <a:ext cx="24" cy="453"/>
                                    </a:xfrm>
                                    <a:custGeom>
                                      <a:avLst/>
                                      <a:gdLst>
                                        <a:gd name="T0" fmla="*/ 2176 w 2416"/>
                                        <a:gd name="T1" fmla="*/ 337 h 45301"/>
                                        <a:gd name="T2" fmla="*/ 2176 w 2416"/>
                                        <a:gd name="T3" fmla="*/ 45638 h 45301"/>
                                        <a:gd name="T4" fmla="*/ 0 60000 65536"/>
                                        <a:gd name="T5" fmla="*/ 0 60000 65536"/>
                                      </a:gdLst>
                                      <a:ahLst/>
                                      <a:cxnLst>
                                        <a:cxn ang="T4">
                                          <a:pos x="T0" y="T1"/>
                                        </a:cxn>
                                        <a:cxn ang="T5">
                                          <a:pos x="T2" y="T3"/>
                                        </a:cxn>
                                      </a:cxnLst>
                                      <a:rect l="0" t="0" r="r" b="b"/>
                                      <a:pathLst>
                                        <a:path w="2416" h="45301">
                                          <a:moveTo>
                                            <a:pt x="2176" y="337"/>
                                          </a:moveTo>
                                          <a:lnTo>
                                            <a:pt x="2176" y="45638"/>
                                          </a:lnTo>
                                        </a:path>
                                      </a:pathLst>
                                    </a:custGeom>
                                    <a:noFill/>
                                    <a:ln w="755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006343841" name="TextBox 771"/>
                                <wps:cNvSpPr txBox="1">
                                  <a:spLocks noChangeArrowheads="1"/>
                                </wps:cNvSpPr>
                                <wps:spPr bwMode="auto">
                                  <a:xfrm>
                                    <a:off x="54072" y="6262"/>
                                    <a:ext cx="11503"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5E9A" w14:textId="77777777" w:rsidR="00B22034" w:rsidRPr="000E2D17" w:rsidRDefault="00B22034" w:rsidP="00F96F8B">
                                      <w:pPr>
                                        <w:textAlignment w:val="baseline"/>
                                        <w:rPr>
                                          <w:rFonts w:ascii="Arial" w:hAnsi="Arial" w:cs="Arial"/>
                                          <w:color w:val="000000"/>
                                          <w:kern w:val="24"/>
                                          <w:sz w:val="13"/>
                                          <w:szCs w:val="13"/>
                                        </w:rPr>
                                      </w:pPr>
                                      <w:r w:rsidRPr="000E2D17">
                                        <w:rPr>
                                          <w:rFonts w:ascii="Arial" w:hAnsi="Arial" w:cs="Arial"/>
                                          <w:color w:val="000000"/>
                                          <w:kern w:val="24"/>
                                          <w:sz w:val="13"/>
                                          <w:szCs w:val="13"/>
                                        </w:rPr>
                                        <w:t>Columvi+GemOx (N=183)</w:t>
                                      </w:r>
                                    </w:p>
                                  </w:txbxContent>
                                </wps:txbx>
                                <wps:bodyPr rot="0" vert="horz" wrap="square" lIns="91440" tIns="45720" rIns="91440" bIns="45720" anchor="t" anchorCtr="0" upright="1">
                                  <a:noAutofit/>
                                </wps:bodyPr>
                              </wps:wsp>
                              <wps:wsp>
                                <wps:cNvPr id="1591362022" name="Freeform: Shape 2132675448"/>
                                <wps:cNvSpPr>
                                  <a:spLocks/>
                                </wps:cNvSpPr>
                                <wps:spPr bwMode="auto">
                                  <a:xfrm>
                                    <a:off x="50797" y="7236"/>
                                    <a:ext cx="3699" cy="24"/>
                                  </a:xfrm>
                                  <a:custGeom>
                                    <a:avLst/>
                                    <a:gdLst>
                                      <a:gd name="T0" fmla="*/ 2157 w 369960"/>
                                      <a:gd name="T1" fmla="*/ 290 h 2416"/>
                                      <a:gd name="T2" fmla="*/ 372118 w 369960"/>
                                      <a:gd name="T3" fmla="*/ 290 h 2416"/>
                                      <a:gd name="T4" fmla="*/ 0 60000 65536"/>
                                      <a:gd name="T5" fmla="*/ 0 60000 65536"/>
                                    </a:gdLst>
                                    <a:ahLst/>
                                    <a:cxnLst>
                                      <a:cxn ang="T4">
                                        <a:pos x="T0" y="T1"/>
                                      </a:cxn>
                                      <a:cxn ang="T5">
                                        <a:pos x="T2" y="T3"/>
                                      </a:cxn>
                                    </a:cxnLst>
                                    <a:rect l="0" t="0" r="r" b="b"/>
                                    <a:pathLst>
                                      <a:path w="369960" h="2416">
                                        <a:moveTo>
                                          <a:pt x="2157" y="290"/>
                                        </a:moveTo>
                                        <a:lnTo>
                                          <a:pt x="372118" y="290"/>
                                        </a:lnTo>
                                      </a:path>
                                    </a:pathLst>
                                  </a:custGeom>
                                  <a:noFill/>
                                  <a:ln w="75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41143967" name="TextBox 773"/>
                                <wps:cNvSpPr txBox="1">
                                  <a:spLocks noChangeArrowheads="1"/>
                                </wps:cNvSpPr>
                                <wps:spPr bwMode="auto">
                                  <a:xfrm>
                                    <a:off x="54072" y="5129"/>
                                    <a:ext cx="8420"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A15A8" w14:textId="77777777" w:rsidR="00B22034" w:rsidRPr="000E2D17" w:rsidRDefault="00B22034" w:rsidP="00F96F8B">
                                      <w:pPr>
                                        <w:textAlignment w:val="baseline"/>
                                        <w:rPr>
                                          <w:rFonts w:ascii="Arial" w:hAnsi="Arial" w:cs="Arial"/>
                                          <w:color w:val="000000"/>
                                          <w:kern w:val="24"/>
                                          <w:sz w:val="13"/>
                                          <w:szCs w:val="13"/>
                                        </w:rPr>
                                      </w:pPr>
                                      <w:r w:rsidRPr="000E2D17">
                                        <w:rPr>
                                          <w:rFonts w:ascii="Arial" w:hAnsi="Arial" w:cs="Arial"/>
                                          <w:color w:val="000000"/>
                                          <w:kern w:val="24"/>
                                          <w:sz w:val="13"/>
                                          <w:szCs w:val="13"/>
                                        </w:rPr>
                                        <w:t>R-GemOx (N=91)</w:t>
                                      </w:r>
                                    </w:p>
                                  </w:txbxContent>
                                </wps:txbx>
                                <wps:bodyPr rot="0" vert="horz" wrap="square" lIns="91440" tIns="45720" rIns="91440" bIns="45720" anchor="t" anchorCtr="0" upright="1">
                                  <a:noAutofit/>
                                </wps:bodyPr>
                              </wps:wsp>
                              <wps:wsp>
                                <wps:cNvPr id="1241957508" name="Freeform: Shape 1968771267"/>
                                <wps:cNvSpPr>
                                  <a:spLocks/>
                                </wps:cNvSpPr>
                                <wps:spPr bwMode="auto">
                                  <a:xfrm>
                                    <a:off x="50797" y="6103"/>
                                    <a:ext cx="3699" cy="24"/>
                                  </a:xfrm>
                                  <a:custGeom>
                                    <a:avLst/>
                                    <a:gdLst>
                                      <a:gd name="T0" fmla="*/ 2157 w 369960"/>
                                      <a:gd name="T1" fmla="*/ 243 h 2416"/>
                                      <a:gd name="T2" fmla="*/ 372118 w 369960"/>
                                      <a:gd name="T3" fmla="*/ 243 h 2416"/>
                                      <a:gd name="T4" fmla="*/ 0 60000 65536"/>
                                      <a:gd name="T5" fmla="*/ 0 60000 65536"/>
                                    </a:gdLst>
                                    <a:ahLst/>
                                    <a:cxnLst>
                                      <a:cxn ang="T4">
                                        <a:pos x="T0" y="T1"/>
                                      </a:cxn>
                                      <a:cxn ang="T5">
                                        <a:pos x="T2" y="T3"/>
                                      </a:cxn>
                                    </a:cxnLst>
                                    <a:rect l="0" t="0" r="r" b="b"/>
                                    <a:pathLst>
                                      <a:path w="369960" h="2416">
                                        <a:moveTo>
                                          <a:pt x="2157" y="243"/>
                                        </a:moveTo>
                                        <a:lnTo>
                                          <a:pt x="372118" y="243"/>
                                        </a:lnTo>
                                      </a:path>
                                    </a:pathLst>
                                  </a:custGeom>
                                  <a:noFill/>
                                  <a:ln w="7550" cap="sq">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s:wsp>
                          <wps:cNvPr id="1473064227" name="TextBox 693"/>
                          <wps:cNvSpPr txBox="1">
                            <a:spLocks noChangeArrowheads="1"/>
                          </wps:cNvSpPr>
                          <wps:spPr bwMode="auto">
                            <a:xfrm>
                              <a:off x="0" y="34308"/>
                              <a:ext cx="12346"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DB476"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Broj bolesnika pod rizikom</w:t>
                                </w:r>
                              </w:p>
                            </w:txbxContent>
                          </wps:txbx>
                          <wps:bodyPr rot="0" vert="horz" wrap="square" lIns="91440" tIns="45720" rIns="91440" bIns="45720" anchor="t" anchorCtr="0" upright="1">
                            <a:noAutofit/>
                          </wps:bodyPr>
                        </wps:wsp>
                        <wps:wsp>
                          <wps:cNvPr id="860520034" name="TextBox 694"/>
                          <wps:cNvSpPr txBox="1">
                            <a:spLocks noChangeArrowheads="1"/>
                          </wps:cNvSpPr>
                          <wps:spPr bwMode="auto">
                            <a:xfrm>
                              <a:off x="301" y="35408"/>
                              <a:ext cx="590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0D1F5"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R-GemOx</w:t>
                                </w:r>
                              </w:p>
                            </w:txbxContent>
                          </wps:txbx>
                          <wps:bodyPr rot="0" vert="horz" wrap="square" lIns="91440" tIns="45720" rIns="91440" bIns="45720" anchor="t" anchorCtr="0" upright="1">
                            <a:noAutofit/>
                          </wps:bodyPr>
                        </wps:wsp>
                        <wps:wsp>
                          <wps:cNvPr id="1942246879" name="TextBox 695"/>
                          <wps:cNvSpPr txBox="1">
                            <a:spLocks noChangeArrowheads="1"/>
                          </wps:cNvSpPr>
                          <wps:spPr bwMode="auto">
                            <a:xfrm>
                              <a:off x="7704" y="35408"/>
                              <a:ext cx="310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37B99"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91</w:t>
                                </w:r>
                              </w:p>
                            </w:txbxContent>
                          </wps:txbx>
                          <wps:bodyPr rot="0" vert="horz" wrap="square" lIns="91440" tIns="45720" rIns="91440" bIns="45720" anchor="t" anchorCtr="0" upright="1">
                            <a:noAutofit/>
                          </wps:bodyPr>
                        </wps:wsp>
                        <wps:wsp>
                          <wps:cNvPr id="1890522389" name="TextBox 696"/>
                          <wps:cNvSpPr txBox="1">
                            <a:spLocks noChangeArrowheads="1"/>
                          </wps:cNvSpPr>
                          <wps:spPr bwMode="auto">
                            <a:xfrm>
                              <a:off x="25951" y="35408"/>
                              <a:ext cx="285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97407"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9</w:t>
                                </w:r>
                              </w:p>
                            </w:txbxContent>
                          </wps:txbx>
                          <wps:bodyPr rot="0" vert="horz" wrap="square" lIns="91440" tIns="45720" rIns="91440" bIns="45720" anchor="t" anchorCtr="0" upright="1">
                            <a:noAutofit/>
                          </wps:bodyPr>
                        </wps:wsp>
                        <wps:wsp>
                          <wps:cNvPr id="1240919663" name="TextBox 697"/>
                          <wps:cNvSpPr txBox="1">
                            <a:spLocks noChangeArrowheads="1"/>
                          </wps:cNvSpPr>
                          <wps:spPr bwMode="auto">
                            <a:xfrm>
                              <a:off x="30452" y="35408"/>
                              <a:ext cx="285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4E30B"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6</w:t>
                                </w:r>
                              </w:p>
                            </w:txbxContent>
                          </wps:txbx>
                          <wps:bodyPr rot="0" vert="horz" wrap="square" lIns="91440" tIns="45720" rIns="91440" bIns="45720" anchor="t" anchorCtr="0" upright="1">
                            <a:noAutofit/>
                          </wps:bodyPr>
                        </wps:wsp>
                        <wps:wsp>
                          <wps:cNvPr id="1805865490" name="TextBox 698"/>
                          <wps:cNvSpPr txBox="1">
                            <a:spLocks noChangeArrowheads="1"/>
                          </wps:cNvSpPr>
                          <wps:spPr bwMode="auto">
                            <a:xfrm>
                              <a:off x="34959" y="35408"/>
                              <a:ext cx="285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072C"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wps:txbx>
                          <wps:bodyPr rot="0" vert="horz" wrap="square" lIns="91440" tIns="45720" rIns="91440" bIns="45720" anchor="t" anchorCtr="0" upright="1">
                            <a:noAutofit/>
                          </wps:bodyPr>
                        </wps:wsp>
                        <wps:wsp>
                          <wps:cNvPr id="651133074" name="TextBox 699"/>
                          <wps:cNvSpPr txBox="1">
                            <a:spLocks noChangeArrowheads="1"/>
                          </wps:cNvSpPr>
                          <wps:spPr bwMode="auto">
                            <a:xfrm>
                              <a:off x="39467" y="35408"/>
                              <a:ext cx="2850"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AE539"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wps:txbx>
                          <wps:bodyPr rot="0" vert="horz" wrap="square" lIns="91440" tIns="45720" rIns="91440" bIns="45720" anchor="t" anchorCtr="0" upright="1">
                            <a:noAutofit/>
                          </wps:bodyPr>
                        </wps:wsp>
                        <wps:wsp>
                          <wps:cNvPr id="1432500756" name="TextBox 700"/>
                          <wps:cNvSpPr txBox="1">
                            <a:spLocks noChangeArrowheads="1"/>
                          </wps:cNvSpPr>
                          <wps:spPr bwMode="auto">
                            <a:xfrm>
                              <a:off x="44051" y="35408"/>
                              <a:ext cx="285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8511"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wps:txbx>
                          <wps:bodyPr rot="0" vert="horz" wrap="square" lIns="91440" tIns="45720" rIns="91440" bIns="45720" anchor="t" anchorCtr="0" upright="1">
                            <a:noAutofit/>
                          </wps:bodyPr>
                        </wps:wsp>
                        <wps:wsp>
                          <wps:cNvPr id="668943840" name="TextBox 701"/>
                          <wps:cNvSpPr txBox="1">
                            <a:spLocks noChangeArrowheads="1"/>
                          </wps:cNvSpPr>
                          <wps:spPr bwMode="auto">
                            <a:xfrm>
                              <a:off x="48629" y="35408"/>
                              <a:ext cx="2850"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5957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wps:txbx>
                          <wps:bodyPr rot="0" vert="horz" wrap="square" lIns="91440" tIns="45720" rIns="91440" bIns="45720" anchor="t" anchorCtr="0" upright="1">
                            <a:noAutofit/>
                          </wps:bodyPr>
                        </wps:wsp>
                        <wps:wsp>
                          <wps:cNvPr id="1953847707" name="TextBox 702"/>
                          <wps:cNvSpPr txBox="1">
                            <a:spLocks noChangeArrowheads="1"/>
                          </wps:cNvSpPr>
                          <wps:spPr bwMode="auto">
                            <a:xfrm>
                              <a:off x="12211" y="35408"/>
                              <a:ext cx="3102"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32010"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34</w:t>
                                </w:r>
                              </w:p>
                            </w:txbxContent>
                          </wps:txbx>
                          <wps:bodyPr rot="0" vert="horz" wrap="square" lIns="91440" tIns="45720" rIns="91440" bIns="45720" anchor="t" anchorCtr="0" upright="1">
                            <a:noAutofit/>
                          </wps:bodyPr>
                        </wps:wsp>
                        <wps:wsp>
                          <wps:cNvPr id="182331624" name="TextBox 703"/>
                          <wps:cNvSpPr txBox="1">
                            <a:spLocks noChangeArrowheads="1"/>
                          </wps:cNvSpPr>
                          <wps:spPr bwMode="auto">
                            <a:xfrm>
                              <a:off x="53322" y="35408"/>
                              <a:ext cx="310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E400"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wps:txbx>
                          <wps:bodyPr rot="0" vert="horz" wrap="square" lIns="91440" tIns="45720" rIns="91440" bIns="45720" anchor="t" anchorCtr="0" upright="1">
                            <a:noAutofit/>
                          </wps:bodyPr>
                        </wps:wsp>
                        <wps:wsp>
                          <wps:cNvPr id="963407077" name="TextBox 705"/>
                          <wps:cNvSpPr txBox="1">
                            <a:spLocks noChangeArrowheads="1"/>
                          </wps:cNvSpPr>
                          <wps:spPr bwMode="auto">
                            <a:xfrm>
                              <a:off x="57682" y="35408"/>
                              <a:ext cx="310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93D8"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wps:txbx>
                          <wps:bodyPr rot="0" vert="horz" wrap="square" lIns="91440" tIns="45720" rIns="91440" bIns="45720" anchor="t" anchorCtr="0" upright="1">
                            <a:noAutofit/>
                          </wps:bodyPr>
                        </wps:wsp>
                        <wps:wsp>
                          <wps:cNvPr id="2032068518" name="TextBox 744"/>
                          <wps:cNvSpPr txBox="1">
                            <a:spLocks noChangeArrowheads="1"/>
                          </wps:cNvSpPr>
                          <wps:spPr bwMode="auto">
                            <a:xfrm>
                              <a:off x="62638" y="35408"/>
                              <a:ext cx="3102"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86FA6"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wps:txbx>
                          <wps:bodyPr rot="0" vert="horz" wrap="square" lIns="91440" tIns="45720" rIns="91440" bIns="45720" anchor="t" anchorCtr="0" upright="1">
                            <a:noAutofit/>
                          </wps:bodyPr>
                        </wps:wsp>
                        <wps:wsp>
                          <wps:cNvPr id="1582447528" name="TextBox 745"/>
                          <wps:cNvSpPr txBox="1">
                            <a:spLocks noChangeArrowheads="1"/>
                          </wps:cNvSpPr>
                          <wps:spPr bwMode="auto">
                            <a:xfrm>
                              <a:off x="16712" y="35408"/>
                              <a:ext cx="3101"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03DA0"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22</w:t>
                                </w:r>
                              </w:p>
                            </w:txbxContent>
                          </wps:txbx>
                          <wps:bodyPr rot="0" vert="horz" wrap="square" lIns="91440" tIns="45720" rIns="91440" bIns="45720" anchor="t" anchorCtr="0" upright="1">
                            <a:noAutofit/>
                          </wps:bodyPr>
                        </wps:wsp>
                        <wps:wsp>
                          <wps:cNvPr id="1441346733" name="TextBox 746"/>
                          <wps:cNvSpPr txBox="1">
                            <a:spLocks noChangeArrowheads="1"/>
                          </wps:cNvSpPr>
                          <wps:spPr bwMode="auto">
                            <a:xfrm>
                              <a:off x="21219" y="35408"/>
                              <a:ext cx="3102"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F0D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14</w:t>
                                </w:r>
                              </w:p>
                            </w:txbxContent>
                          </wps:txbx>
                          <wps:bodyPr rot="0" vert="horz" wrap="square" lIns="91440" tIns="45720" rIns="91440" bIns="45720" anchor="t" anchorCtr="0" upright="1">
                            <a:noAutofit/>
                          </wps:bodyPr>
                        </wps:wsp>
                        <wps:wsp>
                          <wps:cNvPr id="1193244409" name="TextBox 747"/>
                          <wps:cNvSpPr txBox="1">
                            <a:spLocks noChangeArrowheads="1"/>
                          </wps:cNvSpPr>
                          <wps:spPr bwMode="auto">
                            <a:xfrm>
                              <a:off x="301" y="36500"/>
                              <a:ext cx="8719"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BB65A"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Columvi+GemOx</w:t>
                                </w:r>
                              </w:p>
                            </w:txbxContent>
                          </wps:txbx>
                          <wps:bodyPr rot="0" vert="horz" wrap="square" lIns="91440" tIns="45720" rIns="91440" bIns="45720" anchor="t" anchorCtr="0" upright="1">
                            <a:noAutofit/>
                          </wps:bodyPr>
                        </wps:wsp>
                        <wps:wsp>
                          <wps:cNvPr id="1030988640" name="TextBox 748"/>
                          <wps:cNvSpPr txBox="1">
                            <a:spLocks noChangeArrowheads="1"/>
                          </wps:cNvSpPr>
                          <wps:spPr bwMode="auto">
                            <a:xfrm>
                              <a:off x="7473" y="36500"/>
                              <a:ext cx="3352"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8386"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183</w:t>
                                </w:r>
                              </w:p>
                            </w:txbxContent>
                          </wps:txbx>
                          <wps:bodyPr rot="0" vert="horz" wrap="square" lIns="91440" tIns="45720" rIns="91440" bIns="45720" anchor="t" anchorCtr="0" upright="1">
                            <a:noAutofit/>
                          </wps:bodyPr>
                        </wps:wsp>
                        <wps:wsp>
                          <wps:cNvPr id="452879457" name="TextBox 749"/>
                          <wps:cNvSpPr txBox="1">
                            <a:spLocks noChangeArrowheads="1"/>
                          </wps:cNvSpPr>
                          <wps:spPr bwMode="auto">
                            <a:xfrm>
                              <a:off x="25720"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639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66</w:t>
                                </w:r>
                              </w:p>
                            </w:txbxContent>
                          </wps:txbx>
                          <wps:bodyPr rot="0" vert="horz" wrap="square" lIns="91440" tIns="45720" rIns="91440" bIns="45720" anchor="t" anchorCtr="0" upright="1">
                            <a:noAutofit/>
                          </wps:bodyPr>
                        </wps:wsp>
                        <wps:wsp>
                          <wps:cNvPr id="1214437765" name="TextBox 750"/>
                          <wps:cNvSpPr txBox="1">
                            <a:spLocks noChangeArrowheads="1"/>
                          </wps:cNvSpPr>
                          <wps:spPr bwMode="auto">
                            <a:xfrm>
                              <a:off x="30234"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EB9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54</w:t>
                                </w:r>
                              </w:p>
                            </w:txbxContent>
                          </wps:txbx>
                          <wps:bodyPr rot="0" vert="horz" wrap="square" lIns="91440" tIns="45720" rIns="91440" bIns="45720" anchor="t" anchorCtr="0" upright="1">
                            <a:noAutofit/>
                          </wps:bodyPr>
                        </wps:wsp>
                        <wps:wsp>
                          <wps:cNvPr id="594489050" name="TextBox 751"/>
                          <wps:cNvSpPr txBox="1">
                            <a:spLocks noChangeArrowheads="1"/>
                          </wps:cNvSpPr>
                          <wps:spPr bwMode="auto">
                            <a:xfrm>
                              <a:off x="34735"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F32D4"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37</w:t>
                                </w:r>
                              </w:p>
                            </w:txbxContent>
                          </wps:txbx>
                          <wps:bodyPr rot="0" vert="horz" wrap="square" lIns="91440" tIns="45720" rIns="91440" bIns="45720" anchor="t" anchorCtr="0" upright="1">
                            <a:noAutofit/>
                          </wps:bodyPr>
                        </wps:wsp>
                        <wps:wsp>
                          <wps:cNvPr id="799027996" name="TextBox 752"/>
                          <wps:cNvSpPr txBox="1">
                            <a:spLocks noChangeArrowheads="1"/>
                          </wps:cNvSpPr>
                          <wps:spPr bwMode="auto">
                            <a:xfrm>
                              <a:off x="39242"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DD357"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26</w:t>
                                </w:r>
                              </w:p>
                            </w:txbxContent>
                          </wps:txbx>
                          <wps:bodyPr rot="0" vert="horz" wrap="square" lIns="91440" tIns="45720" rIns="91440" bIns="45720" anchor="t" anchorCtr="0" upright="1">
                            <a:noAutofit/>
                          </wps:bodyPr>
                        </wps:wsp>
                        <wps:wsp>
                          <wps:cNvPr id="1348466056" name="TextBox 753"/>
                          <wps:cNvSpPr txBox="1">
                            <a:spLocks noChangeArrowheads="1"/>
                          </wps:cNvSpPr>
                          <wps:spPr bwMode="auto">
                            <a:xfrm>
                              <a:off x="43820"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1B921"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14</w:t>
                                </w:r>
                              </w:p>
                            </w:txbxContent>
                          </wps:txbx>
                          <wps:bodyPr rot="0" vert="horz" wrap="square" lIns="91440" tIns="45720" rIns="91440" bIns="45720" anchor="t" anchorCtr="0" upright="1">
                            <a:noAutofit/>
                          </wps:bodyPr>
                        </wps:wsp>
                        <wps:wsp>
                          <wps:cNvPr id="1738958265" name="TextBox 754"/>
                          <wps:cNvSpPr txBox="1">
                            <a:spLocks noChangeArrowheads="1"/>
                          </wps:cNvSpPr>
                          <wps:spPr bwMode="auto">
                            <a:xfrm>
                              <a:off x="48475"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D8AB"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10</w:t>
                                </w:r>
                              </w:p>
                            </w:txbxContent>
                          </wps:txbx>
                          <wps:bodyPr rot="0" vert="horz" wrap="square" lIns="91440" tIns="45720" rIns="91440" bIns="45720" anchor="t" anchorCtr="0" upright="1">
                            <a:noAutofit/>
                          </wps:bodyPr>
                        </wps:wsp>
                        <wps:wsp>
                          <wps:cNvPr id="2032932156" name="TextBox 755"/>
                          <wps:cNvSpPr txBox="1">
                            <a:spLocks noChangeArrowheads="1"/>
                          </wps:cNvSpPr>
                          <wps:spPr bwMode="auto">
                            <a:xfrm>
                              <a:off x="11980" y="36500"/>
                              <a:ext cx="3352"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DC02"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130</w:t>
                                </w:r>
                              </w:p>
                            </w:txbxContent>
                          </wps:txbx>
                          <wps:bodyPr rot="0" vert="horz" wrap="square" lIns="91440" tIns="45720" rIns="91440" bIns="45720" anchor="t" anchorCtr="0" upright="1">
                            <a:noAutofit/>
                          </wps:bodyPr>
                        </wps:wsp>
                        <wps:wsp>
                          <wps:cNvPr id="1694819653" name="TextBox 756"/>
                          <wps:cNvSpPr txBox="1">
                            <a:spLocks noChangeArrowheads="1"/>
                          </wps:cNvSpPr>
                          <wps:spPr bwMode="auto">
                            <a:xfrm>
                              <a:off x="52905" y="36500"/>
                              <a:ext cx="285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801EE"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wps:txbx>
                          <wps:bodyPr rot="0" vert="horz" wrap="square" lIns="91440" tIns="45720" rIns="91440" bIns="45720" anchor="t" anchorCtr="0" upright="1">
                            <a:noAutofit/>
                          </wps:bodyPr>
                        </wps:wsp>
                        <wps:wsp>
                          <wps:cNvPr id="757979622" name="TextBox 757"/>
                          <wps:cNvSpPr txBox="1">
                            <a:spLocks noChangeArrowheads="1"/>
                          </wps:cNvSpPr>
                          <wps:spPr bwMode="auto">
                            <a:xfrm>
                              <a:off x="57187" y="36500"/>
                              <a:ext cx="285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EF30F"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w:t>
                                </w:r>
                              </w:p>
                            </w:txbxContent>
                          </wps:txbx>
                          <wps:bodyPr rot="0" vert="horz" wrap="square" lIns="91440" tIns="45720" rIns="91440" bIns="45720" anchor="t" anchorCtr="0" upright="1">
                            <a:noAutofit/>
                          </wps:bodyPr>
                        </wps:wsp>
                        <wps:wsp>
                          <wps:cNvPr id="328037388" name="TextBox 758"/>
                          <wps:cNvSpPr txBox="1">
                            <a:spLocks noChangeArrowheads="1"/>
                          </wps:cNvSpPr>
                          <wps:spPr bwMode="auto">
                            <a:xfrm>
                              <a:off x="62638" y="36500"/>
                              <a:ext cx="3102"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59FF"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wps:txbx>
                          <wps:bodyPr rot="0" vert="horz" wrap="square" lIns="91440" tIns="45720" rIns="91440" bIns="45720" anchor="t" anchorCtr="0" upright="1">
                            <a:noAutofit/>
                          </wps:bodyPr>
                        </wps:wsp>
                        <wps:wsp>
                          <wps:cNvPr id="1047078046" name="TextBox 759"/>
                          <wps:cNvSpPr txBox="1">
                            <a:spLocks noChangeArrowheads="1"/>
                          </wps:cNvSpPr>
                          <wps:spPr bwMode="auto">
                            <a:xfrm>
                              <a:off x="16481" y="36500"/>
                              <a:ext cx="3352"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536B"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107</w:t>
                                </w:r>
                              </w:p>
                            </w:txbxContent>
                          </wps:txbx>
                          <wps:bodyPr rot="0" vert="horz" wrap="square" lIns="91440" tIns="45720" rIns="91440" bIns="45720" anchor="t" anchorCtr="0" upright="1">
                            <a:noAutofit/>
                          </wps:bodyPr>
                        </wps:wsp>
                        <wps:wsp>
                          <wps:cNvPr id="154780410" name="TextBox 760"/>
                          <wps:cNvSpPr txBox="1">
                            <a:spLocks noChangeArrowheads="1"/>
                          </wps:cNvSpPr>
                          <wps:spPr bwMode="auto">
                            <a:xfrm>
                              <a:off x="21213" y="36500"/>
                              <a:ext cx="3101" cy="1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90A29"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89</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2F9CF6" id="Content Placeholder 4" o:spid="_x0000_s1026" style="position:absolute;left:0;text-align:left;margin-left:-28.35pt;margin-top:5.9pt;width:511.95pt;height:332.35pt;z-index:5" coordsize="65740,4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">
                <v:shape id="Freeform: Shape 1079278671" o:spid="_x0000_s1027" style="position:absolute;left:468;width:65234;height:43489;visibility:visible;mso-wrap-style:square;v-text-anchor:middle" coordsize="6523381,434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" path="m,l6523382,r,4348922l,4348922,,xe" strokecolor="white" strokeweight=".06711mm">
                  <v:path arrowok="t" o:connecttype="custom" o:connectlocs="0,0;65234,0;65234,43489;0,43489" o:connectangles="0,0,0,0"/>
                </v:shape>
                <v:group id="Group 1430" o:spid="_x0000_s1028" style="position:absolute;width:65740;height:42205" coordsize="65740,4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">
                  <v:shape id="Freeform: Shape 758360261" o:spid="_x0000_s1029" style="position:absolute;left:468;width:65158;height:42205;visibility:visible;mso-wrap-style:square;v-text-anchor:middle" coordsize="6515831,422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" path="m917,594r6515832,l6516749,4221163r-6515832,l917,594xe" stroked="f" strokeweight=".20972mm">
                    <v:stroke joinstyle="miter"/>
                    <v:path arrowok="t" o:connecttype="custom" o:connectlocs="9,6;65167,6;65167,42211;9,42211" o:connectangles="0,0,0,0"/>
                  </v:shape>
                  <v:shape id="Freeform: Shape 431688023" o:spid="_x0000_s1030" style="position:absolute;left:468;width:65158;height:42205;visibility:visible;mso-wrap-style:square;v-text-anchor:middle" coordsize="6515831,422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" path="m917,594r6515832,l6516749,4221163r-6515832,l917,594xe" stroked="f" strokeweight=".20972mm">
                    <v:stroke joinstyle="miter"/>
                    <v:path arrowok="t" o:connecttype="custom" o:connectlocs="9,6;65167,6;65167,42211;9,42211" o:connectangles="0,0,0,0"/>
                  </v:shape>
                  <v:shape id="Freeform: Shape 1171424527" o:spid="_x0000_s1031" style="position:absolute;left:468;width:65158;height:42205;visibility:visible;mso-wrap-style:square;v-text-anchor:middle" coordsize="6515831,422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" path="m917,594r6515832,l6516749,4221163r-6515832,l917,594xe" filled="f" strokecolor="#d1d1d1" strokeweight=".20972mm">
                    <v:stroke joinstyle="miter"/>
                    <v:path arrowok="t" o:connecttype="custom" o:connectlocs="9,6;65167,6;65167,42211;9,42211" o:connectangles="0,0,0,0"/>
                  </v:shape>
                  <v:group id="Group 1434" o:spid="_x0000_s1032" style="position:absolute;left:535;top:4484;width:65205;height:37543" coordorigin="535,4484" coordsize="65204,3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">
                    <v:shapetype id="_x0000_t202" coordsize="21600,21600" o:spt="202" path="m,l,21600r21600,l21600,xe">
                      <v:stroke joinstyle="miter"/>
                      <v:path gradientshapeok="t" o:connecttype="rect"/>
                    </v:shapetype>
                    <v:shape id="TextBox 761" o:spid="_x0000_s1033" type="#_x0000_t202" style="position:absolute;left:535;top:40181;width:1847;height:1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" filled="f" stroked="f">
                      <v:textbox style="mso-fit-shape-to-text:t"/>
                    </v:shape>
                    <v:shape id="TextBox 762" o:spid="_x0000_s1034" type="#_x0000_t202" style="position:absolute;left:535;top:39501;width:1847;height:18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" filled="f" stroked="f">
                      <v:textbox style="mso-fit-shape-to-text:t"/>
                    </v:shape>
                    <v:shape id="TextBox 763" o:spid="_x0000_s1035" type="#_x0000_t202" style="position:absolute;left:535;top:38822;width:1847;height:18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" filled="f" stroked="f">
                      <v:textbox style="mso-fit-shape-to-text:t"/>
                    </v:shape>
                    <v:group id="Group 1438" o:spid="_x0000_s1036" style="position:absolute;left:5151;top:4484;width:60589;height:30396" coordorigin="5151,4484" coordsize="60588,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">
                      <v:group id="Group 1439" o:spid="_x0000_s1037" style="position:absolute;left:5151;top:4484;width:60589;height:30396" coordorigin="5151,4484" coordsize="60588,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">
                        <v:shape id="Freeform: Shape 317257775" o:spid="_x0000_s1038" style="position:absolute;left:8355;top:4983;width:56252;height:26056;visibility:visible;mso-wrap-style:square;v-text-anchor:middle" coordsize="5625201,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" path="m1090,573r5625201,l5626291,2606234r-5625201,l1090,573xe" stroked="f" strokeweight=".20972mm">
                          <v:stroke joinstyle="miter"/>
                          <v:path arrowok="t" o:connecttype="custom" o:connectlocs="11,6;56263,6;56263,26062;11,26062" o:connectangles="0,0,0,0"/>
                        </v:shape>
                        <v:group id="Group 1441" o:spid="_x0000_s1039" style="position:absolute;left:9875;top:5434;width:50432;height:22409" coordorigin="9875,5434" coordsize="50432,2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">
                          <v:shape id="Freeform: Shape 1844198276" o:spid="_x0000_s104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2115413037" o:spid="_x0000_s104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961335445" o:spid="_x0000_s104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" path="m345,223r30201,e" filled="f" strokecolor="blue" strokeweight=".20972mm">
                            <v:stroke joinstyle="miter" endcap="square"/>
                            <v:path arrowok="t" o:connecttype="custom" o:connectlocs="3,2;305,2" o:connectangles="0,0"/>
                          </v:shape>
                          <v:shape id="Freeform: Shape 260128106" o:spid="_x0000_s104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1388049766" o:spid="_x0000_s104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" path="m345,223r30201,e" filled="f" strokecolor="blue" strokeweight=".20972mm">
                            <v:stroke joinstyle="miter" endcap="square"/>
                            <v:path arrowok="t" o:connecttype="custom" o:connectlocs="3,2;305,2" o:connectangles="0,0"/>
                          </v:shape>
                          <v:shape id="Freeform: Shape 1946778850" o:spid="_x0000_s104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" path="m345,223r,30201e" filled="f" strokecolor="blue" strokeweight=".20972mm">
                            <v:stroke joinstyle="miter" endcap="square"/>
                            <v:path arrowok="t" o:connecttype="custom" o:connectlocs="3,2;3,304" o:connectangles="0,0"/>
                          </v:shape>
                          <v:shape id="Freeform: Shape 118171454" o:spid="_x0000_s104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273296105" o:spid="_x0000_s104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1303997458" o:spid="_x0000_s1048"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" path="m345,223r30201,e" filled="f" strokecolor="blue" strokeweight=".20972mm">
                            <v:stroke joinstyle="miter" endcap="square"/>
                            <v:path arrowok="t" o:connecttype="custom" o:connectlocs="3,2;305,2" o:connectangles="0,0"/>
                          </v:shape>
                          <v:shape id="Freeform: Shape 1614907104" o:spid="_x0000_s1049"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" path="m345,223r,30201e" filled="f" strokecolor="blue" strokeweight=".20972mm">
                            <v:stroke joinstyle="miter" endcap="square"/>
                            <v:path arrowok="t" o:connecttype="custom" o:connectlocs="3,2;3,304" o:connectangles="0,0"/>
                          </v:shape>
                          <v:shape id="Freeform: Shape 2077985599" o:spid="_x0000_s105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" path="m345,223r30201,e" filled="f" strokecolor="blue" strokeweight=".20972mm">
                            <v:stroke joinstyle="miter" endcap="square"/>
                            <v:path arrowok="t" o:connecttype="custom" o:connectlocs="3,2;305,2" o:connectangles="0,0"/>
                          </v:shape>
                          <v:shape id="Freeform: Shape 1993898633" o:spid="_x0000_s105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1707061270" o:spid="_x0000_s105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" path="m345,223r30201,e" filled="f" strokecolor="blue" strokeweight=".20972mm">
                            <v:stroke joinstyle="miter" endcap="square"/>
                            <v:path arrowok="t" o:connecttype="custom" o:connectlocs="3,2;305,2" o:connectangles="0,0"/>
                          </v:shape>
                          <v:shape id="Freeform: Shape 2005232998" o:spid="_x0000_s105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85785550" o:spid="_x0000_s105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2085242799" o:spid="_x0000_s105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662629465" o:spid="_x0000_s105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" path="m345,223r30201,e" filled="f" strokecolor="blue" strokeweight=".20972mm">
                            <v:stroke joinstyle="miter" endcap="square"/>
                            <v:path arrowok="t" o:connecttype="custom" o:connectlocs="3,2;305,2" o:connectangles="0,0"/>
                          </v:shape>
                          <v:shape id="Freeform: Shape 1517160383" o:spid="_x0000_s105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1179397301" o:spid="_x0000_s1058"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156244694" o:spid="_x0000_s1059"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" path="m345,223r,30201e" filled="f" strokecolor="blue" strokeweight=".20972mm">
                            <v:stroke joinstyle="miter" endcap="square"/>
                            <v:path arrowok="t" o:connecttype="custom" o:connectlocs="3,2;3,304" o:connectangles="0,0"/>
                          </v:shape>
                          <v:shape id="Freeform: Shape 1880929485" o:spid="_x0000_s106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" path="m345,223r30201,e" filled="f" strokecolor="red" strokeweight=".20972mm">
                            <v:stroke joinstyle="miter" endcap="square"/>
                            <v:path arrowok="t" o:connecttype="custom" o:connectlocs="3,2;305,2" o:connectangles="0,0"/>
                          </v:shape>
                          <v:shape id="Freeform: Shape 86912603" o:spid="_x0000_s106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" path="m345,223r,30201e" filled="f" strokecolor="red" strokeweight=".20972mm">
                            <v:stroke joinstyle="miter" endcap="square"/>
                            <v:path arrowok="t" o:connecttype="custom" o:connectlocs="3,2;3,304" o:connectangles="0,0"/>
                          </v:shape>
                          <v:shape id="Freeform: Shape 1198037850" o:spid="_x0000_s106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" path="m345,223r30201,e" filled="f" strokecolor="red" strokeweight=".20972mm">
                            <v:stroke joinstyle="miter" endcap="square"/>
                            <v:path arrowok="t" o:connecttype="custom" o:connectlocs="3,2;305,2" o:connectangles="0,0"/>
                          </v:shape>
                          <v:shape id="Freeform: Shape 1122452551" o:spid="_x0000_s106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360366569" o:spid="_x0000_s106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" path="m345,223r30201,e" filled="f" strokecolor="red" strokeweight=".20972mm">
                            <v:stroke joinstyle="miter" endcap="square"/>
                            <v:path arrowok="t" o:connecttype="custom" o:connectlocs="3,2;305,2" o:connectangles="0,0"/>
                          </v:shape>
                          <v:shape id="Freeform: Shape 201312902" o:spid="_x0000_s106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370365130" o:spid="_x0000_s106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" path="m345,223r30201,e" filled="f" strokecolor="red" strokeweight=".20972mm">
                            <v:stroke joinstyle="miter" endcap="square"/>
                            <v:path arrowok="t" o:connecttype="custom" o:connectlocs="3,2;305,2" o:connectangles="0,0"/>
                          </v:shape>
                          <v:shape id="Freeform: Shape 1773561065" o:spid="_x0000_s106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2145595192" o:spid="_x0000_s1068"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" path="m345,223r30201,e" filled="f" strokecolor="red" strokeweight=".20972mm">
                            <v:stroke joinstyle="miter" endcap="square"/>
                            <v:path arrowok="t" o:connecttype="custom" o:connectlocs="3,2;305,2" o:connectangles="0,0"/>
                          </v:shape>
                          <v:shape id="Freeform: Shape 761453814" o:spid="_x0000_s1069"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" path="m345,223r,30201e" filled="f" strokecolor="red" strokeweight=".20972mm">
                            <v:stroke joinstyle="miter" endcap="square"/>
                            <v:path arrowok="t" o:connecttype="custom" o:connectlocs="3,2;3,304" o:connectangles="0,0"/>
                          </v:shape>
                          <v:shape id="Freeform: Shape 122121239" o:spid="_x0000_s107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" path="m345,223r30201,e" filled="f" strokecolor="red" strokeweight=".20972mm">
                            <v:stroke joinstyle="miter" endcap="square"/>
                            <v:path arrowok="t" o:connecttype="custom" o:connectlocs="3,2;305,2" o:connectangles="0,0"/>
                          </v:shape>
                          <v:shape id="Freeform: Shape 436758632" o:spid="_x0000_s107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" path="m345,223r,30201e" filled="f" strokecolor="red" strokeweight=".20972mm">
                            <v:stroke joinstyle="miter" endcap="square"/>
                            <v:path arrowok="t" o:connecttype="custom" o:connectlocs="3,2;3,304" o:connectangles="0,0"/>
                          </v:shape>
                          <v:shape id="Freeform: Shape 1142771387" o:spid="_x0000_s107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" path="m345,223r30201,e" filled="f" strokecolor="red" strokeweight=".20972mm">
                            <v:stroke joinstyle="miter" endcap="square"/>
                            <v:path arrowok="t" o:connecttype="custom" o:connectlocs="3,2;305,2" o:connectangles="0,0"/>
                          </v:shape>
                          <v:shape id="Freeform: Shape 1562750449" o:spid="_x0000_s107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" path="m345,223r,30201e" filled="f" strokecolor="red" strokeweight=".20972mm">
                            <v:stroke joinstyle="miter" endcap="square"/>
                            <v:path arrowok="t" o:connecttype="custom" o:connectlocs="3,2;3,304" o:connectangles="0,0"/>
                          </v:shape>
                          <v:shape id="Freeform: Shape 1766134865" o:spid="_x0000_s107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" path="m345,223r30201,e" filled="f" strokecolor="red" strokeweight=".20972mm">
                            <v:stroke joinstyle="miter" endcap="square"/>
                            <v:path arrowok="t" o:connecttype="custom" o:connectlocs="3,2;305,2" o:connectangles="0,0"/>
                          </v:shape>
                          <v:shape id="Freeform: Shape 1087868060" o:spid="_x0000_s107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22829455" o:spid="_x0000_s1076" style="position:absolute;left:11750;top:771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" path="m398,283r30201,e" filled="f" strokecolor="red" strokeweight=".20972mm">
                            <v:stroke joinstyle="miter" endcap="square"/>
                            <v:path arrowok="t" o:connecttype="custom" o:connectlocs="4,3;306,3" o:connectangles="0,0"/>
                          </v:shape>
                          <v:shape id="Freeform: Shape 59051008" o:spid="_x0000_s1077" style="position:absolute;left:11901;top:756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" path="m398,283r,30201e" filled="f" strokecolor="red" strokeweight=".20972mm">
                            <v:stroke joinstyle="miter" endcap="square"/>
                            <v:path arrowok="t" o:connecttype="custom" o:connectlocs="4,3;4,305" o:connectangles="0,0"/>
                          </v:shape>
                          <v:shape id="Freeform: Shape 840270863" o:spid="_x0000_s1078" style="position:absolute;left:11947;top:1172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" path="m403,396r30201,e" filled="f" strokecolor="blue" strokeweight=".20972mm">
                            <v:stroke joinstyle="miter" endcap="square"/>
                            <v:path arrowok="t" o:connecttype="custom" o:connectlocs="4,4;306,4" o:connectangles="0,0"/>
                          </v:shape>
                          <v:shape id="Freeform: Shape 1321385730" o:spid="_x0000_s1079" style="position:absolute;left:12098;top:1157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" path="m403,396r,30201e" filled="f" strokecolor="blue" strokeweight=".20972mm">
                            <v:stroke joinstyle="miter" endcap="square"/>
                            <v:path arrowok="t" o:connecttype="custom" o:connectlocs="4,4;4,306" o:connectangles="0,0"/>
                          </v:shape>
                          <v:shape id="Freeform: Shape 751086424" o:spid="_x0000_s1080" style="position:absolute;left:12687;top:871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" path="m424,311r30201,e" filled="f" strokecolor="red" strokeweight=".20972mm">
                            <v:stroke joinstyle="miter" endcap="square"/>
                            <v:path arrowok="t" o:connecttype="custom" o:connectlocs="4,3;306,3" o:connectangles="0,0"/>
                          </v:shape>
                          <v:shape id="Freeform: Shape 1196433827" o:spid="_x0000_s1081" style="position:absolute;left:12838;top:856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" path="m424,311r,30201e" filled="f" strokecolor="red" strokeweight=".20972mm">
                            <v:stroke joinstyle="miter" endcap="square"/>
                            <v:path arrowok="t" o:connecttype="custom" o:connectlocs="4,3;4,305" o:connectangles="0,0"/>
                          </v:shape>
                          <v:shape id="Freeform: Shape 870899909" o:spid="_x0000_s1082" style="position:absolute;left:12835;top:1390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" path="m428,457r30201,e" filled="f" strokecolor="blue" strokeweight=".20972mm">
                            <v:stroke joinstyle="miter" endcap="square"/>
                            <v:path arrowok="t" o:connecttype="custom" o:connectlocs="4,5;306,5" o:connectangles="0,0"/>
                          </v:shape>
                          <v:shape id="Freeform: Shape 921957155" o:spid="_x0000_s1083" style="position:absolute;left:12986;top:1375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" path="m428,457r,30201e" filled="f" strokecolor="blue" strokeweight=".20972mm">
                            <v:stroke joinstyle="miter" endcap="square"/>
                            <v:path arrowok="t" o:connecttype="custom" o:connectlocs="4,5;4,307" o:connectangles="0,0"/>
                          </v:shape>
                          <v:shape id="Freeform: Shape 2069289989" o:spid="_x0000_s1084" style="position:absolute;left:13625;top:15812;width:301;height:24;visibility:visible;mso-wrap-style:square;v-text-anchor:middle" coordsize="30198,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" path="m451,511r30198,e" filled="f" strokecolor="blue" strokeweight=".20972mm">
                            <v:stroke joinstyle="miter" endcap="square"/>
                            <v:path arrowok="t" o:connecttype="custom" o:connectlocs="4,5;305,5" o:connectangles="0,0"/>
                          </v:shape>
                          <v:shape id="Freeform: Shape 848282710" o:spid="_x0000_s1085" style="position:absolute;left:13775;top:15661;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" path="m451,511r,30201e" filled="f" strokecolor="blue" strokeweight=".20972mm">
                            <v:stroke joinstyle="miter" endcap="square"/>
                            <v:path arrowok="t" o:connecttype="custom" o:connectlocs="5,5;5,307" o:connectangles="0,0"/>
                          </v:shape>
                          <v:shape id="Freeform: Shape 250641450" o:spid="_x0000_s1086" style="position:absolute;left:13674;top:15812;width:302;height:24;visibility:visible;mso-wrap-style:square;v-text-anchor:middle" coordsize="30202,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" path="m452,511r30202,e" filled="f" strokecolor="blue" strokeweight=".20972mm">
                            <v:stroke joinstyle="miter" endcap="square"/>
                            <v:path arrowok="t" o:connecttype="custom" o:connectlocs="5,5;307,5" o:connectangles="0,0"/>
                          </v:shape>
                          <v:shape id="Freeform: Shape 905016153" o:spid="_x0000_s1087" style="position:absolute;left:13825;top:15661;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" path="m452,511r,30201e" filled="f" strokecolor="blue" strokeweight=".20972mm">
                            <v:stroke joinstyle="miter" endcap="square"/>
                            <v:path arrowok="t" o:connecttype="custom" o:connectlocs="4,5;4,307" o:connectangles="0,0"/>
                          </v:shape>
                          <v:shape id="Freeform: Shape 898163187" o:spid="_x0000_s1088" style="position:absolute;left:13773;top:16809;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" path="m455,539r30201,e" filled="f" strokecolor="blue" strokeweight=".20972mm">
                            <v:stroke joinstyle="miter" endcap="square"/>
                            <v:path arrowok="t" o:connecttype="custom" o:connectlocs="5,6;307,6" o:connectangles="0,0"/>
                          </v:shape>
                          <v:shape id="Freeform: Shape 144218536" o:spid="_x0000_s1089" style="position:absolute;left:13924;top:1665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" path="m455,539r,30201e" filled="f" strokecolor="blue" strokeweight=".20972mm">
                            <v:stroke joinstyle="miter" endcap="square"/>
                            <v:path arrowok="t" o:connecttype="custom" o:connectlocs="5,5;5,307" o:connectangles="0,0"/>
                          </v:shape>
                          <v:shape id="Freeform: Shape 2113569826" o:spid="_x0000_s1090" style="position:absolute;left:13773;top:1001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" path="m455,348r30201,e" filled="f" strokecolor="red" strokeweight=".20972mm">
                            <v:stroke joinstyle="miter" endcap="square"/>
                            <v:path arrowok="t" o:connecttype="custom" o:connectlocs="5,3;307,3" o:connectangles="0,0"/>
                          </v:shape>
                          <v:shape id="Freeform: Shape 1116507567" o:spid="_x0000_s1091" style="position:absolute;left:13924;top:985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" path="m455,348r,30201e" filled="f" strokecolor="red" strokeweight=".20972mm">
                            <v:stroke joinstyle="miter" endcap="square"/>
                            <v:path arrowok="t" o:connecttype="custom" o:connectlocs="5,3;5,305" o:connectangles="0,0"/>
                          </v:shape>
                          <v:shape id="Freeform: Shape 1127473850" o:spid="_x0000_s1092" style="position:absolute;left:13822;top:16809;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" path="m456,539r30201,e" filled="f" strokecolor="blue" strokeweight=".20972mm">
                            <v:stroke joinstyle="miter" endcap="square"/>
                            <v:path arrowok="t" o:connecttype="custom" o:connectlocs="5,6;307,6" o:connectangles="0,0"/>
                          </v:shape>
                          <v:shape id="Freeform: Shape 2145046232" o:spid="_x0000_s1093" style="position:absolute;left:13973;top:1665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" path="m456,539r,30201e" filled="f" strokecolor="blue" strokeweight=".20972mm">
                            <v:stroke joinstyle="miter" endcap="square"/>
                            <v:path arrowok="t" o:connecttype="custom" o:connectlocs="5,5;5,307" o:connectangles="0,0"/>
                          </v:shape>
                          <v:shape id="Freeform: Shape 1494055490" o:spid="_x0000_s1094" style="position:absolute;left:13822;top:1015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" path="m456,352r30201,e" filled="f" strokecolor="red" strokeweight=".20972mm">
                            <v:stroke joinstyle="miter" endcap="square"/>
                            <v:path arrowok="t" o:connecttype="custom" o:connectlocs="5,3;307,3" o:connectangles="0,0"/>
                          </v:shape>
                          <v:shape id="Freeform: Shape 1501476481" o:spid="_x0000_s1095" style="position:absolute;left:13973;top:1000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" path="m456,352r,30201e" filled="f" strokecolor="red" strokeweight=".20972mm">
                            <v:stroke joinstyle="miter" endcap="square"/>
                            <v:path arrowok="t" o:connecttype="custom" o:connectlocs="5,4;5,306" o:connectangles="0,0"/>
                          </v:shape>
                          <v:shape id="Freeform: Shape 104288344" o:spid="_x0000_s1096" style="position:absolute;left:13871;top:1030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" path="m457,356r30201,e" filled="f" strokecolor="red" strokeweight=".20972mm">
                            <v:stroke joinstyle="miter" endcap="square"/>
                            <v:path arrowok="t" o:connecttype="custom" o:connectlocs="5,4;307,4" o:connectangles="0,0"/>
                          </v:shape>
                          <v:shape id="Freeform: Shape 1805439975" o:spid="_x0000_s1097" style="position:absolute;left:14022;top:1015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" path="m457,356r,30201e" filled="f" strokecolor="red" strokeweight=".20972mm">
                            <v:stroke joinstyle="miter" endcap="square"/>
                            <v:path arrowok="t" o:connecttype="custom" o:connectlocs="5,4;5,306" o:connectangles="0,0"/>
                          </v:shape>
                          <v:shape id="Freeform: Shape 1796687825" o:spid="_x0000_s1098" style="position:absolute;left:13921;top:1715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" path="m459,549r30201,e" filled="f" strokecolor="blue" strokeweight=".20972mm">
                            <v:stroke joinstyle="miter" endcap="square"/>
                            <v:path arrowok="t" o:connecttype="custom" o:connectlocs="5,5;307,5" o:connectangles="0,0"/>
                          </v:shape>
                          <v:shape id="Freeform: Shape 1043877823" o:spid="_x0000_s1099" style="position:absolute;left:14072;top:1700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" path="m459,549r,30201e" filled="f" strokecolor="blue" strokeweight=".20972mm">
                            <v:stroke joinstyle="miter" endcap="square"/>
                            <v:path arrowok="t" o:connecttype="custom" o:connectlocs="5,5;5,308" o:connectangles="0,0"/>
                          </v:shape>
                          <v:shape id="Freeform: Shape 1335008071" o:spid="_x0000_s1100" style="position:absolute;left:13970;top:1715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" path="m460,549r30201,e" filled="f" strokecolor="blue" strokeweight=".20972mm">
                            <v:stroke joinstyle="miter" endcap="square"/>
                            <v:path arrowok="t" o:connecttype="custom" o:connectlocs="5,5;307,5" o:connectangles="0,0"/>
                          </v:shape>
                          <v:shape id="Freeform: Shape 114507195" o:spid="_x0000_s1101" style="position:absolute;left:14121;top:1700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" path="m460,549r,30201e" filled="f" strokecolor="blue" strokeweight=".20972mm">
                            <v:stroke joinstyle="miter" endcap="square"/>
                            <v:path arrowok="t" o:connecttype="custom" o:connectlocs="5,5;5,308" o:connectangles="0,0"/>
                          </v:shape>
                          <v:shape id="Freeform: Shape 1888945630" o:spid="_x0000_s1102" style="position:absolute;left:14315;top:1752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" path="m470,559r30201,e" filled="f" strokecolor="blue" strokeweight=".20972mm">
                            <v:stroke joinstyle="miter" endcap="square"/>
                            <v:path arrowok="t" o:connecttype="custom" o:connectlocs="5,6;307,6" o:connectangles="0,0"/>
                          </v:shape>
                          <v:shape id="Freeform: Shape 1955038582" o:spid="_x0000_s1103" style="position:absolute;left:14466;top:1737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" path="m470,559r,30201e" filled="f" strokecolor="blue" strokeweight=".20972mm">
                            <v:stroke joinstyle="miter" endcap="square"/>
                            <v:path arrowok="t" o:connecttype="custom" o:connectlocs="5,6;5,308" o:connectangles="0,0"/>
                          </v:shape>
                          <v:shape id="Freeform: Shape 1261479929" o:spid="_x0000_s1104" style="position:absolute;left:14365;top:1752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" path="m471,559r30201,e" filled="f" strokecolor="blue" strokeweight=".20972mm">
                            <v:stroke joinstyle="miter" endcap="square"/>
                            <v:path arrowok="t" o:connecttype="custom" o:connectlocs="5,6;307,6" o:connectangles="0,0"/>
                          </v:shape>
                          <v:shape id="Freeform: Shape 1276243335" o:spid="_x0000_s1105" style="position:absolute;left:14516;top:1737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" path="m471,559r,30201e" filled="f" strokecolor="blue" strokeweight=".20972mm">
                            <v:stroke joinstyle="miter" endcap="square"/>
                            <v:path arrowok="t" o:connecttype="custom" o:connectlocs="5,6;5,308" o:connectangles="0,0"/>
                          </v:shape>
                          <v:shape id="Freeform: Shape 351195381" o:spid="_x0000_s1106" style="position:absolute;left:14365;top:1133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" path="m471,385r30201,e" filled="f" strokecolor="red" strokeweight=".20972mm">
                            <v:stroke joinstyle="miter" endcap="square"/>
                            <v:path arrowok="t" o:connecttype="custom" o:connectlocs="5,4;307,4" o:connectangles="0,0"/>
                          </v:shape>
                          <v:shape id="Freeform: Shape 934165955" o:spid="_x0000_s1107" style="position:absolute;left:14516;top:1117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" path="m471,385r,30201e" filled="f" strokecolor="red" strokeweight=".20972mm">
                            <v:stroke joinstyle="miter" endcap="square"/>
                            <v:path arrowok="t" o:connecttype="custom" o:connectlocs="5,4;5,306" o:connectangles="0,0"/>
                          </v:shape>
                          <v:shape id="Freeform: Shape 1933956722" o:spid="_x0000_s1108" style="position:absolute;left:14365;top:1133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" path="m471,385r30201,e" filled="f" strokecolor="red" strokeweight=".20972mm">
                            <v:stroke joinstyle="miter" endcap="square"/>
                            <v:path arrowok="t" o:connecttype="custom" o:connectlocs="5,4;307,4" o:connectangles="0,0"/>
                          </v:shape>
                          <v:shape id="Freeform: Shape 100183654" o:spid="_x0000_s1109" style="position:absolute;left:14516;top:1117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" path="m471,385r,30201e" filled="f" strokecolor="red" strokeweight=".20972mm">
                            <v:stroke joinstyle="miter" endcap="square"/>
                            <v:path arrowok="t" o:connecttype="custom" o:connectlocs="5,4;5,306" o:connectangles="0,0"/>
                          </v:shape>
                          <v:shape id="Freeform: Shape 151738795" o:spid="_x0000_s1110" style="position:absolute;left:14414;top:1133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" path="m473,385r30201,e" filled="f" strokecolor="red" strokeweight=".20972mm">
                            <v:stroke joinstyle="miter" endcap="square"/>
                            <v:path arrowok="t" o:connecttype="custom" o:connectlocs="5,4;307,4" o:connectangles="0,0"/>
                          </v:shape>
                          <v:shape id="Freeform: Shape 1816617479" o:spid="_x0000_s1111" style="position:absolute;left:14565;top:1117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" path="m473,385r,30201e" filled="f" strokecolor="red" strokeweight=".20972mm">
                            <v:stroke joinstyle="miter" endcap="square"/>
                            <v:path arrowok="t" o:connecttype="custom" o:connectlocs="5,4;5,306" o:connectangles="0,0"/>
                          </v:shape>
                          <v:shape id="Freeform: Shape 406397527" o:spid="_x0000_s1112" style="position:absolute;left:14907;top:11932;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" path="m487,402r30200,e" filled="f" strokecolor="red" strokeweight=".20972mm">
                            <v:stroke joinstyle="miter" endcap="square"/>
                            <v:path arrowok="t" o:connecttype="custom" o:connectlocs="5,4;307,4" o:connectangles="0,0"/>
                          </v:shape>
                          <v:shape id="Freeform: Shape 1858433199" o:spid="_x0000_s1113" style="position:absolute;left:15058;top:11781;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" path="m487,402r,30201e" filled="f" strokecolor="red" strokeweight=".20972mm">
                            <v:stroke joinstyle="miter" endcap="square"/>
                            <v:path arrowok="t" o:connecttype="custom" o:connectlocs="5,4;5,306" o:connectangles="0,0"/>
                          </v:shape>
                          <v:shape id="Freeform: Shape 1961509360" o:spid="_x0000_s1114" style="position:absolute;left:17424;top:1831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" path="m557,581r30201,e" filled="f" strokecolor="blue" strokeweight=".20972mm">
                            <v:stroke joinstyle="miter" endcap="square"/>
                            <v:path arrowok="t" o:connecttype="custom" o:connectlocs="6,6;308,6" o:connectangles="0,0"/>
                          </v:shape>
                          <v:shape id="Freeform: Shape 651062472" o:spid="_x0000_s1115" style="position:absolute;left:17575;top:1815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" path="m557,581r,30201e" filled="f" strokecolor="blue" strokeweight=".20972mm">
                            <v:stroke joinstyle="miter" endcap="square"/>
                            <v:path arrowok="t" o:connecttype="custom" o:connectlocs="6,6;6,308" o:connectangles="0,0"/>
                          </v:shape>
                          <v:shape id="Freeform: Shape 794498435" o:spid="_x0000_s1116" style="position:absolute;left:18065;top:1329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" path="m576,440r30200,e" filled="f" strokecolor="red" strokeweight=".20972mm">
                            <v:stroke joinstyle="miter" endcap="square"/>
                            <v:path arrowok="t" o:connecttype="custom" o:connectlocs="6,4;308,4" o:connectangles="0,0"/>
                          </v:shape>
                          <v:shape id="Freeform: Shape 1741898013" o:spid="_x0000_s1117" style="position:absolute;left:18216;top:1314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" path="m576,440r,30201e" filled="f" strokecolor="red" strokeweight=".20972mm">
                            <v:stroke joinstyle="miter" endcap="square"/>
                            <v:path arrowok="t" o:connecttype="custom" o:connectlocs="6,4;6,306" o:connectangles="0,0"/>
                          </v:shape>
                          <v:shape id="Freeform: Shape 783317768" o:spid="_x0000_s1118" style="position:absolute;left:18509;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" path="m588,650r30201,e" filled="f" strokecolor="blue" strokeweight=".20972mm">
                            <v:stroke joinstyle="miter" endcap="square"/>
                            <v:path arrowok="t" o:connecttype="custom" o:connectlocs="6,7;308,7" o:connectangles="0,0"/>
                          </v:shape>
                          <v:shape id="Freeform: Shape 1969107075" o:spid="_x0000_s1119" style="position:absolute;left:18660;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" path="m588,650r,30200e" filled="f" strokecolor="blue" strokeweight=".20972mm">
                            <v:stroke joinstyle="miter" endcap="square"/>
                            <v:path arrowok="t" o:connecttype="custom" o:connectlocs="6,7;6,309" o:connectangles="0,0"/>
                          </v:shape>
                          <v:shape id="Freeform: Shape 1081827333" o:spid="_x0000_s1120" style="position:absolute;left:18707;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" path="m594,650r30200,e" filled="f" strokecolor="blue" strokeweight=".20972mm">
                            <v:stroke joinstyle="miter" endcap="square"/>
                            <v:path arrowok="t" o:connecttype="custom" o:connectlocs="6,7;308,7" o:connectangles="0,0"/>
                          </v:shape>
                          <v:shape id="Freeform: Shape 1063595772" o:spid="_x0000_s1121" style="position:absolute;left:18858;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" path="m594,650r,30200e" filled="f" strokecolor="blue" strokeweight=".20972mm">
                            <v:stroke joinstyle="miter" endcap="square"/>
                            <v:path arrowok="t" o:connecttype="custom" o:connectlocs="6,7;6,309" o:connectangles="0,0"/>
                          </v:shape>
                          <v:shape id="Freeform: Shape 1606928532" o:spid="_x0000_s1122" style="position:absolute;left:19003;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" path="m602,650r30201,e" filled="f" strokecolor="blue" strokeweight=".20972mm">
                            <v:stroke joinstyle="miter" endcap="square"/>
                            <v:path arrowok="t" o:connecttype="custom" o:connectlocs="6,7;308,7" o:connectangles="0,0"/>
                          </v:shape>
                          <v:shape id="Freeform: Shape 92920816" o:spid="_x0000_s1123" style="position:absolute;left:19154;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" path="m602,650r,30200e" filled="f" strokecolor="blue" strokeweight=".20972mm">
                            <v:stroke joinstyle="miter" endcap="square"/>
                            <v:path arrowok="t" o:connecttype="custom" o:connectlocs="6,7;6,309" o:connectangles="0,0"/>
                          </v:shape>
                          <v:shape id="Freeform: Shape 980719840" o:spid="_x0000_s1124" style="position:absolute;left:19299;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" path="m610,650r30201,e" filled="f" strokecolor="blue" strokeweight=".20972mm">
                            <v:stroke joinstyle="miter" endcap="square"/>
                            <v:path arrowok="t" o:connecttype="custom" o:connectlocs="6,7;308,7" o:connectangles="0,0"/>
                          </v:shape>
                          <v:shape id="Freeform: Shape 129085155" o:spid="_x0000_s1125" style="position:absolute;left:19450;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" path="m610,650r,30200e" filled="f" strokecolor="blue" strokeweight=".20972mm">
                            <v:stroke joinstyle="miter" endcap="square"/>
                            <v:path arrowok="t" o:connecttype="custom" o:connectlocs="6,7;6,309" o:connectangles="0,0"/>
                          </v:shape>
                          <v:shape id="Freeform: Shape 1337860188" o:spid="_x0000_s1126" style="position:absolute;left:19595;top:1498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" path="m619,488r30200,e" filled="f" strokecolor="red" strokeweight=".20972mm">
                            <v:stroke joinstyle="miter" endcap="square"/>
                            <v:path arrowok="t" o:connecttype="custom" o:connectlocs="6,5;308,5" o:connectangles="0,0"/>
                          </v:shape>
                          <v:shape id="Freeform: Shape 1969377887" o:spid="_x0000_s1127" style="position:absolute;left:19746;top:1482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" path="m619,488r,30200e" filled="f" strokecolor="red" strokeweight=".20972mm">
                            <v:stroke joinstyle="miter" endcap="square"/>
                            <v:path arrowok="t" o:connecttype="custom" o:connectlocs="6,5;6,307" o:connectangles="0,0"/>
                          </v:shape>
                          <v:shape id="Freeform: Shape 785331692" o:spid="_x0000_s1128" style="position:absolute;left:19644;top:1498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" path="m620,488r30201,e" filled="f" strokecolor="red" strokeweight=".20972mm">
                            <v:stroke joinstyle="miter" endcap="square"/>
                            <v:path arrowok="t" o:connecttype="custom" o:connectlocs="6,5;308,5" o:connectangles="0,0"/>
                          </v:shape>
                          <v:shape id="Freeform: Shape 1395088472" o:spid="_x0000_s1129" style="position:absolute;left:19795;top:1482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" path="m620,488r,30200e" filled="f" strokecolor="red" strokeweight=".20972mm">
                            <v:stroke joinstyle="miter" endcap="square"/>
                            <v:path arrowok="t" o:connecttype="custom" o:connectlocs="6,5;6,307" o:connectangles="0,0"/>
                          </v:shape>
                          <v:shape id="Freeform: Shape 2145043656" o:spid="_x0000_s1130" style="position:absolute;left:20483;top:1560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" path="m644,505r30200,e" filled="f" strokecolor="red" strokeweight=".20972mm">
                            <v:stroke joinstyle="miter" endcap="square"/>
                            <v:path arrowok="t" o:connecttype="custom" o:connectlocs="6,5;308,5" o:connectangles="0,0"/>
                          </v:shape>
                          <v:shape id="Freeform: Shape 690102969" o:spid="_x0000_s1131" style="position:absolute;left:20634;top:1545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" path="m644,505r,30201e" filled="f" strokecolor="red" strokeweight=".20972mm">
                            <v:stroke joinstyle="miter" endcap="square"/>
                            <v:path arrowok="t" o:connecttype="custom" o:connectlocs="6,5;6,307" o:connectangles="0,0"/>
                          </v:shape>
                          <v:shape id="Freeform: Shape 1928415800" o:spid="_x0000_s1132" style="position:absolute;left:20582;top:21220;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" path="m646,663r30201,e" filled="f" strokecolor="blue" strokeweight=".20972mm">
                            <v:stroke joinstyle="miter" endcap="square"/>
                            <v:path arrowok="t" o:connecttype="custom" o:connectlocs="6,7;308,7" o:connectangles="0,0"/>
                          </v:shape>
                          <v:shape id="Freeform: Shape 119579960" o:spid="_x0000_s1133" style="position:absolute;left:20733;top:21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" path="m646,663r,30201e" filled="f" strokecolor="blue" strokeweight=".20972mm">
                            <v:stroke joinstyle="miter" endcap="square"/>
                            <v:path arrowok="t" o:connecttype="custom" o:connectlocs="6,7;6,309" o:connectangles="0,0"/>
                          </v:shape>
                          <v:shape id="Freeform: Shape 2137840109" o:spid="_x0000_s1134" style="position:absolute;left:20878;top:21220;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" path="m655,663r30201,e" filled="f" strokecolor="blue" strokeweight=".20972mm">
                            <v:stroke joinstyle="miter" endcap="square"/>
                            <v:path arrowok="t" o:connecttype="custom" o:connectlocs="7,7;309,7" o:connectangles="0,0"/>
                          </v:shape>
                          <v:shape id="Freeform: Shape 1774079048" o:spid="_x0000_s1135" style="position:absolute;left:21029;top:21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" path="m655,663r,30201e" filled="f" strokecolor="blue" strokeweight=".20972mm">
                            <v:stroke joinstyle="miter" endcap="square"/>
                            <v:path arrowok="t" o:connecttype="custom" o:connectlocs="7,7;7,309" o:connectangles="0,0"/>
                          </v:shape>
                          <v:shape id="Freeform: Shape 755535484" o:spid="_x0000_s1136" style="position:absolute;left:22753;top:2230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" path="m707,694r30201,e" filled="f" strokecolor="blue" strokeweight=".20972mm">
                            <v:stroke joinstyle="miter" endcap="square"/>
                            <v:path arrowok="t" o:connecttype="custom" o:connectlocs="7,7;309,7" o:connectangles="0,0"/>
                          </v:shape>
                          <v:shape id="Freeform: Shape 1923578032" o:spid="_x0000_s1137" style="position:absolute;left:22904;top:2215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" path="m707,694r,30201e" filled="f" strokecolor="blue" strokeweight=".20972mm">
                            <v:stroke joinstyle="miter" endcap="square"/>
                            <v:path arrowok="t" o:connecttype="custom" o:connectlocs="7,7;7,309" o:connectangles="0,0"/>
                          </v:shape>
                          <v:shape id="Freeform: Shape 830216988" o:spid="_x0000_s1138" style="position:absolute;left:23394;top:1639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" path="m726,527r30200,e" filled="f" strokecolor="red" strokeweight=".20972mm">
                            <v:stroke joinstyle="miter" endcap="square"/>
                            <v:path arrowok="t" o:connecttype="custom" o:connectlocs="7,5;309,5" o:connectangles="0,0"/>
                          </v:shape>
                          <v:shape id="Freeform: Shape 365944861" o:spid="_x0000_s1139" style="position:absolute;left:23545;top:1624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" path="m726,527r,30201e" filled="f" strokecolor="red" strokeweight=".20972mm">
                            <v:stroke joinstyle="miter" endcap="square"/>
                            <v:path arrowok="t" o:connecttype="custom" o:connectlocs="7,5;7,307" o:connectangles="0,0"/>
                          </v:shape>
                          <v:shape id="Freeform: Shape 1185858646" o:spid="_x0000_s1140" style="position:absolute;left:23690;top:16713;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" path="m734,536r30201,e" filled="f" strokecolor="red" strokeweight=".20972mm">
                            <v:stroke joinstyle="miter" endcap="square"/>
                            <v:path arrowok="t" o:connecttype="custom" o:connectlocs="7,5;309,5" o:connectangles="0,0"/>
                          </v:shape>
                          <v:shape id="Freeform: Shape 1079845859" o:spid="_x0000_s1141" style="position:absolute;left:23841;top:16562;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" path="m734,536r,30201e" filled="f" strokecolor="red" strokeweight=".20972mm">
                            <v:stroke joinstyle="miter" endcap="square"/>
                            <v:path arrowok="t" o:connecttype="custom" o:connectlocs="7,5;7,307" o:connectangles="0,0"/>
                          </v:shape>
                          <v:shape id="Freeform: Shape 676116352" o:spid="_x0000_s1142" style="position:absolute;left:23739;top:16713;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" path="m735,536r30201,e" filled="f" strokecolor="red" strokeweight=".20972mm">
                            <v:stroke joinstyle="miter" endcap="square"/>
                            <v:path arrowok="t" o:connecttype="custom" o:connectlocs="7,5;309,5" o:connectangles="0,0"/>
                          </v:shape>
                          <v:shape id="Freeform: Shape 905087878" o:spid="_x0000_s1143" style="position:absolute;left:23890;top:16562;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" path="m735,536r,30201e" filled="f" strokecolor="red" strokeweight=".20972mm">
                            <v:stroke joinstyle="miter" endcap="square"/>
                            <v:path arrowok="t" o:connecttype="custom" o:connectlocs="8,5;8,307" o:connectangles="0,0"/>
                          </v:shape>
                          <v:shape id="Freeform: Shape 1316939715" o:spid="_x0000_s1144" style="position:absolute;left:23789;top:1687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" path="m737,541r30200,e" filled="f" strokecolor="red" strokeweight=".20972mm">
                            <v:stroke joinstyle="miter" endcap="square"/>
                            <v:path arrowok="t" o:connecttype="custom" o:connectlocs="7,5;309,5" o:connectangles="0,0"/>
                          </v:shape>
                          <v:shape id="Freeform: Shape 654975397" o:spid="_x0000_s1145" style="position:absolute;left:23940;top:1672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" path="m737,541r,30201e" filled="f" strokecolor="red" strokeweight=".20972mm">
                            <v:stroke joinstyle="miter" endcap="square"/>
                            <v:path arrowok="t" o:connecttype="custom" o:connectlocs="7,5;7,307" o:connectangles="0,0"/>
                          </v:shape>
                          <v:shape id="Freeform: Shape 315297890" o:spid="_x0000_s1146" style="position:absolute;left:24035;top:1687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" path="m744,541r30200,e" filled="f" strokecolor="red" strokeweight=".20972mm">
                            <v:stroke joinstyle="miter" endcap="square"/>
                            <v:path arrowok="t" o:connecttype="custom" o:connectlocs="7,5;309,5" o:connectangles="0,0"/>
                          </v:shape>
                          <v:shape id="Freeform: Shape 563987525" o:spid="_x0000_s1147" style="position:absolute;left:24186;top:16725;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" path="m744,541r,30201e" filled="f" strokecolor="red" strokeweight=".20972mm">
                            <v:stroke joinstyle="miter" endcap="square"/>
                            <v:path arrowok="t" o:connecttype="custom" o:connectlocs="8,5;8,307" o:connectangles="0,0"/>
                          </v:shape>
                          <v:shape id="Freeform: Shape 1592729101" o:spid="_x0000_s1148" style="position:absolute;left:24085;top:1687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" path="m745,541r30201,e" filled="f" strokecolor="red" strokeweight=".20972mm">
                            <v:stroke joinstyle="miter" endcap="square"/>
                            <v:path arrowok="t" o:connecttype="custom" o:connectlocs="7,5;309,5" o:connectangles="0,0"/>
                          </v:shape>
                          <v:shape id="Freeform: Shape 1065093006" o:spid="_x0000_s1149" style="position:absolute;left:24236;top:1672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" path="m745,541r,30201e" filled="f" strokecolor="red" strokeweight=".20972mm">
                            <v:stroke joinstyle="miter" endcap="square"/>
                            <v:path arrowok="t" o:connecttype="custom" o:connectlocs="7,5;7,307" o:connectangles="0,0"/>
                          </v:shape>
                          <v:shape id="Freeform: Shape 585117828" o:spid="_x0000_s1150" style="position:absolute;left:24183;top:1704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" path="m748,546r30201,e" filled="f" strokecolor="red" strokeweight=".20972mm">
                            <v:stroke joinstyle="miter" endcap="square"/>
                            <v:path arrowok="t" o:connecttype="custom" o:connectlocs="7,5;309,5" o:connectangles="0,0"/>
                          </v:shape>
                          <v:shape id="Freeform: Shape 921624241" o:spid="_x0000_s1151" style="position:absolute;left:24334;top:16895;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" path="m748,546r,30201e" filled="f" strokecolor="red" strokeweight=".20972mm">
                            <v:stroke joinstyle="miter" endcap="square"/>
                            <v:path arrowok="t" o:connecttype="custom" o:connectlocs="8,5;8,307" o:connectangles="0,0"/>
                          </v:shape>
                          <v:shape id="Freeform: Shape 1514565709" o:spid="_x0000_s1152" style="position:absolute;left:24282;top:1704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" path="m751,546r30200,e" filled="f" strokecolor="red" strokeweight=".20972mm">
                            <v:stroke joinstyle="miter" endcap="square"/>
                            <v:path arrowok="t" o:connecttype="custom" o:connectlocs="8,5;310,5" o:connectangles="0,0"/>
                          </v:shape>
                          <v:shape id="Freeform: Shape 626139483" o:spid="_x0000_s1153" style="position:absolute;left:24433;top:1689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" path="m751,546r,30201e" filled="f" strokecolor="red" strokeweight=".20972mm">
                            <v:stroke joinstyle="miter" endcap="square"/>
                            <v:path arrowok="t" o:connecttype="custom" o:connectlocs="7,5;7,307" o:connectangles="0,0"/>
                          </v:shape>
                          <v:shape id="Freeform: Shape 339371626" o:spid="_x0000_s1154" style="position:absolute;left:24381;top:2346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" path="m753,726r30201,e" filled="f" strokecolor="blue" strokeweight=".20972mm">
                            <v:stroke joinstyle="miter" endcap="square"/>
                            <v:path arrowok="t" o:connecttype="custom" o:connectlocs="8,8;310,8" o:connectangles="0,0"/>
                          </v:shape>
                          <v:shape id="Freeform: Shape 1640578393" o:spid="_x0000_s1155" style="position:absolute;left:24532;top:2331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" path="m753,726r,30201e" filled="f" strokecolor="blue" strokeweight=".20972mm">
                            <v:stroke joinstyle="miter" endcap="square"/>
                            <v:path arrowok="t" o:connecttype="custom" o:connectlocs="7,7;7,309" o:connectangles="0,0"/>
                          </v:shape>
                          <v:shape id="Freeform: Shape 1589786066" o:spid="_x0000_s1156" style="position:absolute;left:24776;top:1722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" path="m764,551r30201,e" filled="f" strokecolor="red" strokeweight=".20972mm">
                            <v:stroke joinstyle="miter" endcap="square"/>
                            <v:path arrowok="t" o:connecttype="custom" o:connectlocs="8,5;310,5" o:connectangles="0,0"/>
                          </v:shape>
                          <v:shape id="Freeform: Shape 1250972287" o:spid="_x0000_s1157" style="position:absolute;left:24927;top:17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" path="m764,551r,30201e" filled="f" strokecolor="red" strokeweight=".20972mm">
                            <v:stroke joinstyle="miter" endcap="square"/>
                            <v:path arrowok="t" o:connecttype="custom" o:connectlocs="8,6;8,308" o:connectangles="0,0"/>
                          </v:shape>
                          <v:shape id="Freeform: Shape 980286940" o:spid="_x0000_s1158" style="position:absolute;left:24874;top:1722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" path="m767,551r30201,e" filled="f" strokecolor="red" strokeweight=".20972mm">
                            <v:stroke joinstyle="miter" endcap="square"/>
                            <v:path arrowok="t" o:connecttype="custom" o:connectlocs="8,5;310,5" o:connectangles="0,0"/>
                          </v:shape>
                          <v:shape id="Freeform: Shape 411292404" o:spid="_x0000_s1159" style="position:absolute;left:25025;top:17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" path="m767,551r,30201e" filled="f" strokecolor="red" strokeweight=".20972mm">
                            <v:stroke joinstyle="miter" endcap="square"/>
                            <v:path arrowok="t" o:connecttype="custom" o:connectlocs="8,6;8,308" o:connectangles="0,0"/>
                          </v:shape>
                          <v:shape id="Freeform: Shape 1875009899" o:spid="_x0000_s1160" style="position:absolute;left:25072;top:1722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" path="m773,551r30201,e" filled="f" strokecolor="red" strokeweight=".20972mm">
                            <v:stroke joinstyle="miter" endcap="square"/>
                            <v:path arrowok="t" o:connecttype="custom" o:connectlocs="8,5;310,5" o:connectangles="0,0"/>
                          </v:shape>
                          <v:shape id="Freeform: Shape 1040348825" o:spid="_x0000_s1161" style="position:absolute;left:25223;top:17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" path="m773,551r,30201e" filled="f" strokecolor="red" strokeweight=".20972mm">
                            <v:stroke joinstyle="miter" endcap="square"/>
                            <v:path arrowok="t" o:connecttype="custom" o:connectlocs="8,6;8,308" o:connectangles="0,0"/>
                          </v:shape>
                          <v:shape id="Freeform: Shape 912645327" o:spid="_x0000_s1162" style="position:absolute;left:25466;top:1740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" path="m784,556r30201,e" filled="f" strokecolor="red" strokeweight=".20972mm">
                            <v:stroke joinstyle="miter" endcap="square"/>
                            <v:path arrowok="t" o:connecttype="custom" o:connectlocs="8,6;310,6" o:connectangles="0,0"/>
                          </v:shape>
                          <v:shape id="Freeform: Shape 991623639" o:spid="_x0000_s1163" style="position:absolute;left:25617;top:1725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" path="m784,556r,30201e" filled="f" strokecolor="red" strokeweight=".20972mm">
                            <v:stroke joinstyle="miter" endcap="square"/>
                            <v:path arrowok="t" o:connecttype="custom" o:connectlocs="8,6;8,308" o:connectangles="0,0"/>
                          </v:shape>
                          <v:shape id="Freeform: Shape 928403766" o:spid="_x0000_s1164" style="position:absolute;left:25614;top:1740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" path="m788,556r30201,e" filled="f" strokecolor="red" strokeweight=".20972mm">
                            <v:stroke joinstyle="miter" endcap="square"/>
                            <v:path arrowok="t" o:connecttype="custom" o:connectlocs="8,6;310,6" o:connectangles="0,0"/>
                          </v:shape>
                          <v:shape id="Freeform: Shape 1894784077" o:spid="_x0000_s1165" style="position:absolute;left:25765;top:17250;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" path="m788,556r,30201e" filled="f" strokecolor="red" strokeweight=".20972mm">
                            <v:stroke joinstyle="miter" endcap="square"/>
                            <v:path arrowok="t" o:connecttype="custom" o:connectlocs="8,6;8,308" o:connectangles="0,0"/>
                          </v:shape>
                          <v:shape id="Freeform: Shape 265997342" o:spid="_x0000_s1166" style="position:absolute;left:25861;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" path="m795,561r30201,e" filled="f" strokecolor="red" strokeweight=".20972mm">
                            <v:stroke joinstyle="miter" endcap="square"/>
                            <v:path arrowok="t" o:connecttype="custom" o:connectlocs="8,6;310,6" o:connectangles="0,0"/>
                          </v:shape>
                          <v:shape id="Freeform: Shape 1078237312" o:spid="_x0000_s1167" style="position:absolute;left:26012;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" path="m795,561r,30201e" filled="f" strokecolor="red" strokeweight=".20972mm">
                            <v:stroke joinstyle="miter" endcap="square"/>
                            <v:path arrowok="t" o:connecttype="custom" o:connectlocs="8,6;8,308" o:connectangles="0,0"/>
                          </v:shape>
                          <v:shape id="Freeform: Shape 301986734" o:spid="_x0000_s1168" style="position:absolute;left:25960;top:2346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" path="m798,726r30201,e" filled="f" strokecolor="blue" strokeweight=".20972mm">
                            <v:stroke joinstyle="miter" endcap="square"/>
                            <v:path arrowok="t" o:connecttype="custom" o:connectlocs="8,8;310,8" o:connectangles="0,0"/>
                          </v:shape>
                          <v:shape id="Freeform: Shape 916162622" o:spid="_x0000_s1169" style="position:absolute;left:26111;top:2331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" path="m798,726r,30201e" filled="f" strokecolor="blue" strokeweight=".20972mm">
                            <v:stroke joinstyle="miter" endcap="square"/>
                            <v:path arrowok="t" o:connecttype="custom" o:connectlocs="8,7;8,309" o:connectangles="0,0"/>
                          </v:shape>
                          <v:shape id="Freeform: Shape 1274584600" o:spid="_x0000_s1170" style="position:absolute;left:26108;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" path="m802,561r30201,e" filled="f" strokecolor="red" strokeweight=".20972mm">
                            <v:stroke joinstyle="miter" endcap="square"/>
                            <v:path arrowok="t" o:connecttype="custom" o:connectlocs="8,6;310,6" o:connectangles="0,0"/>
                          </v:shape>
                          <v:shape id="Freeform: Shape 1974099002" o:spid="_x0000_s1171" style="position:absolute;left:26259;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" path="m802,561r,30201e" filled="f" strokecolor="red" strokeweight=".20972mm">
                            <v:stroke joinstyle="miter" endcap="square"/>
                            <v:path arrowok="t" o:connecttype="custom" o:connectlocs="8,6;8,308" o:connectangles="0,0"/>
                          </v:shape>
                          <v:shape id="Freeform: Shape 1290878836" o:spid="_x0000_s1172" style="position:absolute;left:26552;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" path="m814,561r30201,e" filled="f" strokecolor="red" strokeweight=".20972mm">
                            <v:stroke joinstyle="miter" endcap="square"/>
                            <v:path arrowok="t" o:connecttype="custom" o:connectlocs="8,6;310,6" o:connectangles="0,0"/>
                          </v:shape>
                          <v:shape id="Freeform: Shape 203436740" o:spid="_x0000_s1173" style="position:absolute;left:26703;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" path="m814,561r,30201e" filled="f" strokecolor="red" strokeweight=".20972mm">
                            <v:stroke joinstyle="miter" endcap="square"/>
                            <v:path arrowok="t" o:connecttype="custom" o:connectlocs="8,6;8,308" o:connectangles="0,0"/>
                          </v:shape>
                          <v:shape id="Freeform: Shape 174300641" o:spid="_x0000_s1174" style="position:absolute;left:27884;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" path="m852,561r30201,e" filled="f" strokecolor="red" strokeweight=".20972mm">
                            <v:stroke joinstyle="miter" endcap="square"/>
                            <v:path arrowok="t" o:connecttype="custom" o:connectlocs="9,6;311,6" o:connectangles="0,0"/>
                          </v:shape>
                          <v:shape id="Freeform: Shape 1624401820" o:spid="_x0000_s1175" style="position:absolute;left:28035;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" path="m852,561r,30201e" filled="f" strokecolor="red" strokeweight=".20972mm">
                            <v:stroke joinstyle="miter" endcap="square"/>
                            <v:path arrowok="t" o:connecttype="custom" o:connectlocs="8,6;8,308" o:connectangles="0,0"/>
                          </v:shape>
                          <v:shape id="Freeform: Shape 884295594" o:spid="_x0000_s1176" style="position:absolute;left:28673;top:177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" path="m874,567r30201,e" filled="f" strokecolor="red" strokeweight=".20972mm">
                            <v:stroke joinstyle="miter" endcap="square"/>
                            <v:path arrowok="t" o:connecttype="custom" o:connectlocs="9,6;311,6" o:connectangles="0,0"/>
                          </v:shape>
                          <v:shape id="Freeform: Shape 160252932" o:spid="_x0000_s1177" style="position:absolute;left:28824;top:17634;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" path="m874,567r,30200e" filled="f" strokecolor="red" strokeweight=".20972mm">
                            <v:stroke joinstyle="miter" endcap="square"/>
                            <v:path arrowok="t" o:connecttype="custom" o:connectlocs="9,6;9,308" o:connectangles="0,0"/>
                          </v:shape>
                          <v:shape id="Freeform: Shape 674490971" o:spid="_x0000_s1178" style="position:absolute;left:28871;top:24163;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" path="m880,746r30200,e" filled="f" strokecolor="blue" strokeweight=".20972mm">
                            <v:stroke joinstyle="miter" endcap="square"/>
                            <v:path arrowok="t" o:connecttype="custom" o:connectlocs="9,8;311,8" o:connectangles="0,0"/>
                          </v:shape>
                          <v:shape id="Freeform: Shape 49347142" o:spid="_x0000_s1179" style="position:absolute;left:29022;top:24012;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" path="m880,746r,30201e" filled="f" strokecolor="blue" strokeweight=".20972mm">
                            <v:stroke joinstyle="miter" endcap="square"/>
                            <v:path arrowok="t" o:connecttype="custom" o:connectlocs="9,7;9,309" o:connectangles="0,0"/>
                          </v:shape>
                          <v:shape id="Freeform: Shape 1820881412" o:spid="_x0000_s1180" style="position:absolute;left:29710;top:1798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" path="m903,572r30201,e" filled="f" strokecolor="red" strokeweight=".20972mm">
                            <v:stroke joinstyle="miter" endcap="square"/>
                            <v:path arrowok="t" o:connecttype="custom" o:connectlocs="9,6;311,6" o:connectangles="0,0"/>
                          </v:shape>
                          <v:shape id="Freeform: Shape 1871838413" o:spid="_x0000_s1181" style="position:absolute;left:29861;top:178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" path="m903,572r,30201e" filled="f" strokecolor="red" strokeweight=".20972mm">
                            <v:stroke joinstyle="miter" endcap="square"/>
                            <v:path arrowok="t" o:connecttype="custom" o:connectlocs="9,6;9,308" o:connectangles="0,0"/>
                          </v:shape>
                          <v:shape id="Freeform: Shape 792635310" o:spid="_x0000_s1182" style="position:absolute;left:29907;top:1798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" path="m909,572r30201,e" filled="f" strokecolor="red" strokeweight=".20972mm">
                            <v:stroke joinstyle="miter" endcap="square"/>
                            <v:path arrowok="t" o:connecttype="custom" o:connectlocs="9,6;311,6" o:connectangles="0,0"/>
                          </v:shape>
                          <v:shape id="Freeform: Shape 1505022994" o:spid="_x0000_s1183" style="position:absolute;left:30058;top:178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" path="m909,572r,30201e" filled="f" strokecolor="red" strokeweight=".20972mm">
                            <v:stroke joinstyle="miter" endcap="square"/>
                            <v:path arrowok="t" o:connecttype="custom" o:connectlocs="9,6;9,308" o:connectangles="0,0"/>
                          </v:shape>
                          <v:shape id="Freeform: Shape 988732856" o:spid="_x0000_s1184" style="position:absolute;left:30252;top:1798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" path="m919,572r30200,e" filled="f" strokecolor="red" strokeweight=".20972mm">
                            <v:stroke joinstyle="miter" endcap="square"/>
                            <v:path arrowok="t" o:connecttype="custom" o:connectlocs="9,6;311,6" o:connectangles="0,0"/>
                          </v:shape>
                          <v:shape id="Freeform: Shape 1557923098" o:spid="_x0000_s1185" style="position:absolute;left:30403;top:17834;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" path="m919,572r,30201e" filled="f" strokecolor="red" strokeweight=".20972mm">
                            <v:stroke joinstyle="miter" endcap="square"/>
                            <v:path arrowok="t" o:connecttype="custom" o:connectlocs="10,6;10,308" o:connectangles="0,0"/>
                          </v:shape>
                          <v:shape id="Freeform: Shape 1295021618" o:spid="_x0000_s1186" style="position:absolute;left:30499;top:1819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" path="m925,578r30201,e" filled="f" strokecolor="red" strokeweight=".20972mm">
                            <v:stroke joinstyle="miter" endcap="square"/>
                            <v:path arrowok="t" o:connecttype="custom" o:connectlocs="9,6;311,6" o:connectangles="0,0"/>
                          </v:shape>
                          <v:shape id="Freeform: Shape 1618258438" o:spid="_x0000_s1187" style="position:absolute;left:30650;top:1804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" path="m925,578r,30201e" filled="f" strokecolor="red" strokeweight=".20972mm">
                            <v:stroke joinstyle="miter" endcap="square"/>
                            <v:path arrowok="t" o:connecttype="custom" o:connectlocs="9,6;9,308" o:connectangles="0,0"/>
                          </v:shape>
                          <v:shape id="Freeform: Shape 841946651" o:spid="_x0000_s1188" style="position:absolute;left:30992;top:1819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" path="m939,578r30201,e" filled="f" strokecolor="red" strokeweight=".20972mm">
                            <v:stroke joinstyle="miter" endcap="square"/>
                            <v:path arrowok="t" o:connecttype="custom" o:connectlocs="9,6;311,6" o:connectangles="0,0"/>
                          </v:shape>
                          <v:shape id="Freeform: Shape 773687470" o:spid="_x0000_s1189" style="position:absolute;left:31143;top:18045;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" path="m939,578r,30201e" filled="f" strokecolor="red" strokeweight=".20972mm">
                            <v:stroke joinstyle="miter" endcap="square"/>
                            <v:path arrowok="t" o:connecttype="custom" o:connectlocs="10,6;10,308" o:connectangles="0,0"/>
                          </v:shape>
                          <v:shape id="Freeform: Shape 19252247" o:spid="_x0000_s1190" style="position:absolute;left:31683;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" path="m959,768r30201,e" filled="f" strokecolor="blue" strokeweight=".20972mm">
                            <v:stroke joinstyle="miter" endcap="square"/>
                            <v:path arrowok="t" o:connecttype="custom" o:connectlocs="10,8;312,8" o:connectangles="0,0"/>
                          </v:shape>
                          <v:shape id="Freeform: Shape 1561580234" o:spid="_x0000_s1191" style="position:absolute;left:31834;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" path="m959,768r,30201e" filled="f" strokecolor="blue" strokeweight=".20972mm">
                            <v:stroke joinstyle="miter" endcap="square"/>
                            <v:path arrowok="t" o:connecttype="custom" o:connectlocs="10,8;10,310" o:connectangles="0,0"/>
                          </v:shape>
                          <v:shape id="Freeform: Shape 882141167" o:spid="_x0000_s1192" style="position:absolute;left:31930;top:1841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" path="m966,584r30201,e" filled="f" strokecolor="red" strokeweight=".20972mm">
                            <v:stroke joinstyle="miter" endcap="square"/>
                            <v:path arrowok="t" o:connecttype="custom" o:connectlocs="10,6;312,6" o:connectangles="0,0"/>
                          </v:shape>
                          <v:shape id="Freeform: Shape 993636321" o:spid="_x0000_s1193" style="position:absolute;left:32081;top:1826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" path="m966,584r,30201e" filled="f" strokecolor="red" strokeweight=".20972mm">
                            <v:stroke joinstyle="miter" endcap="square"/>
                            <v:path arrowok="t" o:connecttype="custom" o:connectlocs="10,6;10,308" o:connectangles="0,0"/>
                          </v:shape>
                          <v:shape id="Freeform: Shape 65177856" o:spid="_x0000_s1194" style="position:absolute;left:32769;top:1863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" path="m989,591r30201,e" filled="f" strokecolor="red" strokeweight=".20972mm">
                            <v:stroke joinstyle="miter" endcap="square"/>
                            <v:path arrowok="t" o:connecttype="custom" o:connectlocs="10,6;312,6" o:connectangles="0,0"/>
                          </v:shape>
                          <v:shape id="Freeform: Shape 1061852387" o:spid="_x0000_s1195" style="position:absolute;left:32920;top:1848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" path="m989,591r,30200e" filled="f" strokecolor="red" strokeweight=".20972mm">
                            <v:stroke joinstyle="miter" endcap="square"/>
                            <v:path arrowok="t" o:connecttype="custom" o:connectlocs="10,6;10,308" o:connectangles="0,0"/>
                          </v:shape>
                          <v:shape id="Freeform: Shape 1260546320" o:spid="_x0000_s1196" style="position:absolute;left:32867;top:1863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" path="m992,591r30201,e" filled="f" strokecolor="red" strokeweight=".20972mm">
                            <v:stroke joinstyle="miter" endcap="square"/>
                            <v:path arrowok="t" o:connecttype="custom" o:connectlocs="10,6;312,6" o:connectangles="0,0"/>
                          </v:shape>
                          <v:shape id="Freeform: Shape 1962169064" o:spid="_x0000_s1197" style="position:absolute;left:33018;top:18487;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" path="m992,591r,30200e" filled="f" strokecolor="red" strokeweight=".20972mm">
                            <v:stroke joinstyle="miter" endcap="square"/>
                            <v:path arrowok="t" o:connecttype="custom" o:connectlocs="10,6;10,308" o:connectangles="0,0"/>
                          </v:shape>
                          <v:shape id="Freeform: Shape 527420415" o:spid="_x0000_s1198" style="position:absolute;left:33065;top:1863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" path="m998,591r30201,e" filled="f" strokecolor="red" strokeweight=".20972mm">
                            <v:stroke joinstyle="miter" endcap="square"/>
                            <v:path arrowok="t" o:connecttype="custom" o:connectlocs="10,6;312,6" o:connectangles="0,0"/>
                          </v:shape>
                          <v:shape id="Freeform: Shape 1711826123" o:spid="_x0000_s1199" style="position:absolute;left:33216;top:1848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" path="m998,591r,30200e" filled="f" strokecolor="red" strokeweight=".20972mm">
                            <v:stroke joinstyle="miter" endcap="square"/>
                            <v:path arrowok="t" o:connecttype="custom" o:connectlocs="10,6;10,308" o:connectangles="0,0"/>
                          </v:shape>
                          <v:shape id="Freeform: Shape 931752976" o:spid="_x0000_s1200" style="position:absolute;left:33361;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" path="m1006,768r30201,e" filled="f" strokecolor="blue" strokeweight=".20972mm">
                            <v:stroke joinstyle="miter" endcap="square"/>
                            <v:path arrowok="t" o:connecttype="custom" o:connectlocs="10,8;312,8" o:connectangles="0,0"/>
                          </v:shape>
                          <v:shape id="Freeform: Shape 208209878" o:spid="_x0000_s1201" style="position:absolute;left:33512;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" path="m1006,768r,30201e" filled="f" strokecolor="blue" strokeweight=".20972mm">
                            <v:stroke joinstyle="miter" endcap="square"/>
                            <v:path arrowok="t" o:connecttype="custom" o:connectlocs="10,8;10,310" o:connectangles="0,0"/>
                          </v:shape>
                          <v:shape id="Freeform: Shape 1167760032" o:spid="_x0000_s1202" style="position:absolute;left:33558;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" path="m1012,597r30200,e" filled="f" strokecolor="red" strokeweight=".20972mm">
                            <v:stroke joinstyle="miter" endcap="square"/>
                            <v:path arrowok="t" o:connecttype="custom" o:connectlocs="10,6;312,6" o:connectangles="0,0"/>
                          </v:shape>
                          <v:shape id="Freeform: Shape 1903518055" o:spid="_x0000_s1203" style="position:absolute;left:33709;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" path="m1012,597r,30201e" filled="f" strokecolor="red" strokeweight=".20972mm">
                            <v:stroke joinstyle="miter" endcap="square"/>
                            <v:path arrowok="t" o:connecttype="custom" o:connectlocs="10,6;10,308" o:connectangles="0,0"/>
                          </v:shape>
                          <v:shape id="Freeform: Shape 448015242" o:spid="_x0000_s1204" style="position:absolute;left:33706;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" path="m1016,597r30201,e" filled="f" strokecolor="red" strokeweight=".20972mm">
                            <v:stroke joinstyle="miter" endcap="square"/>
                            <v:path arrowok="t" o:connecttype="custom" o:connectlocs="10,6;312,6" o:connectangles="0,0"/>
                          </v:shape>
                          <v:shape id="Freeform: Shape 30654301" o:spid="_x0000_s1205" style="position:absolute;left:33857;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" path="m1016,597r,30201e" filled="f" strokecolor="red" strokeweight=".20972mm">
                            <v:stroke joinstyle="miter" endcap="square"/>
                            <v:path arrowok="t" o:connecttype="custom" o:connectlocs="10,6;10,308" o:connectangles="0,0"/>
                          </v:shape>
                          <v:shape id="Freeform: Shape 1659599198" o:spid="_x0000_s1206" style="position:absolute;left:33953;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" path="m1023,597r30201,e" filled="f" strokecolor="red" strokeweight=".20972mm">
                            <v:stroke joinstyle="miter" endcap="square"/>
                            <v:path arrowok="t" o:connecttype="custom" o:connectlocs="10,6;312,6" o:connectangles="0,0"/>
                          </v:shape>
                          <v:shape id="Freeform: Shape 1288201651" o:spid="_x0000_s1207" style="position:absolute;left:34104;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" path="m1023,597r,30201e" filled="f" strokecolor="red" strokeweight=".20972mm">
                            <v:stroke joinstyle="miter" endcap="square"/>
                            <v:path arrowok="t" o:connecttype="custom" o:connectlocs="10,6;10,308" o:connectangles="0,0"/>
                          </v:shape>
                          <v:shape id="Freeform: Shape 1137799992" o:spid="_x0000_s1208" style="position:absolute;left:33953;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" path="m1023,597r30201,e" filled="f" strokecolor="red" strokeweight=".20972mm">
                            <v:stroke joinstyle="miter" endcap="square"/>
                            <v:path arrowok="t" o:connecttype="custom" o:connectlocs="10,6;312,6" o:connectangles="0,0"/>
                          </v:shape>
                          <v:shape id="Freeform: Shape 1124061834" o:spid="_x0000_s1209" style="position:absolute;left:34104;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" path="m1023,597r,30201e" filled="f" strokecolor="red" strokeweight=".20972mm">
                            <v:stroke joinstyle="miter" endcap="square"/>
                            <v:path arrowok="t" o:connecttype="custom" o:connectlocs="10,6;10,308" o:connectangles="0,0"/>
                          </v:shape>
                          <v:shape id="Freeform: Shape 1870403445" o:spid="_x0000_s1210" style="position:absolute;left:33953;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" path="m1023,597r30201,e" filled="f" strokecolor="red" strokeweight=".20972mm">
                            <v:stroke joinstyle="miter" endcap="square"/>
                            <v:path arrowok="t" o:connecttype="custom" o:connectlocs="10,6;312,6" o:connectangles="0,0"/>
                          </v:shape>
                          <v:shape id="Freeform: Shape 1950074330" o:spid="_x0000_s1211" style="position:absolute;left:34104;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" path="m1023,597r,30201e" filled="f" strokecolor="red" strokeweight=".20972mm">
                            <v:stroke joinstyle="miter" endcap="square"/>
                            <v:path arrowok="t" o:connecttype="custom" o:connectlocs="10,6;10,308" o:connectangles="0,0"/>
                          </v:shape>
                          <v:shape id="Freeform: Shape 857303505" o:spid="_x0000_s1212" style="position:absolute;left:34101;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" path="m1027,597r30201,e" filled="f" strokecolor="red" strokeweight=".20972mm">
                            <v:stroke joinstyle="miter" endcap="square"/>
                            <v:path arrowok="t" o:connecttype="custom" o:connectlocs="10,6;312,6" o:connectangles="0,0"/>
                          </v:shape>
                          <v:shape id="Freeform: Shape 1389251833" o:spid="_x0000_s1213" style="position:absolute;left:34252;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" path="m1027,597r,30201e" filled="f" strokecolor="red" strokeweight=".20972mm">
                            <v:stroke joinstyle="miter" endcap="square"/>
                            <v:path arrowok="t" o:connecttype="custom" o:connectlocs="10,6;10,308" o:connectangles="0,0"/>
                          </v:shape>
                          <v:shape id="Freeform: Shape 692192455" o:spid="_x0000_s1214" style="position:absolute;left:34298;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" path="m1032,597r30201,e" filled="f" strokecolor="red" strokeweight=".20972mm">
                            <v:stroke joinstyle="miter" endcap="square"/>
                            <v:path arrowok="t" o:connecttype="custom" o:connectlocs="10,6;312,6" o:connectangles="0,0"/>
                          </v:shape>
                          <v:shape id="Freeform: Shape 984210258" o:spid="_x0000_s1215" style="position:absolute;left:34449;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" path="m1032,597r,30201e" filled="f" strokecolor="red" strokeweight=".20972mm">
                            <v:stroke joinstyle="miter" endcap="square"/>
                            <v:path arrowok="t" o:connecttype="custom" o:connectlocs="10,6;10,308" o:connectangles="0,0"/>
                          </v:shape>
                          <v:shape id="Freeform: Shape 73977768" o:spid="_x0000_s1216" style="position:absolute;left:34644;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" path="m1042,768r30201,e" filled="f" strokecolor="blue" strokeweight=".20972mm">
                            <v:stroke joinstyle="miter" endcap="square"/>
                            <v:path arrowok="t" o:connecttype="custom" o:connectlocs="10,8;312,8" o:connectangles="0,0"/>
                          </v:shape>
                          <v:shape id="Freeform: Shape 1935230436" o:spid="_x0000_s1217" style="position:absolute;left:34795;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" path="m1042,768r,30201e" filled="f" strokecolor="blue" strokeweight=".20972mm">
                            <v:stroke joinstyle="miter" endcap="square"/>
                            <v:path arrowok="t" o:connecttype="custom" o:connectlocs="10,8;10,310" o:connectangles="0,0"/>
                          </v:shape>
                          <v:shape id="Freeform: Shape 841360413" o:spid="_x0000_s1218" style="position:absolute;left:35137;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" path="m1056,597r30201,e" filled="f" strokecolor="red" strokeweight=".20972mm">
                            <v:stroke joinstyle="miter" endcap="square"/>
                            <v:path arrowok="t" o:connecttype="custom" o:connectlocs="11,6;313,6" o:connectangles="0,0"/>
                          </v:shape>
                          <v:shape id="Freeform: Shape 1405341825" o:spid="_x0000_s1219" style="position:absolute;left:35288;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" path="m1056,597r,30201e" filled="f" strokecolor="red" strokeweight=".20972mm">
                            <v:stroke joinstyle="miter" endcap="square"/>
                            <v:path arrowok="t" o:connecttype="custom" o:connectlocs="10,6;10,308" o:connectangles="0,0"/>
                          </v:shape>
                          <v:shape id="Freeform: Shape 429127916" o:spid="_x0000_s1220" style="position:absolute;left:35384;top:1915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" path="m1063,605r30201,e" filled="f" strokecolor="red" strokeweight=".20972mm">
                            <v:stroke joinstyle="miter" endcap="square"/>
                            <v:path arrowok="t" o:connecttype="custom" o:connectlocs="11,6;313,6" o:connectangles="0,0"/>
                          </v:shape>
                          <v:shape id="Freeform: Shape 861792087" o:spid="_x0000_s1221" style="position:absolute;left:35535;top:1900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" path="m1063,605r,30201e" filled="f" strokecolor="red" strokeweight=".20972mm">
                            <v:stroke joinstyle="miter" endcap="square"/>
                            <v:path arrowok="t" o:connecttype="custom" o:connectlocs="11,6;11,308" o:connectangles="0,0"/>
                          </v:shape>
                          <v:shape id="Freeform: Shape 687728992" o:spid="_x0000_s1222" style="position:absolute;left:35532;top:1915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" path="m1067,605r30201,e" filled="f" strokecolor="red" strokeweight=".20972mm">
                            <v:stroke joinstyle="miter" endcap="square"/>
                            <v:path arrowok="t" o:connecttype="custom" o:connectlocs="11,6;313,6" o:connectangles="0,0"/>
                          </v:shape>
                          <v:shape id="Freeform: Shape 1933769838" o:spid="_x0000_s1223" style="position:absolute;left:35683;top:1900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" path="m1067,605r,30201e" filled="f" strokecolor="red" strokeweight=".20972mm">
                            <v:stroke joinstyle="miter" endcap="square"/>
                            <v:path arrowok="t" o:connecttype="custom" o:connectlocs="11,6;11,308" o:connectangles="0,0"/>
                          </v:shape>
                          <v:shape id="Freeform: Shape 382405457" o:spid="_x0000_s1224" style="position:absolute;left:35631;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" path="m1070,768r30201,e" filled="f" strokecolor="blue" strokeweight=".20972mm">
                            <v:stroke joinstyle="miter" endcap="square"/>
                            <v:path arrowok="t" o:connecttype="custom" o:connectlocs="11,8;313,8" o:connectangles="0,0"/>
                          </v:shape>
                          <v:shape id="Freeform: Shape 232535938" o:spid="_x0000_s1225" style="position:absolute;left:35782;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" path="m1070,768r,30201e" filled="f" strokecolor="blue" strokeweight=".20972mm">
                            <v:stroke joinstyle="miter" endcap="square"/>
                            <v:path arrowok="t" o:connecttype="custom" o:connectlocs="11,8;11,310" o:connectangles="0,0"/>
                          </v:shape>
                          <v:shape id="Freeform: Shape 1097716606" o:spid="_x0000_s1226" style="position:absolute;left:35828;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" path="m1075,768r30201,e" filled="f" strokecolor="blue" strokeweight=".20972mm">
                            <v:stroke joinstyle="miter" endcap="square"/>
                            <v:path arrowok="t" o:connecttype="custom" o:connectlocs="11,8;313,8" o:connectangles="0,0"/>
                          </v:shape>
                          <v:shape id="Freeform: Shape 1399611207" o:spid="_x0000_s1227" style="position:absolute;left:35979;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" path="m1075,768r,30201e" filled="f" strokecolor="blue" strokeweight=".20972mm">
                            <v:stroke joinstyle="miter" endcap="square"/>
                            <v:path arrowok="t" o:connecttype="custom" o:connectlocs="11,8;11,310" o:connectangles="0,0"/>
                          </v:shape>
                          <v:shape id="Freeform: Shape 1622613354" o:spid="_x0000_s1228" style="position:absolute;left:36272;top:1915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" path="m1088,605r30201,e" filled="f" strokecolor="red" strokeweight=".20972mm">
                            <v:stroke joinstyle="miter" endcap="square"/>
                            <v:path arrowok="t" o:connecttype="custom" o:connectlocs="11,6;313,6" o:connectangles="0,0"/>
                          </v:shape>
                          <v:shape id="Freeform: Shape 785270405" o:spid="_x0000_s1229" style="position:absolute;left:36423;top:1900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" path="m1088,605r,30201e" filled="f" strokecolor="red" strokeweight=".20972mm">
                            <v:stroke joinstyle="miter" endcap="square"/>
                            <v:path arrowok="t" o:connecttype="custom" o:connectlocs="11,6;11,308" o:connectangles="0,0"/>
                          </v:shape>
                          <v:shape id="Freeform: Shape 343727618" o:spid="_x0000_s1230" style="position:absolute;left:37456;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" path="m1121,614r30201,e" filled="f" strokecolor="red" strokeweight=".20972mm">
                            <v:stroke joinstyle="miter" endcap="square"/>
                            <v:path arrowok="t" o:connecttype="custom" o:connectlocs="11,6;313,6" o:connectangles="0,0"/>
                          </v:shape>
                          <v:shape id="Freeform: Shape 1253100552" o:spid="_x0000_s1231" style="position:absolute;left:37607;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" path="m1121,614r,30201e" filled="f" strokecolor="red" strokeweight=".20972mm">
                            <v:stroke joinstyle="miter" endcap="square"/>
                            <v:path arrowok="t" o:connecttype="custom" o:connectlocs="11,6;11,308" o:connectangles="0,0"/>
                          </v:shape>
                          <v:shape id="Freeform: Shape 1734885364" o:spid="_x0000_s1232" style="position:absolute;left:37604;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" path="m1125,614r30201,e" filled="f" strokecolor="red" strokeweight=".20972mm">
                            <v:stroke joinstyle="miter" endcap="square"/>
                            <v:path arrowok="t" o:connecttype="custom" o:connectlocs="11,6;313,6" o:connectangles="0,0"/>
                          </v:shape>
                          <v:shape id="Freeform: Shape 840564682" o:spid="_x0000_s1233" style="position:absolute;left:37755;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" path="m1125,614r,30201e" filled="f" strokecolor="red" strokeweight=".20972mm">
                            <v:stroke joinstyle="miter" endcap="square"/>
                            <v:path arrowok="t" o:connecttype="custom" o:connectlocs="11,6;11,308" o:connectangles="0,0"/>
                          </v:shape>
                          <v:shape id="Freeform: Shape 18282291" o:spid="_x0000_s1234" style="position:absolute;left:39282;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" path="m1173,614r30201,e" filled="f" strokecolor="red" strokeweight=".20972mm">
                            <v:stroke joinstyle="miter" endcap="square"/>
                            <v:path arrowok="t" o:connecttype="custom" o:connectlocs="12,6;314,6" o:connectangles="0,0"/>
                          </v:shape>
                          <v:shape id="Freeform: Shape 1681847200" o:spid="_x0000_s1235" style="position:absolute;left:39433;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" path="m1173,614r,30201e" filled="f" strokecolor="red" strokeweight=".20972mm">
                            <v:stroke joinstyle="miter" endcap="square"/>
                            <v:path arrowok="t" o:connecttype="custom" o:connectlocs="12,6;12,308" o:connectangles="0,0"/>
                          </v:shape>
                          <v:shape id="Freeform: Shape 748740028" o:spid="_x0000_s1236" style="position:absolute;left:40071;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" path="m1195,614r30201,e" filled="f" strokecolor="red" strokeweight=".20972mm">
                            <v:stroke joinstyle="miter" endcap="square"/>
                            <v:path arrowok="t" o:connecttype="custom" o:connectlocs="12,6;314,6" o:connectangles="0,0"/>
                          </v:shape>
                          <v:shape id="Freeform: Shape 1936682957" o:spid="_x0000_s1237" style="position:absolute;left:40222;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" path="m1195,614r,30201e" filled="f" strokecolor="red" strokeweight=".20972mm">
                            <v:stroke joinstyle="miter" endcap="square"/>
                            <v:path arrowok="t" o:connecttype="custom" o:connectlocs="12,6;12,308" o:connectangles="0,0"/>
                          </v:shape>
                          <v:shape id="Freeform: Shape 983402387" o:spid="_x0000_s1238" style="position:absolute;left:40367;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" path="m1203,614r30201,e" filled="f" strokecolor="red" strokeweight=".20972mm">
                            <v:stroke joinstyle="miter" endcap="square"/>
                            <v:path arrowok="t" o:connecttype="custom" o:connectlocs="12,6;314,6" o:connectangles="0,0"/>
                          </v:shape>
                          <v:shape id="Freeform: Shape 637982664" o:spid="_x0000_s1239" style="position:absolute;left:40518;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" path="m1203,614r,30201e" filled="f" strokecolor="red" strokeweight=".20972mm">
                            <v:stroke joinstyle="miter" endcap="square"/>
                            <v:path arrowok="t" o:connecttype="custom" o:connectlocs="12,6;12,308" o:connectangles="0,0"/>
                          </v:shape>
                          <v:shape id="Freeform: Shape 550671136" o:spid="_x0000_s1240" style="position:absolute;left:4110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" path="m1224,634r30201,e" filled="f" strokecolor="red" strokeweight=".20972mm">
                            <v:stroke joinstyle="miter" endcap="square"/>
                            <v:path arrowok="t" o:connecttype="custom" o:connectlocs="12,6;314,6" o:connectangles="0,0"/>
                          </v:shape>
                          <v:shape id="Freeform: Shape 159677358" o:spid="_x0000_s1241" style="position:absolute;left:41258;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" path="m1224,634r,30201e" filled="f" strokecolor="red" strokeweight=".20972mm">
                            <v:stroke joinstyle="miter" endcap="square"/>
                            <v:path arrowok="t" o:connecttype="custom" o:connectlocs="13,6;13,308" o:connectangles="0,0"/>
                          </v:shape>
                          <v:shape id="Freeform: Shape 18186011" o:spid="_x0000_s1242" style="position:absolute;left:4125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" path="m1228,634r30201,e" filled="f" strokecolor="red" strokeweight=".20972mm">
                            <v:stroke joinstyle="miter" endcap="square"/>
                            <v:path arrowok="t" o:connecttype="custom" o:connectlocs="12,6;314,6" o:connectangles="0,0"/>
                          </v:shape>
                          <v:shape id="Freeform: Shape 24456133" o:spid="_x0000_s1243" style="position:absolute;left:41406;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" path="m1228,634r,30201e" filled="f" strokecolor="red" strokeweight=".20972mm">
                            <v:stroke joinstyle="miter" endcap="square"/>
                            <v:path arrowok="t" o:connecttype="custom" o:connectlocs="13,6;13,308" o:connectangles="0,0"/>
                          </v:shape>
                          <v:shape id="Freeform: Shape 703205690" o:spid="_x0000_s1244" style="position:absolute;left:4130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" path="m1230,634r30200,e" filled="f" strokecolor="red" strokeweight=".20972mm">
                            <v:stroke joinstyle="miter" endcap="square"/>
                            <v:path arrowok="t" o:connecttype="custom" o:connectlocs="12,6;314,6" o:connectangles="0,0"/>
                          </v:shape>
                          <v:shape id="Freeform: Shape 1647955791" o:spid="_x0000_s1245" style="position:absolute;left:4145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" path="m1230,634r,30201e" filled="f" strokecolor="red" strokeweight=".20972mm">
                            <v:stroke joinstyle="miter" endcap="square"/>
                            <v:path arrowok="t" o:connecttype="custom" o:connectlocs="12,6;12,308" o:connectangles="0,0"/>
                          </v:shape>
                          <v:shape id="Freeform: Shape 1400176627" o:spid="_x0000_s1246" style="position:absolute;left:41551;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" path="m1237,634r30200,e" filled="f" strokecolor="red" strokeweight=".20972mm">
                            <v:stroke joinstyle="miter" endcap="square"/>
                            <v:path arrowok="t" o:connecttype="custom" o:connectlocs="12,6;314,6" o:connectangles="0,0"/>
                          </v:shape>
                          <v:shape id="Freeform: Shape 816050751" o:spid="_x0000_s1247" style="position:absolute;left:41702;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" path="m1237,634r,30201e" filled="f" strokecolor="red" strokeweight=".20972mm">
                            <v:stroke joinstyle="miter" endcap="square"/>
                            <v:path arrowok="t" o:connecttype="custom" o:connectlocs="13,6;13,308" o:connectangles="0,0"/>
                          </v:shape>
                          <v:shape id="Freeform: Shape 1143749716" o:spid="_x0000_s1248" style="position:absolute;left:41650;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" path="m1239,634r30201,e" filled="f" strokecolor="red" strokeweight=".20972mm">
                            <v:stroke joinstyle="miter" endcap="square"/>
                            <v:path arrowok="t" o:connecttype="custom" o:connectlocs="12,6;314,6" o:connectangles="0,0"/>
                          </v:shape>
                          <v:shape id="Freeform: Shape 486082782" o:spid="_x0000_s1249" style="position:absolute;left:41801;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" path="m1239,634r,30201e" filled="f" strokecolor="red" strokeweight=".20972mm">
                            <v:stroke joinstyle="miter" endcap="square"/>
                            <v:path arrowok="t" o:connecttype="custom" o:connectlocs="12,6;12,308" o:connectangles="0,0"/>
                          </v:shape>
                          <v:shape id="Freeform: Shape 1334135280" o:spid="_x0000_s1250" style="position:absolute;left:41650;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" path="m1239,634r30201,e" filled="f" strokecolor="red" strokeweight=".20972mm">
                            <v:stroke joinstyle="miter" endcap="square"/>
                            <v:path arrowok="t" o:connecttype="custom" o:connectlocs="12,6;314,6" o:connectangles="0,0"/>
                          </v:shape>
                          <v:shape id="Freeform: Shape 17035793" o:spid="_x0000_s1251" style="position:absolute;left:41801;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" path="m1239,634r,30201e" filled="f" strokecolor="red" strokeweight=".20972mm">
                            <v:stroke joinstyle="miter" endcap="square"/>
                            <v:path arrowok="t" o:connecttype="custom" o:connectlocs="12,6;12,308" o:connectangles="0,0"/>
                          </v:shape>
                          <v:shape id="Freeform: Shape 1767125216" o:spid="_x0000_s1252" style="position:absolute;left:41798;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" path="m1243,634r30201,e" filled="f" strokecolor="red" strokeweight=".20972mm">
                            <v:stroke joinstyle="miter" endcap="square"/>
                            <v:path arrowok="t" o:connecttype="custom" o:connectlocs="12,6;314,6" o:connectangles="0,0"/>
                          </v:shape>
                          <v:shape id="Freeform: Shape 562652842" o:spid="_x0000_s1253" style="position:absolute;left:41949;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" path="m1243,634r,30201e" filled="f" strokecolor="red" strokeweight=".20972mm">
                            <v:stroke joinstyle="miter" endcap="square"/>
                            <v:path arrowok="t" o:connecttype="custom" o:connectlocs="12,6;12,308" o:connectangles="0,0"/>
                          </v:shape>
                          <v:shape id="Freeform: Shape 607022428" o:spid="_x0000_s1254" style="position:absolute;left:4189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" path="m1246,634r30201,e" filled="f" strokecolor="red" strokeweight=".20972mm">
                            <v:stroke joinstyle="miter" endcap="square"/>
                            <v:path arrowok="t" o:connecttype="custom" o:connectlocs="12,6;314,6" o:connectangles="0,0"/>
                          </v:shape>
                          <v:shape id="Freeform: Shape 45951705" o:spid="_x0000_s1255" style="position:absolute;left:42048;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" path="m1246,634r,30201e" filled="f" strokecolor="red" strokeweight=".20972mm">
                            <v:stroke joinstyle="miter" endcap="square"/>
                            <v:path arrowok="t" o:connecttype="custom" o:connectlocs="12,6;12,308" o:connectangles="0,0"/>
                          </v:shape>
                          <v:shape id="Freeform: Shape 1548799414" o:spid="_x0000_s1256" style="position:absolute;left:41946;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" path="m1248,634r30200,e" filled="f" strokecolor="red" strokeweight=".20972mm">
                            <v:stroke joinstyle="miter" endcap="square"/>
                            <v:path arrowok="t" o:connecttype="custom" o:connectlocs="12,6;314,6" o:connectangles="0,0"/>
                          </v:shape>
                          <v:shape id="Freeform: Shape 280874122" o:spid="_x0000_s1257" style="position:absolute;left:42097;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" path="m1248,634r,30201e" filled="f" strokecolor="red" strokeweight=".20972mm">
                            <v:stroke joinstyle="miter" endcap="square"/>
                            <v:path arrowok="t" o:connecttype="custom" o:connectlocs="12,6;12,308" o:connectangles="0,0"/>
                          </v:shape>
                          <v:shape id="Freeform: Shape 192639784" o:spid="_x0000_s1258" style="position:absolute;left:4204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" path="m1250,634r30201,e" filled="f" strokecolor="red" strokeweight=".20972mm">
                            <v:stroke joinstyle="miter" endcap="square"/>
                            <v:path arrowok="t" o:connecttype="custom" o:connectlocs="13,6;315,6" o:connectangles="0,0"/>
                          </v:shape>
                          <v:shape id="Freeform: Shape 8916155" o:spid="_x0000_s1259" style="position:absolute;left:4219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" path="m1250,634r,30201e" filled="f" strokecolor="red" strokeweight=".20972mm">
                            <v:stroke joinstyle="miter" endcap="square"/>
                            <v:path arrowok="t" o:connecttype="custom" o:connectlocs="12,6;12,308" o:connectangles="0,0"/>
                          </v:shape>
                          <v:shape id="Freeform: Shape 407225190" o:spid="_x0000_s1260" style="position:absolute;left:42144;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" path="m1253,634r30201,e" filled="f" strokecolor="red" strokeweight=".20972mm">
                            <v:stroke joinstyle="miter" endcap="square"/>
                            <v:path arrowok="t" o:connecttype="custom" o:connectlocs="13,6;315,6" o:connectangles="0,0"/>
                          </v:shape>
                          <v:shape id="Freeform: Shape 1961819525" o:spid="_x0000_s1261" style="position:absolute;left:42295;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" path="m1253,634r,30201e" filled="f" strokecolor="red" strokeweight=".20972mm">
                            <v:stroke joinstyle="miter" endcap="square"/>
                            <v:path arrowok="t" o:connecttype="custom" o:connectlocs="12,6;12,308" o:connectangles="0,0"/>
                          </v:shape>
                          <v:shape id="Freeform: Shape 2147268083" o:spid="_x0000_s1262" style="position:absolute;left:42440;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" path="m1262,634r30200,e" filled="f" strokecolor="red" strokeweight=".20972mm">
                            <v:stroke joinstyle="miter" endcap="square"/>
                            <v:path arrowok="t" o:connecttype="custom" o:connectlocs="13,6;315,6" o:connectangles="0,0"/>
                          </v:shape>
                          <v:shape id="Freeform: Shape 1317334623" o:spid="_x0000_s1263" style="position:absolute;left:42591;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" path="m1262,634r,30201e" filled="f" strokecolor="red" strokeweight=".20972mm">
                            <v:stroke joinstyle="miter" endcap="square"/>
                            <v:path arrowok="t" o:connecttype="custom" o:connectlocs="13,6;13,308" o:connectangles="0,0"/>
                          </v:shape>
                          <v:shape id="Freeform: Shape 1288391608" o:spid="_x0000_s1264" style="position:absolute;left:4411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" path="m1309,634r30201,e" filled="f" strokecolor="red" strokeweight=".20972mm">
                            <v:stroke joinstyle="miter" endcap="square"/>
                            <v:path arrowok="t" o:connecttype="custom" o:connectlocs="13,6;315,6" o:connectangles="0,0"/>
                          </v:shape>
                          <v:shape id="Freeform: Shape 184927057" o:spid="_x0000_s1265" style="position:absolute;left:44268;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" path="m1309,634r,30201e" filled="f" strokecolor="red" strokeweight=".20972mm">
                            <v:stroke joinstyle="miter" endcap="square"/>
                            <v:path arrowok="t" o:connecttype="custom" o:connectlocs="13,6;13,308" o:connectangles="0,0"/>
                          </v:shape>
                          <v:shape id="Freeform: Shape 1532908601" o:spid="_x0000_s1266" style="position:absolute;left:44364;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" path="m1316,634r30201,e" filled="f" strokecolor="red" strokeweight=".20972mm">
                            <v:stroke joinstyle="miter" endcap="square"/>
                            <v:path arrowok="t" o:connecttype="custom" o:connectlocs="13,6;315,6" o:connectangles="0,0"/>
                          </v:shape>
                          <v:shape id="Freeform: Shape 232720133" o:spid="_x0000_s1267" style="position:absolute;left:44515;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" path="m1316,634r,30201e" filled="f" strokecolor="red" strokeweight=".20972mm">
                            <v:stroke joinstyle="miter" endcap="square"/>
                            <v:path arrowok="t" o:connecttype="custom" o:connectlocs="13,6;13,308" o:connectangles="0,0"/>
                          </v:shape>
                          <v:shape id="Freeform: Shape 929819651" o:spid="_x0000_s1268" style="position:absolute;left:44512;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" path="m1320,634r30201,e" filled="f" strokecolor="red" strokeweight=".20972mm">
                            <v:stroke joinstyle="miter" endcap="square"/>
                            <v:path arrowok="t" o:connecttype="custom" o:connectlocs="13,6;315,6" o:connectangles="0,0"/>
                          </v:shape>
                          <v:shape id="Freeform: Shape 225927221" o:spid="_x0000_s1269" style="position:absolute;left:44663;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" path="m1320,634r,30201e" filled="f" strokecolor="red" strokeweight=".20972mm">
                            <v:stroke joinstyle="miter" endcap="square"/>
                            <v:path arrowok="t" o:connecttype="custom" o:connectlocs="13,6;13,308" o:connectangles="0,0"/>
                          </v:shape>
                          <v:shape id="Freeform: Shape 591790287" o:spid="_x0000_s1270" style="position:absolute;left:45943;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" path="m1360,634r30201,e" filled="f" strokecolor="red" strokeweight=".20972mm">
                            <v:stroke joinstyle="miter" endcap="square"/>
                            <v:path arrowok="t" o:connecttype="custom" o:connectlocs="14,6;316,6" o:connectangles="0,0"/>
                          </v:shape>
                          <v:shape id="Freeform: Shape 1663761064" o:spid="_x0000_s1271" style="position:absolute;left:46094;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" path="m1360,634r,30201e" filled="f" strokecolor="red" strokeweight=".20972mm">
                            <v:stroke joinstyle="miter" endcap="square"/>
                            <v:path arrowok="t" o:connecttype="custom" o:connectlocs="14,6;14,308" o:connectangles="0,0"/>
                          </v:shape>
                          <v:shape id="Freeform: Shape 750002072" o:spid="_x0000_s1272" style="position:absolute;left:4998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" path="m1474,634r30201,e" filled="f" strokecolor="red" strokeweight=".20972mm">
                            <v:stroke joinstyle="miter" endcap="square"/>
                            <v:path arrowok="t" o:connecttype="custom" o:connectlocs="15,6;317,6" o:connectangles="0,0"/>
                          </v:shape>
                          <v:shape id="Freeform: Shape 1738973112" o:spid="_x0000_s1273" style="position:absolute;left:50140;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" path="m1474,634r,30201e" filled="f" strokecolor="red" strokeweight=".20972mm">
                            <v:stroke joinstyle="miter" endcap="square"/>
                            <v:path arrowok="t" o:connecttype="custom" o:connectlocs="15,6;15,308" o:connectangles="0,0"/>
                          </v:shape>
                          <v:shape id="Freeform: Shape 1042382766" o:spid="_x0000_s1274" style="position:absolute;left:5013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" path="m1478,634r30201,e" filled="f" strokecolor="red" strokeweight=".20972mm">
                            <v:stroke joinstyle="miter" endcap="square"/>
                            <v:path arrowok="t" o:connecttype="custom" o:connectlocs="15,6;317,6" o:connectangles="0,0"/>
                          </v:shape>
                          <v:shape id="Freeform: Shape 1470460917" o:spid="_x0000_s1275" style="position:absolute;left:50288;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" path="m1478,634r,30201e" filled="f" strokecolor="red" strokeweight=".20972mm">
                            <v:stroke joinstyle="miter" endcap="square"/>
                            <v:path arrowok="t" o:connecttype="custom" o:connectlocs="15,6;15,308" o:connectangles="0,0"/>
                          </v:shape>
                          <v:shape id="Freeform: Shape 2092757639" o:spid="_x0000_s1276" style="position:absolute;left:50334;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" path="m1484,634r30201,e" filled="f" strokecolor="red" strokeweight=".20972mm">
                            <v:stroke joinstyle="miter" endcap="square"/>
                            <v:path arrowok="t" o:connecttype="custom" o:connectlocs="15,6;317,6" o:connectangles="0,0"/>
                          </v:shape>
                          <v:shape id="Freeform: Shape 1896439158" o:spid="_x0000_s1277" style="position:absolute;left:50485;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" path="m1484,634r,30201e" filled="f" strokecolor="red" strokeweight=".20972mm">
                            <v:stroke joinstyle="miter" endcap="square"/>
                            <v:path arrowok="t" o:connecttype="custom" o:connectlocs="15,6;15,308" o:connectangles="0,0"/>
                          </v:shape>
                          <v:shape id="Freeform: Shape 994472656" o:spid="_x0000_s1278" style="position:absolute;left:50532;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" path="m1489,634r30201,e" filled="f" strokecolor="red" strokeweight=".20972mm">
                            <v:stroke joinstyle="miter" endcap="square"/>
                            <v:path arrowok="t" o:connecttype="custom" o:connectlocs="15,6;317,6" o:connectangles="0,0"/>
                          </v:shape>
                          <v:shape id="Freeform: Shape 1812476283" o:spid="_x0000_s1279" style="position:absolute;left:50683;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" path="m1489,634r,30201e" filled="f" strokecolor="red" strokeweight=".20972mm">
                            <v:stroke joinstyle="miter" endcap="square"/>
                            <v:path arrowok="t" o:connecttype="custom" o:connectlocs="15,6;15,308" o:connectangles="0,0"/>
                          </v:shape>
                          <v:shape id="Freeform: Shape 1887318138" o:spid="_x0000_s1280" style="position:absolute;left:50581;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" path="m1491,634r30201,e" filled="f" strokecolor="red" strokeweight=".20972mm">
                            <v:stroke joinstyle="miter" endcap="square"/>
                            <v:path arrowok="t" o:connecttype="custom" o:connectlocs="15,6;317,6" o:connectangles="0,0"/>
                          </v:shape>
                          <v:shape id="Freeform: Shape 382163125" o:spid="_x0000_s1281" style="position:absolute;left:50732;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" path="m1491,634r,30201e" filled="f" strokecolor="red" strokeweight=".20972mm">
                            <v:stroke joinstyle="miter" endcap="square"/>
                            <v:path arrowok="t" o:connecttype="custom" o:connectlocs="15,6;15,308" o:connectangles="0,0"/>
                          </v:shape>
                          <v:shape id="Freeform: Shape 1255574144" o:spid="_x0000_s1282" style="position:absolute;left:50679;top:27692;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" path="m1493,845r30201,e" filled="f" strokecolor="blue" strokeweight=".20972mm">
                            <v:stroke joinstyle="miter" endcap="square"/>
                            <v:path arrowok="t" o:connecttype="custom" o:connectlocs="15,8;317,8" o:connectangles="0,0"/>
                          </v:shape>
                          <v:shape id="Freeform: Shape 1081064666" o:spid="_x0000_s1283" style="position:absolute;left:50830;top:27541;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" path="m1493,845r,30201e" filled="f" strokecolor="blue" strokeweight=".20972mm">
                            <v:stroke joinstyle="miter" endcap="square"/>
                            <v:path arrowok="t" o:connecttype="custom" o:connectlocs="15,8;15,310" o:connectangles="0,0"/>
                          </v:shape>
                          <v:shape id="Freeform: Shape 522980698" o:spid="_x0000_s1284" style="position:absolute;left:5067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" path="m1493,634r30201,e" filled="f" strokecolor="red" strokeweight=".20972mm">
                            <v:stroke joinstyle="miter" endcap="square"/>
                            <v:path arrowok="t" o:connecttype="custom" o:connectlocs="15,6;317,6" o:connectangles="0,0"/>
                          </v:shape>
                          <v:shape id="Freeform: Shape 180701912" o:spid="_x0000_s1285" style="position:absolute;left:50830;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" path="m1493,634r,30201e" filled="f" strokecolor="red" strokeweight=".20972mm">
                            <v:stroke joinstyle="miter" endcap="square"/>
                            <v:path arrowok="t" o:connecttype="custom" o:connectlocs="15,6;15,308" o:connectangles="0,0"/>
                          </v:shape>
                          <v:shape id="Freeform: Shape 1713857836" o:spid="_x0000_s1286" style="position:absolute;left:5072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" path="m1495,634r30201,e" filled="f" strokecolor="red" strokeweight=".20972mm">
                            <v:stroke joinstyle="miter" endcap="square"/>
                            <v:path arrowok="t" o:connecttype="custom" o:connectlocs="15,6;317,6" o:connectangles="0,0"/>
                          </v:shape>
                          <v:shape id="Freeform: Shape 470220901" o:spid="_x0000_s1287" style="position:absolute;left:50880;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" path="m1495,634r,30201e" filled="f" strokecolor="red" strokeweight=".20972mm">
                            <v:stroke joinstyle="miter" endcap="square"/>
                            <v:path arrowok="t" o:connecttype="custom" o:connectlocs="15,6;15,308" o:connectangles="0,0"/>
                          </v:shape>
                          <v:shape id="Freeform: Shape 1416231537" o:spid="_x0000_s1288" style="position:absolute;left:5072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" path="m1495,634r30201,e" filled="f" strokecolor="red" strokeweight=".20972mm">
                            <v:stroke joinstyle="miter" endcap="square"/>
                            <v:path arrowok="t" o:connecttype="custom" o:connectlocs="15,6;317,6" o:connectangles="0,0"/>
                          </v:shape>
                          <v:shape id="Freeform: Shape 790254048" o:spid="_x0000_s1289" style="position:absolute;left:50880;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" path="m1495,634r,30201e" filled="f" strokecolor="red" strokeweight=".20972mm">
                            <v:stroke joinstyle="miter" endcap="square"/>
                            <v:path arrowok="t" o:connecttype="custom" o:connectlocs="15,6;15,308" o:connectangles="0,0"/>
                          </v:shape>
                          <v:shape id="Freeform: Shape 599520503" o:spid="_x0000_s1290" style="position:absolute;left:50778;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" path="m1496,634r30201,e" filled="f" strokecolor="red" strokeweight=".20972mm">
                            <v:stroke joinstyle="miter" endcap="square"/>
                            <v:path arrowok="t" o:connecttype="custom" o:connectlocs="15,6;317,6" o:connectangles="0,0"/>
                          </v:shape>
                          <v:shape id="Freeform: Shape 799634131" o:spid="_x0000_s1291" style="position:absolute;left:50929;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" path="m1496,634r,30201e" filled="f" strokecolor="red" strokeweight=".20972mm">
                            <v:stroke joinstyle="miter" endcap="square"/>
                            <v:path arrowok="t" o:connecttype="custom" o:connectlocs="15,6;15,308" o:connectangles="0,0"/>
                          </v:shape>
                          <v:shape id="Freeform: Shape 1189822770" o:spid="_x0000_s1292" style="position:absolute;left:51321;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" path="m1512,634r30200,e" filled="f" strokecolor="red" strokeweight=".20972mm">
                            <v:stroke joinstyle="miter" endcap="square"/>
                            <v:path arrowok="t" o:connecttype="custom" o:connectlocs="15,6;317,6" o:connectangles="0,0"/>
                          </v:shape>
                          <v:shape id="Freeform: Shape 950593395" o:spid="_x0000_s1293" style="position:absolute;left:51472;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" path="m1512,634r,30201e" filled="f" strokecolor="red" strokeweight=".20972mm">
                            <v:stroke joinstyle="miter" endcap="square"/>
                            <v:path arrowok="t" o:connecttype="custom" o:connectlocs="15,6;15,308" o:connectangles="0,0"/>
                          </v:shape>
                          <v:shape id="Freeform: Shape 1478284372" o:spid="_x0000_s1294" style="position:absolute;left:5176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" path="m1524,634r30201,e" filled="f" strokecolor="red" strokeweight=".20972mm">
                            <v:stroke joinstyle="miter" endcap="square"/>
                            <v:path arrowok="t" o:connecttype="custom" o:connectlocs="15,6;317,6" o:connectangles="0,0"/>
                          </v:shape>
                          <v:shape id="Freeform: Shape 1591996179" o:spid="_x0000_s1295" style="position:absolute;left:5191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" path="m1524,634r,30201e" filled="f" strokecolor="red" strokeweight=".20972mm">
                            <v:stroke joinstyle="miter" endcap="square"/>
                            <v:path arrowok="t" o:connecttype="custom" o:connectlocs="15,6;15,308" o:connectangles="0,0"/>
                          </v:shape>
                          <v:shape id="Freeform: Shape 707834840" o:spid="_x0000_s1296" style="position:absolute;left:5926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" path="m1735,634r30201,e" filled="f" strokecolor="red" strokeweight=".20972mm">
                            <v:stroke joinstyle="miter" endcap="square"/>
                            <v:path arrowok="t" o:connecttype="custom" o:connectlocs="17,6;319,6" o:connectangles="0,0"/>
                          </v:shape>
                          <v:shape id="Freeform: Shape 337913310" o:spid="_x0000_s1297" style="position:absolute;left:5941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" path="m1735,634r,30201e" filled="f" strokecolor="red" strokeweight=".20972mm">
                            <v:stroke joinstyle="miter" endcap="square"/>
                            <v:path arrowok="t" o:connecttype="custom" o:connectlocs="17,6;17,308" o:connectangles="0,0"/>
                          </v:shape>
                          <v:shape id="Freeform: Shape 2003972038" o:spid="_x0000_s1298" style="position:absolute;left:6000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" path="m1756,634r30201,e" filled="f" strokecolor="red" strokeweight=".20972mm">
                            <v:stroke joinstyle="miter" endcap="square"/>
                            <v:path arrowok="t" o:connecttype="custom" o:connectlocs="18,6;320,6" o:connectangles="0,0"/>
                          </v:shape>
                          <v:shape id="Freeform: Shape 1679098548" o:spid="_x0000_s1299" style="position:absolute;left:6015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" path="m1756,634r,30201e" filled="f" strokecolor="red" strokeweight=".20972mm">
                            <v:stroke joinstyle="miter" endcap="square"/>
                            <v:path arrowok="t" o:connecttype="custom" o:connectlocs="17,6;17,308" o:connectangles="0,0"/>
                          </v:shape>
                          <v:shape id="Freeform: Shape 435094749" o:spid="_x0000_s1300" style="position:absolute;left:9976;top:5585;width:40854;height:22107;visibility:visible;mso-wrap-style:square;v-text-anchor:middle" coordsize="4085422,22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" path="m919,534r4934,l40391,534r,30681l69995,31215r,30681l94666,61896r,30681l99600,92577r,30681l104534,123258r,61362l114402,184620r,30681l124270,215301r,30681l129205,245982r,30681l153875,276663r,30681l158809,307344r,30682l168677,338026r,30681l173611,368707r,61362l183480,430069r,61362l193348,491431r,30681l203216,522112r,30682l213084,552794r,61361l218018,614155r,31193l222952,645348r,31192l227886,676540r,62387l272293,738927r,31190l277227,770117r,31190l292029,801307r,31197l301897,832504r4935,l306832,864298r9868,l316700,896084r9868,l326568,927878r24670,l351238,959672r19737,l370975,991466r9866,l380841,1023253r4937,l395647,1023253r,99715l400577,1122968r4938,l405515,1157911r4930,l415383,1157911r34534,l449917,1194793r4938,l489390,1194793r,39118l538731,1233911r,39118l760767,1273029r14806,l775573,1313453r19736,l795309,1353876r24667,l819976,1394293r9868,l829844,1434717r4938,l834782,1515564r34535,l889053,1515564r29604,l948262,1515564r113487,l1061749,1564067r14798,l1106152,1564067r59208,l1165360,1618285r59209,l1224569,1672495r69077,l1372591,1672495r,58092l1451536,1730587r,58083l1456474,1788670r157890,l1732781,1788670r,69704l1905477,1858374r59209,l1964686,1936790r222029,l2354481,1936790r128286,l2581448,1936790r19736,l4071542,1936790r,274451l4086341,2211241e" filled="f" strokecolor="blue" strokeweight=".20972mm">
                            <v:stroke joinstyle="miter"/>
                            <v:path arrowok="t"/>
                          </v:shape>
                          <v:shape id="Freeform: Shape 1099230614" o:spid="_x0000_s1301" style="position:absolute;left:9976;top:5585;width:50180;height:14584;visibility:visible;mso-wrap-style:square;v-text-anchor:middle" coordsize="5017963,145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" path="m1050,428r4934,l15852,428r,14201l35588,14629r,14202l50390,28831r,14200l70127,43031r,14201l75061,57232r,14201l84929,71433r,14201l104665,85634r,14201l129336,99835r,14201l139204,114036r,14201l154006,128237r,14201l158941,142438r,28402l163875,170840r,14201l168809,185041r,14201l188545,199242r,14200l193479,213442r19736,l213215,227733r4934,l218149,242023r4934,l223083,270603r4934,l228017,284894r9869,l237886,299184r14802,l252688,313474r34538,l321765,313474r,14385l326699,327859r,14385l371106,342244r,14385l376040,356629r,14385l380972,371014r,14385l385910,385399r,14385l390840,399784r,14385l395778,414169r,28770l400708,442939r,14486l405646,457425r,14592l420444,472017r,29395l430312,501412r,29395l440181,530807r,29395l445118,560202r,14698l454987,574900r4930,l464855,574900r,15045l489521,589945r,30090l494459,620035r,15044l509257,635079r19737,l528994,650248r78945,l607939,665415r34542,l642481,680584r9868,l652349,695754r59209,l711558,710923r34542,l746100,726091r59209,l805309,741260r4930,l810239,771596r14806,l829975,771596r,15297l849712,786893r,15304l869448,802197r,30609l879316,832806r,15304l908920,848110r,15304l918788,863414r,30609l923726,894023r,15304l963199,909327r,15304l968129,924631r,15297l977997,939928r4938,l992803,939928r,15614l1007602,955542r,15614l1012539,971156r,15614l1027338,986770r,15614l1066810,1002384r39473,l1106283,1018164r14806,l1121089,1033944r148022,l1269111,1049716r44402,l1313513,1065496r4938,l1318451,1081276r39473,l1377660,1081276r,15961l1382590,1097237r,15953l1387528,1113190r4931,l1397396,1113190r,16339l1422063,1129529r4938,l1436869,1129529r,16950l1446737,1146479r24667,l1471404,1163875r24674,l1505946,1163875r19736,l1565155,1163875r,18106l1579960,1181981r4931,l1584891,1200599r19736,l1629301,1200599r44403,l1806927,1200599r4931,l1811858,1220373r74014,l1940143,1220373r,20084l1989484,1240457r19736,l2043762,1240457r24667,l2068429,1261560r49340,l2167110,1261560r,21858l2211520,1283418r74015,l2285535,1305676r9868,l2305272,1305676r19736,l2374348,1305676r,23602l2389147,1329278r24674,l2428619,1329278r19736,l2532238,1329278r19737,l2551975,1357478r4930,l2571711,1357478r74007,l2744399,1357478r,30495l2764136,1387973r14805,l2946700,1387973r78945,l3055249,1387973r4930,l3060179,1423376r24674,l3084853,1458786r44411,l3144062,1458786r4938,l3173666,1458786r9869,l3198341,1458786r9868,l3213139,1458786r9868,l3232875,1458786r29605,l3430238,1458786r24674,l3469710,1458786r143092,l4017395,1458786r14806,l4051937,1458786r19736,l4076604,1458786r9868,l4091410,1458786r4930,l4150618,1458786r44404,l4945006,1458786r74007,e" filled="f" strokecolor="red" strokeweight=".20972mm">
                            <v:stroke joinstyle="miter"/>
                            <v:path arrowok="t"/>
                          </v:shape>
                          <v:shape id="Freeform: Shape 872978737" o:spid="_x0000_s1302" style="position:absolute;left:60156;top:20159;width:34;height:10;visibility:visible;mso-wrap-style:square;v-text-anchor:middle" coordsize="3412,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" path="m5169,634l1756,1645e" filled="f" strokecolor="red" strokeweight=".20972mm">
                            <v:stroke joinstyle="miter"/>
                            <v:path arrowok="t" o:connecttype="custom" o:connectlocs="52,6;17,16" o:connectangles="0,0"/>
                          </v:shape>
                        </v:group>
                        <v:group id="Group 1705" o:spid="_x0000_s1303" style="position:absolute;left:5151;top:4484;width:60589;height:30396" coordorigin="5151,4484" coordsize="60588,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">
                          <v:shape id="Freeform: Shape 649097701" o:spid="_x0000_s1304" style="position:absolute;left:8317;top:31039;width:56328;height:24;visibility:visible;mso-wrap-style:square;v-text-anchor:middle" coordsize="5632737,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" path="m1090,940r5632737,e" filled="f" strokecolor="#a5a5a5" strokeweight=".20972mm">
                            <v:stroke joinstyle="miter"/>
                            <v:path arrowok="t" o:connecttype="custom" o:connectlocs="11,9;56339,9" o:connectangles="0,0"/>
                          </v:shape>
                          <v:shape id="Freeform: Shape 338475328" o:spid="_x0000_s1305" style="position:absolute;left:64645;top:4983;width:24;height:26056;visibility:visible;mso-wrap-style:square;v-text-anchor:middle" coordsize="2416,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" path="m1882,2606234l1882,573e" filled="f" strokecolor="#a5a5a5" strokeweight=".20972mm">
                            <v:stroke joinstyle="miter"/>
                            <v:path arrowok="t" o:connecttype="custom" o:connectlocs="19,26062;19,6" o:connectangles="0,0"/>
                          </v:shape>
                          <v:shape id="Freeform: Shape 1908434567" o:spid="_x0000_s1306" style="position:absolute;left:8317;top:4983;width:56328;height:24;visibility:visible;mso-wrap-style:square;v-text-anchor:middle" coordsize="5632737,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" path="m1090,206r5632737,e" filled="f" strokecolor="#a5a5a5" strokeweight=".20972mm">
                            <v:stroke joinstyle="miter"/>
                            <v:path arrowok="t" o:connecttype="custom" o:connectlocs="11,2;56339,2" o:connectangles="0,0"/>
                          </v:shape>
                          <v:shape id="Freeform: Shape 1744265097" o:spid="_x0000_s1307" style="position:absolute;left:8317;top:4983;width:25;height:26056;visibility:visible;mso-wrap-style:square;v-text-anchor:middle" coordsize="2416,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" path="m297,2606234l297,573e" filled="f" strokecolor="#a5a5a5" strokeweight=".20972mm">
                            <v:stroke joinstyle="miter"/>
                            <v:path arrowok="t" o:connecttype="custom" o:connectlocs="3,26062;3,6" o:connectangles="0,0"/>
                          </v:shape>
                          <v:shape id="Freeform: Shape 1177354221" o:spid="_x0000_s1308" style="position:absolute;left:8317;top:31039;width:56328;height:24;visibility:visible;mso-wrap-style:square;v-text-anchor:middle" coordsize="5632737,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" path="m1090,940r5632737,e" filled="f" strokecolor="#a5a5a5" strokeweight=".20972mm">
                            <v:stroke joinstyle="miter"/>
                            <v:path arrowok="t" o:connecttype="custom" o:connectlocs="11,9;56339,9" o:connectangles="0,0"/>
                          </v:shape>
                          <v:shape id="Freeform: Shape 1551123068" o:spid="_x0000_s1309" style="position:absolute;left:9976;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" path="m344,945r,39261e" filled="f" strokecolor="#a5a5a5" strokeweight=".20972mm">
                            <v:stroke joinstyle="miter"/>
                            <v:path arrowok="t" o:connecttype="custom" o:connectlocs="3,9;3,402" o:connectangles="0,0"/>
                          </v:shape>
                          <v:shape id="TextBox 1097" o:spid="_x0000_s1310" type="#_x0000_t202" style="position:absolute;left:8836;top:31197;width:245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" filled="f" stroked="f">
                            <v:textbox>
                              <w:txbxContent>
                                <w:p w14:paraId="338E96DC"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0</w:t>
                                  </w:r>
                                </w:p>
                              </w:txbxContent>
                            </v:textbox>
                          </v:shape>
                          <v:shape id="Freeform: Shape 1691507733" o:spid="_x0000_s1311" style="position:absolute;left:14482;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" path="m470,945r,39261e" filled="f" strokecolor="#a5a5a5" strokeweight=".20972mm">
                            <v:stroke joinstyle="miter"/>
                            <v:path arrowok="t" o:connecttype="custom" o:connectlocs="5,9;5,402" o:connectangles="0,0"/>
                          </v:shape>
                          <v:shape id="TextBox 1099" o:spid="_x0000_s1312" type="#_x0000_t202" style="position:absolute;left:13343;top:31197;width:245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" filled="f" stroked="f">
                            <v:textbox>
                              <w:txbxContent>
                                <w:p w14:paraId="003E53E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w:t>
                                  </w:r>
                                </w:p>
                              </w:txbxContent>
                            </v:textbox>
                          </v:shape>
                          <v:shape id="Freeform: Shape 331526063" o:spid="_x0000_s1313" style="position:absolute;left:18987;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" path="m597,945r,39261e" filled="f" strokecolor="#a5a5a5" strokeweight=".20972mm">
                            <v:stroke joinstyle="miter"/>
                            <v:path arrowok="t" o:connecttype="custom" o:connectlocs="6,9;6,402" o:connectangles="0,0"/>
                          </v:shape>
                          <v:shape id="TextBox 1101" o:spid="_x0000_s1314" type="#_x0000_t202" style="position:absolute;left:17844;top:31197;width:245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" filled="f" stroked="f">
                            <v:textbox>
                              <w:txbxContent>
                                <w:p w14:paraId="7224D665"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6</w:t>
                                  </w:r>
                                </w:p>
                              </w:txbxContent>
                            </v:textbox>
                          </v:shape>
                          <v:shape id="Freeform: Shape 1513467171" o:spid="_x0000_s1315" style="position:absolute;left:23493;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" path="m724,945r,39261e" filled="f" strokecolor="#a5a5a5" strokeweight=".20972mm">
                            <v:stroke joinstyle="miter"/>
                            <v:path arrowok="t" o:connecttype="custom" o:connectlocs="7,9;7,402" o:connectangles="0,0"/>
                          </v:shape>
                          <v:shape id="TextBox 1103" o:spid="_x0000_s1316" type="#_x0000_t202" style="position:absolute;left:22351;top:31197;width:245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" filled="f" stroked="f">
                            <v:textbox>
                              <w:txbxContent>
                                <w:p w14:paraId="0A41E3F9"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9</w:t>
                                  </w:r>
                                </w:p>
                              </w:txbxContent>
                            </v:textbox>
                          </v:shape>
                          <v:shape id="Freeform: Shape 403201710" o:spid="_x0000_s1317" style="position:absolute;left:27998;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" path="m851,945r,39261e" filled="f" strokecolor="#a5a5a5" strokeweight=".20972mm">
                            <v:stroke joinstyle="miter"/>
                            <v:path arrowok="t" o:connecttype="custom" o:connectlocs="8,9;8,402" o:connectangles="0,0"/>
                          </v:shape>
                          <v:shape id="TextBox 1105" o:spid="_x0000_s1318" type="#_x0000_t202" style="position:absolute;left:26627;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" filled="f" stroked="f">
                            <v:textbox>
                              <w:txbxContent>
                                <w:p w14:paraId="1CD36BF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12</w:t>
                                  </w:r>
                                </w:p>
                              </w:txbxContent>
                            </v:textbox>
                          </v:shape>
                          <v:shape id="Freeform: Shape 1502955634" o:spid="_x0000_s1319" style="position:absolute;left:32503;top:31039;width:25;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" path="m978,945r,39261e" filled="f" strokecolor="#a5a5a5" strokeweight=".20972mm">
                            <v:stroke joinstyle="miter"/>
                            <v:path arrowok="t" o:connecttype="custom" o:connectlocs="10,9;10,402" o:connectangles="0,0"/>
                          </v:shape>
                          <v:shape id="TextBox 1107" o:spid="_x0000_s1320" type="#_x0000_t202" style="position:absolute;left:31134;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" filled="f" stroked="f">
                            <v:textbox>
                              <w:txbxContent>
                                <w:p w14:paraId="75E10E5C"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15</w:t>
                                  </w:r>
                                </w:p>
                              </w:txbxContent>
                            </v:textbox>
                          </v:shape>
                          <v:shape id="Freeform: Shape 799032470" o:spid="_x0000_s1321" style="position:absolute;left:37009;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" path="m1104,945r,39261e" filled="f" strokecolor="#a5a5a5" strokeweight=".20972mm">
                            <v:stroke joinstyle="miter"/>
                            <v:path arrowok="t" o:connecttype="custom" o:connectlocs="11,9;11,402" o:connectangles="0,0"/>
                          </v:shape>
                          <v:shape id="TextBox 1109" o:spid="_x0000_s1322" type="#_x0000_t202" style="position:absolute;left:35641;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" filled="f" stroked="f">
                            <v:textbox>
                              <w:txbxContent>
                                <w:p w14:paraId="55F0CB64"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18</w:t>
                                  </w:r>
                                </w:p>
                              </w:txbxContent>
                            </v:textbox>
                          </v:shape>
                          <v:shape id="Freeform: Shape 562844312" o:spid="_x0000_s1323" style="position:absolute;left:41514;top:31039;width:25;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" path="m1231,945r,39261e" filled="f" strokecolor="#a5a5a5" strokeweight=".20972mm">
                            <v:stroke joinstyle="miter"/>
                            <v:path arrowok="t" o:connecttype="custom" o:connectlocs="13,9;13,402" o:connectangles="0,0"/>
                          </v:shape>
                          <v:shape id="TextBox 1111" o:spid="_x0000_s1324" type="#_x0000_t202" style="position:absolute;left:40148;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" filled="f" stroked="f">
                            <v:textbox>
                              <w:txbxContent>
                                <w:p w14:paraId="11B7B1CB"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21</w:t>
                                  </w:r>
                                </w:p>
                              </w:txbxContent>
                            </v:textbox>
                          </v:shape>
                          <v:shape id="Freeform: Shape 1569280169" o:spid="_x0000_s1325" style="position:absolute;left:46020;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" path="m1358,945r,39261e" filled="f" strokecolor="#a5a5a5" strokeweight=".20972mm">
                            <v:stroke joinstyle="miter"/>
                            <v:path arrowok="t" o:connecttype="custom" o:connectlocs="13,9;13,402" o:connectangles="0,0"/>
                          </v:shape>
                          <v:shape id="TextBox 1113" o:spid="_x0000_s1326" type="#_x0000_t202" style="position:absolute;left:44655;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" filled="f" stroked="f">
                            <v:textbox>
                              <w:txbxContent>
                                <w:p w14:paraId="4F2C72E4"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24</w:t>
                                  </w:r>
                                </w:p>
                              </w:txbxContent>
                            </v:textbox>
                          </v:shape>
                          <v:shape id="Freeform: Shape 1816965292" o:spid="_x0000_s1327" style="position:absolute;left:50525;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" path="m1485,945r,39261e" filled="f" strokecolor="#a5a5a5" strokeweight=".20972mm">
                            <v:stroke joinstyle="miter"/>
                            <v:path arrowok="t" o:connecttype="custom" o:connectlocs="15,9;15,402" o:connectangles="0,0"/>
                          </v:shape>
                          <v:shape id="TextBox 1115" o:spid="_x0000_s1328" type="#_x0000_t202" style="position:absolute;left:49162;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" filled="f" stroked="f">
                            <v:textbox>
                              <w:txbxContent>
                                <w:p w14:paraId="77406CDE"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27</w:t>
                                  </w:r>
                                </w:p>
                              </w:txbxContent>
                            </v:textbox>
                          </v:shape>
                          <v:shape id="Freeform: Shape 1812535894" o:spid="_x0000_s1329" style="position:absolute;left:55031;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" path="m1612,945r,39261e" filled="f" strokecolor="#a5a5a5" strokeweight=".20972mm">
                            <v:stroke joinstyle="miter"/>
                            <v:path arrowok="t" o:connecttype="custom" o:connectlocs="16,9;16,402" o:connectangles="0,0"/>
                          </v:shape>
                          <v:shape id="TextBox 1117" o:spid="_x0000_s1330" type="#_x0000_t202" style="position:absolute;left:53663;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" filled="f" stroked="f">
                            <v:textbox>
                              <w:txbxContent>
                                <w:p w14:paraId="7D9D6AE5"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30</w:t>
                                  </w:r>
                                </w:p>
                              </w:txbxContent>
                            </v:textbox>
                          </v:shape>
                          <v:shape id="Freeform: Shape 1634401610" o:spid="_x0000_s1331" style="position:absolute;left:59536;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" path="m1738,945r,39261e" filled="f" strokecolor="#a5a5a5" strokeweight=".20972mm">
                            <v:stroke joinstyle="miter"/>
                            <v:path arrowok="t" o:connecttype="custom" o:connectlocs="17,9;17,402" o:connectangles="0,0"/>
                          </v:shape>
                          <v:shape id="TextBox 1119" o:spid="_x0000_s1332" type="#_x0000_t202" style="position:absolute;left:58170;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" filled="f" stroked="f">
                            <v:textbox>
                              <w:txbxContent>
                                <w:p w14:paraId="1B1AC2E9"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33</w:t>
                                  </w:r>
                                </w:p>
                              </w:txbxContent>
                            </v:textbox>
                          </v:shape>
                          <v:shape id="Freeform: Shape 1888076939" o:spid="_x0000_s1333" style="position:absolute;left:64042;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" path="m1865,945r,39261e" filled="f" strokecolor="#a5a5a5" strokeweight=".20972mm">
                            <v:stroke joinstyle="miter"/>
                            <v:path arrowok="t" o:connecttype="custom" o:connectlocs="19,9;19,402" o:connectangles="0,0"/>
                          </v:shape>
                          <v:shape id="TextBox 1121" o:spid="_x0000_s1334" type="#_x0000_t202" style="position:absolute;left:62671;top:31197;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" filled="f" stroked="f">
                            <v:textbox>
                              <w:txbxContent>
                                <w:p w14:paraId="6CB437E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36</w:t>
                                  </w:r>
                                </w:p>
                              </w:txbxContent>
                            </v:textbox>
                          </v:shape>
                          <v:shape id="TextBox 1122" o:spid="_x0000_s1335" type="#_x0000_t202" style="position:absolute;left:33034;top:32734;width:9785;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" filled="f" stroked="f">
                            <v:textbox>
                              <w:txbxContent>
                                <w:p w14:paraId="58D0F819" w14:textId="77777777" w:rsidR="00B22034" w:rsidRPr="000E2D17" w:rsidRDefault="00B22034" w:rsidP="00F96F8B">
                                  <w:pPr>
                                    <w:textAlignment w:val="baseline"/>
                                    <w:rPr>
                                      <w:rFonts w:ascii="Arial" w:hAnsi="Arial" w:cs="Arial"/>
                                      <w:color w:val="000000"/>
                                      <w:kern w:val="24"/>
                                      <w:sz w:val="16"/>
                                      <w:szCs w:val="16"/>
                                    </w:rPr>
                                  </w:pPr>
                                  <w:r w:rsidRPr="000E2D17">
                                    <w:rPr>
                                      <w:rFonts w:ascii="Arial" w:hAnsi="Arial" w:cs="Arial"/>
                                      <w:color w:val="000000"/>
                                      <w:kern w:val="24"/>
                                      <w:sz w:val="16"/>
                                      <w:szCs w:val="16"/>
                                    </w:rPr>
                                    <w:t>Vrijeme (mjeseci)</w:t>
                                  </w:r>
                                </w:p>
                              </w:txbxContent>
                            </v:textbox>
                          </v:shape>
                          <v:shape id="Freeform: Shape 814944897" o:spid="_x0000_s1336" style="position:absolute;left:8317;top:4983;width:25;height:26056;visibility:visible;mso-wrap-style:square;v-text-anchor:middle" coordsize="2416,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" path="m297,2606234l297,573e" filled="f" strokecolor="#a5a5a5" strokeweight=".20972mm">
                            <v:stroke joinstyle="miter"/>
                            <v:path arrowok="t" o:connecttype="custom" o:connectlocs="3,26062;3,6" o:connectangles="0,0"/>
                          </v:shape>
                          <v:shape id="Freeform: Shape 2045274142" o:spid="_x0000_s1337" style="position:absolute;left:7924;top:30437;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" path="m39603,923l291,923e" filled="f" strokecolor="#a5a5a5" strokeweight=".20972mm">
                            <v:stroke joinstyle="miter"/>
                            <v:path arrowok="t" o:connecttype="custom" o:connectlocs="396,9;3,9" o:connectangles="0,0"/>
                          </v:shape>
                          <v:shape id="TextBox 1125" o:spid="_x0000_s1338" type="#_x0000_t202" style="position:absolute;left:6313;top:29398;width:2459;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" filled="f" stroked="f">
                            <v:textbox>
                              <w:txbxContent>
                                <w:p w14:paraId="63CAC201"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0</w:t>
                                  </w:r>
                                </w:p>
                              </w:txbxContent>
                            </v:textbox>
                          </v:shape>
                          <v:shape id="Freeform: Shape 720411991" o:spid="_x0000_s1339" style="position:absolute;left:7924;top:25466;width:393;height:25;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" path="m39603,783l291,783e" filled="f" strokecolor="#a5a5a5" strokeweight=".20972mm">
                            <v:stroke joinstyle="miter"/>
                            <v:path arrowok="t" o:connecttype="custom" o:connectlocs="396,8;3,8" o:connectangles="0,0"/>
                          </v:shape>
                          <v:shape id="TextBox 1127" o:spid="_x0000_s1340" type="#_x0000_t202" style="position:absolute;left:5793;top:24491;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" filled="f" stroked="f">
                            <v:textbox>
                              <w:txbxContent>
                                <w:p w14:paraId="748181EB"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20</w:t>
                                  </w:r>
                                </w:p>
                              </w:txbxContent>
                            </v:textbox>
                          </v:shape>
                          <v:shape id="Freeform: Shape 651401477" o:spid="_x0000_s1341" style="position:absolute;left:7924;top:20496;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" path="m39603,643l291,643e" filled="f" strokecolor="#a5a5a5" strokeweight=".20972mm">
                            <v:stroke joinstyle="miter"/>
                            <v:path arrowok="t" o:connecttype="custom" o:connectlocs="396,6;3,6" o:connectangles="0,0"/>
                          </v:shape>
                          <v:shape id="TextBox 1129" o:spid="_x0000_s1342" type="#_x0000_t202" style="position:absolute;left:5793;top:19453;width:3069;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" filled="f" stroked="f">
                            <v:textbox>
                              <w:txbxContent>
                                <w:p w14:paraId="2762013E"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40</w:t>
                                  </w:r>
                                </w:p>
                              </w:txbxContent>
                            </v:textbox>
                          </v:shape>
                          <v:shape id="Freeform: Shape 367164795" o:spid="_x0000_s1343" style="position:absolute;left:7924;top:15526;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" path="m39603,503l291,503e" filled="f" strokecolor="#a5a5a5" strokeweight=".20972mm">
                            <v:stroke joinstyle="miter"/>
                            <v:path arrowok="t" o:connecttype="custom" o:connectlocs="396,5;3,5" o:connectangles="0,0"/>
                          </v:shape>
                          <v:shape id="TextBox 1131" o:spid="_x0000_s1344" type="#_x0000_t202" style="position:absolute;left:5793;top:14488;width:3069;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" filled="f" stroked="f">
                            <v:textbox>
                              <w:txbxContent>
                                <w:p w14:paraId="75D67E83"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60</w:t>
                                  </w:r>
                                </w:p>
                              </w:txbxContent>
                            </v:textbox>
                          </v:shape>
                          <v:shape id="Freeform: Shape 1568153398" o:spid="_x0000_s1345" style="position:absolute;left:7924;top:10555;width:393;height:25;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" path="m39603,363l291,363e" filled="f" strokecolor="#a5a5a5" strokeweight=".20972mm">
                            <v:stroke joinstyle="miter"/>
                            <v:path arrowok="t" o:connecttype="custom" o:connectlocs="396,4;3,4" o:connectangles="0,0"/>
                          </v:shape>
                          <v:shape id="TextBox 1133" o:spid="_x0000_s1346" type="#_x0000_t202" style="position:absolute;left:5793;top:9457;width:3069;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" filled="f" stroked="f">
                            <v:textbox>
                              <w:txbxContent>
                                <w:p w14:paraId="40C0635F"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80</w:t>
                                  </w:r>
                                </w:p>
                              </w:txbxContent>
                            </v:textbox>
                          </v:shape>
                          <v:shape id="Freeform: Shape 1418890490" o:spid="_x0000_s1347" style="position:absolute;left:7924;top:5585;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" path="m39603,223l291,223e" filled="f" strokecolor="#a5a5a5" strokeweight=".20972mm">
                            <v:stroke joinstyle="miter"/>
                            <v:path arrowok="t" o:connecttype="custom" o:connectlocs="396,2;3,2" o:connectangles="0,0"/>
                          </v:shape>
                          <v:shape id="TextBox 1135" o:spid="_x0000_s1348" type="#_x0000_t202" style="position:absolute;left:5151;top:4484;width:3673;height:2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" filled="f" stroked="f">
                            <v:textbox>
                              <w:txbxContent>
                                <w:p w14:paraId="2FB1100D" w14:textId="77777777" w:rsidR="00B22034" w:rsidRPr="000E2D17" w:rsidRDefault="00B22034" w:rsidP="00F96F8B">
                                  <w:pPr>
                                    <w:textAlignment w:val="baseline"/>
                                    <w:rPr>
                                      <w:rFonts w:ascii="Arial" w:hAnsi="Arial" w:cs="Arial"/>
                                      <w:color w:val="000000"/>
                                      <w:kern w:val="24"/>
                                      <w:sz w:val="17"/>
                                      <w:szCs w:val="17"/>
                                    </w:rPr>
                                  </w:pPr>
                                  <w:r w:rsidRPr="000E2D17">
                                    <w:rPr>
                                      <w:rFonts w:ascii="Arial" w:hAnsi="Arial" w:cs="Arial"/>
                                      <w:color w:val="000000"/>
                                      <w:kern w:val="24"/>
                                      <w:sz w:val="17"/>
                                      <w:szCs w:val="17"/>
                                    </w:rPr>
                                    <w:t>100</w:t>
                                  </w:r>
                                </w:p>
                              </w:txbxContent>
                            </v:textbox>
                          </v:shape>
                        </v:group>
                      </v:group>
                      <v:group id="Group 1751" o:spid="_x0000_s1349" style="position:absolute;left:7924;top:4983;width:56745;height:26449" coordorigin="7924,4983" coordsize="56744,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">
                        <v:shape id="Freeform: Shape 983164494" o:spid="_x0000_s1350" style="position:absolute;left:8355;top:4983;width:56252;height:26056;visibility:visible;mso-wrap-style:square;v-text-anchor:middle" coordsize="5625201,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" path="m1090,573r5625201,l5626291,2606234r-5625201,l1090,573xe" stroked="f" strokeweight=".20972mm">
                          <v:stroke joinstyle="miter"/>
                          <v:path arrowok="t" o:connecttype="custom" o:connectlocs="11,6;56263,6;56263,26062;11,26062" o:connectangles="0,0,0,0"/>
                        </v:shape>
                        <v:group id="Group 1753" o:spid="_x0000_s1351" style="position:absolute;left:9875;top:5434;width:50432;height:22409" coordorigin="9875,5434" coordsize="50432,22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">
                          <v:shape id="Freeform: Shape 1217362565" o:spid="_x0000_s135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" path="m345,223r30201,e" filled="f" strokecolor="blue" strokeweight=".20972mm">
                            <v:stroke joinstyle="miter" endcap="square"/>
                            <v:path arrowok="t" o:connecttype="custom" o:connectlocs="3,2;305,2" o:connectangles="0,0"/>
                          </v:shape>
                          <v:shape id="Freeform: Shape 389805824" o:spid="_x0000_s135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" path="m345,223r,30201e" filled="f" strokecolor="blue" strokeweight=".20972mm">
                            <v:stroke joinstyle="miter" endcap="square"/>
                            <v:path arrowok="t" o:connecttype="custom" o:connectlocs="3,2;3,304" o:connectangles="0,0"/>
                          </v:shape>
                          <v:shape id="Freeform: Shape 1284465808" o:spid="_x0000_s135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2039949087" o:spid="_x0000_s135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872848959" o:spid="_x0000_s135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31001219" o:spid="_x0000_s135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1895767983" o:spid="_x0000_s1358"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" path="m345,223r30201,e" filled="f" strokecolor="blue" strokeweight=".20972mm">
                            <v:stroke joinstyle="miter" endcap="square"/>
                            <v:path arrowok="t" o:connecttype="custom" o:connectlocs="3,2;305,2" o:connectangles="0,0"/>
                          </v:shape>
                          <v:shape id="Freeform: Shape 22810374" o:spid="_x0000_s1359"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867890289" o:spid="_x0000_s136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480450802" o:spid="_x0000_s136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" path="m345,223r,30201e" filled="f" strokecolor="blue" strokeweight=".20972mm">
                            <v:stroke joinstyle="miter" endcap="square"/>
                            <v:path arrowok="t" o:connecttype="custom" o:connectlocs="3,2;3,304" o:connectangles="0,0"/>
                          </v:shape>
                          <v:shape id="Freeform: Shape 1763404014" o:spid="_x0000_s136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" path="m345,223r30201,e" filled="f" strokecolor="blue" strokeweight=".20972mm">
                            <v:stroke joinstyle="miter" endcap="square"/>
                            <v:path arrowok="t" o:connecttype="custom" o:connectlocs="3,2;305,2" o:connectangles="0,0"/>
                          </v:shape>
                          <v:shape id="Freeform: Shape 418087490" o:spid="_x0000_s136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" path="m345,223r,30201e" filled="f" strokecolor="blue" strokeweight=".20972mm">
                            <v:stroke joinstyle="miter" endcap="square"/>
                            <v:path arrowok="t" o:connecttype="custom" o:connectlocs="3,2;3,304" o:connectangles="0,0"/>
                          </v:shape>
                          <v:shape id="Freeform: Shape 111469571" o:spid="_x0000_s136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581015608" o:spid="_x0000_s136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" path="m345,223r,30201e" filled="f" strokecolor="blue" strokeweight=".20972mm">
                            <v:stroke joinstyle="miter" endcap="square"/>
                            <v:path arrowok="t" o:connecttype="custom" o:connectlocs="3,2;3,304" o:connectangles="0,0"/>
                          </v:shape>
                          <v:shape id="Freeform: Shape 1688980080" o:spid="_x0000_s136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" path="m345,223r30201,e" filled="f" strokecolor="blue" strokeweight=".20972mm">
                            <v:stroke joinstyle="miter" endcap="square"/>
                            <v:path arrowok="t" o:connecttype="custom" o:connectlocs="3,2;305,2" o:connectangles="0,0"/>
                          </v:shape>
                          <v:shape id="Freeform: Shape 463242736" o:spid="_x0000_s136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" path="m345,223r,30201e" filled="f" strokecolor="blue" strokeweight=".20972mm">
                            <v:stroke joinstyle="miter" endcap="square"/>
                            <v:path arrowok="t" o:connecttype="custom" o:connectlocs="3,2;3,304" o:connectangles="0,0"/>
                          </v:shape>
                          <v:shape id="Freeform: Shape 103530791" o:spid="_x0000_s1368"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685000540" o:spid="_x0000_s1369"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" path="m345,223r,30201e" filled="f" strokecolor="blue" strokeweight=".20972mm">
                            <v:stroke joinstyle="miter" endcap="square"/>
                            <v:path arrowok="t" o:connecttype="custom" o:connectlocs="3,2;3,304" o:connectangles="0,0"/>
                          </v:shape>
                          <v:shape id="Freeform: Shape 1103472806" o:spid="_x0000_s137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" path="m345,223r30201,e" filled="f" strokecolor="blue" strokeweight=".20972mm">
                            <v:stroke joinstyle="miter" endcap="square"/>
                            <v:path arrowok="t" o:connecttype="custom" o:connectlocs="3,2;305,2" o:connectangles="0,0"/>
                          </v:shape>
                          <v:shape id="Freeform: Shape 25989377" o:spid="_x0000_s137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" path="m345,223r,30201e" filled="f" strokecolor="blue" strokeweight=".20972mm">
                            <v:stroke joinstyle="miter" endcap="square"/>
                            <v:path arrowok="t" o:connecttype="custom" o:connectlocs="3,2;3,304" o:connectangles="0,0"/>
                          </v:shape>
                          <v:shape id="Freeform: Shape 887324934" o:spid="_x0000_s137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" path="m345,223r30201,e" filled="f" strokecolor="red" strokeweight=".20972mm">
                            <v:stroke joinstyle="miter" endcap="square"/>
                            <v:path arrowok="t" o:connecttype="custom" o:connectlocs="3,2;305,2" o:connectangles="0,0"/>
                          </v:shape>
                          <v:shape id="Freeform: Shape 797494657" o:spid="_x0000_s137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34415596" o:spid="_x0000_s137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" path="m345,223r30201,e" filled="f" strokecolor="red" strokeweight=".20972mm">
                            <v:stroke joinstyle="miter" endcap="square"/>
                            <v:path arrowok="t" o:connecttype="custom" o:connectlocs="3,2;305,2" o:connectangles="0,0"/>
                          </v:shape>
                          <v:shape id="Freeform: Shape 184273358" o:spid="_x0000_s137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706703506" o:spid="_x0000_s137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" path="m345,223r30201,e" filled="f" strokecolor="red" strokeweight=".20972mm">
                            <v:stroke joinstyle="miter" endcap="square"/>
                            <v:path arrowok="t" o:connecttype="custom" o:connectlocs="3,2;305,2" o:connectangles="0,0"/>
                          </v:shape>
                          <v:shape id="Freeform: Shape 157823782" o:spid="_x0000_s137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" path="m345,223r,30201e" filled="f" strokecolor="red" strokeweight=".20972mm">
                            <v:stroke joinstyle="miter" endcap="square"/>
                            <v:path arrowok="t" o:connecttype="custom" o:connectlocs="3,2;3,304" o:connectangles="0,0"/>
                          </v:shape>
                          <v:shape id="Freeform: Shape 2044890648" o:spid="_x0000_s1378"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" path="m345,223r30201,e" filled="f" strokecolor="red" strokeweight=".20972mm">
                            <v:stroke joinstyle="miter" endcap="square"/>
                            <v:path arrowok="t" o:connecttype="custom" o:connectlocs="3,2;305,2" o:connectangles="0,0"/>
                          </v:shape>
                          <v:shape id="Freeform: Shape 1858929860" o:spid="_x0000_s1379"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045433545" o:spid="_x0000_s1380"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" path="m345,223r30201,e" filled="f" strokecolor="red" strokeweight=".20972mm">
                            <v:stroke joinstyle="miter" endcap="square"/>
                            <v:path arrowok="t" o:connecttype="custom" o:connectlocs="3,2;305,2" o:connectangles="0,0"/>
                          </v:shape>
                          <v:shape id="Freeform: Shape 1012349323" o:spid="_x0000_s1381"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252854366" o:spid="_x0000_s1382"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" path="m345,223r30201,e" filled="f" strokecolor="red" strokeweight=".20972mm">
                            <v:stroke joinstyle="miter" endcap="square"/>
                            <v:path arrowok="t" o:connecttype="custom" o:connectlocs="3,2;305,2" o:connectangles="0,0"/>
                          </v:shape>
                          <v:shape id="Freeform: Shape 1844573606" o:spid="_x0000_s1383"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" path="m345,223r,30201e" filled="f" strokecolor="red" strokeweight=".20972mm">
                            <v:stroke joinstyle="miter" endcap="square"/>
                            <v:path arrowok="t" o:connecttype="custom" o:connectlocs="3,2;3,304" o:connectangles="0,0"/>
                          </v:shape>
                          <v:shape id="Freeform: Shape 259308917" o:spid="_x0000_s1384"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" path="m345,223r30201,e" filled="f" strokecolor="red" strokeweight=".20972mm">
                            <v:stroke joinstyle="miter" endcap="square"/>
                            <v:path arrowok="t" o:connecttype="custom" o:connectlocs="3,2;305,2" o:connectangles="0,0"/>
                          </v:shape>
                          <v:shape id="Freeform: Shape 682299256" o:spid="_x0000_s1385"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" path="m345,223r,30201e" filled="f" strokecolor="red" strokeweight=".20972mm">
                            <v:stroke joinstyle="miter" endcap="square"/>
                            <v:path arrowok="t" o:connecttype="custom" o:connectlocs="3,2;3,304" o:connectangles="0,0"/>
                          </v:shape>
                          <v:shape id="Freeform: Shape 1790484271" o:spid="_x0000_s1386" style="position:absolute;left:9875;top:55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" path="m345,223r30201,e" filled="f" strokecolor="red" strokeweight=".20972mm">
                            <v:stroke joinstyle="miter" endcap="square"/>
                            <v:path arrowok="t" o:connecttype="custom" o:connectlocs="3,2;305,2" o:connectangles="0,0"/>
                          </v:shape>
                          <v:shape id="Freeform: Shape 1118537927" o:spid="_x0000_s1387" style="position:absolute;left:10026;top:54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" path="m345,223r,30201e" filled="f" strokecolor="red" strokeweight=".20972mm">
                            <v:stroke joinstyle="miter" endcap="square"/>
                            <v:path arrowok="t" o:connecttype="custom" o:connectlocs="3,2;3,304" o:connectangles="0,0"/>
                          </v:shape>
                          <v:shape id="Freeform: Shape 1220867641" o:spid="_x0000_s1388" style="position:absolute;left:11750;top:771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" path="m398,283r30201,e" filled="f" strokecolor="red" strokeweight=".20972mm">
                            <v:stroke joinstyle="miter" endcap="square"/>
                            <v:path arrowok="t" o:connecttype="custom" o:connectlocs="4,3;306,3" o:connectangles="0,0"/>
                          </v:shape>
                          <v:shape id="Freeform: Shape 1025612469" o:spid="_x0000_s1389" style="position:absolute;left:11901;top:756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" path="m398,283r,30201e" filled="f" strokecolor="red" strokeweight=".20972mm">
                            <v:stroke joinstyle="miter" endcap="square"/>
                            <v:path arrowok="t" o:connecttype="custom" o:connectlocs="4,3;4,305" o:connectangles="0,0"/>
                          </v:shape>
                          <v:shape id="Freeform: Shape 1342882803" o:spid="_x0000_s1390" style="position:absolute;left:11947;top:1172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" path="m403,396r30201,e" filled="f" strokecolor="blue" strokeweight=".20972mm">
                            <v:stroke joinstyle="miter" endcap="square"/>
                            <v:path arrowok="t" o:connecttype="custom" o:connectlocs="4,4;306,4" o:connectangles="0,0"/>
                          </v:shape>
                          <v:shape id="Freeform: Shape 1954648404" o:spid="_x0000_s1391" style="position:absolute;left:12098;top:1157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" path="m403,396r,30201e" filled="f" strokecolor="blue" strokeweight=".20972mm">
                            <v:stroke joinstyle="miter" endcap="square"/>
                            <v:path arrowok="t" o:connecttype="custom" o:connectlocs="4,4;4,306" o:connectangles="0,0"/>
                          </v:shape>
                          <v:shape id="Freeform: Shape 1887744707" o:spid="_x0000_s1392" style="position:absolute;left:12687;top:871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" path="m424,311r30201,e" filled="f" strokecolor="red" strokeweight=".20972mm">
                            <v:stroke joinstyle="miter" endcap="square"/>
                            <v:path arrowok="t" o:connecttype="custom" o:connectlocs="4,3;306,3" o:connectangles="0,0"/>
                          </v:shape>
                          <v:shape id="Freeform: Shape 880952880" o:spid="_x0000_s1393" style="position:absolute;left:12838;top:856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" path="m424,311r,30201e" filled="f" strokecolor="red" strokeweight=".20972mm">
                            <v:stroke joinstyle="miter" endcap="square"/>
                            <v:path arrowok="t" o:connecttype="custom" o:connectlocs="4,3;4,305" o:connectangles="0,0"/>
                          </v:shape>
                          <v:shape id="Freeform: Shape 2027992502" o:spid="_x0000_s1394" style="position:absolute;left:12835;top:1390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" path="m428,457r30201,e" filled="f" strokecolor="blue" strokeweight=".20972mm">
                            <v:stroke joinstyle="miter" endcap="square"/>
                            <v:path arrowok="t" o:connecttype="custom" o:connectlocs="4,5;306,5" o:connectangles="0,0"/>
                          </v:shape>
                          <v:shape id="Freeform: Shape 1744365011" o:spid="_x0000_s1395" style="position:absolute;left:12986;top:1375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" path="m428,457r,30201e" filled="f" strokecolor="blue" strokeweight=".20972mm">
                            <v:stroke joinstyle="miter" endcap="square"/>
                            <v:path arrowok="t" o:connecttype="custom" o:connectlocs="4,5;4,307" o:connectangles="0,0"/>
                          </v:shape>
                          <v:shape id="Freeform: Shape 240048218" o:spid="_x0000_s1396" style="position:absolute;left:13625;top:15812;width:301;height:24;visibility:visible;mso-wrap-style:square;v-text-anchor:middle" coordsize="30198,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" path="m451,511r30198,e" filled="f" strokecolor="blue" strokeweight=".20972mm">
                            <v:stroke joinstyle="miter" endcap="square"/>
                            <v:path arrowok="t" o:connecttype="custom" o:connectlocs="4,5;305,5" o:connectangles="0,0"/>
                          </v:shape>
                          <v:shape id="Freeform: Shape 2005711680" o:spid="_x0000_s1397" style="position:absolute;left:13775;top:15661;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" path="m451,511r,30201e" filled="f" strokecolor="blue" strokeweight=".20972mm">
                            <v:stroke joinstyle="miter" endcap="square"/>
                            <v:path arrowok="t" o:connecttype="custom" o:connectlocs="5,5;5,307" o:connectangles="0,0"/>
                          </v:shape>
                          <v:shape id="Freeform: Shape 994847269" o:spid="_x0000_s1398" style="position:absolute;left:13674;top:15812;width:302;height:24;visibility:visible;mso-wrap-style:square;v-text-anchor:middle" coordsize="30202,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" path="m452,511r30202,e" filled="f" strokecolor="blue" strokeweight=".20972mm">
                            <v:stroke joinstyle="miter" endcap="square"/>
                            <v:path arrowok="t" o:connecttype="custom" o:connectlocs="5,5;307,5" o:connectangles="0,0"/>
                          </v:shape>
                          <v:shape id="Freeform: Shape 1597932552" o:spid="_x0000_s1399" style="position:absolute;left:13825;top:15661;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" path="m452,511r,30201e" filled="f" strokecolor="blue" strokeweight=".20972mm">
                            <v:stroke joinstyle="miter" endcap="square"/>
                            <v:path arrowok="t" o:connecttype="custom" o:connectlocs="4,5;4,307" o:connectangles="0,0"/>
                          </v:shape>
                          <v:shape id="Freeform: Shape 334030278" o:spid="_x0000_s1400" style="position:absolute;left:13773;top:16809;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" path="m455,539r30201,e" filled="f" strokecolor="blue" strokeweight=".20972mm">
                            <v:stroke joinstyle="miter" endcap="square"/>
                            <v:path arrowok="t" o:connecttype="custom" o:connectlocs="5,6;307,6" o:connectangles="0,0"/>
                          </v:shape>
                          <v:shape id="Freeform: Shape 787080213" o:spid="_x0000_s1401" style="position:absolute;left:13924;top:1665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" path="m455,539r,30201e" filled="f" strokecolor="blue" strokeweight=".20972mm">
                            <v:stroke joinstyle="miter" endcap="square"/>
                            <v:path arrowok="t" o:connecttype="custom" o:connectlocs="5,5;5,307" o:connectangles="0,0"/>
                          </v:shape>
                          <v:shape id="Freeform: Shape 9067960" o:spid="_x0000_s1402" style="position:absolute;left:13773;top:1001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" path="m455,348r30201,e" filled="f" strokecolor="red" strokeweight=".20972mm">
                            <v:stroke joinstyle="miter" endcap="square"/>
                            <v:path arrowok="t" o:connecttype="custom" o:connectlocs="5,3;307,3" o:connectangles="0,0"/>
                          </v:shape>
                          <v:shape id="Freeform: Shape 1382817845" o:spid="_x0000_s1403" style="position:absolute;left:13924;top:985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" path="m455,348r,30201e" filled="f" strokecolor="red" strokeweight=".20972mm">
                            <v:stroke joinstyle="miter" endcap="square"/>
                            <v:path arrowok="t" o:connecttype="custom" o:connectlocs="5,3;5,305" o:connectangles="0,0"/>
                          </v:shape>
                          <v:shape id="Freeform: Shape 1339768902" o:spid="_x0000_s1404" style="position:absolute;left:13822;top:16809;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" path="m456,539r30201,e" filled="f" strokecolor="blue" strokeweight=".20972mm">
                            <v:stroke joinstyle="miter" endcap="square"/>
                            <v:path arrowok="t" o:connecttype="custom" o:connectlocs="5,6;307,6" o:connectangles="0,0"/>
                          </v:shape>
                          <v:shape id="Freeform: Shape 1245526617" o:spid="_x0000_s1405" style="position:absolute;left:13973;top:1665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" path="m456,539r,30201e" filled="f" strokecolor="blue" strokeweight=".20972mm">
                            <v:stroke joinstyle="miter" endcap="square"/>
                            <v:path arrowok="t" o:connecttype="custom" o:connectlocs="5,5;5,307" o:connectangles="0,0"/>
                          </v:shape>
                          <v:shape id="Freeform: Shape 73098797" o:spid="_x0000_s1406" style="position:absolute;left:13822;top:1015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" path="m456,352r30201,e" filled="f" strokecolor="red" strokeweight=".20972mm">
                            <v:stroke joinstyle="miter" endcap="square"/>
                            <v:path arrowok="t" o:connecttype="custom" o:connectlocs="5,3;307,3" o:connectangles="0,0"/>
                          </v:shape>
                          <v:shape id="Freeform: Shape 1431356871" o:spid="_x0000_s1407" style="position:absolute;left:13973;top:1000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" path="m456,352r,30201e" filled="f" strokecolor="red" strokeweight=".20972mm">
                            <v:stroke joinstyle="miter" endcap="square"/>
                            <v:path arrowok="t" o:connecttype="custom" o:connectlocs="5,4;5,306" o:connectangles="0,0"/>
                          </v:shape>
                          <v:shape id="Freeform: Shape 931819722" o:spid="_x0000_s1408" style="position:absolute;left:13871;top:1030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" path="m457,356r30201,e" filled="f" strokecolor="red" strokeweight=".20972mm">
                            <v:stroke joinstyle="miter" endcap="square"/>
                            <v:path arrowok="t" o:connecttype="custom" o:connectlocs="5,4;307,4" o:connectangles="0,0"/>
                          </v:shape>
                          <v:shape id="Freeform: Shape 1138178552" o:spid="_x0000_s1409" style="position:absolute;left:14022;top:1015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" path="m457,356r,30201e" filled="f" strokecolor="red" strokeweight=".20972mm">
                            <v:stroke joinstyle="miter" endcap="square"/>
                            <v:path arrowok="t" o:connecttype="custom" o:connectlocs="5,4;5,306" o:connectangles="0,0"/>
                          </v:shape>
                          <v:shape id="Freeform: Shape 1843645678" o:spid="_x0000_s1410" style="position:absolute;left:13921;top:1715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" path="m459,549r30201,e" filled="f" strokecolor="blue" strokeweight=".20972mm">
                            <v:stroke joinstyle="miter" endcap="square"/>
                            <v:path arrowok="t" o:connecttype="custom" o:connectlocs="5,5;307,5" o:connectangles="0,0"/>
                          </v:shape>
                          <v:shape id="Freeform: Shape 1344603752" o:spid="_x0000_s1411" style="position:absolute;left:14072;top:1700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" path="m459,549r,30201e" filled="f" strokecolor="blue" strokeweight=".20972mm">
                            <v:stroke joinstyle="miter" endcap="square"/>
                            <v:path arrowok="t" o:connecttype="custom" o:connectlocs="5,5;5,308" o:connectangles="0,0"/>
                          </v:shape>
                          <v:shape id="Freeform: Shape 476125932" o:spid="_x0000_s1412" style="position:absolute;left:13970;top:1715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" path="m460,549r30201,e" filled="f" strokecolor="blue" strokeweight=".20972mm">
                            <v:stroke joinstyle="miter" endcap="square"/>
                            <v:path arrowok="t" o:connecttype="custom" o:connectlocs="5,5;307,5" o:connectangles="0,0"/>
                          </v:shape>
                          <v:shape id="Freeform: Shape 410730317" o:spid="_x0000_s1413" style="position:absolute;left:14121;top:1700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" path="m460,549r,30201e" filled="f" strokecolor="blue" strokeweight=".20972mm">
                            <v:stroke joinstyle="miter" endcap="square"/>
                            <v:path arrowok="t" o:connecttype="custom" o:connectlocs="5,5;5,308" o:connectangles="0,0"/>
                          </v:shape>
                          <v:shape id="Freeform: Shape 328684815" o:spid="_x0000_s1414" style="position:absolute;left:14315;top:1752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" path="m470,559r30201,e" filled="f" strokecolor="blue" strokeweight=".20972mm">
                            <v:stroke joinstyle="miter" endcap="square"/>
                            <v:path arrowok="t" o:connecttype="custom" o:connectlocs="5,6;307,6" o:connectangles="0,0"/>
                          </v:shape>
                          <v:shape id="Freeform: Shape 183683720" o:spid="_x0000_s1415" style="position:absolute;left:14466;top:1737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" path="m470,559r,30201e" filled="f" strokecolor="blue" strokeweight=".20972mm">
                            <v:stroke joinstyle="miter" endcap="square"/>
                            <v:path arrowok="t" o:connecttype="custom" o:connectlocs="5,6;5,308" o:connectangles="0,0"/>
                          </v:shape>
                          <v:shape id="Freeform: Shape 248953335" o:spid="_x0000_s1416" style="position:absolute;left:14365;top:1752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" path="m471,559r30201,e" filled="f" strokecolor="blue" strokeweight=".20972mm">
                            <v:stroke joinstyle="miter" endcap="square"/>
                            <v:path arrowok="t" o:connecttype="custom" o:connectlocs="5,6;307,6" o:connectangles="0,0"/>
                          </v:shape>
                          <v:shape id="Freeform: Shape 371447928" o:spid="_x0000_s1417" style="position:absolute;left:14516;top:1737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" path="m471,559r,30201e" filled="f" strokecolor="blue" strokeweight=".20972mm">
                            <v:stroke joinstyle="miter" endcap="square"/>
                            <v:path arrowok="t" o:connecttype="custom" o:connectlocs="5,6;5,308" o:connectangles="0,0"/>
                          </v:shape>
                          <v:shape id="Freeform: Shape 312327261" o:spid="_x0000_s1418" style="position:absolute;left:14365;top:1133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" path="m471,385r30201,e" filled="f" strokecolor="red" strokeweight=".20972mm">
                            <v:stroke joinstyle="miter" endcap="square"/>
                            <v:path arrowok="t" o:connecttype="custom" o:connectlocs="5,4;307,4" o:connectangles="0,0"/>
                          </v:shape>
                          <v:shape id="Freeform: Shape 1907687854" o:spid="_x0000_s1419" style="position:absolute;left:14516;top:1117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" path="m471,385r,30201e" filled="f" strokecolor="red" strokeweight=".20972mm">
                            <v:stroke joinstyle="miter" endcap="square"/>
                            <v:path arrowok="t" o:connecttype="custom" o:connectlocs="5,4;5,306" o:connectangles="0,0"/>
                          </v:shape>
                          <v:shape id="Freeform: Shape 471475518" o:spid="_x0000_s1420" style="position:absolute;left:14365;top:1133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" path="m471,385r30201,e" filled="f" strokecolor="red" strokeweight=".20972mm">
                            <v:stroke joinstyle="miter" endcap="square"/>
                            <v:path arrowok="t" o:connecttype="custom" o:connectlocs="5,4;307,4" o:connectangles="0,0"/>
                          </v:shape>
                          <v:shape id="Freeform: Shape 2032930197" o:spid="_x0000_s1421" style="position:absolute;left:14516;top:1117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" path="m471,385r,30201e" filled="f" strokecolor="red" strokeweight=".20972mm">
                            <v:stroke joinstyle="miter" endcap="square"/>
                            <v:path arrowok="t" o:connecttype="custom" o:connectlocs="5,4;5,306" o:connectangles="0,0"/>
                          </v:shape>
                          <v:shape id="Freeform: Shape 2071976284" o:spid="_x0000_s1422" style="position:absolute;left:14414;top:1133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" path="m473,385r30201,e" filled="f" strokecolor="red" strokeweight=".20972mm">
                            <v:stroke joinstyle="miter" endcap="square"/>
                            <v:path arrowok="t" o:connecttype="custom" o:connectlocs="5,4;307,4" o:connectangles="0,0"/>
                          </v:shape>
                          <v:shape id="Freeform: Shape 799252663" o:spid="_x0000_s1423" style="position:absolute;left:14565;top:1117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" path="m473,385r,30201e" filled="f" strokecolor="red" strokeweight=".20972mm">
                            <v:stroke joinstyle="miter" endcap="square"/>
                            <v:path arrowok="t" o:connecttype="custom" o:connectlocs="5,4;5,306" o:connectangles="0,0"/>
                          </v:shape>
                          <v:shape id="Freeform: Shape 481140831" o:spid="_x0000_s1424" style="position:absolute;left:14907;top:11932;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" path="m487,402r30200,e" filled="f" strokecolor="red" strokeweight=".20972mm">
                            <v:stroke joinstyle="miter" endcap="square"/>
                            <v:path arrowok="t" o:connecttype="custom" o:connectlocs="5,4;307,4" o:connectangles="0,0"/>
                          </v:shape>
                          <v:shape id="Freeform: Shape 785037143" o:spid="_x0000_s1425" style="position:absolute;left:15058;top:11781;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" path="m487,402r,30201e" filled="f" strokecolor="red" strokeweight=".20972mm">
                            <v:stroke joinstyle="miter" endcap="square"/>
                            <v:path arrowok="t" o:connecttype="custom" o:connectlocs="5,4;5,306" o:connectangles="0,0"/>
                          </v:shape>
                          <v:shape id="Freeform: Shape 314472702" o:spid="_x0000_s1426" style="position:absolute;left:17424;top:1831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" path="m557,581r30201,e" filled="f" strokecolor="blue" strokeweight=".20972mm">
                            <v:stroke joinstyle="miter" endcap="square"/>
                            <v:path arrowok="t" o:connecttype="custom" o:connectlocs="6,6;308,6" o:connectangles="0,0"/>
                          </v:shape>
                          <v:shape id="Freeform: Shape 1395073879" o:spid="_x0000_s1427" style="position:absolute;left:17575;top:1815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" path="m557,581r,30201e" filled="f" strokecolor="blue" strokeweight=".20972mm">
                            <v:stroke joinstyle="miter" endcap="square"/>
                            <v:path arrowok="t" o:connecttype="custom" o:connectlocs="6,6;6,308" o:connectangles="0,0"/>
                          </v:shape>
                          <v:shape id="Freeform: Shape 1122220591" o:spid="_x0000_s1428" style="position:absolute;left:18065;top:1329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" path="m576,440r30200,e" filled="f" strokecolor="red" strokeweight=".20972mm">
                            <v:stroke joinstyle="miter" endcap="square"/>
                            <v:path arrowok="t" o:connecttype="custom" o:connectlocs="6,4;308,4" o:connectangles="0,0"/>
                          </v:shape>
                          <v:shape id="Freeform: Shape 1296156783" o:spid="_x0000_s1429" style="position:absolute;left:18216;top:1314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" path="m576,440r,30201e" filled="f" strokecolor="red" strokeweight=".20972mm">
                            <v:stroke joinstyle="miter" endcap="square"/>
                            <v:path arrowok="t" o:connecttype="custom" o:connectlocs="6,4;6,306" o:connectangles="0,0"/>
                          </v:shape>
                          <v:shape id="Freeform: Shape 1289345474" o:spid="_x0000_s1430" style="position:absolute;left:18509;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" path="m588,650r30201,e" filled="f" strokecolor="blue" strokeweight=".20972mm">
                            <v:stroke joinstyle="miter" endcap="square"/>
                            <v:path arrowok="t" o:connecttype="custom" o:connectlocs="6,7;308,7" o:connectangles="0,0"/>
                          </v:shape>
                          <v:shape id="Freeform: Shape 1983425410" o:spid="_x0000_s1431" style="position:absolute;left:18660;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" path="m588,650r,30200e" filled="f" strokecolor="blue" strokeweight=".20972mm">
                            <v:stroke joinstyle="miter" endcap="square"/>
                            <v:path arrowok="t" o:connecttype="custom" o:connectlocs="6,7;6,309" o:connectangles="0,0"/>
                          </v:shape>
                          <v:shape id="Freeform: Shape 1624581594" o:spid="_x0000_s1432" style="position:absolute;left:18707;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" path="m594,650r30200,e" filled="f" strokecolor="blue" strokeweight=".20972mm">
                            <v:stroke joinstyle="miter" endcap="square"/>
                            <v:path arrowok="t" o:connecttype="custom" o:connectlocs="6,7;308,7" o:connectangles="0,0"/>
                          </v:shape>
                          <v:shape id="Freeform: Shape 1341504426" o:spid="_x0000_s1433" style="position:absolute;left:18858;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" path="m594,650r,30200e" filled="f" strokecolor="blue" strokeweight=".20972mm">
                            <v:stroke joinstyle="miter" endcap="square"/>
                            <v:path arrowok="t" o:connecttype="custom" o:connectlocs="6,7;6,309" o:connectangles="0,0"/>
                          </v:shape>
                          <v:shape id="Freeform: Shape 310960969" o:spid="_x0000_s1434" style="position:absolute;left:19003;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" path="m602,650r30201,e" filled="f" strokecolor="blue" strokeweight=".20972mm">
                            <v:stroke joinstyle="miter" endcap="square"/>
                            <v:path arrowok="t" o:connecttype="custom" o:connectlocs="6,7;308,7" o:connectangles="0,0"/>
                          </v:shape>
                          <v:shape id="Freeform: Shape 1544293574" o:spid="_x0000_s1435" style="position:absolute;left:19154;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" path="m602,650r,30200e" filled="f" strokecolor="blue" strokeweight=".20972mm">
                            <v:stroke joinstyle="miter" endcap="square"/>
                            <v:path arrowok="t" o:connecttype="custom" o:connectlocs="6,7;6,309" o:connectangles="0,0"/>
                          </v:shape>
                          <v:shape id="Freeform: Shape 923182864" o:spid="_x0000_s1436" style="position:absolute;left:19299;top:2073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" path="m610,650r30201,e" filled="f" strokecolor="blue" strokeweight=".20972mm">
                            <v:stroke joinstyle="miter" endcap="square"/>
                            <v:path arrowok="t" o:connecttype="custom" o:connectlocs="6,7;308,7" o:connectangles="0,0"/>
                          </v:shape>
                          <v:shape id="Freeform: Shape 2015567708" o:spid="_x0000_s1437" style="position:absolute;left:19450;top:2058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" path="m610,650r,30200e" filled="f" strokecolor="blue" strokeweight=".20972mm">
                            <v:stroke joinstyle="miter" endcap="square"/>
                            <v:path arrowok="t" o:connecttype="custom" o:connectlocs="6,7;6,309" o:connectangles="0,0"/>
                          </v:shape>
                          <v:shape id="Freeform: Shape 1561545743" o:spid="_x0000_s1438" style="position:absolute;left:19595;top:1498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" path="m619,488r30200,e" filled="f" strokecolor="red" strokeweight=".20972mm">
                            <v:stroke joinstyle="miter" endcap="square"/>
                            <v:path arrowok="t" o:connecttype="custom" o:connectlocs="6,5;308,5" o:connectangles="0,0"/>
                          </v:shape>
                          <v:shape id="Freeform: Shape 810591800" o:spid="_x0000_s1439" style="position:absolute;left:19746;top:1482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" path="m619,488r,30200e" filled="f" strokecolor="red" strokeweight=".20972mm">
                            <v:stroke joinstyle="miter" endcap="square"/>
                            <v:path arrowok="t" o:connecttype="custom" o:connectlocs="6,5;6,307" o:connectangles="0,0"/>
                          </v:shape>
                          <v:shape id="Freeform: Shape 1379090232" o:spid="_x0000_s1440" style="position:absolute;left:19644;top:1498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" path="m620,488r30201,e" filled="f" strokecolor="red" strokeweight=".20972mm">
                            <v:stroke joinstyle="miter" endcap="square"/>
                            <v:path arrowok="t" o:connecttype="custom" o:connectlocs="6,5;308,5" o:connectangles="0,0"/>
                          </v:shape>
                          <v:shape id="Freeform: Shape 236398327" o:spid="_x0000_s1441" style="position:absolute;left:19795;top:1482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" path="m620,488r,30200e" filled="f" strokecolor="red" strokeweight=".20972mm">
                            <v:stroke joinstyle="miter" endcap="square"/>
                            <v:path arrowok="t" o:connecttype="custom" o:connectlocs="6,5;6,307" o:connectangles="0,0"/>
                          </v:shape>
                          <v:shape id="Freeform: Shape 1253121431" o:spid="_x0000_s1442" style="position:absolute;left:20483;top:1560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" path="m644,505r30200,e" filled="f" strokecolor="red" strokeweight=".20972mm">
                            <v:stroke joinstyle="miter" endcap="square"/>
                            <v:path arrowok="t" o:connecttype="custom" o:connectlocs="6,5;308,5" o:connectangles="0,0"/>
                          </v:shape>
                          <v:shape id="Freeform: Shape 2011666667" o:spid="_x0000_s1443" style="position:absolute;left:20634;top:1545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" path="m644,505r,30201e" filled="f" strokecolor="red" strokeweight=".20972mm">
                            <v:stroke joinstyle="miter" endcap="square"/>
                            <v:path arrowok="t" o:connecttype="custom" o:connectlocs="6,5;6,307" o:connectangles="0,0"/>
                          </v:shape>
                          <v:shape id="Freeform: Shape 736981565" o:spid="_x0000_s1444" style="position:absolute;left:20582;top:21220;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" path="m646,663r30201,e" filled="f" strokecolor="blue" strokeweight=".20972mm">
                            <v:stroke joinstyle="miter" endcap="square"/>
                            <v:path arrowok="t" o:connecttype="custom" o:connectlocs="6,7;308,7" o:connectangles="0,0"/>
                          </v:shape>
                          <v:shape id="Freeform: Shape 96541657" o:spid="_x0000_s1445" style="position:absolute;left:20733;top:21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" path="m646,663r,30201e" filled="f" strokecolor="blue" strokeweight=".20972mm">
                            <v:stroke joinstyle="miter" endcap="square"/>
                            <v:path arrowok="t" o:connecttype="custom" o:connectlocs="6,7;6,309" o:connectangles="0,0"/>
                          </v:shape>
                          <v:shape id="Freeform: Shape 1866875482" o:spid="_x0000_s1446" style="position:absolute;left:20878;top:21220;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" path="m655,663r30201,e" filled="f" strokecolor="blue" strokeweight=".20972mm">
                            <v:stroke joinstyle="miter" endcap="square"/>
                            <v:path arrowok="t" o:connecttype="custom" o:connectlocs="7,7;309,7" o:connectangles="0,0"/>
                          </v:shape>
                          <v:shape id="Freeform: Shape 612117027" o:spid="_x0000_s1447" style="position:absolute;left:21029;top:21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" path="m655,663r,30201e" filled="f" strokecolor="blue" strokeweight=".20972mm">
                            <v:stroke joinstyle="miter" endcap="square"/>
                            <v:path arrowok="t" o:connecttype="custom" o:connectlocs="7,7;7,309" o:connectangles="0,0"/>
                          </v:shape>
                          <v:shape id="Freeform: Shape 1837064987" o:spid="_x0000_s1448" style="position:absolute;left:22753;top:2230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" path="m707,694r30201,e" filled="f" strokecolor="blue" strokeweight=".20972mm">
                            <v:stroke joinstyle="miter" endcap="square"/>
                            <v:path arrowok="t" o:connecttype="custom" o:connectlocs="7,7;309,7" o:connectangles="0,0"/>
                          </v:shape>
                          <v:shape id="Freeform: Shape 1026817152" o:spid="_x0000_s1449" style="position:absolute;left:22904;top:2215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" path="m707,694r,30201e" filled="f" strokecolor="blue" strokeweight=".20972mm">
                            <v:stroke joinstyle="miter" endcap="square"/>
                            <v:path arrowok="t" o:connecttype="custom" o:connectlocs="7,7;7,309" o:connectangles="0,0"/>
                          </v:shape>
                          <v:shape id="Freeform: Shape 665489982" o:spid="_x0000_s1450" style="position:absolute;left:23394;top:1639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" path="m726,527r30200,e" filled="f" strokecolor="red" strokeweight=".20972mm">
                            <v:stroke joinstyle="miter" endcap="square"/>
                            <v:path arrowok="t" o:connecttype="custom" o:connectlocs="7,5;309,5" o:connectangles="0,0"/>
                          </v:shape>
                          <v:shape id="Freeform: Shape 1161130944" o:spid="_x0000_s1451" style="position:absolute;left:23545;top:1624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" path="m726,527r,30201e" filled="f" strokecolor="red" strokeweight=".20972mm">
                            <v:stroke joinstyle="miter" endcap="square"/>
                            <v:path arrowok="t" o:connecttype="custom" o:connectlocs="7,5;7,307" o:connectangles="0,0"/>
                          </v:shape>
                          <v:shape id="Freeform: Shape 854061435" o:spid="_x0000_s1452" style="position:absolute;left:23690;top:16713;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" path="m734,536r30201,e" filled="f" strokecolor="red" strokeweight=".20972mm">
                            <v:stroke joinstyle="miter" endcap="square"/>
                            <v:path arrowok="t" o:connecttype="custom" o:connectlocs="7,5;309,5" o:connectangles="0,0"/>
                          </v:shape>
                          <v:shape id="Freeform: Shape 966882316" o:spid="_x0000_s1453" style="position:absolute;left:23841;top:16562;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" path="m734,536r,30201e" filled="f" strokecolor="red" strokeweight=".20972mm">
                            <v:stroke joinstyle="miter" endcap="square"/>
                            <v:path arrowok="t" o:connecttype="custom" o:connectlocs="7,5;7,307" o:connectangles="0,0"/>
                          </v:shape>
                          <v:shape id="Freeform: Shape 1293511938" o:spid="_x0000_s1454" style="position:absolute;left:23739;top:16713;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" path="m735,536r30201,e" filled="f" strokecolor="red" strokeweight=".20972mm">
                            <v:stroke joinstyle="miter" endcap="square"/>
                            <v:path arrowok="t" o:connecttype="custom" o:connectlocs="7,5;309,5" o:connectangles="0,0"/>
                          </v:shape>
                          <v:shape id="Freeform: Shape 467331495" o:spid="_x0000_s1455" style="position:absolute;left:23890;top:16562;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" path="m735,536r,30201e" filled="f" strokecolor="red" strokeweight=".20972mm">
                            <v:stroke joinstyle="miter" endcap="square"/>
                            <v:path arrowok="t" o:connecttype="custom" o:connectlocs="8,5;8,307" o:connectangles="0,0"/>
                          </v:shape>
                          <v:shape id="Freeform: Shape 1294522708" o:spid="_x0000_s1456" style="position:absolute;left:23789;top:1687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" path="m737,541r30200,e" filled="f" strokecolor="red" strokeweight=".20972mm">
                            <v:stroke joinstyle="miter" endcap="square"/>
                            <v:path arrowok="t" o:connecttype="custom" o:connectlocs="7,5;309,5" o:connectangles="0,0"/>
                          </v:shape>
                          <v:shape id="Freeform: Shape 221034573" o:spid="_x0000_s1457" style="position:absolute;left:23940;top:1672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" path="m737,541r,30201e" filled="f" strokecolor="red" strokeweight=".20972mm">
                            <v:stroke joinstyle="miter" endcap="square"/>
                            <v:path arrowok="t" o:connecttype="custom" o:connectlocs="7,5;7,307" o:connectangles="0,0"/>
                          </v:shape>
                          <v:shape id="Freeform: Shape 1380579854" o:spid="_x0000_s1458" style="position:absolute;left:24035;top:1687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" path="m744,541r30200,e" filled="f" strokecolor="red" strokeweight=".20972mm">
                            <v:stroke joinstyle="miter" endcap="square"/>
                            <v:path arrowok="t" o:connecttype="custom" o:connectlocs="7,5;309,5" o:connectangles="0,0"/>
                          </v:shape>
                          <v:shape id="Freeform: Shape 1578287950" o:spid="_x0000_s1459" style="position:absolute;left:24186;top:16725;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" path="m744,541r,30201e" filled="f" strokecolor="red" strokeweight=".20972mm">
                            <v:stroke joinstyle="miter" endcap="square"/>
                            <v:path arrowok="t" o:connecttype="custom" o:connectlocs="8,5;8,307" o:connectangles="0,0"/>
                          </v:shape>
                          <v:shape id="Freeform: Shape 878792649" o:spid="_x0000_s1460" style="position:absolute;left:24085;top:1687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" path="m745,541r30201,e" filled="f" strokecolor="red" strokeweight=".20972mm">
                            <v:stroke joinstyle="miter" endcap="square"/>
                            <v:path arrowok="t" o:connecttype="custom" o:connectlocs="7,5;309,5" o:connectangles="0,0"/>
                          </v:shape>
                          <v:shape id="Freeform: Shape 2146091508" o:spid="_x0000_s1461" style="position:absolute;left:24236;top:1672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" path="m745,541r,30201e" filled="f" strokecolor="red" strokeweight=".20972mm">
                            <v:stroke joinstyle="miter" endcap="square"/>
                            <v:path arrowok="t" o:connecttype="custom" o:connectlocs="7,5;7,307" o:connectangles="0,0"/>
                          </v:shape>
                          <v:shape id="Freeform: Shape 298932070" o:spid="_x0000_s1462" style="position:absolute;left:24183;top:1704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" path="m748,546r30201,e" filled="f" strokecolor="red" strokeweight=".20972mm">
                            <v:stroke joinstyle="miter" endcap="square"/>
                            <v:path arrowok="t" o:connecttype="custom" o:connectlocs="7,5;309,5" o:connectangles="0,0"/>
                          </v:shape>
                          <v:shape id="Freeform: Shape 1473765629" o:spid="_x0000_s1463" style="position:absolute;left:24334;top:16895;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" path="m748,546r,30201e" filled="f" strokecolor="red" strokeweight=".20972mm">
                            <v:stroke joinstyle="miter" endcap="square"/>
                            <v:path arrowok="t" o:connecttype="custom" o:connectlocs="8,5;8,307" o:connectangles="0,0"/>
                          </v:shape>
                          <v:shape id="Freeform: Shape 1992727633" o:spid="_x0000_s1464" style="position:absolute;left:24282;top:1704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" path="m751,546r30200,e" filled="f" strokecolor="red" strokeweight=".20972mm">
                            <v:stroke joinstyle="miter" endcap="square"/>
                            <v:path arrowok="t" o:connecttype="custom" o:connectlocs="8,5;310,5" o:connectangles="0,0"/>
                          </v:shape>
                          <v:shape id="Freeform: Shape 1043567931" o:spid="_x0000_s1465" style="position:absolute;left:24433;top:1689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" path="m751,546r,30201e" filled="f" strokecolor="red" strokeweight=".20972mm">
                            <v:stroke joinstyle="miter" endcap="square"/>
                            <v:path arrowok="t" o:connecttype="custom" o:connectlocs="7,5;7,307" o:connectangles="0,0"/>
                          </v:shape>
                          <v:shape id="Freeform: Shape 1577827666" o:spid="_x0000_s1466" style="position:absolute;left:24381;top:2346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" path="m753,726r30201,e" filled="f" strokecolor="blue" strokeweight=".20972mm">
                            <v:stroke joinstyle="miter" endcap="square"/>
                            <v:path arrowok="t" o:connecttype="custom" o:connectlocs="8,8;310,8" o:connectangles="0,0"/>
                          </v:shape>
                          <v:shape id="Freeform: Shape 1352744239" o:spid="_x0000_s1467" style="position:absolute;left:24532;top:2331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" path="m753,726r,30201e" filled="f" strokecolor="blue" strokeweight=".20972mm">
                            <v:stroke joinstyle="miter" endcap="square"/>
                            <v:path arrowok="t" o:connecttype="custom" o:connectlocs="7,7;7,309" o:connectangles="0,0"/>
                          </v:shape>
                          <v:shape id="Freeform: Shape 55805910" o:spid="_x0000_s1468" style="position:absolute;left:24776;top:1722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" path="m764,551r30201,e" filled="f" strokecolor="red" strokeweight=".20972mm">
                            <v:stroke joinstyle="miter" endcap="square"/>
                            <v:path arrowok="t" o:connecttype="custom" o:connectlocs="8,5;310,5" o:connectangles="0,0"/>
                          </v:shape>
                          <v:shape id="Freeform: Shape 148521491" o:spid="_x0000_s1469" style="position:absolute;left:24927;top:17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" path="m764,551r,30201e" filled="f" strokecolor="red" strokeweight=".20972mm">
                            <v:stroke joinstyle="miter" endcap="square"/>
                            <v:path arrowok="t" o:connecttype="custom" o:connectlocs="8,6;8,308" o:connectangles="0,0"/>
                          </v:shape>
                          <v:shape id="Freeform: Shape 1831604429" o:spid="_x0000_s1470" style="position:absolute;left:24874;top:1722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" path="m767,551r30201,e" filled="f" strokecolor="red" strokeweight=".20972mm">
                            <v:stroke joinstyle="miter" endcap="square"/>
                            <v:path arrowok="t" o:connecttype="custom" o:connectlocs="8,5;310,5" o:connectangles="0,0"/>
                          </v:shape>
                          <v:shape id="Freeform: Shape 1897647299" o:spid="_x0000_s1471" style="position:absolute;left:25025;top:17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" path="m767,551r,30201e" filled="f" strokecolor="red" strokeweight=".20972mm">
                            <v:stroke joinstyle="miter" endcap="square"/>
                            <v:path arrowok="t" o:connecttype="custom" o:connectlocs="8,6;8,308" o:connectangles="0,0"/>
                          </v:shape>
                          <v:shape id="Freeform: Shape 1482450405" o:spid="_x0000_s1472" style="position:absolute;left:25072;top:17220;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" path="m773,551r30201,e" filled="f" strokecolor="red" strokeweight=".20972mm">
                            <v:stroke joinstyle="miter" endcap="square"/>
                            <v:path arrowok="t" o:connecttype="custom" o:connectlocs="8,5;310,5" o:connectangles="0,0"/>
                          </v:shape>
                          <v:shape id="Freeform: Shape 182117551" o:spid="_x0000_s1473" style="position:absolute;left:25223;top:17069;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" path="m773,551r,30201e" filled="f" strokecolor="red" strokeweight=".20972mm">
                            <v:stroke joinstyle="miter" endcap="square"/>
                            <v:path arrowok="t" o:connecttype="custom" o:connectlocs="8,6;8,308" o:connectangles="0,0"/>
                          </v:shape>
                          <v:shape id="Freeform: Shape 1608958833" o:spid="_x0000_s1474" style="position:absolute;left:25466;top:1740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" path="m784,556r30201,e" filled="f" strokecolor="red" strokeweight=".20972mm">
                            <v:stroke joinstyle="miter" endcap="square"/>
                            <v:path arrowok="t" o:connecttype="custom" o:connectlocs="8,6;310,6" o:connectangles="0,0"/>
                          </v:shape>
                          <v:shape id="Freeform: Shape 1277501506" o:spid="_x0000_s1475" style="position:absolute;left:25617;top:1725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" path="m784,556r,30201e" filled="f" strokecolor="red" strokeweight=".20972mm">
                            <v:stroke joinstyle="miter" endcap="square"/>
                            <v:path arrowok="t" o:connecttype="custom" o:connectlocs="8,6;8,308" o:connectangles="0,0"/>
                          </v:shape>
                          <v:shape id="Freeform: Shape 1599323373" o:spid="_x0000_s1476" style="position:absolute;left:25614;top:1740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" path="m788,556r30201,e" filled="f" strokecolor="red" strokeweight=".20972mm">
                            <v:stroke joinstyle="miter" endcap="square"/>
                            <v:path arrowok="t" o:connecttype="custom" o:connectlocs="8,6;310,6" o:connectangles="0,0"/>
                          </v:shape>
                          <v:shape id="Freeform: Shape 863539194" o:spid="_x0000_s1477" style="position:absolute;left:25765;top:17250;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" path="m788,556r,30201e" filled="f" strokecolor="red" strokeweight=".20972mm">
                            <v:stroke joinstyle="miter" endcap="square"/>
                            <v:path arrowok="t" o:connecttype="custom" o:connectlocs="8,6;8,308" o:connectangles="0,0"/>
                          </v:shape>
                          <v:shape id="Freeform: Shape 199474997" o:spid="_x0000_s1478" style="position:absolute;left:25861;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" path="m795,561r30201,e" filled="f" strokecolor="red" strokeweight=".20972mm">
                            <v:stroke joinstyle="miter" endcap="square"/>
                            <v:path arrowok="t" o:connecttype="custom" o:connectlocs="8,6;310,6" o:connectangles="0,0"/>
                          </v:shape>
                          <v:shape id="Freeform: Shape 470901974" o:spid="_x0000_s1479" style="position:absolute;left:26012;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" path="m795,561r,30201e" filled="f" strokecolor="red" strokeweight=".20972mm">
                            <v:stroke joinstyle="miter" endcap="square"/>
                            <v:path arrowok="t" o:connecttype="custom" o:connectlocs="8,6;8,308" o:connectangles="0,0"/>
                          </v:shape>
                          <v:shape id="Freeform: Shape 1964556874" o:spid="_x0000_s1480" style="position:absolute;left:25960;top:2346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" path="m798,726r30201,e" filled="f" strokecolor="blue" strokeweight=".20972mm">
                            <v:stroke joinstyle="miter" endcap="square"/>
                            <v:path arrowok="t" o:connecttype="custom" o:connectlocs="8,8;310,8" o:connectangles="0,0"/>
                          </v:shape>
                          <v:shape id="Freeform: Shape 125629265" o:spid="_x0000_s1481" style="position:absolute;left:26111;top:2331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" path="m798,726r,30201e" filled="f" strokecolor="blue" strokeweight=".20972mm">
                            <v:stroke joinstyle="miter" endcap="square"/>
                            <v:path arrowok="t" o:connecttype="custom" o:connectlocs="8,7;8,309" o:connectangles="0,0"/>
                          </v:shape>
                          <v:shape id="Freeform: Shape 299098861" o:spid="_x0000_s1482" style="position:absolute;left:26108;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" path="m802,561r30201,e" filled="f" strokecolor="red" strokeweight=".20972mm">
                            <v:stroke joinstyle="miter" endcap="square"/>
                            <v:path arrowok="t" o:connecttype="custom" o:connectlocs="8,6;310,6" o:connectangles="0,0"/>
                          </v:shape>
                          <v:shape id="Freeform: Shape 371492713" o:spid="_x0000_s1483" style="position:absolute;left:26259;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" path="m802,561r,30201e" filled="f" strokecolor="red" strokeweight=".20972mm">
                            <v:stroke joinstyle="miter" endcap="square"/>
                            <v:path arrowok="t" o:connecttype="custom" o:connectlocs="8,6;8,308" o:connectangles="0,0"/>
                          </v:shape>
                          <v:shape id="Freeform: Shape 256803126" o:spid="_x0000_s1484" style="position:absolute;left:26552;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" path="m814,561r30201,e" filled="f" strokecolor="red" strokeweight=".20972mm">
                            <v:stroke joinstyle="miter" endcap="square"/>
                            <v:path arrowok="t" o:connecttype="custom" o:connectlocs="8,6;310,6" o:connectangles="0,0"/>
                          </v:shape>
                          <v:shape id="Freeform: Shape 1616094445" o:spid="_x0000_s1485" style="position:absolute;left:26703;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" path="m814,561r,30201e" filled="f" strokecolor="red" strokeweight=".20972mm">
                            <v:stroke joinstyle="miter" endcap="square"/>
                            <v:path arrowok="t" o:connecttype="custom" o:connectlocs="8,6;8,308" o:connectangles="0,0"/>
                          </v:shape>
                          <v:shape id="Freeform: Shape 1413587437" o:spid="_x0000_s1486" style="position:absolute;left:27884;top:17587;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" path="m852,561r30201,e" filled="f" strokecolor="red" strokeweight=".20972mm">
                            <v:stroke joinstyle="miter" endcap="square"/>
                            <v:path arrowok="t" o:connecttype="custom" o:connectlocs="9,6;311,6" o:connectangles="0,0"/>
                          </v:shape>
                          <v:shape id="Freeform: Shape 2129996321" o:spid="_x0000_s1487" style="position:absolute;left:28035;top:17436;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" path="m852,561r,30201e" filled="f" strokecolor="red" strokeweight=".20972mm">
                            <v:stroke joinstyle="miter" endcap="square"/>
                            <v:path arrowok="t" o:connecttype="custom" o:connectlocs="8,6;8,308" o:connectangles="0,0"/>
                          </v:shape>
                          <v:shape id="Freeform: Shape 1319913753" o:spid="_x0000_s1488" style="position:absolute;left:28673;top:1778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" path="m874,567r30201,e" filled="f" strokecolor="red" strokeweight=".20972mm">
                            <v:stroke joinstyle="miter" endcap="square"/>
                            <v:path arrowok="t" o:connecttype="custom" o:connectlocs="9,6;311,6" o:connectangles="0,0"/>
                          </v:shape>
                          <v:shape id="Freeform: Shape 450894029" o:spid="_x0000_s1489" style="position:absolute;left:28824;top:17634;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" path="m874,567r,30200e" filled="f" strokecolor="red" strokeweight=".20972mm">
                            <v:stroke joinstyle="miter" endcap="square"/>
                            <v:path arrowok="t" o:connecttype="custom" o:connectlocs="9,6;9,308" o:connectangles="0,0"/>
                          </v:shape>
                          <v:shape id="Freeform: Shape 1003179426" o:spid="_x0000_s1490" style="position:absolute;left:28871;top:24163;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" path="m880,746r30200,e" filled="f" strokecolor="blue" strokeweight=".20972mm">
                            <v:stroke joinstyle="miter" endcap="square"/>
                            <v:path arrowok="t" o:connecttype="custom" o:connectlocs="9,8;311,8" o:connectangles="0,0"/>
                          </v:shape>
                          <v:shape id="Freeform: Shape 182919891" o:spid="_x0000_s1491" style="position:absolute;left:29022;top:24012;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" path="m880,746r,30201e" filled="f" strokecolor="blue" strokeweight=".20972mm">
                            <v:stroke joinstyle="miter" endcap="square"/>
                            <v:path arrowok="t" o:connecttype="custom" o:connectlocs="9,7;9,309" o:connectangles="0,0"/>
                          </v:shape>
                          <v:shape id="Freeform: Shape 800336080" o:spid="_x0000_s1492" style="position:absolute;left:29710;top:1798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" path="m903,572r30201,e" filled="f" strokecolor="red" strokeweight=".20972mm">
                            <v:stroke joinstyle="miter" endcap="square"/>
                            <v:path arrowok="t" o:connecttype="custom" o:connectlocs="9,6;311,6" o:connectangles="0,0"/>
                          </v:shape>
                          <v:shape id="Freeform: Shape 136690818" o:spid="_x0000_s1493" style="position:absolute;left:29861;top:178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" path="m903,572r,30201e" filled="f" strokecolor="red" strokeweight=".20972mm">
                            <v:stroke joinstyle="miter" endcap="square"/>
                            <v:path arrowok="t" o:connecttype="custom" o:connectlocs="9,6;9,308" o:connectangles="0,0"/>
                          </v:shape>
                          <v:shape id="Freeform: Shape 1975661294" o:spid="_x0000_s1494" style="position:absolute;left:29907;top:1798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" path="m909,572r30201,e" filled="f" strokecolor="red" strokeweight=".20972mm">
                            <v:stroke joinstyle="miter" endcap="square"/>
                            <v:path arrowok="t" o:connecttype="custom" o:connectlocs="9,6;311,6" o:connectangles="0,0"/>
                          </v:shape>
                          <v:shape id="Freeform: Shape 2066479699" o:spid="_x0000_s1495" style="position:absolute;left:30058;top:1783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" path="m909,572r,30201e" filled="f" strokecolor="red" strokeweight=".20972mm">
                            <v:stroke joinstyle="miter" endcap="square"/>
                            <v:path arrowok="t" o:connecttype="custom" o:connectlocs="9,6;9,308" o:connectangles="0,0"/>
                          </v:shape>
                          <v:shape id="Freeform: Shape 276751502" o:spid="_x0000_s1496" style="position:absolute;left:30252;top:17985;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" path="m919,572r30200,e" filled="f" strokecolor="red" strokeweight=".20972mm">
                            <v:stroke joinstyle="miter" endcap="square"/>
                            <v:path arrowok="t" o:connecttype="custom" o:connectlocs="9,6;311,6" o:connectangles="0,0"/>
                          </v:shape>
                          <v:shape id="Freeform: Shape 390959010" o:spid="_x0000_s1497" style="position:absolute;left:30403;top:17834;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" path="m919,572r,30201e" filled="f" strokecolor="red" strokeweight=".20972mm">
                            <v:stroke joinstyle="miter" endcap="square"/>
                            <v:path arrowok="t" o:connecttype="custom" o:connectlocs="10,6;10,308" o:connectangles="0,0"/>
                          </v:shape>
                          <v:shape id="Freeform: Shape 1982408180" o:spid="_x0000_s1498" style="position:absolute;left:30499;top:1819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" path="m925,578r30201,e" filled="f" strokecolor="red" strokeweight=".20972mm">
                            <v:stroke joinstyle="miter" endcap="square"/>
                            <v:path arrowok="t" o:connecttype="custom" o:connectlocs="9,6;311,6" o:connectangles="0,0"/>
                          </v:shape>
                          <v:shape id="Freeform: Shape 598125347" o:spid="_x0000_s1499" style="position:absolute;left:30650;top:1804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" path="m925,578r,30201e" filled="f" strokecolor="red" strokeweight=".20972mm">
                            <v:stroke joinstyle="miter" endcap="square"/>
                            <v:path arrowok="t" o:connecttype="custom" o:connectlocs="9,6;9,308" o:connectangles="0,0"/>
                          </v:shape>
                          <v:shape id="Freeform: Shape 1097710488" o:spid="_x0000_s1500" style="position:absolute;left:30992;top:18196;width:302;height:25;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" path="m939,578r30201,e" filled="f" strokecolor="red" strokeweight=".20972mm">
                            <v:stroke joinstyle="miter" endcap="square"/>
                            <v:path arrowok="t" o:connecttype="custom" o:connectlocs="9,6;311,6" o:connectangles="0,0"/>
                          </v:shape>
                          <v:shape id="Freeform: Shape 1046170195" o:spid="_x0000_s1501" style="position:absolute;left:31143;top:18045;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" path="m939,578r,30201e" filled="f" strokecolor="red" strokeweight=".20972mm">
                            <v:stroke joinstyle="miter" endcap="square"/>
                            <v:path arrowok="t" o:connecttype="custom" o:connectlocs="10,6;10,308" o:connectangles="0,0"/>
                          </v:shape>
                          <v:shape id="Freeform: Shape 1363531526" o:spid="_x0000_s1502" style="position:absolute;left:31683;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" path="m959,768r30201,e" filled="f" strokecolor="blue" strokeweight=".20972mm">
                            <v:stroke joinstyle="miter" endcap="square"/>
                            <v:path arrowok="t" o:connecttype="custom" o:connectlocs="10,8;312,8" o:connectangles="0,0"/>
                          </v:shape>
                          <v:shape id="Freeform: Shape 265143233" o:spid="_x0000_s1503" style="position:absolute;left:31834;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" path="m959,768r,30201e" filled="f" strokecolor="blue" strokeweight=".20972mm">
                            <v:stroke joinstyle="miter" endcap="square"/>
                            <v:path arrowok="t" o:connecttype="custom" o:connectlocs="10,8;10,310" o:connectangles="0,0"/>
                          </v:shape>
                          <v:shape id="Freeform: Shape 1407108915" o:spid="_x0000_s1504" style="position:absolute;left:31930;top:18415;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" path="m966,584r30201,e" filled="f" strokecolor="red" strokeweight=".20972mm">
                            <v:stroke joinstyle="miter" endcap="square"/>
                            <v:path arrowok="t" o:connecttype="custom" o:connectlocs="10,6;312,6" o:connectangles="0,0"/>
                          </v:shape>
                          <v:shape id="Freeform: Shape 1259210019" o:spid="_x0000_s1505" style="position:absolute;left:32081;top:18264;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" path="m966,584r,30201e" filled="f" strokecolor="red" strokeweight=".20972mm">
                            <v:stroke joinstyle="miter" endcap="square"/>
                            <v:path arrowok="t" o:connecttype="custom" o:connectlocs="10,6;10,308" o:connectangles="0,0"/>
                          </v:shape>
                          <v:shape id="Freeform: Shape 241486917" o:spid="_x0000_s1506" style="position:absolute;left:32769;top:1863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" path="m989,591r30201,e" filled="f" strokecolor="red" strokeweight=".20972mm">
                            <v:stroke joinstyle="miter" endcap="square"/>
                            <v:path arrowok="t" o:connecttype="custom" o:connectlocs="10,6;312,6" o:connectangles="0,0"/>
                          </v:shape>
                          <v:shape id="Freeform: Shape 2086471978" o:spid="_x0000_s1507" style="position:absolute;left:32920;top:1848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" path="m989,591r,30200e" filled="f" strokecolor="red" strokeweight=".20972mm">
                            <v:stroke joinstyle="miter" endcap="square"/>
                            <v:path arrowok="t" o:connecttype="custom" o:connectlocs="10,6;10,308" o:connectangles="0,0"/>
                          </v:shape>
                          <v:shape id="Freeform: Shape 525138076" o:spid="_x0000_s1508" style="position:absolute;left:32867;top:1863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" path="m992,591r30201,e" filled="f" strokecolor="red" strokeweight=".20972mm">
                            <v:stroke joinstyle="miter" endcap="square"/>
                            <v:path arrowok="t" o:connecttype="custom" o:connectlocs="10,6;312,6" o:connectangles="0,0"/>
                          </v:shape>
                          <v:shape id="Freeform: Shape 141143318" o:spid="_x0000_s1509" style="position:absolute;left:33018;top:18487;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" path="m992,591r,30200e" filled="f" strokecolor="red" strokeweight=".20972mm">
                            <v:stroke joinstyle="miter" endcap="square"/>
                            <v:path arrowok="t" o:connecttype="custom" o:connectlocs="10,6;10,308" o:connectangles="0,0"/>
                          </v:shape>
                          <v:shape id="Freeform: Shape 491718142" o:spid="_x0000_s1510" style="position:absolute;left:33065;top:1863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" path="m998,591r30201,e" filled="f" strokecolor="red" strokeweight=".20972mm">
                            <v:stroke joinstyle="miter" endcap="square"/>
                            <v:path arrowok="t" o:connecttype="custom" o:connectlocs="10,6;312,6" o:connectangles="0,0"/>
                          </v:shape>
                          <v:shape id="Freeform: Shape 62422356" o:spid="_x0000_s1511" style="position:absolute;left:33216;top:1848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" path="m998,591r,30200e" filled="f" strokecolor="red" strokeweight=".20972mm">
                            <v:stroke joinstyle="miter" endcap="square"/>
                            <v:path arrowok="t" o:connecttype="custom" o:connectlocs="10,6;10,308" o:connectangles="0,0"/>
                          </v:shape>
                          <v:shape id="Freeform: Shape 576727922" o:spid="_x0000_s1512" style="position:absolute;left:33361;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" path="m1006,768r30201,e" filled="f" strokecolor="blue" strokeweight=".20972mm">
                            <v:stroke joinstyle="miter" endcap="square"/>
                            <v:path arrowok="t" o:connecttype="custom" o:connectlocs="10,8;312,8" o:connectangles="0,0"/>
                          </v:shape>
                          <v:shape id="Freeform: Shape 1800472009" o:spid="_x0000_s1513" style="position:absolute;left:33512;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" path="m1006,768r,30201e" filled="f" strokecolor="blue" strokeweight=".20972mm">
                            <v:stroke joinstyle="miter" endcap="square"/>
                            <v:path arrowok="t" o:connecttype="custom" o:connectlocs="10,8;10,310" o:connectangles="0,0"/>
                          </v:shape>
                          <v:shape id="Freeform: Shape 554546141" o:spid="_x0000_s1514" style="position:absolute;left:33558;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" path="m1012,597r30200,e" filled="f" strokecolor="red" strokeweight=".20972mm">
                            <v:stroke joinstyle="miter" endcap="square"/>
                            <v:path arrowok="t" o:connecttype="custom" o:connectlocs="10,6;312,6" o:connectangles="0,0"/>
                          </v:shape>
                          <v:shape id="Freeform: Shape 2033122810" o:spid="_x0000_s1515" style="position:absolute;left:33709;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" path="m1012,597r,30201e" filled="f" strokecolor="red" strokeweight=".20972mm">
                            <v:stroke joinstyle="miter" endcap="square"/>
                            <v:path arrowok="t" o:connecttype="custom" o:connectlocs="10,6;10,308" o:connectangles="0,0"/>
                          </v:shape>
                          <v:shape id="Freeform: Shape 2094120819" o:spid="_x0000_s1516" style="position:absolute;left:33706;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" path="m1016,597r30201,e" filled="f" strokecolor="red" strokeweight=".20972mm">
                            <v:stroke joinstyle="miter" endcap="square"/>
                            <v:path arrowok="t" o:connecttype="custom" o:connectlocs="10,6;312,6" o:connectangles="0,0"/>
                          </v:shape>
                          <v:shape id="Freeform: Shape 1714064658" o:spid="_x0000_s1517" style="position:absolute;left:33857;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" path="m1016,597r,30201e" filled="f" strokecolor="red" strokeweight=".20972mm">
                            <v:stroke joinstyle="miter" endcap="square"/>
                            <v:path arrowok="t" o:connecttype="custom" o:connectlocs="10,6;10,308" o:connectangles="0,0"/>
                          </v:shape>
                          <v:shape id="Freeform: Shape 838407700" o:spid="_x0000_s1518" style="position:absolute;left:33953;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" path="m1023,597r30201,e" filled="f" strokecolor="red" strokeweight=".20972mm">
                            <v:stroke joinstyle="miter" endcap="square"/>
                            <v:path arrowok="t" o:connecttype="custom" o:connectlocs="10,6;312,6" o:connectangles="0,0"/>
                          </v:shape>
                          <v:shape id="Freeform: Shape 2021348385" o:spid="_x0000_s1519" style="position:absolute;left:34104;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" path="m1023,597r,30201e" filled="f" strokecolor="red" strokeweight=".20972mm">
                            <v:stroke joinstyle="miter" endcap="square"/>
                            <v:path arrowok="t" o:connecttype="custom" o:connectlocs="10,6;10,308" o:connectangles="0,0"/>
                          </v:shape>
                          <v:shape id="Freeform: Shape 804052655" o:spid="_x0000_s1520" style="position:absolute;left:33953;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" path="m1023,597r30201,e" filled="f" strokecolor="red" strokeweight=".20972mm">
                            <v:stroke joinstyle="miter" endcap="square"/>
                            <v:path arrowok="t" o:connecttype="custom" o:connectlocs="10,6;312,6" o:connectangles="0,0"/>
                          </v:shape>
                          <v:shape id="Freeform: Shape 388537924" o:spid="_x0000_s1521" style="position:absolute;left:34104;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" path="m1023,597r,30201e" filled="f" strokecolor="red" strokeweight=".20972mm">
                            <v:stroke joinstyle="miter" endcap="square"/>
                            <v:path arrowok="t" o:connecttype="custom" o:connectlocs="10,6;10,308" o:connectangles="0,0"/>
                          </v:shape>
                          <v:shape id="Freeform: Shape 945481711" o:spid="_x0000_s1522" style="position:absolute;left:33953;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" path="m1023,597r30201,e" filled="f" strokecolor="red" strokeweight=".20972mm">
                            <v:stroke joinstyle="miter" endcap="square"/>
                            <v:path arrowok="t" o:connecttype="custom" o:connectlocs="10,6;312,6" o:connectangles="0,0"/>
                          </v:shape>
                          <v:shape id="Freeform: Shape 752184741" o:spid="_x0000_s1523" style="position:absolute;left:34104;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" path="m1023,597r,30201e" filled="f" strokecolor="red" strokeweight=".20972mm">
                            <v:stroke joinstyle="miter" endcap="square"/>
                            <v:path arrowok="t" o:connecttype="custom" o:connectlocs="10,6;10,308" o:connectangles="0,0"/>
                          </v:shape>
                          <v:shape id="Freeform: Shape 974619891" o:spid="_x0000_s1524" style="position:absolute;left:34101;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" path="m1027,597r30201,e" filled="f" strokecolor="red" strokeweight=".20972mm">
                            <v:stroke joinstyle="miter" endcap="square"/>
                            <v:path arrowok="t" o:connecttype="custom" o:connectlocs="10,6;312,6" o:connectangles="0,0"/>
                          </v:shape>
                          <v:shape id="Freeform: Shape 95115055" o:spid="_x0000_s1525" style="position:absolute;left:34252;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" path="m1027,597r,30201e" filled="f" strokecolor="red" strokeweight=".20972mm">
                            <v:stroke joinstyle="miter" endcap="square"/>
                            <v:path arrowok="t" o:connecttype="custom" o:connectlocs="10,6;10,308" o:connectangles="0,0"/>
                          </v:shape>
                          <v:shape id="Freeform: Shape 290451125" o:spid="_x0000_s1526" style="position:absolute;left:34298;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" path="m1032,597r30201,e" filled="f" strokecolor="red" strokeweight=".20972mm">
                            <v:stroke joinstyle="miter" endcap="square"/>
                            <v:path arrowok="t" o:connecttype="custom" o:connectlocs="10,6;312,6" o:connectangles="0,0"/>
                          </v:shape>
                          <v:shape id="Freeform: Shape 220763587" o:spid="_x0000_s1527" style="position:absolute;left:34449;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" path="m1032,597r,30201e" filled="f" strokecolor="red" strokeweight=".20972mm">
                            <v:stroke joinstyle="miter" endcap="square"/>
                            <v:path arrowok="t" o:connecttype="custom" o:connectlocs="10,6;10,308" o:connectangles="0,0"/>
                          </v:shape>
                          <v:shape id="Freeform: Shape 943901738" o:spid="_x0000_s1528" style="position:absolute;left:34644;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" path="m1042,768r30201,e" filled="f" strokecolor="blue" strokeweight=".20972mm">
                            <v:stroke joinstyle="miter" endcap="square"/>
                            <v:path arrowok="t" o:connecttype="custom" o:connectlocs="10,8;312,8" o:connectangles="0,0"/>
                          </v:shape>
                          <v:shape id="Freeform: Shape 1617024691" o:spid="_x0000_s1529" style="position:absolute;left:34795;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" path="m1042,768r,30201e" filled="f" strokecolor="blue" strokeweight=".20972mm">
                            <v:stroke joinstyle="miter" endcap="square"/>
                            <v:path arrowok="t" o:connecttype="custom" o:connectlocs="10,8;10,310" o:connectangles="0,0"/>
                          </v:shape>
                          <v:shape id="Freeform: Shape 823488098" o:spid="_x0000_s1530" style="position:absolute;left:35137;top:18874;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" path="m1056,597r30201,e" filled="f" strokecolor="red" strokeweight=".20972mm">
                            <v:stroke joinstyle="miter" endcap="square"/>
                            <v:path arrowok="t" o:connecttype="custom" o:connectlocs="11,6;313,6" o:connectangles="0,0"/>
                          </v:shape>
                          <v:shape id="Freeform: Shape 949644037" o:spid="_x0000_s1531" style="position:absolute;left:35288;top:18723;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" path="m1056,597r,30201e" filled="f" strokecolor="red" strokeweight=".20972mm">
                            <v:stroke joinstyle="miter" endcap="square"/>
                            <v:path arrowok="t" o:connecttype="custom" o:connectlocs="10,6;10,308" o:connectangles="0,0"/>
                          </v:shape>
                          <v:shape id="Freeform: Shape 340532422" o:spid="_x0000_s1532" style="position:absolute;left:35384;top:1915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" path="m1063,605r30201,e" filled="f" strokecolor="red" strokeweight=".20972mm">
                            <v:stroke joinstyle="miter" endcap="square"/>
                            <v:path arrowok="t" o:connecttype="custom" o:connectlocs="11,6;313,6" o:connectangles="0,0"/>
                          </v:shape>
                          <v:shape id="Freeform: Shape 1678790021" o:spid="_x0000_s1533" style="position:absolute;left:35535;top:1900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" path="m1063,605r,30201e" filled="f" strokecolor="red" strokeweight=".20972mm">
                            <v:stroke joinstyle="miter" endcap="square"/>
                            <v:path arrowok="t" o:connecttype="custom" o:connectlocs="11,6;11,308" o:connectangles="0,0"/>
                          </v:shape>
                          <v:shape id="Freeform: Shape 1157581594" o:spid="_x0000_s1534" style="position:absolute;left:35532;top:1915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" path="m1067,605r30201,e" filled="f" strokecolor="red" strokeweight=".20972mm">
                            <v:stroke joinstyle="miter" endcap="square"/>
                            <v:path arrowok="t" o:connecttype="custom" o:connectlocs="11,6;313,6" o:connectangles="0,0"/>
                          </v:shape>
                          <v:shape id="Freeform: Shape 624276263" o:spid="_x0000_s1535" style="position:absolute;left:35683;top:1900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" path="m1067,605r,30201e" filled="f" strokecolor="red" strokeweight=".20972mm">
                            <v:stroke joinstyle="miter" endcap="square"/>
                            <v:path arrowok="t" o:connecttype="custom" o:connectlocs="11,6;11,308" o:connectangles="0,0"/>
                          </v:shape>
                          <v:shape id="Freeform: Shape 670926070" o:spid="_x0000_s1536" style="position:absolute;left:35631;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" path="m1070,768r30201,e" filled="f" strokecolor="blue" strokeweight=".20972mm">
                            <v:stroke joinstyle="miter" endcap="square"/>
                            <v:path arrowok="t" o:connecttype="custom" o:connectlocs="11,8;313,8" o:connectangles="0,0"/>
                          </v:shape>
                          <v:shape id="Freeform: Shape 606109087" o:spid="_x0000_s1537" style="position:absolute;left:35782;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" path="m1070,768r,30201e" filled="f" strokecolor="blue" strokeweight=".20972mm">
                            <v:stroke joinstyle="miter" endcap="square"/>
                            <v:path arrowok="t" o:connecttype="custom" o:connectlocs="11,8;11,310" o:connectangles="0,0"/>
                          </v:shape>
                          <v:shape id="Freeform: Shape 1570264778" o:spid="_x0000_s1538" style="position:absolute;left:35828;top:24948;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" path="m1075,768r30201,e" filled="f" strokecolor="blue" strokeweight=".20972mm">
                            <v:stroke joinstyle="miter" endcap="square"/>
                            <v:path arrowok="t" o:connecttype="custom" o:connectlocs="11,8;313,8" o:connectangles="0,0"/>
                          </v:shape>
                          <v:shape id="Freeform: Shape 1302259491" o:spid="_x0000_s1539" style="position:absolute;left:35979;top:24797;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" path="m1075,768r,30201e" filled="f" strokecolor="blue" strokeweight=".20972mm">
                            <v:stroke joinstyle="miter" endcap="square"/>
                            <v:path arrowok="t" o:connecttype="custom" o:connectlocs="11,8;11,310" o:connectangles="0,0"/>
                          </v:shape>
                          <v:shape id="Freeform: Shape 1313364228" o:spid="_x0000_s1540" style="position:absolute;left:36272;top:19156;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" path="m1088,605r30201,e" filled="f" strokecolor="red" strokeweight=".20972mm">
                            <v:stroke joinstyle="miter" endcap="square"/>
                            <v:path arrowok="t" o:connecttype="custom" o:connectlocs="11,6;313,6" o:connectangles="0,0"/>
                          </v:shape>
                          <v:shape id="Freeform: Shape 1018266488" o:spid="_x0000_s1541" style="position:absolute;left:36423;top:19005;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" path="m1088,605r,30201e" filled="f" strokecolor="red" strokeweight=".20972mm">
                            <v:stroke joinstyle="miter" endcap="square"/>
                            <v:path arrowok="t" o:connecttype="custom" o:connectlocs="11,6;11,308" o:connectangles="0,0"/>
                          </v:shape>
                          <v:shape id="Freeform: Shape 408781315" o:spid="_x0000_s1542" style="position:absolute;left:37456;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" path="m1121,614r30201,e" filled="f" strokecolor="red" strokeweight=".20972mm">
                            <v:stroke joinstyle="miter" endcap="square"/>
                            <v:path arrowok="t" o:connecttype="custom" o:connectlocs="11,6;313,6" o:connectangles="0,0"/>
                          </v:shape>
                          <v:shape id="Freeform: Shape 1865831041" o:spid="_x0000_s1543" style="position:absolute;left:37607;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" path="m1121,614r,30201e" filled="f" strokecolor="red" strokeweight=".20972mm">
                            <v:stroke joinstyle="miter" endcap="square"/>
                            <v:path arrowok="t" o:connecttype="custom" o:connectlocs="11,6;11,308" o:connectangles="0,0"/>
                          </v:shape>
                          <v:shape id="Freeform: Shape 434795490" o:spid="_x0000_s1544" style="position:absolute;left:37604;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" path="m1125,614r30201,e" filled="f" strokecolor="red" strokeweight=".20972mm">
                            <v:stroke joinstyle="miter" endcap="square"/>
                            <v:path arrowok="t" o:connecttype="custom" o:connectlocs="11,6;313,6" o:connectangles="0,0"/>
                          </v:shape>
                          <v:shape id="Freeform: Shape 1838147137" o:spid="_x0000_s1545" style="position:absolute;left:37755;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" path="m1125,614r,30201e" filled="f" strokecolor="red" strokeweight=".20972mm">
                            <v:stroke joinstyle="miter" endcap="square"/>
                            <v:path arrowok="t" o:connecttype="custom" o:connectlocs="11,6;11,308" o:connectangles="0,0"/>
                          </v:shape>
                          <v:shape id="Freeform: Shape 1247395113" o:spid="_x0000_s1546" style="position:absolute;left:39282;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" path="m1173,614r30201,e" filled="f" strokecolor="red" strokeweight=".20972mm">
                            <v:stroke joinstyle="miter" endcap="square"/>
                            <v:path arrowok="t" o:connecttype="custom" o:connectlocs="12,6;314,6" o:connectangles="0,0"/>
                          </v:shape>
                          <v:shape id="Freeform: Shape 1393784363" o:spid="_x0000_s1547" style="position:absolute;left:39433;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" path="m1173,614r,30201e" filled="f" strokecolor="red" strokeweight=".20972mm">
                            <v:stroke joinstyle="miter" endcap="square"/>
                            <v:path arrowok="t" o:connecttype="custom" o:connectlocs="12,6;12,308" o:connectangles="0,0"/>
                          </v:shape>
                          <v:shape id="Freeform: Shape 19575799" o:spid="_x0000_s1548" style="position:absolute;left:40071;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" path="m1195,614r30201,e" filled="f" strokecolor="red" strokeweight=".20972mm">
                            <v:stroke joinstyle="miter" endcap="square"/>
                            <v:path arrowok="t" o:connecttype="custom" o:connectlocs="12,6;314,6" o:connectangles="0,0"/>
                          </v:shape>
                          <v:shape id="Freeform: Shape 306333244" o:spid="_x0000_s1549" style="position:absolute;left:40222;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" path="m1195,614r,30201e" filled="f" strokecolor="red" strokeweight=".20972mm">
                            <v:stroke joinstyle="miter" endcap="square"/>
                            <v:path arrowok="t" o:connecttype="custom" o:connectlocs="12,6;12,308" o:connectangles="0,0"/>
                          </v:shape>
                          <v:shape id="Freeform: Shape 159322846" o:spid="_x0000_s1550" style="position:absolute;left:40367;top:19461;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" path="m1203,614r30201,e" filled="f" strokecolor="red" strokeweight=".20972mm">
                            <v:stroke joinstyle="miter" endcap="square"/>
                            <v:path arrowok="t" o:connecttype="custom" o:connectlocs="12,6;314,6" o:connectangles="0,0"/>
                          </v:shape>
                          <v:shape id="Freeform: Shape 713048004" o:spid="_x0000_s1551" style="position:absolute;left:40518;top:19310;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" path="m1203,614r,30201e" filled="f" strokecolor="red" strokeweight=".20972mm">
                            <v:stroke joinstyle="miter" endcap="square"/>
                            <v:path arrowok="t" o:connecttype="custom" o:connectlocs="12,6;12,308" o:connectangles="0,0"/>
                          </v:shape>
                          <v:shape id="Freeform: Shape 1590108871" o:spid="_x0000_s1552" style="position:absolute;left:4110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" path="m1224,634r30201,e" filled="f" strokecolor="red" strokeweight=".20972mm">
                            <v:stroke joinstyle="miter" endcap="square"/>
                            <v:path arrowok="t" o:connecttype="custom" o:connectlocs="12,6;314,6" o:connectangles="0,0"/>
                          </v:shape>
                          <v:shape id="Freeform: Shape 1910112793" o:spid="_x0000_s1553" style="position:absolute;left:41258;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" path="m1224,634r,30201e" filled="f" strokecolor="red" strokeweight=".20972mm">
                            <v:stroke joinstyle="miter" endcap="square"/>
                            <v:path arrowok="t" o:connecttype="custom" o:connectlocs="13,6;13,308" o:connectangles="0,0"/>
                          </v:shape>
                          <v:shape id="Freeform: Shape 714818653" o:spid="_x0000_s1554" style="position:absolute;left:4125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" path="m1228,634r30201,e" filled="f" strokecolor="red" strokeweight=".20972mm">
                            <v:stroke joinstyle="miter" endcap="square"/>
                            <v:path arrowok="t" o:connecttype="custom" o:connectlocs="12,6;314,6" o:connectangles="0,0"/>
                          </v:shape>
                          <v:shape id="Freeform: Shape 900148392" o:spid="_x0000_s1555" style="position:absolute;left:41406;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" path="m1228,634r,30201e" filled="f" strokecolor="red" strokeweight=".20972mm">
                            <v:stroke joinstyle="miter" endcap="square"/>
                            <v:path arrowok="t" o:connecttype="custom" o:connectlocs="13,6;13,308" o:connectangles="0,0"/>
                          </v:shape>
                          <v:shape id="Freeform: Shape 881475637" o:spid="_x0000_s1556" style="position:absolute;left:4130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" path="m1230,634r30200,e" filled="f" strokecolor="red" strokeweight=".20972mm">
                            <v:stroke joinstyle="miter" endcap="square"/>
                            <v:path arrowok="t" o:connecttype="custom" o:connectlocs="12,6;314,6" o:connectangles="0,0"/>
                          </v:shape>
                          <v:shape id="Freeform: Shape 1046025402" o:spid="_x0000_s1557" style="position:absolute;left:4145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" path="m1230,634r,30201e" filled="f" strokecolor="red" strokeweight=".20972mm">
                            <v:stroke joinstyle="miter" endcap="square"/>
                            <v:path arrowok="t" o:connecttype="custom" o:connectlocs="12,6;12,308" o:connectangles="0,0"/>
                          </v:shape>
                          <v:shape id="Freeform: Shape 733089503" o:spid="_x0000_s1558" style="position:absolute;left:41551;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" path="m1237,634r30200,e" filled="f" strokecolor="red" strokeweight=".20972mm">
                            <v:stroke joinstyle="miter" endcap="square"/>
                            <v:path arrowok="t" o:connecttype="custom" o:connectlocs="12,6;314,6" o:connectangles="0,0"/>
                          </v:shape>
                          <v:shape id="Freeform: Shape 882274895" o:spid="_x0000_s1559" style="position:absolute;left:41702;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" path="m1237,634r,30201e" filled="f" strokecolor="red" strokeweight=".20972mm">
                            <v:stroke joinstyle="miter" endcap="square"/>
                            <v:path arrowok="t" o:connecttype="custom" o:connectlocs="13,6;13,308" o:connectangles="0,0"/>
                          </v:shape>
                          <v:shape id="Freeform: Shape 772083078" o:spid="_x0000_s1560" style="position:absolute;left:41650;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" path="m1239,634r30201,e" filled="f" strokecolor="red" strokeweight=".20972mm">
                            <v:stroke joinstyle="miter" endcap="square"/>
                            <v:path arrowok="t" o:connecttype="custom" o:connectlocs="12,6;314,6" o:connectangles="0,0"/>
                          </v:shape>
                          <v:shape id="Freeform: Shape 426874325" o:spid="_x0000_s1561" style="position:absolute;left:41801;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" path="m1239,634r,30201e" filled="f" strokecolor="red" strokeweight=".20972mm">
                            <v:stroke joinstyle="miter" endcap="square"/>
                            <v:path arrowok="t" o:connecttype="custom" o:connectlocs="12,6;12,308" o:connectangles="0,0"/>
                          </v:shape>
                          <v:shape id="Freeform: Shape 374511393" o:spid="_x0000_s1562" style="position:absolute;left:41650;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" path="m1239,634r30201,e" filled="f" strokecolor="red" strokeweight=".20972mm">
                            <v:stroke joinstyle="miter" endcap="square"/>
                            <v:path arrowok="t" o:connecttype="custom" o:connectlocs="12,6;314,6" o:connectangles="0,0"/>
                          </v:shape>
                          <v:shape id="Freeform: Shape 906351345" o:spid="_x0000_s1563" style="position:absolute;left:41801;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" path="m1239,634r,30201e" filled="f" strokecolor="red" strokeweight=".20972mm">
                            <v:stroke joinstyle="miter" endcap="square"/>
                            <v:path arrowok="t" o:connecttype="custom" o:connectlocs="12,6;12,308" o:connectangles="0,0"/>
                          </v:shape>
                          <v:shape id="Freeform: Shape 334234385" o:spid="_x0000_s1564" style="position:absolute;left:41798;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" path="m1243,634r30201,e" filled="f" strokecolor="red" strokeweight=".20972mm">
                            <v:stroke joinstyle="miter" endcap="square"/>
                            <v:path arrowok="t" o:connecttype="custom" o:connectlocs="12,6;314,6" o:connectangles="0,0"/>
                          </v:shape>
                          <v:shape id="Freeform: Shape 572887783" o:spid="_x0000_s1565" style="position:absolute;left:41949;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" path="m1243,634r,30201e" filled="f" strokecolor="red" strokeweight=".20972mm">
                            <v:stroke joinstyle="miter" endcap="square"/>
                            <v:path arrowok="t" o:connecttype="custom" o:connectlocs="12,6;12,308" o:connectangles="0,0"/>
                          </v:shape>
                          <v:shape id="Freeform: Shape 370190032" o:spid="_x0000_s1566" style="position:absolute;left:4189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" path="m1246,634r30201,e" filled="f" strokecolor="red" strokeweight=".20972mm">
                            <v:stroke joinstyle="miter" endcap="square"/>
                            <v:path arrowok="t" o:connecttype="custom" o:connectlocs="12,6;314,6" o:connectangles="0,0"/>
                          </v:shape>
                          <v:shape id="Freeform: Shape 1071372555" o:spid="_x0000_s1567" style="position:absolute;left:42048;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" path="m1246,634r,30201e" filled="f" strokecolor="red" strokeweight=".20972mm">
                            <v:stroke joinstyle="miter" endcap="square"/>
                            <v:path arrowok="t" o:connecttype="custom" o:connectlocs="12,6;12,308" o:connectangles="0,0"/>
                          </v:shape>
                          <v:shape id="Freeform: Shape 1338502965" o:spid="_x0000_s1568" style="position:absolute;left:41946;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" path="m1248,634r30200,e" filled="f" strokecolor="red" strokeweight=".20972mm">
                            <v:stroke joinstyle="miter" endcap="square"/>
                            <v:path arrowok="t" o:connecttype="custom" o:connectlocs="12,6;314,6" o:connectangles="0,0"/>
                          </v:shape>
                          <v:shape id="Freeform: Shape 417152812" o:spid="_x0000_s1569" style="position:absolute;left:42097;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" path="m1248,634r,30201e" filled="f" strokecolor="red" strokeweight=".20972mm">
                            <v:stroke joinstyle="miter" endcap="square"/>
                            <v:path arrowok="t" o:connecttype="custom" o:connectlocs="12,6;12,308" o:connectangles="0,0"/>
                          </v:shape>
                          <v:shape id="Freeform: Shape 1383843864" o:spid="_x0000_s1570" style="position:absolute;left:4204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" path="m1250,634r30201,e" filled="f" strokecolor="red" strokeweight=".20972mm">
                            <v:stroke joinstyle="miter" endcap="square"/>
                            <v:path arrowok="t" o:connecttype="custom" o:connectlocs="13,6;315,6" o:connectangles="0,0"/>
                          </v:shape>
                          <v:shape id="Freeform: Shape 666894554" o:spid="_x0000_s1571" style="position:absolute;left:4219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" path="m1250,634r,30201e" filled="f" strokecolor="red" strokeweight=".20972mm">
                            <v:stroke joinstyle="miter" endcap="square"/>
                            <v:path arrowok="t" o:connecttype="custom" o:connectlocs="12,6;12,308" o:connectangles="0,0"/>
                          </v:shape>
                          <v:shape id="Freeform: Shape 1847851683" o:spid="_x0000_s1572" style="position:absolute;left:42144;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" path="m1253,634r30201,e" filled="f" strokecolor="red" strokeweight=".20972mm">
                            <v:stroke joinstyle="miter" endcap="square"/>
                            <v:path arrowok="t" o:connecttype="custom" o:connectlocs="13,6;315,6" o:connectangles="0,0"/>
                          </v:shape>
                          <v:shape id="Freeform: Shape 462433858" o:spid="_x0000_s1573" style="position:absolute;left:42295;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" path="m1253,634r,30201e" filled="f" strokecolor="red" strokeweight=".20972mm">
                            <v:stroke joinstyle="miter" endcap="square"/>
                            <v:path arrowok="t" o:connecttype="custom" o:connectlocs="12,6;12,308" o:connectangles="0,0"/>
                          </v:shape>
                          <v:shape id="Freeform: Shape 16483542" o:spid="_x0000_s1574" style="position:absolute;left:42440;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" path="m1262,634r30200,e" filled="f" strokecolor="red" strokeweight=".20972mm">
                            <v:stroke joinstyle="miter" endcap="square"/>
                            <v:path arrowok="t" o:connecttype="custom" o:connectlocs="13,6;315,6" o:connectangles="0,0"/>
                          </v:shape>
                          <v:shape id="Freeform: Shape 1472165572" o:spid="_x0000_s1575" style="position:absolute;left:42591;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" path="m1262,634r,30201e" filled="f" strokecolor="red" strokeweight=".20972mm">
                            <v:stroke joinstyle="miter" endcap="square"/>
                            <v:path arrowok="t" o:connecttype="custom" o:connectlocs="13,6;13,308" o:connectangles="0,0"/>
                          </v:shape>
                          <v:shape id="Freeform: Shape 920519133" o:spid="_x0000_s1576" style="position:absolute;left:4411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" path="m1309,634r30201,e" filled="f" strokecolor="red" strokeweight=".20972mm">
                            <v:stroke joinstyle="miter" endcap="square"/>
                            <v:path arrowok="t" o:connecttype="custom" o:connectlocs="13,6;315,6" o:connectangles="0,0"/>
                          </v:shape>
                          <v:shape id="Freeform: Shape 786182804" o:spid="_x0000_s1577" style="position:absolute;left:44268;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" path="m1309,634r,30201e" filled="f" strokecolor="red" strokeweight=".20972mm">
                            <v:stroke joinstyle="miter" endcap="square"/>
                            <v:path arrowok="t" o:connecttype="custom" o:connectlocs="13,6;13,308" o:connectangles="0,0"/>
                          </v:shape>
                          <v:shape id="Freeform: Shape 1801422718" o:spid="_x0000_s1578" style="position:absolute;left:44364;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" path="m1316,634r30201,e" filled="f" strokecolor="red" strokeweight=".20972mm">
                            <v:stroke joinstyle="miter" endcap="square"/>
                            <v:path arrowok="t" o:connecttype="custom" o:connectlocs="13,6;315,6" o:connectangles="0,0"/>
                          </v:shape>
                          <v:shape id="Freeform: Shape 2116460710" o:spid="_x0000_s1579" style="position:absolute;left:44515;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" path="m1316,634r,30201e" filled="f" strokecolor="red" strokeweight=".20972mm">
                            <v:stroke joinstyle="miter" endcap="square"/>
                            <v:path arrowok="t" o:connecttype="custom" o:connectlocs="13,6;13,308" o:connectangles="0,0"/>
                          </v:shape>
                          <v:shape id="Freeform: Shape 55600530" o:spid="_x0000_s1580" style="position:absolute;left:44512;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" path="m1320,634r30201,e" filled="f" strokecolor="red" strokeweight=".20972mm">
                            <v:stroke joinstyle="miter" endcap="square"/>
                            <v:path arrowok="t" o:connecttype="custom" o:connectlocs="13,6;315,6" o:connectangles="0,0"/>
                          </v:shape>
                          <v:shape id="Freeform: Shape 1886780494" o:spid="_x0000_s1581" style="position:absolute;left:44663;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" path="m1320,634r,30201e" filled="f" strokecolor="red" strokeweight=".20972mm">
                            <v:stroke joinstyle="miter" endcap="square"/>
                            <v:path arrowok="t" o:connecttype="custom" o:connectlocs="13,6;13,308" o:connectangles="0,0"/>
                          </v:shape>
                          <v:shape id="Freeform: Shape 578167542" o:spid="_x0000_s1582" style="position:absolute;left:45943;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" path="m1360,634r30201,e" filled="f" strokecolor="red" strokeweight=".20972mm">
                            <v:stroke joinstyle="miter" endcap="square"/>
                            <v:path arrowok="t" o:connecttype="custom" o:connectlocs="14,6;316,6" o:connectangles="0,0"/>
                          </v:shape>
                          <v:shape id="Freeform: Shape 115360771" o:spid="_x0000_s1583" style="position:absolute;left:46094;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" path="m1360,634r,30201e" filled="f" strokecolor="red" strokeweight=".20972mm">
                            <v:stroke joinstyle="miter" endcap="square"/>
                            <v:path arrowok="t" o:connecttype="custom" o:connectlocs="14,6;14,308" o:connectangles="0,0"/>
                          </v:shape>
                          <v:shape id="Freeform: Shape 1221709030" o:spid="_x0000_s1584" style="position:absolute;left:4998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" path="m1474,634r30201,e" filled="f" strokecolor="red" strokeweight=".20972mm">
                            <v:stroke joinstyle="miter" endcap="square"/>
                            <v:path arrowok="t" o:connecttype="custom" o:connectlocs="15,6;317,6" o:connectangles="0,0"/>
                          </v:shape>
                          <v:shape id="Freeform: Shape 1458743344" o:spid="_x0000_s1585" style="position:absolute;left:50140;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" path="m1474,634r,30201e" filled="f" strokecolor="red" strokeweight=".20972mm">
                            <v:stroke joinstyle="miter" endcap="square"/>
                            <v:path arrowok="t" o:connecttype="custom" o:connectlocs="15,6;15,308" o:connectangles="0,0"/>
                          </v:shape>
                          <v:shape id="Freeform: Shape 1173802751" o:spid="_x0000_s1586" style="position:absolute;left:50137;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" path="m1478,634r30201,e" filled="f" strokecolor="red" strokeweight=".20972mm">
                            <v:stroke joinstyle="miter" endcap="square"/>
                            <v:path arrowok="t" o:connecttype="custom" o:connectlocs="15,6;317,6" o:connectangles="0,0"/>
                          </v:shape>
                          <v:shape id="Freeform: Shape 756261707" o:spid="_x0000_s1587" style="position:absolute;left:50288;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" path="m1478,634r,30201e" filled="f" strokecolor="red" strokeweight=".20972mm">
                            <v:stroke joinstyle="miter" endcap="square"/>
                            <v:path arrowok="t" o:connecttype="custom" o:connectlocs="15,6;15,308" o:connectangles="0,0"/>
                          </v:shape>
                          <v:shape id="Freeform: Shape 1276886704" o:spid="_x0000_s1588" style="position:absolute;left:50334;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" path="m1484,634r30201,e" filled="f" strokecolor="red" strokeweight=".20972mm">
                            <v:stroke joinstyle="miter" endcap="square"/>
                            <v:path arrowok="t" o:connecttype="custom" o:connectlocs="15,6;317,6" o:connectangles="0,0"/>
                          </v:shape>
                          <v:shape id="Freeform: Shape 248060396" o:spid="_x0000_s1589" style="position:absolute;left:50485;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" path="m1484,634r,30201e" filled="f" strokecolor="red" strokeweight=".20972mm">
                            <v:stroke joinstyle="miter" endcap="square"/>
                            <v:path arrowok="t" o:connecttype="custom" o:connectlocs="15,6;15,308" o:connectangles="0,0"/>
                          </v:shape>
                          <v:shape id="Freeform: Shape 901821189" o:spid="_x0000_s1590" style="position:absolute;left:50532;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" path="m1489,634r30201,e" filled="f" strokecolor="red" strokeweight=".20972mm">
                            <v:stroke joinstyle="miter" endcap="square"/>
                            <v:path arrowok="t" o:connecttype="custom" o:connectlocs="15,6;317,6" o:connectangles="0,0"/>
                          </v:shape>
                          <v:shape id="Freeform: Shape 1253257753" o:spid="_x0000_s1591" style="position:absolute;left:50683;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" path="m1489,634r,30201e" filled="f" strokecolor="red" strokeweight=".20972mm">
                            <v:stroke joinstyle="miter" endcap="square"/>
                            <v:path arrowok="t" o:connecttype="custom" o:connectlocs="15,6;15,308" o:connectangles="0,0"/>
                          </v:shape>
                          <v:shape id="Freeform: Shape 701777147" o:spid="_x0000_s1592" style="position:absolute;left:50581;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" path="m1491,634r30201,e" filled="f" strokecolor="red" strokeweight=".20972mm">
                            <v:stroke joinstyle="miter" endcap="square"/>
                            <v:path arrowok="t" o:connecttype="custom" o:connectlocs="15,6;317,6" o:connectangles="0,0"/>
                          </v:shape>
                          <v:shape id="Freeform: Shape 1376452839" o:spid="_x0000_s1593" style="position:absolute;left:50732;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" path="m1491,634r,30201e" filled="f" strokecolor="red" strokeweight=".20972mm">
                            <v:stroke joinstyle="miter" endcap="square"/>
                            <v:path arrowok="t" o:connecttype="custom" o:connectlocs="15,6;15,308" o:connectangles="0,0"/>
                          </v:shape>
                          <v:shape id="Freeform: Shape 695717408" o:spid="_x0000_s1594" style="position:absolute;left:50679;top:27692;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" path="m1493,845r30201,e" filled="f" strokecolor="blue" strokeweight=".20972mm">
                            <v:stroke joinstyle="miter" endcap="square"/>
                            <v:path arrowok="t" o:connecttype="custom" o:connectlocs="15,8;317,8" o:connectangles="0,0"/>
                          </v:shape>
                          <v:shape id="Freeform: Shape 1344070018" o:spid="_x0000_s1595" style="position:absolute;left:50830;top:27541;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" path="m1493,845r,30201e" filled="f" strokecolor="blue" strokeweight=".20972mm">
                            <v:stroke joinstyle="miter" endcap="square"/>
                            <v:path arrowok="t" o:connecttype="custom" o:connectlocs="15,8;15,310" o:connectangles="0,0"/>
                          </v:shape>
                          <v:shape id="Freeform: Shape 2109708719" o:spid="_x0000_s1596" style="position:absolute;left:5067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" path="m1493,634r30201,e" filled="f" strokecolor="red" strokeweight=".20972mm">
                            <v:stroke joinstyle="miter" endcap="square"/>
                            <v:path arrowok="t" o:connecttype="custom" o:connectlocs="15,6;317,6" o:connectangles="0,0"/>
                          </v:shape>
                          <v:shape id="Freeform: Shape 749473438" o:spid="_x0000_s1597" style="position:absolute;left:50830;top:20018;width:25;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" path="m1493,634r,30201e" filled="f" strokecolor="red" strokeweight=".20972mm">
                            <v:stroke joinstyle="miter" endcap="square"/>
                            <v:path arrowok="t" o:connecttype="custom" o:connectlocs="15,6;15,308" o:connectangles="0,0"/>
                          </v:shape>
                          <v:shape id="Freeform: Shape 2007038282" o:spid="_x0000_s1598" style="position:absolute;left:5072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" path="m1495,634r30201,e" filled="f" strokecolor="red" strokeweight=".20972mm">
                            <v:stroke joinstyle="miter" endcap="square"/>
                            <v:path arrowok="t" o:connecttype="custom" o:connectlocs="15,6;317,6" o:connectangles="0,0"/>
                          </v:shape>
                          <v:shape id="Freeform: Shape 767642741" o:spid="_x0000_s1599" style="position:absolute;left:50880;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" path="m1495,634r,30201e" filled="f" strokecolor="red" strokeweight=".20972mm">
                            <v:stroke joinstyle="miter" endcap="square"/>
                            <v:path arrowok="t" o:connecttype="custom" o:connectlocs="15,6;15,308" o:connectangles="0,0"/>
                          </v:shape>
                          <v:shape id="Freeform: Shape 435999036" o:spid="_x0000_s1600" style="position:absolute;left:50729;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" path="m1495,634r30201,e" filled="f" strokecolor="red" strokeweight=".20972mm">
                            <v:stroke joinstyle="miter" endcap="square"/>
                            <v:path arrowok="t" o:connecttype="custom" o:connectlocs="15,6;317,6" o:connectangles="0,0"/>
                          </v:shape>
                          <v:shape id="Freeform: Shape 1495850798" o:spid="_x0000_s1601" style="position:absolute;left:50880;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" path="m1495,634r,30201e" filled="f" strokecolor="red" strokeweight=".20972mm">
                            <v:stroke joinstyle="miter" endcap="square"/>
                            <v:path arrowok="t" o:connecttype="custom" o:connectlocs="15,6;15,308" o:connectangles="0,0"/>
                          </v:shape>
                          <v:shape id="Freeform: Shape 1986575521" o:spid="_x0000_s1602" style="position:absolute;left:50778;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" path="m1496,634r30201,e" filled="f" strokecolor="red" strokeweight=".20972mm">
                            <v:stroke joinstyle="miter" endcap="square"/>
                            <v:path arrowok="t" o:connecttype="custom" o:connectlocs="15,6;317,6" o:connectangles="0,0"/>
                          </v:shape>
                          <v:shape id="Freeform: Shape 426128959" o:spid="_x0000_s1603" style="position:absolute;left:50929;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" path="m1496,634r,30201e" filled="f" strokecolor="red" strokeweight=".20972mm">
                            <v:stroke joinstyle="miter" endcap="square"/>
                            <v:path arrowok="t" o:connecttype="custom" o:connectlocs="15,6;15,308" o:connectangles="0,0"/>
                          </v:shape>
                          <v:shape id="Freeform: Shape 1193866395" o:spid="_x0000_s1604" style="position:absolute;left:51321;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" path="m1512,634r30200,e" filled="f" strokecolor="red" strokeweight=".20972mm">
                            <v:stroke joinstyle="miter" endcap="square"/>
                            <v:path arrowok="t" o:connecttype="custom" o:connectlocs="15,6;317,6" o:connectangles="0,0"/>
                          </v:shape>
                          <v:shape id="Freeform: Shape 1858902407" o:spid="_x0000_s1605" style="position:absolute;left:51472;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" path="m1512,634r,30201e" filled="f" strokecolor="red" strokeweight=".20972mm">
                            <v:stroke joinstyle="miter" endcap="square"/>
                            <v:path arrowok="t" o:connecttype="custom" o:connectlocs="15,6;15,308" o:connectangles="0,0"/>
                          </v:shape>
                          <v:shape id="Freeform: Shape 1773812012" o:spid="_x0000_s1606" style="position:absolute;left:5176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" path="m1524,634r30201,e" filled="f" strokecolor="red" strokeweight=".20972mm">
                            <v:stroke joinstyle="miter" endcap="square"/>
                            <v:path arrowok="t" o:connecttype="custom" o:connectlocs="15,6;317,6" o:connectangles="0,0"/>
                          </v:shape>
                          <v:shape id="Freeform: Shape 120846276" o:spid="_x0000_s1607" style="position:absolute;left:5191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" path="m1524,634r,30201e" filled="f" strokecolor="red" strokeweight=".20972mm">
                            <v:stroke joinstyle="miter" endcap="square"/>
                            <v:path arrowok="t" o:connecttype="custom" o:connectlocs="15,6;15,308" o:connectangles="0,0"/>
                          </v:shape>
                          <v:shape id="Freeform: Shape 2055685668" o:spid="_x0000_s1608" style="position:absolute;left:5926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" path="m1735,634r30201,e" filled="f" strokecolor="red" strokeweight=".20972mm">
                            <v:stroke joinstyle="miter" endcap="square"/>
                            <v:path arrowok="t" o:connecttype="custom" o:connectlocs="17,6;319,6" o:connectangles="0,0"/>
                          </v:shape>
                          <v:shape id="Freeform: Shape 1811807121" o:spid="_x0000_s1609" style="position:absolute;left:5941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" path="m1735,634r,30201e" filled="f" strokecolor="red" strokeweight=".20972mm">
                            <v:stroke joinstyle="miter" endcap="square"/>
                            <v:path arrowok="t" o:connecttype="custom" o:connectlocs="17,6;17,308" o:connectangles="0,0"/>
                          </v:shape>
                          <v:shape id="Freeform: Shape 255370571" o:spid="_x0000_s1610" style="position:absolute;left:60005;top:20169;width:302;height:24;visibility:visible;mso-wrap-style:square;v-text-anchor:middle" coordsize="3020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" path="m1756,634r30201,e" filled="f" strokecolor="red" strokeweight=".20972mm">
                            <v:stroke joinstyle="miter" endcap="square"/>
                            <v:path arrowok="t" o:connecttype="custom" o:connectlocs="18,6;320,6" o:connectangles="0,0"/>
                          </v:shape>
                          <v:shape id="Freeform: Shape 44547065" o:spid="_x0000_s1611" style="position:absolute;left:60156;top:20018;width:24;height:302;visibility:visible;mso-wrap-style:square;v-text-anchor:middle" coordsize="2416,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" path="m1756,634r,30201e" filled="f" strokecolor="red" strokeweight=".20972mm">
                            <v:stroke joinstyle="miter" endcap="square"/>
                            <v:path arrowok="t" o:connecttype="custom" o:connectlocs="17,6;17,308" o:connectangles="0,0"/>
                          </v:shape>
                          <v:shape id="Freeform: Shape 165211445" o:spid="_x0000_s1612" style="position:absolute;left:9976;top:5585;width:40854;height:22107;visibility:visible;mso-wrap-style:square;v-text-anchor:middle" coordsize="4085422,221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" path="m919,534r4934,l40391,534r,30681l69995,31215r,30681l94666,61896r,30681l99600,92577r,30681l104534,123258r,61362l114402,184620r,30681l124270,215301r,30681l129205,245982r,30681l153875,276663r,30681l158809,307344r,30682l168677,338026r,30681l173611,368707r,61362l183480,430069r,61362l193348,491431r,30681l203216,522112r,30682l213084,552794r,61361l218018,614155r,31193l222952,645348r,31192l227886,676540r,62387l272293,738927r,31190l277227,770117r,31190l292029,801307r,31197l301897,832504r4935,l306832,864298r9868,l316700,896084r9868,l326568,927878r24670,l351238,959672r19737,l370975,991466r9866,l380841,1023253r4937,l395647,1023253r,99715l400577,1122968r4938,l405515,1157911r4930,l415383,1157911r34534,l449917,1194793r4938,l489390,1194793r,39118l538731,1233911r,39118l760767,1273029r14806,l775573,1313453r19736,l795309,1353876r24667,l819976,1394293r9868,l829844,1434717r4938,l834782,1515564r34535,l889053,1515564r29604,l948262,1515564r113487,l1061749,1564067r14798,l1106152,1564067r59208,l1165360,1618285r59209,l1224569,1672495r69077,l1372591,1672495r,58092l1451536,1730587r,58083l1456474,1788670r157890,l1732781,1788670r,69704l1905477,1858374r59209,l1964686,1936790r222029,l2354481,1936790r128286,l2581448,1936790r19736,l4071542,1936790r,274451l4086341,2211241e" filled="f" strokecolor="blue" strokeweight=".20972mm">
                            <v:stroke joinstyle="miter"/>
                            <v:path arrowok="t"/>
                          </v:shape>
                          <v:shape id="Freeform: Shape 390935434" o:spid="_x0000_s1613" style="position:absolute;left:9976;top:5585;width:50180;height:14584;visibility:visible;mso-wrap-style:square;v-text-anchor:middle" coordsize="5017963,145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" path="m1050,428r4934,l15852,428r,14201l35588,14629r,14202l50390,28831r,14200l70127,43031r,14201l75061,57232r,14201l84929,71433r,14201l104665,85634r,14201l129336,99835r,14201l139204,114036r,14201l154006,128237r,14201l158941,142438r,28402l163875,170840r,14201l168809,185041r,14201l188545,199242r,14200l193479,213442r19736,l213215,227733r4934,l218149,242023r4934,l223083,270603r4934,l228017,284894r9869,l237886,299184r14802,l252688,313474r34538,l321765,313474r,14385l326699,327859r,14385l371106,342244r,14385l376040,356629r,14385l380972,371014r,14385l385910,385399r,14385l390840,399784r,14385l395778,414169r,28770l400708,442939r,14486l405646,457425r,14592l420444,472017r,29395l430312,501412r,29395l440181,530807r,29395l445118,560202r,14698l454987,574900r4930,l464855,574900r,15045l489521,589945r,30090l494459,620035r,15044l509257,635079r19737,l528994,650248r78945,l607939,665415r34542,l642481,680584r9868,l652349,695754r59209,l711558,710923r34542,l746100,726091r59209,l805309,741260r4930,l810239,771596r14806,l829975,771596r,15297l849712,786893r,15304l869448,802197r,30609l879316,832806r,15304l908920,848110r,15304l918788,863414r,30609l923726,894023r,15304l963199,909327r,15304l968129,924631r,15297l977997,939928r4938,l992803,939928r,15614l1007602,955542r,15614l1012539,971156r,15614l1027338,986770r,15614l1066810,1002384r39473,l1106283,1018164r14806,l1121089,1033944r148022,l1269111,1049716r44402,l1313513,1065496r4938,l1318451,1081276r39473,l1377660,1081276r,15961l1382590,1097237r,15953l1387528,1113190r4931,l1397396,1113190r,16339l1422063,1129529r4938,l1436869,1129529r,16950l1446737,1146479r24667,l1471404,1163875r24674,l1505946,1163875r19736,l1565155,1163875r,18106l1579960,1181981r4931,l1584891,1200599r19736,l1629301,1200599r44403,l1806927,1200599r4931,l1811858,1220373r74014,l1940143,1220373r,20084l1989484,1240457r19736,l2043762,1240457r24667,l2068429,1261560r49340,l2167110,1261560r,21858l2211520,1283418r74015,l2285535,1305676r9868,l2305272,1305676r19736,l2374348,1305676r,23602l2389147,1329278r24674,l2428619,1329278r19736,l2532238,1329278r19737,l2551975,1357478r4930,l2571711,1357478r74007,l2744399,1357478r,30495l2764136,1387973r14805,l2946700,1387973r78945,l3055249,1387973r4930,l3060179,1423376r24674,l3084853,1458786r44411,l3144062,1458786r4938,l3173666,1458786r9869,l3198341,1458786r9868,l3213139,1458786r9868,l3232875,1458786r29605,l3430238,1458786r24674,l3469710,1458786r143092,l4017395,1458786r14806,l4051937,1458786r19736,l4076604,1458786r9868,l4091410,1458786r4930,l4150618,1458786r44404,l4945006,1458786r74007,e" filled="f" strokecolor="red" strokeweight=".20972mm">
                            <v:stroke joinstyle="miter"/>
                            <v:path arrowok="t"/>
                          </v:shape>
                          <v:shape id="Freeform: Shape 762438909" o:spid="_x0000_s1614" style="position:absolute;left:60156;top:20159;width:34;height:10;visibility:visible;mso-wrap-style:square;v-text-anchor:middle" coordsize="3412,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" path="m5169,634l1756,1645e" filled="f" strokecolor="red" strokeweight=".20972mm">
                            <v:stroke joinstyle="miter"/>
                            <v:path arrowok="t" o:connecttype="custom" o:connectlocs="52,6;17,16" o:connectangles="0,0"/>
                          </v:shape>
                        </v:group>
                        <v:group id="Group 2017" o:spid="_x0000_s1615" style="position:absolute;left:7924;top:4983;width:56745;height:26449" coordorigin="7924,4983" coordsize="56744,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">
                          <v:shape id="Freeform: Shape 1624686642" o:spid="_x0000_s1616" style="position:absolute;left:8317;top:31039;width:56328;height:24;visibility:visible;mso-wrap-style:square;v-text-anchor:middle" coordsize="5632737,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" path="m1090,940r5632737,e" filled="f" strokecolor="#a5a5a5" strokeweight=".20972mm">
                            <v:stroke joinstyle="miter"/>
                            <v:path arrowok="t" o:connecttype="custom" o:connectlocs="11,9;56339,9" o:connectangles="0,0"/>
                          </v:shape>
                          <v:shape id="Freeform: Shape 975167589" o:spid="_x0000_s1617" style="position:absolute;left:64645;top:4983;width:24;height:26056;visibility:visible;mso-wrap-style:square;v-text-anchor:middle" coordsize="2416,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" path="m1882,2606234l1882,573e" filled="f" strokecolor="#a5a5a5" strokeweight=".20972mm">
                            <v:stroke joinstyle="miter"/>
                            <v:path arrowok="t" o:connecttype="custom" o:connectlocs="19,26062;19,6" o:connectangles="0,0"/>
                          </v:shape>
                          <v:shape id="Freeform: Shape 386462288" o:spid="_x0000_s1618" style="position:absolute;left:8317;top:4983;width:56328;height:24;visibility:visible;mso-wrap-style:square;v-text-anchor:middle" coordsize="5632737,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" path="m1090,206r5632737,e" filled="f" strokecolor="#a5a5a5" strokeweight=".20972mm">
                            <v:stroke joinstyle="miter"/>
                            <v:path arrowok="t" o:connecttype="custom" o:connectlocs="11,2;56339,2" o:connectangles="0,0"/>
                          </v:shape>
                          <v:shape id="Freeform: Shape 298064997" o:spid="_x0000_s1619" style="position:absolute;left:8317;top:4983;width:25;height:26056;visibility:visible;mso-wrap-style:square;v-text-anchor:middle" coordsize="2416,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" path="m297,2606234l297,573e" filled="f" strokecolor="#a5a5a5" strokeweight=".20972mm">
                            <v:stroke joinstyle="miter"/>
                            <v:path arrowok="t" o:connecttype="custom" o:connectlocs="3,26062;3,6" o:connectangles="0,0"/>
                          </v:shape>
                          <v:shape id="Freeform: Shape 1078906653" o:spid="_x0000_s1620" style="position:absolute;left:8317;top:31039;width:56328;height:24;visibility:visible;mso-wrap-style:square;v-text-anchor:middle" coordsize="5632737,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" path="m1090,940r5632737,e" filled="f" strokecolor="#a5a5a5" strokeweight=".20972mm">
                            <v:stroke joinstyle="miter"/>
                            <v:path arrowok="t" o:connecttype="custom" o:connectlocs="11,9;56339,9" o:connectangles="0,0"/>
                          </v:shape>
                          <v:shape id="Freeform: Shape 862905909" o:spid="_x0000_s1621" style="position:absolute;left:9976;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" path="m344,945r,39261e" filled="f" strokecolor="#a5a5a5" strokeweight=".20972mm">
                            <v:stroke joinstyle="miter"/>
                            <v:path arrowok="t" o:connecttype="custom" o:connectlocs="3,9;3,402" o:connectangles="0,0"/>
                          </v:shape>
                          <v:shape id="Freeform: Shape 952851605" o:spid="_x0000_s1622" style="position:absolute;left:14482;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" path="m470,945r,39261e" filled="f" strokecolor="#a5a5a5" strokeweight=".20972mm">
                            <v:stroke joinstyle="miter"/>
                            <v:path arrowok="t" o:connecttype="custom" o:connectlocs="5,9;5,402" o:connectangles="0,0"/>
                          </v:shape>
                          <v:shape id="Freeform: Shape 505633441" o:spid="_x0000_s1623" style="position:absolute;left:18987;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" path="m597,945r,39261e" filled="f" strokecolor="#a5a5a5" strokeweight=".20972mm">
                            <v:stroke joinstyle="miter"/>
                            <v:path arrowok="t" o:connecttype="custom" o:connectlocs="6,9;6,402" o:connectangles="0,0"/>
                          </v:shape>
                          <v:shape id="Freeform: Shape 286990804" o:spid="_x0000_s1624" style="position:absolute;left:23493;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" path="m724,945r,39261e" filled="f" strokecolor="#a5a5a5" strokeweight=".20972mm">
                            <v:stroke joinstyle="miter"/>
                            <v:path arrowok="t" o:connecttype="custom" o:connectlocs="7,9;7,402" o:connectangles="0,0"/>
                          </v:shape>
                          <v:shape id="Freeform: Shape 1152464529" o:spid="_x0000_s1625" style="position:absolute;left:27998;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" path="m851,945r,39261e" filled="f" strokecolor="#a5a5a5" strokeweight=".20972mm">
                            <v:stroke joinstyle="miter"/>
                            <v:path arrowok="t" o:connecttype="custom" o:connectlocs="8,9;8,402" o:connectangles="0,0"/>
                          </v:shape>
                          <v:shape id="Freeform: Shape 1037891" o:spid="_x0000_s1626" style="position:absolute;left:32503;top:31039;width:25;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" path="m978,945r,39261e" filled="f" strokecolor="#a5a5a5" strokeweight=".20972mm">
                            <v:stroke joinstyle="miter"/>
                            <v:path arrowok="t" o:connecttype="custom" o:connectlocs="10,9;10,402" o:connectangles="0,0"/>
                          </v:shape>
                          <v:shape id="Freeform: Shape 1919526400" o:spid="_x0000_s1627" style="position:absolute;left:37009;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" path="m1104,945r,39261e" filled="f" strokecolor="#a5a5a5" strokeweight=".20972mm">
                            <v:stroke joinstyle="miter"/>
                            <v:path arrowok="t" o:connecttype="custom" o:connectlocs="11,9;11,402" o:connectangles="0,0"/>
                          </v:shape>
                          <v:shape id="Freeform: Shape 1972780172" o:spid="_x0000_s1628" style="position:absolute;left:41514;top:31039;width:25;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" path="m1231,945r,39261e" filled="f" strokecolor="#a5a5a5" strokeweight=".20972mm">
                            <v:stroke joinstyle="miter"/>
                            <v:path arrowok="t" o:connecttype="custom" o:connectlocs="13,9;13,402" o:connectangles="0,0"/>
                          </v:shape>
                          <v:shape id="Freeform: Shape 1636794121" o:spid="_x0000_s1629" style="position:absolute;left:46020;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" path="m1358,945r,39261e" filled="f" strokecolor="#a5a5a5" strokeweight=".20972mm">
                            <v:stroke joinstyle="miter"/>
                            <v:path arrowok="t" o:connecttype="custom" o:connectlocs="13,9;13,402" o:connectangles="0,0"/>
                          </v:shape>
                          <v:shape id="Freeform: Shape 1659756960" o:spid="_x0000_s1630" style="position:absolute;left:50525;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" path="m1485,945r,39261e" filled="f" strokecolor="#a5a5a5" strokeweight=".20972mm">
                            <v:stroke joinstyle="miter"/>
                            <v:path arrowok="t" o:connecttype="custom" o:connectlocs="15,9;15,402" o:connectangles="0,0"/>
                          </v:shape>
                          <v:shape id="Freeform: Shape 491948096" o:spid="_x0000_s1631" style="position:absolute;left:55031;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" path="m1612,945r,39261e" filled="f" strokecolor="#a5a5a5" strokeweight=".20972mm">
                            <v:stroke joinstyle="miter"/>
                            <v:path arrowok="t" o:connecttype="custom" o:connectlocs="16,9;16,402" o:connectangles="0,0"/>
                          </v:shape>
                          <v:shape id="Freeform: Shape 1790097494" o:spid="_x0000_s1632" style="position:absolute;left:59536;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" path="m1738,945r,39261e" filled="f" strokecolor="#a5a5a5" strokeweight=".20972mm">
                            <v:stroke joinstyle="miter"/>
                            <v:path arrowok="t" o:connecttype="custom" o:connectlocs="17,9;17,402" o:connectangles="0,0"/>
                          </v:shape>
                          <v:shape id="Freeform: Shape 1586477153" o:spid="_x0000_s1633" style="position:absolute;left:64042;top:31039;width:24;height:393;visibility:visible;mso-wrap-style:square;v-text-anchor:middle" coordsize="2416,3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" path="m1865,945r,39261e" filled="f" strokecolor="#a5a5a5" strokeweight=".20972mm">
                            <v:stroke joinstyle="miter"/>
                            <v:path arrowok="t" o:connecttype="custom" o:connectlocs="19,9;19,402" o:connectangles="0,0"/>
                          </v:shape>
                          <v:shape id="Freeform: Shape 1634670183" o:spid="_x0000_s1634" style="position:absolute;left:8317;top:4983;width:25;height:26056;visibility:visible;mso-wrap-style:square;v-text-anchor:middle" coordsize="2416,260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" path="m297,2606234l297,573e" filled="f" strokecolor="#a5a5a5" strokeweight=".20972mm">
                            <v:stroke joinstyle="miter"/>
                            <v:path arrowok="t" o:connecttype="custom" o:connectlocs="3,26062;3,6" o:connectangles="0,0"/>
                          </v:shape>
                          <v:shape id="Freeform: Shape 715095321" o:spid="_x0000_s1635" style="position:absolute;left:7924;top:30437;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" path="m39603,923l291,923e" filled="f" strokecolor="#a5a5a5" strokeweight=".20972mm">
                            <v:stroke joinstyle="miter"/>
                            <v:path arrowok="t" o:connecttype="custom" o:connectlocs="396,9;3,9" o:connectangles="0,0"/>
                          </v:shape>
                          <v:shape id="Freeform: Shape 811981074" o:spid="_x0000_s1636" style="position:absolute;left:7924;top:25466;width:393;height:25;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" path="m39603,783l291,783e" filled="f" strokecolor="#a5a5a5" strokeweight=".20972mm">
                            <v:stroke joinstyle="miter"/>
                            <v:path arrowok="t" o:connecttype="custom" o:connectlocs="396,8;3,8" o:connectangles="0,0"/>
                          </v:shape>
                          <v:shape id="Freeform: Shape 1621565726" o:spid="_x0000_s1637" style="position:absolute;left:7924;top:20496;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" path="m39603,643l291,643e" filled="f" strokecolor="#a5a5a5" strokeweight=".20972mm">
                            <v:stroke joinstyle="miter"/>
                            <v:path arrowok="t" o:connecttype="custom" o:connectlocs="396,6;3,6" o:connectangles="0,0"/>
                          </v:shape>
                          <v:shape id="Freeform: Shape 326373194" o:spid="_x0000_s1638" style="position:absolute;left:7924;top:15526;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" path="m39603,503l291,503e" filled="f" strokecolor="#a5a5a5" strokeweight=".20972mm">
                            <v:stroke joinstyle="miter"/>
                            <v:path arrowok="t" o:connecttype="custom" o:connectlocs="396,5;3,5" o:connectangles="0,0"/>
                          </v:shape>
                          <v:shape id="Freeform: Shape 1956633857" o:spid="_x0000_s1639" style="position:absolute;left:7924;top:10555;width:393;height:25;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" path="m39603,363l291,363e" filled="f" strokecolor="#a5a5a5" strokeweight=".20972mm">
                            <v:stroke joinstyle="miter"/>
                            <v:path arrowok="t" o:connecttype="custom" o:connectlocs="396,4;3,4" o:connectangles="0,0"/>
                          </v:shape>
                          <v:shape id="Freeform: Shape 375095492" o:spid="_x0000_s1640" style="position:absolute;left:7924;top:5585;width:393;height:24;visibility:visible;mso-wrap-style:square;v-text-anchor:middle" coordsize="3931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" path="m39603,223l291,223e" filled="f" strokecolor="#a5a5a5" strokeweight=".20972mm">
                            <v:stroke joinstyle="miter"/>
                            <v:path arrowok="t" o:connecttype="custom" o:connectlocs="396,2;3,2" o:connectangles="0,0"/>
                          </v:shape>
                        </v:group>
                      </v:group>
                      <v:shape id="Freeform: Shape 1754823868" o:spid="_x0000_s1641" style="position:absolute;left:8773;top:26501;width:15931;height:4077;visibility:visible;mso-wrap-style:square;v-text-anchor:middle" coordsize="1593094,40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" path="m568,1154r1593094,l1593662,408866r-1593094,l568,1154xe" stroked="f" strokeweight=".20972mm">
                        <v:stroke joinstyle="miter"/>
                        <v:path arrowok="t" o:connecttype="custom" o:connectlocs="6,12;15937,12;15937,4089;6,4089" o:connectangles="0,0,0,0"/>
                      </v:shape>
                      <v:group id="Group 2044" o:spid="_x0000_s1642" style="position:absolute;left:50797;top:5129;width:14778;height:4184" coordorigin="50797,5129" coordsize="14778,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">
                        <v:shape id="TextBox 769" o:spid="_x0000_s1643" type="#_x0000_t202" style="position:absolute;left:54072;top:7395;width:640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" filled="f" stroked="f">
                          <v:textbox>
                            <w:txbxContent>
                              <w:p w14:paraId="36C182B6" w14:textId="77777777" w:rsidR="00B22034" w:rsidRPr="000E2D17" w:rsidRDefault="00B22034" w:rsidP="00F96F8B">
                                <w:pPr>
                                  <w:textAlignment w:val="baseline"/>
                                  <w:rPr>
                                    <w:rFonts w:ascii="Arial" w:hAnsi="Arial" w:cs="Arial"/>
                                    <w:color w:val="000000"/>
                                    <w:kern w:val="24"/>
                                    <w:sz w:val="13"/>
                                    <w:szCs w:val="13"/>
                                  </w:rPr>
                                </w:pPr>
                                <w:r w:rsidRPr="000E2D17">
                                  <w:rPr>
                                    <w:rFonts w:ascii="Arial" w:hAnsi="Arial" w:cs="Arial"/>
                                    <w:color w:val="000000"/>
                                    <w:kern w:val="24"/>
                                    <w:sz w:val="13"/>
                                    <w:szCs w:val="13"/>
                                  </w:rPr>
                                  <w:t>Cenzurirano</w:t>
                                </w:r>
                              </w:p>
                            </w:txbxContent>
                          </v:textbox>
                        </v:shape>
                        <v:group id="Group 2046" o:spid="_x0000_s1644" style="position:absolute;left:52382;top:8142;width:453;height:453" coordorigin="52382,8142" coordsize="4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">
                          <v:shape id="Freeform: Shape 1188806440" o:spid="_x0000_s1645" style="position:absolute;left:52382;top:8368;width:453;height:24;visibility:visible;mso-wrap-style:square;v-text-anchor:middle" coordsize="45301,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" path="m2176,337r45302,e" filled="f" strokeweight=".20972mm">
                            <v:stroke joinstyle="miter" endcap="square"/>
                            <v:path arrowok="t" o:connecttype="custom" o:connectlocs="22,3;475,3" o:connectangles="0,0"/>
                          </v:shape>
                          <v:shape id="Freeform: Shape 593052038" o:spid="_x0000_s1646" style="position:absolute;left:52609;top:8142;width:24;height:453;visibility:visible;mso-wrap-style:square;v-text-anchor:middle" coordsize="2416,45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" path="m2176,337r,45301e" filled="f" strokeweight=".20972mm">
                            <v:stroke joinstyle="miter" endcap="square"/>
                            <v:path arrowok="t" o:connecttype="custom" o:connectlocs="22,3;22,456" o:connectangles="0,0"/>
                          </v:shape>
                        </v:group>
                        <v:shape id="TextBox 771" o:spid="_x0000_s1647" type="#_x0000_t202" style="position:absolute;left:54072;top:6262;width:11503;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" filled="f" stroked="f">
                          <v:textbox>
                            <w:txbxContent>
                              <w:p w14:paraId="38C05E9A" w14:textId="77777777" w:rsidR="00B22034" w:rsidRPr="000E2D17" w:rsidRDefault="00B22034" w:rsidP="00F96F8B">
                                <w:pPr>
                                  <w:textAlignment w:val="baseline"/>
                                  <w:rPr>
                                    <w:rFonts w:ascii="Arial" w:hAnsi="Arial" w:cs="Arial"/>
                                    <w:color w:val="000000"/>
                                    <w:kern w:val="24"/>
                                    <w:sz w:val="13"/>
                                    <w:szCs w:val="13"/>
                                  </w:rPr>
                                </w:pPr>
                                <w:r w:rsidRPr="000E2D17">
                                  <w:rPr>
                                    <w:rFonts w:ascii="Arial" w:hAnsi="Arial" w:cs="Arial"/>
                                    <w:color w:val="000000"/>
                                    <w:kern w:val="24"/>
                                    <w:sz w:val="13"/>
                                    <w:szCs w:val="13"/>
                                  </w:rPr>
                                  <w:t>Columvi+GemOx (N=183)</w:t>
                                </w:r>
                              </w:p>
                            </w:txbxContent>
                          </v:textbox>
                        </v:shape>
                        <v:shape id="Freeform: Shape 2132675448" o:spid="_x0000_s1648" style="position:absolute;left:50797;top:7236;width:3699;height:24;visibility:visible;mso-wrap-style:square;v-text-anchor:middle" coordsize="36996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" path="m2157,290r369961,e" filled="f" strokecolor="red" strokeweight=".20972mm">
                          <v:stroke joinstyle="miter"/>
                          <v:path arrowok="t" o:connecttype="custom" o:connectlocs="22,3;3721,3" o:connectangles="0,0"/>
                        </v:shape>
                        <v:shape id="TextBox 773" o:spid="_x0000_s1649" type="#_x0000_t202" style="position:absolute;left:54072;top:5129;width:8420;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" filled="f" stroked="f">
                          <v:textbox>
                            <w:txbxContent>
                              <w:p w14:paraId="46FA15A8" w14:textId="77777777" w:rsidR="00B22034" w:rsidRPr="000E2D17" w:rsidRDefault="00B22034" w:rsidP="00F96F8B">
                                <w:pPr>
                                  <w:textAlignment w:val="baseline"/>
                                  <w:rPr>
                                    <w:rFonts w:ascii="Arial" w:hAnsi="Arial" w:cs="Arial"/>
                                    <w:color w:val="000000"/>
                                    <w:kern w:val="24"/>
                                    <w:sz w:val="13"/>
                                    <w:szCs w:val="13"/>
                                  </w:rPr>
                                </w:pPr>
                                <w:r w:rsidRPr="000E2D17">
                                  <w:rPr>
                                    <w:rFonts w:ascii="Arial" w:hAnsi="Arial" w:cs="Arial"/>
                                    <w:color w:val="000000"/>
                                    <w:kern w:val="24"/>
                                    <w:sz w:val="13"/>
                                    <w:szCs w:val="13"/>
                                  </w:rPr>
                                  <w:t>R-GemOx (N=91)</w:t>
                                </w:r>
                              </w:p>
                            </w:txbxContent>
                          </v:textbox>
                        </v:shape>
                        <v:shape id="Freeform: Shape 1968771267" o:spid="_x0000_s1650" style="position:absolute;left:50797;top:6103;width:3699;height:24;visibility:visible;mso-wrap-style:square;v-text-anchor:middle" coordsize="369960,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" path="m2157,243r369961,e" filled="f" strokecolor="blue" strokeweight=".20972mm">
                          <v:stroke joinstyle="miter" endcap="square"/>
                          <v:path arrowok="t" o:connecttype="custom" o:connectlocs="22,2;3721,2" o:connectangles="0,0"/>
                        </v:shape>
                      </v:group>
                    </v:group>
                  </v:group>
                  <v:shape id="TextBox 693" o:spid="_x0000_s1651" type="#_x0000_t202" style="position:absolute;top:34308;width:12346;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" filled="f" stroked="f">
                    <v:textbox>
                      <w:txbxContent>
                        <w:p w14:paraId="031DB476"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Broj bolesnika pod rizikom</w:t>
                          </w:r>
                        </w:p>
                      </w:txbxContent>
                    </v:textbox>
                  </v:shape>
                  <v:shape id="TextBox 694" o:spid="_x0000_s1652" type="#_x0000_t202" style="position:absolute;left:301;top:35408;width:590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" filled="f" stroked="f">
                    <v:textbox>
                      <w:txbxContent>
                        <w:p w14:paraId="25A0D1F5"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R-GemOx</w:t>
                          </w:r>
                        </w:p>
                      </w:txbxContent>
                    </v:textbox>
                  </v:shape>
                  <v:shape id="TextBox 695" o:spid="_x0000_s1653" type="#_x0000_t202" style="position:absolute;left:7704;top:35408;width:310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" filled="f" stroked="f">
                    <v:textbox>
                      <w:txbxContent>
                        <w:p w14:paraId="25A37B99"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91</w:t>
                          </w:r>
                        </w:p>
                      </w:txbxContent>
                    </v:textbox>
                  </v:shape>
                  <v:shape id="TextBox 696" o:spid="_x0000_s1654" type="#_x0000_t202" style="position:absolute;left:25951;top:35408;width:285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" filled="f" stroked="f">
                    <v:textbox>
                      <w:txbxContent>
                        <w:p w14:paraId="0BC97407"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9</w:t>
                          </w:r>
                        </w:p>
                      </w:txbxContent>
                    </v:textbox>
                  </v:shape>
                  <v:shape id="TextBox 697" o:spid="_x0000_s1655" type="#_x0000_t202" style="position:absolute;left:30452;top:35408;width:285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" filled="f" stroked="f">
                    <v:textbox>
                      <w:txbxContent>
                        <w:p w14:paraId="4A74E30B"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6</w:t>
                          </w:r>
                        </w:p>
                      </w:txbxContent>
                    </v:textbox>
                  </v:shape>
                  <v:shape id="TextBox 698" o:spid="_x0000_s1656" type="#_x0000_t202" style="position:absolute;left:34959;top:35408;width:285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" filled="f" stroked="f">
                    <v:textbox>
                      <w:txbxContent>
                        <w:p w14:paraId="0137072C"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v:textbox>
                  </v:shape>
                  <v:shape id="TextBox 699" o:spid="_x0000_s1657" type="#_x0000_t202" style="position:absolute;left:39467;top:35408;width:2850;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" filled="f" stroked="f">
                    <v:textbox>
                      <w:txbxContent>
                        <w:p w14:paraId="371AE539"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v:textbox>
                  </v:shape>
                  <v:shape id="TextBox 700" o:spid="_x0000_s1658" type="#_x0000_t202" style="position:absolute;left:44051;top:35408;width:285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" filled="f" stroked="f">
                    <v:textbox>
                      <w:txbxContent>
                        <w:p w14:paraId="1DD88511"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v:textbox>
                  </v:shape>
                  <v:shape id="TextBox 701" o:spid="_x0000_s1659" type="#_x0000_t202" style="position:absolute;left:48629;top:35408;width:2850;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" filled="f" stroked="f">
                    <v:textbox>
                      <w:txbxContent>
                        <w:p w14:paraId="1675957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v:textbox>
                  </v:shape>
                  <v:shape id="TextBox 702" o:spid="_x0000_s1660" type="#_x0000_t202" style="position:absolute;left:12211;top:35408;width:3102;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" filled="f" stroked="f">
                    <v:textbox>
                      <w:txbxContent>
                        <w:p w14:paraId="37F32010"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34</w:t>
                          </w:r>
                        </w:p>
                      </w:txbxContent>
                    </v:textbox>
                  </v:shape>
                  <v:shape id="TextBox 703" o:spid="_x0000_s1661" type="#_x0000_t202" style="position:absolute;left:53322;top:35408;width:310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" filled="f" stroked="f">
                    <v:textbox>
                      <w:txbxContent>
                        <w:p w14:paraId="0521E400"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v:textbox>
                  </v:shape>
                  <v:shape id="TextBox 705" o:spid="_x0000_s1662" type="#_x0000_t202" style="position:absolute;left:57682;top:35408;width:310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" filled="f" stroked="f">
                    <v:textbox>
                      <w:txbxContent>
                        <w:p w14:paraId="003493D8"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v:textbox>
                  </v:shape>
                  <v:shape id="TextBox 744" o:spid="_x0000_s1663" type="#_x0000_t202" style="position:absolute;left:62638;top:35408;width:3102;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" filled="f" stroked="f">
                    <v:textbox>
                      <w:txbxContent>
                        <w:p w14:paraId="7C186FA6"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v:textbox>
                  </v:shape>
                  <v:shape id="TextBox 745" o:spid="_x0000_s1664" type="#_x0000_t202" style="position:absolute;left:16712;top:35408;width:3101;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" filled="f" stroked="f">
                    <v:textbox>
                      <w:txbxContent>
                        <w:p w14:paraId="50803DA0"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22</w:t>
                          </w:r>
                        </w:p>
                      </w:txbxContent>
                    </v:textbox>
                  </v:shape>
                  <v:shape id="TextBox 746" o:spid="_x0000_s1665" type="#_x0000_t202" style="position:absolute;left:21219;top:35408;width:3102;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" filled="f" stroked="f">
                    <v:textbox>
                      <w:txbxContent>
                        <w:p w14:paraId="62C8F0D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14</w:t>
                          </w:r>
                        </w:p>
                      </w:txbxContent>
                    </v:textbox>
                  </v:shape>
                  <v:shape id="TextBox 747" o:spid="_x0000_s1666" type="#_x0000_t202" style="position:absolute;left:301;top:36500;width:8719;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" filled="f" stroked="f">
                    <v:textbox>
                      <w:txbxContent>
                        <w:p w14:paraId="51CBB65A"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Columvi+GemOx</w:t>
                          </w:r>
                        </w:p>
                      </w:txbxContent>
                    </v:textbox>
                  </v:shape>
                  <v:shape id="TextBox 748" o:spid="_x0000_s1667" type="#_x0000_t202" style="position:absolute;left:7473;top:36500;width:3352;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" filled="f" stroked="f">
                    <v:textbox>
                      <w:txbxContent>
                        <w:p w14:paraId="0F1F8386"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183</w:t>
                          </w:r>
                        </w:p>
                      </w:txbxContent>
                    </v:textbox>
                  </v:shape>
                  <v:shape id="TextBox 749" o:spid="_x0000_s1668" type="#_x0000_t202" style="position:absolute;left:25720;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" filled="f" stroked="f">
                    <v:textbox>
                      <w:txbxContent>
                        <w:p w14:paraId="4705639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66</w:t>
                          </w:r>
                        </w:p>
                      </w:txbxContent>
                    </v:textbox>
                  </v:shape>
                  <v:shape id="TextBox 750" o:spid="_x0000_s1669" type="#_x0000_t202" style="position:absolute;left:30234;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" filled="f" stroked="f">
                    <v:textbox>
                      <w:txbxContent>
                        <w:p w14:paraId="34C9EB93"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54</w:t>
                          </w:r>
                        </w:p>
                      </w:txbxContent>
                    </v:textbox>
                  </v:shape>
                  <v:shape id="TextBox 751" o:spid="_x0000_s1670" type="#_x0000_t202" style="position:absolute;left:34735;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" filled="f" stroked="f">
                    <v:textbox>
                      <w:txbxContent>
                        <w:p w14:paraId="415F32D4"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37</w:t>
                          </w:r>
                        </w:p>
                      </w:txbxContent>
                    </v:textbox>
                  </v:shape>
                  <v:shape id="TextBox 752" o:spid="_x0000_s1671" type="#_x0000_t202" style="position:absolute;left:39242;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" filled="f" stroked="f">
                    <v:textbox>
                      <w:txbxContent>
                        <w:p w14:paraId="7C2DD357"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26</w:t>
                          </w:r>
                        </w:p>
                      </w:txbxContent>
                    </v:textbox>
                  </v:shape>
                  <v:shape id="TextBox 753" o:spid="_x0000_s1672" type="#_x0000_t202" style="position:absolute;left:43820;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" filled="f" stroked="f">
                    <v:textbox>
                      <w:txbxContent>
                        <w:p w14:paraId="0511B921"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14</w:t>
                          </w:r>
                        </w:p>
                      </w:txbxContent>
                    </v:textbox>
                  </v:shape>
                  <v:shape id="TextBox 754" o:spid="_x0000_s1673" type="#_x0000_t202" style="position:absolute;left:48475;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" filled="f" stroked="f">
                    <v:textbox>
                      <w:txbxContent>
                        <w:p w14:paraId="13F7D8AB"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10</w:t>
                          </w:r>
                        </w:p>
                      </w:txbxContent>
                    </v:textbox>
                  </v:shape>
                  <v:shape id="TextBox 755" o:spid="_x0000_s1674" type="#_x0000_t202" style="position:absolute;left:11980;top:36500;width:3352;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" filled="f" stroked="f">
                    <v:textbox>
                      <w:txbxContent>
                        <w:p w14:paraId="263FDC02"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130</w:t>
                          </w:r>
                        </w:p>
                      </w:txbxContent>
                    </v:textbox>
                  </v:shape>
                  <v:shape id="TextBox 756" o:spid="_x0000_s1675" type="#_x0000_t202" style="position:absolute;left:52905;top:36500;width:285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" filled="f" stroked="f">
                    <v:textbox>
                      <w:txbxContent>
                        <w:p w14:paraId="7AE801EE"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2</w:t>
                          </w:r>
                        </w:p>
                      </w:txbxContent>
                    </v:textbox>
                  </v:shape>
                  <v:shape id="TextBox 757" o:spid="_x0000_s1676" type="#_x0000_t202" style="position:absolute;left:57187;top:36500;width:285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" filled="f" stroked="f">
                    <v:textbox>
                      <w:txbxContent>
                        <w:p w14:paraId="319EF30F"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1</w:t>
                          </w:r>
                        </w:p>
                      </w:txbxContent>
                    </v:textbox>
                  </v:shape>
                  <v:shape id="TextBox 758" o:spid="_x0000_s1677" type="#_x0000_t202" style="position:absolute;left:62638;top:36500;width:3102;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" filled="f" stroked="f">
                    <v:textbox>
                      <w:txbxContent>
                        <w:p w14:paraId="39DF59FF"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NP</w:t>
                          </w:r>
                        </w:p>
                      </w:txbxContent>
                    </v:textbox>
                  </v:shape>
                  <v:shape id="TextBox 759" o:spid="_x0000_s1678" type="#_x0000_t202" style="position:absolute;left:16481;top:36500;width:3352;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" filled="f" stroked="f">
                    <v:textbox>
                      <w:txbxContent>
                        <w:p w14:paraId="488C536B"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107</w:t>
                          </w:r>
                        </w:p>
                      </w:txbxContent>
                    </v:textbox>
                  </v:shape>
                  <v:shape id="TextBox 760" o:spid="_x0000_s1679" type="#_x0000_t202" style="position:absolute;left:21213;top:36500;width:3101;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" filled="f" stroked="f">
                    <v:textbox>
                      <w:txbxContent>
                        <w:p w14:paraId="4A690A29" w14:textId="77777777" w:rsidR="00B22034" w:rsidRPr="000E2D17" w:rsidRDefault="00B22034" w:rsidP="00F96F8B">
                          <w:pPr>
                            <w:textAlignment w:val="baseline"/>
                            <w:rPr>
                              <w:rFonts w:ascii="Arial" w:hAnsi="Arial" w:cs="Arial"/>
                              <w:color w:val="000000"/>
                              <w:kern w:val="24"/>
                              <w:sz w:val="14"/>
                              <w:szCs w:val="14"/>
                            </w:rPr>
                          </w:pPr>
                          <w:r w:rsidRPr="000E2D17">
                            <w:rPr>
                              <w:rFonts w:ascii="Arial" w:hAnsi="Arial" w:cs="Arial"/>
                              <w:color w:val="000000"/>
                              <w:kern w:val="24"/>
                              <w:sz w:val="14"/>
                              <w:szCs w:val="14"/>
                            </w:rPr>
                            <w:t> 89</w:t>
                          </w:r>
                        </w:p>
                      </w:txbxContent>
                    </v:textbox>
                  </v:shape>
                </v:group>
              </v:group>
            </w:pict>
          </mc:Fallback>
        </mc:AlternateContent>
      </w:r>
      <w:r w:rsidRPr="000E2D17">
        <w:rPr>
          <w:rFonts w:eastAsia="Arial"/>
          <w:b/>
          <w:noProof/>
          <w:color w:val="FF0000"/>
          <w:szCs w:val="22"/>
          <w:lang w:eastAsia="hr-HR"/>
        </w:rPr>
        <w:drawing>
          <wp:inline distT="0" distB="0" distL="0" distR="0" wp14:anchorId="7A35ACE0" wp14:editId="66607240">
            <wp:extent cx="6530340" cy="42367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30340" cy="4236720"/>
                    </a:xfrm>
                    <a:prstGeom prst="rect">
                      <a:avLst/>
                    </a:prstGeom>
                    <a:noFill/>
                    <a:ln>
                      <a:noFill/>
                    </a:ln>
                  </pic:spPr>
                </pic:pic>
              </a:graphicData>
            </a:graphic>
          </wp:inline>
        </w:drawing>
      </w:r>
    </w:p>
    <w:p w14:paraId="12EF5BBB" w14:textId="77777777" w:rsidR="00F96F8B" w:rsidRPr="000E2D17" w:rsidRDefault="00F96F8B" w:rsidP="0093347C">
      <w:pPr>
        <w:pStyle w:val="QRDEnBodyText"/>
        <w:rPr>
          <w:rFonts w:eastAsia="Arial"/>
          <w:b/>
          <w:szCs w:val="22"/>
        </w:rPr>
      </w:pPr>
    </w:p>
    <w:p w14:paraId="551FB803" w14:textId="77777777" w:rsidR="00F21A87" w:rsidRPr="000E2D17" w:rsidRDefault="0077004A" w:rsidP="00C32F08">
      <w:pPr>
        <w:keepNext/>
        <w:rPr>
          <w:szCs w:val="22"/>
          <w:u w:val="single"/>
        </w:rPr>
      </w:pPr>
      <w:proofErr w:type="spellStart"/>
      <w:r w:rsidRPr="000E2D17">
        <w:rPr>
          <w:u w:val="single"/>
        </w:rPr>
        <w:t>Imunogenost</w:t>
      </w:r>
      <w:proofErr w:type="spellEnd"/>
    </w:p>
    <w:p w14:paraId="3CE33BEF" w14:textId="77777777" w:rsidR="00F21A87" w:rsidRPr="000E2D17" w:rsidRDefault="00F21A87" w:rsidP="00C32F08">
      <w:pPr>
        <w:keepNext/>
        <w:rPr>
          <w:szCs w:val="22"/>
        </w:rPr>
      </w:pPr>
    </w:p>
    <w:p w14:paraId="224B4D1A" w14:textId="318F82D2" w:rsidR="00AF0995" w:rsidRPr="000E2D17" w:rsidRDefault="00F9257F" w:rsidP="00C32F08">
      <w:r w:rsidRPr="000E2D17">
        <w:t>O</w:t>
      </w:r>
      <w:r w:rsidR="004E0C5F" w:rsidRPr="000E2D17">
        <w:t>d 608</w:t>
      </w:r>
      <w:r w:rsidRPr="000E2D17">
        <w:t> </w:t>
      </w:r>
      <w:proofErr w:type="spellStart"/>
      <w:r w:rsidR="004E0C5F" w:rsidRPr="000E2D17">
        <w:t>bolesnika</w:t>
      </w:r>
      <w:proofErr w:type="spellEnd"/>
      <w:r w:rsidRPr="000E2D17">
        <w:t xml:space="preserve"> </w:t>
      </w:r>
      <w:proofErr w:type="spellStart"/>
      <w:r w:rsidRPr="000E2D17">
        <w:t>uključen</w:t>
      </w:r>
      <w:r w:rsidR="007F6108" w:rsidRPr="000E2D17">
        <w:t>ih</w:t>
      </w:r>
      <w:proofErr w:type="spellEnd"/>
      <w:r w:rsidRPr="000E2D17">
        <w:t xml:space="preserve"> u </w:t>
      </w:r>
      <w:proofErr w:type="spellStart"/>
      <w:r w:rsidRPr="000E2D17">
        <w:t>ispitivanja</w:t>
      </w:r>
      <w:proofErr w:type="spellEnd"/>
      <w:r w:rsidR="004E0C5F" w:rsidRPr="000E2D17">
        <w:t xml:space="preserve">, </w:t>
      </w:r>
      <w:proofErr w:type="spellStart"/>
      <w:r w:rsidR="004E0C5F" w:rsidRPr="000E2D17">
        <w:t>samo</w:t>
      </w:r>
      <w:proofErr w:type="spellEnd"/>
      <w:r w:rsidR="004E0C5F" w:rsidRPr="000E2D17">
        <w:t xml:space="preserve"> </w:t>
      </w:r>
      <w:proofErr w:type="spellStart"/>
      <w:r w:rsidR="004E0C5F" w:rsidRPr="000E2D17">
        <w:t>su</w:t>
      </w:r>
      <w:proofErr w:type="spellEnd"/>
      <w:r w:rsidR="004E0C5F" w:rsidRPr="000E2D17">
        <w:t xml:space="preserve"> </w:t>
      </w:r>
      <w:proofErr w:type="spellStart"/>
      <w:r w:rsidR="004E0C5F" w:rsidRPr="000E2D17">
        <w:t>četiri</w:t>
      </w:r>
      <w:proofErr w:type="spellEnd"/>
      <w:r w:rsidR="004E0C5F" w:rsidRPr="000E2D17">
        <w:t xml:space="preserve"> </w:t>
      </w:r>
      <w:proofErr w:type="spellStart"/>
      <w:r w:rsidR="004E0C5F" w:rsidRPr="000E2D17">
        <w:t>bolesnika</w:t>
      </w:r>
      <w:proofErr w:type="spellEnd"/>
      <w:r w:rsidR="004E0C5F" w:rsidRPr="000E2D17">
        <w:t xml:space="preserve"> (0,7%)</w:t>
      </w:r>
      <w:r w:rsidRPr="000E2D17">
        <w:t xml:space="preserve"> </w:t>
      </w:r>
      <w:proofErr w:type="spellStart"/>
      <w:r w:rsidR="0077004A" w:rsidRPr="000E2D17">
        <w:t>bila</w:t>
      </w:r>
      <w:proofErr w:type="spellEnd"/>
      <w:r w:rsidR="0077004A" w:rsidRPr="000E2D17">
        <w:t xml:space="preserve"> </w:t>
      </w:r>
      <w:proofErr w:type="spellStart"/>
      <w:r w:rsidR="0077004A" w:rsidRPr="000E2D17">
        <w:t>negativna</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protutijela</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glofitamab</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početku</w:t>
      </w:r>
      <w:proofErr w:type="spellEnd"/>
      <w:r w:rsidR="0077004A" w:rsidRPr="000E2D17">
        <w:t xml:space="preserve"> </w:t>
      </w:r>
      <w:proofErr w:type="spellStart"/>
      <w:r w:rsidR="0077004A" w:rsidRPr="000E2D17">
        <w:t>ispitivanja</w:t>
      </w:r>
      <w:proofErr w:type="spellEnd"/>
      <w:r w:rsidR="0077004A" w:rsidRPr="000E2D17">
        <w:t xml:space="preserve"> </w:t>
      </w:r>
      <w:proofErr w:type="spellStart"/>
      <w:r w:rsidR="004E0C5F" w:rsidRPr="000E2D17">
        <w:t>i</w:t>
      </w:r>
      <w:proofErr w:type="spellEnd"/>
      <w:r w:rsidR="004E0C5F" w:rsidRPr="000E2D17">
        <w:t xml:space="preserve"> </w:t>
      </w:r>
      <w:proofErr w:type="spellStart"/>
      <w:r w:rsidR="0077004A" w:rsidRPr="000E2D17">
        <w:t>postala</w:t>
      </w:r>
      <w:proofErr w:type="spellEnd"/>
      <w:r w:rsidR="0077004A" w:rsidRPr="000E2D17">
        <w:t xml:space="preserve"> </w:t>
      </w:r>
      <w:proofErr w:type="spellStart"/>
      <w:r w:rsidR="0077004A" w:rsidRPr="000E2D17">
        <w:t>pozitivna</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njih</w:t>
      </w:r>
      <w:proofErr w:type="spellEnd"/>
      <w:r w:rsidR="0077004A" w:rsidRPr="000E2D17">
        <w:t xml:space="preserve"> </w:t>
      </w:r>
      <w:proofErr w:type="spellStart"/>
      <w:r w:rsidR="0077004A" w:rsidRPr="000E2D17">
        <w:t>nakon</w:t>
      </w:r>
      <w:proofErr w:type="spellEnd"/>
      <w:r w:rsidR="0077004A" w:rsidRPr="000E2D17">
        <w:t xml:space="preserve"> </w:t>
      </w:r>
      <w:proofErr w:type="spellStart"/>
      <w:r w:rsidR="0077004A" w:rsidRPr="000E2D17">
        <w:t>liječenja</w:t>
      </w:r>
      <w:proofErr w:type="spellEnd"/>
      <w:r w:rsidR="0077004A" w:rsidRPr="000E2D17">
        <w:t xml:space="preserve">. </w:t>
      </w:r>
      <w:proofErr w:type="spellStart"/>
      <w:r w:rsidR="0077004A" w:rsidRPr="000E2D17">
        <w:t>Zbog</w:t>
      </w:r>
      <w:proofErr w:type="spellEnd"/>
      <w:r w:rsidR="0077004A" w:rsidRPr="000E2D17">
        <w:t xml:space="preserve"> </w:t>
      </w:r>
      <w:proofErr w:type="spellStart"/>
      <w:r w:rsidR="0077004A" w:rsidRPr="000E2D17">
        <w:t>ograničenog</w:t>
      </w:r>
      <w:proofErr w:type="spellEnd"/>
      <w:r w:rsidR="0077004A" w:rsidRPr="000E2D17">
        <w:t xml:space="preserve"> </w:t>
      </w:r>
      <w:proofErr w:type="spellStart"/>
      <w:r w:rsidR="0077004A" w:rsidRPr="000E2D17">
        <w:t>broja</w:t>
      </w:r>
      <w:proofErr w:type="spellEnd"/>
      <w:r w:rsidR="0077004A" w:rsidRPr="000E2D17">
        <w:t xml:space="preserve"> </w:t>
      </w:r>
      <w:proofErr w:type="spellStart"/>
      <w:r w:rsidR="0077004A" w:rsidRPr="000E2D17">
        <w:t>bolesnika</w:t>
      </w:r>
      <w:proofErr w:type="spellEnd"/>
      <w:r w:rsidR="0077004A" w:rsidRPr="000E2D17">
        <w:t xml:space="preserve"> </w:t>
      </w:r>
      <w:r w:rsidR="00AC0289" w:rsidRPr="000E2D17">
        <w:t xml:space="preserve">u </w:t>
      </w:r>
      <w:proofErr w:type="spellStart"/>
      <w:r w:rsidR="00AC0289" w:rsidRPr="000E2D17">
        <w:t>kojih</w:t>
      </w:r>
      <w:proofErr w:type="spellEnd"/>
      <w:r w:rsidR="00AC0289" w:rsidRPr="000E2D17">
        <w:t xml:space="preserve"> </w:t>
      </w:r>
      <w:proofErr w:type="spellStart"/>
      <w:r w:rsidR="00AC0289" w:rsidRPr="000E2D17">
        <w:t>su</w:t>
      </w:r>
      <w:proofErr w:type="spellEnd"/>
      <w:r w:rsidR="00AC0289" w:rsidRPr="000E2D17">
        <w:t xml:space="preserve"> </w:t>
      </w:r>
      <w:proofErr w:type="spellStart"/>
      <w:r w:rsidR="000465EA" w:rsidRPr="000E2D17">
        <w:t>utvrđena</w:t>
      </w:r>
      <w:proofErr w:type="spellEnd"/>
      <w:r w:rsidR="000465EA" w:rsidRPr="000E2D17">
        <w:t xml:space="preserve"> </w:t>
      </w:r>
      <w:proofErr w:type="spellStart"/>
      <w:r w:rsidR="0077004A" w:rsidRPr="000E2D17">
        <w:t>protutijela</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glofitamab</w:t>
      </w:r>
      <w:proofErr w:type="spellEnd"/>
      <w:r w:rsidR="0077004A" w:rsidRPr="000E2D17">
        <w:t xml:space="preserve">, ne </w:t>
      </w:r>
      <w:proofErr w:type="spellStart"/>
      <w:r w:rsidR="0077004A" w:rsidRPr="000E2D17">
        <w:t>mogu</w:t>
      </w:r>
      <w:proofErr w:type="spellEnd"/>
      <w:r w:rsidR="0077004A" w:rsidRPr="000E2D17">
        <w:t xml:space="preserve"> se </w:t>
      </w:r>
      <w:proofErr w:type="spellStart"/>
      <w:r w:rsidR="0077004A" w:rsidRPr="000E2D17">
        <w:t>donijeti</w:t>
      </w:r>
      <w:proofErr w:type="spellEnd"/>
      <w:r w:rsidR="0077004A" w:rsidRPr="000E2D17">
        <w:t xml:space="preserve"> </w:t>
      </w:r>
      <w:proofErr w:type="spellStart"/>
      <w:r w:rsidR="0077004A" w:rsidRPr="000E2D17">
        <w:t>zaključci</w:t>
      </w:r>
      <w:proofErr w:type="spellEnd"/>
      <w:r w:rsidR="0077004A" w:rsidRPr="000E2D17">
        <w:t xml:space="preserve"> o </w:t>
      </w:r>
      <w:proofErr w:type="spellStart"/>
      <w:r w:rsidR="0077004A" w:rsidRPr="000E2D17">
        <w:t>mogućem</w:t>
      </w:r>
      <w:proofErr w:type="spellEnd"/>
      <w:r w:rsidR="0077004A" w:rsidRPr="000E2D17">
        <w:t xml:space="preserve"> </w:t>
      </w:r>
      <w:proofErr w:type="spellStart"/>
      <w:r w:rsidR="0077004A" w:rsidRPr="000E2D17">
        <w:t>učinku</w:t>
      </w:r>
      <w:proofErr w:type="spellEnd"/>
      <w:r w:rsidR="0077004A" w:rsidRPr="000E2D17">
        <w:t xml:space="preserve"> </w:t>
      </w:r>
      <w:proofErr w:type="spellStart"/>
      <w:r w:rsidR="0077004A" w:rsidRPr="000E2D17">
        <w:t>imunogenosti</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djelotvornost</w:t>
      </w:r>
      <w:proofErr w:type="spellEnd"/>
      <w:r w:rsidR="0077004A" w:rsidRPr="000E2D17">
        <w:t xml:space="preserve"> </w:t>
      </w:r>
      <w:proofErr w:type="spellStart"/>
      <w:r w:rsidR="0077004A" w:rsidRPr="000E2D17">
        <w:t>ili</w:t>
      </w:r>
      <w:proofErr w:type="spellEnd"/>
      <w:r w:rsidR="0077004A" w:rsidRPr="000E2D17">
        <w:t xml:space="preserve"> </w:t>
      </w:r>
      <w:proofErr w:type="spellStart"/>
      <w:r w:rsidR="0077004A" w:rsidRPr="000E2D17">
        <w:t>sigurnost</w:t>
      </w:r>
      <w:proofErr w:type="spellEnd"/>
      <w:r w:rsidR="000465EA" w:rsidRPr="000E2D17">
        <w:t xml:space="preserve"> </w:t>
      </w:r>
      <w:proofErr w:type="spellStart"/>
      <w:r w:rsidR="000465EA" w:rsidRPr="000E2D17">
        <w:t>liječenja</w:t>
      </w:r>
      <w:proofErr w:type="spellEnd"/>
      <w:r w:rsidR="0077004A" w:rsidRPr="000E2D17">
        <w:t>.</w:t>
      </w:r>
    </w:p>
    <w:p w14:paraId="48733E2D" w14:textId="77777777" w:rsidR="00F21A87" w:rsidRPr="000E2D17" w:rsidRDefault="00F21A87" w:rsidP="00C32F08"/>
    <w:p w14:paraId="08251280" w14:textId="77777777" w:rsidR="00F21A87" w:rsidRPr="000E2D17" w:rsidRDefault="0077004A" w:rsidP="00C32F08">
      <w:pPr>
        <w:keepNext/>
        <w:rPr>
          <w:u w:val="single"/>
        </w:rPr>
      </w:pPr>
      <w:proofErr w:type="spellStart"/>
      <w:r w:rsidRPr="000E2D17">
        <w:rPr>
          <w:u w:val="single"/>
        </w:rPr>
        <w:t>Pedijatrijska</w:t>
      </w:r>
      <w:proofErr w:type="spellEnd"/>
      <w:r w:rsidRPr="000E2D17">
        <w:rPr>
          <w:u w:val="single"/>
        </w:rPr>
        <w:t xml:space="preserve"> </w:t>
      </w:r>
      <w:proofErr w:type="spellStart"/>
      <w:r w:rsidRPr="000E2D17">
        <w:rPr>
          <w:u w:val="single"/>
        </w:rPr>
        <w:t>populacija</w:t>
      </w:r>
      <w:proofErr w:type="spellEnd"/>
    </w:p>
    <w:p w14:paraId="11437D4A" w14:textId="77777777" w:rsidR="00F21A87" w:rsidRPr="000E2D17" w:rsidRDefault="00F21A87" w:rsidP="00C32F08">
      <w:pPr>
        <w:keepNext/>
        <w:rPr>
          <w:u w:val="single"/>
        </w:rPr>
      </w:pPr>
    </w:p>
    <w:p w14:paraId="652A299E" w14:textId="488D7746" w:rsidR="00F21A87" w:rsidRPr="000E2D17" w:rsidRDefault="0077004A" w:rsidP="00C32F08">
      <w:proofErr w:type="spellStart"/>
      <w:r w:rsidRPr="000E2D17">
        <w:t>Europska</w:t>
      </w:r>
      <w:proofErr w:type="spellEnd"/>
      <w:r w:rsidRPr="000E2D17">
        <w:t xml:space="preserve"> </w:t>
      </w:r>
      <w:proofErr w:type="spellStart"/>
      <w:r w:rsidRPr="000E2D17">
        <w:t>agencija</w:t>
      </w:r>
      <w:proofErr w:type="spellEnd"/>
      <w:r w:rsidRPr="000E2D17">
        <w:t xml:space="preserve"> za </w:t>
      </w:r>
      <w:proofErr w:type="spellStart"/>
      <w:r w:rsidRPr="000E2D17">
        <w:t>lijekove</w:t>
      </w:r>
      <w:proofErr w:type="spellEnd"/>
      <w:r w:rsidRPr="000E2D17">
        <w:t xml:space="preserve"> </w:t>
      </w:r>
      <w:proofErr w:type="spellStart"/>
      <w:r w:rsidRPr="000E2D17">
        <w:t>odgodila</w:t>
      </w:r>
      <w:proofErr w:type="spellEnd"/>
      <w:r w:rsidRPr="000E2D17">
        <w:t xml:space="preserve"> je </w:t>
      </w:r>
      <w:proofErr w:type="spellStart"/>
      <w:r w:rsidRPr="000E2D17">
        <w:t>obvezu</w:t>
      </w:r>
      <w:proofErr w:type="spellEnd"/>
      <w:r w:rsidRPr="000E2D17">
        <w:t xml:space="preserve"> </w:t>
      </w:r>
      <w:proofErr w:type="spellStart"/>
      <w:r w:rsidRPr="000E2D17">
        <w:t>podnošenja</w:t>
      </w:r>
      <w:proofErr w:type="spellEnd"/>
      <w:r w:rsidRPr="000E2D17">
        <w:t xml:space="preserve"> </w:t>
      </w:r>
      <w:proofErr w:type="spellStart"/>
      <w:r w:rsidRPr="000E2D17">
        <w:t>rezultata</w:t>
      </w:r>
      <w:proofErr w:type="spellEnd"/>
      <w:r w:rsidRPr="000E2D17">
        <w:t xml:space="preserve"> </w:t>
      </w:r>
      <w:proofErr w:type="spellStart"/>
      <w:r w:rsidRPr="000E2D17">
        <w:t>ispitivanja</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u </w:t>
      </w:r>
      <w:proofErr w:type="spellStart"/>
      <w:r w:rsidRPr="000E2D17">
        <w:t>jednoj</w:t>
      </w:r>
      <w:proofErr w:type="spellEnd"/>
      <w:r w:rsidRPr="000E2D17">
        <w:t xml:space="preserve"> </w:t>
      </w:r>
      <w:proofErr w:type="spellStart"/>
      <w:r w:rsidRPr="000E2D17">
        <w:t>ili</w:t>
      </w:r>
      <w:proofErr w:type="spellEnd"/>
      <w:r w:rsidRPr="000E2D17">
        <w:t xml:space="preserve"> </w:t>
      </w:r>
      <w:proofErr w:type="spellStart"/>
      <w:r w:rsidRPr="000E2D17">
        <w:t>više</w:t>
      </w:r>
      <w:proofErr w:type="spellEnd"/>
      <w:r w:rsidRPr="000E2D17">
        <w:t xml:space="preserve"> </w:t>
      </w:r>
      <w:proofErr w:type="spellStart"/>
      <w:r w:rsidRPr="000E2D17">
        <w:t>podskupina</w:t>
      </w:r>
      <w:proofErr w:type="spellEnd"/>
      <w:r w:rsidRPr="000E2D17">
        <w:t xml:space="preserve"> </w:t>
      </w:r>
      <w:proofErr w:type="spellStart"/>
      <w:r w:rsidRPr="000E2D17">
        <w:t>pedijatrijske</w:t>
      </w:r>
      <w:proofErr w:type="spellEnd"/>
      <w:r w:rsidRPr="000E2D17">
        <w:t xml:space="preserve"> </w:t>
      </w:r>
      <w:proofErr w:type="spellStart"/>
      <w:r w:rsidRPr="000E2D17">
        <w:t>populacije</w:t>
      </w:r>
      <w:proofErr w:type="spellEnd"/>
      <w:r w:rsidRPr="000E2D17">
        <w:t xml:space="preserve"> za </w:t>
      </w:r>
      <w:proofErr w:type="spellStart"/>
      <w:r w:rsidRPr="000E2D17">
        <w:t>liječenje</w:t>
      </w:r>
      <w:proofErr w:type="spellEnd"/>
      <w:r w:rsidRPr="000E2D17">
        <w:t xml:space="preserve"> </w:t>
      </w:r>
      <w:proofErr w:type="spellStart"/>
      <w:r w:rsidRPr="000E2D17">
        <w:t>novotvorina</w:t>
      </w:r>
      <w:proofErr w:type="spellEnd"/>
      <w:r w:rsidRPr="000E2D17">
        <w:t xml:space="preserve"> </w:t>
      </w:r>
      <w:proofErr w:type="spellStart"/>
      <w:r w:rsidRPr="000E2D17">
        <w:t>zrelih</w:t>
      </w:r>
      <w:proofErr w:type="spellEnd"/>
      <w:r w:rsidRPr="000E2D17">
        <w:t xml:space="preserve"> B</w:t>
      </w:r>
      <w:r w:rsidRPr="000E2D17">
        <w:noBreakHyphen/>
      </w:r>
      <w:proofErr w:type="spellStart"/>
      <w:r w:rsidRPr="000E2D17">
        <w:t>stanica</w:t>
      </w:r>
      <w:proofErr w:type="spellEnd"/>
      <w:r w:rsidRPr="000E2D17">
        <w:t xml:space="preserve"> (</w:t>
      </w:r>
      <w:proofErr w:type="spellStart"/>
      <w:r w:rsidRPr="000E2D17">
        <w:t>vidjeti</w:t>
      </w:r>
      <w:proofErr w:type="spellEnd"/>
      <w:r w:rsidRPr="000E2D17">
        <w:t xml:space="preserve"> </w:t>
      </w:r>
      <w:proofErr w:type="spellStart"/>
      <w:r w:rsidRPr="000E2D17">
        <w:t>dio</w:t>
      </w:r>
      <w:proofErr w:type="spellEnd"/>
      <w:r w:rsidRPr="000E2D17">
        <w:t xml:space="preserve"> 4.2 za </w:t>
      </w:r>
      <w:proofErr w:type="spellStart"/>
      <w:r w:rsidRPr="000E2D17">
        <w:t>informacije</w:t>
      </w:r>
      <w:proofErr w:type="spellEnd"/>
      <w:r w:rsidRPr="000E2D17">
        <w:t xml:space="preserve"> o </w:t>
      </w:r>
      <w:proofErr w:type="spellStart"/>
      <w:r w:rsidRPr="000E2D17">
        <w:t>pedijatrijskoj</w:t>
      </w:r>
      <w:proofErr w:type="spellEnd"/>
      <w:r w:rsidRPr="000E2D17">
        <w:t xml:space="preserve"> </w:t>
      </w:r>
      <w:proofErr w:type="spellStart"/>
      <w:r w:rsidRPr="000E2D17">
        <w:t>primjeni</w:t>
      </w:r>
      <w:proofErr w:type="spellEnd"/>
      <w:r w:rsidRPr="000E2D17">
        <w:t>).</w:t>
      </w:r>
    </w:p>
    <w:p w14:paraId="38E1E0D1" w14:textId="77777777" w:rsidR="002511E9" w:rsidRPr="000E2D17" w:rsidRDefault="002511E9" w:rsidP="00C32F08">
      <w:pPr>
        <w:keepNext/>
        <w:keepLines/>
      </w:pPr>
    </w:p>
    <w:p w14:paraId="515F2A8F" w14:textId="4ADA6F05" w:rsidR="00F21A87" w:rsidRPr="000E2D17" w:rsidRDefault="0077004A" w:rsidP="00C32F08">
      <w:pPr>
        <w:pStyle w:val="Heading2"/>
        <w:keepNext/>
      </w:pPr>
      <w:r w:rsidRPr="000E2D17">
        <w:t>5.2</w:t>
      </w:r>
      <w:r w:rsidRPr="000E2D17">
        <w:tab/>
      </w:r>
      <w:proofErr w:type="spellStart"/>
      <w:r w:rsidRPr="000E2D17">
        <w:t>Farmakokinetička</w:t>
      </w:r>
      <w:proofErr w:type="spellEnd"/>
      <w:r w:rsidRPr="000E2D17">
        <w:t xml:space="preserve"> </w:t>
      </w:r>
      <w:proofErr w:type="spellStart"/>
      <w:r w:rsidRPr="000E2D17">
        <w:t>svojstva</w:t>
      </w:r>
      <w:proofErr w:type="spellEnd"/>
    </w:p>
    <w:p w14:paraId="4AF09601" w14:textId="77777777" w:rsidR="00F21A87" w:rsidRPr="000E2D17" w:rsidRDefault="00F21A87" w:rsidP="00C32F08">
      <w:pPr>
        <w:keepNext/>
        <w:rPr>
          <w:szCs w:val="22"/>
        </w:rPr>
      </w:pPr>
    </w:p>
    <w:p w14:paraId="0AB77DFB" w14:textId="2DF0B0D3" w:rsidR="00F21A87" w:rsidRPr="000E2D17" w:rsidRDefault="003D7F12" w:rsidP="00C32F08">
      <w:pPr>
        <w:rPr>
          <w:szCs w:val="22"/>
        </w:rPr>
      </w:pPr>
      <w:proofErr w:type="spellStart"/>
      <w:r w:rsidRPr="000E2D17">
        <w:t>Nekompartmentalne</w:t>
      </w:r>
      <w:proofErr w:type="spellEnd"/>
      <w:r w:rsidRPr="000E2D17">
        <w:t xml:space="preserve"> </w:t>
      </w:r>
      <w:proofErr w:type="spellStart"/>
      <w:r w:rsidR="0077004A" w:rsidRPr="000E2D17">
        <w:t>analize</w:t>
      </w:r>
      <w:proofErr w:type="spellEnd"/>
      <w:r w:rsidR="0077004A" w:rsidRPr="000E2D17">
        <w:t xml:space="preserve"> </w:t>
      </w:r>
      <w:proofErr w:type="spellStart"/>
      <w:r w:rsidR="0077004A" w:rsidRPr="000E2D17">
        <w:t>ukazuju</w:t>
      </w:r>
      <w:proofErr w:type="spellEnd"/>
      <w:r w:rsidR="0077004A" w:rsidRPr="000E2D17">
        <w:t xml:space="preserve"> </w:t>
      </w:r>
      <w:proofErr w:type="spellStart"/>
      <w:r w:rsidR="0077004A" w:rsidRPr="000E2D17">
        <w:t>na</w:t>
      </w:r>
      <w:proofErr w:type="spellEnd"/>
      <w:r w:rsidR="0077004A" w:rsidRPr="000E2D17">
        <w:t xml:space="preserve"> to da </w:t>
      </w:r>
      <w:proofErr w:type="spellStart"/>
      <w:r w:rsidR="0077004A" w:rsidRPr="000E2D17">
        <w:t>serumska</w:t>
      </w:r>
      <w:proofErr w:type="spellEnd"/>
      <w:r w:rsidR="0077004A" w:rsidRPr="000E2D17">
        <w:t xml:space="preserve"> </w:t>
      </w:r>
      <w:proofErr w:type="spellStart"/>
      <w:r w:rsidR="0077004A" w:rsidRPr="000E2D17">
        <w:t>koncentracija</w:t>
      </w:r>
      <w:proofErr w:type="spellEnd"/>
      <w:r w:rsidR="0077004A" w:rsidRPr="000E2D17">
        <w:t xml:space="preserve"> </w:t>
      </w:r>
      <w:proofErr w:type="spellStart"/>
      <w:r w:rsidR="0077004A" w:rsidRPr="000E2D17">
        <w:t>glofitamaba</w:t>
      </w:r>
      <w:proofErr w:type="spellEnd"/>
      <w:r w:rsidR="0077004A" w:rsidRPr="000E2D17">
        <w:t xml:space="preserve"> </w:t>
      </w:r>
      <w:proofErr w:type="spellStart"/>
      <w:r w:rsidR="0077004A" w:rsidRPr="000E2D17">
        <w:t>doseže</w:t>
      </w:r>
      <w:proofErr w:type="spellEnd"/>
      <w:r w:rsidR="0077004A" w:rsidRPr="000E2D17">
        <w:t xml:space="preserve"> </w:t>
      </w:r>
      <w:proofErr w:type="spellStart"/>
      <w:r w:rsidR="0077004A" w:rsidRPr="000E2D17">
        <w:t>vršnu</w:t>
      </w:r>
      <w:proofErr w:type="spellEnd"/>
      <w:r w:rsidR="0077004A" w:rsidRPr="000E2D17">
        <w:t xml:space="preserve"> </w:t>
      </w:r>
      <w:proofErr w:type="spellStart"/>
      <w:r w:rsidRPr="000E2D17">
        <w:t>razinu</w:t>
      </w:r>
      <w:proofErr w:type="spellEnd"/>
      <w:r w:rsidRPr="000E2D17">
        <w:t xml:space="preserve"> </w:t>
      </w:r>
      <w:r w:rsidR="0077004A" w:rsidRPr="000E2D17">
        <w:t>(</w:t>
      </w:r>
      <w:proofErr w:type="spellStart"/>
      <w:r w:rsidR="0077004A" w:rsidRPr="000E2D17">
        <w:t>C</w:t>
      </w:r>
      <w:r w:rsidR="0077004A" w:rsidRPr="000E2D17">
        <w:rPr>
          <w:vertAlign w:val="subscript"/>
        </w:rPr>
        <w:t>max</w:t>
      </w:r>
      <w:proofErr w:type="spellEnd"/>
      <w:r w:rsidR="0077004A" w:rsidRPr="000E2D17">
        <w:t xml:space="preserve">) </w:t>
      </w:r>
      <w:proofErr w:type="spellStart"/>
      <w:r w:rsidR="0077004A" w:rsidRPr="000E2D17">
        <w:t>na</w:t>
      </w:r>
      <w:proofErr w:type="spellEnd"/>
      <w:r w:rsidR="0077004A" w:rsidRPr="000E2D17">
        <w:t xml:space="preserve"> </w:t>
      </w:r>
      <w:proofErr w:type="spellStart"/>
      <w:r w:rsidR="0077004A" w:rsidRPr="000E2D17">
        <w:t>kraju</w:t>
      </w:r>
      <w:proofErr w:type="spellEnd"/>
      <w:r w:rsidR="0077004A" w:rsidRPr="000E2D17">
        <w:t xml:space="preserve"> </w:t>
      </w:r>
      <w:proofErr w:type="spellStart"/>
      <w:r w:rsidR="0077004A" w:rsidRPr="000E2D17">
        <w:t>infuzije</w:t>
      </w:r>
      <w:proofErr w:type="spellEnd"/>
      <w:r w:rsidRPr="000E2D17">
        <w:t>, a</w:t>
      </w:r>
      <w:r w:rsidR="0077004A" w:rsidRPr="000E2D17">
        <w:t xml:space="preserve"> </w:t>
      </w:r>
      <w:proofErr w:type="spellStart"/>
      <w:r w:rsidR="0077004A" w:rsidRPr="000E2D17">
        <w:t>zatim</w:t>
      </w:r>
      <w:proofErr w:type="spellEnd"/>
      <w:r w:rsidR="0077004A" w:rsidRPr="000E2D17">
        <w:t xml:space="preserve"> </w:t>
      </w:r>
      <w:r w:rsidRPr="000E2D17">
        <w:t xml:space="preserve">se </w:t>
      </w:r>
      <w:proofErr w:type="spellStart"/>
      <w:r w:rsidR="0077004A" w:rsidRPr="000E2D17">
        <w:t>bieksponencijalno</w:t>
      </w:r>
      <w:proofErr w:type="spellEnd"/>
      <w:r w:rsidR="0077004A" w:rsidRPr="000E2D17">
        <w:t xml:space="preserve"> </w:t>
      </w:r>
      <w:proofErr w:type="spellStart"/>
      <w:r w:rsidR="0077004A" w:rsidRPr="000E2D17">
        <w:t>smanjuje</w:t>
      </w:r>
      <w:proofErr w:type="spellEnd"/>
      <w:r w:rsidR="0077004A" w:rsidRPr="000E2D17">
        <w:t xml:space="preserve">. </w:t>
      </w:r>
      <w:proofErr w:type="spellStart"/>
      <w:r w:rsidR="0077004A" w:rsidRPr="000E2D17">
        <w:t>Farmakokinetika</w:t>
      </w:r>
      <w:proofErr w:type="spellEnd"/>
      <w:r w:rsidR="0077004A" w:rsidRPr="000E2D17">
        <w:t xml:space="preserve"> </w:t>
      </w:r>
      <w:proofErr w:type="spellStart"/>
      <w:r w:rsidR="0077004A" w:rsidRPr="000E2D17">
        <w:t>glofitamaba</w:t>
      </w:r>
      <w:proofErr w:type="spellEnd"/>
      <w:r w:rsidR="0077004A" w:rsidRPr="000E2D17">
        <w:t xml:space="preserve"> </w:t>
      </w:r>
      <w:proofErr w:type="spellStart"/>
      <w:r w:rsidR="0077004A" w:rsidRPr="000E2D17">
        <w:t>nakon</w:t>
      </w:r>
      <w:proofErr w:type="spellEnd"/>
      <w:r w:rsidR="0077004A" w:rsidRPr="000E2D17">
        <w:t xml:space="preserve"> </w:t>
      </w:r>
      <w:proofErr w:type="spellStart"/>
      <w:r w:rsidR="0077004A" w:rsidRPr="000E2D17">
        <w:t>primjene</w:t>
      </w:r>
      <w:proofErr w:type="spellEnd"/>
      <w:r w:rsidR="0077004A" w:rsidRPr="000E2D17">
        <w:t xml:space="preserve"> </w:t>
      </w:r>
      <w:proofErr w:type="spellStart"/>
      <w:r w:rsidR="0077004A" w:rsidRPr="000E2D17">
        <w:t>doza</w:t>
      </w:r>
      <w:proofErr w:type="spellEnd"/>
      <w:r w:rsidR="0077004A" w:rsidRPr="000E2D17">
        <w:t xml:space="preserve"> </w:t>
      </w:r>
      <w:proofErr w:type="spellStart"/>
      <w:r w:rsidRPr="000E2D17">
        <w:t>unutar</w:t>
      </w:r>
      <w:proofErr w:type="spellEnd"/>
      <w:r w:rsidRPr="000E2D17">
        <w:t xml:space="preserve"> </w:t>
      </w:r>
      <w:proofErr w:type="spellStart"/>
      <w:r w:rsidR="0077004A" w:rsidRPr="000E2D17">
        <w:t>ispitivanog</w:t>
      </w:r>
      <w:proofErr w:type="spellEnd"/>
      <w:r w:rsidR="0077004A" w:rsidRPr="000E2D17">
        <w:t xml:space="preserve"> </w:t>
      </w:r>
      <w:proofErr w:type="spellStart"/>
      <w:r w:rsidR="0077004A" w:rsidRPr="000E2D17">
        <w:t>raspona</w:t>
      </w:r>
      <w:proofErr w:type="spellEnd"/>
      <w:r w:rsidR="0077004A" w:rsidRPr="000E2D17">
        <w:t xml:space="preserve"> (0,005 </w:t>
      </w:r>
      <w:ins w:id="3860" w:author="HR NCA" w:date="2025-08-12T08:25:00Z">
        <w:r w:rsidR="00E45D74">
          <w:rPr>
            <w:szCs w:val="22"/>
          </w:rPr>
          <w:t>–</w:t>
        </w:r>
      </w:ins>
      <w:del w:id="3861" w:author="HR NCA" w:date="2025-08-12T08:25:00Z">
        <w:r w:rsidR="0077004A" w:rsidRPr="000E2D17" w:rsidDel="00E45D74">
          <w:noBreakHyphen/>
        </w:r>
      </w:del>
      <w:r w:rsidR="0077004A" w:rsidRPr="000E2D17">
        <w:t xml:space="preserve"> 30 mg) </w:t>
      </w:r>
      <w:proofErr w:type="spellStart"/>
      <w:r w:rsidR="0077004A" w:rsidRPr="000E2D17">
        <w:t>linearna</w:t>
      </w:r>
      <w:proofErr w:type="spellEnd"/>
      <w:r w:rsidR="0077004A" w:rsidRPr="000E2D17">
        <w:t xml:space="preserve"> je, </w:t>
      </w:r>
      <w:proofErr w:type="spellStart"/>
      <w:r w:rsidR="0077004A" w:rsidRPr="000E2D17">
        <w:t>proporcionalna</w:t>
      </w:r>
      <w:proofErr w:type="spellEnd"/>
      <w:r w:rsidR="0077004A" w:rsidRPr="000E2D17">
        <w:t xml:space="preserve"> </w:t>
      </w:r>
      <w:proofErr w:type="spellStart"/>
      <w:r w:rsidR="0077004A" w:rsidRPr="000E2D17">
        <w:t>dozi</w:t>
      </w:r>
      <w:proofErr w:type="spellEnd"/>
      <w:r w:rsidR="0077004A" w:rsidRPr="000E2D17">
        <w:t xml:space="preserve"> </w:t>
      </w:r>
      <w:proofErr w:type="spellStart"/>
      <w:r w:rsidR="0077004A" w:rsidRPr="000E2D17">
        <w:t>i</w:t>
      </w:r>
      <w:proofErr w:type="spellEnd"/>
      <w:r w:rsidR="0077004A" w:rsidRPr="000E2D17">
        <w:t xml:space="preserve"> </w:t>
      </w:r>
      <w:proofErr w:type="spellStart"/>
      <w:r w:rsidR="0077004A" w:rsidRPr="000E2D17">
        <w:t>neovisna</w:t>
      </w:r>
      <w:proofErr w:type="spellEnd"/>
      <w:r w:rsidRPr="000E2D17">
        <w:t xml:space="preserve"> o </w:t>
      </w:r>
      <w:proofErr w:type="spellStart"/>
      <w:r w:rsidRPr="000E2D17">
        <w:t>vremenu</w:t>
      </w:r>
      <w:proofErr w:type="spellEnd"/>
      <w:r w:rsidR="0077004A" w:rsidRPr="000E2D17">
        <w:t xml:space="preserve">. </w:t>
      </w:r>
    </w:p>
    <w:p w14:paraId="3C68C2F3" w14:textId="77777777" w:rsidR="00F21A87" w:rsidRPr="000E2D17" w:rsidRDefault="00F21A87" w:rsidP="00C32F08">
      <w:pPr>
        <w:rPr>
          <w:szCs w:val="22"/>
        </w:rPr>
      </w:pPr>
    </w:p>
    <w:p w14:paraId="1A0BCA08" w14:textId="77777777" w:rsidR="00F21A87" w:rsidRPr="000E2D17" w:rsidRDefault="0077004A" w:rsidP="00C32F08">
      <w:pPr>
        <w:keepNext/>
        <w:rPr>
          <w:iCs/>
          <w:szCs w:val="22"/>
          <w:u w:val="single"/>
        </w:rPr>
      </w:pPr>
      <w:proofErr w:type="spellStart"/>
      <w:r w:rsidRPr="000E2D17">
        <w:rPr>
          <w:u w:val="single"/>
        </w:rPr>
        <w:t>Apsorpcija</w:t>
      </w:r>
      <w:proofErr w:type="spellEnd"/>
    </w:p>
    <w:p w14:paraId="51526202" w14:textId="77777777" w:rsidR="00F21A87" w:rsidRPr="000E2D17" w:rsidRDefault="00F21A87" w:rsidP="00C32F08">
      <w:pPr>
        <w:keepNext/>
        <w:rPr>
          <w:szCs w:val="22"/>
        </w:rPr>
      </w:pPr>
    </w:p>
    <w:p w14:paraId="6086BD0B" w14:textId="76258B99" w:rsidR="00F21A87" w:rsidRPr="000E2D17" w:rsidRDefault="0077004A" w:rsidP="00C32F08">
      <w:pPr>
        <w:rPr>
          <w:szCs w:val="22"/>
        </w:rPr>
      </w:pPr>
      <w:proofErr w:type="spellStart"/>
      <w:r w:rsidRPr="000E2D17">
        <w:t>Columvi</w:t>
      </w:r>
      <w:proofErr w:type="spellEnd"/>
      <w:r w:rsidRPr="000E2D17">
        <w:t xml:space="preserve"> se </w:t>
      </w:r>
      <w:proofErr w:type="spellStart"/>
      <w:r w:rsidRPr="000E2D17">
        <w:t>primjenjuje</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 xml:space="preserve">. </w:t>
      </w:r>
      <w:proofErr w:type="spellStart"/>
      <w:r w:rsidRPr="000E2D17">
        <w:t>Vršna</w:t>
      </w:r>
      <w:proofErr w:type="spellEnd"/>
      <w:r w:rsidRPr="000E2D17">
        <w:t xml:space="preserve"> </w:t>
      </w:r>
      <w:proofErr w:type="spellStart"/>
      <w:r w:rsidRPr="000E2D17">
        <w:t>koncentracija</w:t>
      </w:r>
      <w:proofErr w:type="spellEnd"/>
      <w:r w:rsidRPr="000E2D17">
        <w:t xml:space="preserve"> </w:t>
      </w:r>
      <w:proofErr w:type="spellStart"/>
      <w:r w:rsidRPr="000E2D17">
        <w:t>glofitamaba</w:t>
      </w:r>
      <w:proofErr w:type="spellEnd"/>
      <w:r w:rsidRPr="000E2D17">
        <w:t xml:space="preserve"> (</w:t>
      </w:r>
      <w:proofErr w:type="spellStart"/>
      <w:r w:rsidRPr="000E2D17">
        <w:t>C</w:t>
      </w:r>
      <w:r w:rsidRPr="000E2D17">
        <w:rPr>
          <w:vertAlign w:val="subscript"/>
        </w:rPr>
        <w:t>max</w:t>
      </w:r>
      <w:proofErr w:type="spellEnd"/>
      <w:r w:rsidRPr="000E2D17">
        <w:t xml:space="preserve">) </w:t>
      </w:r>
      <w:proofErr w:type="spellStart"/>
      <w:r w:rsidRPr="000E2D17">
        <w:t>postignuta</w:t>
      </w:r>
      <w:proofErr w:type="spellEnd"/>
      <w:r w:rsidRPr="000E2D17">
        <w:t xml:space="preserve"> je </w:t>
      </w:r>
      <w:proofErr w:type="spellStart"/>
      <w:r w:rsidRPr="000E2D17">
        <w:t>na</w:t>
      </w:r>
      <w:proofErr w:type="spellEnd"/>
      <w:r w:rsidRPr="000E2D17">
        <w:t xml:space="preserve"> </w:t>
      </w:r>
      <w:proofErr w:type="spellStart"/>
      <w:r w:rsidRPr="000E2D17">
        <w:t>kraju</w:t>
      </w:r>
      <w:proofErr w:type="spellEnd"/>
      <w:r w:rsidRPr="000E2D17">
        <w:t xml:space="preserve"> </w:t>
      </w:r>
      <w:proofErr w:type="spellStart"/>
      <w:r w:rsidRPr="000E2D17">
        <w:t>infuzije</w:t>
      </w:r>
      <w:proofErr w:type="spellEnd"/>
      <w:r w:rsidRPr="000E2D17">
        <w:t>.</w:t>
      </w:r>
    </w:p>
    <w:p w14:paraId="2C0F326D" w14:textId="77777777" w:rsidR="00F21A87" w:rsidRPr="000E2D17" w:rsidRDefault="00F21A87" w:rsidP="00C32F08">
      <w:pPr>
        <w:rPr>
          <w:color w:val="000000"/>
          <w:szCs w:val="22"/>
        </w:rPr>
      </w:pPr>
    </w:p>
    <w:p w14:paraId="5E0E5ADC" w14:textId="77777777" w:rsidR="00F21A87" w:rsidRPr="000E2D17" w:rsidRDefault="0077004A" w:rsidP="00C32F08">
      <w:pPr>
        <w:keepNext/>
        <w:keepLines/>
        <w:rPr>
          <w:iCs/>
          <w:szCs w:val="22"/>
          <w:u w:val="single"/>
        </w:rPr>
      </w:pPr>
      <w:proofErr w:type="spellStart"/>
      <w:r w:rsidRPr="000E2D17">
        <w:rPr>
          <w:u w:val="single"/>
        </w:rPr>
        <w:t>Distribucija</w:t>
      </w:r>
      <w:proofErr w:type="spellEnd"/>
    </w:p>
    <w:p w14:paraId="67C08CE6" w14:textId="77777777" w:rsidR="00F21A87" w:rsidRPr="000E2D17" w:rsidRDefault="00F21A87" w:rsidP="00C32F08">
      <w:pPr>
        <w:keepNext/>
        <w:keepLines/>
        <w:rPr>
          <w:szCs w:val="22"/>
        </w:rPr>
      </w:pPr>
    </w:p>
    <w:p w14:paraId="60EA51BB" w14:textId="673B53F6" w:rsidR="00F21A87" w:rsidRPr="000E2D17" w:rsidRDefault="0077004A" w:rsidP="00C32F08">
      <w:pPr>
        <w:rPr>
          <w:szCs w:val="22"/>
        </w:rPr>
      </w:pPr>
      <w:proofErr w:type="spellStart"/>
      <w:r w:rsidRPr="000E2D17">
        <w:t>Središnji</w:t>
      </w:r>
      <w:proofErr w:type="spellEnd"/>
      <w:r w:rsidRPr="000E2D17">
        <w:t xml:space="preserve"> </w:t>
      </w:r>
      <w:proofErr w:type="spellStart"/>
      <w:r w:rsidRPr="000E2D17">
        <w:t>volumen</w:t>
      </w:r>
      <w:proofErr w:type="spellEnd"/>
      <w:r w:rsidRPr="000E2D17">
        <w:t xml:space="preserve"> </w:t>
      </w:r>
      <w:proofErr w:type="spellStart"/>
      <w:r w:rsidRPr="000E2D17">
        <w:t>distribucije</w:t>
      </w:r>
      <w:proofErr w:type="spellEnd"/>
      <w:r w:rsidRPr="000E2D17">
        <w:t xml:space="preserve"> </w:t>
      </w:r>
      <w:proofErr w:type="spellStart"/>
      <w:r w:rsidRPr="000E2D17">
        <w:t>nakon</w:t>
      </w:r>
      <w:proofErr w:type="spellEnd"/>
      <w:r w:rsidRPr="000E2D17">
        <w:t xml:space="preserve"> </w:t>
      </w:r>
      <w:proofErr w:type="spellStart"/>
      <w:r w:rsidRPr="000E2D17">
        <w:t>intravenske</w:t>
      </w:r>
      <w:proofErr w:type="spellEnd"/>
      <w:r w:rsidRPr="000E2D17">
        <w:t xml:space="preserve"> </w:t>
      </w:r>
      <w:proofErr w:type="spellStart"/>
      <w:r w:rsidRPr="000E2D17">
        <w:t>primjene</w:t>
      </w:r>
      <w:proofErr w:type="spellEnd"/>
      <w:r w:rsidRPr="000E2D17">
        <w:t xml:space="preserve"> </w:t>
      </w:r>
      <w:proofErr w:type="spellStart"/>
      <w:r w:rsidRPr="000E2D17">
        <w:t>iznosio</w:t>
      </w:r>
      <w:proofErr w:type="spellEnd"/>
      <w:r w:rsidRPr="000E2D17">
        <w:t xml:space="preserve"> je 3,3</w:t>
      </w:r>
      <w:r w:rsidR="004E0C5F" w:rsidRPr="000E2D17">
        <w:t>4</w:t>
      </w:r>
      <w:r w:rsidRPr="000E2D17">
        <w:t xml:space="preserve"> l, </w:t>
      </w:r>
      <w:proofErr w:type="spellStart"/>
      <w:r w:rsidRPr="000E2D17">
        <w:t>što</w:t>
      </w:r>
      <w:proofErr w:type="spellEnd"/>
      <w:r w:rsidRPr="000E2D17">
        <w:t xml:space="preserve"> je </w:t>
      </w:r>
      <w:proofErr w:type="spellStart"/>
      <w:r w:rsidRPr="000E2D17">
        <w:t>gotovo</w:t>
      </w:r>
      <w:proofErr w:type="spellEnd"/>
      <w:r w:rsidRPr="000E2D17">
        <w:t xml:space="preserve"> </w:t>
      </w:r>
      <w:proofErr w:type="spellStart"/>
      <w:r w:rsidRPr="000E2D17">
        <w:t>jednako</w:t>
      </w:r>
      <w:proofErr w:type="spellEnd"/>
      <w:r w:rsidRPr="000E2D17">
        <w:t xml:space="preserve"> </w:t>
      </w:r>
      <w:proofErr w:type="spellStart"/>
      <w:r w:rsidRPr="000E2D17">
        <w:t>ukupnom</w:t>
      </w:r>
      <w:proofErr w:type="spellEnd"/>
      <w:r w:rsidRPr="000E2D17">
        <w:t xml:space="preserve"> </w:t>
      </w:r>
      <w:proofErr w:type="spellStart"/>
      <w:r w:rsidRPr="000E2D17">
        <w:t>volumenu</w:t>
      </w:r>
      <w:proofErr w:type="spellEnd"/>
      <w:r w:rsidR="003D7F12" w:rsidRPr="000E2D17">
        <w:t xml:space="preserve"> u </w:t>
      </w:r>
      <w:proofErr w:type="spellStart"/>
      <w:r w:rsidR="003D7F12" w:rsidRPr="000E2D17">
        <w:t>serumu</w:t>
      </w:r>
      <w:proofErr w:type="spellEnd"/>
      <w:r w:rsidRPr="000E2D17">
        <w:t xml:space="preserve">. </w:t>
      </w:r>
      <w:proofErr w:type="spellStart"/>
      <w:r w:rsidRPr="000E2D17">
        <w:t>Periferni</w:t>
      </w:r>
      <w:proofErr w:type="spellEnd"/>
      <w:r w:rsidRPr="000E2D17">
        <w:t xml:space="preserve"> </w:t>
      </w:r>
      <w:proofErr w:type="spellStart"/>
      <w:r w:rsidRPr="000E2D17">
        <w:t>volumen</w:t>
      </w:r>
      <w:proofErr w:type="spellEnd"/>
      <w:r w:rsidRPr="000E2D17">
        <w:t xml:space="preserve"> </w:t>
      </w:r>
      <w:proofErr w:type="spellStart"/>
      <w:r w:rsidRPr="000E2D17">
        <w:t>distribucije</w:t>
      </w:r>
      <w:proofErr w:type="spellEnd"/>
      <w:r w:rsidRPr="000E2D17">
        <w:t xml:space="preserve"> </w:t>
      </w:r>
      <w:proofErr w:type="spellStart"/>
      <w:r w:rsidRPr="000E2D17">
        <w:t>iznosio</w:t>
      </w:r>
      <w:proofErr w:type="spellEnd"/>
      <w:r w:rsidRPr="000E2D17">
        <w:t xml:space="preserve"> je 2,</w:t>
      </w:r>
      <w:r w:rsidR="004E0C5F" w:rsidRPr="000E2D17">
        <w:t>35</w:t>
      </w:r>
      <w:r w:rsidRPr="000E2D17">
        <w:t> l.</w:t>
      </w:r>
    </w:p>
    <w:p w14:paraId="184E6EA5" w14:textId="77777777" w:rsidR="00F21A87" w:rsidRPr="000E2D17" w:rsidRDefault="00F21A87" w:rsidP="00C32F08">
      <w:pPr>
        <w:rPr>
          <w:iCs/>
          <w:szCs w:val="22"/>
          <w:u w:val="single"/>
        </w:rPr>
      </w:pPr>
    </w:p>
    <w:p w14:paraId="13F75F26" w14:textId="77777777" w:rsidR="00F21A87" w:rsidRPr="000E2D17" w:rsidRDefault="0077004A" w:rsidP="00C32F08">
      <w:pPr>
        <w:rPr>
          <w:iCs/>
          <w:szCs w:val="22"/>
          <w:u w:val="single"/>
        </w:rPr>
      </w:pPr>
      <w:proofErr w:type="spellStart"/>
      <w:r w:rsidRPr="000E2D17">
        <w:rPr>
          <w:u w:val="single"/>
        </w:rPr>
        <w:t>Biotransformacija</w:t>
      </w:r>
      <w:proofErr w:type="spellEnd"/>
    </w:p>
    <w:p w14:paraId="1409F8EB" w14:textId="77777777" w:rsidR="00F21A87" w:rsidRPr="000E2D17" w:rsidRDefault="00F21A87" w:rsidP="00C32F08">
      <w:pPr>
        <w:rPr>
          <w:iCs/>
          <w:szCs w:val="22"/>
        </w:rPr>
      </w:pPr>
    </w:p>
    <w:p w14:paraId="5D9F071E" w14:textId="77777777" w:rsidR="00F21A87" w:rsidRPr="000E2D17" w:rsidRDefault="0077004A" w:rsidP="00C32F08">
      <w:pPr>
        <w:rPr>
          <w:iCs/>
          <w:szCs w:val="22"/>
        </w:rPr>
      </w:pPr>
      <w:r w:rsidRPr="000E2D17">
        <w:t xml:space="preserve">Nisu </w:t>
      </w:r>
      <w:proofErr w:type="spellStart"/>
      <w:r w:rsidRPr="000E2D17">
        <w:t>provedena</w:t>
      </w:r>
      <w:proofErr w:type="spellEnd"/>
      <w:r w:rsidRPr="000E2D17">
        <w:t xml:space="preserve"> </w:t>
      </w:r>
      <w:proofErr w:type="spellStart"/>
      <w:r w:rsidRPr="000E2D17">
        <w:t>ispitivanja</w:t>
      </w:r>
      <w:proofErr w:type="spellEnd"/>
      <w:r w:rsidRPr="000E2D17">
        <w:t xml:space="preserve"> </w:t>
      </w:r>
      <w:proofErr w:type="spellStart"/>
      <w:r w:rsidRPr="000E2D17">
        <w:t>metabolizma</w:t>
      </w:r>
      <w:proofErr w:type="spellEnd"/>
      <w:r w:rsidRPr="000E2D17">
        <w:t xml:space="preserve"> </w:t>
      </w:r>
      <w:proofErr w:type="spellStart"/>
      <w:r w:rsidRPr="000E2D17">
        <w:t>glofitamaba</w:t>
      </w:r>
      <w:proofErr w:type="spellEnd"/>
      <w:r w:rsidRPr="000E2D17">
        <w:t xml:space="preserve">. </w:t>
      </w:r>
      <w:proofErr w:type="spellStart"/>
      <w:r w:rsidRPr="000E2D17">
        <w:t>Protutijela</w:t>
      </w:r>
      <w:proofErr w:type="spellEnd"/>
      <w:r w:rsidRPr="000E2D17">
        <w:t xml:space="preserve"> se </w:t>
      </w:r>
      <w:proofErr w:type="spellStart"/>
      <w:r w:rsidRPr="000E2D17">
        <w:t>iz</w:t>
      </w:r>
      <w:proofErr w:type="spellEnd"/>
      <w:r w:rsidRPr="000E2D17">
        <w:t xml:space="preserve"> </w:t>
      </w:r>
      <w:proofErr w:type="spellStart"/>
      <w:r w:rsidRPr="000E2D17">
        <w:t>tijela</w:t>
      </w:r>
      <w:proofErr w:type="spellEnd"/>
      <w:r w:rsidRPr="000E2D17">
        <w:t xml:space="preserve"> </w:t>
      </w:r>
      <w:proofErr w:type="spellStart"/>
      <w:r w:rsidRPr="000E2D17">
        <w:t>uklanjaju</w:t>
      </w:r>
      <w:proofErr w:type="spellEnd"/>
      <w:r w:rsidRPr="000E2D17">
        <w:t xml:space="preserve"> </w:t>
      </w:r>
      <w:proofErr w:type="spellStart"/>
      <w:r w:rsidRPr="000E2D17">
        <w:t>prvenstveno</w:t>
      </w:r>
      <w:proofErr w:type="spellEnd"/>
      <w:r w:rsidRPr="000E2D17">
        <w:t xml:space="preserve"> </w:t>
      </w:r>
      <w:proofErr w:type="spellStart"/>
      <w:r w:rsidRPr="000E2D17">
        <w:t>katabolizmom</w:t>
      </w:r>
      <w:proofErr w:type="spellEnd"/>
      <w:r w:rsidRPr="000E2D17">
        <w:t>.</w:t>
      </w:r>
    </w:p>
    <w:p w14:paraId="38E0E922" w14:textId="77777777" w:rsidR="00F21A87" w:rsidRPr="000E2D17" w:rsidRDefault="00F21A87" w:rsidP="00C32F08">
      <w:pPr>
        <w:rPr>
          <w:iCs/>
          <w:szCs w:val="22"/>
          <w:u w:val="single"/>
        </w:rPr>
      </w:pPr>
    </w:p>
    <w:p w14:paraId="275C9206" w14:textId="77777777" w:rsidR="00F21A87" w:rsidRPr="000E2D17" w:rsidRDefault="0077004A" w:rsidP="00C32F08">
      <w:pPr>
        <w:keepNext/>
        <w:keepLines/>
        <w:rPr>
          <w:iCs/>
          <w:szCs w:val="22"/>
          <w:u w:val="single"/>
        </w:rPr>
      </w:pPr>
      <w:proofErr w:type="spellStart"/>
      <w:r w:rsidRPr="000E2D17">
        <w:rPr>
          <w:u w:val="single"/>
        </w:rPr>
        <w:t>Eliminacija</w:t>
      </w:r>
      <w:proofErr w:type="spellEnd"/>
    </w:p>
    <w:p w14:paraId="255AAD66" w14:textId="77777777" w:rsidR="00F21A87" w:rsidRPr="000E2D17" w:rsidRDefault="00F21A87" w:rsidP="00C32F08">
      <w:pPr>
        <w:keepNext/>
        <w:keepLines/>
        <w:rPr>
          <w:szCs w:val="22"/>
        </w:rPr>
      </w:pPr>
    </w:p>
    <w:p w14:paraId="22BAE4E5" w14:textId="0ECA8755" w:rsidR="00F21A87" w:rsidRPr="000E2D17" w:rsidRDefault="0077004A" w:rsidP="00C32F08">
      <w:pPr>
        <w:rPr>
          <w:iCs/>
          <w:szCs w:val="22"/>
        </w:rPr>
      </w:pPr>
      <w:proofErr w:type="spellStart"/>
      <w:r w:rsidRPr="000E2D17">
        <w:t>Podaci</w:t>
      </w:r>
      <w:proofErr w:type="spellEnd"/>
      <w:r w:rsidRPr="000E2D17">
        <w:t xml:space="preserve"> o </w:t>
      </w:r>
      <w:proofErr w:type="spellStart"/>
      <w:r w:rsidRPr="000E2D17">
        <w:t>serumskoj</w:t>
      </w:r>
      <w:proofErr w:type="spellEnd"/>
      <w:r w:rsidRPr="000E2D17">
        <w:t xml:space="preserve"> </w:t>
      </w:r>
      <w:proofErr w:type="spellStart"/>
      <w:r w:rsidRPr="000E2D17">
        <w:t>koncentraciji</w:t>
      </w:r>
      <w:proofErr w:type="spellEnd"/>
      <w:r w:rsidRPr="000E2D17">
        <w:t xml:space="preserve"> </w:t>
      </w:r>
      <w:proofErr w:type="spellStart"/>
      <w:r w:rsidRPr="000E2D17">
        <w:t>glofitamaba</w:t>
      </w:r>
      <w:proofErr w:type="spellEnd"/>
      <w:r w:rsidRPr="000E2D17">
        <w:t xml:space="preserve"> </w:t>
      </w:r>
      <w:proofErr w:type="spellStart"/>
      <w:r w:rsidRPr="000E2D17">
        <w:t>tijekom</w:t>
      </w:r>
      <w:proofErr w:type="spellEnd"/>
      <w:r w:rsidRPr="000E2D17">
        <w:t xml:space="preserve"> </w:t>
      </w:r>
      <w:proofErr w:type="spellStart"/>
      <w:r w:rsidRPr="000E2D17">
        <w:t>vremena</w:t>
      </w:r>
      <w:proofErr w:type="spellEnd"/>
      <w:r w:rsidRPr="000E2D17">
        <w:t xml:space="preserve"> </w:t>
      </w:r>
      <w:proofErr w:type="spellStart"/>
      <w:r w:rsidRPr="000E2D17">
        <w:t>opisani</w:t>
      </w:r>
      <w:proofErr w:type="spellEnd"/>
      <w:r w:rsidRPr="000E2D17">
        <w:t xml:space="preserve"> </w:t>
      </w:r>
      <w:proofErr w:type="spellStart"/>
      <w:r w:rsidRPr="000E2D17">
        <w:t>su</w:t>
      </w:r>
      <w:proofErr w:type="spellEnd"/>
      <w:r w:rsidRPr="000E2D17">
        <w:t xml:space="preserve"> </w:t>
      </w:r>
      <w:proofErr w:type="spellStart"/>
      <w:r w:rsidRPr="000E2D17">
        <w:t>populacijskim</w:t>
      </w:r>
      <w:proofErr w:type="spellEnd"/>
      <w:r w:rsidRPr="000E2D17">
        <w:t xml:space="preserve"> </w:t>
      </w:r>
      <w:proofErr w:type="spellStart"/>
      <w:r w:rsidRPr="000E2D17">
        <w:t>farmakokinetičkim</w:t>
      </w:r>
      <w:proofErr w:type="spellEnd"/>
      <w:r w:rsidRPr="000E2D17">
        <w:t xml:space="preserve"> </w:t>
      </w:r>
      <w:proofErr w:type="spellStart"/>
      <w:r w:rsidRPr="000E2D17">
        <w:t>modelom</w:t>
      </w:r>
      <w:proofErr w:type="spellEnd"/>
      <w:r w:rsidRPr="000E2D17">
        <w:t xml:space="preserve"> s </w:t>
      </w:r>
      <w:proofErr w:type="spellStart"/>
      <w:r w:rsidRPr="000E2D17">
        <w:t>dvama</w:t>
      </w:r>
      <w:proofErr w:type="spellEnd"/>
      <w:r w:rsidRPr="000E2D17">
        <w:t xml:space="preserve"> </w:t>
      </w:r>
      <w:proofErr w:type="spellStart"/>
      <w:r w:rsidRPr="000E2D17">
        <w:t>odjeljcima</w:t>
      </w:r>
      <w:proofErr w:type="spellEnd"/>
      <w:r w:rsidRPr="000E2D17">
        <w:t xml:space="preserve"> </w:t>
      </w:r>
      <w:proofErr w:type="spellStart"/>
      <w:r w:rsidRPr="000E2D17">
        <w:t>te</w:t>
      </w:r>
      <w:proofErr w:type="spellEnd"/>
      <w:r w:rsidRPr="000E2D17">
        <w:t xml:space="preserve"> </w:t>
      </w:r>
      <w:proofErr w:type="spellStart"/>
      <w:r w:rsidRPr="000E2D17">
        <w:t>vremenski</w:t>
      </w:r>
      <w:proofErr w:type="spellEnd"/>
      <w:r w:rsidRPr="000E2D17">
        <w:t xml:space="preserve"> </w:t>
      </w:r>
      <w:proofErr w:type="spellStart"/>
      <w:r w:rsidRPr="000E2D17">
        <w:t>neovisnim</w:t>
      </w:r>
      <w:proofErr w:type="spellEnd"/>
      <w:r w:rsidRPr="000E2D17">
        <w:t xml:space="preserve"> </w:t>
      </w:r>
      <w:proofErr w:type="spellStart"/>
      <w:r w:rsidRPr="000E2D17">
        <w:t>klirensom</w:t>
      </w:r>
      <w:proofErr w:type="spellEnd"/>
      <w:r w:rsidRPr="000E2D17">
        <w:t xml:space="preserve"> </w:t>
      </w:r>
      <w:proofErr w:type="spellStart"/>
      <w:r w:rsidRPr="000E2D17">
        <w:t>i</w:t>
      </w:r>
      <w:proofErr w:type="spellEnd"/>
      <w:r w:rsidRPr="000E2D17">
        <w:t xml:space="preserve"> </w:t>
      </w:r>
      <w:proofErr w:type="spellStart"/>
      <w:r w:rsidRPr="000E2D17">
        <w:t>vremenski</w:t>
      </w:r>
      <w:proofErr w:type="spellEnd"/>
      <w:r w:rsidRPr="000E2D17">
        <w:t xml:space="preserve"> </w:t>
      </w:r>
      <w:proofErr w:type="spellStart"/>
      <w:r w:rsidRPr="000E2D17">
        <w:t>varijabilnim</w:t>
      </w:r>
      <w:proofErr w:type="spellEnd"/>
      <w:r w:rsidRPr="000E2D17">
        <w:t xml:space="preserve"> </w:t>
      </w:r>
      <w:proofErr w:type="spellStart"/>
      <w:r w:rsidRPr="000E2D17">
        <w:t>klirensom</w:t>
      </w:r>
      <w:proofErr w:type="spellEnd"/>
      <w:r w:rsidRPr="000E2D17">
        <w:t>.</w:t>
      </w:r>
    </w:p>
    <w:p w14:paraId="76EBD990" w14:textId="77777777" w:rsidR="00F21A87" w:rsidRPr="000E2D17" w:rsidRDefault="00F21A87" w:rsidP="00C32F08"/>
    <w:p w14:paraId="5106683E" w14:textId="2B30AF38" w:rsidR="00F21A87" w:rsidRPr="000E2D17" w:rsidRDefault="0077004A" w:rsidP="00C32F08">
      <w:pPr>
        <w:rPr>
          <w:iCs/>
          <w:szCs w:val="22"/>
        </w:rPr>
      </w:pPr>
      <w:proofErr w:type="spellStart"/>
      <w:r w:rsidRPr="000E2D17">
        <w:t>Vremenski</w:t>
      </w:r>
      <w:proofErr w:type="spellEnd"/>
      <w:r w:rsidRPr="000E2D17">
        <w:t xml:space="preserve"> </w:t>
      </w:r>
      <w:proofErr w:type="spellStart"/>
      <w:r w:rsidRPr="000E2D17">
        <w:t>neovisan</w:t>
      </w:r>
      <w:proofErr w:type="spellEnd"/>
      <w:r w:rsidRPr="000E2D17">
        <w:t xml:space="preserve"> </w:t>
      </w:r>
      <w:proofErr w:type="spellStart"/>
      <w:r w:rsidRPr="000E2D17">
        <w:t>klirens</w:t>
      </w:r>
      <w:proofErr w:type="spellEnd"/>
      <w:r w:rsidRPr="000E2D17">
        <w:t xml:space="preserve"> </w:t>
      </w:r>
      <w:proofErr w:type="spellStart"/>
      <w:r w:rsidRPr="000E2D17">
        <w:t>procijenjen</w:t>
      </w:r>
      <w:proofErr w:type="spellEnd"/>
      <w:r w:rsidRPr="000E2D17">
        <w:t xml:space="preserve"> je </w:t>
      </w:r>
      <w:proofErr w:type="spellStart"/>
      <w:r w:rsidRPr="000E2D17">
        <w:t>na</w:t>
      </w:r>
      <w:proofErr w:type="spellEnd"/>
      <w:r w:rsidRPr="000E2D17">
        <w:t xml:space="preserve"> 0,6</w:t>
      </w:r>
      <w:r w:rsidR="004E0C5F" w:rsidRPr="000E2D17">
        <w:t>33</w:t>
      </w:r>
      <w:r w:rsidRPr="000E2D17">
        <w:t xml:space="preserve"> l </w:t>
      </w:r>
      <w:proofErr w:type="spellStart"/>
      <w:r w:rsidRPr="000E2D17">
        <w:t>na</w:t>
      </w:r>
      <w:proofErr w:type="spellEnd"/>
      <w:r w:rsidRPr="000E2D17">
        <w:t xml:space="preserve"> dan, </w:t>
      </w:r>
      <w:proofErr w:type="spellStart"/>
      <w:r w:rsidRPr="000E2D17">
        <w:t>dok</w:t>
      </w:r>
      <w:proofErr w:type="spellEnd"/>
      <w:r w:rsidRPr="000E2D17">
        <w:t xml:space="preserve"> je </w:t>
      </w:r>
      <w:proofErr w:type="spellStart"/>
      <w:r w:rsidRPr="000E2D17">
        <w:t>početni</w:t>
      </w:r>
      <w:proofErr w:type="spellEnd"/>
      <w:r w:rsidRPr="000E2D17">
        <w:t xml:space="preserve"> </w:t>
      </w:r>
      <w:proofErr w:type="spellStart"/>
      <w:r w:rsidRPr="000E2D17">
        <w:t>vremenski</w:t>
      </w:r>
      <w:proofErr w:type="spellEnd"/>
      <w:r w:rsidRPr="000E2D17">
        <w:t xml:space="preserve"> </w:t>
      </w:r>
      <w:proofErr w:type="spellStart"/>
      <w:r w:rsidRPr="000E2D17">
        <w:t>varijabilan</w:t>
      </w:r>
      <w:proofErr w:type="spellEnd"/>
      <w:r w:rsidRPr="000E2D17">
        <w:t xml:space="preserve"> </w:t>
      </w:r>
      <w:proofErr w:type="spellStart"/>
      <w:r w:rsidRPr="000E2D17">
        <w:t>klirens</w:t>
      </w:r>
      <w:proofErr w:type="spellEnd"/>
      <w:r w:rsidRPr="000E2D17">
        <w:t xml:space="preserve"> </w:t>
      </w:r>
      <w:proofErr w:type="spellStart"/>
      <w:r w:rsidRPr="000E2D17">
        <w:t>procijenjen</w:t>
      </w:r>
      <w:proofErr w:type="spellEnd"/>
      <w:r w:rsidRPr="000E2D17">
        <w:t xml:space="preserve"> </w:t>
      </w:r>
      <w:proofErr w:type="spellStart"/>
      <w:r w:rsidRPr="000E2D17">
        <w:t>na</w:t>
      </w:r>
      <w:proofErr w:type="spellEnd"/>
      <w:r w:rsidRPr="000E2D17">
        <w:t xml:space="preserve"> 0,</w:t>
      </w:r>
      <w:r w:rsidR="004E0C5F" w:rsidRPr="000E2D17">
        <w:t>814 </w:t>
      </w:r>
      <w:r w:rsidRPr="000E2D17">
        <w:t xml:space="preserve">l </w:t>
      </w:r>
      <w:proofErr w:type="spellStart"/>
      <w:r w:rsidRPr="000E2D17">
        <w:t>na</w:t>
      </w:r>
      <w:proofErr w:type="spellEnd"/>
      <w:r w:rsidRPr="000E2D17">
        <w:t xml:space="preserve"> dan, </w:t>
      </w:r>
      <w:proofErr w:type="spellStart"/>
      <w:r w:rsidR="003D7F12" w:rsidRPr="000E2D17">
        <w:t>uz</w:t>
      </w:r>
      <w:proofErr w:type="spellEnd"/>
      <w:r w:rsidR="003D7F12" w:rsidRPr="000E2D17">
        <w:t xml:space="preserve"> </w:t>
      </w:r>
      <w:proofErr w:type="spellStart"/>
      <w:r w:rsidRPr="000E2D17">
        <w:t>eksponencijalno</w:t>
      </w:r>
      <w:proofErr w:type="spellEnd"/>
      <w:r w:rsidRPr="000E2D17">
        <w:t xml:space="preserve"> </w:t>
      </w:r>
      <w:proofErr w:type="spellStart"/>
      <w:r w:rsidRPr="000E2D17">
        <w:t>smanj</w:t>
      </w:r>
      <w:r w:rsidR="003D7F12" w:rsidRPr="000E2D17">
        <w:t>ivanje</w:t>
      </w:r>
      <w:proofErr w:type="spellEnd"/>
      <w:r w:rsidR="003D7F12" w:rsidRPr="000E2D17">
        <w:t xml:space="preserve"> </w:t>
      </w:r>
      <w:proofErr w:type="spellStart"/>
      <w:r w:rsidR="003D7F12" w:rsidRPr="000E2D17">
        <w:t>tijekom</w:t>
      </w:r>
      <w:proofErr w:type="spellEnd"/>
      <w:r w:rsidR="003D7F12" w:rsidRPr="000E2D17">
        <w:t xml:space="preserve"> </w:t>
      </w:r>
      <w:proofErr w:type="spellStart"/>
      <w:r w:rsidR="003D7F12" w:rsidRPr="000E2D17">
        <w:t>vremena</w:t>
      </w:r>
      <w:proofErr w:type="spellEnd"/>
      <w:r w:rsidRPr="000E2D17">
        <w:t xml:space="preserve"> (</w:t>
      </w:r>
      <w:proofErr w:type="spellStart"/>
      <w:r w:rsidRPr="000E2D17">
        <w:t>K</w:t>
      </w:r>
      <w:r w:rsidRPr="000E2D17">
        <w:rPr>
          <w:vertAlign w:val="subscript"/>
        </w:rPr>
        <w:t>des</w:t>
      </w:r>
      <w:proofErr w:type="spellEnd"/>
      <w:r w:rsidRPr="000E2D17">
        <w:t> ~ </w:t>
      </w:r>
      <w:r w:rsidR="004E0C5F" w:rsidRPr="000E2D17">
        <w:t>1,5</w:t>
      </w:r>
      <w:r w:rsidRPr="000E2D17">
        <w:t xml:space="preserve"> </w:t>
      </w:r>
      <w:proofErr w:type="spellStart"/>
      <w:r w:rsidRPr="000E2D17">
        <w:t>na</w:t>
      </w:r>
      <w:proofErr w:type="spellEnd"/>
      <w:r w:rsidRPr="000E2D17">
        <w:t xml:space="preserve"> dan). </w:t>
      </w:r>
      <w:proofErr w:type="spellStart"/>
      <w:r w:rsidRPr="000E2D17">
        <w:t>Poluvrijeme</w:t>
      </w:r>
      <w:proofErr w:type="spellEnd"/>
      <w:r w:rsidRPr="000E2D17">
        <w:t xml:space="preserve"> </w:t>
      </w:r>
      <w:proofErr w:type="spellStart"/>
      <w:r w:rsidRPr="000E2D17">
        <w:t>smanjenja</w:t>
      </w:r>
      <w:proofErr w:type="spellEnd"/>
      <w:r w:rsidRPr="000E2D17">
        <w:t xml:space="preserve"> </w:t>
      </w:r>
      <w:proofErr w:type="spellStart"/>
      <w:r w:rsidR="003D7F12" w:rsidRPr="000E2D17">
        <w:t>klirensa</w:t>
      </w:r>
      <w:proofErr w:type="spellEnd"/>
      <w:r w:rsidR="003D7F12" w:rsidRPr="000E2D17">
        <w:t xml:space="preserve"> </w:t>
      </w:r>
      <w:proofErr w:type="spellStart"/>
      <w:r w:rsidRPr="000E2D17">
        <w:t>od</w:t>
      </w:r>
      <w:proofErr w:type="spellEnd"/>
      <w:r w:rsidRPr="000E2D17">
        <w:t xml:space="preserve"> </w:t>
      </w:r>
      <w:proofErr w:type="spellStart"/>
      <w:r w:rsidRPr="000E2D17">
        <w:t>početne</w:t>
      </w:r>
      <w:proofErr w:type="spellEnd"/>
      <w:r w:rsidRPr="000E2D17">
        <w:t xml:space="preserve"> </w:t>
      </w:r>
      <w:proofErr w:type="spellStart"/>
      <w:r w:rsidRPr="000E2D17">
        <w:t>vrijednosti</w:t>
      </w:r>
      <w:proofErr w:type="spellEnd"/>
      <w:r w:rsidRPr="000E2D17">
        <w:t xml:space="preserve"> </w:t>
      </w:r>
      <w:proofErr w:type="spellStart"/>
      <w:r w:rsidRPr="000E2D17">
        <w:t>ukupnog</w:t>
      </w:r>
      <w:proofErr w:type="spellEnd"/>
      <w:r w:rsidRPr="000E2D17">
        <w:t xml:space="preserve"> </w:t>
      </w:r>
      <w:proofErr w:type="spellStart"/>
      <w:r w:rsidRPr="000E2D17">
        <w:t>klirensa</w:t>
      </w:r>
      <w:proofErr w:type="spellEnd"/>
      <w:r w:rsidRPr="000E2D17">
        <w:t xml:space="preserve"> do </w:t>
      </w:r>
      <w:proofErr w:type="spellStart"/>
      <w:r w:rsidRPr="000E2D17">
        <w:t>samo</w:t>
      </w:r>
      <w:proofErr w:type="spellEnd"/>
      <w:r w:rsidRPr="000E2D17">
        <w:t xml:space="preserve"> </w:t>
      </w:r>
      <w:proofErr w:type="spellStart"/>
      <w:r w:rsidRPr="000E2D17">
        <w:t>vremenski</w:t>
      </w:r>
      <w:proofErr w:type="spellEnd"/>
      <w:r w:rsidRPr="000E2D17">
        <w:t xml:space="preserve"> </w:t>
      </w:r>
      <w:proofErr w:type="spellStart"/>
      <w:r w:rsidRPr="000E2D17">
        <w:t>neovisnog</w:t>
      </w:r>
      <w:proofErr w:type="spellEnd"/>
      <w:r w:rsidRPr="000E2D17">
        <w:t xml:space="preserve"> </w:t>
      </w:r>
      <w:proofErr w:type="spellStart"/>
      <w:r w:rsidRPr="000E2D17">
        <w:t>klirensa</w:t>
      </w:r>
      <w:proofErr w:type="spellEnd"/>
      <w:r w:rsidRPr="000E2D17">
        <w:t xml:space="preserve"> </w:t>
      </w:r>
      <w:proofErr w:type="spellStart"/>
      <w:r w:rsidRPr="000E2D17">
        <w:t>procijenjeno</w:t>
      </w:r>
      <w:proofErr w:type="spellEnd"/>
      <w:r w:rsidRPr="000E2D17">
        <w:t xml:space="preserve"> je </w:t>
      </w:r>
      <w:proofErr w:type="spellStart"/>
      <w:r w:rsidRPr="000E2D17">
        <w:t>na</w:t>
      </w:r>
      <w:proofErr w:type="spellEnd"/>
      <w:r w:rsidRPr="000E2D17">
        <w:t xml:space="preserve"> </w:t>
      </w:r>
      <w:r w:rsidR="004E0C5F" w:rsidRPr="000E2D17">
        <w:t xml:space="preserve">0,471 </w:t>
      </w:r>
      <w:r w:rsidRPr="000E2D17">
        <w:t>dan.</w:t>
      </w:r>
    </w:p>
    <w:p w14:paraId="7DD9E0F8" w14:textId="77777777" w:rsidR="00F21A87" w:rsidRPr="000E2D17" w:rsidRDefault="00F21A87" w:rsidP="00C32F08">
      <w:pPr>
        <w:rPr>
          <w:iCs/>
          <w:szCs w:val="22"/>
        </w:rPr>
      </w:pPr>
    </w:p>
    <w:p w14:paraId="2A98911E" w14:textId="7B26F225" w:rsidR="00F21A87" w:rsidRPr="000E2D17" w:rsidRDefault="0077004A" w:rsidP="00C32F08">
      <w:pPr>
        <w:rPr>
          <w:iCs/>
          <w:szCs w:val="22"/>
        </w:rPr>
      </w:pPr>
      <w:r w:rsidRPr="000E2D17">
        <w:t xml:space="preserve">Prema </w:t>
      </w:r>
      <w:proofErr w:type="spellStart"/>
      <w:r w:rsidRPr="000E2D17">
        <w:t>populacijskoj</w:t>
      </w:r>
      <w:proofErr w:type="spellEnd"/>
      <w:r w:rsidRPr="000E2D17">
        <w:t xml:space="preserve"> </w:t>
      </w:r>
      <w:proofErr w:type="spellStart"/>
      <w:r w:rsidRPr="000E2D17">
        <w:t>farmakokinetičkoj</w:t>
      </w:r>
      <w:proofErr w:type="spellEnd"/>
      <w:r w:rsidRPr="000E2D17">
        <w:t xml:space="preserve"> </w:t>
      </w:r>
      <w:proofErr w:type="spellStart"/>
      <w:r w:rsidRPr="000E2D17">
        <w:t>analizi</w:t>
      </w:r>
      <w:proofErr w:type="spellEnd"/>
      <w:r w:rsidRPr="000E2D17">
        <w:t xml:space="preserve">, </w:t>
      </w:r>
      <w:proofErr w:type="spellStart"/>
      <w:r w:rsidRPr="000E2D17">
        <w:t>efektivni</w:t>
      </w:r>
      <w:proofErr w:type="spellEnd"/>
      <w:r w:rsidRPr="000E2D17">
        <w:t xml:space="preserve"> </w:t>
      </w:r>
      <w:proofErr w:type="spellStart"/>
      <w:r w:rsidRPr="000E2D17">
        <w:t>poluvijek</w:t>
      </w:r>
      <w:proofErr w:type="spellEnd"/>
      <w:r w:rsidRPr="000E2D17">
        <w:t xml:space="preserve"> u </w:t>
      </w:r>
      <w:proofErr w:type="spellStart"/>
      <w:r w:rsidRPr="000E2D17">
        <w:t>linearnoj</w:t>
      </w:r>
      <w:proofErr w:type="spellEnd"/>
      <w:r w:rsidRPr="000E2D17">
        <w:t xml:space="preserve"> </w:t>
      </w:r>
      <w:proofErr w:type="spellStart"/>
      <w:r w:rsidRPr="000E2D17">
        <w:t>fazi</w:t>
      </w:r>
      <w:proofErr w:type="spellEnd"/>
      <w:r w:rsidRPr="000E2D17">
        <w:t xml:space="preserve"> (</w:t>
      </w:r>
      <w:proofErr w:type="spellStart"/>
      <w:r w:rsidRPr="000E2D17">
        <w:t>tj</w:t>
      </w:r>
      <w:proofErr w:type="spellEnd"/>
      <w:r w:rsidRPr="000E2D17">
        <w:t xml:space="preserve">. </w:t>
      </w:r>
      <w:proofErr w:type="spellStart"/>
      <w:r w:rsidRPr="000E2D17">
        <w:t>nakon</w:t>
      </w:r>
      <w:proofErr w:type="spellEnd"/>
      <w:r w:rsidRPr="000E2D17">
        <w:t xml:space="preserve"> </w:t>
      </w:r>
      <w:proofErr w:type="spellStart"/>
      <w:r w:rsidRPr="000E2D17">
        <w:t>što</w:t>
      </w:r>
      <w:proofErr w:type="spellEnd"/>
      <w:r w:rsidRPr="000E2D17">
        <w:t xml:space="preserve"> </w:t>
      </w:r>
      <w:proofErr w:type="spellStart"/>
      <w:r w:rsidRPr="000E2D17">
        <w:t>doprinos</w:t>
      </w:r>
      <w:proofErr w:type="spellEnd"/>
      <w:r w:rsidRPr="000E2D17">
        <w:t xml:space="preserve"> </w:t>
      </w:r>
      <w:proofErr w:type="spellStart"/>
      <w:r w:rsidRPr="000E2D17">
        <w:t>vremenski</w:t>
      </w:r>
      <w:proofErr w:type="spellEnd"/>
      <w:r w:rsidRPr="000E2D17">
        <w:t xml:space="preserve"> </w:t>
      </w:r>
      <w:proofErr w:type="spellStart"/>
      <w:r w:rsidRPr="000E2D17">
        <w:t>varijabilnog</w:t>
      </w:r>
      <w:proofErr w:type="spellEnd"/>
      <w:r w:rsidRPr="000E2D17">
        <w:t xml:space="preserve"> </w:t>
      </w:r>
      <w:proofErr w:type="spellStart"/>
      <w:r w:rsidRPr="000E2D17">
        <w:t>klirensa</w:t>
      </w:r>
      <w:proofErr w:type="spellEnd"/>
      <w:r w:rsidRPr="000E2D17">
        <w:t xml:space="preserve"> </w:t>
      </w:r>
      <w:proofErr w:type="spellStart"/>
      <w:r w:rsidRPr="000E2D17">
        <w:t>postane</w:t>
      </w:r>
      <w:proofErr w:type="spellEnd"/>
      <w:r w:rsidRPr="000E2D17">
        <w:t xml:space="preserve"> </w:t>
      </w:r>
      <w:proofErr w:type="spellStart"/>
      <w:r w:rsidRPr="000E2D17">
        <w:t>zanemariv</w:t>
      </w:r>
      <w:proofErr w:type="spellEnd"/>
      <w:r w:rsidRPr="000E2D17">
        <w:t xml:space="preserve">) </w:t>
      </w:r>
      <w:proofErr w:type="spellStart"/>
      <w:r w:rsidRPr="000E2D17">
        <w:t>iznosi</w:t>
      </w:r>
      <w:proofErr w:type="spellEnd"/>
      <w:r w:rsidRPr="000E2D17">
        <w:t xml:space="preserve"> </w:t>
      </w:r>
      <w:r w:rsidR="004E0C5F" w:rsidRPr="000E2D17">
        <w:t>7,92</w:t>
      </w:r>
      <w:r w:rsidRPr="000E2D17">
        <w:t> dana (</w:t>
      </w:r>
      <w:proofErr w:type="spellStart"/>
      <w:r w:rsidR="004E0C5F" w:rsidRPr="000E2D17">
        <w:t>geometrijska</w:t>
      </w:r>
      <w:proofErr w:type="spellEnd"/>
      <w:r w:rsidR="004E0C5F" w:rsidRPr="000E2D17">
        <w:t xml:space="preserve"> </w:t>
      </w:r>
      <w:proofErr w:type="spellStart"/>
      <w:r w:rsidR="004E0C5F" w:rsidRPr="000E2D17">
        <w:t>sredina</w:t>
      </w:r>
      <w:proofErr w:type="spellEnd"/>
      <w:r w:rsidR="004E0C5F" w:rsidRPr="000E2D17">
        <w:t xml:space="preserve">, </w:t>
      </w:r>
      <w:r w:rsidRPr="000E2D17">
        <w:t xml:space="preserve">95% CI: </w:t>
      </w:r>
      <w:r w:rsidR="004E0C5F" w:rsidRPr="000E2D17">
        <w:t>4,69</w:t>
      </w:r>
      <w:r w:rsidRPr="000E2D17">
        <w:t xml:space="preserve">; </w:t>
      </w:r>
      <w:r w:rsidR="004E0C5F" w:rsidRPr="000E2D17">
        <w:t>11,90</w:t>
      </w:r>
      <w:r w:rsidRPr="000E2D17">
        <w:t xml:space="preserve">).  </w:t>
      </w:r>
    </w:p>
    <w:p w14:paraId="3A03EBAA" w14:textId="77777777" w:rsidR="00F21A87" w:rsidRPr="000E2D17" w:rsidRDefault="00F21A87" w:rsidP="00C32F08">
      <w:pPr>
        <w:rPr>
          <w:szCs w:val="22"/>
        </w:rPr>
      </w:pPr>
    </w:p>
    <w:p w14:paraId="67256EB3" w14:textId="5AAC4EFB" w:rsidR="00F21A87" w:rsidRPr="000E2D17" w:rsidRDefault="0077004A" w:rsidP="00C32F08">
      <w:pPr>
        <w:keepNext/>
        <w:rPr>
          <w:color w:val="000000"/>
          <w:szCs w:val="22"/>
        </w:rPr>
      </w:pPr>
      <w:proofErr w:type="spellStart"/>
      <w:r w:rsidRPr="000E2D17">
        <w:rPr>
          <w:u w:val="single"/>
        </w:rPr>
        <w:t>Posebne</w:t>
      </w:r>
      <w:proofErr w:type="spellEnd"/>
      <w:r w:rsidRPr="000E2D17">
        <w:rPr>
          <w:u w:val="single"/>
        </w:rPr>
        <w:t xml:space="preserve"> </w:t>
      </w:r>
      <w:proofErr w:type="spellStart"/>
      <w:r w:rsidRPr="000E2D17">
        <w:rPr>
          <w:u w:val="single"/>
        </w:rPr>
        <w:t>populacije</w:t>
      </w:r>
      <w:proofErr w:type="spellEnd"/>
    </w:p>
    <w:p w14:paraId="61DCF1F3" w14:textId="77777777" w:rsidR="00F21A87" w:rsidRPr="000E2D17" w:rsidRDefault="00F21A87" w:rsidP="00C32F08">
      <w:pPr>
        <w:keepNext/>
      </w:pPr>
    </w:p>
    <w:p w14:paraId="12D95684" w14:textId="1F5ED365" w:rsidR="00F21A87" w:rsidRPr="000E2D17" w:rsidRDefault="0077004A" w:rsidP="00C32F08">
      <w:pPr>
        <w:keepNext/>
      </w:pPr>
      <w:proofErr w:type="spellStart"/>
      <w:r w:rsidRPr="000E2D17">
        <w:rPr>
          <w:i/>
        </w:rPr>
        <w:t>Starije</w:t>
      </w:r>
      <w:proofErr w:type="spellEnd"/>
      <w:r w:rsidRPr="000E2D17">
        <w:rPr>
          <w:i/>
        </w:rPr>
        <w:t xml:space="preserve"> </w:t>
      </w:r>
      <w:proofErr w:type="spellStart"/>
      <w:r w:rsidRPr="000E2D17">
        <w:rPr>
          <w:i/>
        </w:rPr>
        <w:t>osobe</w:t>
      </w:r>
      <w:proofErr w:type="spellEnd"/>
    </w:p>
    <w:p w14:paraId="36D8CE69" w14:textId="77777777" w:rsidR="00F21A87" w:rsidRPr="000E2D17" w:rsidRDefault="0077004A" w:rsidP="00C32F08">
      <w:r w:rsidRPr="000E2D17">
        <w:t xml:space="preserve">U </w:t>
      </w:r>
      <w:proofErr w:type="spellStart"/>
      <w:r w:rsidRPr="000E2D17">
        <w:t>populacijskoj</w:t>
      </w:r>
      <w:proofErr w:type="spellEnd"/>
      <w:r w:rsidRPr="000E2D17">
        <w:t xml:space="preserve"> </w:t>
      </w:r>
      <w:proofErr w:type="spellStart"/>
      <w:r w:rsidRPr="000E2D17">
        <w:t>farmakokinetičkoj</w:t>
      </w:r>
      <w:proofErr w:type="spellEnd"/>
      <w:r w:rsidRPr="000E2D17">
        <w:t xml:space="preserve"> </w:t>
      </w:r>
      <w:proofErr w:type="spellStart"/>
      <w:r w:rsidRPr="000E2D17">
        <w:t>analizi</w:t>
      </w:r>
      <w:proofErr w:type="spellEnd"/>
      <w:r w:rsidRPr="000E2D17">
        <w:t xml:space="preserve"> </w:t>
      </w:r>
      <w:proofErr w:type="spellStart"/>
      <w:r w:rsidRPr="000E2D17">
        <w:t>nisu</w:t>
      </w:r>
      <w:proofErr w:type="spellEnd"/>
      <w:r w:rsidRPr="000E2D17">
        <w:t xml:space="preserve"> </w:t>
      </w:r>
      <w:proofErr w:type="spellStart"/>
      <w:r w:rsidRPr="000E2D17">
        <w:t>opažene</w:t>
      </w:r>
      <w:proofErr w:type="spellEnd"/>
      <w:r w:rsidRPr="000E2D17">
        <w:t xml:space="preserve"> </w:t>
      </w:r>
      <w:proofErr w:type="spellStart"/>
      <w:r w:rsidRPr="000E2D17">
        <w:t>razlike</w:t>
      </w:r>
      <w:proofErr w:type="spellEnd"/>
      <w:r w:rsidRPr="000E2D17">
        <w:t xml:space="preserve"> u </w:t>
      </w:r>
      <w:proofErr w:type="spellStart"/>
      <w:r w:rsidRPr="000E2D17">
        <w:t>izloženosti</w:t>
      </w:r>
      <w:proofErr w:type="spellEnd"/>
      <w:r w:rsidRPr="000E2D17">
        <w:t xml:space="preserve"> </w:t>
      </w:r>
      <w:proofErr w:type="spellStart"/>
      <w:r w:rsidRPr="000E2D17">
        <w:t>glofitamabu</w:t>
      </w:r>
      <w:proofErr w:type="spellEnd"/>
      <w:r w:rsidRPr="000E2D17">
        <w:t xml:space="preserve"> u </w:t>
      </w:r>
      <w:proofErr w:type="spellStart"/>
      <w:r w:rsidRPr="000E2D17">
        <w:t>bolesnika</w:t>
      </w:r>
      <w:proofErr w:type="spellEnd"/>
      <w:r w:rsidRPr="000E2D17">
        <w:t xml:space="preserve"> u </w:t>
      </w:r>
      <w:proofErr w:type="spellStart"/>
      <w:r w:rsidRPr="000E2D17">
        <w:t>dobi</w:t>
      </w:r>
      <w:proofErr w:type="spellEnd"/>
      <w:r w:rsidRPr="000E2D17">
        <w:t xml:space="preserve"> od 65 </w:t>
      </w:r>
      <w:proofErr w:type="spellStart"/>
      <w:r w:rsidRPr="000E2D17">
        <w:t>ili</w:t>
      </w:r>
      <w:proofErr w:type="spellEnd"/>
      <w:r w:rsidRPr="000E2D17">
        <w:t xml:space="preserve"> </w:t>
      </w:r>
      <w:proofErr w:type="spellStart"/>
      <w:r w:rsidRPr="000E2D17">
        <w:t>više</w:t>
      </w:r>
      <w:proofErr w:type="spellEnd"/>
      <w:r w:rsidRPr="000E2D17">
        <w:t xml:space="preserve"> </w:t>
      </w:r>
      <w:proofErr w:type="spellStart"/>
      <w:r w:rsidRPr="000E2D17">
        <w:t>godina</w:t>
      </w:r>
      <w:proofErr w:type="spellEnd"/>
      <w:r w:rsidRPr="000E2D17">
        <w:t xml:space="preserve"> </w:t>
      </w:r>
      <w:proofErr w:type="spellStart"/>
      <w:r w:rsidRPr="000E2D17">
        <w:t>i</w:t>
      </w:r>
      <w:proofErr w:type="spellEnd"/>
      <w:r w:rsidRPr="000E2D17">
        <w:t xml:space="preserve"> </w:t>
      </w:r>
      <w:proofErr w:type="spellStart"/>
      <w:r w:rsidRPr="000E2D17">
        <w:t>onih</w:t>
      </w:r>
      <w:proofErr w:type="spellEnd"/>
      <w:r w:rsidRPr="000E2D17">
        <w:t xml:space="preserve"> </w:t>
      </w:r>
      <w:proofErr w:type="spellStart"/>
      <w:r w:rsidRPr="000E2D17">
        <w:t>mlađih</w:t>
      </w:r>
      <w:proofErr w:type="spellEnd"/>
      <w:r w:rsidRPr="000E2D17">
        <w:t xml:space="preserve"> od 65 </w:t>
      </w:r>
      <w:proofErr w:type="spellStart"/>
      <w:r w:rsidRPr="000E2D17">
        <w:t>godina</w:t>
      </w:r>
      <w:proofErr w:type="spellEnd"/>
      <w:r w:rsidRPr="000E2D17">
        <w:t>.</w:t>
      </w:r>
    </w:p>
    <w:p w14:paraId="36735E6C" w14:textId="77777777" w:rsidR="00F21A87" w:rsidRPr="000E2D17" w:rsidRDefault="00F21A87" w:rsidP="00C32F08"/>
    <w:p w14:paraId="52688386" w14:textId="13E085DD" w:rsidR="00F21A87" w:rsidRPr="000E2D17" w:rsidRDefault="0077004A" w:rsidP="00C32F08">
      <w:pPr>
        <w:keepNext/>
        <w:keepLines/>
      </w:pPr>
      <w:proofErr w:type="spellStart"/>
      <w:r w:rsidRPr="000E2D17">
        <w:rPr>
          <w:i/>
        </w:rPr>
        <w:lastRenderedPageBreak/>
        <w:t>Oštećenje</w:t>
      </w:r>
      <w:proofErr w:type="spellEnd"/>
      <w:r w:rsidRPr="000E2D17">
        <w:rPr>
          <w:i/>
        </w:rPr>
        <w:t xml:space="preserve"> </w:t>
      </w:r>
      <w:proofErr w:type="spellStart"/>
      <w:r w:rsidRPr="000E2D17">
        <w:rPr>
          <w:i/>
        </w:rPr>
        <w:t>bubrežne</w:t>
      </w:r>
      <w:proofErr w:type="spellEnd"/>
      <w:r w:rsidRPr="000E2D17">
        <w:rPr>
          <w:i/>
        </w:rPr>
        <w:t xml:space="preserve"> </w:t>
      </w:r>
      <w:proofErr w:type="spellStart"/>
      <w:r w:rsidRPr="000E2D17">
        <w:rPr>
          <w:i/>
        </w:rPr>
        <w:t>funkcije</w:t>
      </w:r>
      <w:proofErr w:type="spellEnd"/>
    </w:p>
    <w:p w14:paraId="0E8A82D4" w14:textId="5F7C8DF3" w:rsidR="00F21A87" w:rsidRPr="000E2D17" w:rsidRDefault="0077004A" w:rsidP="00C32F08">
      <w:proofErr w:type="spellStart"/>
      <w:r w:rsidRPr="000E2D17">
        <w:t>Populacijska</w:t>
      </w:r>
      <w:proofErr w:type="spellEnd"/>
      <w:r w:rsidRPr="000E2D17">
        <w:t xml:space="preserve"> </w:t>
      </w:r>
      <w:proofErr w:type="spellStart"/>
      <w:r w:rsidRPr="000E2D17">
        <w:t>farmakokinetička</w:t>
      </w:r>
      <w:proofErr w:type="spellEnd"/>
      <w:r w:rsidRPr="000E2D17">
        <w:t xml:space="preserve"> </w:t>
      </w:r>
      <w:proofErr w:type="spellStart"/>
      <w:r w:rsidRPr="000E2D17">
        <w:t>analiza</w:t>
      </w:r>
      <w:proofErr w:type="spellEnd"/>
      <w:r w:rsidRPr="000E2D17">
        <w:t xml:space="preserve"> </w:t>
      </w:r>
      <w:proofErr w:type="spellStart"/>
      <w:r w:rsidRPr="000E2D17">
        <w:t>glofitamaba</w:t>
      </w:r>
      <w:proofErr w:type="spellEnd"/>
      <w:r w:rsidRPr="000E2D17">
        <w:t xml:space="preserve"> </w:t>
      </w:r>
      <w:proofErr w:type="spellStart"/>
      <w:r w:rsidRPr="000E2D17">
        <w:t>pokazala</w:t>
      </w:r>
      <w:proofErr w:type="spellEnd"/>
      <w:r w:rsidRPr="000E2D17">
        <w:t xml:space="preserve"> je da </w:t>
      </w:r>
      <w:proofErr w:type="spellStart"/>
      <w:r w:rsidRPr="000E2D17">
        <w:t>klirens</w:t>
      </w:r>
      <w:proofErr w:type="spellEnd"/>
      <w:r w:rsidRPr="000E2D17">
        <w:t xml:space="preserve"> </w:t>
      </w:r>
      <w:proofErr w:type="spellStart"/>
      <w:r w:rsidRPr="000E2D17">
        <w:t>kreatinina</w:t>
      </w:r>
      <w:proofErr w:type="spellEnd"/>
      <w:r w:rsidRPr="000E2D17">
        <w:t xml:space="preserve"> ne </w:t>
      </w:r>
      <w:proofErr w:type="spellStart"/>
      <w:r w:rsidRPr="000E2D17">
        <w:t>utječe</w:t>
      </w:r>
      <w:proofErr w:type="spellEnd"/>
      <w:r w:rsidRPr="000E2D17">
        <w:t xml:space="preserve"> </w:t>
      </w:r>
      <w:proofErr w:type="spellStart"/>
      <w:r w:rsidRPr="000E2D17">
        <w:t>na</w:t>
      </w:r>
      <w:proofErr w:type="spellEnd"/>
      <w:r w:rsidRPr="000E2D17">
        <w:t xml:space="preserve"> </w:t>
      </w:r>
      <w:proofErr w:type="spellStart"/>
      <w:r w:rsidRPr="000E2D17">
        <w:t>farmakokinetiku</w:t>
      </w:r>
      <w:proofErr w:type="spellEnd"/>
      <w:r w:rsidRPr="000E2D17">
        <w:t xml:space="preserve"> </w:t>
      </w:r>
      <w:proofErr w:type="spellStart"/>
      <w:r w:rsidRPr="000E2D17">
        <w:t>glofitamaba</w:t>
      </w:r>
      <w:proofErr w:type="spellEnd"/>
      <w:r w:rsidRPr="000E2D17">
        <w:t xml:space="preserve">. </w:t>
      </w:r>
      <w:proofErr w:type="spellStart"/>
      <w:r w:rsidRPr="000E2D17">
        <w:t>Farmakokinetika</w:t>
      </w:r>
      <w:proofErr w:type="spellEnd"/>
      <w:r w:rsidRPr="000E2D17">
        <w:t xml:space="preserve"> </w:t>
      </w:r>
      <w:proofErr w:type="spellStart"/>
      <w:r w:rsidRPr="000E2D17">
        <w:t>glofitamaba</w:t>
      </w:r>
      <w:proofErr w:type="spellEnd"/>
      <w:r w:rsidRPr="000E2D17">
        <w:t xml:space="preserve"> u </w:t>
      </w:r>
      <w:proofErr w:type="spellStart"/>
      <w:r w:rsidRPr="000E2D17">
        <w:t>bolesnika</w:t>
      </w:r>
      <w:proofErr w:type="spellEnd"/>
      <w:r w:rsidRPr="000E2D17">
        <w:t xml:space="preserve"> s </w:t>
      </w:r>
      <w:proofErr w:type="spellStart"/>
      <w:r w:rsidRPr="000E2D17">
        <w:t>blagim</w:t>
      </w:r>
      <w:proofErr w:type="spellEnd"/>
      <w:r w:rsidRPr="000E2D17">
        <w:t xml:space="preserve"> </w:t>
      </w:r>
      <w:proofErr w:type="spellStart"/>
      <w:r w:rsidRPr="000E2D17">
        <w:t>ili</w:t>
      </w:r>
      <w:proofErr w:type="spellEnd"/>
      <w:r w:rsidRPr="000E2D17">
        <w:t xml:space="preserve"> </w:t>
      </w:r>
      <w:proofErr w:type="spellStart"/>
      <w:r w:rsidRPr="000E2D17">
        <w:t>umjerenim</w:t>
      </w:r>
      <w:proofErr w:type="spellEnd"/>
      <w:r w:rsidRPr="000E2D17">
        <w:t xml:space="preserve"> </w:t>
      </w:r>
      <w:proofErr w:type="spellStart"/>
      <w:r w:rsidRPr="000E2D17">
        <w:t>oštećenjem</w:t>
      </w:r>
      <w:proofErr w:type="spellEnd"/>
      <w:r w:rsidRPr="000E2D17">
        <w:t xml:space="preserve"> </w:t>
      </w:r>
      <w:proofErr w:type="spellStart"/>
      <w:r w:rsidRPr="000E2D17">
        <w:t>bubrežne</w:t>
      </w:r>
      <w:proofErr w:type="spellEnd"/>
      <w:r w:rsidRPr="000E2D17">
        <w:t xml:space="preserve"> </w:t>
      </w:r>
      <w:proofErr w:type="spellStart"/>
      <w:r w:rsidRPr="000E2D17">
        <w:t>funkcije</w:t>
      </w:r>
      <w:proofErr w:type="spellEnd"/>
      <w:r w:rsidRPr="000E2D17">
        <w:t xml:space="preserve"> </w:t>
      </w:r>
      <w:bookmarkStart w:id="3862" w:name="_Hlk116386941"/>
      <w:r w:rsidRPr="000E2D17">
        <w:t>(</w:t>
      </w:r>
      <w:proofErr w:type="spellStart"/>
      <w:r w:rsidRPr="000E2D17">
        <w:t>CrCl</w:t>
      </w:r>
      <w:proofErr w:type="spellEnd"/>
      <w:r w:rsidRPr="000E2D17">
        <w:t xml:space="preserve"> od 30 do &lt; 90 ml/min)</w:t>
      </w:r>
      <w:bookmarkEnd w:id="3862"/>
      <w:r w:rsidRPr="000E2D17">
        <w:t xml:space="preserve"> </w:t>
      </w:r>
      <w:proofErr w:type="spellStart"/>
      <w:r w:rsidRPr="000E2D17">
        <w:t>bila</w:t>
      </w:r>
      <w:proofErr w:type="spellEnd"/>
      <w:r w:rsidRPr="000E2D17">
        <w:t xml:space="preserve"> je </w:t>
      </w:r>
      <w:proofErr w:type="spellStart"/>
      <w:r w:rsidRPr="000E2D17">
        <w:t>slična</w:t>
      </w:r>
      <w:proofErr w:type="spellEnd"/>
      <w:r w:rsidRPr="000E2D17">
        <w:t xml:space="preserve"> </w:t>
      </w:r>
      <w:proofErr w:type="spellStart"/>
      <w:r w:rsidRPr="000E2D17">
        <w:t>onoj</w:t>
      </w:r>
      <w:proofErr w:type="spellEnd"/>
      <w:r w:rsidRPr="000E2D17">
        <w:t xml:space="preserve"> </w:t>
      </w:r>
      <w:proofErr w:type="spellStart"/>
      <w:r w:rsidRPr="000E2D17">
        <w:t>zabilježenoj</w:t>
      </w:r>
      <w:proofErr w:type="spellEnd"/>
      <w:r w:rsidRPr="000E2D17">
        <w:t xml:space="preserve"> u </w:t>
      </w:r>
      <w:proofErr w:type="spellStart"/>
      <w:r w:rsidRPr="000E2D17">
        <w:t>bolesnika</w:t>
      </w:r>
      <w:proofErr w:type="spellEnd"/>
      <w:r w:rsidRPr="000E2D17">
        <w:t xml:space="preserve"> s </w:t>
      </w:r>
      <w:proofErr w:type="spellStart"/>
      <w:r w:rsidRPr="000E2D17">
        <w:t>normalnom</w:t>
      </w:r>
      <w:proofErr w:type="spellEnd"/>
      <w:r w:rsidRPr="000E2D17">
        <w:t xml:space="preserve"> </w:t>
      </w:r>
      <w:proofErr w:type="spellStart"/>
      <w:r w:rsidRPr="000E2D17">
        <w:t>bubrežnom</w:t>
      </w:r>
      <w:proofErr w:type="spellEnd"/>
      <w:r w:rsidRPr="000E2D17">
        <w:t xml:space="preserve"> </w:t>
      </w:r>
      <w:proofErr w:type="spellStart"/>
      <w:r w:rsidRPr="000E2D17">
        <w:t>funkcijom</w:t>
      </w:r>
      <w:proofErr w:type="spellEnd"/>
      <w:r w:rsidRPr="000E2D17">
        <w:t xml:space="preserve">. </w:t>
      </w:r>
      <w:proofErr w:type="spellStart"/>
      <w:r w:rsidRPr="000E2D17">
        <w:t>Columvi</w:t>
      </w:r>
      <w:proofErr w:type="spellEnd"/>
      <w:r w:rsidRPr="000E2D17">
        <w:t xml:space="preserve"> se </w:t>
      </w:r>
      <w:proofErr w:type="spellStart"/>
      <w:r w:rsidRPr="000E2D17">
        <w:t>nije</w:t>
      </w:r>
      <w:proofErr w:type="spellEnd"/>
      <w:r w:rsidRPr="000E2D17">
        <w:t xml:space="preserve"> </w:t>
      </w:r>
      <w:proofErr w:type="spellStart"/>
      <w:r w:rsidRPr="000E2D17">
        <w:t>ispitivao</w:t>
      </w:r>
      <w:proofErr w:type="spellEnd"/>
      <w:r w:rsidRPr="000E2D17">
        <w:t xml:space="preserve"> u </w:t>
      </w:r>
      <w:proofErr w:type="spellStart"/>
      <w:r w:rsidRPr="000E2D17">
        <w:t>bolesnika</w:t>
      </w:r>
      <w:proofErr w:type="spellEnd"/>
      <w:r w:rsidRPr="000E2D17">
        <w:t xml:space="preserve"> s </w:t>
      </w:r>
      <w:proofErr w:type="spellStart"/>
      <w:r w:rsidRPr="000E2D17">
        <w:t>teškim</w:t>
      </w:r>
      <w:proofErr w:type="spellEnd"/>
      <w:r w:rsidRPr="000E2D17">
        <w:t xml:space="preserve"> </w:t>
      </w:r>
      <w:proofErr w:type="spellStart"/>
      <w:r w:rsidRPr="000E2D17">
        <w:t>oštećenjem</w:t>
      </w:r>
      <w:proofErr w:type="spellEnd"/>
      <w:r w:rsidRPr="000E2D17">
        <w:t xml:space="preserve"> </w:t>
      </w:r>
      <w:proofErr w:type="spellStart"/>
      <w:r w:rsidRPr="000E2D17">
        <w:t>bubrežne</w:t>
      </w:r>
      <w:proofErr w:type="spellEnd"/>
      <w:r w:rsidRPr="000E2D17">
        <w:t xml:space="preserve"> </w:t>
      </w:r>
      <w:proofErr w:type="spellStart"/>
      <w:r w:rsidRPr="000E2D17">
        <w:t>funkcije</w:t>
      </w:r>
      <w:proofErr w:type="spellEnd"/>
      <w:r w:rsidRPr="000E2D17">
        <w:t xml:space="preserve">. </w:t>
      </w:r>
    </w:p>
    <w:p w14:paraId="293ECB55" w14:textId="77777777" w:rsidR="00F21A87" w:rsidRPr="000E2D17" w:rsidRDefault="00F21A87" w:rsidP="00C32F08"/>
    <w:p w14:paraId="706EC1D6" w14:textId="485E9CF6" w:rsidR="00F21A87" w:rsidRPr="000E2D17" w:rsidRDefault="0077004A" w:rsidP="00C32F08">
      <w:pPr>
        <w:keepNext/>
      </w:pPr>
      <w:proofErr w:type="spellStart"/>
      <w:r w:rsidRPr="000E2D17">
        <w:rPr>
          <w:i/>
        </w:rPr>
        <w:t>Oštećenje</w:t>
      </w:r>
      <w:proofErr w:type="spellEnd"/>
      <w:r w:rsidRPr="000E2D17">
        <w:rPr>
          <w:i/>
        </w:rPr>
        <w:t xml:space="preserve"> </w:t>
      </w:r>
      <w:proofErr w:type="spellStart"/>
      <w:r w:rsidRPr="000E2D17">
        <w:rPr>
          <w:i/>
        </w:rPr>
        <w:t>jetrene</w:t>
      </w:r>
      <w:proofErr w:type="spellEnd"/>
      <w:r w:rsidRPr="000E2D17">
        <w:rPr>
          <w:i/>
        </w:rPr>
        <w:t xml:space="preserve"> </w:t>
      </w:r>
      <w:proofErr w:type="spellStart"/>
      <w:r w:rsidRPr="000E2D17">
        <w:rPr>
          <w:i/>
        </w:rPr>
        <w:t>funkcije</w:t>
      </w:r>
      <w:proofErr w:type="spellEnd"/>
    </w:p>
    <w:p w14:paraId="640F1C49" w14:textId="67C99C07" w:rsidR="00F21A87" w:rsidRPr="000E2D17" w:rsidRDefault="0077004A" w:rsidP="00C32F08">
      <w:pPr>
        <w:rPr>
          <w:rFonts w:cs="Arial"/>
        </w:rPr>
      </w:pPr>
      <w:proofErr w:type="spellStart"/>
      <w:r w:rsidRPr="000E2D17">
        <w:t>Populacijske</w:t>
      </w:r>
      <w:proofErr w:type="spellEnd"/>
      <w:r w:rsidRPr="000E2D17">
        <w:t xml:space="preserve"> </w:t>
      </w:r>
      <w:proofErr w:type="spellStart"/>
      <w:r w:rsidRPr="000E2D17">
        <w:t>farmakokinetičke</w:t>
      </w:r>
      <w:proofErr w:type="spellEnd"/>
      <w:r w:rsidRPr="000E2D17">
        <w:t xml:space="preserve"> </w:t>
      </w:r>
      <w:proofErr w:type="spellStart"/>
      <w:r w:rsidRPr="000E2D17">
        <w:t>analize</w:t>
      </w:r>
      <w:proofErr w:type="spellEnd"/>
      <w:r w:rsidRPr="000E2D17">
        <w:t xml:space="preserve"> </w:t>
      </w:r>
      <w:proofErr w:type="spellStart"/>
      <w:r w:rsidRPr="000E2D17">
        <w:t>pokazale</w:t>
      </w:r>
      <w:proofErr w:type="spellEnd"/>
      <w:r w:rsidRPr="000E2D17">
        <w:t xml:space="preserve"> </w:t>
      </w:r>
      <w:proofErr w:type="spellStart"/>
      <w:r w:rsidRPr="000E2D17">
        <w:t>su</w:t>
      </w:r>
      <w:proofErr w:type="spellEnd"/>
      <w:r w:rsidRPr="000E2D17">
        <w:t xml:space="preserve"> da </w:t>
      </w:r>
      <w:proofErr w:type="spellStart"/>
      <w:r w:rsidRPr="000E2D17">
        <w:t>blago</w:t>
      </w:r>
      <w:proofErr w:type="spellEnd"/>
      <w:r w:rsidRPr="000E2D17">
        <w:t xml:space="preserve"> </w:t>
      </w:r>
      <w:proofErr w:type="spellStart"/>
      <w:r w:rsidRPr="000E2D17">
        <w:t>oštećenje</w:t>
      </w:r>
      <w:proofErr w:type="spellEnd"/>
      <w:r w:rsidRPr="000E2D17">
        <w:t xml:space="preserve"> </w:t>
      </w:r>
      <w:proofErr w:type="spellStart"/>
      <w:r w:rsidRPr="000E2D17">
        <w:t>jetrene</w:t>
      </w:r>
      <w:proofErr w:type="spellEnd"/>
      <w:r w:rsidRPr="000E2D17">
        <w:t xml:space="preserve"> </w:t>
      </w:r>
      <w:proofErr w:type="spellStart"/>
      <w:r w:rsidRPr="000E2D17">
        <w:t>funkcije</w:t>
      </w:r>
      <w:proofErr w:type="spellEnd"/>
      <w:r w:rsidRPr="000E2D17">
        <w:t xml:space="preserve"> ne </w:t>
      </w:r>
      <w:proofErr w:type="spellStart"/>
      <w:r w:rsidRPr="000E2D17">
        <w:t>utječe</w:t>
      </w:r>
      <w:proofErr w:type="spellEnd"/>
      <w:r w:rsidRPr="000E2D17">
        <w:t xml:space="preserve"> </w:t>
      </w:r>
      <w:proofErr w:type="spellStart"/>
      <w:r w:rsidRPr="000E2D17">
        <w:t>na</w:t>
      </w:r>
      <w:proofErr w:type="spellEnd"/>
      <w:r w:rsidRPr="000E2D17">
        <w:t xml:space="preserve"> </w:t>
      </w:r>
      <w:proofErr w:type="spellStart"/>
      <w:r w:rsidRPr="000E2D17">
        <w:t>farmakokinetiku</w:t>
      </w:r>
      <w:proofErr w:type="spellEnd"/>
      <w:r w:rsidRPr="000E2D17">
        <w:t xml:space="preserve"> </w:t>
      </w:r>
      <w:proofErr w:type="spellStart"/>
      <w:r w:rsidRPr="000E2D17">
        <w:t>glofitamaba</w:t>
      </w:r>
      <w:proofErr w:type="spellEnd"/>
      <w:r w:rsidRPr="000E2D17">
        <w:t xml:space="preserve">. </w:t>
      </w:r>
      <w:proofErr w:type="spellStart"/>
      <w:r w:rsidRPr="000E2D17">
        <w:t>Farmakokinetika</w:t>
      </w:r>
      <w:proofErr w:type="spellEnd"/>
      <w:r w:rsidRPr="000E2D17">
        <w:t xml:space="preserve"> </w:t>
      </w:r>
      <w:proofErr w:type="spellStart"/>
      <w:r w:rsidRPr="000E2D17">
        <w:t>glofitamaba</w:t>
      </w:r>
      <w:proofErr w:type="spellEnd"/>
      <w:r w:rsidRPr="000E2D17">
        <w:t xml:space="preserve"> u </w:t>
      </w:r>
      <w:proofErr w:type="spellStart"/>
      <w:r w:rsidRPr="000E2D17">
        <w:t>bolesnika</w:t>
      </w:r>
      <w:proofErr w:type="spellEnd"/>
      <w:r w:rsidRPr="000E2D17">
        <w:t xml:space="preserve"> s </w:t>
      </w:r>
      <w:proofErr w:type="spellStart"/>
      <w:r w:rsidRPr="000E2D17">
        <w:t>blagim</w:t>
      </w:r>
      <w:proofErr w:type="spellEnd"/>
      <w:r w:rsidRPr="000E2D17">
        <w:t xml:space="preserve"> </w:t>
      </w:r>
      <w:proofErr w:type="spellStart"/>
      <w:r w:rsidRPr="000E2D17">
        <w:t>oštećenjem</w:t>
      </w:r>
      <w:proofErr w:type="spellEnd"/>
      <w:r w:rsidRPr="000E2D17">
        <w:t xml:space="preserve"> </w:t>
      </w:r>
      <w:proofErr w:type="spellStart"/>
      <w:r w:rsidRPr="000E2D17">
        <w:t>jetrene</w:t>
      </w:r>
      <w:proofErr w:type="spellEnd"/>
      <w:r w:rsidRPr="000E2D17">
        <w:t xml:space="preserve"> </w:t>
      </w:r>
      <w:proofErr w:type="spellStart"/>
      <w:r w:rsidRPr="000E2D17">
        <w:t>funkcije</w:t>
      </w:r>
      <w:proofErr w:type="spellEnd"/>
      <w:r w:rsidRPr="000E2D17">
        <w:t xml:space="preserve"> (</w:t>
      </w:r>
      <w:proofErr w:type="spellStart"/>
      <w:r w:rsidRPr="000E2D17">
        <w:t>ukupni</w:t>
      </w:r>
      <w:proofErr w:type="spellEnd"/>
      <w:r w:rsidRPr="000E2D17">
        <w:t xml:space="preserve"> bilirubin &gt; GGN </w:t>
      </w:r>
      <w:proofErr w:type="spellStart"/>
      <w:r w:rsidRPr="000E2D17">
        <w:t>i</w:t>
      </w:r>
      <w:proofErr w:type="spellEnd"/>
      <w:r w:rsidRPr="000E2D17">
        <w:t xml:space="preserve"> ≤ 1,5 </w:t>
      </w:r>
      <w:r w:rsidRPr="000E2D17">
        <w:rPr>
          <w:rFonts w:ascii="Symbol" w:hAnsi="Symbol"/>
        </w:rPr>
        <w:sym w:font="Symbol" w:char="F0B4"/>
      </w:r>
      <w:r w:rsidRPr="000E2D17">
        <w:t xml:space="preserve"> GGN </w:t>
      </w:r>
      <w:proofErr w:type="spellStart"/>
      <w:r w:rsidRPr="000E2D17">
        <w:t>ili</w:t>
      </w:r>
      <w:proofErr w:type="spellEnd"/>
      <w:r w:rsidRPr="000E2D17">
        <w:t xml:space="preserve"> AST &gt; GGN) </w:t>
      </w:r>
      <w:proofErr w:type="spellStart"/>
      <w:r w:rsidRPr="000E2D17">
        <w:t>bila</w:t>
      </w:r>
      <w:proofErr w:type="spellEnd"/>
      <w:r w:rsidRPr="000E2D17">
        <w:t xml:space="preserve"> je </w:t>
      </w:r>
      <w:proofErr w:type="spellStart"/>
      <w:r w:rsidRPr="000E2D17">
        <w:t>slična</w:t>
      </w:r>
      <w:proofErr w:type="spellEnd"/>
      <w:r w:rsidRPr="000E2D17">
        <w:t xml:space="preserve"> </w:t>
      </w:r>
      <w:proofErr w:type="spellStart"/>
      <w:r w:rsidRPr="000E2D17">
        <w:t>onoj</w:t>
      </w:r>
      <w:proofErr w:type="spellEnd"/>
      <w:r w:rsidRPr="000E2D17">
        <w:t xml:space="preserve"> </w:t>
      </w:r>
      <w:proofErr w:type="spellStart"/>
      <w:r w:rsidRPr="000E2D17">
        <w:t>opaženoj</w:t>
      </w:r>
      <w:proofErr w:type="spellEnd"/>
      <w:r w:rsidRPr="000E2D17">
        <w:t xml:space="preserve"> u </w:t>
      </w:r>
      <w:proofErr w:type="spellStart"/>
      <w:r w:rsidRPr="000E2D17">
        <w:t>bolesnika</w:t>
      </w:r>
      <w:proofErr w:type="spellEnd"/>
      <w:r w:rsidRPr="000E2D17">
        <w:t xml:space="preserve"> s </w:t>
      </w:r>
      <w:proofErr w:type="spellStart"/>
      <w:r w:rsidRPr="000E2D17">
        <w:t>normalnom</w:t>
      </w:r>
      <w:proofErr w:type="spellEnd"/>
      <w:r w:rsidRPr="000E2D17">
        <w:t xml:space="preserve"> </w:t>
      </w:r>
      <w:proofErr w:type="spellStart"/>
      <w:r w:rsidRPr="000E2D17">
        <w:t>jetrenom</w:t>
      </w:r>
      <w:proofErr w:type="spellEnd"/>
      <w:r w:rsidRPr="000E2D17">
        <w:t xml:space="preserve"> </w:t>
      </w:r>
      <w:proofErr w:type="spellStart"/>
      <w:r w:rsidRPr="000E2D17">
        <w:t>funkcijom</w:t>
      </w:r>
      <w:proofErr w:type="spellEnd"/>
      <w:r w:rsidRPr="000E2D17">
        <w:t xml:space="preserve">. </w:t>
      </w:r>
      <w:proofErr w:type="spellStart"/>
      <w:r w:rsidRPr="000E2D17">
        <w:t>Columvi</w:t>
      </w:r>
      <w:proofErr w:type="spellEnd"/>
      <w:r w:rsidRPr="000E2D17">
        <w:t xml:space="preserve"> se </w:t>
      </w:r>
      <w:proofErr w:type="spellStart"/>
      <w:r w:rsidRPr="000E2D17">
        <w:t>nije</w:t>
      </w:r>
      <w:proofErr w:type="spellEnd"/>
      <w:r w:rsidRPr="000E2D17">
        <w:t xml:space="preserve"> </w:t>
      </w:r>
      <w:proofErr w:type="spellStart"/>
      <w:r w:rsidRPr="000E2D17">
        <w:t>ispitivao</w:t>
      </w:r>
      <w:proofErr w:type="spellEnd"/>
      <w:r w:rsidRPr="000E2D17">
        <w:t xml:space="preserve"> u </w:t>
      </w:r>
      <w:proofErr w:type="spellStart"/>
      <w:r w:rsidRPr="000E2D17">
        <w:t>bolesnika</w:t>
      </w:r>
      <w:proofErr w:type="spellEnd"/>
      <w:r w:rsidRPr="000E2D17">
        <w:t xml:space="preserve"> s </w:t>
      </w:r>
      <w:proofErr w:type="spellStart"/>
      <w:r w:rsidRPr="000E2D17">
        <w:t>umjerenim</w:t>
      </w:r>
      <w:proofErr w:type="spellEnd"/>
      <w:r w:rsidRPr="000E2D17">
        <w:t xml:space="preserve"> </w:t>
      </w:r>
      <w:proofErr w:type="spellStart"/>
      <w:r w:rsidRPr="000E2D17">
        <w:t>ili</w:t>
      </w:r>
      <w:proofErr w:type="spellEnd"/>
      <w:r w:rsidRPr="000E2D17">
        <w:t xml:space="preserve"> </w:t>
      </w:r>
      <w:proofErr w:type="spellStart"/>
      <w:r w:rsidRPr="000E2D17">
        <w:t>teškim</w:t>
      </w:r>
      <w:proofErr w:type="spellEnd"/>
      <w:r w:rsidRPr="000E2D17">
        <w:t xml:space="preserve"> </w:t>
      </w:r>
      <w:proofErr w:type="spellStart"/>
      <w:r w:rsidRPr="000E2D17">
        <w:t>oštećenjem</w:t>
      </w:r>
      <w:proofErr w:type="spellEnd"/>
      <w:r w:rsidRPr="000E2D17">
        <w:t xml:space="preserve"> </w:t>
      </w:r>
      <w:proofErr w:type="spellStart"/>
      <w:r w:rsidRPr="000E2D17">
        <w:t>jetrene</w:t>
      </w:r>
      <w:proofErr w:type="spellEnd"/>
      <w:r w:rsidRPr="000E2D17">
        <w:t xml:space="preserve"> </w:t>
      </w:r>
      <w:proofErr w:type="spellStart"/>
      <w:r w:rsidRPr="000E2D17">
        <w:t>funkcije</w:t>
      </w:r>
      <w:proofErr w:type="spellEnd"/>
      <w:r w:rsidRPr="000E2D17">
        <w:t>.</w:t>
      </w:r>
    </w:p>
    <w:p w14:paraId="54E34884" w14:textId="77777777" w:rsidR="00F21A87" w:rsidRPr="000E2D17" w:rsidRDefault="00F21A87" w:rsidP="00C32F08"/>
    <w:p w14:paraId="78EEBDC2" w14:textId="3D9AD1D4" w:rsidR="00F21A87" w:rsidRPr="0078105E" w:rsidRDefault="0077004A" w:rsidP="00C32F08">
      <w:pPr>
        <w:keepNext/>
        <w:keepLines/>
        <w:rPr>
          <w:szCs w:val="22"/>
          <w:lang w:val="nb-NO"/>
          <w:rPrChange w:id="3863" w:author="TCS" w:date="2025-07-22T12:44:00Z">
            <w:rPr>
              <w:szCs w:val="22"/>
            </w:rPr>
          </w:rPrChange>
        </w:rPr>
      </w:pPr>
      <w:r w:rsidRPr="0078105E">
        <w:rPr>
          <w:i/>
          <w:lang w:val="nb-NO"/>
          <w:rPrChange w:id="3864" w:author="TCS" w:date="2025-07-22T12:44:00Z">
            <w:rPr>
              <w:i/>
            </w:rPr>
          </w:rPrChange>
        </w:rPr>
        <w:t>Učinci dobi, spola i tjelesne težine</w:t>
      </w:r>
    </w:p>
    <w:p w14:paraId="79F2C052" w14:textId="49C57522" w:rsidR="00F21A87" w:rsidRPr="0078105E" w:rsidRDefault="0077004A" w:rsidP="00C32F08">
      <w:pPr>
        <w:rPr>
          <w:szCs w:val="22"/>
          <w:lang w:val="nb-NO"/>
          <w:rPrChange w:id="3865" w:author="TCS" w:date="2025-07-22T12:44:00Z">
            <w:rPr>
              <w:szCs w:val="22"/>
            </w:rPr>
          </w:rPrChange>
        </w:rPr>
      </w:pPr>
      <w:r w:rsidRPr="0078105E">
        <w:rPr>
          <w:lang w:val="nb-NO"/>
          <w:rPrChange w:id="3866" w:author="TCS" w:date="2025-07-22T12:44:00Z">
            <w:rPr/>
          </w:rPrChange>
        </w:rPr>
        <w:t>Nisu opažene klinički značajne razlike u farmakokinetici glofitamaba s obzirom na dob (21 </w:t>
      </w:r>
      <w:ins w:id="3867" w:author="HR NCA" w:date="2025-08-12T08:25:00Z">
        <w:r w:rsidR="00E45D74">
          <w:rPr>
            <w:szCs w:val="22"/>
          </w:rPr>
          <w:t>–</w:t>
        </w:r>
      </w:ins>
      <w:del w:id="3868" w:author="HR NCA" w:date="2025-08-12T08:25:00Z">
        <w:r w:rsidRPr="0078105E" w:rsidDel="00E45D74">
          <w:rPr>
            <w:lang w:val="nb-NO"/>
            <w:rPrChange w:id="3869" w:author="TCS" w:date="2025-07-22T12:44:00Z">
              <w:rPr/>
            </w:rPrChange>
          </w:rPr>
          <w:noBreakHyphen/>
        </w:r>
      </w:del>
      <w:r w:rsidRPr="0078105E">
        <w:rPr>
          <w:lang w:val="nb-NO"/>
          <w:rPrChange w:id="3870" w:author="TCS" w:date="2025-07-22T12:44:00Z">
            <w:rPr/>
          </w:rPrChange>
        </w:rPr>
        <w:t> 90 godina), spol i tjelesnu težinu (31 </w:t>
      </w:r>
      <w:del w:id="3871" w:author="HR NCA" w:date="2025-08-12T08:25:00Z">
        <w:r w:rsidRPr="0078105E" w:rsidDel="00E45D74">
          <w:rPr>
            <w:lang w:val="nb-NO"/>
            <w:rPrChange w:id="3872" w:author="TCS" w:date="2025-07-22T12:44:00Z">
              <w:rPr/>
            </w:rPrChange>
          </w:rPr>
          <w:noBreakHyphen/>
        </w:r>
      </w:del>
      <w:ins w:id="3873" w:author="HR NCA" w:date="2025-08-12T08:25:00Z">
        <w:r w:rsidR="00E45D74">
          <w:rPr>
            <w:szCs w:val="22"/>
          </w:rPr>
          <w:t>–</w:t>
        </w:r>
      </w:ins>
      <w:r w:rsidRPr="0078105E">
        <w:rPr>
          <w:lang w:val="nb-NO"/>
          <w:rPrChange w:id="3874" w:author="TCS" w:date="2025-07-22T12:44:00Z">
            <w:rPr/>
          </w:rPrChange>
        </w:rPr>
        <w:t> 148 kg).</w:t>
      </w:r>
    </w:p>
    <w:p w14:paraId="41F5942C" w14:textId="77777777" w:rsidR="00F21A87" w:rsidRPr="0078105E" w:rsidRDefault="00F21A87" w:rsidP="00C32F08">
      <w:pPr>
        <w:rPr>
          <w:iCs/>
          <w:szCs w:val="22"/>
          <w:u w:val="single"/>
          <w:lang w:val="nb-NO"/>
          <w:rPrChange w:id="3875" w:author="TCS" w:date="2025-07-22T12:44:00Z">
            <w:rPr>
              <w:iCs/>
              <w:szCs w:val="22"/>
              <w:u w:val="single"/>
            </w:rPr>
          </w:rPrChange>
        </w:rPr>
      </w:pPr>
    </w:p>
    <w:p w14:paraId="054237B3" w14:textId="77777777" w:rsidR="00F21A87" w:rsidRPr="0078105E" w:rsidRDefault="0077004A" w:rsidP="00C32F08">
      <w:pPr>
        <w:pStyle w:val="Heading2"/>
        <w:keepNext/>
        <w:keepLines/>
        <w:rPr>
          <w:lang w:val="nb-NO"/>
          <w:rPrChange w:id="3876" w:author="TCS" w:date="2025-07-22T12:44:00Z">
            <w:rPr/>
          </w:rPrChange>
        </w:rPr>
      </w:pPr>
      <w:r w:rsidRPr="0078105E">
        <w:rPr>
          <w:bCs/>
          <w:lang w:val="nb-NO"/>
          <w:rPrChange w:id="3877" w:author="TCS" w:date="2025-07-22T12:44:00Z">
            <w:rPr>
              <w:bCs/>
            </w:rPr>
          </w:rPrChange>
        </w:rPr>
        <w:t>5.3</w:t>
      </w:r>
      <w:r w:rsidRPr="0078105E">
        <w:rPr>
          <w:bCs/>
          <w:lang w:val="nb-NO"/>
          <w:rPrChange w:id="3878" w:author="TCS" w:date="2025-07-22T12:44:00Z">
            <w:rPr>
              <w:bCs/>
            </w:rPr>
          </w:rPrChange>
        </w:rPr>
        <w:tab/>
        <w:t>Neklinički podaci o sigurnosti primjene</w:t>
      </w:r>
    </w:p>
    <w:p w14:paraId="585F8E17" w14:textId="77777777" w:rsidR="00F21A87" w:rsidRPr="0078105E" w:rsidRDefault="00F21A87" w:rsidP="00C32F08">
      <w:pPr>
        <w:keepNext/>
        <w:keepLines/>
        <w:rPr>
          <w:szCs w:val="22"/>
          <w:lang w:val="nb-NO"/>
          <w:rPrChange w:id="3879" w:author="TCS" w:date="2025-07-22T12:44:00Z">
            <w:rPr>
              <w:szCs w:val="22"/>
            </w:rPr>
          </w:rPrChange>
        </w:rPr>
      </w:pPr>
    </w:p>
    <w:p w14:paraId="64DAEDCE" w14:textId="77777777" w:rsidR="00F21A87" w:rsidRPr="0078105E" w:rsidRDefault="0077004A" w:rsidP="00C32F08">
      <w:pPr>
        <w:rPr>
          <w:szCs w:val="22"/>
          <w:lang w:val="nb-NO"/>
          <w:rPrChange w:id="3880" w:author="TCS" w:date="2025-07-22T12:44:00Z">
            <w:rPr>
              <w:szCs w:val="22"/>
            </w:rPr>
          </w:rPrChange>
        </w:rPr>
      </w:pPr>
      <w:r w:rsidRPr="0078105E">
        <w:rPr>
          <w:lang w:val="nb-NO"/>
          <w:rPrChange w:id="3881" w:author="TCS" w:date="2025-07-22T12:44:00Z">
            <w:rPr/>
          </w:rPrChange>
        </w:rPr>
        <w:t>Nisu provedena ispitivanja kojima bi se utvrdio kancerogeni i mutageni potencijal glofitamaba.</w:t>
      </w:r>
    </w:p>
    <w:p w14:paraId="3DE1F5CA" w14:textId="77777777" w:rsidR="00F21A87" w:rsidRPr="0078105E" w:rsidRDefault="00F21A87" w:rsidP="00C32F08">
      <w:pPr>
        <w:rPr>
          <w:szCs w:val="22"/>
          <w:lang w:val="nb-NO"/>
          <w:rPrChange w:id="3882" w:author="TCS" w:date="2025-07-22T12:44:00Z">
            <w:rPr>
              <w:szCs w:val="22"/>
            </w:rPr>
          </w:rPrChange>
        </w:rPr>
      </w:pPr>
    </w:p>
    <w:p w14:paraId="209F2D30" w14:textId="77777777" w:rsidR="00F21A87" w:rsidRPr="0078105E" w:rsidRDefault="0077004A" w:rsidP="00C32F08">
      <w:pPr>
        <w:keepNext/>
        <w:rPr>
          <w:szCs w:val="22"/>
          <w:u w:val="single"/>
          <w:lang w:val="nb-NO"/>
          <w:rPrChange w:id="3883" w:author="TCS" w:date="2025-07-22T12:44:00Z">
            <w:rPr>
              <w:szCs w:val="22"/>
              <w:u w:val="single"/>
            </w:rPr>
          </w:rPrChange>
        </w:rPr>
      </w:pPr>
      <w:r w:rsidRPr="0078105E">
        <w:rPr>
          <w:u w:val="single"/>
          <w:lang w:val="nb-NO"/>
          <w:rPrChange w:id="3884" w:author="TCS" w:date="2025-07-22T12:44:00Z">
            <w:rPr>
              <w:u w:val="single"/>
            </w:rPr>
          </w:rPrChange>
        </w:rPr>
        <w:t>Plodnost</w:t>
      </w:r>
    </w:p>
    <w:p w14:paraId="15954602" w14:textId="77777777" w:rsidR="00F21A87" w:rsidRPr="0078105E" w:rsidRDefault="00F21A87" w:rsidP="00C32F08">
      <w:pPr>
        <w:keepNext/>
        <w:rPr>
          <w:szCs w:val="22"/>
          <w:lang w:val="nb-NO"/>
          <w:rPrChange w:id="3885" w:author="TCS" w:date="2025-07-22T12:44:00Z">
            <w:rPr>
              <w:szCs w:val="22"/>
            </w:rPr>
          </w:rPrChange>
        </w:rPr>
      </w:pPr>
    </w:p>
    <w:p w14:paraId="1AAB7DB7" w14:textId="77777777" w:rsidR="00F21A87" w:rsidRPr="0078105E" w:rsidRDefault="0077004A" w:rsidP="00C32F08">
      <w:pPr>
        <w:rPr>
          <w:szCs w:val="22"/>
          <w:lang w:val="nb-NO"/>
          <w:rPrChange w:id="3886" w:author="TCS" w:date="2025-07-22T12:44:00Z">
            <w:rPr>
              <w:szCs w:val="22"/>
            </w:rPr>
          </w:rPrChange>
        </w:rPr>
      </w:pPr>
      <w:r w:rsidRPr="0078105E">
        <w:rPr>
          <w:lang w:val="nb-NO"/>
          <w:rPrChange w:id="3887" w:author="TCS" w:date="2025-07-22T12:44:00Z">
            <w:rPr/>
          </w:rPrChange>
        </w:rPr>
        <w:t>Nisu provedene ocjene učinaka glofitamaba na plodnost životinja.</w:t>
      </w:r>
    </w:p>
    <w:p w14:paraId="400297CB" w14:textId="77777777" w:rsidR="00F21A87" w:rsidRPr="0078105E" w:rsidRDefault="00F21A87" w:rsidP="00C32F08">
      <w:pPr>
        <w:rPr>
          <w:szCs w:val="22"/>
          <w:lang w:val="nb-NO"/>
          <w:rPrChange w:id="3888" w:author="TCS" w:date="2025-07-22T12:44:00Z">
            <w:rPr>
              <w:szCs w:val="22"/>
            </w:rPr>
          </w:rPrChange>
        </w:rPr>
      </w:pPr>
    </w:p>
    <w:p w14:paraId="3E861712" w14:textId="359DAC1E" w:rsidR="00F21A87" w:rsidRPr="0078105E" w:rsidRDefault="0077004A" w:rsidP="00C32F08">
      <w:pPr>
        <w:keepNext/>
        <w:keepLines/>
        <w:rPr>
          <w:szCs w:val="22"/>
          <w:u w:val="single"/>
          <w:lang w:val="nb-NO"/>
          <w:rPrChange w:id="3889" w:author="TCS" w:date="2025-07-22T12:44:00Z">
            <w:rPr>
              <w:szCs w:val="22"/>
              <w:u w:val="single"/>
            </w:rPr>
          </w:rPrChange>
        </w:rPr>
      </w:pPr>
      <w:r w:rsidRPr="0078105E">
        <w:rPr>
          <w:u w:val="single"/>
          <w:lang w:val="nb-NO"/>
          <w:rPrChange w:id="3890" w:author="TCS" w:date="2025-07-22T12:44:00Z">
            <w:rPr>
              <w:u w:val="single"/>
            </w:rPr>
          </w:rPrChange>
        </w:rPr>
        <w:t>Reproduktivna toksičnost</w:t>
      </w:r>
    </w:p>
    <w:p w14:paraId="392FDC97" w14:textId="77777777" w:rsidR="00F21A87" w:rsidRPr="0078105E" w:rsidRDefault="00F21A87" w:rsidP="00C32F08">
      <w:pPr>
        <w:keepNext/>
        <w:keepLines/>
        <w:rPr>
          <w:szCs w:val="22"/>
          <w:lang w:val="nb-NO"/>
          <w:rPrChange w:id="3891" w:author="TCS" w:date="2025-07-22T12:44:00Z">
            <w:rPr>
              <w:szCs w:val="22"/>
            </w:rPr>
          </w:rPrChange>
        </w:rPr>
      </w:pPr>
    </w:p>
    <w:p w14:paraId="7C2E5888" w14:textId="03768A28" w:rsidR="00F21A87" w:rsidRPr="0078105E" w:rsidRDefault="0077004A" w:rsidP="00C32F08">
      <w:pPr>
        <w:rPr>
          <w:szCs w:val="22"/>
          <w:lang w:val="nb-NO"/>
          <w:rPrChange w:id="3892" w:author="TCS" w:date="2025-07-22T12:44:00Z">
            <w:rPr>
              <w:szCs w:val="22"/>
            </w:rPr>
          </w:rPrChange>
        </w:rPr>
      </w:pPr>
      <w:r w:rsidRPr="0078105E">
        <w:rPr>
          <w:lang w:val="nb-NO"/>
          <w:rPrChange w:id="3893" w:author="TCS" w:date="2025-07-22T12:44:00Z">
            <w:rPr/>
          </w:rPrChange>
        </w:rPr>
        <w:t>Nisu provedena ispitivanja reproduktivne i razvojne toksičnosti glofitamaba na životinjama. S obzirom na nisku stopu prijenosa protutijela kroz posteljicu u prvom tromjesečju, mehanizam djelovanja glofitamaba (deplecija B</w:t>
      </w:r>
      <w:r w:rsidRPr="0078105E">
        <w:rPr>
          <w:lang w:val="nb-NO"/>
          <w:rPrChange w:id="3894" w:author="TCS" w:date="2025-07-22T12:44:00Z">
            <w:rPr/>
          </w:rPrChange>
        </w:rPr>
        <w:noBreakHyphen/>
        <w:t>stanica, aktivacija T</w:t>
      </w:r>
      <w:r w:rsidRPr="0078105E">
        <w:rPr>
          <w:lang w:val="nb-NO"/>
          <w:rPrChange w:id="3895" w:author="TCS" w:date="2025-07-22T12:44:00Z">
            <w:rPr/>
          </w:rPrChange>
        </w:rPr>
        <w:noBreakHyphen/>
        <w:t xml:space="preserve">stanica ovisna o ciljnom </w:t>
      </w:r>
      <w:r w:rsidR="009D3184" w:rsidRPr="0078105E">
        <w:rPr>
          <w:lang w:val="nb-NO"/>
          <w:rPrChange w:id="3896" w:author="TCS" w:date="2025-07-22T12:44:00Z">
            <w:rPr/>
          </w:rPrChange>
        </w:rPr>
        <w:t xml:space="preserve">mjestu </w:t>
      </w:r>
      <w:r w:rsidRPr="0078105E">
        <w:rPr>
          <w:lang w:val="nb-NO"/>
          <w:rPrChange w:id="3897" w:author="TCS" w:date="2025-07-22T12:44:00Z">
            <w:rPr/>
          </w:rPrChange>
        </w:rPr>
        <w:t>i otpuštanje citokina), dostupne podatke o sigurnosti glofitamaba i podatke o drugim protutijelima na CD20, rizik od teratogenosti je nizak. Dugotrajna deplecija B</w:t>
      </w:r>
      <w:r w:rsidRPr="0078105E">
        <w:rPr>
          <w:lang w:val="nb-NO"/>
          <w:rPrChange w:id="3898" w:author="TCS" w:date="2025-07-22T12:44:00Z">
            <w:rPr/>
          </w:rPrChange>
        </w:rPr>
        <w:noBreakHyphen/>
        <w:t>stanica može povećati rizik od oportunističke infekcije, što može dovesti do gubitka ploda. Prolazan CRS povezan s primjenom lijeka Columvi također može biti štetan za plod (vidjeti dio 4.6).</w:t>
      </w:r>
    </w:p>
    <w:p w14:paraId="190744C8" w14:textId="77777777" w:rsidR="00F21A87" w:rsidRPr="0078105E" w:rsidRDefault="00F21A87" w:rsidP="00C32F08">
      <w:pPr>
        <w:rPr>
          <w:szCs w:val="22"/>
          <w:lang w:val="nb-NO"/>
          <w:rPrChange w:id="3899" w:author="TCS" w:date="2025-07-22T12:44:00Z">
            <w:rPr>
              <w:szCs w:val="22"/>
            </w:rPr>
          </w:rPrChange>
        </w:rPr>
      </w:pPr>
    </w:p>
    <w:p w14:paraId="78CB9E21" w14:textId="6718C0BC" w:rsidR="00901410" w:rsidRPr="0078105E" w:rsidRDefault="0077004A" w:rsidP="00C32F08">
      <w:pPr>
        <w:keepNext/>
        <w:keepLines/>
        <w:rPr>
          <w:szCs w:val="22"/>
          <w:u w:val="single"/>
          <w:lang w:val="nb-NO"/>
          <w:rPrChange w:id="3900" w:author="TCS" w:date="2025-07-22T12:44:00Z">
            <w:rPr>
              <w:szCs w:val="22"/>
              <w:u w:val="single"/>
            </w:rPr>
          </w:rPrChange>
        </w:rPr>
      </w:pPr>
      <w:r w:rsidRPr="0078105E">
        <w:rPr>
          <w:u w:val="single"/>
          <w:lang w:val="nb-NO"/>
          <w:rPrChange w:id="3901" w:author="TCS" w:date="2025-07-22T12:44:00Z">
            <w:rPr>
              <w:u w:val="single"/>
            </w:rPr>
          </w:rPrChange>
        </w:rPr>
        <w:t>Sistemska toksičnost</w:t>
      </w:r>
    </w:p>
    <w:p w14:paraId="732475AA" w14:textId="77777777" w:rsidR="00F21A87" w:rsidRPr="0078105E" w:rsidRDefault="00F21A87" w:rsidP="00C32F08">
      <w:pPr>
        <w:keepNext/>
        <w:keepLines/>
        <w:rPr>
          <w:szCs w:val="22"/>
          <w:lang w:val="nb-NO"/>
          <w:rPrChange w:id="3902" w:author="TCS" w:date="2025-07-22T12:44:00Z">
            <w:rPr>
              <w:szCs w:val="22"/>
            </w:rPr>
          </w:rPrChange>
        </w:rPr>
      </w:pPr>
    </w:p>
    <w:p w14:paraId="6CAC099C" w14:textId="6B2AF5B6" w:rsidR="00F21A87" w:rsidRPr="0078105E" w:rsidRDefault="0077004A" w:rsidP="00C32F08">
      <w:pPr>
        <w:rPr>
          <w:szCs w:val="22"/>
          <w:lang w:val="nb-NO"/>
          <w:rPrChange w:id="3903" w:author="TCS" w:date="2025-07-22T12:44:00Z">
            <w:rPr>
              <w:szCs w:val="22"/>
            </w:rPr>
          </w:rPrChange>
        </w:rPr>
      </w:pPr>
      <w:r w:rsidRPr="0078105E">
        <w:rPr>
          <w:lang w:val="nb-NO"/>
          <w:rPrChange w:id="3904" w:author="TCS" w:date="2025-07-22T12:44:00Z">
            <w:rPr/>
          </w:rPrChange>
        </w:rPr>
        <w:t>U ispitivanju provedenom na makaki majmunima, životinje koje su doživjele težak CRS nakon jedne intravenske doze glofitamaba (0,1 mg/kg) bez pre</w:t>
      </w:r>
      <w:r w:rsidR="00936E80" w:rsidRPr="0078105E">
        <w:rPr>
          <w:lang w:val="nb-NO"/>
          <w:rPrChange w:id="3905" w:author="TCS" w:date="2025-07-22T12:44:00Z">
            <w:rPr/>
          </w:rPrChange>
        </w:rPr>
        <w:t>dterapije</w:t>
      </w:r>
      <w:r w:rsidRPr="0078105E">
        <w:rPr>
          <w:lang w:val="nb-NO"/>
          <w:rPrChange w:id="3906" w:author="TCS" w:date="2025-07-22T12:44:00Z">
            <w:rPr/>
          </w:rPrChange>
        </w:rPr>
        <w:t xml:space="preserve"> obinutuzumabom imale su erozije u probavnom sustavu i infiltrate upalnih stanica u slezeni i jetrenim sinusoidama, a sporadično i u drugim organima. Ti infiltrati upalnih stanica vjerojatno su bili posljedica </w:t>
      </w:r>
      <w:r w:rsidR="00936E80" w:rsidRPr="0078105E">
        <w:rPr>
          <w:lang w:val="nb-NO"/>
          <w:rPrChange w:id="3907" w:author="TCS" w:date="2025-07-22T12:44:00Z">
            <w:rPr/>
          </w:rPrChange>
        </w:rPr>
        <w:t xml:space="preserve">citokinima izazvane </w:t>
      </w:r>
      <w:r w:rsidRPr="0078105E">
        <w:rPr>
          <w:lang w:val="nb-NO"/>
          <w:rPrChange w:id="3908" w:author="TCS" w:date="2025-07-22T12:44:00Z">
            <w:rPr/>
          </w:rPrChange>
        </w:rPr>
        <w:t>aktivacije imunosnih stanica. Pre</w:t>
      </w:r>
      <w:r w:rsidR="00936E80" w:rsidRPr="0078105E">
        <w:rPr>
          <w:lang w:val="nb-NO"/>
          <w:rPrChange w:id="3909" w:author="TCS" w:date="2025-07-22T12:44:00Z">
            <w:rPr/>
          </w:rPrChange>
        </w:rPr>
        <w:t>dterapija</w:t>
      </w:r>
      <w:r w:rsidRPr="0078105E">
        <w:rPr>
          <w:lang w:val="nb-NO"/>
          <w:rPrChange w:id="3910" w:author="TCS" w:date="2025-07-22T12:44:00Z">
            <w:rPr/>
          </w:rPrChange>
        </w:rPr>
        <w:t xml:space="preserve"> obinutuzumabom ublažila je otpuštanje citokina inducirano glofitamabom i s time povezane štetne učinke zahvaljujući depleciji B</w:t>
      </w:r>
      <w:r w:rsidRPr="0078105E">
        <w:rPr>
          <w:lang w:val="nb-NO"/>
          <w:rPrChange w:id="3911" w:author="TCS" w:date="2025-07-22T12:44:00Z">
            <w:rPr/>
          </w:rPrChange>
        </w:rPr>
        <w:noBreakHyphen/>
        <w:t xml:space="preserve">stanica u perifernoj krvi i limfoidnom tkivu. Time je omogućena primjena najmanje 10 puta veće doze glofitamaba (1 mg/kg) </w:t>
      </w:r>
      <w:r w:rsidR="00936E80" w:rsidRPr="0078105E">
        <w:rPr>
          <w:lang w:val="nb-NO"/>
          <w:rPrChange w:id="3912" w:author="TCS" w:date="2025-07-22T12:44:00Z">
            <w:rPr/>
          </w:rPrChange>
        </w:rPr>
        <w:t xml:space="preserve">u </w:t>
      </w:r>
      <w:r w:rsidRPr="0078105E">
        <w:rPr>
          <w:lang w:val="nb-NO"/>
          <w:rPrChange w:id="3913" w:author="TCS" w:date="2025-07-22T12:44:00Z">
            <w:rPr/>
          </w:rPrChange>
        </w:rPr>
        <w:t>makaki majmuna, kojom je postignut C</w:t>
      </w:r>
      <w:r w:rsidRPr="0078105E">
        <w:rPr>
          <w:vertAlign w:val="subscript"/>
          <w:lang w:val="nb-NO"/>
          <w:rPrChange w:id="3914" w:author="TCS" w:date="2025-07-22T12:44:00Z">
            <w:rPr>
              <w:vertAlign w:val="subscript"/>
            </w:rPr>
          </w:rPrChange>
        </w:rPr>
        <w:t>max</w:t>
      </w:r>
      <w:r w:rsidRPr="0078105E">
        <w:rPr>
          <w:lang w:val="nb-NO"/>
          <w:rPrChange w:id="3915" w:author="TCS" w:date="2025-07-22T12:44:00Z">
            <w:rPr/>
          </w:rPrChange>
        </w:rPr>
        <w:t xml:space="preserve"> do </w:t>
      </w:r>
      <w:bookmarkStart w:id="3916" w:name="_Hlk126759026"/>
      <w:r w:rsidRPr="0078105E">
        <w:rPr>
          <w:lang w:val="nb-NO"/>
          <w:rPrChange w:id="3917" w:author="TCS" w:date="2025-07-22T12:44:00Z">
            <w:rPr/>
          </w:rPrChange>
        </w:rPr>
        <w:t>3,74 </w:t>
      </w:r>
      <w:bookmarkEnd w:id="3916"/>
      <w:r w:rsidRPr="0078105E">
        <w:rPr>
          <w:lang w:val="nb-NO"/>
          <w:rPrChange w:id="3918" w:author="TCS" w:date="2025-07-22T12:44:00Z">
            <w:rPr/>
          </w:rPrChange>
        </w:rPr>
        <w:t xml:space="preserve">puta veći od onoga koji se bilježi u ljudi nakon primjene preporučene doze od 30 mg. </w:t>
      </w:r>
    </w:p>
    <w:p w14:paraId="2F53D280" w14:textId="77777777" w:rsidR="00F21A87" w:rsidRPr="0078105E" w:rsidRDefault="00F21A87" w:rsidP="00C32F08">
      <w:pPr>
        <w:rPr>
          <w:szCs w:val="22"/>
          <w:lang w:val="nb-NO"/>
          <w:rPrChange w:id="3919" w:author="TCS" w:date="2025-07-22T12:44:00Z">
            <w:rPr>
              <w:szCs w:val="22"/>
            </w:rPr>
          </w:rPrChange>
        </w:rPr>
      </w:pPr>
    </w:p>
    <w:p w14:paraId="3DBF544A" w14:textId="5EADBDE0" w:rsidR="00F21A87" w:rsidRPr="0078105E" w:rsidRDefault="0077004A" w:rsidP="00C32F08">
      <w:pPr>
        <w:rPr>
          <w:szCs w:val="22"/>
          <w:lang w:val="nb-NO"/>
          <w:rPrChange w:id="3920" w:author="TCS" w:date="2025-07-22T12:44:00Z">
            <w:rPr>
              <w:szCs w:val="22"/>
            </w:rPr>
          </w:rPrChange>
        </w:rPr>
      </w:pPr>
      <w:r w:rsidRPr="0078105E">
        <w:rPr>
          <w:lang w:val="nb-NO"/>
          <w:rPrChange w:id="3921" w:author="TCS" w:date="2025-07-22T12:44:00Z">
            <w:rPr/>
          </w:rPrChange>
        </w:rPr>
        <w:t>Svi nalazi zabilježeni uz glofitamab smatrali su se farmakološki posredovanim i reverzibilnim učincima. Nisu provedena ispitivanja dulja od 4 tjedna jer se glofitamab pokazao izuzetno imunogenim u makaki majmuna, što je dovelo do smanjenja izloženosti i gubitka farmakološkog učinka.</w:t>
      </w:r>
    </w:p>
    <w:p w14:paraId="6A856FCE" w14:textId="77777777" w:rsidR="00F21A87" w:rsidRPr="0078105E" w:rsidRDefault="00F21A87" w:rsidP="00C32F08">
      <w:pPr>
        <w:rPr>
          <w:szCs w:val="22"/>
          <w:lang w:val="nb-NO"/>
          <w:rPrChange w:id="3922" w:author="TCS" w:date="2025-07-22T12:44:00Z">
            <w:rPr>
              <w:szCs w:val="22"/>
            </w:rPr>
          </w:rPrChange>
        </w:rPr>
      </w:pPr>
    </w:p>
    <w:p w14:paraId="74F36073" w14:textId="07E55ABF" w:rsidR="00A70D30" w:rsidRPr="0078105E" w:rsidRDefault="001466B9" w:rsidP="00C32F08">
      <w:pPr>
        <w:rPr>
          <w:szCs w:val="22"/>
          <w:lang w:val="nb-NO"/>
          <w:rPrChange w:id="3923" w:author="TCS" w:date="2025-07-22T12:44:00Z">
            <w:rPr>
              <w:szCs w:val="22"/>
            </w:rPr>
          </w:rPrChange>
        </w:rPr>
      </w:pPr>
      <w:r w:rsidRPr="0078105E">
        <w:rPr>
          <w:lang w:val="nb-NO"/>
          <w:rPrChange w:id="3924" w:author="TCS" w:date="2025-07-22T12:44:00Z">
            <w:rPr/>
          </w:rPrChange>
        </w:rPr>
        <w:t xml:space="preserve">Budući da </w:t>
      </w:r>
      <w:r w:rsidR="008E3B1E" w:rsidRPr="0078105E">
        <w:rPr>
          <w:lang w:val="nb-NO"/>
          <w:rPrChange w:id="3925" w:author="TCS" w:date="2025-07-22T12:44:00Z">
            <w:rPr/>
          </w:rPrChange>
        </w:rPr>
        <w:t xml:space="preserve">su </w:t>
      </w:r>
      <w:r w:rsidRPr="0078105E">
        <w:rPr>
          <w:lang w:val="nb-NO"/>
          <w:rPrChange w:id="3926" w:author="TCS" w:date="2025-07-22T12:44:00Z">
            <w:rPr/>
          </w:rPrChange>
        </w:rPr>
        <w:t xml:space="preserve">svi </w:t>
      </w:r>
      <w:r w:rsidR="008E3B1E" w:rsidRPr="0078105E">
        <w:rPr>
          <w:lang w:val="nb-NO"/>
          <w:rPrChange w:id="3927" w:author="TCS" w:date="2025-07-22T12:44:00Z">
            <w:rPr/>
          </w:rPrChange>
        </w:rPr>
        <w:t xml:space="preserve">relapsni ili refraktorni </w:t>
      </w:r>
      <w:r w:rsidRPr="0078105E">
        <w:rPr>
          <w:lang w:val="nb-NO"/>
          <w:rPrChange w:id="3928" w:author="TCS" w:date="2025-07-22T12:44:00Z">
            <w:rPr/>
          </w:rPrChange>
        </w:rPr>
        <w:t>bolesnici s DLBCL</w:t>
      </w:r>
      <w:r w:rsidRPr="0078105E">
        <w:rPr>
          <w:lang w:val="nb-NO"/>
          <w:rPrChange w:id="3929" w:author="TCS" w:date="2025-07-22T12:44:00Z">
            <w:rPr/>
          </w:rPrChange>
        </w:rPr>
        <w:noBreakHyphen/>
        <w:t xml:space="preserve">om koji će primati </w:t>
      </w:r>
      <w:r w:rsidR="008E3B1E" w:rsidRPr="0078105E">
        <w:rPr>
          <w:lang w:val="nb-NO"/>
          <w:rPrChange w:id="3930" w:author="TCS" w:date="2025-07-22T12:44:00Z">
            <w:rPr/>
          </w:rPrChange>
        </w:rPr>
        <w:t xml:space="preserve">liječenje </w:t>
      </w:r>
      <w:r w:rsidRPr="0078105E">
        <w:rPr>
          <w:lang w:val="nb-NO"/>
          <w:rPrChange w:id="3931" w:author="TCS" w:date="2025-07-22T12:44:00Z">
            <w:rPr/>
          </w:rPrChange>
        </w:rPr>
        <w:t>prethodno već biti izloženi terapijskim protutijelima na CD20, većina će ih vjerojatno imati niske razine cirkulirajućih B</w:t>
      </w:r>
      <w:r w:rsidRPr="0078105E">
        <w:rPr>
          <w:lang w:val="nb-NO"/>
          <w:rPrChange w:id="3932" w:author="TCS" w:date="2025-07-22T12:44:00Z">
            <w:rPr/>
          </w:rPrChange>
        </w:rPr>
        <w:noBreakHyphen/>
        <w:t xml:space="preserve">stanica zbog rezidualnih učinaka prethodnih terapija protutijelima na CD20 prije </w:t>
      </w:r>
      <w:r w:rsidRPr="0078105E">
        <w:rPr>
          <w:lang w:val="nb-NO"/>
          <w:rPrChange w:id="3933" w:author="TCS" w:date="2025-07-22T12:44:00Z">
            <w:rPr/>
          </w:rPrChange>
        </w:rPr>
        <w:lastRenderedPageBreak/>
        <w:t xml:space="preserve">liječenja obinutuzumabom. Stoga životinjski model bez predterapije </w:t>
      </w:r>
      <w:r w:rsidR="00304969" w:rsidRPr="0078105E">
        <w:rPr>
          <w:lang w:val="nb-NO"/>
          <w:rPrChange w:id="3934" w:author="TCS" w:date="2025-07-22T12:44:00Z">
            <w:rPr/>
          </w:rPrChange>
        </w:rPr>
        <w:t>rituksimabom (ili drugim protutijelima na CD20)</w:t>
      </w:r>
      <w:r w:rsidRPr="0078105E">
        <w:rPr>
          <w:lang w:val="nb-NO"/>
          <w:rPrChange w:id="3935" w:author="TCS" w:date="2025-07-22T12:44:00Z">
            <w:rPr/>
          </w:rPrChange>
        </w:rPr>
        <w:t xml:space="preserve"> možda ne odražava u potpunosti klinički kontekst.</w:t>
      </w:r>
    </w:p>
    <w:p w14:paraId="2F042075" w14:textId="72B1047E" w:rsidR="00F21A87" w:rsidRPr="0078105E" w:rsidRDefault="00F21A87" w:rsidP="00C32F08">
      <w:pPr>
        <w:rPr>
          <w:szCs w:val="22"/>
          <w:lang w:val="nb-NO"/>
          <w:rPrChange w:id="3936" w:author="TCS" w:date="2025-07-22T12:44:00Z">
            <w:rPr>
              <w:szCs w:val="22"/>
            </w:rPr>
          </w:rPrChange>
        </w:rPr>
      </w:pPr>
    </w:p>
    <w:p w14:paraId="0C0644F8" w14:textId="453ED021" w:rsidR="002A5942" w:rsidRPr="0078105E" w:rsidRDefault="002A5942" w:rsidP="00C32F08">
      <w:pPr>
        <w:rPr>
          <w:szCs w:val="22"/>
          <w:lang w:val="nb-NO"/>
          <w:rPrChange w:id="3937" w:author="TCS" w:date="2025-07-22T12:44:00Z">
            <w:rPr>
              <w:szCs w:val="22"/>
            </w:rPr>
          </w:rPrChange>
        </w:rPr>
      </w:pPr>
    </w:p>
    <w:p w14:paraId="4C5DEEDC" w14:textId="77777777" w:rsidR="00F21A87" w:rsidRPr="0078105E" w:rsidRDefault="0077004A" w:rsidP="00C32F08">
      <w:pPr>
        <w:pStyle w:val="Heading1"/>
        <w:keepNext/>
        <w:rPr>
          <w:lang w:val="nb-NO"/>
          <w:rPrChange w:id="3938" w:author="TCS" w:date="2025-07-22T12:44:00Z">
            <w:rPr/>
          </w:rPrChange>
        </w:rPr>
      </w:pPr>
      <w:r w:rsidRPr="0078105E">
        <w:rPr>
          <w:lang w:val="nb-NO"/>
          <w:rPrChange w:id="3939" w:author="TCS" w:date="2025-07-22T12:44:00Z">
            <w:rPr/>
          </w:rPrChange>
        </w:rPr>
        <w:t>6.</w:t>
      </w:r>
      <w:r w:rsidRPr="0078105E">
        <w:rPr>
          <w:lang w:val="nb-NO"/>
          <w:rPrChange w:id="3940" w:author="TCS" w:date="2025-07-22T12:44:00Z">
            <w:rPr/>
          </w:rPrChange>
        </w:rPr>
        <w:tab/>
        <w:t>FARMACEUTSKI PODACI</w:t>
      </w:r>
    </w:p>
    <w:p w14:paraId="4AA15D44" w14:textId="77777777" w:rsidR="00F21A87" w:rsidRPr="0078105E" w:rsidRDefault="00F21A87" w:rsidP="00C32F08">
      <w:pPr>
        <w:keepNext/>
        <w:keepLines/>
        <w:rPr>
          <w:szCs w:val="22"/>
          <w:lang w:val="nb-NO"/>
          <w:rPrChange w:id="3941" w:author="TCS" w:date="2025-07-22T12:44:00Z">
            <w:rPr>
              <w:szCs w:val="22"/>
            </w:rPr>
          </w:rPrChange>
        </w:rPr>
      </w:pPr>
    </w:p>
    <w:p w14:paraId="2B83D066" w14:textId="77777777" w:rsidR="00F21A87" w:rsidRPr="0078105E" w:rsidRDefault="0077004A" w:rsidP="00C32F08">
      <w:pPr>
        <w:pStyle w:val="Heading2"/>
        <w:keepNext/>
        <w:rPr>
          <w:lang w:val="nb-NO"/>
          <w:rPrChange w:id="3942" w:author="TCS" w:date="2025-07-22T12:44:00Z">
            <w:rPr/>
          </w:rPrChange>
        </w:rPr>
      </w:pPr>
      <w:r w:rsidRPr="0078105E">
        <w:rPr>
          <w:lang w:val="nb-NO"/>
          <w:rPrChange w:id="3943" w:author="TCS" w:date="2025-07-22T12:44:00Z">
            <w:rPr/>
          </w:rPrChange>
        </w:rPr>
        <w:t>6.1</w:t>
      </w:r>
      <w:r w:rsidRPr="0078105E">
        <w:rPr>
          <w:lang w:val="nb-NO"/>
          <w:rPrChange w:id="3944" w:author="TCS" w:date="2025-07-22T12:44:00Z">
            <w:rPr/>
          </w:rPrChange>
        </w:rPr>
        <w:tab/>
        <w:t>Popis pomoćnih tvari</w:t>
      </w:r>
    </w:p>
    <w:p w14:paraId="7ADE9299" w14:textId="77777777" w:rsidR="00F21A87" w:rsidRPr="0078105E" w:rsidRDefault="00F21A87" w:rsidP="00C32F08">
      <w:pPr>
        <w:keepNext/>
        <w:rPr>
          <w:i/>
          <w:szCs w:val="22"/>
          <w:highlight w:val="lightGray"/>
          <w:lang w:val="nb-NO"/>
          <w:rPrChange w:id="3945" w:author="TCS" w:date="2025-07-22T12:44:00Z">
            <w:rPr>
              <w:i/>
              <w:szCs w:val="22"/>
              <w:highlight w:val="lightGray"/>
            </w:rPr>
          </w:rPrChange>
        </w:rPr>
      </w:pPr>
    </w:p>
    <w:p w14:paraId="47AAE49A" w14:textId="408CEE8E" w:rsidR="00F21A87" w:rsidRPr="0078105E" w:rsidRDefault="0077004A" w:rsidP="00C32F08">
      <w:pPr>
        <w:keepNext/>
        <w:rPr>
          <w:szCs w:val="22"/>
          <w:lang w:val="nb-NO"/>
          <w:rPrChange w:id="3946" w:author="TCS" w:date="2025-07-22T12:44:00Z">
            <w:rPr>
              <w:szCs w:val="22"/>
            </w:rPr>
          </w:rPrChange>
        </w:rPr>
      </w:pPr>
      <w:del w:id="3947" w:author="Author" w:date="2025-06-20T03:56:00Z">
        <w:r w:rsidRPr="0078105E" w:rsidDel="00E32F39">
          <w:rPr>
            <w:lang w:val="nb-NO"/>
            <w:rPrChange w:id="3948" w:author="TCS" w:date="2025-07-22T12:44:00Z">
              <w:rPr/>
            </w:rPrChange>
          </w:rPr>
          <w:delText>L</w:delText>
        </w:r>
      </w:del>
      <w:del w:id="3949" w:author="Author" w:date="2025-06-20T04:01:00Z">
        <w:r w:rsidRPr="0078105E" w:rsidDel="00923BB5">
          <w:rPr>
            <w:lang w:val="nb-NO"/>
            <w:rPrChange w:id="3950" w:author="TCS" w:date="2025-07-22T12:44:00Z">
              <w:rPr/>
            </w:rPrChange>
          </w:rPr>
          <w:noBreakHyphen/>
        </w:r>
      </w:del>
      <w:r w:rsidRPr="0078105E">
        <w:rPr>
          <w:lang w:val="nb-NO"/>
          <w:rPrChange w:id="3951" w:author="TCS" w:date="2025-07-22T12:44:00Z">
            <w:rPr/>
          </w:rPrChange>
        </w:rPr>
        <w:t>histidin</w:t>
      </w:r>
    </w:p>
    <w:p w14:paraId="0210CCE1" w14:textId="40438862" w:rsidR="00F21A87" w:rsidRPr="0078105E" w:rsidRDefault="0077004A" w:rsidP="00C32F08">
      <w:pPr>
        <w:keepNext/>
        <w:rPr>
          <w:szCs w:val="22"/>
          <w:lang w:val="nb-NO"/>
          <w:rPrChange w:id="3952" w:author="TCS" w:date="2025-07-22T12:44:00Z">
            <w:rPr>
              <w:szCs w:val="22"/>
            </w:rPr>
          </w:rPrChange>
        </w:rPr>
      </w:pPr>
      <w:del w:id="3953" w:author="Author" w:date="2025-06-20T04:01:00Z">
        <w:r w:rsidRPr="0078105E" w:rsidDel="00923BB5">
          <w:rPr>
            <w:lang w:val="nb-NO"/>
            <w:rPrChange w:id="3954" w:author="TCS" w:date="2025-07-22T12:44:00Z">
              <w:rPr/>
            </w:rPrChange>
          </w:rPr>
          <w:delText>L</w:delText>
        </w:r>
        <w:r w:rsidRPr="0078105E" w:rsidDel="00923BB5">
          <w:rPr>
            <w:lang w:val="nb-NO"/>
            <w:rPrChange w:id="3955" w:author="TCS" w:date="2025-07-22T12:44:00Z">
              <w:rPr/>
            </w:rPrChange>
          </w:rPr>
          <w:noBreakHyphen/>
        </w:r>
      </w:del>
      <w:r w:rsidRPr="0078105E">
        <w:rPr>
          <w:lang w:val="nb-NO"/>
          <w:rPrChange w:id="3956" w:author="TCS" w:date="2025-07-22T12:44:00Z">
            <w:rPr/>
          </w:rPrChange>
        </w:rPr>
        <w:t>histidinklorid hidrat</w:t>
      </w:r>
    </w:p>
    <w:p w14:paraId="59907A8D" w14:textId="1EF8D4A7" w:rsidR="00F21A87" w:rsidRPr="0078105E" w:rsidRDefault="0077004A" w:rsidP="00C32F08">
      <w:pPr>
        <w:keepNext/>
        <w:rPr>
          <w:szCs w:val="22"/>
          <w:lang w:val="nb-NO"/>
          <w:rPrChange w:id="3957" w:author="TCS" w:date="2025-07-22T12:44:00Z">
            <w:rPr>
              <w:szCs w:val="22"/>
            </w:rPr>
          </w:rPrChange>
        </w:rPr>
      </w:pPr>
      <w:del w:id="3958" w:author="Author" w:date="2025-06-20T04:01:00Z">
        <w:r w:rsidRPr="0078105E" w:rsidDel="00923BB5">
          <w:rPr>
            <w:lang w:val="nb-NO"/>
            <w:rPrChange w:id="3959" w:author="TCS" w:date="2025-07-22T12:44:00Z">
              <w:rPr/>
            </w:rPrChange>
          </w:rPr>
          <w:delText>L</w:delText>
        </w:r>
        <w:r w:rsidRPr="0078105E" w:rsidDel="00923BB5">
          <w:rPr>
            <w:lang w:val="nb-NO"/>
            <w:rPrChange w:id="3960" w:author="TCS" w:date="2025-07-22T12:44:00Z">
              <w:rPr/>
            </w:rPrChange>
          </w:rPr>
          <w:noBreakHyphen/>
        </w:r>
      </w:del>
      <w:r w:rsidRPr="0078105E">
        <w:rPr>
          <w:lang w:val="nb-NO"/>
          <w:rPrChange w:id="3961" w:author="TCS" w:date="2025-07-22T12:44:00Z">
            <w:rPr/>
          </w:rPrChange>
        </w:rPr>
        <w:t>metionin</w:t>
      </w:r>
    </w:p>
    <w:p w14:paraId="16BA5083" w14:textId="5A2D6E77" w:rsidR="00F21A87" w:rsidRPr="0078105E" w:rsidRDefault="0077004A" w:rsidP="00C32F08">
      <w:pPr>
        <w:keepNext/>
        <w:rPr>
          <w:szCs w:val="22"/>
          <w:lang w:val="nb-NO"/>
          <w:rPrChange w:id="3962" w:author="TCS" w:date="2025-07-22T12:44:00Z">
            <w:rPr>
              <w:szCs w:val="22"/>
            </w:rPr>
          </w:rPrChange>
        </w:rPr>
      </w:pPr>
      <w:r w:rsidRPr="0078105E">
        <w:rPr>
          <w:lang w:val="nb-NO"/>
          <w:rPrChange w:id="3963" w:author="TCS" w:date="2025-07-22T12:44:00Z">
            <w:rPr/>
          </w:rPrChange>
        </w:rPr>
        <w:t>saharoza</w:t>
      </w:r>
    </w:p>
    <w:p w14:paraId="04AF818B" w14:textId="77777777" w:rsidR="00F21A87" w:rsidRPr="0078105E" w:rsidRDefault="0077004A" w:rsidP="00C32F08">
      <w:pPr>
        <w:keepNext/>
        <w:rPr>
          <w:szCs w:val="22"/>
          <w:lang w:val="nb-NO"/>
          <w:rPrChange w:id="3964" w:author="TCS" w:date="2025-07-22T12:44:00Z">
            <w:rPr>
              <w:szCs w:val="22"/>
            </w:rPr>
          </w:rPrChange>
        </w:rPr>
      </w:pPr>
      <w:r w:rsidRPr="0078105E">
        <w:rPr>
          <w:lang w:val="nb-NO"/>
          <w:rPrChange w:id="3965" w:author="TCS" w:date="2025-07-22T12:44:00Z">
            <w:rPr/>
          </w:rPrChange>
        </w:rPr>
        <w:t>polisorbat 20 (E432)</w:t>
      </w:r>
    </w:p>
    <w:p w14:paraId="5C095DB4" w14:textId="77777777" w:rsidR="00F21A87" w:rsidRPr="0078105E" w:rsidRDefault="0077004A" w:rsidP="00C32F08">
      <w:pPr>
        <w:rPr>
          <w:szCs w:val="22"/>
          <w:lang w:val="nb-NO"/>
          <w:rPrChange w:id="3966" w:author="TCS" w:date="2025-07-22T12:44:00Z">
            <w:rPr>
              <w:szCs w:val="22"/>
            </w:rPr>
          </w:rPrChange>
        </w:rPr>
      </w:pPr>
      <w:r w:rsidRPr="0078105E">
        <w:rPr>
          <w:lang w:val="nb-NO"/>
          <w:rPrChange w:id="3967" w:author="TCS" w:date="2025-07-22T12:44:00Z">
            <w:rPr/>
          </w:rPrChange>
        </w:rPr>
        <w:t>voda za injekcije</w:t>
      </w:r>
    </w:p>
    <w:p w14:paraId="6E5CA2AC" w14:textId="77777777" w:rsidR="00F21A87" w:rsidRPr="0078105E" w:rsidRDefault="00F21A87" w:rsidP="00C32F08">
      <w:pPr>
        <w:rPr>
          <w:szCs w:val="22"/>
          <w:highlight w:val="lightGray"/>
          <w:lang w:val="nb-NO"/>
          <w:rPrChange w:id="3968" w:author="TCS" w:date="2025-07-22T12:44:00Z">
            <w:rPr>
              <w:szCs w:val="22"/>
              <w:highlight w:val="lightGray"/>
            </w:rPr>
          </w:rPrChange>
        </w:rPr>
      </w:pPr>
    </w:p>
    <w:p w14:paraId="72D989FB" w14:textId="77777777" w:rsidR="00F21A87" w:rsidRPr="0078105E" w:rsidRDefault="0077004A" w:rsidP="00C32F08">
      <w:pPr>
        <w:pStyle w:val="Heading2"/>
        <w:keepNext/>
        <w:rPr>
          <w:lang w:val="nb-NO"/>
          <w:rPrChange w:id="3969" w:author="TCS" w:date="2025-07-22T12:44:00Z">
            <w:rPr/>
          </w:rPrChange>
        </w:rPr>
      </w:pPr>
      <w:r w:rsidRPr="0078105E">
        <w:rPr>
          <w:lang w:val="nb-NO"/>
          <w:rPrChange w:id="3970" w:author="TCS" w:date="2025-07-22T12:44:00Z">
            <w:rPr/>
          </w:rPrChange>
        </w:rPr>
        <w:t>6.2</w:t>
      </w:r>
      <w:r w:rsidRPr="0078105E">
        <w:rPr>
          <w:lang w:val="nb-NO"/>
          <w:rPrChange w:id="3971" w:author="TCS" w:date="2025-07-22T12:44:00Z">
            <w:rPr/>
          </w:rPrChange>
        </w:rPr>
        <w:tab/>
        <w:t>Inkompatibilnosti</w:t>
      </w:r>
    </w:p>
    <w:p w14:paraId="1E8F58CC" w14:textId="77777777" w:rsidR="00F21A87" w:rsidRPr="0078105E" w:rsidRDefault="00F21A87" w:rsidP="00C32F08">
      <w:pPr>
        <w:keepNext/>
        <w:rPr>
          <w:szCs w:val="22"/>
          <w:highlight w:val="lightGray"/>
          <w:lang w:val="nb-NO"/>
          <w:rPrChange w:id="3972" w:author="TCS" w:date="2025-07-22T12:44:00Z">
            <w:rPr>
              <w:szCs w:val="22"/>
              <w:highlight w:val="lightGray"/>
            </w:rPr>
          </w:rPrChange>
        </w:rPr>
      </w:pPr>
    </w:p>
    <w:p w14:paraId="7C4E5243" w14:textId="77777777" w:rsidR="00F21A87" w:rsidRPr="0078105E" w:rsidRDefault="0077004A" w:rsidP="00C32F08">
      <w:pPr>
        <w:rPr>
          <w:szCs w:val="22"/>
          <w:highlight w:val="lightGray"/>
          <w:lang w:val="nb-NO"/>
          <w:rPrChange w:id="3973" w:author="TCS" w:date="2025-07-22T12:44:00Z">
            <w:rPr>
              <w:szCs w:val="22"/>
              <w:highlight w:val="lightGray"/>
            </w:rPr>
          </w:rPrChange>
        </w:rPr>
      </w:pPr>
      <w:r w:rsidRPr="0078105E">
        <w:rPr>
          <w:lang w:val="nb-NO"/>
          <w:rPrChange w:id="3974" w:author="TCS" w:date="2025-07-22T12:44:00Z">
            <w:rPr/>
          </w:rPrChange>
        </w:rPr>
        <w:t>Ovaj se lijek ne smije miješati s drugim lijekovima, osim onih navedenih u dijelu 6.6.</w:t>
      </w:r>
    </w:p>
    <w:p w14:paraId="63B6D178" w14:textId="77777777" w:rsidR="00F21A87" w:rsidRPr="0078105E" w:rsidRDefault="00F21A87" w:rsidP="00C32F08">
      <w:pPr>
        <w:rPr>
          <w:szCs w:val="22"/>
          <w:highlight w:val="lightGray"/>
          <w:lang w:val="nb-NO"/>
          <w:rPrChange w:id="3975" w:author="TCS" w:date="2025-07-22T12:44:00Z">
            <w:rPr>
              <w:szCs w:val="22"/>
              <w:highlight w:val="lightGray"/>
            </w:rPr>
          </w:rPrChange>
        </w:rPr>
      </w:pPr>
    </w:p>
    <w:p w14:paraId="778ECF9E" w14:textId="77777777" w:rsidR="00F21A87" w:rsidRPr="0078105E" w:rsidRDefault="0077004A" w:rsidP="00C32F08">
      <w:pPr>
        <w:pStyle w:val="Heading2"/>
        <w:keepNext/>
        <w:keepLines/>
        <w:rPr>
          <w:lang w:val="nb-NO"/>
          <w:rPrChange w:id="3976" w:author="TCS" w:date="2025-07-22T12:44:00Z">
            <w:rPr/>
          </w:rPrChange>
        </w:rPr>
      </w:pPr>
      <w:r w:rsidRPr="0078105E">
        <w:rPr>
          <w:lang w:val="nb-NO"/>
          <w:rPrChange w:id="3977" w:author="TCS" w:date="2025-07-22T12:44:00Z">
            <w:rPr/>
          </w:rPrChange>
        </w:rPr>
        <w:t>6.3</w:t>
      </w:r>
      <w:r w:rsidRPr="0078105E">
        <w:rPr>
          <w:lang w:val="nb-NO"/>
          <w:rPrChange w:id="3978" w:author="TCS" w:date="2025-07-22T12:44:00Z">
            <w:rPr/>
          </w:rPrChange>
        </w:rPr>
        <w:tab/>
        <w:t>Rok valjanosti</w:t>
      </w:r>
    </w:p>
    <w:p w14:paraId="3CBFD73C" w14:textId="77777777" w:rsidR="00F21A87" w:rsidRPr="0078105E" w:rsidRDefault="00F21A87" w:rsidP="00C32F08">
      <w:pPr>
        <w:keepNext/>
        <w:keepLines/>
        <w:rPr>
          <w:szCs w:val="22"/>
          <w:highlight w:val="lightGray"/>
          <w:lang w:val="nb-NO"/>
          <w:rPrChange w:id="3979" w:author="TCS" w:date="2025-07-22T12:44:00Z">
            <w:rPr>
              <w:szCs w:val="22"/>
              <w:highlight w:val="lightGray"/>
            </w:rPr>
          </w:rPrChange>
        </w:rPr>
      </w:pPr>
    </w:p>
    <w:p w14:paraId="26B0F5EF" w14:textId="77777777" w:rsidR="00F21A87" w:rsidRPr="0078105E" w:rsidRDefault="0077004A" w:rsidP="00C32F08">
      <w:pPr>
        <w:keepNext/>
        <w:keepLines/>
        <w:rPr>
          <w:szCs w:val="22"/>
          <w:u w:val="single"/>
          <w:lang w:val="nb-NO"/>
          <w:rPrChange w:id="3980" w:author="TCS" w:date="2025-07-22T12:44:00Z">
            <w:rPr>
              <w:szCs w:val="22"/>
              <w:u w:val="single"/>
            </w:rPr>
          </w:rPrChange>
        </w:rPr>
      </w:pPr>
      <w:r w:rsidRPr="0078105E">
        <w:rPr>
          <w:u w:val="single"/>
          <w:lang w:val="nb-NO"/>
          <w:rPrChange w:id="3981" w:author="TCS" w:date="2025-07-22T12:44:00Z">
            <w:rPr>
              <w:u w:val="single"/>
            </w:rPr>
          </w:rPrChange>
        </w:rPr>
        <w:t>Neotvorena bočica</w:t>
      </w:r>
    </w:p>
    <w:p w14:paraId="6DD7A332" w14:textId="77777777" w:rsidR="00F21A87" w:rsidRPr="0078105E" w:rsidRDefault="00F21A87" w:rsidP="00C32F08">
      <w:pPr>
        <w:keepNext/>
        <w:rPr>
          <w:szCs w:val="22"/>
          <w:lang w:val="nb-NO"/>
          <w:rPrChange w:id="3982" w:author="TCS" w:date="2025-07-22T12:44:00Z">
            <w:rPr>
              <w:szCs w:val="22"/>
            </w:rPr>
          </w:rPrChange>
        </w:rPr>
      </w:pPr>
    </w:p>
    <w:p w14:paraId="049C990C" w14:textId="1E9CE573" w:rsidR="00F21A87" w:rsidRPr="0078105E" w:rsidRDefault="00A95AD5" w:rsidP="00C32F08">
      <w:pPr>
        <w:rPr>
          <w:szCs w:val="22"/>
          <w:lang w:val="nb-NO"/>
          <w:rPrChange w:id="3983" w:author="TCS" w:date="2025-07-22T12:44:00Z">
            <w:rPr>
              <w:szCs w:val="22"/>
            </w:rPr>
          </w:rPrChange>
        </w:rPr>
      </w:pPr>
      <w:r w:rsidRPr="0078105E">
        <w:rPr>
          <w:lang w:val="nb-NO"/>
          <w:rPrChange w:id="3984" w:author="TCS" w:date="2025-07-22T12:44:00Z">
            <w:rPr/>
          </w:rPrChange>
        </w:rPr>
        <w:t>30 mjeseci</w:t>
      </w:r>
      <w:r w:rsidR="0077004A" w:rsidRPr="0078105E">
        <w:rPr>
          <w:lang w:val="nb-NO"/>
          <w:rPrChange w:id="3985" w:author="TCS" w:date="2025-07-22T12:44:00Z">
            <w:rPr/>
          </w:rPrChange>
        </w:rPr>
        <w:t>.</w:t>
      </w:r>
    </w:p>
    <w:p w14:paraId="55D63920" w14:textId="77777777" w:rsidR="00F21A87" w:rsidRPr="0078105E" w:rsidRDefault="00F21A87" w:rsidP="00C32F08">
      <w:pPr>
        <w:rPr>
          <w:szCs w:val="22"/>
          <w:lang w:val="nb-NO"/>
          <w:rPrChange w:id="3986" w:author="TCS" w:date="2025-07-22T12:44:00Z">
            <w:rPr>
              <w:szCs w:val="22"/>
            </w:rPr>
          </w:rPrChange>
        </w:rPr>
      </w:pPr>
    </w:p>
    <w:p w14:paraId="234D58E8" w14:textId="77777777" w:rsidR="00F21A87" w:rsidRPr="0078105E" w:rsidRDefault="0077004A" w:rsidP="00C32F08">
      <w:pPr>
        <w:keepNext/>
        <w:rPr>
          <w:szCs w:val="22"/>
          <w:u w:val="single"/>
          <w:lang w:val="nb-NO"/>
          <w:rPrChange w:id="3987" w:author="TCS" w:date="2025-07-22T12:44:00Z">
            <w:rPr>
              <w:szCs w:val="22"/>
              <w:u w:val="single"/>
            </w:rPr>
          </w:rPrChange>
        </w:rPr>
      </w:pPr>
      <w:r w:rsidRPr="0078105E">
        <w:rPr>
          <w:u w:val="single"/>
          <w:lang w:val="nb-NO"/>
          <w:rPrChange w:id="3988" w:author="TCS" w:date="2025-07-22T12:44:00Z">
            <w:rPr>
              <w:u w:val="single"/>
            </w:rPr>
          </w:rPrChange>
        </w:rPr>
        <w:t>Razrijeđena otopina za intravensku infuziju</w:t>
      </w:r>
    </w:p>
    <w:p w14:paraId="69586F4E" w14:textId="77777777" w:rsidR="00F21A87" w:rsidRPr="0078105E" w:rsidRDefault="00F21A87" w:rsidP="00C32F08">
      <w:pPr>
        <w:keepNext/>
        <w:rPr>
          <w:szCs w:val="22"/>
          <w:lang w:val="nb-NO"/>
          <w:rPrChange w:id="3989" w:author="TCS" w:date="2025-07-22T12:44:00Z">
            <w:rPr>
              <w:szCs w:val="22"/>
            </w:rPr>
          </w:rPrChange>
        </w:rPr>
      </w:pPr>
    </w:p>
    <w:p w14:paraId="00B2F7EE" w14:textId="0CF5F2B4" w:rsidR="00F21A87" w:rsidRPr="0078105E" w:rsidRDefault="0077004A" w:rsidP="00C32F08">
      <w:pPr>
        <w:rPr>
          <w:szCs w:val="22"/>
          <w:lang w:val="nb-NO"/>
          <w:rPrChange w:id="3990" w:author="TCS" w:date="2025-07-22T12:44:00Z">
            <w:rPr>
              <w:szCs w:val="22"/>
            </w:rPr>
          </w:rPrChange>
        </w:rPr>
      </w:pPr>
      <w:r w:rsidRPr="0078105E">
        <w:rPr>
          <w:lang w:val="nb-NO"/>
          <w:rPrChange w:id="3991" w:author="TCS" w:date="2025-07-22T12:44:00Z">
            <w:rPr/>
          </w:rPrChange>
        </w:rPr>
        <w:t>Kemijska i fizikalna stabilnost dokazane su tijekom najviše 72 sata na temperaturi od 2</w:t>
      </w:r>
      <w:ins w:id="3992" w:author="HR NCA" w:date="2025-08-12T08:25:00Z">
        <w:r w:rsidR="00E45D74">
          <w:t> </w:t>
        </w:r>
      </w:ins>
      <w:r w:rsidR="00CF4AD2" w:rsidRPr="0078105E">
        <w:rPr>
          <w:lang w:val="nb-NO"/>
          <w:rPrChange w:id="3993" w:author="TCS" w:date="2025-07-22T12:44:00Z">
            <w:rPr/>
          </w:rPrChange>
        </w:rPr>
        <w:t>°C</w:t>
      </w:r>
      <w:r w:rsidRPr="0078105E">
        <w:rPr>
          <w:lang w:val="nb-NO"/>
          <w:rPrChange w:id="3994" w:author="TCS" w:date="2025-07-22T12:44:00Z">
            <w:rPr/>
          </w:rPrChange>
        </w:rPr>
        <w:t> do 8</w:t>
      </w:r>
      <w:ins w:id="3995" w:author="HR NCA" w:date="2025-08-12T08:25:00Z">
        <w:r w:rsidR="00E45D74">
          <w:rPr>
            <w:lang w:val="nb-NO"/>
          </w:rPr>
          <w:t> </w:t>
        </w:r>
      </w:ins>
      <w:r w:rsidRPr="0078105E">
        <w:rPr>
          <w:lang w:val="nb-NO"/>
          <w:rPrChange w:id="3996" w:author="TCS" w:date="2025-07-22T12:44:00Z">
            <w:rPr/>
          </w:rPrChange>
        </w:rPr>
        <w:t>°C</w:t>
      </w:r>
      <w:r w:rsidR="00CF4AD2" w:rsidRPr="0078105E">
        <w:rPr>
          <w:lang w:val="nb-NO"/>
          <w:rPrChange w:id="3997" w:author="TCS" w:date="2025-07-22T12:44:00Z">
            <w:rPr/>
          </w:rPrChange>
        </w:rPr>
        <w:t>,</w:t>
      </w:r>
      <w:r w:rsidRPr="0078105E">
        <w:rPr>
          <w:lang w:val="nb-NO"/>
          <w:rPrChange w:id="3998" w:author="TCS" w:date="2025-07-22T12:44:00Z">
            <w:rPr/>
          </w:rPrChange>
        </w:rPr>
        <w:t xml:space="preserve"> odnosno 24 sata na temperaturi od 30</w:t>
      </w:r>
      <w:ins w:id="3999" w:author="HR NCA" w:date="2025-08-12T08:25:00Z">
        <w:r w:rsidR="00E45D74">
          <w:rPr>
            <w:lang w:val="nb-NO"/>
          </w:rPr>
          <w:t> </w:t>
        </w:r>
      </w:ins>
      <w:r w:rsidRPr="0078105E">
        <w:rPr>
          <w:lang w:val="nb-NO"/>
          <w:rPrChange w:id="4000" w:author="TCS" w:date="2025-07-22T12:44:00Z">
            <w:rPr/>
          </w:rPrChange>
        </w:rPr>
        <w:t>°C</w:t>
      </w:r>
      <w:r w:rsidR="00CF4AD2" w:rsidRPr="0078105E">
        <w:rPr>
          <w:lang w:val="nb-NO"/>
          <w:rPrChange w:id="4001" w:author="TCS" w:date="2025-07-22T12:44:00Z">
            <w:rPr/>
          </w:rPrChange>
        </w:rPr>
        <w:t>,</w:t>
      </w:r>
      <w:r w:rsidRPr="0078105E">
        <w:rPr>
          <w:lang w:val="nb-NO"/>
          <w:rPrChange w:id="4002" w:author="TCS" w:date="2025-07-22T12:44:00Z">
            <w:rPr/>
          </w:rPrChange>
        </w:rPr>
        <w:t xml:space="preserve"> </w:t>
      </w:r>
      <w:r w:rsidR="00CF4AD2" w:rsidRPr="0078105E">
        <w:rPr>
          <w:lang w:val="nb-NO"/>
          <w:rPrChange w:id="4003" w:author="TCS" w:date="2025-07-22T12:44:00Z">
            <w:rPr/>
          </w:rPrChange>
        </w:rPr>
        <w:t>nakon kojih slijedi</w:t>
      </w:r>
      <w:r w:rsidRPr="0078105E">
        <w:rPr>
          <w:lang w:val="nb-NO"/>
          <w:rPrChange w:id="4004" w:author="TCS" w:date="2025-07-22T12:44:00Z">
            <w:rPr/>
          </w:rPrChange>
        </w:rPr>
        <w:t xml:space="preserve"> primjen</w:t>
      </w:r>
      <w:r w:rsidR="00CF4AD2" w:rsidRPr="0078105E">
        <w:rPr>
          <w:lang w:val="nb-NO"/>
          <w:rPrChange w:id="4005" w:author="TCS" w:date="2025-07-22T12:44:00Z">
            <w:rPr/>
          </w:rPrChange>
        </w:rPr>
        <w:t>a</w:t>
      </w:r>
      <w:r w:rsidRPr="0078105E">
        <w:rPr>
          <w:lang w:val="nb-NO"/>
          <w:rPrChange w:id="4006" w:author="TCS" w:date="2025-07-22T12:44:00Z">
            <w:rPr/>
          </w:rPrChange>
        </w:rPr>
        <w:t xml:space="preserve"> infuzije </w:t>
      </w:r>
      <w:r w:rsidR="00CF4AD2" w:rsidRPr="0078105E">
        <w:rPr>
          <w:lang w:val="nb-NO"/>
          <w:rPrChange w:id="4007" w:author="TCS" w:date="2025-07-22T12:44:00Z">
            <w:rPr/>
          </w:rPrChange>
        </w:rPr>
        <w:t xml:space="preserve">u trajanju </w:t>
      </w:r>
      <w:r w:rsidRPr="0078105E">
        <w:rPr>
          <w:lang w:val="nb-NO"/>
          <w:rPrChange w:id="4008" w:author="TCS" w:date="2025-07-22T12:44:00Z">
            <w:rPr/>
          </w:rPrChange>
        </w:rPr>
        <w:t>od najviše 8 sati.</w:t>
      </w:r>
    </w:p>
    <w:p w14:paraId="6CDE0AD9" w14:textId="77777777" w:rsidR="00F21A87" w:rsidRPr="0078105E" w:rsidRDefault="00F21A87" w:rsidP="00C32F08">
      <w:pPr>
        <w:rPr>
          <w:szCs w:val="22"/>
          <w:lang w:val="nb-NO"/>
          <w:rPrChange w:id="4009" w:author="TCS" w:date="2025-07-22T12:44:00Z">
            <w:rPr>
              <w:szCs w:val="22"/>
            </w:rPr>
          </w:rPrChange>
        </w:rPr>
      </w:pPr>
    </w:p>
    <w:p w14:paraId="1D53192D" w14:textId="7CEEF2B4" w:rsidR="00F21A87" w:rsidRPr="0078105E" w:rsidRDefault="0077004A" w:rsidP="00C32F08">
      <w:pPr>
        <w:rPr>
          <w:szCs w:val="22"/>
          <w:lang w:val="nb-NO"/>
          <w:rPrChange w:id="4010" w:author="TCS" w:date="2025-07-22T12:44:00Z">
            <w:rPr>
              <w:szCs w:val="22"/>
            </w:rPr>
          </w:rPrChange>
        </w:rPr>
      </w:pPr>
      <w:r w:rsidRPr="0078105E">
        <w:rPr>
          <w:lang w:val="nb-NO"/>
          <w:rPrChange w:id="4011" w:author="TCS" w:date="2025-07-22T12:44:00Z">
            <w:rPr/>
          </w:rPrChange>
        </w:rPr>
        <w:t xml:space="preserve">S mikrobiološkog stajališta, razrijeđenu otopinu treba odmah primijeniti. Ako se ne primijeni odmah, trajanje i uvjeti čuvanja </w:t>
      </w:r>
      <w:r w:rsidR="00720081" w:rsidRPr="0078105E">
        <w:rPr>
          <w:lang w:val="nb-NO"/>
          <w:rPrChange w:id="4012" w:author="TCS" w:date="2025-07-22T12:44:00Z">
            <w:rPr/>
          </w:rPrChange>
        </w:rPr>
        <w:t>lijeka u primjeni prije uporabe</w:t>
      </w:r>
      <w:r w:rsidRPr="0078105E">
        <w:rPr>
          <w:lang w:val="nb-NO"/>
          <w:rPrChange w:id="4013" w:author="TCS" w:date="2025-07-22T12:44:00Z">
            <w:rPr/>
          </w:rPrChange>
        </w:rPr>
        <w:t xml:space="preserve"> odgovornost su korisnika</w:t>
      </w:r>
      <w:r w:rsidR="00720081" w:rsidRPr="0078105E">
        <w:rPr>
          <w:lang w:val="nb-NO"/>
          <w:rPrChange w:id="4014" w:author="TCS" w:date="2025-07-22T12:44:00Z">
            <w:rPr/>
          </w:rPrChange>
        </w:rPr>
        <w:t xml:space="preserve"> i ne bi smjeli biti </w:t>
      </w:r>
      <w:r w:rsidRPr="0078105E">
        <w:rPr>
          <w:lang w:val="nb-NO"/>
          <w:rPrChange w:id="4015" w:author="TCS" w:date="2025-07-22T12:44:00Z">
            <w:rPr/>
          </w:rPrChange>
        </w:rPr>
        <w:t>dulj</w:t>
      </w:r>
      <w:r w:rsidR="00720081" w:rsidRPr="0078105E">
        <w:rPr>
          <w:lang w:val="nb-NO"/>
          <w:rPrChange w:id="4016" w:author="TCS" w:date="2025-07-22T12:44:00Z">
            <w:rPr/>
          </w:rPrChange>
        </w:rPr>
        <w:t>i</w:t>
      </w:r>
      <w:r w:rsidRPr="0078105E">
        <w:rPr>
          <w:lang w:val="nb-NO"/>
          <w:rPrChange w:id="4017" w:author="TCS" w:date="2025-07-22T12:44:00Z">
            <w:rPr/>
          </w:rPrChange>
        </w:rPr>
        <w:t xml:space="preserve"> od 24 sata na temperaturi od 2</w:t>
      </w:r>
      <w:ins w:id="4018" w:author="HR NCA" w:date="2025-08-12T08:25:00Z">
        <w:r w:rsidR="00E45D74">
          <w:rPr>
            <w:lang w:val="nb-NO"/>
          </w:rPr>
          <w:t> </w:t>
        </w:r>
      </w:ins>
      <w:r w:rsidR="00CF4AD2" w:rsidRPr="0078105E">
        <w:rPr>
          <w:lang w:val="nb-NO"/>
          <w:rPrChange w:id="4019" w:author="TCS" w:date="2025-07-22T12:44:00Z">
            <w:rPr/>
          </w:rPrChange>
        </w:rPr>
        <w:t>°C</w:t>
      </w:r>
      <w:r w:rsidRPr="0078105E">
        <w:rPr>
          <w:lang w:val="nb-NO"/>
          <w:rPrChange w:id="4020" w:author="TCS" w:date="2025-07-22T12:44:00Z">
            <w:rPr/>
          </w:rPrChange>
        </w:rPr>
        <w:t> do 8</w:t>
      </w:r>
      <w:ins w:id="4021" w:author="HR NCA" w:date="2025-08-12T08:25:00Z">
        <w:r w:rsidR="00E45D74">
          <w:rPr>
            <w:lang w:val="nb-NO"/>
          </w:rPr>
          <w:t> </w:t>
        </w:r>
      </w:ins>
      <w:r w:rsidRPr="0078105E">
        <w:rPr>
          <w:lang w:val="nb-NO"/>
          <w:rPrChange w:id="4022" w:author="TCS" w:date="2025-07-22T12:44:00Z">
            <w:rPr/>
          </w:rPrChange>
        </w:rPr>
        <w:t xml:space="preserve">°C, osim ako je razrjeđivanje provedeno u kontroliranim i validiranim </w:t>
      </w:r>
      <w:r w:rsidR="00CF4AD2" w:rsidRPr="0078105E">
        <w:rPr>
          <w:lang w:val="nb-NO"/>
          <w:rPrChange w:id="4023" w:author="TCS" w:date="2025-07-22T12:44:00Z">
            <w:rPr/>
          </w:rPrChange>
        </w:rPr>
        <w:t xml:space="preserve">aseptičnim </w:t>
      </w:r>
      <w:r w:rsidRPr="0078105E">
        <w:rPr>
          <w:lang w:val="nb-NO"/>
          <w:rPrChange w:id="4024" w:author="TCS" w:date="2025-07-22T12:44:00Z">
            <w:rPr/>
          </w:rPrChange>
        </w:rPr>
        <w:t>uvjetima.</w:t>
      </w:r>
    </w:p>
    <w:p w14:paraId="17F99969" w14:textId="77777777" w:rsidR="00F21A87" w:rsidRPr="0078105E" w:rsidRDefault="00F21A87" w:rsidP="00C32F08">
      <w:pPr>
        <w:rPr>
          <w:szCs w:val="22"/>
          <w:highlight w:val="lightGray"/>
          <w:lang w:val="nb-NO"/>
          <w:rPrChange w:id="4025" w:author="TCS" w:date="2025-07-22T12:44:00Z">
            <w:rPr>
              <w:szCs w:val="22"/>
              <w:highlight w:val="lightGray"/>
            </w:rPr>
          </w:rPrChange>
        </w:rPr>
      </w:pPr>
    </w:p>
    <w:p w14:paraId="5D7EFE40" w14:textId="77777777" w:rsidR="00F21A87" w:rsidRPr="0078105E" w:rsidRDefault="0077004A" w:rsidP="00C32F08">
      <w:pPr>
        <w:pStyle w:val="Heading2"/>
        <w:keepNext/>
        <w:rPr>
          <w:lang w:val="nb-NO"/>
          <w:rPrChange w:id="4026" w:author="TCS" w:date="2025-07-22T12:44:00Z">
            <w:rPr/>
          </w:rPrChange>
        </w:rPr>
      </w:pPr>
      <w:r w:rsidRPr="0078105E">
        <w:rPr>
          <w:lang w:val="nb-NO"/>
          <w:rPrChange w:id="4027" w:author="TCS" w:date="2025-07-22T12:44:00Z">
            <w:rPr/>
          </w:rPrChange>
        </w:rPr>
        <w:t>6.4</w:t>
      </w:r>
      <w:r w:rsidRPr="0078105E">
        <w:rPr>
          <w:lang w:val="nb-NO"/>
          <w:rPrChange w:id="4028" w:author="TCS" w:date="2025-07-22T12:44:00Z">
            <w:rPr/>
          </w:rPrChange>
        </w:rPr>
        <w:tab/>
        <w:t>Posebne mjere pri čuvanju lijeka</w:t>
      </w:r>
    </w:p>
    <w:p w14:paraId="6BECC46D" w14:textId="77777777" w:rsidR="00F21A87" w:rsidRPr="0078105E" w:rsidRDefault="00F21A87" w:rsidP="00C32F08">
      <w:pPr>
        <w:keepNext/>
        <w:rPr>
          <w:szCs w:val="22"/>
          <w:highlight w:val="lightGray"/>
          <w:lang w:val="nb-NO"/>
          <w:rPrChange w:id="4029" w:author="TCS" w:date="2025-07-22T12:44:00Z">
            <w:rPr>
              <w:szCs w:val="22"/>
              <w:highlight w:val="lightGray"/>
            </w:rPr>
          </w:rPrChange>
        </w:rPr>
      </w:pPr>
    </w:p>
    <w:p w14:paraId="75386801" w14:textId="281BD13D" w:rsidR="00F21A87" w:rsidRPr="0078105E" w:rsidRDefault="0077004A" w:rsidP="00C32F08">
      <w:pPr>
        <w:rPr>
          <w:szCs w:val="22"/>
          <w:lang w:val="nb-NO"/>
          <w:rPrChange w:id="4030" w:author="TCS" w:date="2025-07-22T12:44:00Z">
            <w:rPr>
              <w:szCs w:val="22"/>
            </w:rPr>
          </w:rPrChange>
        </w:rPr>
      </w:pPr>
      <w:r w:rsidRPr="0078105E">
        <w:rPr>
          <w:lang w:val="nb-NO"/>
          <w:rPrChange w:id="4031" w:author="TCS" w:date="2025-07-22T12:44:00Z">
            <w:rPr/>
          </w:rPrChange>
        </w:rPr>
        <w:t>Čuvati u hladnjaku (2</w:t>
      </w:r>
      <w:ins w:id="4032" w:author="HR NCA" w:date="2025-08-12T08:25:00Z">
        <w:r w:rsidR="00E45D74">
          <w:rPr>
            <w:lang w:val="nb-NO"/>
          </w:rPr>
          <w:t> </w:t>
        </w:r>
        <w:r w:rsidR="00E45D74" w:rsidRPr="003C1795">
          <w:rPr>
            <w:lang w:val="nb-NO"/>
          </w:rPr>
          <w:t>°C</w:t>
        </w:r>
      </w:ins>
      <w:r w:rsidRPr="0078105E">
        <w:rPr>
          <w:lang w:val="nb-NO"/>
          <w:rPrChange w:id="4033" w:author="TCS" w:date="2025-07-22T12:44:00Z">
            <w:rPr/>
          </w:rPrChange>
        </w:rPr>
        <w:t> </w:t>
      </w:r>
      <w:ins w:id="4034" w:author="HR NCA" w:date="2025-08-12T08:25:00Z">
        <w:r w:rsidR="00E45D74">
          <w:rPr>
            <w:szCs w:val="22"/>
          </w:rPr>
          <w:t>–</w:t>
        </w:r>
      </w:ins>
      <w:del w:id="4035" w:author="HR NCA" w:date="2025-08-12T08:25:00Z">
        <w:r w:rsidRPr="0078105E" w:rsidDel="00E45D74">
          <w:rPr>
            <w:lang w:val="nb-NO"/>
            <w:rPrChange w:id="4036" w:author="TCS" w:date="2025-07-22T12:44:00Z">
              <w:rPr/>
            </w:rPrChange>
          </w:rPr>
          <w:noBreakHyphen/>
        </w:r>
      </w:del>
      <w:r w:rsidRPr="0078105E">
        <w:rPr>
          <w:lang w:val="nb-NO"/>
          <w:rPrChange w:id="4037" w:author="TCS" w:date="2025-07-22T12:44:00Z">
            <w:rPr/>
          </w:rPrChange>
        </w:rPr>
        <w:t> 8</w:t>
      </w:r>
      <w:ins w:id="4038" w:author="HR NCA" w:date="2025-08-12T08:25:00Z">
        <w:r w:rsidR="00E45D74">
          <w:rPr>
            <w:lang w:val="nb-NO"/>
          </w:rPr>
          <w:t> </w:t>
        </w:r>
      </w:ins>
      <w:r w:rsidR="00CF4AD2" w:rsidRPr="0078105E">
        <w:rPr>
          <w:lang w:val="nb-NO"/>
          <w:rPrChange w:id="4039" w:author="TCS" w:date="2025-07-22T12:44:00Z">
            <w:rPr/>
          </w:rPrChange>
        </w:rPr>
        <w:t>°C</w:t>
      </w:r>
      <w:r w:rsidRPr="0078105E">
        <w:rPr>
          <w:lang w:val="nb-NO"/>
          <w:rPrChange w:id="4040" w:author="TCS" w:date="2025-07-22T12:44:00Z">
            <w:rPr/>
          </w:rPrChange>
        </w:rPr>
        <w:t>).</w:t>
      </w:r>
    </w:p>
    <w:p w14:paraId="0FFAE979" w14:textId="77777777" w:rsidR="00F21A87" w:rsidRPr="0078105E" w:rsidRDefault="0077004A" w:rsidP="00C32F08">
      <w:pPr>
        <w:rPr>
          <w:szCs w:val="22"/>
          <w:lang w:val="nb-NO"/>
          <w:rPrChange w:id="4041" w:author="TCS" w:date="2025-07-22T12:44:00Z">
            <w:rPr>
              <w:szCs w:val="22"/>
            </w:rPr>
          </w:rPrChange>
        </w:rPr>
      </w:pPr>
      <w:r w:rsidRPr="0078105E">
        <w:rPr>
          <w:lang w:val="nb-NO"/>
          <w:rPrChange w:id="4042" w:author="TCS" w:date="2025-07-22T12:44:00Z">
            <w:rPr/>
          </w:rPrChange>
        </w:rPr>
        <w:t>Ne zamrzavati.</w:t>
      </w:r>
    </w:p>
    <w:p w14:paraId="27DB8B38" w14:textId="77777777" w:rsidR="00F21A87" w:rsidRPr="0078105E" w:rsidRDefault="0077004A" w:rsidP="00C32F08">
      <w:pPr>
        <w:rPr>
          <w:szCs w:val="22"/>
          <w:lang w:val="nb-NO"/>
          <w:rPrChange w:id="4043" w:author="TCS" w:date="2025-07-22T12:44:00Z">
            <w:rPr>
              <w:szCs w:val="22"/>
            </w:rPr>
          </w:rPrChange>
        </w:rPr>
      </w:pPr>
      <w:r w:rsidRPr="0078105E">
        <w:rPr>
          <w:lang w:val="nb-NO"/>
          <w:rPrChange w:id="4044" w:author="TCS" w:date="2025-07-22T12:44:00Z">
            <w:rPr/>
          </w:rPrChange>
        </w:rPr>
        <w:t>Bočicu čuvati u vanjskom pakiranju radi zaštite od svjetlosti.</w:t>
      </w:r>
    </w:p>
    <w:p w14:paraId="2C78A907" w14:textId="77777777" w:rsidR="00F21A87" w:rsidRPr="0078105E" w:rsidRDefault="0077004A" w:rsidP="00C32F08">
      <w:pPr>
        <w:rPr>
          <w:szCs w:val="22"/>
          <w:lang w:val="nb-NO"/>
          <w:rPrChange w:id="4045" w:author="TCS" w:date="2025-07-22T12:44:00Z">
            <w:rPr>
              <w:szCs w:val="22"/>
            </w:rPr>
          </w:rPrChange>
        </w:rPr>
      </w:pPr>
      <w:r w:rsidRPr="0078105E">
        <w:rPr>
          <w:lang w:val="nb-NO"/>
          <w:rPrChange w:id="4046" w:author="TCS" w:date="2025-07-22T12:44:00Z">
            <w:rPr/>
          </w:rPrChange>
        </w:rPr>
        <w:t>Uvjete čuvanja nakon razrjeđivanja lijeka vidjeti u dijelu 6.3.</w:t>
      </w:r>
    </w:p>
    <w:p w14:paraId="2BF94889" w14:textId="77777777" w:rsidR="00F21A87" w:rsidRPr="0078105E" w:rsidRDefault="00F21A87" w:rsidP="00C32F08">
      <w:pPr>
        <w:rPr>
          <w:szCs w:val="22"/>
          <w:highlight w:val="lightGray"/>
          <w:lang w:val="nb-NO"/>
          <w:rPrChange w:id="4047" w:author="TCS" w:date="2025-07-22T12:44:00Z">
            <w:rPr>
              <w:szCs w:val="22"/>
              <w:highlight w:val="lightGray"/>
            </w:rPr>
          </w:rPrChange>
        </w:rPr>
      </w:pPr>
    </w:p>
    <w:p w14:paraId="15608531" w14:textId="77777777" w:rsidR="00F21A87" w:rsidRPr="0078105E" w:rsidRDefault="0077004A" w:rsidP="00C32F08">
      <w:pPr>
        <w:pStyle w:val="Heading2"/>
        <w:keepNext/>
        <w:rPr>
          <w:lang w:val="nb-NO"/>
          <w:rPrChange w:id="4048" w:author="TCS" w:date="2025-07-22T12:44:00Z">
            <w:rPr/>
          </w:rPrChange>
        </w:rPr>
      </w:pPr>
      <w:r w:rsidRPr="0078105E">
        <w:rPr>
          <w:lang w:val="nb-NO"/>
          <w:rPrChange w:id="4049" w:author="TCS" w:date="2025-07-22T12:44:00Z">
            <w:rPr/>
          </w:rPrChange>
        </w:rPr>
        <w:t>6.5</w:t>
      </w:r>
      <w:r w:rsidRPr="0078105E">
        <w:rPr>
          <w:lang w:val="nb-NO"/>
          <w:rPrChange w:id="4050" w:author="TCS" w:date="2025-07-22T12:44:00Z">
            <w:rPr/>
          </w:rPrChange>
        </w:rPr>
        <w:tab/>
        <w:t>Vrsta i sadržaj spremnika</w:t>
      </w:r>
    </w:p>
    <w:p w14:paraId="32E25EFA" w14:textId="77777777" w:rsidR="00F21A87" w:rsidRPr="0078105E" w:rsidRDefault="00F21A87" w:rsidP="00C32F08">
      <w:pPr>
        <w:keepNext/>
        <w:rPr>
          <w:lang w:val="nb-NO"/>
          <w:rPrChange w:id="4051" w:author="TCS" w:date="2025-07-22T12:44:00Z">
            <w:rPr/>
          </w:rPrChange>
        </w:rPr>
      </w:pPr>
    </w:p>
    <w:p w14:paraId="31625CCF" w14:textId="4554BD0C" w:rsidR="00F21A87" w:rsidRPr="0078105E" w:rsidRDefault="0077004A" w:rsidP="00C32F08">
      <w:pPr>
        <w:keepNext/>
        <w:rPr>
          <w:szCs w:val="22"/>
          <w:lang w:val="nb-NO"/>
          <w:rPrChange w:id="4052" w:author="TCS" w:date="2025-07-22T12:44:00Z">
            <w:rPr>
              <w:szCs w:val="22"/>
            </w:rPr>
          </w:rPrChange>
        </w:rPr>
      </w:pPr>
      <w:r w:rsidRPr="0078105E">
        <w:rPr>
          <w:u w:val="single"/>
          <w:lang w:val="nb-NO"/>
          <w:rPrChange w:id="4053" w:author="TCS" w:date="2025-07-22T12:44:00Z">
            <w:rPr>
              <w:u w:val="single"/>
            </w:rPr>
          </w:rPrChange>
        </w:rPr>
        <w:t>Columvi 2,5 mg koncentrat za otopinu za infuziju</w:t>
      </w:r>
    </w:p>
    <w:p w14:paraId="258F4FB0" w14:textId="77777777" w:rsidR="00F21A87" w:rsidRPr="0078105E" w:rsidRDefault="00F21A87" w:rsidP="00C32F08">
      <w:pPr>
        <w:keepNext/>
        <w:rPr>
          <w:szCs w:val="22"/>
          <w:lang w:val="nb-NO"/>
          <w:rPrChange w:id="4054" w:author="TCS" w:date="2025-07-22T12:44:00Z">
            <w:rPr>
              <w:szCs w:val="22"/>
            </w:rPr>
          </w:rPrChange>
        </w:rPr>
      </w:pPr>
    </w:p>
    <w:p w14:paraId="05F0C84A" w14:textId="34133AAA" w:rsidR="00F21A87" w:rsidRPr="0078105E" w:rsidRDefault="0077004A" w:rsidP="00C32F08">
      <w:pPr>
        <w:rPr>
          <w:szCs w:val="22"/>
          <w:lang w:val="nb-NO"/>
          <w:rPrChange w:id="4055" w:author="TCS" w:date="2025-07-22T12:44:00Z">
            <w:rPr>
              <w:szCs w:val="22"/>
            </w:rPr>
          </w:rPrChange>
        </w:rPr>
      </w:pPr>
      <w:r w:rsidRPr="0078105E">
        <w:rPr>
          <w:lang w:val="nb-NO"/>
          <w:rPrChange w:id="4056" w:author="TCS" w:date="2025-07-22T12:44:00Z">
            <w:rPr/>
          </w:rPrChange>
        </w:rPr>
        <w:t>2,5 ml koncentrata za otopinu za infuziju u bočici od 6 ml (bezbojno staklo tipa I) s</w:t>
      </w:r>
      <w:r w:rsidR="00720081" w:rsidRPr="0078105E">
        <w:rPr>
          <w:lang w:val="nb-NO"/>
          <w:rPrChange w:id="4057" w:author="TCS" w:date="2025-07-22T12:44:00Z">
            <w:rPr/>
          </w:rPrChange>
        </w:rPr>
        <w:t xml:space="preserve"> čepom</w:t>
      </w:r>
      <w:r w:rsidRPr="0078105E">
        <w:rPr>
          <w:lang w:val="nb-NO"/>
          <w:rPrChange w:id="4058" w:author="TCS" w:date="2025-07-22T12:44:00Z">
            <w:rPr/>
          </w:rPrChange>
        </w:rPr>
        <w:t xml:space="preserve"> (butilna guma).</w:t>
      </w:r>
    </w:p>
    <w:p w14:paraId="01407EF3" w14:textId="77777777" w:rsidR="00F21A87" w:rsidRPr="0078105E" w:rsidRDefault="0077004A" w:rsidP="00C32F08">
      <w:pPr>
        <w:rPr>
          <w:szCs w:val="22"/>
          <w:lang w:val="nb-NO"/>
          <w:rPrChange w:id="4059" w:author="TCS" w:date="2025-07-22T12:44:00Z">
            <w:rPr>
              <w:szCs w:val="22"/>
            </w:rPr>
          </w:rPrChange>
        </w:rPr>
      </w:pPr>
      <w:r w:rsidRPr="0078105E">
        <w:rPr>
          <w:lang w:val="nb-NO"/>
          <w:rPrChange w:id="4060" w:author="TCS" w:date="2025-07-22T12:44:00Z">
            <w:rPr/>
          </w:rPrChange>
        </w:rPr>
        <w:t>Veličina pakiranja: 1 bočica.</w:t>
      </w:r>
    </w:p>
    <w:p w14:paraId="2252EF5E" w14:textId="77777777" w:rsidR="00F21A87" w:rsidRPr="0078105E" w:rsidRDefault="00F21A87" w:rsidP="00C32F08">
      <w:pPr>
        <w:rPr>
          <w:szCs w:val="22"/>
          <w:lang w:val="nb-NO"/>
          <w:rPrChange w:id="4061" w:author="TCS" w:date="2025-07-22T12:44:00Z">
            <w:rPr>
              <w:szCs w:val="22"/>
            </w:rPr>
          </w:rPrChange>
        </w:rPr>
      </w:pPr>
    </w:p>
    <w:p w14:paraId="62B5C0BD" w14:textId="01CF6762" w:rsidR="00F21A87" w:rsidRPr="0078105E" w:rsidRDefault="0077004A" w:rsidP="00C32F08">
      <w:pPr>
        <w:keepNext/>
        <w:rPr>
          <w:szCs w:val="22"/>
          <w:lang w:val="nb-NO"/>
          <w:rPrChange w:id="4062" w:author="TCS" w:date="2025-07-22T12:44:00Z">
            <w:rPr>
              <w:szCs w:val="22"/>
            </w:rPr>
          </w:rPrChange>
        </w:rPr>
      </w:pPr>
      <w:r w:rsidRPr="0078105E">
        <w:rPr>
          <w:u w:val="single"/>
          <w:lang w:val="nb-NO"/>
          <w:rPrChange w:id="4063" w:author="TCS" w:date="2025-07-22T12:44:00Z">
            <w:rPr>
              <w:u w:val="single"/>
            </w:rPr>
          </w:rPrChange>
        </w:rPr>
        <w:t>Columvi 10 mg koncentrat za otopinu za infuziju</w:t>
      </w:r>
    </w:p>
    <w:p w14:paraId="71B004F6" w14:textId="77777777" w:rsidR="00F21A87" w:rsidRPr="0078105E" w:rsidRDefault="00F21A87" w:rsidP="00C32F08">
      <w:pPr>
        <w:keepNext/>
        <w:rPr>
          <w:szCs w:val="22"/>
          <w:lang w:val="nb-NO"/>
          <w:rPrChange w:id="4064" w:author="TCS" w:date="2025-07-22T12:44:00Z">
            <w:rPr>
              <w:szCs w:val="22"/>
            </w:rPr>
          </w:rPrChange>
        </w:rPr>
      </w:pPr>
    </w:p>
    <w:p w14:paraId="08BB41EA" w14:textId="60BE4A2C" w:rsidR="00F21A87" w:rsidRPr="0078105E" w:rsidRDefault="0077004A" w:rsidP="00C32F08">
      <w:pPr>
        <w:rPr>
          <w:szCs w:val="22"/>
          <w:lang w:val="nb-NO"/>
          <w:rPrChange w:id="4065" w:author="TCS" w:date="2025-07-22T12:44:00Z">
            <w:rPr>
              <w:szCs w:val="22"/>
            </w:rPr>
          </w:rPrChange>
        </w:rPr>
      </w:pPr>
      <w:r w:rsidRPr="0078105E">
        <w:rPr>
          <w:lang w:val="nb-NO"/>
          <w:rPrChange w:id="4066" w:author="TCS" w:date="2025-07-22T12:44:00Z">
            <w:rPr/>
          </w:rPrChange>
        </w:rPr>
        <w:t>10 ml koncentrata za otopinu za infuziju u bočici od 15 ml (bezbojno staklo tipa I) s</w:t>
      </w:r>
      <w:r w:rsidR="00720081" w:rsidRPr="0078105E">
        <w:rPr>
          <w:lang w:val="nb-NO"/>
          <w:rPrChange w:id="4067" w:author="TCS" w:date="2025-07-22T12:44:00Z">
            <w:rPr/>
          </w:rPrChange>
        </w:rPr>
        <w:t xml:space="preserve"> čepom</w:t>
      </w:r>
      <w:r w:rsidRPr="0078105E">
        <w:rPr>
          <w:lang w:val="nb-NO"/>
          <w:rPrChange w:id="4068" w:author="TCS" w:date="2025-07-22T12:44:00Z">
            <w:rPr/>
          </w:rPrChange>
        </w:rPr>
        <w:t xml:space="preserve"> (butilna guma). </w:t>
      </w:r>
    </w:p>
    <w:p w14:paraId="12DC5AE5" w14:textId="77777777" w:rsidR="00F21A87" w:rsidRPr="0078105E" w:rsidRDefault="0077004A" w:rsidP="00C32F08">
      <w:pPr>
        <w:rPr>
          <w:szCs w:val="22"/>
          <w:lang w:val="nb-NO"/>
          <w:rPrChange w:id="4069" w:author="TCS" w:date="2025-07-22T12:44:00Z">
            <w:rPr>
              <w:szCs w:val="22"/>
            </w:rPr>
          </w:rPrChange>
        </w:rPr>
      </w:pPr>
      <w:r w:rsidRPr="0078105E">
        <w:rPr>
          <w:lang w:val="nb-NO"/>
          <w:rPrChange w:id="4070" w:author="TCS" w:date="2025-07-22T12:44:00Z">
            <w:rPr/>
          </w:rPrChange>
        </w:rPr>
        <w:t>Veličina pakiranja: 1 bočica.</w:t>
      </w:r>
    </w:p>
    <w:p w14:paraId="2A97AF1A" w14:textId="77777777" w:rsidR="00F21A87" w:rsidRPr="0078105E" w:rsidRDefault="00F21A87" w:rsidP="00C32F08">
      <w:pPr>
        <w:rPr>
          <w:szCs w:val="22"/>
          <w:highlight w:val="lightGray"/>
          <w:lang w:val="nb-NO"/>
          <w:rPrChange w:id="4071" w:author="TCS" w:date="2025-07-22T12:44:00Z">
            <w:rPr>
              <w:szCs w:val="22"/>
              <w:highlight w:val="lightGray"/>
            </w:rPr>
          </w:rPrChange>
        </w:rPr>
      </w:pPr>
    </w:p>
    <w:p w14:paraId="400D9FA6" w14:textId="161400D1" w:rsidR="00F21A87" w:rsidRPr="0078105E" w:rsidRDefault="0077004A" w:rsidP="00C32F08">
      <w:pPr>
        <w:pStyle w:val="Heading2"/>
        <w:keepNext/>
        <w:rPr>
          <w:highlight w:val="lightGray"/>
          <w:lang w:val="nb-NO"/>
          <w:rPrChange w:id="4072" w:author="TCS" w:date="2025-07-22T12:44:00Z">
            <w:rPr>
              <w:highlight w:val="lightGray"/>
            </w:rPr>
          </w:rPrChange>
        </w:rPr>
      </w:pPr>
      <w:bookmarkStart w:id="4073" w:name="OLE_LINK1"/>
      <w:r w:rsidRPr="0078105E">
        <w:rPr>
          <w:lang w:val="nb-NO"/>
          <w:rPrChange w:id="4074" w:author="TCS" w:date="2025-07-22T12:44:00Z">
            <w:rPr/>
          </w:rPrChange>
        </w:rPr>
        <w:lastRenderedPageBreak/>
        <w:t>6.6</w:t>
      </w:r>
      <w:r w:rsidRPr="0078105E">
        <w:rPr>
          <w:lang w:val="nb-NO"/>
          <w:rPrChange w:id="4075" w:author="TCS" w:date="2025-07-22T12:44:00Z">
            <w:rPr/>
          </w:rPrChange>
        </w:rPr>
        <w:tab/>
        <w:t>Posebne mjere za zbrinjavanje i druga rukovanja lijekom</w:t>
      </w:r>
    </w:p>
    <w:bookmarkEnd w:id="4073"/>
    <w:p w14:paraId="5A0F98FB" w14:textId="77777777" w:rsidR="00901410" w:rsidRPr="0078105E" w:rsidRDefault="00901410" w:rsidP="00C32F08">
      <w:pPr>
        <w:keepNext/>
        <w:rPr>
          <w:szCs w:val="22"/>
          <w:lang w:val="nb-NO"/>
          <w:rPrChange w:id="4076" w:author="TCS" w:date="2025-07-22T12:44:00Z">
            <w:rPr>
              <w:szCs w:val="22"/>
            </w:rPr>
          </w:rPrChange>
        </w:rPr>
      </w:pPr>
    </w:p>
    <w:p w14:paraId="4F2DD2BB" w14:textId="7D4F6EC7" w:rsidR="00F01D46" w:rsidRPr="0078105E" w:rsidRDefault="00F01D46" w:rsidP="00C32F08">
      <w:pPr>
        <w:keepNext/>
        <w:rPr>
          <w:szCs w:val="22"/>
          <w:lang w:val="nb-NO"/>
          <w:rPrChange w:id="4077" w:author="TCS" w:date="2025-07-22T12:44:00Z">
            <w:rPr>
              <w:szCs w:val="22"/>
            </w:rPr>
          </w:rPrChange>
        </w:rPr>
      </w:pPr>
      <w:r w:rsidRPr="0078105E">
        <w:rPr>
          <w:szCs w:val="22"/>
          <w:lang w:val="nb-NO"/>
          <w:rPrChange w:id="4078" w:author="TCS" w:date="2025-07-22T12:44:00Z">
            <w:rPr>
              <w:szCs w:val="22"/>
            </w:rPr>
          </w:rPrChange>
        </w:rPr>
        <w:t xml:space="preserve">Razrijeđena otopina lijeka Columvi primjenjuje se intravenskom infuzijom pomoću pumpe s infuzijskom vrećicom </w:t>
      </w:r>
      <w:ins w:id="4079" w:author="Author" w:date="2025-06-20T04:01:00Z">
        <w:r w:rsidR="00FC2AE0" w:rsidRPr="0078105E">
          <w:rPr>
            <w:szCs w:val="22"/>
            <w:lang w:val="nb-NO"/>
            <w:rPrChange w:id="4080" w:author="TCS" w:date="2025-07-22T12:44:00Z">
              <w:rPr>
                <w:szCs w:val="22"/>
              </w:rPr>
            </w:rPrChange>
          </w:rPr>
          <w:t xml:space="preserve">(sve doze) </w:t>
        </w:r>
      </w:ins>
      <w:r w:rsidRPr="0078105E">
        <w:rPr>
          <w:szCs w:val="22"/>
          <w:lang w:val="nb-NO"/>
          <w:rPrChange w:id="4081" w:author="TCS" w:date="2025-07-22T12:44:00Z">
            <w:rPr>
              <w:szCs w:val="22"/>
            </w:rPr>
          </w:rPrChange>
        </w:rPr>
        <w:t>ili pomoću pumpe s infuzijskom štrcaljkom</w:t>
      </w:r>
      <w:ins w:id="4082" w:author="Author" w:date="2025-06-20T04:01:00Z">
        <w:r w:rsidR="00FC2AE0" w:rsidRPr="0078105E">
          <w:rPr>
            <w:szCs w:val="22"/>
            <w:lang w:val="nb-NO"/>
            <w:rPrChange w:id="4083" w:author="TCS" w:date="2025-07-22T12:44:00Z">
              <w:rPr>
                <w:szCs w:val="22"/>
              </w:rPr>
            </w:rPrChange>
          </w:rPr>
          <w:t xml:space="preserve"> (samo doza od 2,5 mg)</w:t>
        </w:r>
      </w:ins>
      <w:r w:rsidRPr="0078105E">
        <w:rPr>
          <w:szCs w:val="22"/>
          <w:lang w:val="nb-NO"/>
          <w:rPrChange w:id="4084" w:author="TCS" w:date="2025-07-22T12:44:00Z">
            <w:rPr>
              <w:szCs w:val="22"/>
            </w:rPr>
          </w:rPrChange>
        </w:rPr>
        <w:t>.</w:t>
      </w:r>
    </w:p>
    <w:p w14:paraId="425C579C" w14:textId="77777777" w:rsidR="00F01D46" w:rsidRPr="0078105E" w:rsidRDefault="00F01D46" w:rsidP="00C32F08">
      <w:pPr>
        <w:keepNext/>
        <w:rPr>
          <w:szCs w:val="22"/>
          <w:lang w:val="nb-NO"/>
          <w:rPrChange w:id="4085" w:author="TCS" w:date="2025-07-22T12:44:00Z">
            <w:rPr>
              <w:szCs w:val="22"/>
            </w:rPr>
          </w:rPrChange>
        </w:rPr>
      </w:pPr>
    </w:p>
    <w:p w14:paraId="38D73FEA" w14:textId="77777777" w:rsidR="00F21A87" w:rsidRPr="0078105E" w:rsidRDefault="0077004A" w:rsidP="00C32F08">
      <w:pPr>
        <w:keepNext/>
        <w:rPr>
          <w:szCs w:val="22"/>
          <w:u w:val="single"/>
          <w:lang w:val="nb-NO"/>
          <w:rPrChange w:id="4086" w:author="TCS" w:date="2025-07-22T12:44:00Z">
            <w:rPr>
              <w:szCs w:val="22"/>
              <w:u w:val="single"/>
            </w:rPr>
          </w:rPrChange>
        </w:rPr>
      </w:pPr>
      <w:r w:rsidRPr="0078105E">
        <w:rPr>
          <w:u w:val="single"/>
          <w:lang w:val="nb-NO"/>
          <w:rPrChange w:id="4087" w:author="TCS" w:date="2025-07-22T12:44:00Z">
            <w:rPr>
              <w:u w:val="single"/>
            </w:rPr>
          </w:rPrChange>
        </w:rPr>
        <w:t>Upute za razrjeđivanje</w:t>
      </w:r>
    </w:p>
    <w:p w14:paraId="34BBBF16" w14:textId="77777777" w:rsidR="00F21A87" w:rsidRPr="0078105E" w:rsidRDefault="00F21A87" w:rsidP="00C32F08">
      <w:pPr>
        <w:keepNext/>
        <w:rPr>
          <w:szCs w:val="22"/>
          <w:u w:val="single"/>
          <w:lang w:val="nb-NO"/>
          <w:rPrChange w:id="4088" w:author="TCS" w:date="2025-07-22T12:44:00Z">
            <w:rPr>
              <w:szCs w:val="22"/>
              <w:u w:val="single"/>
            </w:rPr>
          </w:rPrChange>
        </w:rPr>
      </w:pPr>
    </w:p>
    <w:p w14:paraId="219E88FC" w14:textId="26FDB41B" w:rsidR="00F21A87" w:rsidRPr="0078105E" w:rsidRDefault="0077004A" w:rsidP="00C32F08">
      <w:pPr>
        <w:ind w:left="567" w:hanging="567"/>
        <w:contextualSpacing/>
        <w:rPr>
          <w:lang w:val="nb-NO"/>
          <w:rPrChange w:id="4089" w:author="TCS" w:date="2025-07-22T12:44:00Z">
            <w:rPr/>
          </w:rPrChange>
        </w:rPr>
      </w:pPr>
      <w:r w:rsidRPr="000E2D17">
        <w:rPr>
          <w:rFonts w:eastAsia="SimSun"/>
          <w:szCs w:val="22"/>
        </w:rPr>
        <w:sym w:font="Symbol" w:char="F0B7"/>
      </w:r>
      <w:r w:rsidRPr="0078105E">
        <w:rPr>
          <w:rFonts w:eastAsia="SimSun"/>
          <w:szCs w:val="22"/>
          <w:lang w:val="nb-NO"/>
          <w:rPrChange w:id="4090" w:author="TCS" w:date="2025-07-22T12:44:00Z">
            <w:rPr>
              <w:rFonts w:eastAsia="SimSun"/>
              <w:szCs w:val="22"/>
            </w:rPr>
          </w:rPrChange>
        </w:rPr>
        <w:tab/>
      </w:r>
      <w:r w:rsidRPr="0078105E">
        <w:rPr>
          <w:lang w:val="nb-NO"/>
          <w:rPrChange w:id="4091" w:author="TCS" w:date="2025-07-22T12:44:00Z">
            <w:rPr/>
          </w:rPrChange>
        </w:rPr>
        <w:t>Columvi ne sadrži konzervanse i namijenjen je samo za jednokratnu uporabu.</w:t>
      </w:r>
    </w:p>
    <w:p w14:paraId="59F9E4CA" w14:textId="7AA3DD53" w:rsidR="00F21A87" w:rsidRPr="0078105E" w:rsidRDefault="0077004A" w:rsidP="00C32F08">
      <w:pPr>
        <w:ind w:left="567" w:hanging="567"/>
        <w:contextualSpacing/>
        <w:rPr>
          <w:lang w:val="nb-NO"/>
          <w:rPrChange w:id="4092" w:author="TCS" w:date="2025-07-22T12:44:00Z">
            <w:rPr/>
          </w:rPrChange>
        </w:rPr>
      </w:pPr>
      <w:r w:rsidRPr="000E2D17">
        <w:rPr>
          <w:rFonts w:eastAsia="SimSun"/>
          <w:szCs w:val="22"/>
        </w:rPr>
        <w:sym w:font="Symbol" w:char="F0B7"/>
      </w:r>
      <w:r w:rsidRPr="0078105E">
        <w:rPr>
          <w:rFonts w:eastAsia="SimSun"/>
          <w:szCs w:val="22"/>
          <w:lang w:val="nb-NO"/>
          <w:rPrChange w:id="4093" w:author="TCS" w:date="2025-07-22T12:44:00Z">
            <w:rPr>
              <w:rFonts w:eastAsia="SimSun"/>
              <w:szCs w:val="22"/>
            </w:rPr>
          </w:rPrChange>
        </w:rPr>
        <w:tab/>
      </w:r>
      <w:r w:rsidRPr="0078105E">
        <w:rPr>
          <w:lang w:val="nb-NO"/>
          <w:rPrChange w:id="4094" w:author="TCS" w:date="2025-07-22T12:44:00Z">
            <w:rPr/>
          </w:rPrChange>
        </w:rPr>
        <w:t xml:space="preserve">Prije intravenske primjene Columvi mora razrijediti zdravstveni radnik primjenom </w:t>
      </w:r>
      <w:r w:rsidR="00CF4AD2" w:rsidRPr="0078105E">
        <w:rPr>
          <w:lang w:val="nb-NO"/>
          <w:rPrChange w:id="4095" w:author="TCS" w:date="2025-07-22T12:44:00Z">
            <w:rPr/>
          </w:rPrChange>
        </w:rPr>
        <w:t xml:space="preserve">aseptične </w:t>
      </w:r>
      <w:r w:rsidRPr="0078105E">
        <w:rPr>
          <w:lang w:val="nb-NO"/>
          <w:rPrChange w:id="4096" w:author="TCS" w:date="2025-07-22T12:44:00Z">
            <w:rPr/>
          </w:rPrChange>
        </w:rPr>
        <w:t>tehnike.</w:t>
      </w:r>
    </w:p>
    <w:p w14:paraId="62CB10E4" w14:textId="7DCFE304" w:rsidR="00F21A87" w:rsidRPr="0078105E" w:rsidRDefault="0077004A" w:rsidP="00C32F08">
      <w:pPr>
        <w:ind w:left="567" w:hanging="567"/>
        <w:contextualSpacing/>
        <w:rPr>
          <w:ins w:id="4097" w:author="Author" w:date="2025-06-20T04:02:00Z"/>
          <w:lang w:val="nb-NO"/>
          <w:rPrChange w:id="4098" w:author="TCS" w:date="2025-07-22T12:44:00Z">
            <w:rPr>
              <w:ins w:id="4099" w:author="Author" w:date="2025-06-20T04:02:00Z"/>
            </w:rPr>
          </w:rPrChange>
        </w:rPr>
      </w:pPr>
      <w:r w:rsidRPr="000E2D17">
        <w:rPr>
          <w:rFonts w:eastAsia="SimSun"/>
          <w:szCs w:val="22"/>
        </w:rPr>
        <w:sym w:font="Symbol" w:char="F0B7"/>
      </w:r>
      <w:r w:rsidRPr="0078105E">
        <w:rPr>
          <w:rFonts w:eastAsia="SimSun"/>
          <w:szCs w:val="22"/>
          <w:lang w:val="nb-NO"/>
          <w:rPrChange w:id="4100" w:author="TCS" w:date="2025-07-22T12:44:00Z">
            <w:rPr>
              <w:rFonts w:eastAsia="SimSun"/>
              <w:szCs w:val="22"/>
            </w:rPr>
          </w:rPrChange>
        </w:rPr>
        <w:tab/>
      </w:r>
      <w:r w:rsidRPr="0078105E">
        <w:rPr>
          <w:lang w:val="nb-NO"/>
          <w:rPrChange w:id="4101" w:author="TCS" w:date="2025-07-22T12:44:00Z">
            <w:rPr/>
          </w:rPrChange>
        </w:rPr>
        <w:t xml:space="preserve">Prije primjene vizualno pregledajte bočicu lijeka Columvi kako biste utvrdili </w:t>
      </w:r>
      <w:r w:rsidR="00720081" w:rsidRPr="0078105E">
        <w:rPr>
          <w:lang w:val="nb-NO"/>
          <w:rPrChange w:id="4102" w:author="TCS" w:date="2025-07-22T12:44:00Z">
            <w:rPr/>
          </w:rPrChange>
        </w:rPr>
        <w:t xml:space="preserve">da ne </w:t>
      </w:r>
      <w:r w:rsidRPr="0078105E">
        <w:rPr>
          <w:lang w:val="nb-NO"/>
          <w:rPrChange w:id="4103" w:author="TCS" w:date="2025-07-22T12:44:00Z">
            <w:rPr/>
          </w:rPrChange>
        </w:rPr>
        <w:t xml:space="preserve">sadrži </w:t>
      </w:r>
      <w:r w:rsidR="00720081" w:rsidRPr="0078105E">
        <w:rPr>
          <w:lang w:val="nb-NO"/>
          <w:rPrChange w:id="4104" w:author="TCS" w:date="2025-07-22T12:44:00Z">
            <w:rPr/>
          </w:rPrChange>
        </w:rPr>
        <w:t>vidljive</w:t>
      </w:r>
      <w:r w:rsidRPr="0078105E">
        <w:rPr>
          <w:lang w:val="nb-NO"/>
          <w:rPrChange w:id="4105" w:author="TCS" w:date="2025-07-22T12:44:00Z">
            <w:rPr/>
          </w:rPrChange>
        </w:rPr>
        <w:t xml:space="preserve"> čestice i </w:t>
      </w:r>
      <w:r w:rsidR="00720081" w:rsidRPr="0078105E">
        <w:rPr>
          <w:lang w:val="nb-NO"/>
          <w:rPrChange w:id="4106" w:author="TCS" w:date="2025-07-22T12:44:00Z">
            <w:rPr/>
          </w:rPrChange>
        </w:rPr>
        <w:t xml:space="preserve">da nije </w:t>
      </w:r>
      <w:r w:rsidRPr="0078105E">
        <w:rPr>
          <w:lang w:val="nb-NO"/>
          <w:rPrChange w:id="4107" w:author="TCS" w:date="2025-07-22T12:44:00Z">
            <w:rPr/>
          </w:rPrChange>
        </w:rPr>
        <w:t>promijenio boju. Columvi je bezbojna, bistra otopina. Bacite bočicu ako je otopina mutna, ako je promijenila boju ili sadrži vidljive čestice.</w:t>
      </w:r>
    </w:p>
    <w:p w14:paraId="1552C621" w14:textId="77777777" w:rsidR="00FC2AE0" w:rsidRPr="0078105E" w:rsidRDefault="00FC2AE0" w:rsidP="00C32F08">
      <w:pPr>
        <w:ind w:left="567" w:hanging="567"/>
        <w:contextualSpacing/>
        <w:rPr>
          <w:ins w:id="4108" w:author="Author" w:date="2025-06-20T04:02:00Z"/>
          <w:lang w:val="nb-NO"/>
          <w:rPrChange w:id="4109" w:author="TCS" w:date="2025-07-22T12:44:00Z">
            <w:rPr>
              <w:ins w:id="4110" w:author="Author" w:date="2025-06-20T04:02:00Z"/>
            </w:rPr>
          </w:rPrChange>
        </w:rPr>
      </w:pPr>
    </w:p>
    <w:p w14:paraId="2341BDF1" w14:textId="153517B0" w:rsidR="00FC2AE0" w:rsidRPr="0078105E" w:rsidRDefault="00FC2AE0" w:rsidP="00C32F08">
      <w:pPr>
        <w:ind w:left="567" w:hanging="567"/>
        <w:contextualSpacing/>
        <w:rPr>
          <w:i/>
          <w:iCs/>
          <w:lang w:val="nb-NO"/>
          <w:rPrChange w:id="4111" w:author="TCS" w:date="2025-07-22T12:44:00Z">
            <w:rPr/>
          </w:rPrChange>
        </w:rPr>
      </w:pPr>
      <w:ins w:id="4112" w:author="Author" w:date="2025-06-20T04:02:00Z">
        <w:r w:rsidRPr="0078105E">
          <w:rPr>
            <w:i/>
            <w:iCs/>
            <w:lang w:val="nb-NO"/>
            <w:rPrChange w:id="4113" w:author="TCS" w:date="2025-07-22T12:44:00Z">
              <w:rPr>
                <w:i/>
                <w:iCs/>
              </w:rPr>
            </w:rPrChange>
          </w:rPr>
          <w:t xml:space="preserve">Priprema </w:t>
        </w:r>
      </w:ins>
      <w:ins w:id="4114" w:author="Author" w:date="2025-06-20T04:06:00Z">
        <w:r w:rsidR="007210F5" w:rsidRPr="0078105E">
          <w:rPr>
            <w:i/>
            <w:iCs/>
            <w:lang w:val="nb-NO"/>
            <w:rPrChange w:id="4115" w:author="TCS" w:date="2025-07-22T12:44:00Z">
              <w:rPr>
                <w:i/>
                <w:iCs/>
              </w:rPr>
            </w:rPrChange>
          </w:rPr>
          <w:t xml:space="preserve">intravenske infuzije za primjenu </w:t>
        </w:r>
      </w:ins>
      <w:ins w:id="4116" w:author="Author" w:date="2025-06-23T10:44:00Z">
        <w:r w:rsidR="00F17369" w:rsidRPr="0078105E">
          <w:rPr>
            <w:i/>
            <w:iCs/>
            <w:lang w:val="nb-NO"/>
            <w:rPrChange w:id="4117" w:author="TCS" w:date="2025-07-22T12:44:00Z">
              <w:rPr>
                <w:i/>
                <w:iCs/>
              </w:rPr>
            </w:rPrChange>
          </w:rPr>
          <w:t>iz</w:t>
        </w:r>
      </w:ins>
      <w:ins w:id="4118" w:author="Author" w:date="2025-06-20T04:06:00Z">
        <w:r w:rsidR="007210F5" w:rsidRPr="0078105E">
          <w:rPr>
            <w:i/>
            <w:iCs/>
            <w:lang w:val="nb-NO"/>
            <w:rPrChange w:id="4119" w:author="TCS" w:date="2025-07-22T12:44:00Z">
              <w:rPr>
                <w:i/>
                <w:iCs/>
              </w:rPr>
            </w:rPrChange>
          </w:rPr>
          <w:t xml:space="preserve"> infuzijske vrećice</w:t>
        </w:r>
      </w:ins>
    </w:p>
    <w:p w14:paraId="2353F02B" w14:textId="3385584F" w:rsidR="00F21A87" w:rsidRPr="0078105E" w:rsidRDefault="0077004A" w:rsidP="00C32F08">
      <w:pPr>
        <w:ind w:left="567" w:hanging="567"/>
        <w:contextualSpacing/>
        <w:rPr>
          <w:iCs/>
          <w:szCs w:val="22"/>
          <w:lang w:val="nb-NO"/>
          <w:rPrChange w:id="4120" w:author="TCS" w:date="2025-07-22T12:44:00Z">
            <w:rPr>
              <w:iCs/>
              <w:szCs w:val="22"/>
            </w:rPr>
          </w:rPrChange>
        </w:rPr>
      </w:pPr>
      <w:r w:rsidRPr="000E2D17">
        <w:rPr>
          <w:rFonts w:eastAsia="SimSun"/>
          <w:szCs w:val="22"/>
        </w:rPr>
        <w:sym w:font="Symbol" w:char="F0B7"/>
      </w:r>
      <w:r w:rsidRPr="0078105E">
        <w:rPr>
          <w:rFonts w:eastAsia="SimSun"/>
          <w:szCs w:val="22"/>
          <w:lang w:val="nb-NO"/>
          <w:rPrChange w:id="4121" w:author="TCS" w:date="2025-07-22T12:44:00Z">
            <w:rPr>
              <w:rFonts w:eastAsia="SimSun"/>
              <w:szCs w:val="22"/>
            </w:rPr>
          </w:rPrChange>
        </w:rPr>
        <w:tab/>
      </w:r>
      <w:r w:rsidRPr="0078105E">
        <w:rPr>
          <w:lang w:val="nb-NO"/>
          <w:rPrChange w:id="4122" w:author="TCS" w:date="2025-07-22T12:44:00Z">
            <w:rPr/>
          </w:rPrChange>
        </w:rPr>
        <w:t>Sterilnom iglom i štrcaljkom izvucite odgovarajući volumen otopine natrijeva klorida od 9 mg/ml (0,9%) ili otopine natrijeva klorida od 4,5 mg/ml (0,45%) iz infuzijske vrećice, kako je navedeno u Tablici </w:t>
      </w:r>
      <w:r w:rsidR="004E0C5F" w:rsidRPr="0078105E">
        <w:rPr>
          <w:lang w:val="nb-NO"/>
          <w:rPrChange w:id="4123" w:author="TCS" w:date="2025-07-22T12:44:00Z">
            <w:rPr/>
          </w:rPrChange>
        </w:rPr>
        <w:t>10</w:t>
      </w:r>
      <w:r w:rsidR="00CF4AD2" w:rsidRPr="0078105E">
        <w:rPr>
          <w:lang w:val="nb-NO"/>
          <w:rPrChange w:id="4124" w:author="TCS" w:date="2025-07-22T12:44:00Z">
            <w:rPr/>
          </w:rPrChange>
        </w:rPr>
        <w:t>, i bacite ga.</w:t>
      </w:r>
    </w:p>
    <w:p w14:paraId="66316654" w14:textId="1D99AD43" w:rsidR="00F21A87" w:rsidRPr="0078105E" w:rsidRDefault="0077004A" w:rsidP="00C32F08">
      <w:pPr>
        <w:ind w:left="567" w:hanging="567"/>
        <w:contextualSpacing/>
        <w:rPr>
          <w:iCs/>
          <w:szCs w:val="22"/>
          <w:lang w:val="nb-NO"/>
          <w:rPrChange w:id="4125" w:author="TCS" w:date="2025-07-22T12:44:00Z">
            <w:rPr>
              <w:iCs/>
              <w:szCs w:val="22"/>
            </w:rPr>
          </w:rPrChange>
        </w:rPr>
      </w:pPr>
      <w:r w:rsidRPr="000E2D17">
        <w:rPr>
          <w:rFonts w:eastAsia="SimSun"/>
          <w:szCs w:val="22"/>
        </w:rPr>
        <w:sym w:font="Symbol" w:char="F0B7"/>
      </w:r>
      <w:r w:rsidRPr="0078105E">
        <w:rPr>
          <w:rFonts w:eastAsia="SimSun"/>
          <w:szCs w:val="22"/>
          <w:lang w:val="nb-NO"/>
          <w:rPrChange w:id="4126" w:author="TCS" w:date="2025-07-22T12:44:00Z">
            <w:rPr>
              <w:rFonts w:eastAsia="SimSun"/>
              <w:szCs w:val="22"/>
            </w:rPr>
          </w:rPrChange>
        </w:rPr>
        <w:tab/>
      </w:r>
      <w:r w:rsidRPr="0078105E">
        <w:rPr>
          <w:lang w:val="nb-NO"/>
          <w:rPrChange w:id="4127" w:author="TCS" w:date="2025-07-22T12:44:00Z">
            <w:rPr/>
          </w:rPrChange>
        </w:rPr>
        <w:t xml:space="preserve">Sterilnom iglom i štrcaljkom izvucite </w:t>
      </w:r>
      <w:r w:rsidR="00720081" w:rsidRPr="0078105E">
        <w:rPr>
          <w:lang w:val="nb-NO"/>
          <w:rPrChange w:id="4128" w:author="TCS" w:date="2025-07-22T12:44:00Z">
            <w:rPr/>
          </w:rPrChange>
        </w:rPr>
        <w:t xml:space="preserve">iz bočice </w:t>
      </w:r>
      <w:r w:rsidRPr="0078105E">
        <w:rPr>
          <w:lang w:val="nb-NO"/>
          <w:rPrChange w:id="4129" w:author="TCS" w:date="2025-07-22T12:44:00Z">
            <w:rPr/>
          </w:rPrChange>
        </w:rPr>
        <w:t>volumen koncentrata lijeka Columvi potreban za predviđenu dozu i razrijedite ga dodavanjem u infuzijsku vrećicu (vidjeti Tablicu </w:t>
      </w:r>
      <w:r w:rsidR="004E0C5F" w:rsidRPr="0078105E">
        <w:rPr>
          <w:lang w:val="nb-NO"/>
          <w:rPrChange w:id="4130" w:author="TCS" w:date="2025-07-22T12:44:00Z">
            <w:rPr/>
          </w:rPrChange>
        </w:rPr>
        <w:t>10</w:t>
      </w:r>
      <w:r w:rsidRPr="0078105E">
        <w:rPr>
          <w:lang w:val="nb-NO"/>
          <w:rPrChange w:id="4131" w:author="TCS" w:date="2025-07-22T12:44:00Z">
            <w:rPr/>
          </w:rPrChange>
        </w:rPr>
        <w:t>). Bacite sav neiskorišten lijek koji je preostao u bočici.</w:t>
      </w:r>
    </w:p>
    <w:p w14:paraId="102F9403" w14:textId="77777777" w:rsidR="00F21A87" w:rsidRPr="0078105E" w:rsidRDefault="0077004A" w:rsidP="00C32F08">
      <w:pPr>
        <w:ind w:left="567" w:hanging="567"/>
        <w:contextualSpacing/>
        <w:rPr>
          <w:iCs/>
          <w:szCs w:val="22"/>
          <w:lang w:val="nb-NO"/>
          <w:rPrChange w:id="4132" w:author="TCS" w:date="2025-07-22T12:44:00Z">
            <w:rPr>
              <w:iCs/>
              <w:szCs w:val="22"/>
            </w:rPr>
          </w:rPrChange>
        </w:rPr>
      </w:pPr>
      <w:r w:rsidRPr="000E2D17">
        <w:rPr>
          <w:rFonts w:eastAsia="SimSun"/>
          <w:szCs w:val="22"/>
        </w:rPr>
        <w:sym w:font="Symbol" w:char="F0B7"/>
      </w:r>
      <w:r w:rsidRPr="0078105E">
        <w:rPr>
          <w:rFonts w:eastAsia="SimSun"/>
          <w:szCs w:val="22"/>
          <w:lang w:val="nb-NO"/>
          <w:rPrChange w:id="4133" w:author="TCS" w:date="2025-07-22T12:44:00Z">
            <w:rPr>
              <w:rFonts w:eastAsia="SimSun"/>
              <w:szCs w:val="22"/>
            </w:rPr>
          </w:rPrChange>
        </w:rPr>
        <w:tab/>
      </w:r>
      <w:r w:rsidRPr="0078105E">
        <w:rPr>
          <w:lang w:val="nb-NO"/>
          <w:rPrChange w:id="4134" w:author="TCS" w:date="2025-07-22T12:44:00Z">
            <w:rPr/>
          </w:rPrChange>
        </w:rPr>
        <w:t>Konačna koncentracija glofitamaba nakon razrjeđivanja mora biti između 0,1 mg/ml i 0,6 mg/ml.</w:t>
      </w:r>
    </w:p>
    <w:p w14:paraId="0C4DF55C" w14:textId="77777777" w:rsidR="00F21A87" w:rsidRPr="0078105E" w:rsidRDefault="0077004A" w:rsidP="00C32F08">
      <w:pPr>
        <w:ind w:left="567" w:hanging="567"/>
        <w:contextualSpacing/>
        <w:rPr>
          <w:iCs/>
          <w:szCs w:val="22"/>
          <w:lang w:val="nb-NO"/>
          <w:rPrChange w:id="4135" w:author="TCS" w:date="2025-07-22T12:44:00Z">
            <w:rPr>
              <w:iCs/>
              <w:szCs w:val="22"/>
            </w:rPr>
          </w:rPrChange>
        </w:rPr>
      </w:pPr>
      <w:r w:rsidRPr="000E2D17">
        <w:rPr>
          <w:rFonts w:eastAsia="SimSun"/>
          <w:szCs w:val="22"/>
        </w:rPr>
        <w:sym w:font="Symbol" w:char="F0B7"/>
      </w:r>
      <w:r w:rsidRPr="0078105E">
        <w:rPr>
          <w:rFonts w:eastAsia="SimSun"/>
          <w:szCs w:val="22"/>
          <w:lang w:val="nb-NO"/>
          <w:rPrChange w:id="4136" w:author="TCS" w:date="2025-07-22T12:44:00Z">
            <w:rPr>
              <w:rFonts w:eastAsia="SimSun"/>
              <w:szCs w:val="22"/>
            </w:rPr>
          </w:rPrChange>
        </w:rPr>
        <w:tab/>
      </w:r>
      <w:r w:rsidRPr="0078105E">
        <w:rPr>
          <w:lang w:val="nb-NO"/>
          <w:rPrChange w:id="4137" w:author="TCS" w:date="2025-07-22T12:44:00Z">
            <w:rPr/>
          </w:rPrChange>
        </w:rPr>
        <w:t>Za miješanje otopine vrećicu nježno preokrenite kako biste izbjegli prekomjerno pjenjenje. Nemojte je tresti.</w:t>
      </w:r>
    </w:p>
    <w:p w14:paraId="25CA7BBA" w14:textId="2EA866F3" w:rsidR="00F21A87" w:rsidRPr="0078105E" w:rsidRDefault="0077004A" w:rsidP="00C32F08">
      <w:pPr>
        <w:ind w:left="567" w:hanging="567"/>
        <w:contextualSpacing/>
        <w:rPr>
          <w:iCs/>
          <w:color w:val="000000"/>
          <w:szCs w:val="22"/>
          <w:lang w:val="nb-NO"/>
          <w:rPrChange w:id="4138" w:author="TCS" w:date="2025-07-22T12:44:00Z">
            <w:rPr>
              <w:iCs/>
              <w:color w:val="000000"/>
              <w:szCs w:val="22"/>
            </w:rPr>
          </w:rPrChange>
        </w:rPr>
      </w:pPr>
      <w:r w:rsidRPr="000E2D17">
        <w:rPr>
          <w:rFonts w:eastAsia="SimSun"/>
          <w:szCs w:val="22"/>
        </w:rPr>
        <w:sym w:font="Symbol" w:char="F0B7"/>
      </w:r>
      <w:r w:rsidRPr="0078105E">
        <w:rPr>
          <w:rFonts w:eastAsia="SimSun"/>
          <w:szCs w:val="22"/>
          <w:lang w:val="nb-NO"/>
          <w:rPrChange w:id="4139" w:author="TCS" w:date="2025-07-22T12:44:00Z">
            <w:rPr>
              <w:rFonts w:eastAsia="SimSun"/>
              <w:szCs w:val="22"/>
            </w:rPr>
          </w:rPrChange>
        </w:rPr>
        <w:tab/>
      </w:r>
      <w:r w:rsidRPr="0078105E">
        <w:rPr>
          <w:lang w:val="nb-NO"/>
          <w:rPrChange w:id="4140" w:author="TCS" w:date="2025-07-22T12:44:00Z">
            <w:rPr/>
          </w:rPrChange>
        </w:rPr>
        <w:t xml:space="preserve">Provjerite ima li u infuzijskoj vrećici </w:t>
      </w:r>
      <w:r w:rsidR="008A2B36" w:rsidRPr="0078105E">
        <w:rPr>
          <w:lang w:val="nb-NO"/>
          <w:rPrChange w:id="4141" w:author="TCS" w:date="2025-07-22T12:44:00Z">
            <w:rPr/>
          </w:rPrChange>
        </w:rPr>
        <w:t xml:space="preserve">vidljivih </w:t>
      </w:r>
      <w:r w:rsidRPr="0078105E">
        <w:rPr>
          <w:lang w:val="nb-NO"/>
          <w:rPrChange w:id="4142" w:author="TCS" w:date="2025-07-22T12:44:00Z">
            <w:rPr/>
          </w:rPrChange>
        </w:rPr>
        <w:t xml:space="preserve">čestica i bacite je ako </w:t>
      </w:r>
      <w:r w:rsidR="00CF4AD2" w:rsidRPr="0078105E">
        <w:rPr>
          <w:lang w:val="nb-NO"/>
          <w:rPrChange w:id="4143" w:author="TCS" w:date="2025-07-22T12:44:00Z">
            <w:rPr/>
          </w:rPrChange>
        </w:rPr>
        <w:t>su prisutne</w:t>
      </w:r>
      <w:r w:rsidRPr="0078105E">
        <w:rPr>
          <w:color w:val="000000"/>
          <w:lang w:val="nb-NO"/>
          <w:rPrChange w:id="4144" w:author="TCS" w:date="2025-07-22T12:44:00Z">
            <w:rPr>
              <w:color w:val="000000"/>
            </w:rPr>
          </w:rPrChange>
        </w:rPr>
        <w:t>.</w:t>
      </w:r>
    </w:p>
    <w:p w14:paraId="63F955FA" w14:textId="710F9A9C" w:rsidR="00F21A87" w:rsidRPr="0078105E" w:rsidRDefault="0077004A" w:rsidP="00C32F08">
      <w:pPr>
        <w:ind w:left="567" w:hanging="567"/>
        <w:contextualSpacing/>
        <w:rPr>
          <w:color w:val="000000"/>
          <w:lang w:val="nb-NO"/>
          <w:rPrChange w:id="4145" w:author="TCS" w:date="2025-07-22T12:44:00Z">
            <w:rPr>
              <w:color w:val="000000"/>
            </w:rPr>
          </w:rPrChange>
        </w:rPr>
      </w:pPr>
      <w:r w:rsidRPr="000E2D17">
        <w:rPr>
          <w:rFonts w:eastAsia="SimSun"/>
          <w:szCs w:val="22"/>
        </w:rPr>
        <w:sym w:font="Symbol" w:char="F0B7"/>
      </w:r>
      <w:r w:rsidRPr="0078105E">
        <w:rPr>
          <w:rFonts w:eastAsia="SimSun"/>
          <w:szCs w:val="22"/>
          <w:lang w:val="nb-NO"/>
          <w:rPrChange w:id="4146" w:author="TCS" w:date="2025-07-22T12:44:00Z">
            <w:rPr>
              <w:rFonts w:eastAsia="SimSun"/>
              <w:szCs w:val="22"/>
            </w:rPr>
          </w:rPrChange>
        </w:rPr>
        <w:tab/>
      </w:r>
      <w:r w:rsidRPr="0078105E">
        <w:rPr>
          <w:color w:val="000000"/>
          <w:lang w:val="nb-NO"/>
          <w:rPrChange w:id="4147" w:author="TCS" w:date="2025-07-22T12:44:00Z">
            <w:rPr>
              <w:color w:val="000000"/>
            </w:rPr>
          </w:rPrChange>
        </w:rPr>
        <w:t xml:space="preserve">Prije početka intravenske infuzije sadržaj vrećice treba </w:t>
      </w:r>
      <w:r w:rsidR="008A2B36" w:rsidRPr="0078105E">
        <w:rPr>
          <w:color w:val="000000"/>
          <w:lang w:val="nb-NO"/>
          <w:rPrChange w:id="4148" w:author="TCS" w:date="2025-07-22T12:44:00Z">
            <w:rPr>
              <w:color w:val="000000"/>
            </w:rPr>
          </w:rPrChange>
        </w:rPr>
        <w:t>imati</w:t>
      </w:r>
      <w:r w:rsidRPr="0078105E">
        <w:rPr>
          <w:color w:val="000000"/>
          <w:lang w:val="nb-NO"/>
          <w:rPrChange w:id="4149" w:author="TCS" w:date="2025-07-22T12:44:00Z">
            <w:rPr>
              <w:color w:val="000000"/>
            </w:rPr>
          </w:rPrChange>
        </w:rPr>
        <w:t xml:space="preserve"> sobnu temperaturu (25</w:t>
      </w:r>
      <w:ins w:id="4150" w:author="HR NCA" w:date="2025-08-12T08:27:00Z">
        <w:r w:rsidR="00E45D74">
          <w:rPr>
            <w:color w:val="000000"/>
            <w:lang w:val="nb-NO"/>
          </w:rPr>
          <w:t> </w:t>
        </w:r>
      </w:ins>
      <w:r w:rsidRPr="0078105E">
        <w:rPr>
          <w:lang w:val="nb-NO"/>
          <w:rPrChange w:id="4151" w:author="TCS" w:date="2025-07-22T12:44:00Z">
            <w:rPr/>
          </w:rPrChange>
        </w:rPr>
        <w:t>°C</w:t>
      </w:r>
      <w:r w:rsidRPr="0078105E">
        <w:rPr>
          <w:color w:val="000000"/>
          <w:lang w:val="nb-NO"/>
          <w:rPrChange w:id="4152" w:author="TCS" w:date="2025-07-22T12:44:00Z">
            <w:rPr>
              <w:color w:val="000000"/>
            </w:rPr>
          </w:rPrChange>
        </w:rPr>
        <w:t>).</w:t>
      </w:r>
    </w:p>
    <w:p w14:paraId="17EF0617" w14:textId="46445EED" w:rsidR="00F90140" w:rsidRPr="0078105E" w:rsidDel="00EE5A2B" w:rsidRDefault="00F90140" w:rsidP="00C32F08">
      <w:pPr>
        <w:ind w:left="567" w:hanging="567"/>
        <w:contextualSpacing/>
        <w:rPr>
          <w:del w:id="4153" w:author="Author" w:date="2025-06-20T04:04:00Z"/>
          <w:iCs/>
          <w:color w:val="000000"/>
          <w:szCs w:val="22"/>
          <w:lang w:val="nb-NO"/>
          <w:rPrChange w:id="4154" w:author="TCS" w:date="2025-07-22T12:44:00Z">
            <w:rPr>
              <w:del w:id="4155" w:author="Author" w:date="2025-06-20T04:04:00Z"/>
              <w:iCs/>
              <w:color w:val="000000"/>
              <w:szCs w:val="22"/>
            </w:rPr>
          </w:rPrChange>
        </w:rPr>
      </w:pPr>
      <w:del w:id="4156" w:author="Author" w:date="2025-06-20T04:04:00Z">
        <w:r w:rsidRPr="000E2D17" w:rsidDel="00EE5A2B">
          <w:rPr>
            <w:rFonts w:ascii="Symbol" w:hAnsi="Symbol"/>
            <w:b/>
            <w:sz w:val="19"/>
          </w:rPr>
          <w:sym w:font="Symbol" w:char="F0B7"/>
        </w:r>
        <w:r w:rsidRPr="0078105E" w:rsidDel="00EE5A2B">
          <w:rPr>
            <w:lang w:val="nb-NO"/>
            <w:rPrChange w:id="4157" w:author="TCS" w:date="2025-07-22T12:44:00Z">
              <w:rPr/>
            </w:rPrChange>
          </w:rPr>
          <w:tab/>
          <w:delText>Kad se Columvi primjenjuje pomoću infuzijske štrcaljke, izvucite sav sadržaj infuzijske vrećice u štrcaljku. Alternativno se za pripremu doze za infuziju putem pumpe s infuzijskom štrcaljkom može primijeniti metoda s dvjema štrcaljkama povezanima konektorom.</w:delText>
        </w:r>
      </w:del>
    </w:p>
    <w:p w14:paraId="6F6435A1" w14:textId="77777777" w:rsidR="00F21A87" w:rsidRPr="0078105E" w:rsidRDefault="00F21A87" w:rsidP="00C32F08">
      <w:pPr>
        <w:rPr>
          <w:lang w:val="nb-NO" w:eastAsia="ko-KR" w:bidi="he-IL"/>
          <w:rPrChange w:id="4158" w:author="TCS" w:date="2025-07-22T12:44:00Z">
            <w:rPr>
              <w:lang w:eastAsia="ko-KR" w:bidi="he-IL"/>
            </w:rPr>
          </w:rPrChange>
        </w:rPr>
      </w:pPr>
    </w:p>
    <w:p w14:paraId="726A4B36" w14:textId="186C848B" w:rsidR="00F21A87" w:rsidRPr="0078105E" w:rsidRDefault="0077004A" w:rsidP="0093347C">
      <w:pPr>
        <w:keepNext/>
        <w:keepLines/>
        <w:rPr>
          <w:rFonts w:eastAsia="SimSun"/>
          <w:b/>
          <w:szCs w:val="24"/>
          <w:lang w:val="nb-NO"/>
          <w:rPrChange w:id="4159" w:author="TCS" w:date="2025-07-22T12:44:00Z">
            <w:rPr>
              <w:rFonts w:eastAsia="SimSun"/>
              <w:b/>
              <w:szCs w:val="24"/>
            </w:rPr>
          </w:rPrChange>
        </w:rPr>
      </w:pPr>
      <w:r w:rsidRPr="0078105E">
        <w:rPr>
          <w:b/>
          <w:lang w:val="nb-NO"/>
          <w:rPrChange w:id="4160" w:author="TCS" w:date="2025-07-22T12:44:00Z">
            <w:rPr>
              <w:b/>
            </w:rPr>
          </w:rPrChange>
        </w:rPr>
        <w:t>Tablica </w:t>
      </w:r>
      <w:r w:rsidR="004E0C5F" w:rsidRPr="0078105E">
        <w:rPr>
          <w:b/>
          <w:lang w:val="nb-NO"/>
          <w:rPrChange w:id="4161" w:author="TCS" w:date="2025-07-22T12:44:00Z">
            <w:rPr>
              <w:b/>
            </w:rPr>
          </w:rPrChange>
        </w:rPr>
        <w:t>10</w:t>
      </w:r>
      <w:r w:rsidRPr="0078105E">
        <w:rPr>
          <w:b/>
          <w:lang w:val="nb-NO"/>
          <w:rPrChange w:id="4162" w:author="TCS" w:date="2025-07-22T12:44:00Z">
            <w:rPr>
              <w:b/>
            </w:rPr>
          </w:rPrChange>
        </w:rPr>
        <w:t>. Razrjeđivanje lijeka Columvi za</w:t>
      </w:r>
      <w:ins w:id="4163" w:author="Author" w:date="2025-06-20T04:03:00Z">
        <w:r w:rsidR="00EE5A2B" w:rsidRPr="0078105E">
          <w:rPr>
            <w:b/>
            <w:lang w:val="nb-NO"/>
            <w:rPrChange w:id="4164" w:author="TCS" w:date="2025-07-22T12:44:00Z">
              <w:rPr>
                <w:b/>
              </w:rPr>
            </w:rPrChange>
          </w:rPr>
          <w:t xml:space="preserve"> </w:t>
        </w:r>
      </w:ins>
      <w:ins w:id="4165" w:author="Author" w:date="2025-06-23T10:51:00Z">
        <w:r w:rsidR="00D32D7F" w:rsidRPr="0078105E">
          <w:rPr>
            <w:b/>
            <w:lang w:val="nb-NO"/>
            <w:rPrChange w:id="4166" w:author="TCS" w:date="2025-07-22T12:44:00Z">
              <w:rPr>
                <w:b/>
              </w:rPr>
            </w:rPrChange>
          </w:rPr>
          <w:t xml:space="preserve">intravensku primjenu iz </w:t>
        </w:r>
      </w:ins>
      <w:ins w:id="4167" w:author="Author" w:date="2025-06-20T04:03:00Z">
        <w:r w:rsidR="00EE5A2B" w:rsidRPr="0078105E">
          <w:rPr>
            <w:b/>
            <w:lang w:val="nb-NO"/>
            <w:rPrChange w:id="4168" w:author="TCS" w:date="2025-07-22T12:44:00Z">
              <w:rPr>
                <w:b/>
              </w:rPr>
            </w:rPrChange>
          </w:rPr>
          <w:t>i</w:t>
        </w:r>
      </w:ins>
      <w:ins w:id="4169" w:author="Author" w:date="2025-06-20T04:04:00Z">
        <w:r w:rsidR="00EE5A2B" w:rsidRPr="0078105E">
          <w:rPr>
            <w:b/>
            <w:lang w:val="nb-NO"/>
            <w:rPrChange w:id="4170" w:author="TCS" w:date="2025-07-22T12:44:00Z">
              <w:rPr>
                <w:b/>
              </w:rPr>
            </w:rPrChange>
          </w:rPr>
          <w:t>nfuzijsk</w:t>
        </w:r>
      </w:ins>
      <w:ins w:id="4171" w:author="Author" w:date="2025-06-23T10:51:00Z">
        <w:r w:rsidR="00D32D7F" w:rsidRPr="0078105E">
          <w:rPr>
            <w:b/>
            <w:lang w:val="nb-NO"/>
            <w:rPrChange w:id="4172" w:author="TCS" w:date="2025-07-22T12:44:00Z">
              <w:rPr>
                <w:b/>
              </w:rPr>
            </w:rPrChange>
          </w:rPr>
          <w:t>e</w:t>
        </w:r>
      </w:ins>
      <w:ins w:id="4173" w:author="Author" w:date="2025-06-20T04:04:00Z">
        <w:r w:rsidR="00EE5A2B" w:rsidRPr="0078105E">
          <w:rPr>
            <w:b/>
            <w:lang w:val="nb-NO"/>
            <w:rPrChange w:id="4174" w:author="TCS" w:date="2025-07-22T12:44:00Z">
              <w:rPr>
                <w:b/>
              </w:rPr>
            </w:rPrChange>
          </w:rPr>
          <w:t xml:space="preserve"> vrećic</w:t>
        </w:r>
      </w:ins>
      <w:ins w:id="4175" w:author="Author" w:date="2025-06-23T10:51:00Z">
        <w:r w:rsidR="00D32D7F" w:rsidRPr="0078105E">
          <w:rPr>
            <w:b/>
            <w:lang w:val="nb-NO"/>
            <w:rPrChange w:id="4176" w:author="TCS" w:date="2025-07-22T12:44:00Z">
              <w:rPr>
                <w:b/>
              </w:rPr>
            </w:rPrChange>
          </w:rPr>
          <w:t>e</w:t>
        </w:r>
      </w:ins>
      <w:del w:id="4177" w:author="Author" w:date="2025-06-20T04:04:00Z">
        <w:r w:rsidRPr="0078105E" w:rsidDel="00EE5A2B">
          <w:rPr>
            <w:b/>
            <w:lang w:val="nb-NO"/>
            <w:rPrChange w:id="4178" w:author="TCS" w:date="2025-07-22T12:44:00Z">
              <w:rPr>
                <w:b/>
              </w:rPr>
            </w:rPrChange>
          </w:rPr>
          <w:delText xml:space="preserve"> infuziju</w:delText>
        </w:r>
      </w:del>
    </w:p>
    <w:p w14:paraId="72D43BD8" w14:textId="77777777" w:rsidR="00F21A87" w:rsidRPr="0078105E" w:rsidRDefault="00F21A87" w:rsidP="0093347C">
      <w:pPr>
        <w:keepNext/>
        <w:keepLines/>
        <w:rPr>
          <w:rFonts w:eastAsia="SimSun"/>
          <w:b/>
          <w:szCs w:val="24"/>
          <w:lang w:val="nb-NO" w:eastAsia="zh-CN" w:bidi="he-IL"/>
          <w:rPrChange w:id="4179" w:author="TCS" w:date="2025-07-22T12:44:00Z">
            <w:rPr>
              <w:rFonts w:eastAsia="SimSun"/>
              <w:b/>
              <w:szCs w:val="24"/>
              <w:lang w:eastAsia="zh-CN" w:bidi="he-IL"/>
            </w:rPr>
          </w:rPrChang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78105E" w14:paraId="2A8D9EAC" w14:textId="77777777" w:rsidTr="00E64E18">
        <w:trPr>
          <w:trHeight w:val="746"/>
        </w:trPr>
        <w:tc>
          <w:tcPr>
            <w:tcW w:w="2127" w:type="dxa"/>
            <w:shd w:val="clear" w:color="auto" w:fill="auto"/>
            <w:vAlign w:val="center"/>
          </w:tcPr>
          <w:p w14:paraId="5308B698" w14:textId="0499303C" w:rsidR="00F21A87" w:rsidRPr="0078105E" w:rsidRDefault="0077004A" w:rsidP="00C32F08">
            <w:pPr>
              <w:keepNext/>
              <w:keepLines/>
              <w:jc w:val="center"/>
              <w:rPr>
                <w:b/>
                <w:lang w:val="sv-SE"/>
                <w:rPrChange w:id="4180" w:author="TCS" w:date="2025-07-22T12:44:00Z">
                  <w:rPr>
                    <w:b/>
                  </w:rPr>
                </w:rPrChange>
              </w:rPr>
            </w:pPr>
            <w:r w:rsidRPr="0078105E">
              <w:rPr>
                <w:b/>
                <w:lang w:val="sv-SE"/>
                <w:rPrChange w:id="4181" w:author="TCS" w:date="2025-07-22T12:44:00Z">
                  <w:rPr>
                    <w:b/>
                  </w:rPr>
                </w:rPrChange>
              </w:rPr>
              <w:t>Doza lijeka Columvi koju treba primijeniti</w:t>
            </w:r>
          </w:p>
        </w:tc>
        <w:tc>
          <w:tcPr>
            <w:tcW w:w="2013" w:type="dxa"/>
            <w:shd w:val="clear" w:color="auto" w:fill="auto"/>
            <w:vAlign w:val="center"/>
          </w:tcPr>
          <w:p w14:paraId="1051B911" w14:textId="03DC3210" w:rsidR="00F21A87" w:rsidRPr="000E2D17" w:rsidRDefault="0077004A" w:rsidP="00C32F08">
            <w:pPr>
              <w:keepNext/>
              <w:keepLines/>
              <w:jc w:val="center"/>
              <w:rPr>
                <w:b/>
              </w:rPr>
            </w:pPr>
            <w:proofErr w:type="spellStart"/>
            <w:r w:rsidRPr="000E2D17">
              <w:rPr>
                <w:b/>
              </w:rPr>
              <w:t>Veličina</w:t>
            </w:r>
            <w:proofErr w:type="spellEnd"/>
            <w:r w:rsidRPr="000E2D17">
              <w:rPr>
                <w:b/>
              </w:rPr>
              <w:t xml:space="preserve"> </w:t>
            </w:r>
            <w:proofErr w:type="spellStart"/>
            <w:r w:rsidRPr="000E2D17">
              <w:rPr>
                <w:b/>
              </w:rPr>
              <w:t>infuzijske</w:t>
            </w:r>
            <w:proofErr w:type="spellEnd"/>
            <w:r w:rsidRPr="000E2D17">
              <w:rPr>
                <w:b/>
              </w:rPr>
              <w:t xml:space="preserve"> </w:t>
            </w:r>
            <w:proofErr w:type="spellStart"/>
            <w:r w:rsidRPr="000E2D17">
              <w:rPr>
                <w:b/>
              </w:rPr>
              <w:t>vrećice</w:t>
            </w:r>
            <w:proofErr w:type="spellEnd"/>
          </w:p>
        </w:tc>
        <w:tc>
          <w:tcPr>
            <w:tcW w:w="2664" w:type="dxa"/>
            <w:shd w:val="clear" w:color="auto" w:fill="auto"/>
            <w:vAlign w:val="center"/>
          </w:tcPr>
          <w:p w14:paraId="2A357E78" w14:textId="31792F22" w:rsidR="00F21A87" w:rsidRPr="000E2D17" w:rsidRDefault="0077004A" w:rsidP="00C32F08">
            <w:pPr>
              <w:keepNext/>
              <w:keepLines/>
              <w:jc w:val="center"/>
              <w:rPr>
                <w:b/>
              </w:rPr>
            </w:pPr>
            <w:proofErr w:type="spellStart"/>
            <w:r w:rsidRPr="000E2D17">
              <w:rPr>
                <w:b/>
              </w:rPr>
              <w:t>Volumen</w:t>
            </w:r>
            <w:proofErr w:type="spellEnd"/>
            <w:r w:rsidRPr="000E2D17">
              <w:rPr>
                <w:b/>
              </w:rPr>
              <w:t xml:space="preserve"> </w:t>
            </w:r>
            <w:proofErr w:type="spellStart"/>
            <w:r w:rsidRPr="000E2D17">
              <w:rPr>
                <w:b/>
              </w:rPr>
              <w:t>otopine</w:t>
            </w:r>
            <w:proofErr w:type="spellEnd"/>
            <w:r w:rsidRPr="000E2D17">
              <w:rPr>
                <w:b/>
              </w:rPr>
              <w:t xml:space="preserve"> </w:t>
            </w:r>
            <w:proofErr w:type="spellStart"/>
            <w:r w:rsidRPr="000E2D17">
              <w:rPr>
                <w:b/>
              </w:rPr>
              <w:t>natrijeva</w:t>
            </w:r>
            <w:proofErr w:type="spellEnd"/>
            <w:r w:rsidRPr="000E2D17">
              <w:rPr>
                <w:b/>
              </w:rPr>
              <w:t xml:space="preserve"> </w:t>
            </w:r>
            <w:proofErr w:type="spellStart"/>
            <w:r w:rsidRPr="000E2D17">
              <w:rPr>
                <w:b/>
              </w:rPr>
              <w:t>klorida</w:t>
            </w:r>
            <w:proofErr w:type="spellEnd"/>
            <w:r w:rsidRPr="000E2D17">
              <w:rPr>
                <w:b/>
              </w:rPr>
              <w:t xml:space="preserve"> od 9 mg/ml (0,9%) </w:t>
            </w:r>
            <w:proofErr w:type="spellStart"/>
            <w:r w:rsidRPr="000E2D17">
              <w:rPr>
                <w:b/>
              </w:rPr>
              <w:t>ili</w:t>
            </w:r>
            <w:proofErr w:type="spellEnd"/>
            <w:r w:rsidRPr="000E2D17">
              <w:rPr>
                <w:b/>
              </w:rPr>
              <w:t xml:space="preserve"> 4,5 mg/ml (0,45%) koji </w:t>
            </w:r>
            <w:proofErr w:type="spellStart"/>
            <w:r w:rsidRPr="000E2D17">
              <w:rPr>
                <w:b/>
              </w:rPr>
              <w:t>treba</w:t>
            </w:r>
            <w:proofErr w:type="spellEnd"/>
            <w:r w:rsidRPr="000E2D17">
              <w:rPr>
                <w:b/>
              </w:rPr>
              <w:t xml:space="preserve"> </w:t>
            </w:r>
            <w:proofErr w:type="spellStart"/>
            <w:r w:rsidRPr="000E2D17">
              <w:rPr>
                <w:b/>
              </w:rPr>
              <w:t>izvući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baciti</w:t>
            </w:r>
            <w:proofErr w:type="spellEnd"/>
          </w:p>
        </w:tc>
        <w:tc>
          <w:tcPr>
            <w:tcW w:w="2410" w:type="dxa"/>
            <w:shd w:val="clear" w:color="auto" w:fill="auto"/>
            <w:vAlign w:val="center"/>
          </w:tcPr>
          <w:p w14:paraId="61418B65" w14:textId="11120259" w:rsidR="00F21A87" w:rsidRPr="0078105E" w:rsidRDefault="0077004A" w:rsidP="00C32F08">
            <w:pPr>
              <w:keepNext/>
              <w:keepLines/>
              <w:jc w:val="center"/>
              <w:rPr>
                <w:b/>
                <w:lang w:val="sv-SE"/>
                <w:rPrChange w:id="4182" w:author="TCS" w:date="2025-07-22T12:44:00Z">
                  <w:rPr>
                    <w:b/>
                  </w:rPr>
                </w:rPrChange>
              </w:rPr>
            </w:pPr>
            <w:r w:rsidRPr="0078105E">
              <w:rPr>
                <w:b/>
                <w:lang w:val="sv-SE"/>
                <w:rPrChange w:id="4183" w:author="TCS" w:date="2025-07-22T12:44:00Z">
                  <w:rPr>
                    <w:b/>
                  </w:rPr>
                </w:rPrChange>
              </w:rPr>
              <w:t>Volumen koncentrata lijeka Columvi koji treba dodati</w:t>
            </w:r>
          </w:p>
        </w:tc>
      </w:tr>
      <w:tr w:rsidR="00CD086B" w:rsidRPr="000E2D17" w14:paraId="4AD7C508" w14:textId="77777777" w:rsidTr="00E64E18">
        <w:trPr>
          <w:trHeight w:val="184"/>
        </w:trPr>
        <w:tc>
          <w:tcPr>
            <w:tcW w:w="2127" w:type="dxa"/>
            <w:vMerge w:val="restart"/>
            <w:shd w:val="clear" w:color="auto" w:fill="auto"/>
            <w:vAlign w:val="center"/>
          </w:tcPr>
          <w:p w14:paraId="160D056D" w14:textId="77777777" w:rsidR="00F21A87" w:rsidRPr="000E2D17" w:rsidRDefault="0077004A" w:rsidP="00C32F08">
            <w:pPr>
              <w:keepNext/>
              <w:keepLines/>
              <w:jc w:val="center"/>
            </w:pPr>
            <w:r w:rsidRPr="000E2D17">
              <w:t>2,5 mg</w:t>
            </w:r>
          </w:p>
        </w:tc>
        <w:tc>
          <w:tcPr>
            <w:tcW w:w="2013" w:type="dxa"/>
            <w:shd w:val="clear" w:color="auto" w:fill="auto"/>
            <w:vAlign w:val="center"/>
          </w:tcPr>
          <w:p w14:paraId="0C95F161" w14:textId="77777777" w:rsidR="00F21A87" w:rsidRPr="000E2D17" w:rsidRDefault="0077004A" w:rsidP="00C32F08">
            <w:pPr>
              <w:keepNext/>
              <w:keepLines/>
              <w:jc w:val="center"/>
            </w:pPr>
            <w:r w:rsidRPr="000E2D17">
              <w:t>50 ml</w:t>
            </w:r>
          </w:p>
        </w:tc>
        <w:tc>
          <w:tcPr>
            <w:tcW w:w="2664" w:type="dxa"/>
            <w:shd w:val="clear" w:color="auto" w:fill="auto"/>
            <w:vAlign w:val="center"/>
          </w:tcPr>
          <w:p w14:paraId="6F59D45A" w14:textId="77777777" w:rsidR="00F21A87" w:rsidRPr="000E2D17" w:rsidRDefault="0077004A" w:rsidP="00C32F08">
            <w:pPr>
              <w:keepNext/>
              <w:keepLines/>
              <w:jc w:val="center"/>
            </w:pPr>
            <w:r w:rsidRPr="000E2D17">
              <w:t>27,5 ml</w:t>
            </w:r>
          </w:p>
        </w:tc>
        <w:tc>
          <w:tcPr>
            <w:tcW w:w="2410" w:type="dxa"/>
            <w:shd w:val="clear" w:color="auto" w:fill="auto"/>
            <w:vAlign w:val="center"/>
          </w:tcPr>
          <w:p w14:paraId="643470C9" w14:textId="77777777" w:rsidR="00F21A87" w:rsidRPr="000E2D17" w:rsidRDefault="0077004A" w:rsidP="00C32F08">
            <w:pPr>
              <w:keepNext/>
              <w:keepLines/>
              <w:jc w:val="center"/>
            </w:pPr>
            <w:r w:rsidRPr="000E2D17">
              <w:t>2,5 ml</w:t>
            </w:r>
          </w:p>
        </w:tc>
      </w:tr>
      <w:tr w:rsidR="00CD086B" w:rsidRPr="000E2D17" w14:paraId="7EBF1D7F" w14:textId="77777777" w:rsidTr="00E64E18">
        <w:trPr>
          <w:trHeight w:val="191"/>
        </w:trPr>
        <w:tc>
          <w:tcPr>
            <w:tcW w:w="2127" w:type="dxa"/>
            <w:vMerge/>
            <w:shd w:val="clear" w:color="auto" w:fill="auto"/>
            <w:vAlign w:val="center"/>
          </w:tcPr>
          <w:p w14:paraId="52AEA0F7" w14:textId="77777777" w:rsidR="00F21A87" w:rsidRPr="000E2D17" w:rsidRDefault="00F21A87" w:rsidP="00C32F08">
            <w:pPr>
              <w:keepNext/>
              <w:jc w:val="center"/>
            </w:pPr>
          </w:p>
        </w:tc>
        <w:tc>
          <w:tcPr>
            <w:tcW w:w="2013" w:type="dxa"/>
            <w:shd w:val="clear" w:color="auto" w:fill="auto"/>
            <w:vAlign w:val="center"/>
          </w:tcPr>
          <w:p w14:paraId="10621480" w14:textId="77777777" w:rsidR="00F21A87" w:rsidRPr="000E2D17" w:rsidRDefault="0077004A" w:rsidP="00C32F08">
            <w:pPr>
              <w:keepNext/>
              <w:jc w:val="center"/>
            </w:pPr>
            <w:r w:rsidRPr="000E2D17">
              <w:t>100 ml</w:t>
            </w:r>
          </w:p>
        </w:tc>
        <w:tc>
          <w:tcPr>
            <w:tcW w:w="2664" w:type="dxa"/>
            <w:shd w:val="clear" w:color="auto" w:fill="auto"/>
            <w:vAlign w:val="center"/>
          </w:tcPr>
          <w:p w14:paraId="1DB93424" w14:textId="77777777" w:rsidR="00F21A87" w:rsidRPr="000E2D17" w:rsidRDefault="0077004A" w:rsidP="00C32F08">
            <w:pPr>
              <w:keepNext/>
              <w:jc w:val="center"/>
            </w:pPr>
            <w:r w:rsidRPr="000E2D17">
              <w:t>77,5 ml</w:t>
            </w:r>
          </w:p>
        </w:tc>
        <w:tc>
          <w:tcPr>
            <w:tcW w:w="2410" w:type="dxa"/>
            <w:shd w:val="clear" w:color="auto" w:fill="auto"/>
            <w:vAlign w:val="center"/>
          </w:tcPr>
          <w:p w14:paraId="6512010C" w14:textId="77777777" w:rsidR="00F21A87" w:rsidRPr="000E2D17" w:rsidRDefault="0077004A" w:rsidP="00C32F08">
            <w:pPr>
              <w:keepNext/>
              <w:jc w:val="center"/>
            </w:pPr>
            <w:r w:rsidRPr="000E2D17">
              <w:t>2,5 ml</w:t>
            </w:r>
          </w:p>
        </w:tc>
      </w:tr>
      <w:tr w:rsidR="00CD086B" w:rsidRPr="000E2D17" w14:paraId="61B76B95" w14:textId="77777777" w:rsidTr="00E64E18">
        <w:trPr>
          <w:trHeight w:val="191"/>
        </w:trPr>
        <w:tc>
          <w:tcPr>
            <w:tcW w:w="2127" w:type="dxa"/>
            <w:vMerge w:val="restart"/>
            <w:shd w:val="clear" w:color="auto" w:fill="auto"/>
            <w:vAlign w:val="center"/>
          </w:tcPr>
          <w:p w14:paraId="04DB7FCF" w14:textId="77777777" w:rsidR="00F21A87" w:rsidRPr="000E2D17" w:rsidRDefault="0077004A" w:rsidP="00C32F08">
            <w:pPr>
              <w:keepNext/>
              <w:jc w:val="center"/>
            </w:pPr>
            <w:r w:rsidRPr="000E2D17">
              <w:t>10 mg</w:t>
            </w:r>
          </w:p>
        </w:tc>
        <w:tc>
          <w:tcPr>
            <w:tcW w:w="2013" w:type="dxa"/>
            <w:shd w:val="clear" w:color="auto" w:fill="auto"/>
            <w:vAlign w:val="center"/>
          </w:tcPr>
          <w:p w14:paraId="73C2E69D" w14:textId="77777777" w:rsidR="00F21A87" w:rsidRPr="000E2D17" w:rsidRDefault="0077004A" w:rsidP="00C32F08">
            <w:pPr>
              <w:keepNext/>
              <w:jc w:val="center"/>
            </w:pPr>
            <w:r w:rsidRPr="000E2D17">
              <w:t>50 ml</w:t>
            </w:r>
          </w:p>
        </w:tc>
        <w:tc>
          <w:tcPr>
            <w:tcW w:w="2664" w:type="dxa"/>
            <w:shd w:val="clear" w:color="auto" w:fill="auto"/>
            <w:vAlign w:val="center"/>
          </w:tcPr>
          <w:p w14:paraId="1715FAA4" w14:textId="77777777" w:rsidR="00F21A87" w:rsidRPr="000E2D17" w:rsidRDefault="0077004A" w:rsidP="00C32F08">
            <w:pPr>
              <w:keepNext/>
              <w:jc w:val="center"/>
            </w:pPr>
            <w:r w:rsidRPr="000E2D17">
              <w:t>10 ml</w:t>
            </w:r>
          </w:p>
        </w:tc>
        <w:tc>
          <w:tcPr>
            <w:tcW w:w="2410" w:type="dxa"/>
            <w:shd w:val="clear" w:color="auto" w:fill="auto"/>
            <w:vAlign w:val="center"/>
          </w:tcPr>
          <w:p w14:paraId="413D24BE" w14:textId="77777777" w:rsidR="00F21A87" w:rsidRPr="000E2D17" w:rsidRDefault="0077004A" w:rsidP="00C32F08">
            <w:pPr>
              <w:keepNext/>
              <w:jc w:val="center"/>
            </w:pPr>
            <w:r w:rsidRPr="000E2D17">
              <w:t>10 ml</w:t>
            </w:r>
          </w:p>
        </w:tc>
      </w:tr>
      <w:tr w:rsidR="00CD086B" w:rsidRPr="000E2D17" w14:paraId="5C10F2DB" w14:textId="77777777" w:rsidTr="00E64E18">
        <w:trPr>
          <w:trHeight w:val="191"/>
        </w:trPr>
        <w:tc>
          <w:tcPr>
            <w:tcW w:w="2127" w:type="dxa"/>
            <w:vMerge/>
            <w:shd w:val="clear" w:color="auto" w:fill="auto"/>
            <w:vAlign w:val="center"/>
          </w:tcPr>
          <w:p w14:paraId="54A715CF" w14:textId="77777777" w:rsidR="00F21A87" w:rsidRPr="000E2D17" w:rsidRDefault="00F21A87" w:rsidP="00C32F08">
            <w:pPr>
              <w:keepNext/>
              <w:jc w:val="center"/>
            </w:pPr>
          </w:p>
        </w:tc>
        <w:tc>
          <w:tcPr>
            <w:tcW w:w="2013" w:type="dxa"/>
            <w:shd w:val="clear" w:color="auto" w:fill="auto"/>
            <w:vAlign w:val="center"/>
          </w:tcPr>
          <w:p w14:paraId="28FC8882" w14:textId="77777777" w:rsidR="00F21A87" w:rsidRPr="000E2D17" w:rsidRDefault="0077004A" w:rsidP="00C32F08">
            <w:pPr>
              <w:keepNext/>
              <w:jc w:val="center"/>
            </w:pPr>
            <w:r w:rsidRPr="000E2D17">
              <w:t>100 ml</w:t>
            </w:r>
          </w:p>
        </w:tc>
        <w:tc>
          <w:tcPr>
            <w:tcW w:w="2664" w:type="dxa"/>
            <w:shd w:val="clear" w:color="auto" w:fill="auto"/>
            <w:vAlign w:val="center"/>
          </w:tcPr>
          <w:p w14:paraId="7B0DA2B0" w14:textId="77777777" w:rsidR="00F21A87" w:rsidRPr="000E2D17" w:rsidRDefault="0077004A" w:rsidP="00C32F08">
            <w:pPr>
              <w:keepNext/>
              <w:jc w:val="center"/>
            </w:pPr>
            <w:r w:rsidRPr="000E2D17">
              <w:t>10 ml</w:t>
            </w:r>
          </w:p>
        </w:tc>
        <w:tc>
          <w:tcPr>
            <w:tcW w:w="2410" w:type="dxa"/>
            <w:shd w:val="clear" w:color="auto" w:fill="auto"/>
            <w:vAlign w:val="center"/>
          </w:tcPr>
          <w:p w14:paraId="5527345F" w14:textId="77777777" w:rsidR="00F21A87" w:rsidRPr="000E2D17" w:rsidRDefault="0077004A" w:rsidP="00C32F08">
            <w:pPr>
              <w:keepNext/>
              <w:jc w:val="center"/>
            </w:pPr>
            <w:r w:rsidRPr="000E2D17">
              <w:t>10 ml</w:t>
            </w:r>
          </w:p>
        </w:tc>
      </w:tr>
      <w:tr w:rsidR="00CD086B" w:rsidRPr="000E2D17" w14:paraId="4C27AFAE" w14:textId="77777777" w:rsidTr="00E64E18">
        <w:trPr>
          <w:trHeight w:val="184"/>
        </w:trPr>
        <w:tc>
          <w:tcPr>
            <w:tcW w:w="2127" w:type="dxa"/>
            <w:vMerge w:val="restart"/>
            <w:shd w:val="clear" w:color="auto" w:fill="auto"/>
            <w:vAlign w:val="center"/>
          </w:tcPr>
          <w:p w14:paraId="1141AD4E" w14:textId="77777777" w:rsidR="00F21A87" w:rsidRPr="000E2D17" w:rsidRDefault="0077004A" w:rsidP="00C32F08">
            <w:pPr>
              <w:jc w:val="center"/>
            </w:pPr>
            <w:r w:rsidRPr="000E2D17">
              <w:t>30 mg</w:t>
            </w:r>
          </w:p>
        </w:tc>
        <w:tc>
          <w:tcPr>
            <w:tcW w:w="2013" w:type="dxa"/>
            <w:shd w:val="clear" w:color="auto" w:fill="auto"/>
            <w:vAlign w:val="center"/>
          </w:tcPr>
          <w:p w14:paraId="1FA23279" w14:textId="77777777" w:rsidR="00F21A87" w:rsidRPr="000E2D17" w:rsidRDefault="0077004A" w:rsidP="00C32F08">
            <w:pPr>
              <w:jc w:val="center"/>
            </w:pPr>
            <w:r w:rsidRPr="000E2D17">
              <w:t>50 ml</w:t>
            </w:r>
          </w:p>
        </w:tc>
        <w:tc>
          <w:tcPr>
            <w:tcW w:w="2664" w:type="dxa"/>
            <w:shd w:val="clear" w:color="auto" w:fill="auto"/>
            <w:vAlign w:val="center"/>
          </w:tcPr>
          <w:p w14:paraId="2C771B15" w14:textId="77777777" w:rsidR="00F21A87" w:rsidRPr="000E2D17" w:rsidRDefault="0077004A" w:rsidP="00C32F08">
            <w:pPr>
              <w:jc w:val="center"/>
            </w:pPr>
            <w:r w:rsidRPr="000E2D17">
              <w:t>30 ml</w:t>
            </w:r>
          </w:p>
        </w:tc>
        <w:tc>
          <w:tcPr>
            <w:tcW w:w="2410" w:type="dxa"/>
            <w:shd w:val="clear" w:color="auto" w:fill="auto"/>
            <w:vAlign w:val="center"/>
          </w:tcPr>
          <w:p w14:paraId="7056C746" w14:textId="77777777" w:rsidR="00F21A87" w:rsidRPr="000E2D17" w:rsidRDefault="0077004A" w:rsidP="00C32F08">
            <w:pPr>
              <w:jc w:val="center"/>
            </w:pPr>
            <w:r w:rsidRPr="000E2D17">
              <w:t>30 ml</w:t>
            </w:r>
          </w:p>
        </w:tc>
      </w:tr>
      <w:tr w:rsidR="00CD086B" w:rsidRPr="000E2D17" w14:paraId="75E051DF" w14:textId="77777777" w:rsidTr="00E64E18">
        <w:trPr>
          <w:trHeight w:val="191"/>
        </w:trPr>
        <w:tc>
          <w:tcPr>
            <w:tcW w:w="2127" w:type="dxa"/>
            <w:vMerge/>
            <w:shd w:val="clear" w:color="auto" w:fill="auto"/>
            <w:vAlign w:val="center"/>
          </w:tcPr>
          <w:p w14:paraId="298B8BBE" w14:textId="77777777" w:rsidR="00F21A87" w:rsidRPr="000E2D17" w:rsidRDefault="00F21A87" w:rsidP="00C32F08">
            <w:pPr>
              <w:jc w:val="center"/>
            </w:pPr>
          </w:p>
        </w:tc>
        <w:tc>
          <w:tcPr>
            <w:tcW w:w="2013" w:type="dxa"/>
            <w:shd w:val="clear" w:color="auto" w:fill="auto"/>
            <w:vAlign w:val="center"/>
          </w:tcPr>
          <w:p w14:paraId="697CB038" w14:textId="77777777" w:rsidR="00F21A87" w:rsidRPr="000E2D17" w:rsidRDefault="0077004A" w:rsidP="00C32F08">
            <w:pPr>
              <w:jc w:val="center"/>
            </w:pPr>
            <w:r w:rsidRPr="000E2D17">
              <w:t>100 ml</w:t>
            </w:r>
          </w:p>
        </w:tc>
        <w:tc>
          <w:tcPr>
            <w:tcW w:w="2664" w:type="dxa"/>
            <w:shd w:val="clear" w:color="auto" w:fill="auto"/>
            <w:vAlign w:val="center"/>
          </w:tcPr>
          <w:p w14:paraId="6F813706" w14:textId="77777777" w:rsidR="00F21A87" w:rsidRPr="000E2D17" w:rsidRDefault="0077004A" w:rsidP="00C32F08">
            <w:pPr>
              <w:jc w:val="center"/>
            </w:pPr>
            <w:r w:rsidRPr="000E2D17">
              <w:t>30 ml</w:t>
            </w:r>
          </w:p>
        </w:tc>
        <w:tc>
          <w:tcPr>
            <w:tcW w:w="2410" w:type="dxa"/>
            <w:shd w:val="clear" w:color="auto" w:fill="auto"/>
            <w:vAlign w:val="center"/>
          </w:tcPr>
          <w:p w14:paraId="4B28C37C" w14:textId="77777777" w:rsidR="00F21A87" w:rsidRPr="000E2D17" w:rsidRDefault="0077004A" w:rsidP="00C32F08">
            <w:pPr>
              <w:jc w:val="center"/>
            </w:pPr>
            <w:r w:rsidRPr="000E2D17">
              <w:t>30 ml</w:t>
            </w:r>
          </w:p>
        </w:tc>
      </w:tr>
    </w:tbl>
    <w:p w14:paraId="39B1D272" w14:textId="77777777" w:rsidR="00F21A87" w:rsidRPr="000E2D17" w:rsidRDefault="00F21A87" w:rsidP="00C32F08">
      <w:pPr>
        <w:rPr>
          <w:lang w:eastAsia="ko-KR" w:bidi="he-IL"/>
        </w:rPr>
      </w:pPr>
    </w:p>
    <w:p w14:paraId="1B339056" w14:textId="3C31BE87" w:rsidR="00F35379" w:rsidRPr="000E2D17" w:rsidRDefault="007210F5" w:rsidP="00C32F08">
      <w:pPr>
        <w:rPr>
          <w:ins w:id="4184" w:author="Author" w:date="2025-06-20T04:07:00Z"/>
          <w:i/>
          <w:iCs/>
          <w:lang w:eastAsia="ko-KR" w:bidi="he-IL"/>
        </w:rPr>
      </w:pPr>
      <w:proofErr w:type="spellStart"/>
      <w:ins w:id="4185" w:author="Author" w:date="2025-06-20T04:06:00Z">
        <w:r w:rsidRPr="000E2D17">
          <w:rPr>
            <w:i/>
            <w:iCs/>
            <w:lang w:eastAsia="ko-KR" w:bidi="he-IL"/>
          </w:rPr>
          <w:t>Priprema</w:t>
        </w:r>
        <w:proofErr w:type="spellEnd"/>
        <w:r w:rsidRPr="000E2D17">
          <w:rPr>
            <w:i/>
            <w:iCs/>
            <w:lang w:eastAsia="ko-KR" w:bidi="he-IL"/>
          </w:rPr>
          <w:t xml:space="preserve"> </w:t>
        </w:r>
        <w:proofErr w:type="spellStart"/>
        <w:r w:rsidRPr="000E2D17">
          <w:rPr>
            <w:i/>
            <w:iCs/>
            <w:lang w:eastAsia="ko-KR" w:bidi="he-IL"/>
          </w:rPr>
          <w:t>intravenske</w:t>
        </w:r>
        <w:proofErr w:type="spellEnd"/>
        <w:r w:rsidRPr="000E2D17">
          <w:rPr>
            <w:i/>
            <w:iCs/>
            <w:lang w:eastAsia="ko-KR" w:bidi="he-IL"/>
          </w:rPr>
          <w:t xml:space="preserve"> </w:t>
        </w:r>
        <w:proofErr w:type="spellStart"/>
        <w:r w:rsidRPr="000E2D17">
          <w:rPr>
            <w:i/>
            <w:iCs/>
            <w:lang w:eastAsia="ko-KR" w:bidi="he-IL"/>
          </w:rPr>
          <w:t>infuzije</w:t>
        </w:r>
        <w:proofErr w:type="spellEnd"/>
        <w:r w:rsidRPr="000E2D17">
          <w:rPr>
            <w:i/>
            <w:iCs/>
            <w:lang w:eastAsia="ko-KR" w:bidi="he-IL"/>
          </w:rPr>
          <w:t xml:space="preserve"> za </w:t>
        </w:r>
        <w:proofErr w:type="spellStart"/>
        <w:r w:rsidRPr="000E2D17">
          <w:rPr>
            <w:i/>
            <w:iCs/>
            <w:lang w:eastAsia="ko-KR" w:bidi="he-IL"/>
          </w:rPr>
          <w:t>primjenu</w:t>
        </w:r>
        <w:proofErr w:type="spellEnd"/>
        <w:r w:rsidRPr="000E2D17">
          <w:rPr>
            <w:i/>
            <w:iCs/>
            <w:lang w:eastAsia="ko-KR" w:bidi="he-IL"/>
          </w:rPr>
          <w:t xml:space="preserve"> </w:t>
        </w:r>
      </w:ins>
      <w:proofErr w:type="spellStart"/>
      <w:ins w:id="4186" w:author="Author" w:date="2025-06-20T04:07:00Z">
        <w:r w:rsidRPr="000E2D17">
          <w:rPr>
            <w:i/>
            <w:iCs/>
            <w:lang w:eastAsia="ko-KR" w:bidi="he-IL"/>
          </w:rPr>
          <w:t>pomoću</w:t>
        </w:r>
        <w:proofErr w:type="spellEnd"/>
        <w:r w:rsidRPr="000E2D17">
          <w:rPr>
            <w:i/>
            <w:iCs/>
            <w:lang w:eastAsia="ko-KR" w:bidi="he-IL"/>
          </w:rPr>
          <w:t xml:space="preserve"> </w:t>
        </w:r>
        <w:proofErr w:type="spellStart"/>
        <w:r w:rsidRPr="000E2D17">
          <w:rPr>
            <w:i/>
            <w:iCs/>
            <w:lang w:eastAsia="ko-KR" w:bidi="he-IL"/>
          </w:rPr>
          <w:t>infuzijske</w:t>
        </w:r>
        <w:proofErr w:type="spellEnd"/>
        <w:r w:rsidRPr="000E2D17">
          <w:rPr>
            <w:i/>
            <w:iCs/>
            <w:lang w:eastAsia="ko-KR" w:bidi="he-IL"/>
          </w:rPr>
          <w:t xml:space="preserve"> </w:t>
        </w:r>
        <w:proofErr w:type="spellStart"/>
        <w:r w:rsidRPr="000E2D17">
          <w:rPr>
            <w:i/>
            <w:iCs/>
            <w:lang w:eastAsia="ko-KR" w:bidi="he-IL"/>
          </w:rPr>
          <w:t>štrcaljke</w:t>
        </w:r>
        <w:proofErr w:type="spellEnd"/>
        <w:r w:rsidRPr="000E2D17">
          <w:rPr>
            <w:i/>
            <w:iCs/>
            <w:lang w:eastAsia="ko-KR" w:bidi="he-IL"/>
          </w:rPr>
          <w:t xml:space="preserve"> (</w:t>
        </w:r>
        <w:proofErr w:type="spellStart"/>
        <w:r w:rsidRPr="000E2D17">
          <w:rPr>
            <w:i/>
            <w:iCs/>
            <w:lang w:eastAsia="ko-KR" w:bidi="he-IL"/>
          </w:rPr>
          <w:t>samo</w:t>
        </w:r>
        <w:proofErr w:type="spellEnd"/>
        <w:r w:rsidRPr="000E2D17">
          <w:rPr>
            <w:i/>
            <w:iCs/>
            <w:lang w:eastAsia="ko-KR" w:bidi="he-IL"/>
          </w:rPr>
          <w:t xml:space="preserve"> </w:t>
        </w:r>
        <w:proofErr w:type="spellStart"/>
        <w:r w:rsidRPr="000E2D17">
          <w:rPr>
            <w:i/>
            <w:iCs/>
            <w:lang w:eastAsia="ko-KR" w:bidi="he-IL"/>
          </w:rPr>
          <w:t>doza</w:t>
        </w:r>
        <w:proofErr w:type="spellEnd"/>
        <w:r w:rsidRPr="000E2D17">
          <w:rPr>
            <w:i/>
            <w:iCs/>
            <w:lang w:eastAsia="ko-KR" w:bidi="he-IL"/>
          </w:rPr>
          <w:t xml:space="preserve"> od 2,5 mg)</w:t>
        </w:r>
      </w:ins>
    </w:p>
    <w:p w14:paraId="3C40D767" w14:textId="77777777" w:rsidR="00F35379" w:rsidRPr="000E2D17" w:rsidDel="00BC73C9" w:rsidRDefault="00F35379" w:rsidP="00C32F08">
      <w:pPr>
        <w:rPr>
          <w:del w:id="4187" w:author="Author" w:date="2025-06-20T04:17:00Z"/>
          <w:lang w:eastAsia="ko-KR" w:bidi="he-IL"/>
        </w:rPr>
      </w:pPr>
    </w:p>
    <w:p w14:paraId="3BF5EAAF" w14:textId="1973A107" w:rsidR="00BC73C9" w:rsidRPr="000E2D17" w:rsidRDefault="00BC73C9" w:rsidP="00BC73C9">
      <w:pPr>
        <w:rPr>
          <w:ins w:id="4188" w:author="Author" w:date="2025-06-20T04:17:00Z"/>
          <w:lang w:eastAsia="ko-KR" w:bidi="he-IL"/>
        </w:rPr>
      </w:pPr>
      <w:ins w:id="4189" w:author="Author" w:date="2025-06-20T04:17:00Z">
        <w:r w:rsidRPr="000E2D17">
          <w:rPr>
            <w:lang w:eastAsia="ko-KR" w:bidi="he-IL"/>
          </w:rPr>
          <w:t xml:space="preserve">Za </w:t>
        </w:r>
        <w:proofErr w:type="spellStart"/>
        <w:r w:rsidRPr="000E2D17">
          <w:rPr>
            <w:lang w:eastAsia="ko-KR" w:bidi="he-IL"/>
          </w:rPr>
          <w:t>pripremu</w:t>
        </w:r>
        <w:proofErr w:type="spellEnd"/>
        <w:r w:rsidRPr="000E2D17">
          <w:rPr>
            <w:lang w:eastAsia="ko-KR" w:bidi="he-IL"/>
          </w:rPr>
          <w:t xml:space="preserve"> doze </w:t>
        </w:r>
        <w:proofErr w:type="spellStart"/>
        <w:r w:rsidRPr="000E2D17">
          <w:rPr>
            <w:lang w:eastAsia="ko-KR" w:bidi="he-IL"/>
          </w:rPr>
          <w:t>upotrijebite</w:t>
        </w:r>
        <w:proofErr w:type="spellEnd"/>
        <w:r w:rsidRPr="000E2D17">
          <w:rPr>
            <w:lang w:eastAsia="ko-KR" w:bidi="he-IL"/>
          </w:rPr>
          <w:t xml:space="preserve"> </w:t>
        </w:r>
        <w:proofErr w:type="spellStart"/>
        <w:r w:rsidRPr="000E2D17">
          <w:rPr>
            <w:lang w:eastAsia="ko-KR" w:bidi="he-IL"/>
          </w:rPr>
          <w:t>metodu</w:t>
        </w:r>
        <w:proofErr w:type="spellEnd"/>
        <w:r w:rsidRPr="000E2D17">
          <w:rPr>
            <w:lang w:eastAsia="ko-KR" w:bidi="he-IL"/>
          </w:rPr>
          <w:t xml:space="preserve"> s </w:t>
        </w:r>
        <w:proofErr w:type="spellStart"/>
        <w:r w:rsidRPr="000E2D17">
          <w:rPr>
            <w:lang w:eastAsia="ko-KR" w:bidi="he-IL"/>
          </w:rPr>
          <w:t>dvjema</w:t>
        </w:r>
        <w:proofErr w:type="spellEnd"/>
        <w:r w:rsidRPr="000E2D17">
          <w:rPr>
            <w:lang w:eastAsia="ko-KR" w:bidi="he-IL"/>
          </w:rPr>
          <w:t xml:space="preserve"> </w:t>
        </w:r>
        <w:proofErr w:type="spellStart"/>
        <w:r w:rsidRPr="000E2D17">
          <w:rPr>
            <w:lang w:eastAsia="ko-KR" w:bidi="he-IL"/>
          </w:rPr>
          <w:t>štrcaljkama</w:t>
        </w:r>
        <w:proofErr w:type="spellEnd"/>
        <w:r w:rsidRPr="000E2D17">
          <w:rPr>
            <w:lang w:eastAsia="ko-KR" w:bidi="he-IL"/>
          </w:rPr>
          <w:t xml:space="preserve"> </w:t>
        </w:r>
        <w:proofErr w:type="spellStart"/>
        <w:r w:rsidRPr="000E2D17">
          <w:rPr>
            <w:lang w:eastAsia="ko-KR" w:bidi="he-IL"/>
          </w:rPr>
          <w:t>povezanim</w:t>
        </w:r>
      </w:ins>
      <w:ins w:id="4190" w:author="Author" w:date="2025-06-23T10:56:00Z">
        <w:r w:rsidR="00D32D7F" w:rsidRPr="000E2D17">
          <w:rPr>
            <w:lang w:eastAsia="ko-KR" w:bidi="he-IL"/>
          </w:rPr>
          <w:t>a</w:t>
        </w:r>
      </w:ins>
      <w:proofErr w:type="spellEnd"/>
      <w:ins w:id="4191" w:author="Author" w:date="2025-06-20T04:17:00Z">
        <w:r w:rsidRPr="000E2D17">
          <w:rPr>
            <w:lang w:eastAsia="ko-KR" w:bidi="he-IL"/>
          </w:rPr>
          <w:t xml:space="preserve"> </w:t>
        </w:r>
        <w:proofErr w:type="spellStart"/>
        <w:r w:rsidRPr="000E2D17">
          <w:rPr>
            <w:lang w:eastAsia="ko-KR" w:bidi="he-IL"/>
          </w:rPr>
          <w:t>konektorom</w:t>
        </w:r>
        <w:proofErr w:type="spellEnd"/>
        <w:r w:rsidRPr="000E2D17">
          <w:rPr>
            <w:lang w:eastAsia="ko-KR" w:bidi="he-IL"/>
          </w:rPr>
          <w:t xml:space="preserve">. </w:t>
        </w:r>
        <w:proofErr w:type="spellStart"/>
        <w:r w:rsidRPr="000E2D17">
          <w:rPr>
            <w:lang w:eastAsia="ko-KR" w:bidi="he-IL"/>
          </w:rPr>
          <w:t>Konačni</w:t>
        </w:r>
        <w:proofErr w:type="spellEnd"/>
        <w:r w:rsidRPr="000E2D17">
          <w:rPr>
            <w:lang w:eastAsia="ko-KR" w:bidi="he-IL"/>
          </w:rPr>
          <w:t xml:space="preserve"> </w:t>
        </w:r>
        <w:proofErr w:type="spellStart"/>
        <w:r w:rsidRPr="000E2D17">
          <w:rPr>
            <w:lang w:eastAsia="ko-KR" w:bidi="he-IL"/>
          </w:rPr>
          <w:t>volumen</w:t>
        </w:r>
        <w:proofErr w:type="spellEnd"/>
        <w:r w:rsidRPr="000E2D17">
          <w:rPr>
            <w:lang w:eastAsia="ko-KR" w:bidi="he-IL"/>
          </w:rPr>
          <w:t xml:space="preserve"> </w:t>
        </w:r>
        <w:proofErr w:type="spellStart"/>
        <w:r w:rsidRPr="000E2D17">
          <w:rPr>
            <w:lang w:eastAsia="ko-KR" w:bidi="he-IL"/>
          </w:rPr>
          <w:t>razrijeđene</w:t>
        </w:r>
        <w:proofErr w:type="spellEnd"/>
        <w:r w:rsidRPr="000E2D17">
          <w:rPr>
            <w:lang w:eastAsia="ko-KR" w:bidi="he-IL"/>
          </w:rPr>
          <w:t xml:space="preserve"> </w:t>
        </w:r>
        <w:proofErr w:type="spellStart"/>
        <w:r w:rsidRPr="000E2D17">
          <w:rPr>
            <w:lang w:eastAsia="ko-KR" w:bidi="he-IL"/>
          </w:rPr>
          <w:t>otopine</w:t>
        </w:r>
        <w:proofErr w:type="spellEnd"/>
        <w:r w:rsidRPr="000E2D17">
          <w:rPr>
            <w:lang w:eastAsia="ko-KR" w:bidi="he-IL"/>
          </w:rPr>
          <w:t xml:space="preserve"> </w:t>
        </w:r>
      </w:ins>
      <w:proofErr w:type="spellStart"/>
      <w:ins w:id="4192" w:author="Author" w:date="2025-06-23T10:56:00Z">
        <w:r w:rsidR="00D32D7F" w:rsidRPr="000E2D17">
          <w:rPr>
            <w:lang w:eastAsia="ko-KR" w:bidi="he-IL"/>
          </w:rPr>
          <w:t>iznosi</w:t>
        </w:r>
      </w:ins>
      <w:proofErr w:type="spellEnd"/>
      <w:ins w:id="4193" w:author="Author" w:date="2025-06-20T04:17:00Z">
        <w:r w:rsidRPr="000E2D17">
          <w:rPr>
            <w:lang w:eastAsia="ko-KR" w:bidi="he-IL"/>
          </w:rPr>
          <w:t xml:space="preserve"> 25 ml.</w:t>
        </w:r>
      </w:ins>
    </w:p>
    <w:p w14:paraId="04E62E7D" w14:textId="77777777" w:rsidR="00BC73C9" w:rsidRPr="000E2D17" w:rsidDel="00BC73C9" w:rsidRDefault="00BC73C9">
      <w:pPr>
        <w:ind w:hanging="720"/>
        <w:rPr>
          <w:del w:id="4194" w:author="Author" w:date="2025-06-20T04:17:00Z"/>
          <w:b/>
          <w:lang w:eastAsia="ko-KR" w:bidi="he-IL"/>
          <w:rPrChange w:id="4195" w:author="Regulatory 3" w:date="2025-06-30T08:40:00Z">
            <w:rPr>
              <w:del w:id="4196" w:author="Author" w:date="2025-06-20T04:17:00Z"/>
              <w:lang w:eastAsia="ko-KR" w:bidi="he-IL"/>
            </w:rPr>
          </w:rPrChange>
        </w:rPr>
        <w:pPrChange w:id="4197" w:author="Author" w:date="2025-06-20T04:17:00Z">
          <w:pPr/>
        </w:pPrChange>
      </w:pPr>
    </w:p>
    <w:p w14:paraId="5FB6DA6B" w14:textId="77777777" w:rsidR="00BC73C9" w:rsidRPr="000E2D17" w:rsidDel="00BC73C9" w:rsidRDefault="00BC73C9">
      <w:pPr>
        <w:ind w:hanging="720"/>
        <w:rPr>
          <w:del w:id="4198" w:author="Author" w:date="2025-06-20T04:17:00Z"/>
          <w:lang w:eastAsia="ko-KR" w:bidi="he-IL"/>
        </w:rPr>
        <w:pPrChange w:id="4199" w:author="Author" w:date="2025-06-20T04:17:00Z">
          <w:pPr/>
        </w:pPrChange>
      </w:pPr>
    </w:p>
    <w:p w14:paraId="6439018E" w14:textId="4DAC4975" w:rsidR="00BC73C9" w:rsidRPr="000E2D17" w:rsidRDefault="00BC73C9">
      <w:pPr>
        <w:pStyle w:val="ListParagraph"/>
        <w:numPr>
          <w:ilvl w:val="0"/>
          <w:numId w:val="34"/>
        </w:numPr>
        <w:ind w:hanging="720"/>
        <w:rPr>
          <w:ins w:id="4200" w:author="Author" w:date="2025-06-20T04:17:00Z"/>
          <w:iCs/>
          <w:lang w:eastAsia="ko-KR" w:bidi="he-IL"/>
        </w:rPr>
        <w:pPrChange w:id="4201" w:author="Author" w:date="2025-06-20T04:17:00Z">
          <w:pPr/>
        </w:pPrChange>
      </w:pPr>
      <w:proofErr w:type="spellStart"/>
      <w:ins w:id="4202" w:author="Author" w:date="2025-06-20T04:17:00Z">
        <w:r w:rsidRPr="000E2D17">
          <w:rPr>
            <w:lang w:eastAsia="ko-KR" w:bidi="he-IL"/>
          </w:rPr>
          <w:t>Štrcaljkom</w:t>
        </w:r>
        <w:proofErr w:type="spellEnd"/>
        <w:r w:rsidRPr="000E2D17">
          <w:rPr>
            <w:lang w:eastAsia="ko-KR" w:bidi="he-IL"/>
          </w:rPr>
          <w:t xml:space="preserve"> </w:t>
        </w:r>
        <w:proofErr w:type="spellStart"/>
        <w:r w:rsidRPr="000E2D17">
          <w:rPr>
            <w:lang w:eastAsia="ko-KR" w:bidi="he-IL"/>
          </w:rPr>
          <w:t>odgovarajuće</w:t>
        </w:r>
        <w:proofErr w:type="spellEnd"/>
        <w:r w:rsidRPr="000E2D17">
          <w:rPr>
            <w:lang w:eastAsia="ko-KR" w:bidi="he-IL"/>
          </w:rPr>
          <w:t xml:space="preserve"> </w:t>
        </w:r>
        <w:proofErr w:type="spellStart"/>
        <w:r w:rsidRPr="000E2D17">
          <w:rPr>
            <w:lang w:eastAsia="ko-KR" w:bidi="he-IL"/>
          </w:rPr>
          <w:t>veličine</w:t>
        </w:r>
        <w:proofErr w:type="spellEnd"/>
        <w:r w:rsidRPr="000E2D17">
          <w:rPr>
            <w:lang w:eastAsia="ko-KR" w:bidi="he-IL"/>
          </w:rPr>
          <w:t xml:space="preserve"> (</w:t>
        </w:r>
        <w:proofErr w:type="spellStart"/>
        <w:r w:rsidRPr="000E2D17">
          <w:rPr>
            <w:lang w:eastAsia="ko-KR" w:bidi="he-IL"/>
          </w:rPr>
          <w:t>npr</w:t>
        </w:r>
        <w:proofErr w:type="spellEnd"/>
        <w:r w:rsidRPr="000E2D17">
          <w:rPr>
            <w:lang w:eastAsia="ko-KR" w:bidi="he-IL"/>
          </w:rPr>
          <w:t xml:space="preserve">. od 30 ml) </w:t>
        </w:r>
        <w:proofErr w:type="spellStart"/>
        <w:r w:rsidRPr="000E2D17">
          <w:rPr>
            <w:lang w:eastAsia="ko-KR" w:bidi="he-IL"/>
          </w:rPr>
          <w:t>izvucite</w:t>
        </w:r>
        <w:proofErr w:type="spellEnd"/>
        <w:r w:rsidRPr="000E2D17">
          <w:rPr>
            <w:lang w:eastAsia="ko-KR" w:bidi="he-IL"/>
          </w:rPr>
          <w:t xml:space="preserve"> </w:t>
        </w:r>
      </w:ins>
      <w:proofErr w:type="spellStart"/>
      <w:ins w:id="4203" w:author="Author" w:date="2025-06-23T10:57:00Z">
        <w:r w:rsidR="00D32D7F" w:rsidRPr="000E2D17">
          <w:rPr>
            <w:lang w:eastAsia="ko-KR" w:bidi="he-IL"/>
          </w:rPr>
          <w:t>iz</w:t>
        </w:r>
        <w:proofErr w:type="spellEnd"/>
        <w:r w:rsidR="00D32D7F" w:rsidRPr="000E2D17">
          <w:rPr>
            <w:lang w:eastAsia="ko-KR" w:bidi="he-IL"/>
          </w:rPr>
          <w:t xml:space="preserve"> </w:t>
        </w:r>
        <w:proofErr w:type="spellStart"/>
        <w:r w:rsidR="00D32D7F" w:rsidRPr="000E2D17">
          <w:rPr>
            <w:lang w:eastAsia="ko-KR" w:bidi="he-IL"/>
          </w:rPr>
          <w:t>infuzijske</w:t>
        </w:r>
        <w:proofErr w:type="spellEnd"/>
        <w:r w:rsidR="00D32D7F" w:rsidRPr="000E2D17">
          <w:rPr>
            <w:lang w:eastAsia="ko-KR" w:bidi="he-IL"/>
          </w:rPr>
          <w:t xml:space="preserve"> </w:t>
        </w:r>
        <w:proofErr w:type="spellStart"/>
        <w:r w:rsidR="00D32D7F" w:rsidRPr="000E2D17">
          <w:rPr>
            <w:lang w:eastAsia="ko-KR" w:bidi="he-IL"/>
          </w:rPr>
          <w:t>vrećice</w:t>
        </w:r>
        <w:proofErr w:type="spellEnd"/>
        <w:r w:rsidR="00D32D7F" w:rsidRPr="000E2D17">
          <w:rPr>
            <w:lang w:eastAsia="ko-KR" w:bidi="he-IL"/>
          </w:rPr>
          <w:t xml:space="preserve"> </w:t>
        </w:r>
      </w:ins>
      <w:ins w:id="4204" w:author="Author" w:date="2025-06-20T04:17:00Z">
        <w:r w:rsidRPr="000E2D17">
          <w:rPr>
            <w:lang w:eastAsia="ko-KR" w:bidi="he-IL"/>
          </w:rPr>
          <w:t xml:space="preserve">22,5 ml </w:t>
        </w:r>
        <w:proofErr w:type="spellStart"/>
        <w:r w:rsidRPr="000E2D17">
          <w:rPr>
            <w:lang w:eastAsia="ko-KR" w:bidi="he-IL"/>
          </w:rPr>
          <w:t>otopine</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9 mg/ml (0,9%) za </w:t>
        </w:r>
        <w:proofErr w:type="spellStart"/>
        <w:r w:rsidRPr="000E2D17">
          <w:rPr>
            <w:lang w:eastAsia="ko-KR" w:bidi="he-IL"/>
          </w:rPr>
          <w:t>injekciju</w:t>
        </w:r>
        <w:proofErr w:type="spellEnd"/>
        <w:r w:rsidRPr="000E2D17">
          <w:rPr>
            <w:lang w:eastAsia="ko-KR" w:bidi="he-IL"/>
          </w:rPr>
          <w:t xml:space="preserve"> </w:t>
        </w:r>
        <w:proofErr w:type="spellStart"/>
        <w:r w:rsidRPr="000E2D17">
          <w:rPr>
            <w:lang w:eastAsia="ko-KR" w:bidi="he-IL"/>
          </w:rPr>
          <w:t>ili</w:t>
        </w:r>
        <w:proofErr w:type="spellEnd"/>
        <w:r w:rsidRPr="000E2D17">
          <w:rPr>
            <w:lang w:eastAsia="ko-KR" w:bidi="he-IL"/>
          </w:rPr>
          <w:t xml:space="preserve"> </w:t>
        </w:r>
        <w:proofErr w:type="spellStart"/>
        <w:r w:rsidRPr="000E2D17">
          <w:rPr>
            <w:lang w:eastAsia="ko-KR" w:bidi="he-IL"/>
          </w:rPr>
          <w:t>otopine</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4,5 mg/ml (0,45%) za </w:t>
        </w:r>
        <w:proofErr w:type="spellStart"/>
        <w:r w:rsidRPr="000E2D17">
          <w:rPr>
            <w:lang w:eastAsia="ko-KR" w:bidi="he-IL"/>
          </w:rPr>
          <w:t>injekciju</w:t>
        </w:r>
        <w:proofErr w:type="spellEnd"/>
        <w:r w:rsidRPr="000E2D17">
          <w:rPr>
            <w:lang w:eastAsia="ko-KR" w:bidi="he-IL"/>
          </w:rPr>
          <w:t>.</w:t>
        </w:r>
      </w:ins>
    </w:p>
    <w:p w14:paraId="3C2D7829" w14:textId="77777777" w:rsidR="00BC73C9" w:rsidRPr="000E2D17" w:rsidDel="00BC73C9" w:rsidRDefault="00BC73C9">
      <w:pPr>
        <w:ind w:hanging="720"/>
        <w:rPr>
          <w:del w:id="4205" w:author="Author" w:date="2025-06-20T04:17:00Z"/>
          <w:b/>
          <w:lang w:eastAsia="ko-KR" w:bidi="he-IL"/>
        </w:rPr>
        <w:pPrChange w:id="4206" w:author="Author" w:date="2025-06-20T04:17:00Z">
          <w:pPr/>
        </w:pPrChange>
      </w:pPr>
    </w:p>
    <w:p w14:paraId="0D922F4E" w14:textId="77777777" w:rsidR="00BC73C9" w:rsidRPr="000E2D17" w:rsidDel="00BC73C9" w:rsidRDefault="00BC73C9">
      <w:pPr>
        <w:ind w:hanging="720"/>
        <w:rPr>
          <w:del w:id="4207" w:author="Author" w:date="2025-06-20T04:17:00Z"/>
          <w:b/>
          <w:lang w:eastAsia="ko-KR" w:bidi="he-IL"/>
        </w:rPr>
        <w:pPrChange w:id="4208" w:author="Author" w:date="2025-06-20T04:17:00Z">
          <w:pPr/>
        </w:pPrChange>
      </w:pPr>
    </w:p>
    <w:p w14:paraId="79FD9773" w14:textId="730B5A19" w:rsidR="00BC73C9" w:rsidRPr="000E2D17" w:rsidRDefault="00BC73C9">
      <w:pPr>
        <w:pStyle w:val="ListParagraph"/>
        <w:numPr>
          <w:ilvl w:val="0"/>
          <w:numId w:val="33"/>
        </w:numPr>
        <w:ind w:hanging="720"/>
        <w:rPr>
          <w:ins w:id="4209" w:author="Author" w:date="2025-06-20T04:17:00Z"/>
          <w:iCs/>
          <w:lang w:eastAsia="ko-KR" w:bidi="he-IL"/>
        </w:rPr>
        <w:pPrChange w:id="4210" w:author="Author" w:date="2025-06-20T04:17:00Z">
          <w:pPr/>
        </w:pPrChange>
      </w:pPr>
      <w:proofErr w:type="spellStart"/>
      <w:ins w:id="4211" w:author="Author" w:date="2025-06-20T04:17:00Z">
        <w:r w:rsidRPr="000E2D17">
          <w:rPr>
            <w:lang w:eastAsia="ko-KR" w:bidi="he-IL"/>
          </w:rPr>
          <w:lastRenderedPageBreak/>
          <w:t>Sterilnom</w:t>
        </w:r>
        <w:proofErr w:type="spellEnd"/>
        <w:r w:rsidRPr="000E2D17">
          <w:rPr>
            <w:lang w:eastAsia="ko-KR" w:bidi="he-IL"/>
          </w:rPr>
          <w:t xml:space="preserve"> </w:t>
        </w:r>
        <w:proofErr w:type="spellStart"/>
        <w:r w:rsidRPr="000E2D17">
          <w:rPr>
            <w:lang w:eastAsia="ko-KR" w:bidi="he-IL"/>
          </w:rPr>
          <w:t>iglom</w:t>
        </w:r>
        <w:proofErr w:type="spellEnd"/>
        <w:r w:rsidRPr="000E2D17">
          <w:rPr>
            <w:lang w:eastAsia="ko-KR" w:bidi="he-IL"/>
          </w:rPr>
          <w:t xml:space="preserve"> </w:t>
        </w:r>
        <w:proofErr w:type="spellStart"/>
        <w:r w:rsidRPr="000E2D17">
          <w:rPr>
            <w:lang w:eastAsia="ko-KR" w:bidi="he-IL"/>
          </w:rPr>
          <w:t>izvucite</w:t>
        </w:r>
        <w:proofErr w:type="spellEnd"/>
        <w:r w:rsidRPr="000E2D17">
          <w:rPr>
            <w:lang w:eastAsia="ko-KR" w:bidi="he-IL"/>
          </w:rPr>
          <w:t xml:space="preserve"> </w:t>
        </w:r>
        <w:proofErr w:type="spellStart"/>
        <w:r w:rsidRPr="000E2D17">
          <w:rPr>
            <w:lang w:eastAsia="ko-KR" w:bidi="he-IL"/>
          </w:rPr>
          <w:t>iz</w:t>
        </w:r>
        <w:proofErr w:type="spellEnd"/>
        <w:r w:rsidRPr="000E2D17">
          <w:rPr>
            <w:lang w:eastAsia="ko-KR" w:bidi="he-IL"/>
          </w:rPr>
          <w:t xml:space="preserve"> </w:t>
        </w:r>
        <w:proofErr w:type="spellStart"/>
        <w:r w:rsidRPr="000E2D17">
          <w:rPr>
            <w:lang w:eastAsia="ko-KR" w:bidi="he-IL"/>
          </w:rPr>
          <w:t>bočice</w:t>
        </w:r>
        <w:proofErr w:type="spellEnd"/>
        <w:r w:rsidRPr="000E2D17">
          <w:rPr>
            <w:lang w:eastAsia="ko-KR" w:bidi="he-IL"/>
          </w:rPr>
          <w:t xml:space="preserve"> 2,5 ml </w:t>
        </w:r>
        <w:proofErr w:type="spellStart"/>
        <w:r w:rsidRPr="000E2D17">
          <w:rPr>
            <w:lang w:eastAsia="ko-KR" w:bidi="he-IL"/>
          </w:rPr>
          <w:t>koncentra</w:t>
        </w:r>
      </w:ins>
      <w:ins w:id="4212" w:author="Author" w:date="2025-06-23T10:57:00Z">
        <w:r w:rsidR="00D32D7F" w:rsidRPr="000E2D17">
          <w:rPr>
            <w:lang w:eastAsia="ko-KR" w:bidi="he-IL"/>
          </w:rPr>
          <w:t>ta</w:t>
        </w:r>
      </w:ins>
      <w:proofErr w:type="spellEnd"/>
      <w:ins w:id="4213" w:author="Author" w:date="2025-06-20T04:17:00Z">
        <w:r w:rsidRPr="000E2D17">
          <w:rPr>
            <w:lang w:eastAsia="ko-KR" w:bidi="he-IL"/>
          </w:rPr>
          <w:t xml:space="preserve"> </w:t>
        </w:r>
        <w:proofErr w:type="spellStart"/>
        <w:r w:rsidRPr="000E2D17">
          <w:rPr>
            <w:lang w:eastAsia="ko-KR" w:bidi="he-IL"/>
          </w:rPr>
          <w:t>lijeka</w:t>
        </w:r>
        <w:proofErr w:type="spellEnd"/>
        <w:r w:rsidRPr="000E2D17">
          <w:rPr>
            <w:lang w:eastAsia="ko-KR" w:bidi="he-IL"/>
          </w:rPr>
          <w:t xml:space="preserve"> </w:t>
        </w:r>
        <w:proofErr w:type="spellStart"/>
        <w:r w:rsidRPr="000E2D17">
          <w:rPr>
            <w:lang w:eastAsia="ko-KR" w:bidi="he-IL"/>
          </w:rPr>
          <w:t>Columvi</w:t>
        </w:r>
        <w:proofErr w:type="spellEnd"/>
        <w:r w:rsidRPr="000E2D17">
          <w:rPr>
            <w:lang w:eastAsia="ko-KR" w:bidi="he-IL"/>
          </w:rPr>
          <w:t xml:space="preserve"> u </w:t>
        </w:r>
        <w:proofErr w:type="spellStart"/>
        <w:r w:rsidRPr="000E2D17">
          <w:rPr>
            <w:lang w:eastAsia="ko-KR" w:bidi="he-IL"/>
          </w:rPr>
          <w:t>drugu</w:t>
        </w:r>
        <w:proofErr w:type="spellEnd"/>
        <w:r w:rsidRPr="000E2D17">
          <w:rPr>
            <w:lang w:eastAsia="ko-KR" w:bidi="he-IL"/>
          </w:rPr>
          <w:t xml:space="preserve"> </w:t>
        </w:r>
        <w:proofErr w:type="spellStart"/>
        <w:r w:rsidRPr="000E2D17">
          <w:rPr>
            <w:lang w:eastAsia="ko-KR" w:bidi="he-IL"/>
          </w:rPr>
          <w:t>štrcaljku</w:t>
        </w:r>
        <w:proofErr w:type="spellEnd"/>
        <w:r w:rsidRPr="000E2D17">
          <w:rPr>
            <w:lang w:eastAsia="ko-KR" w:bidi="he-IL"/>
          </w:rPr>
          <w:t xml:space="preserve">. </w:t>
        </w:r>
        <w:proofErr w:type="spellStart"/>
        <w:r w:rsidRPr="000E2D17">
          <w:rPr>
            <w:lang w:eastAsia="ko-KR" w:bidi="he-IL"/>
          </w:rPr>
          <w:t>Bacite</w:t>
        </w:r>
        <w:proofErr w:type="spellEnd"/>
        <w:r w:rsidRPr="000E2D17">
          <w:rPr>
            <w:lang w:eastAsia="ko-KR" w:bidi="he-IL"/>
          </w:rPr>
          <w:t xml:space="preserve"> sav </w:t>
        </w:r>
        <w:proofErr w:type="spellStart"/>
        <w:r w:rsidRPr="000E2D17">
          <w:rPr>
            <w:lang w:eastAsia="ko-KR" w:bidi="he-IL"/>
          </w:rPr>
          <w:t>neiskorišten</w:t>
        </w:r>
        <w:proofErr w:type="spellEnd"/>
        <w:r w:rsidRPr="000E2D17">
          <w:rPr>
            <w:lang w:eastAsia="ko-KR" w:bidi="he-IL"/>
          </w:rPr>
          <w:t xml:space="preserve"> </w:t>
        </w:r>
        <w:proofErr w:type="spellStart"/>
        <w:r w:rsidRPr="000E2D17">
          <w:rPr>
            <w:lang w:eastAsia="ko-KR" w:bidi="he-IL"/>
          </w:rPr>
          <w:t>lijek</w:t>
        </w:r>
        <w:proofErr w:type="spellEnd"/>
        <w:r w:rsidRPr="000E2D17">
          <w:rPr>
            <w:lang w:eastAsia="ko-KR" w:bidi="he-IL"/>
          </w:rPr>
          <w:t xml:space="preserve"> koji </w:t>
        </w:r>
        <w:proofErr w:type="spellStart"/>
        <w:r w:rsidRPr="000E2D17">
          <w:rPr>
            <w:lang w:eastAsia="ko-KR" w:bidi="he-IL"/>
          </w:rPr>
          <w:t>preostane</w:t>
        </w:r>
        <w:proofErr w:type="spellEnd"/>
        <w:r w:rsidRPr="000E2D17">
          <w:rPr>
            <w:lang w:eastAsia="ko-KR" w:bidi="he-IL"/>
          </w:rPr>
          <w:t xml:space="preserve"> u </w:t>
        </w:r>
        <w:proofErr w:type="spellStart"/>
        <w:r w:rsidRPr="000E2D17">
          <w:rPr>
            <w:lang w:eastAsia="ko-KR" w:bidi="he-IL"/>
          </w:rPr>
          <w:t>bočici</w:t>
        </w:r>
        <w:proofErr w:type="spellEnd"/>
        <w:r w:rsidRPr="000E2D17">
          <w:rPr>
            <w:lang w:eastAsia="ko-KR" w:bidi="he-IL"/>
          </w:rPr>
          <w:t>.</w:t>
        </w:r>
      </w:ins>
    </w:p>
    <w:p w14:paraId="1C61D839" w14:textId="77777777" w:rsidR="00BC73C9" w:rsidRPr="000E2D17" w:rsidDel="00BC73C9" w:rsidRDefault="00BC73C9">
      <w:pPr>
        <w:ind w:hanging="720"/>
        <w:rPr>
          <w:del w:id="4214" w:author="Author" w:date="2025-06-20T04:17:00Z"/>
          <w:b/>
          <w:lang w:eastAsia="ko-KR" w:bidi="he-IL"/>
        </w:rPr>
        <w:pPrChange w:id="4215" w:author="Author" w:date="2025-06-20T04:17:00Z">
          <w:pPr/>
        </w:pPrChange>
      </w:pPr>
    </w:p>
    <w:p w14:paraId="376798E8" w14:textId="77777777" w:rsidR="00BC73C9" w:rsidRPr="000E2D17" w:rsidDel="00BC73C9" w:rsidRDefault="00BC73C9">
      <w:pPr>
        <w:ind w:hanging="720"/>
        <w:rPr>
          <w:del w:id="4216" w:author="Author" w:date="2025-06-20T04:17:00Z"/>
          <w:b/>
          <w:lang w:eastAsia="ko-KR" w:bidi="he-IL"/>
        </w:rPr>
        <w:pPrChange w:id="4217" w:author="Author" w:date="2025-06-20T04:17:00Z">
          <w:pPr/>
        </w:pPrChange>
      </w:pPr>
    </w:p>
    <w:p w14:paraId="10A80214" w14:textId="15934CDF" w:rsidR="00BC73C9" w:rsidRPr="000E2D17" w:rsidRDefault="00BC73C9">
      <w:pPr>
        <w:pStyle w:val="ListParagraph"/>
        <w:numPr>
          <w:ilvl w:val="0"/>
          <w:numId w:val="33"/>
        </w:numPr>
        <w:ind w:hanging="720"/>
        <w:rPr>
          <w:ins w:id="4218" w:author="Author" w:date="2025-06-20T04:17:00Z"/>
          <w:iCs/>
          <w:lang w:eastAsia="ko-KR" w:bidi="he-IL"/>
        </w:rPr>
        <w:pPrChange w:id="4219" w:author="Author" w:date="2025-06-20T04:17:00Z">
          <w:pPr/>
        </w:pPrChange>
      </w:pPr>
      <w:proofErr w:type="spellStart"/>
      <w:ins w:id="4220" w:author="Author" w:date="2025-06-20T04:17:00Z">
        <w:r w:rsidRPr="000E2D17">
          <w:rPr>
            <w:lang w:eastAsia="ko-KR" w:bidi="he-IL"/>
          </w:rPr>
          <w:t>Pričvrstite</w:t>
        </w:r>
        <w:proofErr w:type="spellEnd"/>
        <w:r w:rsidRPr="000E2D17">
          <w:rPr>
            <w:lang w:eastAsia="ko-KR" w:bidi="he-IL"/>
          </w:rPr>
          <w:t xml:space="preserve"> </w:t>
        </w:r>
        <w:proofErr w:type="spellStart"/>
        <w:r w:rsidRPr="000E2D17">
          <w:rPr>
            <w:lang w:eastAsia="ko-KR" w:bidi="he-IL"/>
          </w:rPr>
          <w:t>konektor</w:t>
        </w:r>
        <w:proofErr w:type="spellEnd"/>
        <w:r w:rsidRPr="000E2D17">
          <w:rPr>
            <w:lang w:eastAsia="ko-KR" w:bidi="he-IL"/>
          </w:rPr>
          <w:t xml:space="preserve"> </w:t>
        </w:r>
        <w:proofErr w:type="spellStart"/>
        <w:r w:rsidRPr="000E2D17">
          <w:rPr>
            <w:lang w:eastAsia="ko-KR" w:bidi="he-IL"/>
          </w:rPr>
          <w:t>na</w:t>
        </w:r>
        <w:proofErr w:type="spellEnd"/>
        <w:r w:rsidRPr="000E2D17">
          <w:rPr>
            <w:lang w:eastAsia="ko-KR" w:bidi="he-IL"/>
          </w:rPr>
          <w:t xml:space="preserve"> </w:t>
        </w:r>
        <w:proofErr w:type="spellStart"/>
        <w:r w:rsidRPr="000E2D17">
          <w:rPr>
            <w:lang w:eastAsia="ko-KR" w:bidi="he-IL"/>
          </w:rPr>
          <w:t>dvije</w:t>
        </w:r>
        <w:proofErr w:type="spellEnd"/>
        <w:r w:rsidRPr="000E2D17">
          <w:rPr>
            <w:lang w:eastAsia="ko-KR" w:bidi="he-IL"/>
          </w:rPr>
          <w:t xml:space="preserve"> </w:t>
        </w:r>
        <w:proofErr w:type="spellStart"/>
        <w:r w:rsidRPr="000E2D17">
          <w:rPr>
            <w:lang w:eastAsia="ko-KR" w:bidi="he-IL"/>
          </w:rPr>
          <w:t>štrcaljke</w:t>
        </w:r>
        <w:proofErr w:type="spellEnd"/>
        <w:r w:rsidRPr="000E2D17">
          <w:rPr>
            <w:lang w:eastAsia="ko-KR" w:bidi="he-IL"/>
          </w:rPr>
          <w:t xml:space="preserve"> </w:t>
        </w:r>
        <w:proofErr w:type="spellStart"/>
        <w:r w:rsidRPr="000E2D17">
          <w:rPr>
            <w:lang w:eastAsia="ko-KR" w:bidi="he-IL"/>
          </w:rPr>
          <w:t>i</w:t>
        </w:r>
        <w:proofErr w:type="spellEnd"/>
        <w:r w:rsidRPr="000E2D17">
          <w:rPr>
            <w:lang w:eastAsia="ko-KR" w:bidi="he-IL"/>
          </w:rPr>
          <w:t xml:space="preserve"> </w:t>
        </w:r>
        <w:proofErr w:type="spellStart"/>
        <w:r w:rsidRPr="000E2D17">
          <w:rPr>
            <w:lang w:eastAsia="ko-KR" w:bidi="he-IL"/>
          </w:rPr>
          <w:t>prenesite</w:t>
        </w:r>
        <w:proofErr w:type="spellEnd"/>
        <w:r w:rsidRPr="000E2D17">
          <w:rPr>
            <w:lang w:eastAsia="ko-KR" w:bidi="he-IL"/>
          </w:rPr>
          <w:t xml:space="preserve"> </w:t>
        </w:r>
        <w:proofErr w:type="spellStart"/>
        <w:r w:rsidRPr="000E2D17">
          <w:rPr>
            <w:lang w:eastAsia="ko-KR" w:bidi="he-IL"/>
          </w:rPr>
          <w:t>koncentrat</w:t>
        </w:r>
        <w:proofErr w:type="spellEnd"/>
        <w:r w:rsidRPr="000E2D17">
          <w:rPr>
            <w:lang w:eastAsia="ko-KR" w:bidi="he-IL"/>
          </w:rPr>
          <w:t xml:space="preserve"> </w:t>
        </w:r>
        <w:proofErr w:type="spellStart"/>
        <w:r w:rsidRPr="000E2D17">
          <w:rPr>
            <w:lang w:eastAsia="ko-KR" w:bidi="he-IL"/>
          </w:rPr>
          <w:t>lijeka</w:t>
        </w:r>
        <w:proofErr w:type="spellEnd"/>
        <w:r w:rsidRPr="000E2D17">
          <w:rPr>
            <w:lang w:eastAsia="ko-KR" w:bidi="he-IL"/>
          </w:rPr>
          <w:t xml:space="preserve"> </w:t>
        </w:r>
        <w:proofErr w:type="spellStart"/>
        <w:r w:rsidRPr="000E2D17">
          <w:rPr>
            <w:lang w:eastAsia="ko-KR" w:bidi="he-IL"/>
          </w:rPr>
          <w:t>Columvi</w:t>
        </w:r>
        <w:proofErr w:type="spellEnd"/>
        <w:r w:rsidRPr="000E2D17">
          <w:rPr>
            <w:lang w:eastAsia="ko-KR" w:bidi="he-IL"/>
          </w:rPr>
          <w:t xml:space="preserve"> u </w:t>
        </w:r>
        <w:proofErr w:type="spellStart"/>
        <w:r w:rsidRPr="000E2D17">
          <w:rPr>
            <w:lang w:eastAsia="ko-KR" w:bidi="he-IL"/>
          </w:rPr>
          <w:t>štrcaljku</w:t>
        </w:r>
        <w:proofErr w:type="spellEnd"/>
        <w:r w:rsidRPr="000E2D17">
          <w:rPr>
            <w:lang w:eastAsia="ko-KR" w:bidi="he-IL"/>
          </w:rPr>
          <w:t xml:space="preserve"> </w:t>
        </w:r>
        <w:proofErr w:type="spellStart"/>
        <w:r w:rsidRPr="000E2D17">
          <w:rPr>
            <w:lang w:eastAsia="ko-KR" w:bidi="he-IL"/>
          </w:rPr>
          <w:t>koja</w:t>
        </w:r>
        <w:proofErr w:type="spellEnd"/>
        <w:r w:rsidRPr="000E2D17">
          <w:rPr>
            <w:lang w:eastAsia="ko-KR" w:bidi="he-IL"/>
          </w:rPr>
          <w:t xml:space="preserve"> </w:t>
        </w:r>
        <w:proofErr w:type="spellStart"/>
        <w:r w:rsidRPr="000E2D17">
          <w:rPr>
            <w:lang w:eastAsia="ko-KR" w:bidi="he-IL"/>
          </w:rPr>
          <w:t>sadrži</w:t>
        </w:r>
        <w:proofErr w:type="spellEnd"/>
        <w:r w:rsidRPr="000E2D17">
          <w:rPr>
            <w:lang w:eastAsia="ko-KR" w:bidi="he-IL"/>
          </w:rPr>
          <w:t xml:space="preserve"> </w:t>
        </w:r>
        <w:proofErr w:type="spellStart"/>
        <w:r w:rsidRPr="000E2D17">
          <w:rPr>
            <w:lang w:eastAsia="ko-KR" w:bidi="he-IL"/>
          </w:rPr>
          <w:t>otopinu</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9 mg/ml (0,9%) za </w:t>
        </w:r>
        <w:proofErr w:type="spellStart"/>
        <w:r w:rsidRPr="000E2D17">
          <w:rPr>
            <w:lang w:eastAsia="ko-KR" w:bidi="he-IL"/>
          </w:rPr>
          <w:t>injekciju</w:t>
        </w:r>
        <w:proofErr w:type="spellEnd"/>
        <w:r w:rsidRPr="000E2D17">
          <w:rPr>
            <w:lang w:eastAsia="ko-KR" w:bidi="he-IL"/>
          </w:rPr>
          <w:t xml:space="preserve"> </w:t>
        </w:r>
        <w:proofErr w:type="spellStart"/>
        <w:r w:rsidRPr="000E2D17">
          <w:rPr>
            <w:lang w:eastAsia="ko-KR" w:bidi="he-IL"/>
          </w:rPr>
          <w:t>ili</w:t>
        </w:r>
        <w:proofErr w:type="spellEnd"/>
        <w:r w:rsidRPr="000E2D17">
          <w:rPr>
            <w:lang w:eastAsia="ko-KR" w:bidi="he-IL"/>
          </w:rPr>
          <w:t xml:space="preserve"> </w:t>
        </w:r>
        <w:proofErr w:type="spellStart"/>
        <w:r w:rsidRPr="000E2D17">
          <w:rPr>
            <w:lang w:eastAsia="ko-KR" w:bidi="he-IL"/>
          </w:rPr>
          <w:t>otopinu</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4,5 mg/ml (0,45%) za </w:t>
        </w:r>
        <w:proofErr w:type="spellStart"/>
        <w:r w:rsidRPr="000E2D17">
          <w:rPr>
            <w:lang w:eastAsia="ko-KR" w:bidi="he-IL"/>
          </w:rPr>
          <w:t>injekciju</w:t>
        </w:r>
        <w:proofErr w:type="spellEnd"/>
        <w:r w:rsidRPr="000E2D17">
          <w:rPr>
            <w:lang w:eastAsia="ko-KR" w:bidi="he-IL"/>
          </w:rPr>
          <w:t xml:space="preserve">. </w:t>
        </w:r>
        <w:proofErr w:type="spellStart"/>
        <w:r w:rsidRPr="000E2D17">
          <w:rPr>
            <w:lang w:eastAsia="ko-KR" w:bidi="he-IL"/>
          </w:rPr>
          <w:t>Konačna</w:t>
        </w:r>
        <w:proofErr w:type="spellEnd"/>
        <w:r w:rsidRPr="000E2D17">
          <w:rPr>
            <w:lang w:eastAsia="ko-KR" w:bidi="he-IL"/>
          </w:rPr>
          <w:t xml:space="preserve"> </w:t>
        </w:r>
        <w:proofErr w:type="spellStart"/>
        <w:r w:rsidRPr="000E2D17">
          <w:rPr>
            <w:lang w:eastAsia="ko-KR" w:bidi="he-IL"/>
          </w:rPr>
          <w:t>koncentracija</w:t>
        </w:r>
        <w:proofErr w:type="spellEnd"/>
        <w:r w:rsidRPr="000E2D17">
          <w:rPr>
            <w:lang w:eastAsia="ko-KR" w:bidi="he-IL"/>
          </w:rPr>
          <w:t xml:space="preserve"> </w:t>
        </w:r>
        <w:proofErr w:type="spellStart"/>
        <w:r w:rsidRPr="000E2D17">
          <w:rPr>
            <w:lang w:eastAsia="ko-KR" w:bidi="he-IL"/>
          </w:rPr>
          <w:t>glofitamaba</w:t>
        </w:r>
        <w:proofErr w:type="spellEnd"/>
        <w:r w:rsidRPr="000E2D17">
          <w:rPr>
            <w:lang w:eastAsia="ko-KR" w:bidi="he-IL"/>
          </w:rPr>
          <w:t xml:space="preserve"> </w:t>
        </w:r>
        <w:proofErr w:type="spellStart"/>
        <w:r w:rsidRPr="000E2D17">
          <w:rPr>
            <w:lang w:eastAsia="ko-KR" w:bidi="he-IL"/>
          </w:rPr>
          <w:t>nakon</w:t>
        </w:r>
        <w:proofErr w:type="spellEnd"/>
        <w:r w:rsidRPr="000E2D17">
          <w:rPr>
            <w:lang w:eastAsia="ko-KR" w:bidi="he-IL"/>
          </w:rPr>
          <w:t xml:space="preserve"> </w:t>
        </w:r>
        <w:proofErr w:type="spellStart"/>
        <w:r w:rsidRPr="000E2D17">
          <w:rPr>
            <w:lang w:eastAsia="ko-KR" w:bidi="he-IL"/>
          </w:rPr>
          <w:t>razrjeđivanja</w:t>
        </w:r>
        <w:proofErr w:type="spellEnd"/>
        <w:r w:rsidRPr="000E2D17">
          <w:rPr>
            <w:lang w:eastAsia="ko-KR" w:bidi="he-IL"/>
          </w:rPr>
          <w:t xml:space="preserve"> </w:t>
        </w:r>
        <w:proofErr w:type="spellStart"/>
        <w:r w:rsidRPr="000E2D17">
          <w:rPr>
            <w:lang w:eastAsia="ko-KR" w:bidi="he-IL"/>
          </w:rPr>
          <w:t>treba</w:t>
        </w:r>
        <w:proofErr w:type="spellEnd"/>
        <w:r w:rsidRPr="000E2D17">
          <w:rPr>
            <w:lang w:eastAsia="ko-KR" w:bidi="he-IL"/>
          </w:rPr>
          <w:t xml:space="preserve"> </w:t>
        </w:r>
        <w:proofErr w:type="spellStart"/>
        <w:r w:rsidRPr="000E2D17">
          <w:rPr>
            <w:lang w:eastAsia="ko-KR" w:bidi="he-IL"/>
          </w:rPr>
          <w:t>biti</w:t>
        </w:r>
        <w:proofErr w:type="spellEnd"/>
        <w:r w:rsidRPr="000E2D17">
          <w:rPr>
            <w:lang w:eastAsia="ko-KR" w:bidi="he-IL"/>
          </w:rPr>
          <w:t xml:space="preserve"> 0,1 mg/ml.</w:t>
        </w:r>
      </w:ins>
    </w:p>
    <w:p w14:paraId="186470F1" w14:textId="5F5999B8" w:rsidR="00BC73C9" w:rsidRPr="000E2D17" w:rsidRDefault="00BC73C9">
      <w:pPr>
        <w:pStyle w:val="ListParagraph"/>
        <w:numPr>
          <w:ilvl w:val="0"/>
          <w:numId w:val="33"/>
        </w:numPr>
        <w:ind w:hanging="720"/>
        <w:rPr>
          <w:ins w:id="4221" w:author="Author" w:date="2025-06-20T04:17:00Z"/>
          <w:iCs/>
          <w:lang w:eastAsia="ko-KR" w:bidi="he-IL"/>
        </w:rPr>
        <w:pPrChange w:id="4222" w:author="Author" w:date="2025-06-20T04:17:00Z">
          <w:pPr/>
        </w:pPrChange>
      </w:pPr>
      <w:proofErr w:type="spellStart"/>
      <w:ins w:id="4223" w:author="Author" w:date="2025-06-20T04:17:00Z">
        <w:r w:rsidRPr="000E2D17">
          <w:rPr>
            <w:lang w:eastAsia="ko-KR" w:bidi="he-IL"/>
          </w:rPr>
          <w:t>Odvojite</w:t>
        </w:r>
        <w:proofErr w:type="spellEnd"/>
        <w:r w:rsidRPr="000E2D17">
          <w:rPr>
            <w:lang w:eastAsia="ko-KR" w:bidi="he-IL"/>
          </w:rPr>
          <w:t xml:space="preserve"> </w:t>
        </w:r>
        <w:proofErr w:type="spellStart"/>
        <w:r w:rsidRPr="000E2D17">
          <w:rPr>
            <w:lang w:eastAsia="ko-KR" w:bidi="he-IL"/>
          </w:rPr>
          <w:t>štrcaljke</w:t>
        </w:r>
        <w:proofErr w:type="spellEnd"/>
        <w:r w:rsidRPr="000E2D17">
          <w:rPr>
            <w:lang w:eastAsia="ko-KR" w:bidi="he-IL"/>
          </w:rPr>
          <w:t xml:space="preserve">. </w:t>
        </w:r>
        <w:proofErr w:type="spellStart"/>
        <w:r w:rsidRPr="000E2D17">
          <w:rPr>
            <w:lang w:eastAsia="ko-KR" w:bidi="he-IL"/>
          </w:rPr>
          <w:t>Uvucite</w:t>
        </w:r>
        <w:proofErr w:type="spellEnd"/>
        <w:r w:rsidRPr="000E2D17">
          <w:rPr>
            <w:lang w:eastAsia="ko-KR" w:bidi="he-IL"/>
          </w:rPr>
          <w:t xml:space="preserve"> </w:t>
        </w:r>
        <w:proofErr w:type="spellStart"/>
        <w:r w:rsidRPr="000E2D17">
          <w:rPr>
            <w:lang w:eastAsia="ko-KR" w:bidi="he-IL"/>
          </w:rPr>
          <w:t>zrak</w:t>
        </w:r>
        <w:proofErr w:type="spellEnd"/>
        <w:r w:rsidRPr="000E2D17">
          <w:rPr>
            <w:lang w:eastAsia="ko-KR" w:bidi="he-IL"/>
          </w:rPr>
          <w:t xml:space="preserve"> u </w:t>
        </w:r>
        <w:proofErr w:type="spellStart"/>
        <w:r w:rsidRPr="000E2D17">
          <w:rPr>
            <w:lang w:eastAsia="ko-KR" w:bidi="he-IL"/>
          </w:rPr>
          <w:t>štrcaljku</w:t>
        </w:r>
        <w:proofErr w:type="spellEnd"/>
        <w:r w:rsidRPr="000E2D17">
          <w:rPr>
            <w:lang w:eastAsia="ko-KR" w:bidi="he-IL"/>
          </w:rPr>
          <w:t xml:space="preserve"> s </w:t>
        </w:r>
        <w:proofErr w:type="spellStart"/>
        <w:r w:rsidRPr="000E2D17">
          <w:rPr>
            <w:lang w:eastAsia="ko-KR" w:bidi="he-IL"/>
          </w:rPr>
          <w:t>razrijeđenom</w:t>
        </w:r>
        <w:proofErr w:type="spellEnd"/>
        <w:r w:rsidRPr="000E2D17">
          <w:rPr>
            <w:lang w:eastAsia="ko-KR" w:bidi="he-IL"/>
          </w:rPr>
          <w:t xml:space="preserve"> </w:t>
        </w:r>
        <w:proofErr w:type="spellStart"/>
        <w:r w:rsidRPr="000E2D17">
          <w:rPr>
            <w:lang w:eastAsia="ko-KR" w:bidi="he-IL"/>
          </w:rPr>
          <w:t>otopinom</w:t>
        </w:r>
        <w:proofErr w:type="spellEnd"/>
        <w:r w:rsidRPr="000E2D17">
          <w:rPr>
            <w:lang w:eastAsia="ko-KR" w:bidi="he-IL"/>
          </w:rPr>
          <w:t xml:space="preserve"> </w:t>
        </w:r>
        <w:proofErr w:type="spellStart"/>
        <w:r w:rsidRPr="000E2D17">
          <w:rPr>
            <w:lang w:eastAsia="ko-KR" w:bidi="he-IL"/>
          </w:rPr>
          <w:t>lijeka</w:t>
        </w:r>
        <w:proofErr w:type="spellEnd"/>
        <w:r w:rsidRPr="000E2D17">
          <w:rPr>
            <w:lang w:eastAsia="ko-KR" w:bidi="he-IL"/>
          </w:rPr>
          <w:t xml:space="preserve"> </w:t>
        </w:r>
        <w:proofErr w:type="spellStart"/>
        <w:r w:rsidRPr="000E2D17">
          <w:rPr>
            <w:lang w:eastAsia="ko-KR" w:bidi="he-IL"/>
          </w:rPr>
          <w:t>Columvi</w:t>
        </w:r>
        <w:proofErr w:type="spellEnd"/>
        <w:r w:rsidRPr="000E2D17">
          <w:rPr>
            <w:lang w:eastAsia="ko-KR" w:bidi="he-IL"/>
          </w:rPr>
          <w:t xml:space="preserve"> </w:t>
        </w:r>
        <w:proofErr w:type="spellStart"/>
        <w:r w:rsidRPr="000E2D17">
          <w:rPr>
            <w:lang w:eastAsia="ko-KR" w:bidi="he-IL"/>
          </w:rPr>
          <w:t>i</w:t>
        </w:r>
        <w:proofErr w:type="spellEnd"/>
        <w:r w:rsidRPr="000E2D17">
          <w:rPr>
            <w:lang w:eastAsia="ko-KR" w:bidi="he-IL"/>
          </w:rPr>
          <w:t xml:space="preserve"> </w:t>
        </w:r>
        <w:proofErr w:type="spellStart"/>
        <w:r w:rsidRPr="000E2D17">
          <w:rPr>
            <w:lang w:eastAsia="ko-KR" w:bidi="he-IL"/>
          </w:rPr>
          <w:t>zatvorite</w:t>
        </w:r>
        <w:proofErr w:type="spellEnd"/>
        <w:r w:rsidRPr="000E2D17">
          <w:rPr>
            <w:lang w:eastAsia="ko-KR" w:bidi="he-IL"/>
          </w:rPr>
          <w:t xml:space="preserve"> je. </w:t>
        </w:r>
      </w:ins>
    </w:p>
    <w:p w14:paraId="67F84B79" w14:textId="7B01DDAE" w:rsidR="00BC73C9" w:rsidRPr="000E2D17" w:rsidRDefault="00BC73C9">
      <w:pPr>
        <w:pStyle w:val="ListParagraph"/>
        <w:numPr>
          <w:ilvl w:val="0"/>
          <w:numId w:val="33"/>
        </w:numPr>
        <w:ind w:hanging="720"/>
        <w:rPr>
          <w:ins w:id="4224" w:author="Author" w:date="2025-06-20T04:17:00Z"/>
          <w:iCs/>
          <w:lang w:eastAsia="ko-KR" w:bidi="he-IL"/>
        </w:rPr>
        <w:pPrChange w:id="4225" w:author="Author" w:date="2025-06-20T04:17:00Z">
          <w:pPr/>
        </w:pPrChange>
      </w:pPr>
      <w:ins w:id="4226" w:author="Author" w:date="2025-06-20T04:17:00Z">
        <w:r w:rsidRPr="000E2D17">
          <w:rPr>
            <w:lang w:eastAsia="ko-KR" w:bidi="he-IL"/>
          </w:rPr>
          <w:t xml:space="preserve">Da </w:t>
        </w:r>
        <w:proofErr w:type="spellStart"/>
        <w:r w:rsidRPr="000E2D17">
          <w:rPr>
            <w:lang w:eastAsia="ko-KR" w:bidi="he-IL"/>
          </w:rPr>
          <w:t>biste</w:t>
        </w:r>
        <w:proofErr w:type="spellEnd"/>
        <w:r w:rsidRPr="000E2D17">
          <w:rPr>
            <w:lang w:eastAsia="ko-KR" w:bidi="he-IL"/>
          </w:rPr>
          <w:t xml:space="preserve"> </w:t>
        </w:r>
        <w:proofErr w:type="spellStart"/>
        <w:r w:rsidRPr="000E2D17">
          <w:rPr>
            <w:lang w:eastAsia="ko-KR" w:bidi="he-IL"/>
          </w:rPr>
          <w:t>p</w:t>
        </w:r>
      </w:ins>
      <w:ins w:id="4227" w:author="Author" w:date="2025-06-23T10:58:00Z">
        <w:r w:rsidR="00D32D7F" w:rsidRPr="000E2D17">
          <w:rPr>
            <w:lang w:eastAsia="ko-KR" w:bidi="he-IL"/>
          </w:rPr>
          <w:t>r</w:t>
        </w:r>
      </w:ins>
      <w:ins w:id="4228" w:author="Author" w:date="2025-06-20T04:17:00Z">
        <w:r w:rsidRPr="000E2D17">
          <w:rPr>
            <w:lang w:eastAsia="ko-KR" w:bidi="he-IL"/>
          </w:rPr>
          <w:t>omiješali</w:t>
        </w:r>
        <w:proofErr w:type="spellEnd"/>
        <w:r w:rsidRPr="000E2D17">
          <w:rPr>
            <w:lang w:eastAsia="ko-KR" w:bidi="he-IL"/>
          </w:rPr>
          <w:t xml:space="preserve"> </w:t>
        </w:r>
        <w:proofErr w:type="spellStart"/>
        <w:r w:rsidRPr="000E2D17">
          <w:rPr>
            <w:lang w:eastAsia="ko-KR" w:bidi="he-IL"/>
          </w:rPr>
          <w:t>otopinu</w:t>
        </w:r>
        <w:proofErr w:type="spellEnd"/>
        <w:r w:rsidRPr="000E2D17">
          <w:rPr>
            <w:lang w:eastAsia="ko-KR" w:bidi="he-IL"/>
          </w:rPr>
          <w:t xml:space="preserve">, </w:t>
        </w:r>
      </w:ins>
      <w:proofErr w:type="spellStart"/>
      <w:ins w:id="4229" w:author="Author" w:date="2025-06-23T10:58:00Z">
        <w:r w:rsidR="00D32D7F" w:rsidRPr="000E2D17">
          <w:rPr>
            <w:lang w:eastAsia="ko-KR" w:bidi="he-IL"/>
          </w:rPr>
          <w:t>lagano</w:t>
        </w:r>
      </w:ins>
      <w:proofErr w:type="spellEnd"/>
      <w:ins w:id="4230" w:author="Author" w:date="2025-06-20T04:17:00Z">
        <w:r w:rsidRPr="000E2D17">
          <w:rPr>
            <w:lang w:eastAsia="ko-KR" w:bidi="he-IL"/>
          </w:rPr>
          <w:t xml:space="preserve"> </w:t>
        </w:r>
        <w:proofErr w:type="spellStart"/>
        <w:r w:rsidRPr="000E2D17">
          <w:rPr>
            <w:lang w:eastAsia="ko-KR" w:bidi="he-IL"/>
          </w:rPr>
          <w:t>preokrenite</w:t>
        </w:r>
        <w:proofErr w:type="spellEnd"/>
        <w:r w:rsidRPr="000E2D17">
          <w:rPr>
            <w:lang w:eastAsia="ko-KR" w:bidi="he-IL"/>
          </w:rPr>
          <w:t xml:space="preserve"> </w:t>
        </w:r>
        <w:proofErr w:type="spellStart"/>
        <w:r w:rsidRPr="000E2D17">
          <w:rPr>
            <w:lang w:eastAsia="ko-KR" w:bidi="he-IL"/>
          </w:rPr>
          <w:t>štrcaljku</w:t>
        </w:r>
        <w:proofErr w:type="spellEnd"/>
        <w:r w:rsidRPr="000E2D17">
          <w:rPr>
            <w:lang w:eastAsia="ko-KR" w:bidi="he-IL"/>
          </w:rPr>
          <w:t xml:space="preserve"> </w:t>
        </w:r>
        <w:proofErr w:type="spellStart"/>
        <w:r w:rsidRPr="000E2D17">
          <w:rPr>
            <w:lang w:eastAsia="ko-KR" w:bidi="he-IL"/>
          </w:rPr>
          <w:t>kako</w:t>
        </w:r>
        <w:proofErr w:type="spellEnd"/>
        <w:r w:rsidRPr="000E2D17">
          <w:rPr>
            <w:lang w:eastAsia="ko-KR" w:bidi="he-IL"/>
          </w:rPr>
          <w:t xml:space="preserve"> bi se </w:t>
        </w:r>
        <w:proofErr w:type="spellStart"/>
        <w:r w:rsidRPr="000E2D17">
          <w:rPr>
            <w:lang w:eastAsia="ko-KR" w:bidi="he-IL"/>
          </w:rPr>
          <w:t>izbjeglo</w:t>
        </w:r>
        <w:proofErr w:type="spellEnd"/>
        <w:r w:rsidRPr="000E2D17">
          <w:rPr>
            <w:lang w:eastAsia="ko-KR" w:bidi="he-IL"/>
          </w:rPr>
          <w:t xml:space="preserve"> </w:t>
        </w:r>
        <w:proofErr w:type="spellStart"/>
        <w:r w:rsidRPr="000E2D17">
          <w:rPr>
            <w:lang w:eastAsia="ko-KR" w:bidi="he-IL"/>
          </w:rPr>
          <w:t>prekomjerno</w:t>
        </w:r>
        <w:proofErr w:type="spellEnd"/>
        <w:r w:rsidRPr="000E2D17">
          <w:rPr>
            <w:lang w:eastAsia="ko-KR" w:bidi="he-IL"/>
          </w:rPr>
          <w:t xml:space="preserve"> </w:t>
        </w:r>
        <w:proofErr w:type="spellStart"/>
        <w:r w:rsidRPr="000E2D17">
          <w:rPr>
            <w:lang w:eastAsia="ko-KR" w:bidi="he-IL"/>
          </w:rPr>
          <w:t>pjenjenje</w:t>
        </w:r>
        <w:proofErr w:type="spellEnd"/>
        <w:r w:rsidRPr="000E2D17">
          <w:rPr>
            <w:lang w:eastAsia="ko-KR" w:bidi="he-IL"/>
          </w:rPr>
          <w:t xml:space="preserve">. </w:t>
        </w:r>
        <w:proofErr w:type="spellStart"/>
        <w:r w:rsidRPr="000E2D17">
          <w:rPr>
            <w:lang w:eastAsia="ko-KR" w:bidi="he-IL"/>
          </w:rPr>
          <w:t>Nemojte</w:t>
        </w:r>
        <w:proofErr w:type="spellEnd"/>
        <w:r w:rsidRPr="000E2D17">
          <w:rPr>
            <w:lang w:eastAsia="ko-KR" w:bidi="he-IL"/>
          </w:rPr>
          <w:t xml:space="preserve"> </w:t>
        </w:r>
        <w:proofErr w:type="spellStart"/>
        <w:r w:rsidRPr="000E2D17">
          <w:rPr>
            <w:lang w:eastAsia="ko-KR" w:bidi="he-IL"/>
          </w:rPr>
          <w:t>tresti</w:t>
        </w:r>
        <w:proofErr w:type="spellEnd"/>
        <w:r w:rsidRPr="000E2D17">
          <w:rPr>
            <w:iCs/>
            <w:lang w:eastAsia="ko-KR" w:bidi="he-IL"/>
          </w:rPr>
          <w:t>.</w:t>
        </w:r>
      </w:ins>
    </w:p>
    <w:p w14:paraId="458F2327" w14:textId="70AC39E9" w:rsidR="00BC73C9" w:rsidRPr="000E2D17" w:rsidRDefault="00BC73C9">
      <w:pPr>
        <w:pStyle w:val="ListParagraph"/>
        <w:numPr>
          <w:ilvl w:val="0"/>
          <w:numId w:val="33"/>
        </w:numPr>
        <w:ind w:hanging="720"/>
        <w:rPr>
          <w:iCs/>
          <w:lang w:eastAsia="ko-KR" w:bidi="he-IL"/>
          <w:rPrChange w:id="4231" w:author="Regulatory 3" w:date="2025-06-30T08:40:00Z">
            <w:rPr>
              <w:u w:val="single"/>
            </w:rPr>
          </w:rPrChange>
        </w:rPr>
        <w:pPrChange w:id="4232" w:author="Author" w:date="2025-06-20T04:17:00Z">
          <w:pPr>
            <w:keepNext/>
          </w:pPr>
        </w:pPrChange>
      </w:pPr>
      <w:proofErr w:type="spellStart"/>
      <w:ins w:id="4233" w:author="Author" w:date="2025-06-20T04:17:00Z">
        <w:r w:rsidRPr="000E2D17">
          <w:rPr>
            <w:lang w:eastAsia="ko-KR" w:bidi="he-IL"/>
          </w:rPr>
          <w:t>Prije</w:t>
        </w:r>
        <w:proofErr w:type="spellEnd"/>
        <w:r w:rsidRPr="000E2D17">
          <w:rPr>
            <w:lang w:eastAsia="ko-KR" w:bidi="he-IL"/>
          </w:rPr>
          <w:t xml:space="preserve"> </w:t>
        </w:r>
        <w:proofErr w:type="spellStart"/>
        <w:r w:rsidRPr="000E2D17">
          <w:rPr>
            <w:lang w:eastAsia="ko-KR" w:bidi="he-IL"/>
          </w:rPr>
          <w:t>primjene</w:t>
        </w:r>
        <w:proofErr w:type="spellEnd"/>
        <w:r w:rsidRPr="000E2D17">
          <w:rPr>
            <w:lang w:eastAsia="ko-KR" w:bidi="he-IL"/>
          </w:rPr>
          <w:t xml:space="preserve"> </w:t>
        </w:r>
        <w:proofErr w:type="spellStart"/>
        <w:r w:rsidRPr="000E2D17">
          <w:rPr>
            <w:lang w:eastAsia="ko-KR" w:bidi="he-IL"/>
          </w:rPr>
          <w:t>uklonite</w:t>
        </w:r>
        <w:proofErr w:type="spellEnd"/>
        <w:r w:rsidRPr="000E2D17">
          <w:rPr>
            <w:lang w:eastAsia="ko-KR" w:bidi="he-IL"/>
          </w:rPr>
          <w:t xml:space="preserve"> </w:t>
        </w:r>
        <w:proofErr w:type="spellStart"/>
        <w:r w:rsidRPr="000E2D17">
          <w:rPr>
            <w:lang w:eastAsia="ko-KR" w:bidi="he-IL"/>
          </w:rPr>
          <w:t>iz</w:t>
        </w:r>
        <w:proofErr w:type="spellEnd"/>
        <w:r w:rsidRPr="000E2D17">
          <w:rPr>
            <w:lang w:eastAsia="ko-KR" w:bidi="he-IL"/>
          </w:rPr>
          <w:t xml:space="preserve"> </w:t>
        </w:r>
        <w:proofErr w:type="spellStart"/>
        <w:r w:rsidRPr="000E2D17">
          <w:rPr>
            <w:lang w:eastAsia="ko-KR" w:bidi="he-IL"/>
          </w:rPr>
          <w:t>štrcaljke</w:t>
        </w:r>
      </w:ins>
      <w:proofErr w:type="spellEnd"/>
      <w:ins w:id="4234" w:author="Author" w:date="2025-06-23T10:59:00Z">
        <w:r w:rsidR="00D32D7F" w:rsidRPr="000E2D17">
          <w:rPr>
            <w:lang w:eastAsia="ko-KR" w:bidi="he-IL"/>
          </w:rPr>
          <w:t xml:space="preserve"> </w:t>
        </w:r>
        <w:proofErr w:type="spellStart"/>
        <w:r w:rsidR="00D32D7F" w:rsidRPr="000E2D17">
          <w:rPr>
            <w:lang w:eastAsia="ko-KR" w:bidi="he-IL"/>
          </w:rPr>
          <w:t>mjehuriće</w:t>
        </w:r>
        <w:proofErr w:type="spellEnd"/>
        <w:r w:rsidR="00D32D7F" w:rsidRPr="000E2D17">
          <w:rPr>
            <w:lang w:eastAsia="ko-KR" w:bidi="he-IL"/>
          </w:rPr>
          <w:t xml:space="preserve"> </w:t>
        </w:r>
        <w:proofErr w:type="spellStart"/>
        <w:r w:rsidR="00D32D7F" w:rsidRPr="000E2D17">
          <w:rPr>
            <w:lang w:eastAsia="ko-KR" w:bidi="he-IL"/>
          </w:rPr>
          <w:t>zraka</w:t>
        </w:r>
      </w:ins>
      <w:proofErr w:type="spellEnd"/>
      <w:ins w:id="4235" w:author="Author" w:date="2025-06-20T04:17:00Z">
        <w:r w:rsidRPr="000E2D17">
          <w:rPr>
            <w:lang w:eastAsia="ko-KR" w:bidi="he-IL"/>
          </w:rPr>
          <w:t>.</w:t>
        </w:r>
      </w:ins>
    </w:p>
    <w:p w14:paraId="70B0B14F" w14:textId="77777777" w:rsidR="00BC73C9" w:rsidRPr="000E2D17" w:rsidRDefault="00BC73C9">
      <w:pPr>
        <w:keepNext/>
        <w:rPr>
          <w:u w:val="single"/>
        </w:rPr>
      </w:pPr>
    </w:p>
    <w:p w14:paraId="6F6B6445" w14:textId="77777777" w:rsidR="00E9257B" w:rsidRPr="000E2D17" w:rsidRDefault="00E9257B" w:rsidP="00E9257B">
      <w:pPr>
        <w:keepNext/>
        <w:rPr>
          <w:u w:val="single"/>
        </w:rPr>
      </w:pPr>
      <w:proofErr w:type="spellStart"/>
      <w:r w:rsidRPr="000E2D17">
        <w:rPr>
          <w:u w:val="single"/>
        </w:rPr>
        <w:t>Primjena</w:t>
      </w:r>
      <w:proofErr w:type="spellEnd"/>
    </w:p>
    <w:p w14:paraId="05F2A0C8" w14:textId="77777777" w:rsidR="00E9257B" w:rsidRPr="000E2D17" w:rsidRDefault="00E9257B" w:rsidP="00E9257B">
      <w:pPr>
        <w:keepNext/>
      </w:pPr>
    </w:p>
    <w:p w14:paraId="480ED9EB" w14:textId="77777777" w:rsidR="00E9257B" w:rsidRPr="000E2D17" w:rsidRDefault="00E9257B" w:rsidP="00E9257B">
      <w:r w:rsidRPr="000E2D17">
        <w:t xml:space="preserve">Lijek se </w:t>
      </w:r>
      <w:proofErr w:type="spellStart"/>
      <w:r w:rsidRPr="000E2D17">
        <w:t>smije</w:t>
      </w:r>
      <w:proofErr w:type="spellEnd"/>
      <w:r w:rsidRPr="000E2D17">
        <w:t xml:space="preserve"> </w:t>
      </w:r>
      <w:proofErr w:type="spellStart"/>
      <w:r w:rsidRPr="000E2D17">
        <w:t>primijeniti</w:t>
      </w:r>
      <w:proofErr w:type="spellEnd"/>
      <w:r w:rsidRPr="000E2D17">
        <w:t xml:space="preserve"> </w:t>
      </w:r>
      <w:proofErr w:type="spellStart"/>
      <w:r w:rsidRPr="000E2D17">
        <w:t>samo</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w:t>
      </w:r>
    </w:p>
    <w:p w14:paraId="7CCAEE39" w14:textId="77777777" w:rsidR="00E9257B" w:rsidRPr="000E2D17" w:rsidRDefault="00E9257B" w:rsidP="00E9257B"/>
    <w:p w14:paraId="10220974" w14:textId="77777777" w:rsidR="00E9257B" w:rsidRPr="000E2D17" w:rsidRDefault="00E9257B" w:rsidP="00E9257B">
      <w:r w:rsidRPr="000E2D17">
        <w:t xml:space="preserve">Ne </w:t>
      </w:r>
      <w:proofErr w:type="spellStart"/>
      <w:r w:rsidRPr="000E2D17">
        <w:t>smije</w:t>
      </w:r>
      <w:proofErr w:type="spellEnd"/>
      <w:r w:rsidRPr="000E2D17">
        <w:t xml:space="preserve"> se </w:t>
      </w:r>
      <w:proofErr w:type="spellStart"/>
      <w:r w:rsidRPr="000E2D17">
        <w:t>primijeniti</w:t>
      </w:r>
      <w:proofErr w:type="spellEnd"/>
      <w:r w:rsidRPr="000E2D17">
        <w:t xml:space="preserve"> </w:t>
      </w:r>
      <w:proofErr w:type="spellStart"/>
      <w:r w:rsidRPr="000E2D17">
        <w:t>brzom</w:t>
      </w:r>
      <w:proofErr w:type="spellEnd"/>
      <w:r w:rsidRPr="000E2D17">
        <w:t xml:space="preserve"> </w:t>
      </w:r>
      <w:proofErr w:type="spellStart"/>
      <w:r w:rsidRPr="000E2D17">
        <w:t>ili</w:t>
      </w:r>
      <w:proofErr w:type="spellEnd"/>
      <w:r w:rsidRPr="000E2D17">
        <w:t xml:space="preserve"> </w:t>
      </w:r>
      <w:proofErr w:type="spellStart"/>
      <w:r w:rsidRPr="000E2D17">
        <w:t>bolusnom</w:t>
      </w:r>
      <w:proofErr w:type="spellEnd"/>
      <w:r w:rsidRPr="000E2D17">
        <w:t xml:space="preserve"> </w:t>
      </w:r>
      <w:proofErr w:type="spellStart"/>
      <w:r w:rsidRPr="000E2D17">
        <w:t>intravenskom</w:t>
      </w:r>
      <w:proofErr w:type="spellEnd"/>
      <w:r w:rsidRPr="000E2D17">
        <w:t xml:space="preserve"> </w:t>
      </w:r>
      <w:proofErr w:type="spellStart"/>
      <w:r w:rsidRPr="000E2D17">
        <w:t>injekcijom</w:t>
      </w:r>
      <w:proofErr w:type="spellEnd"/>
      <w:r w:rsidRPr="000E2D17">
        <w:t>.</w:t>
      </w:r>
    </w:p>
    <w:p w14:paraId="04D16DA7" w14:textId="77777777" w:rsidR="00E9257B" w:rsidRPr="000E2D17" w:rsidRDefault="00E9257B" w:rsidP="00E9257B"/>
    <w:p w14:paraId="71685038" w14:textId="4AEEC507" w:rsidR="00E9257B" w:rsidRPr="000E2D17" w:rsidRDefault="00E9257B" w:rsidP="00E9257B">
      <w:pPr>
        <w:rPr>
          <w:szCs w:val="22"/>
        </w:rPr>
      </w:pPr>
      <w:r w:rsidRPr="000E2D17">
        <w:t xml:space="preserve">Lijek </w:t>
      </w:r>
      <w:proofErr w:type="spellStart"/>
      <w:r w:rsidRPr="000E2D17">
        <w:t>treba</w:t>
      </w:r>
      <w:proofErr w:type="spellEnd"/>
      <w:r w:rsidRPr="000E2D17">
        <w:t xml:space="preserve"> </w:t>
      </w:r>
      <w:proofErr w:type="spellStart"/>
      <w:r w:rsidRPr="000E2D17">
        <w:t>primijeniti</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 xml:space="preserve"> </w:t>
      </w:r>
      <w:proofErr w:type="spellStart"/>
      <w:r w:rsidRPr="000E2D17">
        <w:t>kroz</w:t>
      </w:r>
      <w:proofErr w:type="spellEnd"/>
      <w:r w:rsidRPr="000E2D17">
        <w:t xml:space="preserve"> </w:t>
      </w:r>
      <w:proofErr w:type="spellStart"/>
      <w:r w:rsidRPr="000E2D17">
        <w:t>zasebnu</w:t>
      </w:r>
      <w:proofErr w:type="spellEnd"/>
      <w:r w:rsidRPr="000E2D17">
        <w:t xml:space="preserve"> </w:t>
      </w:r>
      <w:proofErr w:type="spellStart"/>
      <w:r w:rsidRPr="000E2D17">
        <w:t>infuzijsku</w:t>
      </w:r>
      <w:proofErr w:type="spellEnd"/>
      <w:r w:rsidRPr="000E2D17">
        <w:t xml:space="preserve"> </w:t>
      </w:r>
      <w:proofErr w:type="spellStart"/>
      <w:r w:rsidRPr="000E2D17">
        <w:t>liniju</w:t>
      </w:r>
      <w:proofErr w:type="spellEnd"/>
      <w:del w:id="4236" w:author="Author" w:date="2025-06-20T04:18:00Z">
        <w:r w:rsidRPr="000E2D17" w:rsidDel="009D6813">
          <w:delText xml:space="preserve"> </w:delText>
        </w:r>
      </w:del>
      <w:ins w:id="4237" w:author="Author" w:date="2025-06-20T04:39:00Z">
        <w:r w:rsidR="0006685E" w:rsidRPr="000E2D17">
          <w:t xml:space="preserve"> </w:t>
        </w:r>
      </w:ins>
      <w:proofErr w:type="spellStart"/>
      <w:ins w:id="4238" w:author="Author" w:date="2025-06-20T04:18:00Z">
        <w:r w:rsidR="009D6813" w:rsidRPr="000E2D17">
          <w:t>pomoću</w:t>
        </w:r>
        <w:proofErr w:type="spellEnd"/>
        <w:r w:rsidR="009D6813" w:rsidRPr="000E2D17">
          <w:t xml:space="preserve"> </w:t>
        </w:r>
      </w:ins>
      <w:proofErr w:type="spellStart"/>
      <w:ins w:id="4239" w:author="Author" w:date="2025-06-20T04:19:00Z">
        <w:r w:rsidR="009D6813" w:rsidRPr="000E2D17">
          <w:rPr>
            <w:szCs w:val="22"/>
          </w:rPr>
          <w:t>pumpe</w:t>
        </w:r>
        <w:proofErr w:type="spellEnd"/>
        <w:r w:rsidR="009D6813" w:rsidRPr="000E2D17">
          <w:rPr>
            <w:szCs w:val="22"/>
          </w:rPr>
          <w:t xml:space="preserve"> s </w:t>
        </w:r>
        <w:proofErr w:type="spellStart"/>
        <w:r w:rsidR="009D6813" w:rsidRPr="000E2D17">
          <w:rPr>
            <w:szCs w:val="22"/>
          </w:rPr>
          <w:t>infuzijskom</w:t>
        </w:r>
        <w:proofErr w:type="spellEnd"/>
        <w:r w:rsidR="009D6813" w:rsidRPr="000E2D17">
          <w:rPr>
            <w:szCs w:val="22"/>
          </w:rPr>
          <w:t xml:space="preserve"> </w:t>
        </w:r>
        <w:proofErr w:type="spellStart"/>
        <w:r w:rsidR="009D6813" w:rsidRPr="000E2D17">
          <w:rPr>
            <w:szCs w:val="22"/>
          </w:rPr>
          <w:t>vrećicom</w:t>
        </w:r>
        <w:proofErr w:type="spellEnd"/>
        <w:r w:rsidR="009D6813" w:rsidRPr="000E2D17">
          <w:rPr>
            <w:szCs w:val="22"/>
          </w:rPr>
          <w:t xml:space="preserve"> </w:t>
        </w:r>
        <w:proofErr w:type="spellStart"/>
        <w:r w:rsidR="009D6813" w:rsidRPr="000E2D17">
          <w:rPr>
            <w:szCs w:val="22"/>
          </w:rPr>
          <w:t>ili</w:t>
        </w:r>
        <w:proofErr w:type="spellEnd"/>
        <w:r w:rsidR="009D6813" w:rsidRPr="000E2D17">
          <w:rPr>
            <w:szCs w:val="22"/>
          </w:rPr>
          <w:t xml:space="preserve"> </w:t>
        </w:r>
        <w:proofErr w:type="spellStart"/>
        <w:r w:rsidR="009D6813" w:rsidRPr="000E2D17">
          <w:rPr>
            <w:szCs w:val="22"/>
          </w:rPr>
          <w:t>pomoću</w:t>
        </w:r>
        <w:proofErr w:type="spellEnd"/>
        <w:r w:rsidR="009D6813" w:rsidRPr="000E2D17">
          <w:rPr>
            <w:szCs w:val="22"/>
          </w:rPr>
          <w:t xml:space="preserve"> </w:t>
        </w:r>
        <w:proofErr w:type="spellStart"/>
        <w:r w:rsidR="009D6813" w:rsidRPr="000E2D17">
          <w:rPr>
            <w:szCs w:val="22"/>
          </w:rPr>
          <w:t>pumpe</w:t>
        </w:r>
        <w:proofErr w:type="spellEnd"/>
        <w:r w:rsidR="009D6813" w:rsidRPr="000E2D17">
          <w:rPr>
            <w:szCs w:val="22"/>
          </w:rPr>
          <w:t xml:space="preserve"> s </w:t>
        </w:r>
        <w:proofErr w:type="spellStart"/>
        <w:r w:rsidR="009D6813" w:rsidRPr="000E2D17">
          <w:rPr>
            <w:szCs w:val="22"/>
          </w:rPr>
          <w:t>infuzijskom</w:t>
        </w:r>
        <w:proofErr w:type="spellEnd"/>
        <w:r w:rsidR="009D6813" w:rsidRPr="000E2D17">
          <w:rPr>
            <w:szCs w:val="22"/>
          </w:rPr>
          <w:t xml:space="preserve"> </w:t>
        </w:r>
        <w:proofErr w:type="spellStart"/>
        <w:r w:rsidR="009D6813" w:rsidRPr="000E2D17">
          <w:rPr>
            <w:szCs w:val="22"/>
          </w:rPr>
          <w:t>štrcaljkom</w:t>
        </w:r>
      </w:ins>
      <w:proofErr w:type="spellEnd"/>
      <w:del w:id="4240" w:author="Author" w:date="2025-06-20T04:18:00Z">
        <w:r w:rsidRPr="000E2D17" w:rsidDel="009D6813">
          <w:delText xml:space="preserve">pomoću </w:delText>
        </w:r>
        <w:r w:rsidRPr="000E2D17" w:rsidDel="009D6813">
          <w:rPr>
            <w:szCs w:val="22"/>
          </w:rPr>
          <w:delText>infuzijske vrećice ili infuzijske štrcaljke za intravensku primjenu</w:delText>
        </w:r>
      </w:del>
      <w:del w:id="4241" w:author="Author" w:date="2025-06-20T04:19:00Z">
        <w:r w:rsidRPr="000E2D17" w:rsidDel="009D6813">
          <w:rPr>
            <w:szCs w:val="22"/>
          </w:rPr>
          <w:delText>, u oba slučaja koristeći pumpu</w:delText>
        </w:r>
      </w:del>
      <w:r w:rsidRPr="000E2D17">
        <w:rPr>
          <w:szCs w:val="22"/>
        </w:rPr>
        <w:t>,</w:t>
      </w:r>
      <w:r w:rsidRPr="000E2D17">
        <w:t xml:space="preserve"> </w:t>
      </w:r>
      <w:proofErr w:type="spellStart"/>
      <w:r w:rsidRPr="000E2D17">
        <w:t>tijekom</w:t>
      </w:r>
      <w:proofErr w:type="spellEnd"/>
      <w:r w:rsidRPr="000E2D17">
        <w:t xml:space="preserve"> </w:t>
      </w:r>
      <w:proofErr w:type="spellStart"/>
      <w:r w:rsidRPr="000E2D17">
        <w:t>razdoblja</w:t>
      </w:r>
      <w:proofErr w:type="spellEnd"/>
      <w:r w:rsidRPr="000E2D17">
        <w:t xml:space="preserve"> </w:t>
      </w:r>
      <w:proofErr w:type="spellStart"/>
      <w:r w:rsidRPr="000E2D17">
        <w:t>od</w:t>
      </w:r>
      <w:proofErr w:type="spellEnd"/>
      <w:r w:rsidRPr="000E2D17">
        <w:t xml:space="preserve"> </w:t>
      </w:r>
      <w:proofErr w:type="spellStart"/>
      <w:r w:rsidRPr="000E2D17">
        <w:t>najdulje</w:t>
      </w:r>
      <w:proofErr w:type="spellEnd"/>
      <w:r w:rsidRPr="000E2D17">
        <w:t xml:space="preserve"> 8 sati.</w:t>
      </w:r>
    </w:p>
    <w:p w14:paraId="49DA6928" w14:textId="77777777" w:rsidR="00E9257B" w:rsidRPr="000E2D17" w:rsidRDefault="00E9257B" w:rsidP="00E9257B">
      <w:pPr>
        <w:rPr>
          <w:szCs w:val="22"/>
        </w:rPr>
      </w:pPr>
    </w:p>
    <w:p w14:paraId="5B010443" w14:textId="321D38D3" w:rsidR="00E9257B" w:rsidRPr="000E2D17" w:rsidRDefault="00E9257B" w:rsidP="00E9257B">
      <w:pPr>
        <w:rPr>
          <w:szCs w:val="22"/>
        </w:rPr>
      </w:pPr>
      <w:del w:id="4242" w:author="Author" w:date="2025-06-20T04:19:00Z">
        <w:r w:rsidRPr="000E2D17" w:rsidDel="005F4B27">
          <w:rPr>
            <w:szCs w:val="22"/>
          </w:rPr>
          <w:delText>Infuzijska vrećica ili štrcaljka s lijekom Columvi će se možda isprazniti ranije od preporučenog trajanja infuzije</w:delText>
        </w:r>
      </w:del>
      <w:ins w:id="4243" w:author="Author" w:date="2025-06-20T04:19:00Z">
        <w:r w:rsidR="005F4B27" w:rsidRPr="000E2D17">
          <w:rPr>
            <w:szCs w:val="22"/>
          </w:rPr>
          <w:t xml:space="preserve">Kada se </w:t>
        </w:r>
        <w:proofErr w:type="spellStart"/>
        <w:r w:rsidR="005F4B27" w:rsidRPr="000E2D17">
          <w:rPr>
            <w:szCs w:val="22"/>
          </w:rPr>
          <w:t>infuzijska</w:t>
        </w:r>
        <w:proofErr w:type="spellEnd"/>
        <w:r w:rsidR="005F4B27" w:rsidRPr="000E2D17">
          <w:rPr>
            <w:szCs w:val="22"/>
          </w:rPr>
          <w:t xml:space="preserve"> </w:t>
        </w:r>
        <w:proofErr w:type="spellStart"/>
        <w:r w:rsidR="005F4B27" w:rsidRPr="000E2D17">
          <w:rPr>
            <w:szCs w:val="22"/>
          </w:rPr>
          <w:t>vrećica</w:t>
        </w:r>
        <w:proofErr w:type="spellEnd"/>
        <w:r w:rsidR="005F4B27" w:rsidRPr="000E2D17">
          <w:rPr>
            <w:szCs w:val="22"/>
          </w:rPr>
          <w:t xml:space="preserve"> </w:t>
        </w:r>
        <w:proofErr w:type="spellStart"/>
        <w:r w:rsidR="005F4B27" w:rsidRPr="000E2D17">
          <w:rPr>
            <w:szCs w:val="22"/>
          </w:rPr>
          <w:t>ili</w:t>
        </w:r>
        <w:proofErr w:type="spellEnd"/>
        <w:r w:rsidR="005F4B27" w:rsidRPr="000E2D17">
          <w:rPr>
            <w:szCs w:val="22"/>
          </w:rPr>
          <w:t xml:space="preserve"> </w:t>
        </w:r>
        <w:proofErr w:type="spellStart"/>
        <w:r w:rsidR="005F4B27" w:rsidRPr="000E2D17">
          <w:rPr>
            <w:szCs w:val="22"/>
          </w:rPr>
          <w:t>štrcaljka</w:t>
        </w:r>
        <w:proofErr w:type="spellEnd"/>
        <w:r w:rsidR="005F4B27" w:rsidRPr="000E2D17">
          <w:rPr>
            <w:szCs w:val="22"/>
          </w:rPr>
          <w:t xml:space="preserve"> </w:t>
        </w:r>
        <w:proofErr w:type="spellStart"/>
        <w:r w:rsidR="005F4B27" w:rsidRPr="000E2D17">
          <w:rPr>
            <w:szCs w:val="22"/>
          </w:rPr>
          <w:t>lijeka</w:t>
        </w:r>
        <w:proofErr w:type="spellEnd"/>
        <w:r w:rsidR="005F4B27" w:rsidRPr="000E2D17">
          <w:rPr>
            <w:szCs w:val="22"/>
          </w:rPr>
          <w:t xml:space="preserve"> </w:t>
        </w:r>
        <w:proofErr w:type="spellStart"/>
        <w:r w:rsidR="005F4B27" w:rsidRPr="000E2D17">
          <w:rPr>
            <w:szCs w:val="22"/>
          </w:rPr>
          <w:t>Columvi</w:t>
        </w:r>
        <w:proofErr w:type="spellEnd"/>
        <w:r w:rsidR="005F4B27" w:rsidRPr="000E2D17">
          <w:rPr>
            <w:szCs w:val="22"/>
          </w:rPr>
          <w:t xml:space="preserve"> </w:t>
        </w:r>
        <w:proofErr w:type="spellStart"/>
        <w:r w:rsidR="005F4B27" w:rsidRPr="000E2D17">
          <w:rPr>
            <w:szCs w:val="22"/>
          </w:rPr>
          <w:t>isprazni</w:t>
        </w:r>
        <w:proofErr w:type="spellEnd"/>
        <w:r w:rsidR="005F4B27" w:rsidRPr="000E2D17">
          <w:rPr>
            <w:szCs w:val="22"/>
          </w:rPr>
          <w:t xml:space="preserve">, </w:t>
        </w:r>
      </w:ins>
      <w:del w:id="4244" w:author="Author" w:date="2025-06-20T04:20:00Z">
        <w:r w:rsidRPr="000E2D17" w:rsidDel="005F4B27">
          <w:rPr>
            <w:szCs w:val="22"/>
          </w:rPr>
          <w:delText>. Kako bi se osigurala primjena</w:delText>
        </w:r>
      </w:del>
      <w:proofErr w:type="spellStart"/>
      <w:ins w:id="4245" w:author="Author" w:date="2025-06-20T04:20:00Z">
        <w:r w:rsidR="005F4B27" w:rsidRPr="000E2D17">
          <w:rPr>
            <w:szCs w:val="22"/>
          </w:rPr>
          <w:t>pobrinite</w:t>
        </w:r>
        <w:proofErr w:type="spellEnd"/>
        <w:r w:rsidR="005F4B27" w:rsidRPr="000E2D17">
          <w:rPr>
            <w:szCs w:val="22"/>
          </w:rPr>
          <w:t xml:space="preserve"> se da je </w:t>
        </w:r>
        <w:proofErr w:type="spellStart"/>
        <w:r w:rsidR="005F4B27" w:rsidRPr="000E2D17">
          <w:rPr>
            <w:szCs w:val="22"/>
          </w:rPr>
          <w:t>primijenjena</w:t>
        </w:r>
      </w:ins>
      <w:proofErr w:type="spellEnd"/>
      <w:r w:rsidRPr="000E2D17">
        <w:rPr>
          <w:szCs w:val="22"/>
        </w:rPr>
        <w:t xml:space="preserve"> </w:t>
      </w:r>
      <w:proofErr w:type="spellStart"/>
      <w:r w:rsidRPr="000E2D17">
        <w:rPr>
          <w:szCs w:val="22"/>
        </w:rPr>
        <w:t>cijel</w:t>
      </w:r>
      <w:ins w:id="4246" w:author="Author" w:date="2025-06-20T04:20:00Z">
        <w:r w:rsidR="005F4B27" w:rsidRPr="000E2D17">
          <w:rPr>
            <w:szCs w:val="22"/>
          </w:rPr>
          <w:t>a</w:t>
        </w:r>
      </w:ins>
      <w:proofErr w:type="spellEnd"/>
      <w:del w:id="4247" w:author="Author" w:date="2025-06-20T04:20:00Z">
        <w:r w:rsidRPr="000E2D17" w:rsidDel="005F4B27">
          <w:rPr>
            <w:szCs w:val="22"/>
          </w:rPr>
          <w:delText>e</w:delText>
        </w:r>
      </w:del>
      <w:r w:rsidRPr="000E2D17">
        <w:rPr>
          <w:szCs w:val="22"/>
        </w:rPr>
        <w:t xml:space="preserve"> </w:t>
      </w:r>
      <w:proofErr w:type="spellStart"/>
      <w:r w:rsidRPr="000E2D17">
        <w:rPr>
          <w:szCs w:val="22"/>
        </w:rPr>
        <w:t>doz</w:t>
      </w:r>
      <w:ins w:id="4248" w:author="Author" w:date="2025-06-20T04:20:00Z">
        <w:r w:rsidR="005F4B27" w:rsidRPr="000E2D17">
          <w:rPr>
            <w:szCs w:val="22"/>
          </w:rPr>
          <w:t>a</w:t>
        </w:r>
      </w:ins>
      <w:proofErr w:type="spellEnd"/>
      <w:del w:id="4249" w:author="Author" w:date="2025-06-20T04:20:00Z">
        <w:r w:rsidRPr="000E2D17" w:rsidDel="005F4B27">
          <w:rPr>
            <w:szCs w:val="22"/>
          </w:rPr>
          <w:delText>e</w:delText>
        </w:r>
      </w:del>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ins w:id="4250" w:author="Author" w:date="2025-06-20T04:20:00Z">
        <w:r w:rsidR="005F4B27" w:rsidRPr="000E2D17">
          <w:rPr>
            <w:szCs w:val="22"/>
          </w:rPr>
          <w:t xml:space="preserve"> </w:t>
        </w:r>
        <w:proofErr w:type="spellStart"/>
        <w:r w:rsidR="005F4B27" w:rsidRPr="000E2D17">
          <w:rPr>
            <w:szCs w:val="22"/>
          </w:rPr>
          <w:t>tako</w:t>
        </w:r>
        <w:proofErr w:type="spellEnd"/>
        <w:r w:rsidR="005F4B27" w:rsidRPr="000E2D17">
          <w:rPr>
            <w:szCs w:val="22"/>
          </w:rPr>
          <w:t xml:space="preserve"> </w:t>
        </w:r>
        <w:proofErr w:type="spellStart"/>
        <w:r w:rsidR="005F4B27" w:rsidRPr="000E2D17">
          <w:rPr>
            <w:szCs w:val="22"/>
          </w:rPr>
          <w:t>što</w:t>
        </w:r>
        <w:proofErr w:type="spellEnd"/>
        <w:r w:rsidR="005F4B27" w:rsidRPr="000E2D17">
          <w:rPr>
            <w:szCs w:val="22"/>
          </w:rPr>
          <w:t xml:space="preserve"> </w:t>
        </w:r>
        <w:proofErr w:type="spellStart"/>
        <w:r w:rsidR="005F4B27" w:rsidRPr="000E2D17">
          <w:rPr>
            <w:szCs w:val="22"/>
          </w:rPr>
          <w:t>ćete</w:t>
        </w:r>
        <w:proofErr w:type="spellEnd"/>
        <w:r w:rsidR="00117ABA" w:rsidRPr="000E2D17">
          <w:rPr>
            <w:szCs w:val="22"/>
          </w:rPr>
          <w:t xml:space="preserve"> </w:t>
        </w:r>
      </w:ins>
      <w:del w:id="4251" w:author="Author" w:date="2025-06-20T04:20:00Z">
        <w:r w:rsidRPr="000E2D17" w:rsidDel="005F4B27">
          <w:rPr>
            <w:szCs w:val="22"/>
          </w:rPr>
          <w:delText xml:space="preserve">, isperite </w:delText>
        </w:r>
      </w:del>
      <w:proofErr w:type="spellStart"/>
      <w:r w:rsidRPr="000E2D17">
        <w:rPr>
          <w:szCs w:val="22"/>
        </w:rPr>
        <w:t>infuzijsku</w:t>
      </w:r>
      <w:proofErr w:type="spellEnd"/>
      <w:r w:rsidRPr="000E2D17">
        <w:rPr>
          <w:szCs w:val="22"/>
        </w:rPr>
        <w:t xml:space="preserve"> </w:t>
      </w:r>
      <w:proofErr w:type="spellStart"/>
      <w:r w:rsidRPr="000E2D17">
        <w:rPr>
          <w:szCs w:val="22"/>
        </w:rPr>
        <w:t>liniju</w:t>
      </w:r>
      <w:proofErr w:type="spellEnd"/>
      <w:r w:rsidRPr="000E2D17">
        <w:rPr>
          <w:szCs w:val="22"/>
        </w:rPr>
        <w:t xml:space="preserve"> </w:t>
      </w:r>
      <w:proofErr w:type="spellStart"/>
      <w:ins w:id="4252" w:author="Author" w:date="2025-06-23T11:24:00Z">
        <w:r w:rsidR="00117ABA" w:rsidRPr="000E2D17">
          <w:rPr>
            <w:szCs w:val="22"/>
          </w:rPr>
          <w:t>isprati</w:t>
        </w:r>
      </w:ins>
      <w:proofErr w:type="spellEnd"/>
      <w:del w:id="4253" w:author="Author" w:date="2025-06-20T04:20:00Z">
        <w:r w:rsidRPr="000E2D17" w:rsidDel="005F4B27">
          <w:rPr>
            <w:szCs w:val="22"/>
          </w:rPr>
          <w:delText>tako da ispražnjenu vrećicu ili štrcaljku primjenjenog lijeka Columvi zamijenite</w:delText>
        </w:r>
      </w:del>
      <w:r w:rsidRPr="000E2D17">
        <w:rPr>
          <w:szCs w:val="22"/>
        </w:rPr>
        <w:t xml:space="preserve"> </w:t>
      </w:r>
      <w:proofErr w:type="spellStart"/>
      <w:r w:rsidRPr="000E2D17">
        <w:rPr>
          <w:szCs w:val="22"/>
        </w:rPr>
        <w:t>infuzijskom</w:t>
      </w:r>
      <w:proofErr w:type="spellEnd"/>
      <w:r w:rsidRPr="000E2D17">
        <w:rPr>
          <w:szCs w:val="22"/>
        </w:rPr>
        <w:t xml:space="preserve"> </w:t>
      </w:r>
      <w:proofErr w:type="spellStart"/>
      <w:r w:rsidRPr="000E2D17">
        <w:rPr>
          <w:szCs w:val="22"/>
        </w:rPr>
        <w:t>vrećicom</w:t>
      </w:r>
      <w:proofErr w:type="spellEnd"/>
      <w:r w:rsidRPr="000E2D17">
        <w:rPr>
          <w:szCs w:val="22"/>
        </w:rPr>
        <w:t xml:space="preserve"> </w:t>
      </w:r>
      <w:proofErr w:type="spellStart"/>
      <w:r w:rsidRPr="000E2D17">
        <w:rPr>
          <w:szCs w:val="22"/>
        </w:rPr>
        <w:t>ili</w:t>
      </w:r>
      <w:proofErr w:type="spellEnd"/>
      <w:r w:rsidRPr="000E2D17">
        <w:rPr>
          <w:szCs w:val="22"/>
        </w:rPr>
        <w:t xml:space="preserve"> </w:t>
      </w:r>
      <w:proofErr w:type="spellStart"/>
      <w:r w:rsidRPr="000E2D17">
        <w:rPr>
          <w:szCs w:val="22"/>
        </w:rPr>
        <w:t>štrcaljkom</w:t>
      </w:r>
      <w:proofErr w:type="spellEnd"/>
      <w:r w:rsidRPr="000E2D17">
        <w:rPr>
          <w:szCs w:val="22"/>
        </w:rPr>
        <w:t xml:space="preserve"> </w:t>
      </w:r>
      <w:proofErr w:type="spellStart"/>
      <w:r w:rsidRPr="000E2D17">
        <w:rPr>
          <w:szCs w:val="22"/>
        </w:rPr>
        <w:t>koja</w:t>
      </w:r>
      <w:proofErr w:type="spellEnd"/>
      <w:r w:rsidRPr="000E2D17">
        <w:rPr>
          <w:szCs w:val="22"/>
        </w:rPr>
        <w:t xml:space="preserve"> </w:t>
      </w:r>
      <w:proofErr w:type="spellStart"/>
      <w:r w:rsidRPr="000E2D17">
        <w:rPr>
          <w:szCs w:val="22"/>
        </w:rPr>
        <w:t>sadrži</w:t>
      </w:r>
      <w:proofErr w:type="spellEnd"/>
      <w:r w:rsidRPr="000E2D17">
        <w:rPr>
          <w:szCs w:val="22"/>
        </w:rPr>
        <w:t xml:space="preserve"> </w:t>
      </w:r>
      <w:proofErr w:type="spellStart"/>
      <w:r w:rsidRPr="000E2D17">
        <w:rPr>
          <w:szCs w:val="22"/>
        </w:rPr>
        <w:t>otopinu</w:t>
      </w:r>
      <w:proofErr w:type="spellEnd"/>
      <w:r w:rsidRPr="000E2D17">
        <w:rPr>
          <w:szCs w:val="22"/>
        </w:rPr>
        <w:t xml:space="preserve"> </w:t>
      </w:r>
      <w:proofErr w:type="spellStart"/>
      <w:r w:rsidRPr="000E2D17">
        <w:rPr>
          <w:szCs w:val="22"/>
        </w:rPr>
        <w:t>natrijeva</w:t>
      </w:r>
      <w:proofErr w:type="spellEnd"/>
      <w:r w:rsidRPr="000E2D17">
        <w:rPr>
          <w:szCs w:val="22"/>
        </w:rPr>
        <w:t xml:space="preserve"> </w:t>
      </w:r>
      <w:proofErr w:type="spellStart"/>
      <w:r w:rsidRPr="000E2D17">
        <w:rPr>
          <w:szCs w:val="22"/>
        </w:rPr>
        <w:t>klorida</w:t>
      </w:r>
      <w:proofErr w:type="spellEnd"/>
      <w:r w:rsidRPr="000E2D17">
        <w:rPr>
          <w:szCs w:val="22"/>
        </w:rPr>
        <w:t xml:space="preserve"> od 9 mg/ml (0,9%) </w:t>
      </w:r>
      <w:proofErr w:type="spellStart"/>
      <w:r w:rsidRPr="000E2D17">
        <w:rPr>
          <w:szCs w:val="22"/>
        </w:rPr>
        <w:t>ili</w:t>
      </w:r>
      <w:proofErr w:type="spellEnd"/>
      <w:r w:rsidRPr="000E2D17">
        <w:rPr>
          <w:szCs w:val="22"/>
        </w:rPr>
        <w:t xml:space="preserve"> </w:t>
      </w:r>
      <w:proofErr w:type="spellStart"/>
      <w:r w:rsidRPr="000E2D17">
        <w:rPr>
          <w:szCs w:val="22"/>
        </w:rPr>
        <w:t>otopinu</w:t>
      </w:r>
      <w:proofErr w:type="spellEnd"/>
      <w:r w:rsidRPr="000E2D17">
        <w:rPr>
          <w:szCs w:val="22"/>
        </w:rPr>
        <w:t xml:space="preserve"> </w:t>
      </w:r>
      <w:proofErr w:type="spellStart"/>
      <w:r w:rsidRPr="000E2D17">
        <w:rPr>
          <w:szCs w:val="22"/>
        </w:rPr>
        <w:t>natrijeva</w:t>
      </w:r>
      <w:proofErr w:type="spellEnd"/>
      <w:r w:rsidRPr="000E2D17">
        <w:rPr>
          <w:szCs w:val="22"/>
        </w:rPr>
        <w:t xml:space="preserve"> </w:t>
      </w:r>
      <w:proofErr w:type="spellStart"/>
      <w:r w:rsidRPr="000E2D17">
        <w:rPr>
          <w:szCs w:val="22"/>
        </w:rPr>
        <w:t>klorida</w:t>
      </w:r>
      <w:proofErr w:type="spellEnd"/>
      <w:r w:rsidRPr="000E2D17">
        <w:rPr>
          <w:szCs w:val="22"/>
        </w:rPr>
        <w:t xml:space="preserve"> od 4,5 mg/ml (0,45%)</w:t>
      </w:r>
      <w:del w:id="4254" w:author="Author" w:date="2025-06-20T04:21:00Z">
        <w:r w:rsidRPr="000E2D17" w:rsidDel="005F4B27">
          <w:rPr>
            <w:szCs w:val="22"/>
          </w:rPr>
          <w:delText xml:space="preserve"> i spojite je na istu infuzijsku liniju</w:delText>
        </w:r>
      </w:del>
      <w:r w:rsidRPr="000E2D17">
        <w:rPr>
          <w:szCs w:val="22"/>
        </w:rPr>
        <w:t xml:space="preserve">. </w:t>
      </w:r>
      <w:proofErr w:type="spellStart"/>
      <w:r w:rsidRPr="000E2D17">
        <w:rPr>
          <w:szCs w:val="22"/>
        </w:rPr>
        <w:t>Nastavite</w:t>
      </w:r>
      <w:proofErr w:type="spellEnd"/>
      <w:r w:rsidRPr="000E2D17">
        <w:rPr>
          <w:szCs w:val="22"/>
        </w:rPr>
        <w:t xml:space="preserve"> </w:t>
      </w:r>
      <w:proofErr w:type="spellStart"/>
      <w:r w:rsidRPr="000E2D17">
        <w:rPr>
          <w:szCs w:val="22"/>
        </w:rPr>
        <w:t>infuziju</w:t>
      </w:r>
      <w:proofErr w:type="spellEnd"/>
      <w:r w:rsidRPr="000E2D17">
        <w:rPr>
          <w:szCs w:val="22"/>
        </w:rPr>
        <w:t xml:space="preserve"> </w:t>
      </w:r>
      <w:proofErr w:type="spellStart"/>
      <w:r w:rsidRPr="000E2D17">
        <w:rPr>
          <w:szCs w:val="22"/>
        </w:rPr>
        <w:t>istom</w:t>
      </w:r>
      <w:proofErr w:type="spellEnd"/>
      <w:r w:rsidRPr="000E2D17">
        <w:rPr>
          <w:szCs w:val="22"/>
        </w:rPr>
        <w:t xml:space="preserve"> </w:t>
      </w:r>
      <w:proofErr w:type="spellStart"/>
      <w:r w:rsidRPr="000E2D17">
        <w:rPr>
          <w:szCs w:val="22"/>
        </w:rPr>
        <w:t>brzinom</w:t>
      </w:r>
      <w:proofErr w:type="spellEnd"/>
      <w:r w:rsidRPr="000E2D17">
        <w:rPr>
          <w:szCs w:val="22"/>
        </w:rPr>
        <w:t xml:space="preserve"> </w:t>
      </w:r>
      <w:del w:id="4255" w:author="Author" w:date="2025-06-20T04:21:00Z">
        <w:r w:rsidRPr="000E2D17" w:rsidDel="005F4B27">
          <w:rPr>
            <w:szCs w:val="22"/>
          </w:rPr>
          <w:delText>dok ne istekne preporučeno vrijeme trajanja infuzije</w:delText>
        </w:r>
      </w:del>
      <w:proofErr w:type="spellStart"/>
      <w:ins w:id="4256" w:author="Author" w:date="2025-06-20T04:21:00Z">
        <w:r w:rsidR="005F4B27" w:rsidRPr="000E2D17">
          <w:rPr>
            <w:szCs w:val="22"/>
          </w:rPr>
          <w:t>kako</w:t>
        </w:r>
        <w:proofErr w:type="spellEnd"/>
        <w:r w:rsidR="005F4B27" w:rsidRPr="000E2D17">
          <w:rPr>
            <w:szCs w:val="22"/>
          </w:rPr>
          <w:t xml:space="preserve"> je</w:t>
        </w:r>
      </w:ins>
      <w:del w:id="4257" w:author="Author" w:date="2025-06-20T04:21:00Z">
        <w:r w:rsidRPr="000E2D17" w:rsidDel="005F4B27">
          <w:rPr>
            <w:szCs w:val="22"/>
          </w:rPr>
          <w:delText>,</w:delText>
        </w:r>
      </w:del>
      <w:r w:rsidRPr="000E2D17">
        <w:rPr>
          <w:szCs w:val="22"/>
        </w:rPr>
        <w:t xml:space="preserve"> </w:t>
      </w:r>
      <w:proofErr w:type="spellStart"/>
      <w:r w:rsidRPr="000E2D17">
        <w:rPr>
          <w:szCs w:val="22"/>
        </w:rPr>
        <w:t>navedeno</w:t>
      </w:r>
      <w:proofErr w:type="spellEnd"/>
      <w:r w:rsidRPr="000E2D17">
        <w:rPr>
          <w:szCs w:val="22"/>
        </w:rPr>
        <w:t xml:space="preserve"> u </w:t>
      </w:r>
      <w:proofErr w:type="spellStart"/>
      <w:r w:rsidRPr="000E2D17">
        <w:rPr>
          <w:szCs w:val="22"/>
        </w:rPr>
        <w:t>Tablici</w:t>
      </w:r>
      <w:proofErr w:type="spellEnd"/>
      <w:r w:rsidRPr="000E2D17">
        <w:rPr>
          <w:szCs w:val="22"/>
        </w:rPr>
        <w:t xml:space="preserve"> 2. </w:t>
      </w:r>
    </w:p>
    <w:p w14:paraId="510D6B49" w14:textId="77777777" w:rsidR="00E9257B" w:rsidRPr="000E2D17" w:rsidRDefault="00E9257B" w:rsidP="00E9257B">
      <w:pPr>
        <w:rPr>
          <w:szCs w:val="22"/>
        </w:rPr>
      </w:pPr>
    </w:p>
    <w:p w14:paraId="3D094F8B" w14:textId="7AE0F8AA" w:rsidR="00E9257B" w:rsidRPr="000E2D17" w:rsidRDefault="00E9257B" w:rsidP="00E9257B">
      <w:pPr>
        <w:keepNext/>
        <w:rPr>
          <w:szCs w:val="22"/>
          <w:u w:val="single"/>
        </w:rPr>
      </w:pPr>
      <w:proofErr w:type="spellStart"/>
      <w:r w:rsidRPr="000E2D17">
        <w:rPr>
          <w:szCs w:val="22"/>
          <w:u w:val="single"/>
        </w:rPr>
        <w:t>Inkompatibilnosti</w:t>
      </w:r>
      <w:proofErr w:type="spellEnd"/>
    </w:p>
    <w:p w14:paraId="2EC4705C" w14:textId="77777777" w:rsidR="00E9257B" w:rsidRPr="000E2D17" w:rsidRDefault="00E9257B" w:rsidP="00C32F08">
      <w:pPr>
        <w:rPr>
          <w:lang w:eastAsia="ko-KR" w:bidi="he-IL"/>
        </w:rPr>
      </w:pPr>
    </w:p>
    <w:p w14:paraId="75E331C2" w14:textId="135001A8" w:rsidR="00F21A87" w:rsidRPr="000E2D17" w:rsidRDefault="0077004A" w:rsidP="00C32F08">
      <w:pPr>
        <w:rPr>
          <w:szCs w:val="22"/>
          <w:highlight w:val="lightGray"/>
        </w:rPr>
      </w:pPr>
      <w:r w:rsidRPr="000E2D17">
        <w:t xml:space="preserve">Za </w:t>
      </w:r>
      <w:proofErr w:type="spellStart"/>
      <w:r w:rsidRPr="000E2D17">
        <w:t>razrjeđivanje</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treba</w:t>
      </w:r>
      <w:proofErr w:type="spellEnd"/>
      <w:r w:rsidRPr="000E2D17">
        <w:t xml:space="preserve"> </w:t>
      </w:r>
      <w:proofErr w:type="spellStart"/>
      <w:r w:rsidRPr="000E2D17">
        <w:t>koristiti</w:t>
      </w:r>
      <w:proofErr w:type="spellEnd"/>
      <w:r w:rsidRPr="000E2D17">
        <w:t xml:space="preserve"> </w:t>
      </w:r>
      <w:proofErr w:type="spellStart"/>
      <w:r w:rsidRPr="000E2D17">
        <w:t>isključivo</w:t>
      </w:r>
      <w:proofErr w:type="spellEnd"/>
      <w:r w:rsidRPr="000E2D17">
        <w:t xml:space="preserve"> </w:t>
      </w:r>
      <w:proofErr w:type="spellStart"/>
      <w:r w:rsidRPr="000E2D17">
        <w:t>otopinu</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9 mg/ml (0,9%) </w:t>
      </w:r>
      <w:proofErr w:type="spellStart"/>
      <w:r w:rsidRPr="000E2D17">
        <w:t>ili</w:t>
      </w:r>
      <w:proofErr w:type="spellEnd"/>
      <w:r w:rsidRPr="000E2D17">
        <w:t xml:space="preserve"> 4,5 mg/ml (0,45%) </w:t>
      </w:r>
      <w:proofErr w:type="spellStart"/>
      <w:r w:rsidRPr="000E2D17">
        <w:t>jer</w:t>
      </w:r>
      <w:proofErr w:type="spellEnd"/>
      <w:r w:rsidRPr="000E2D17">
        <w:t xml:space="preserve"> se </w:t>
      </w:r>
      <w:proofErr w:type="spellStart"/>
      <w:r w:rsidRPr="000E2D17">
        <w:t>drug</w:t>
      </w:r>
      <w:r w:rsidR="008A2B36" w:rsidRPr="000E2D17">
        <w:t>e</w:t>
      </w:r>
      <w:proofErr w:type="spellEnd"/>
      <w:r w:rsidR="008A2B36" w:rsidRPr="000E2D17">
        <w:t xml:space="preserve"> </w:t>
      </w:r>
      <w:proofErr w:type="spellStart"/>
      <w:r w:rsidR="008A2B36" w:rsidRPr="000E2D17">
        <w:t>tekućine</w:t>
      </w:r>
      <w:proofErr w:type="spellEnd"/>
      <w:r w:rsidRPr="000E2D17">
        <w:t xml:space="preserve"> za </w:t>
      </w:r>
      <w:proofErr w:type="spellStart"/>
      <w:r w:rsidRPr="000E2D17">
        <w:t>razrjeđivanje</w:t>
      </w:r>
      <w:proofErr w:type="spellEnd"/>
      <w:r w:rsidRPr="000E2D17">
        <w:t xml:space="preserve"> </w:t>
      </w:r>
      <w:proofErr w:type="spellStart"/>
      <w:r w:rsidRPr="000E2D17">
        <w:t>nisu</w:t>
      </w:r>
      <w:proofErr w:type="spellEnd"/>
      <w:r w:rsidRPr="000E2D17">
        <w:t xml:space="preserve"> </w:t>
      </w:r>
      <w:proofErr w:type="spellStart"/>
      <w:r w:rsidRPr="000E2D17">
        <w:t>ispitival</w:t>
      </w:r>
      <w:r w:rsidR="00B169CB" w:rsidRPr="000E2D17">
        <w:t>e</w:t>
      </w:r>
      <w:proofErr w:type="spellEnd"/>
      <w:r w:rsidRPr="000E2D17">
        <w:t>.</w:t>
      </w:r>
    </w:p>
    <w:p w14:paraId="27F8D138" w14:textId="77777777" w:rsidR="00F21A87" w:rsidRPr="000E2D17" w:rsidRDefault="00F21A87" w:rsidP="00C32F08">
      <w:pPr>
        <w:rPr>
          <w:szCs w:val="22"/>
        </w:rPr>
      </w:pPr>
    </w:p>
    <w:p w14:paraId="0F7F20FF" w14:textId="57088128" w:rsidR="00F21A87" w:rsidRPr="000E2D17" w:rsidRDefault="0077004A" w:rsidP="00C32F08">
      <w:pPr>
        <w:rPr>
          <w:szCs w:val="22"/>
        </w:rPr>
      </w:pPr>
      <w:r w:rsidRPr="000E2D17">
        <w:t xml:space="preserve">Kad se </w:t>
      </w:r>
      <w:proofErr w:type="spellStart"/>
      <w:r w:rsidRPr="000E2D17">
        <w:t>razrjeđuje</w:t>
      </w:r>
      <w:proofErr w:type="spellEnd"/>
      <w:r w:rsidRPr="000E2D17">
        <w:t xml:space="preserve"> s </w:t>
      </w:r>
      <w:proofErr w:type="spellStart"/>
      <w:r w:rsidRPr="000E2D17">
        <w:t>otopinom</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9 mg/ml (0,9%), </w:t>
      </w:r>
      <w:proofErr w:type="spellStart"/>
      <w:r w:rsidRPr="000E2D17">
        <w:t>Columvi</w:t>
      </w:r>
      <w:proofErr w:type="spellEnd"/>
      <w:r w:rsidRPr="000E2D17">
        <w:t xml:space="preserve"> je </w:t>
      </w:r>
      <w:proofErr w:type="spellStart"/>
      <w:r w:rsidRPr="000E2D17">
        <w:t>kompatibilan</w:t>
      </w:r>
      <w:proofErr w:type="spellEnd"/>
      <w:r w:rsidRPr="000E2D17">
        <w:t xml:space="preserve"> s </w:t>
      </w:r>
      <w:proofErr w:type="spellStart"/>
      <w:r w:rsidRPr="000E2D17">
        <w:t>vrećicama</w:t>
      </w:r>
      <w:proofErr w:type="spellEnd"/>
      <w:r w:rsidRPr="000E2D17">
        <w:t xml:space="preserve"> za </w:t>
      </w:r>
      <w:proofErr w:type="spellStart"/>
      <w:r w:rsidRPr="000E2D17">
        <w:t>intravensku</w:t>
      </w:r>
      <w:proofErr w:type="spellEnd"/>
      <w:r w:rsidRPr="000E2D17">
        <w:t xml:space="preserve"> </w:t>
      </w:r>
      <w:proofErr w:type="spellStart"/>
      <w:r w:rsidRPr="000E2D17">
        <w:t>infuziju</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w:t>
      </w:r>
      <w:proofErr w:type="spellStart"/>
      <w:r w:rsidRPr="000E2D17">
        <w:t>polivinilklorida</w:t>
      </w:r>
      <w:proofErr w:type="spellEnd"/>
      <w:r w:rsidRPr="000E2D17">
        <w:t xml:space="preserve"> (PVC), </w:t>
      </w:r>
      <w:proofErr w:type="spellStart"/>
      <w:r w:rsidRPr="000E2D17">
        <w:t>polietilena</w:t>
      </w:r>
      <w:proofErr w:type="spellEnd"/>
      <w:r w:rsidRPr="000E2D17">
        <w:t xml:space="preserve"> (PE), </w:t>
      </w:r>
      <w:proofErr w:type="spellStart"/>
      <w:r w:rsidRPr="000E2D17">
        <w:t>polipropilena</w:t>
      </w:r>
      <w:proofErr w:type="spellEnd"/>
      <w:r w:rsidRPr="000E2D17">
        <w:t xml:space="preserve"> (PP) </w:t>
      </w:r>
      <w:proofErr w:type="spellStart"/>
      <w:r w:rsidRPr="000E2D17">
        <w:t>ili</w:t>
      </w:r>
      <w:proofErr w:type="spellEnd"/>
      <w:r w:rsidRPr="000E2D17">
        <w:t xml:space="preserve"> </w:t>
      </w:r>
      <w:proofErr w:type="spellStart"/>
      <w:r w:rsidRPr="000E2D17">
        <w:t>poliolefina</w:t>
      </w:r>
      <w:proofErr w:type="spellEnd"/>
      <w:del w:id="4258" w:author="Author" w:date="2025-06-20T04:21:00Z">
        <w:r w:rsidRPr="000E2D17" w:rsidDel="00C81E2A">
          <w:delText xml:space="preserve"> koji ne sadrži PVC</w:delText>
        </w:r>
      </w:del>
      <w:r w:rsidRPr="000E2D17">
        <w:t xml:space="preserve">. Kad se </w:t>
      </w:r>
      <w:proofErr w:type="spellStart"/>
      <w:r w:rsidRPr="000E2D17">
        <w:t>razrjeđuje</w:t>
      </w:r>
      <w:proofErr w:type="spellEnd"/>
      <w:r w:rsidRPr="000E2D17">
        <w:t xml:space="preserve"> s </w:t>
      </w:r>
      <w:proofErr w:type="spellStart"/>
      <w:r w:rsidRPr="000E2D17">
        <w:t>otopinom</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4,5 mg/ml (0,45%), </w:t>
      </w:r>
      <w:proofErr w:type="spellStart"/>
      <w:r w:rsidRPr="000E2D17">
        <w:t>Columvi</w:t>
      </w:r>
      <w:proofErr w:type="spellEnd"/>
      <w:r w:rsidRPr="000E2D17">
        <w:t xml:space="preserve"> je </w:t>
      </w:r>
      <w:proofErr w:type="spellStart"/>
      <w:r w:rsidRPr="000E2D17">
        <w:t>kompatibilan</w:t>
      </w:r>
      <w:proofErr w:type="spellEnd"/>
      <w:r w:rsidRPr="000E2D17">
        <w:t xml:space="preserve"> s </w:t>
      </w:r>
      <w:proofErr w:type="spellStart"/>
      <w:r w:rsidRPr="000E2D17">
        <w:t>vrećicama</w:t>
      </w:r>
      <w:proofErr w:type="spellEnd"/>
      <w:r w:rsidRPr="000E2D17">
        <w:t xml:space="preserve"> za </w:t>
      </w:r>
      <w:proofErr w:type="spellStart"/>
      <w:r w:rsidRPr="000E2D17">
        <w:t>intravensku</w:t>
      </w:r>
      <w:proofErr w:type="spellEnd"/>
      <w:r w:rsidRPr="000E2D17">
        <w:t xml:space="preserve"> </w:t>
      </w:r>
      <w:proofErr w:type="spellStart"/>
      <w:r w:rsidRPr="000E2D17">
        <w:t>infuziju</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PVC</w:t>
      </w:r>
      <w:r w:rsidRPr="000E2D17">
        <w:noBreakHyphen/>
        <w:t>a.</w:t>
      </w:r>
    </w:p>
    <w:p w14:paraId="1B218D56" w14:textId="77777777" w:rsidR="00F21A87" w:rsidRPr="000E2D17" w:rsidRDefault="00F21A87" w:rsidP="00C32F08">
      <w:pPr>
        <w:rPr>
          <w:szCs w:val="22"/>
        </w:rPr>
      </w:pPr>
    </w:p>
    <w:p w14:paraId="5AB8BCB6" w14:textId="3A19045B" w:rsidR="00F7403C" w:rsidRPr="000E2D17" w:rsidRDefault="00F7403C" w:rsidP="00C32F08">
      <w:pPr>
        <w:rPr>
          <w:szCs w:val="22"/>
        </w:rPr>
      </w:pPr>
      <w:r w:rsidRPr="000E2D17">
        <w:t xml:space="preserve">Kad se </w:t>
      </w:r>
      <w:proofErr w:type="spellStart"/>
      <w:r w:rsidRPr="000E2D17">
        <w:t>razrjeđuje</w:t>
      </w:r>
      <w:proofErr w:type="spellEnd"/>
      <w:r w:rsidRPr="000E2D17">
        <w:t xml:space="preserve"> s </w:t>
      </w:r>
      <w:proofErr w:type="spellStart"/>
      <w:r w:rsidRPr="000E2D17">
        <w:t>otopinom</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9 mg/ml (0,9%) </w:t>
      </w:r>
      <w:proofErr w:type="spellStart"/>
      <w:r w:rsidRPr="000E2D17">
        <w:t>ili</w:t>
      </w:r>
      <w:proofErr w:type="spellEnd"/>
      <w:r w:rsidRPr="000E2D17">
        <w:t xml:space="preserve"> 4,5 mg/ml (0,45%), </w:t>
      </w:r>
      <w:proofErr w:type="spellStart"/>
      <w:r w:rsidRPr="000E2D17">
        <w:t>Columvi</w:t>
      </w:r>
      <w:proofErr w:type="spellEnd"/>
      <w:r w:rsidRPr="000E2D17">
        <w:t xml:space="preserve"> je </w:t>
      </w:r>
      <w:proofErr w:type="spellStart"/>
      <w:r w:rsidRPr="000E2D17">
        <w:t>kompatibilan</w:t>
      </w:r>
      <w:proofErr w:type="spellEnd"/>
      <w:r w:rsidRPr="000E2D17">
        <w:t xml:space="preserve"> </w:t>
      </w:r>
      <w:proofErr w:type="spellStart"/>
      <w:r w:rsidRPr="000E2D17">
        <w:t>sa</w:t>
      </w:r>
      <w:proofErr w:type="spellEnd"/>
      <w:r w:rsidRPr="000E2D17">
        <w:t xml:space="preserve"> </w:t>
      </w:r>
      <w:proofErr w:type="spellStart"/>
      <w:r w:rsidRPr="000E2D17">
        <w:t>štrcaljkama</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PP</w:t>
      </w:r>
      <w:r w:rsidRPr="000E2D17">
        <w:noBreakHyphen/>
        <w:t>a.</w:t>
      </w:r>
    </w:p>
    <w:p w14:paraId="4677C157" w14:textId="77777777" w:rsidR="00F7403C" w:rsidRPr="000E2D17" w:rsidRDefault="00F7403C" w:rsidP="00C32F08">
      <w:pPr>
        <w:rPr>
          <w:szCs w:val="22"/>
        </w:rPr>
      </w:pPr>
    </w:p>
    <w:p w14:paraId="7137E6A5" w14:textId="5FD50A09" w:rsidR="00F21A87" w:rsidRPr="000E2D17" w:rsidRDefault="00F7403C" w:rsidP="00C32F08">
      <w:pPr>
        <w:rPr>
          <w:szCs w:val="22"/>
        </w:rPr>
      </w:pPr>
      <w:r w:rsidRPr="000E2D17">
        <w:t xml:space="preserve">Nisu </w:t>
      </w:r>
      <w:proofErr w:type="spellStart"/>
      <w:r w:rsidRPr="000E2D17">
        <w:t>opažene</w:t>
      </w:r>
      <w:proofErr w:type="spellEnd"/>
      <w:r w:rsidRPr="000E2D17">
        <w:t xml:space="preserve"> </w:t>
      </w:r>
      <w:proofErr w:type="spellStart"/>
      <w:r w:rsidRPr="000E2D17">
        <w:t>inkompatibilnosti</w:t>
      </w:r>
      <w:proofErr w:type="spellEnd"/>
      <w:r w:rsidRPr="000E2D17">
        <w:t xml:space="preserve"> s </w:t>
      </w:r>
      <w:proofErr w:type="spellStart"/>
      <w:r w:rsidRPr="000E2D17">
        <w:t>infuzijskim</w:t>
      </w:r>
      <w:proofErr w:type="spellEnd"/>
      <w:r w:rsidRPr="000E2D17">
        <w:t xml:space="preserve"> </w:t>
      </w:r>
      <w:proofErr w:type="spellStart"/>
      <w:r w:rsidRPr="000E2D17">
        <w:t>kompletima</w:t>
      </w:r>
      <w:proofErr w:type="spellEnd"/>
      <w:r w:rsidRPr="000E2D17">
        <w:t xml:space="preserve"> </w:t>
      </w:r>
      <w:proofErr w:type="spellStart"/>
      <w:r w:rsidRPr="000E2D17">
        <w:t>čije</w:t>
      </w:r>
      <w:proofErr w:type="spellEnd"/>
      <w:r w:rsidRPr="000E2D17">
        <w:t xml:space="preserve"> </w:t>
      </w:r>
      <w:proofErr w:type="spellStart"/>
      <w:r w:rsidRPr="000E2D17">
        <w:t>su</w:t>
      </w:r>
      <w:proofErr w:type="spellEnd"/>
      <w:r w:rsidRPr="000E2D17">
        <w:t xml:space="preserve"> </w:t>
      </w:r>
      <w:proofErr w:type="spellStart"/>
      <w:r w:rsidRPr="000E2D17">
        <w:t>površine</w:t>
      </w:r>
      <w:proofErr w:type="spellEnd"/>
      <w:r w:rsidRPr="000E2D17">
        <w:t xml:space="preserve"> </w:t>
      </w:r>
      <w:proofErr w:type="spellStart"/>
      <w:r w:rsidRPr="000E2D17">
        <w:t>koje</w:t>
      </w:r>
      <w:proofErr w:type="spellEnd"/>
      <w:r w:rsidRPr="000E2D17">
        <w:t xml:space="preserve"> </w:t>
      </w:r>
      <w:proofErr w:type="spellStart"/>
      <w:r w:rsidRPr="000E2D17">
        <w:t>dolaze</w:t>
      </w:r>
      <w:proofErr w:type="spellEnd"/>
      <w:r w:rsidRPr="000E2D17">
        <w:t xml:space="preserve"> u </w:t>
      </w:r>
      <w:proofErr w:type="spellStart"/>
      <w:r w:rsidRPr="000E2D17">
        <w:t>doticaj</w:t>
      </w:r>
      <w:proofErr w:type="spellEnd"/>
      <w:r w:rsidRPr="000E2D17">
        <w:t xml:space="preserve"> s </w:t>
      </w:r>
      <w:proofErr w:type="spellStart"/>
      <w:r w:rsidRPr="000E2D17">
        <w:t>lijekom</w:t>
      </w:r>
      <w:proofErr w:type="spellEnd"/>
      <w:r w:rsidRPr="000E2D17">
        <w:t xml:space="preserve"> </w:t>
      </w:r>
      <w:proofErr w:type="spellStart"/>
      <w:r w:rsidRPr="000E2D17">
        <w:t>izrađene</w:t>
      </w:r>
      <w:proofErr w:type="spellEnd"/>
      <w:r w:rsidRPr="000E2D17">
        <w:t xml:space="preserve"> </w:t>
      </w:r>
      <w:proofErr w:type="spellStart"/>
      <w:r w:rsidRPr="000E2D17">
        <w:t>od</w:t>
      </w:r>
      <w:proofErr w:type="spellEnd"/>
      <w:r w:rsidRPr="000E2D17">
        <w:t xml:space="preserve"> </w:t>
      </w:r>
      <w:proofErr w:type="spellStart"/>
      <w:r w:rsidRPr="000E2D17">
        <w:t>poliuretana</w:t>
      </w:r>
      <w:proofErr w:type="spellEnd"/>
      <w:r w:rsidRPr="000E2D17">
        <w:t xml:space="preserve"> (PUR), PVC</w:t>
      </w:r>
      <w:r w:rsidRPr="000E2D17">
        <w:noBreakHyphen/>
        <w:t>a, PE</w:t>
      </w:r>
      <w:r w:rsidRPr="000E2D17">
        <w:noBreakHyphen/>
        <w:t xml:space="preserve">a, </w:t>
      </w:r>
      <w:proofErr w:type="spellStart"/>
      <w:r w:rsidRPr="000E2D17">
        <w:t>polibutadiena</w:t>
      </w:r>
      <w:proofErr w:type="spellEnd"/>
      <w:r w:rsidRPr="000E2D17">
        <w:t xml:space="preserve"> (PBP), </w:t>
      </w:r>
      <w:proofErr w:type="spellStart"/>
      <w:r w:rsidRPr="000E2D17">
        <w:t>polieteruretana</w:t>
      </w:r>
      <w:proofErr w:type="spellEnd"/>
      <w:r w:rsidRPr="000E2D17">
        <w:t xml:space="preserve"> (PEU), </w:t>
      </w:r>
      <w:proofErr w:type="spellStart"/>
      <w:r w:rsidRPr="000E2D17">
        <w:t>polikarbonata</w:t>
      </w:r>
      <w:proofErr w:type="spellEnd"/>
      <w:r w:rsidRPr="000E2D17">
        <w:t xml:space="preserve"> (PC), </w:t>
      </w:r>
      <w:proofErr w:type="spellStart"/>
      <w:r w:rsidRPr="000E2D17">
        <w:t>silikona</w:t>
      </w:r>
      <w:proofErr w:type="spellEnd"/>
      <w:r w:rsidRPr="000E2D17">
        <w:t xml:space="preserve">, </w:t>
      </w:r>
      <w:proofErr w:type="spellStart"/>
      <w:r w:rsidRPr="000E2D17">
        <w:t>politetrafluoroetilena</w:t>
      </w:r>
      <w:proofErr w:type="spellEnd"/>
      <w:r w:rsidRPr="000E2D17">
        <w:t xml:space="preserve"> (PTFE) </w:t>
      </w:r>
      <w:proofErr w:type="spellStart"/>
      <w:r w:rsidRPr="000E2D17">
        <w:t>ili</w:t>
      </w:r>
      <w:proofErr w:type="spellEnd"/>
      <w:r w:rsidRPr="000E2D17">
        <w:t xml:space="preserve"> </w:t>
      </w:r>
      <w:proofErr w:type="spellStart"/>
      <w:r w:rsidRPr="000E2D17">
        <w:t>akrilonitril</w:t>
      </w:r>
      <w:proofErr w:type="spellEnd"/>
      <w:r w:rsidRPr="000E2D17">
        <w:t xml:space="preserve"> </w:t>
      </w:r>
      <w:proofErr w:type="spellStart"/>
      <w:r w:rsidRPr="000E2D17">
        <w:t>butadien</w:t>
      </w:r>
      <w:proofErr w:type="spellEnd"/>
      <w:r w:rsidRPr="000E2D17">
        <w:t xml:space="preserve"> </w:t>
      </w:r>
      <w:proofErr w:type="spellStart"/>
      <w:r w:rsidRPr="000E2D17">
        <w:t>stirena</w:t>
      </w:r>
      <w:proofErr w:type="spellEnd"/>
      <w:r w:rsidRPr="000E2D17">
        <w:t xml:space="preserve"> (ABS) </w:t>
      </w:r>
      <w:proofErr w:type="spellStart"/>
      <w:r w:rsidRPr="000E2D17">
        <w:t>kao</w:t>
      </w:r>
      <w:proofErr w:type="spellEnd"/>
      <w:r w:rsidRPr="000E2D17">
        <w:t xml:space="preserve"> </w:t>
      </w:r>
      <w:proofErr w:type="spellStart"/>
      <w:r w:rsidRPr="000E2D17">
        <w:t>ni</w:t>
      </w:r>
      <w:proofErr w:type="spellEnd"/>
      <w:r w:rsidRPr="000E2D17">
        <w:t xml:space="preserve"> s </w:t>
      </w:r>
      <w:proofErr w:type="spellStart"/>
      <w:r w:rsidRPr="000E2D17">
        <w:t>ugrađenim</w:t>
      </w:r>
      <w:proofErr w:type="spellEnd"/>
      <w:r w:rsidRPr="000E2D17">
        <w:t xml:space="preserve"> </w:t>
      </w:r>
      <w:proofErr w:type="spellStart"/>
      <w:r w:rsidRPr="000E2D17">
        <w:t>membranskim</w:t>
      </w:r>
      <w:proofErr w:type="spellEnd"/>
      <w:r w:rsidRPr="000E2D17">
        <w:t xml:space="preserve"> </w:t>
      </w:r>
      <w:proofErr w:type="spellStart"/>
      <w:r w:rsidRPr="000E2D17">
        <w:t>filtrima</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w:t>
      </w:r>
      <w:proofErr w:type="spellStart"/>
      <w:r w:rsidRPr="000E2D17">
        <w:t>polietersulfona</w:t>
      </w:r>
      <w:proofErr w:type="spellEnd"/>
      <w:r w:rsidRPr="000E2D17">
        <w:t xml:space="preserve"> (PES) </w:t>
      </w:r>
      <w:proofErr w:type="spellStart"/>
      <w:r w:rsidRPr="000E2D17">
        <w:t>ili</w:t>
      </w:r>
      <w:proofErr w:type="spellEnd"/>
      <w:r w:rsidRPr="000E2D17">
        <w:t xml:space="preserve"> </w:t>
      </w:r>
      <w:proofErr w:type="spellStart"/>
      <w:r w:rsidRPr="000E2D17">
        <w:t>polisulfona</w:t>
      </w:r>
      <w:proofErr w:type="spellEnd"/>
      <w:r w:rsidRPr="000E2D17">
        <w:t xml:space="preserve">. </w:t>
      </w:r>
      <w:proofErr w:type="spellStart"/>
      <w:r w:rsidRPr="000E2D17">
        <w:t>Uporaba</w:t>
      </w:r>
      <w:proofErr w:type="spellEnd"/>
      <w:r w:rsidRPr="000E2D17">
        <w:t xml:space="preserve"> </w:t>
      </w:r>
      <w:proofErr w:type="spellStart"/>
      <w:r w:rsidRPr="000E2D17">
        <w:t>ugrađenih</w:t>
      </w:r>
      <w:proofErr w:type="spellEnd"/>
      <w:r w:rsidRPr="000E2D17">
        <w:t xml:space="preserve"> (</w:t>
      </w:r>
      <w:proofErr w:type="spellStart"/>
      <w:r w:rsidRPr="000E2D17">
        <w:t>engl.</w:t>
      </w:r>
      <w:proofErr w:type="spellEnd"/>
      <w:r w:rsidRPr="000E2D17">
        <w:t xml:space="preserve"> </w:t>
      </w:r>
      <w:r w:rsidRPr="000E2D17">
        <w:rPr>
          <w:i/>
          <w:iCs/>
        </w:rPr>
        <w:t>in</w:t>
      </w:r>
      <w:r w:rsidRPr="000E2D17">
        <w:rPr>
          <w:i/>
          <w:iCs/>
        </w:rPr>
        <w:noBreakHyphen/>
        <w:t>line</w:t>
      </w:r>
      <w:r w:rsidRPr="000E2D17">
        <w:t xml:space="preserve">) </w:t>
      </w:r>
      <w:proofErr w:type="spellStart"/>
      <w:r w:rsidRPr="000E2D17">
        <w:t>membranskih</w:t>
      </w:r>
      <w:proofErr w:type="spellEnd"/>
      <w:r w:rsidRPr="000E2D17">
        <w:t xml:space="preserve"> </w:t>
      </w:r>
      <w:proofErr w:type="spellStart"/>
      <w:r w:rsidRPr="000E2D17">
        <w:t>filtara</w:t>
      </w:r>
      <w:proofErr w:type="spellEnd"/>
      <w:r w:rsidRPr="000E2D17">
        <w:t xml:space="preserve"> </w:t>
      </w:r>
      <w:proofErr w:type="spellStart"/>
      <w:r w:rsidRPr="000E2D17">
        <w:t>nije</w:t>
      </w:r>
      <w:proofErr w:type="spellEnd"/>
      <w:r w:rsidRPr="000E2D17">
        <w:t xml:space="preserve"> </w:t>
      </w:r>
      <w:proofErr w:type="spellStart"/>
      <w:r w:rsidRPr="000E2D17">
        <w:t>obvezna</w:t>
      </w:r>
      <w:proofErr w:type="spellEnd"/>
      <w:r w:rsidRPr="000E2D17">
        <w:t>.</w:t>
      </w:r>
    </w:p>
    <w:p w14:paraId="08982FF2" w14:textId="77777777" w:rsidR="00F21A87" w:rsidRPr="000E2D17" w:rsidRDefault="00F21A87" w:rsidP="00C32F08">
      <w:pPr>
        <w:rPr>
          <w:szCs w:val="22"/>
          <w:u w:val="single"/>
        </w:rPr>
      </w:pPr>
    </w:p>
    <w:p w14:paraId="51740EE2" w14:textId="77777777" w:rsidR="00F21A87" w:rsidRPr="000E2D17" w:rsidRDefault="0077004A" w:rsidP="00C32F08">
      <w:pPr>
        <w:keepNext/>
        <w:rPr>
          <w:szCs w:val="22"/>
          <w:u w:val="single"/>
        </w:rPr>
      </w:pPr>
      <w:proofErr w:type="spellStart"/>
      <w:r w:rsidRPr="000E2D17">
        <w:rPr>
          <w:u w:val="single"/>
        </w:rPr>
        <w:t>Zbrinjavanje</w:t>
      </w:r>
      <w:proofErr w:type="spellEnd"/>
    </w:p>
    <w:p w14:paraId="6C6BE83D" w14:textId="77777777" w:rsidR="00F21A87" w:rsidRPr="000E2D17" w:rsidRDefault="00F21A87" w:rsidP="00C32F08">
      <w:pPr>
        <w:keepNext/>
        <w:rPr>
          <w:szCs w:val="22"/>
        </w:rPr>
      </w:pPr>
    </w:p>
    <w:p w14:paraId="02B95AD5" w14:textId="5C701325" w:rsidR="00F21A87" w:rsidRPr="000E2D17" w:rsidRDefault="0077004A" w:rsidP="00C32F08">
      <w:proofErr w:type="spellStart"/>
      <w:r w:rsidRPr="000E2D17">
        <w:t>Bočica</w:t>
      </w:r>
      <w:proofErr w:type="spellEnd"/>
      <w:r w:rsidRPr="000E2D17">
        <w:t xml:space="preserve"> s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namijenjena</w:t>
      </w:r>
      <w:proofErr w:type="spellEnd"/>
      <w:r w:rsidRPr="000E2D17">
        <w:t xml:space="preserve"> je </w:t>
      </w:r>
      <w:proofErr w:type="spellStart"/>
      <w:r w:rsidRPr="000E2D17">
        <w:t>samo</w:t>
      </w:r>
      <w:proofErr w:type="spellEnd"/>
      <w:r w:rsidRPr="000E2D17">
        <w:t xml:space="preserve"> za </w:t>
      </w:r>
      <w:proofErr w:type="spellStart"/>
      <w:r w:rsidRPr="000E2D17">
        <w:t>jednokratnu</w:t>
      </w:r>
      <w:proofErr w:type="spellEnd"/>
      <w:r w:rsidRPr="000E2D17">
        <w:t xml:space="preserve"> </w:t>
      </w:r>
      <w:proofErr w:type="spellStart"/>
      <w:r w:rsidRPr="000E2D17">
        <w:t>uporabu</w:t>
      </w:r>
      <w:proofErr w:type="spellEnd"/>
      <w:r w:rsidRPr="000E2D17">
        <w:t>.</w:t>
      </w:r>
    </w:p>
    <w:p w14:paraId="1BDE5BCC" w14:textId="77777777" w:rsidR="00F21A87" w:rsidRPr="000E2D17" w:rsidRDefault="00F21A87" w:rsidP="00C32F08"/>
    <w:p w14:paraId="3C74605A" w14:textId="56282018" w:rsidR="00F21A87" w:rsidRPr="000E2D17" w:rsidRDefault="0077004A" w:rsidP="00C32F08">
      <w:pPr>
        <w:rPr>
          <w:highlight w:val="lightGray"/>
        </w:rPr>
      </w:pPr>
      <w:proofErr w:type="spellStart"/>
      <w:r w:rsidRPr="000E2D17">
        <w:lastRenderedPageBreak/>
        <w:t>Neiskorišteni</w:t>
      </w:r>
      <w:proofErr w:type="spellEnd"/>
      <w:r w:rsidRPr="000E2D17">
        <w:t xml:space="preserve"> </w:t>
      </w:r>
      <w:proofErr w:type="spellStart"/>
      <w:r w:rsidRPr="000E2D17">
        <w:t>lijek</w:t>
      </w:r>
      <w:proofErr w:type="spellEnd"/>
      <w:r w:rsidRPr="000E2D17">
        <w:t xml:space="preserve"> </w:t>
      </w:r>
      <w:proofErr w:type="spellStart"/>
      <w:r w:rsidRPr="000E2D17">
        <w:t>ili</w:t>
      </w:r>
      <w:proofErr w:type="spellEnd"/>
      <w:r w:rsidRPr="000E2D17">
        <w:t xml:space="preserve"> </w:t>
      </w:r>
      <w:proofErr w:type="spellStart"/>
      <w:r w:rsidRPr="000E2D17">
        <w:t>otpadni</w:t>
      </w:r>
      <w:proofErr w:type="spellEnd"/>
      <w:r w:rsidRPr="000E2D17">
        <w:t xml:space="preserve"> </w:t>
      </w:r>
      <w:proofErr w:type="spellStart"/>
      <w:r w:rsidRPr="000E2D17">
        <w:t>materijal</w:t>
      </w:r>
      <w:proofErr w:type="spellEnd"/>
      <w:r w:rsidRPr="000E2D17">
        <w:t xml:space="preserve"> </w:t>
      </w:r>
      <w:proofErr w:type="spellStart"/>
      <w:r w:rsidRPr="000E2D17">
        <w:t>potrebno</w:t>
      </w:r>
      <w:proofErr w:type="spellEnd"/>
      <w:r w:rsidRPr="000E2D17">
        <w:t xml:space="preserve"> je </w:t>
      </w:r>
      <w:proofErr w:type="spellStart"/>
      <w:r w:rsidRPr="000E2D17">
        <w:t>zbrinuti</w:t>
      </w:r>
      <w:proofErr w:type="spellEnd"/>
      <w:r w:rsidRPr="000E2D17">
        <w:t xml:space="preserve"> </w:t>
      </w:r>
      <w:proofErr w:type="spellStart"/>
      <w:r w:rsidRPr="000E2D17">
        <w:t>sukladno</w:t>
      </w:r>
      <w:proofErr w:type="spellEnd"/>
      <w:r w:rsidRPr="000E2D17">
        <w:t xml:space="preserve"> </w:t>
      </w:r>
      <w:proofErr w:type="spellStart"/>
      <w:r w:rsidRPr="000E2D17">
        <w:t>nacionalnim</w:t>
      </w:r>
      <w:proofErr w:type="spellEnd"/>
      <w:r w:rsidRPr="000E2D17">
        <w:t xml:space="preserve"> </w:t>
      </w:r>
      <w:proofErr w:type="spellStart"/>
      <w:r w:rsidRPr="000E2D17">
        <w:t>propisima</w:t>
      </w:r>
      <w:proofErr w:type="spellEnd"/>
      <w:r w:rsidRPr="000E2D17">
        <w:t>.</w:t>
      </w:r>
    </w:p>
    <w:p w14:paraId="57A132DD" w14:textId="77777777" w:rsidR="00F21A87" w:rsidRPr="000E2D17" w:rsidRDefault="00F21A87" w:rsidP="00C32F08">
      <w:pPr>
        <w:rPr>
          <w:szCs w:val="22"/>
          <w:highlight w:val="lightGray"/>
        </w:rPr>
      </w:pPr>
    </w:p>
    <w:p w14:paraId="5E291DC7" w14:textId="77777777" w:rsidR="00F21A87" w:rsidRPr="000E2D17" w:rsidRDefault="00F21A87" w:rsidP="00C32F08">
      <w:pPr>
        <w:rPr>
          <w:szCs w:val="22"/>
          <w:highlight w:val="lightGray"/>
        </w:rPr>
      </w:pPr>
    </w:p>
    <w:p w14:paraId="6A683ECC" w14:textId="77777777" w:rsidR="00F21A87" w:rsidRPr="000E2D17" w:rsidRDefault="0077004A" w:rsidP="00C32F08">
      <w:pPr>
        <w:pStyle w:val="Heading1"/>
        <w:keepNext/>
      </w:pPr>
      <w:r w:rsidRPr="000E2D17">
        <w:t>7.</w:t>
      </w:r>
      <w:r w:rsidRPr="000E2D17">
        <w:tab/>
        <w:t>NOSITELJ ODOBRENJA ZA STAVLJANJE LIJEKA U PROMET</w:t>
      </w:r>
    </w:p>
    <w:p w14:paraId="3C3DFA57" w14:textId="77777777" w:rsidR="00F21A87" w:rsidRPr="000E2D17" w:rsidRDefault="00F21A87" w:rsidP="00C32F08">
      <w:pPr>
        <w:keepNext/>
        <w:rPr>
          <w:szCs w:val="22"/>
          <w:highlight w:val="lightGray"/>
        </w:rPr>
      </w:pPr>
    </w:p>
    <w:p w14:paraId="30B9BA77" w14:textId="77777777" w:rsidR="00F21A87" w:rsidRPr="0078105E" w:rsidRDefault="0077004A" w:rsidP="00C32F08">
      <w:pPr>
        <w:keepNext/>
        <w:rPr>
          <w:szCs w:val="22"/>
          <w:lang w:val="de-DE"/>
          <w:rPrChange w:id="4259" w:author="TCS" w:date="2025-07-22T12:44:00Z">
            <w:rPr>
              <w:szCs w:val="22"/>
            </w:rPr>
          </w:rPrChange>
        </w:rPr>
      </w:pPr>
      <w:r w:rsidRPr="0078105E">
        <w:rPr>
          <w:lang w:val="de-DE"/>
          <w:rPrChange w:id="4260" w:author="TCS" w:date="2025-07-22T12:44:00Z">
            <w:rPr/>
          </w:rPrChange>
        </w:rPr>
        <w:t>Roche Registration GmbH</w:t>
      </w:r>
    </w:p>
    <w:p w14:paraId="60333F6B" w14:textId="77777777" w:rsidR="00F21A87" w:rsidRPr="0078105E" w:rsidRDefault="0077004A" w:rsidP="00C32F08">
      <w:pPr>
        <w:keepNext/>
        <w:rPr>
          <w:szCs w:val="22"/>
          <w:lang w:val="de-DE"/>
          <w:rPrChange w:id="4261" w:author="TCS" w:date="2025-07-22T12:44:00Z">
            <w:rPr>
              <w:szCs w:val="22"/>
            </w:rPr>
          </w:rPrChange>
        </w:rPr>
      </w:pPr>
      <w:r w:rsidRPr="0078105E">
        <w:rPr>
          <w:lang w:val="de-DE"/>
          <w:rPrChange w:id="4262" w:author="TCS" w:date="2025-07-22T12:44:00Z">
            <w:rPr/>
          </w:rPrChange>
        </w:rPr>
        <w:t>Emil</w:t>
      </w:r>
      <w:r w:rsidRPr="0078105E">
        <w:rPr>
          <w:lang w:val="de-DE"/>
          <w:rPrChange w:id="4263" w:author="TCS" w:date="2025-07-22T12:44:00Z">
            <w:rPr/>
          </w:rPrChange>
        </w:rPr>
        <w:noBreakHyphen/>
        <w:t>Barell</w:t>
      </w:r>
      <w:r w:rsidRPr="0078105E">
        <w:rPr>
          <w:lang w:val="de-DE"/>
          <w:rPrChange w:id="4264" w:author="TCS" w:date="2025-07-22T12:44:00Z">
            <w:rPr/>
          </w:rPrChange>
        </w:rPr>
        <w:noBreakHyphen/>
        <w:t>Strasse 1</w:t>
      </w:r>
    </w:p>
    <w:p w14:paraId="2914E40F" w14:textId="77777777" w:rsidR="00F21A87" w:rsidRPr="0078105E" w:rsidRDefault="0077004A" w:rsidP="00C32F08">
      <w:pPr>
        <w:keepNext/>
        <w:rPr>
          <w:szCs w:val="22"/>
          <w:lang w:val="de-DE"/>
          <w:rPrChange w:id="4265" w:author="TCS" w:date="2025-07-22T12:44:00Z">
            <w:rPr>
              <w:szCs w:val="22"/>
            </w:rPr>
          </w:rPrChange>
        </w:rPr>
      </w:pPr>
      <w:r w:rsidRPr="0078105E">
        <w:rPr>
          <w:lang w:val="de-DE"/>
          <w:rPrChange w:id="4266" w:author="TCS" w:date="2025-07-22T12:44:00Z">
            <w:rPr/>
          </w:rPrChange>
        </w:rPr>
        <w:t>79639 Grenzach</w:t>
      </w:r>
      <w:r w:rsidRPr="0078105E">
        <w:rPr>
          <w:lang w:val="de-DE"/>
          <w:rPrChange w:id="4267" w:author="TCS" w:date="2025-07-22T12:44:00Z">
            <w:rPr/>
          </w:rPrChange>
        </w:rPr>
        <w:noBreakHyphen/>
        <w:t>Wyhlen</w:t>
      </w:r>
    </w:p>
    <w:p w14:paraId="217DD46A" w14:textId="77777777" w:rsidR="00F21A87" w:rsidRPr="0078105E" w:rsidRDefault="0077004A" w:rsidP="00C32F08">
      <w:pPr>
        <w:rPr>
          <w:szCs w:val="22"/>
          <w:highlight w:val="lightGray"/>
          <w:lang w:val="de-DE"/>
          <w:rPrChange w:id="4268" w:author="TCS" w:date="2025-07-22T12:44:00Z">
            <w:rPr>
              <w:szCs w:val="22"/>
              <w:highlight w:val="lightGray"/>
            </w:rPr>
          </w:rPrChange>
        </w:rPr>
      </w:pPr>
      <w:r w:rsidRPr="0078105E">
        <w:rPr>
          <w:lang w:val="de-DE"/>
          <w:rPrChange w:id="4269" w:author="TCS" w:date="2025-07-22T12:44:00Z">
            <w:rPr/>
          </w:rPrChange>
        </w:rPr>
        <w:t>Njemačka</w:t>
      </w:r>
    </w:p>
    <w:p w14:paraId="734AAC7D" w14:textId="77777777" w:rsidR="00F21A87" w:rsidRPr="0078105E" w:rsidRDefault="00F21A87" w:rsidP="00C32F08">
      <w:pPr>
        <w:rPr>
          <w:szCs w:val="22"/>
          <w:highlight w:val="lightGray"/>
          <w:lang w:val="de-DE"/>
          <w:rPrChange w:id="4270" w:author="TCS" w:date="2025-07-22T12:44:00Z">
            <w:rPr>
              <w:szCs w:val="22"/>
              <w:highlight w:val="lightGray"/>
            </w:rPr>
          </w:rPrChange>
        </w:rPr>
      </w:pPr>
    </w:p>
    <w:p w14:paraId="12C82A47" w14:textId="77777777" w:rsidR="00F21A87" w:rsidRPr="0078105E" w:rsidRDefault="00F21A87" w:rsidP="00C32F08">
      <w:pPr>
        <w:rPr>
          <w:szCs w:val="22"/>
          <w:highlight w:val="lightGray"/>
          <w:lang w:val="de-DE"/>
          <w:rPrChange w:id="4271" w:author="TCS" w:date="2025-07-22T12:44:00Z">
            <w:rPr>
              <w:szCs w:val="22"/>
              <w:highlight w:val="lightGray"/>
            </w:rPr>
          </w:rPrChange>
        </w:rPr>
      </w:pPr>
    </w:p>
    <w:p w14:paraId="240AAACE" w14:textId="77777777" w:rsidR="00F21A87" w:rsidRPr="0078105E" w:rsidRDefault="0077004A" w:rsidP="00C32F08">
      <w:pPr>
        <w:pStyle w:val="Heading1"/>
        <w:keepNext/>
        <w:rPr>
          <w:lang w:val="de-DE"/>
          <w:rPrChange w:id="4272" w:author="TCS" w:date="2025-07-22T12:44:00Z">
            <w:rPr/>
          </w:rPrChange>
        </w:rPr>
      </w:pPr>
      <w:r w:rsidRPr="0078105E">
        <w:rPr>
          <w:lang w:val="de-DE"/>
          <w:rPrChange w:id="4273" w:author="TCS" w:date="2025-07-22T12:44:00Z">
            <w:rPr/>
          </w:rPrChange>
        </w:rPr>
        <w:t>8.</w:t>
      </w:r>
      <w:r w:rsidRPr="0078105E">
        <w:rPr>
          <w:lang w:val="de-DE"/>
          <w:rPrChange w:id="4274" w:author="TCS" w:date="2025-07-22T12:44:00Z">
            <w:rPr/>
          </w:rPrChange>
        </w:rPr>
        <w:tab/>
        <w:t xml:space="preserve">BROJ(EVI) ODOBRENJA ZA STAVLJANJE LIJEKA U PROMET </w:t>
      </w:r>
    </w:p>
    <w:p w14:paraId="48475F7A" w14:textId="77777777" w:rsidR="00F21A87" w:rsidRPr="0078105E" w:rsidRDefault="00F21A87" w:rsidP="00C32F08">
      <w:pPr>
        <w:rPr>
          <w:szCs w:val="22"/>
          <w:lang w:val="de-DE"/>
          <w:rPrChange w:id="4275" w:author="TCS" w:date="2025-07-22T12:44:00Z">
            <w:rPr>
              <w:szCs w:val="22"/>
            </w:rPr>
          </w:rPrChange>
        </w:rPr>
      </w:pPr>
    </w:p>
    <w:p w14:paraId="4C468986" w14:textId="77777777" w:rsidR="005A5CEF" w:rsidRPr="0078105E" w:rsidRDefault="005A5CEF" w:rsidP="00C32F08">
      <w:pPr>
        <w:rPr>
          <w:szCs w:val="22"/>
          <w:lang w:val="de-DE"/>
          <w:rPrChange w:id="4276" w:author="TCS" w:date="2025-07-22T12:44:00Z">
            <w:rPr>
              <w:szCs w:val="22"/>
            </w:rPr>
          </w:rPrChange>
        </w:rPr>
      </w:pPr>
      <w:r w:rsidRPr="0078105E">
        <w:rPr>
          <w:szCs w:val="22"/>
          <w:lang w:val="de-DE"/>
          <w:rPrChange w:id="4277" w:author="TCS" w:date="2025-07-22T12:44:00Z">
            <w:rPr>
              <w:szCs w:val="22"/>
            </w:rPr>
          </w:rPrChange>
        </w:rPr>
        <w:t>EU/1/23/1742/001</w:t>
      </w:r>
    </w:p>
    <w:p w14:paraId="4916A954" w14:textId="77777777" w:rsidR="005A5CEF" w:rsidRPr="0078105E" w:rsidRDefault="005A5CEF" w:rsidP="00C32F08">
      <w:pPr>
        <w:rPr>
          <w:szCs w:val="22"/>
          <w:lang w:val="de-DE"/>
          <w:rPrChange w:id="4278" w:author="TCS" w:date="2025-07-22T12:44:00Z">
            <w:rPr>
              <w:szCs w:val="22"/>
            </w:rPr>
          </w:rPrChange>
        </w:rPr>
      </w:pPr>
      <w:r w:rsidRPr="0078105E">
        <w:rPr>
          <w:szCs w:val="22"/>
          <w:lang w:val="de-DE"/>
          <w:rPrChange w:id="4279" w:author="TCS" w:date="2025-07-22T12:44:00Z">
            <w:rPr>
              <w:szCs w:val="22"/>
            </w:rPr>
          </w:rPrChange>
        </w:rPr>
        <w:t>EU/1/23/1742/002</w:t>
      </w:r>
    </w:p>
    <w:p w14:paraId="75269F76" w14:textId="302580BF" w:rsidR="00F21A87" w:rsidRPr="0078105E" w:rsidRDefault="00F21A87" w:rsidP="00C32F08">
      <w:pPr>
        <w:rPr>
          <w:szCs w:val="22"/>
          <w:lang w:val="de-DE"/>
          <w:rPrChange w:id="4280" w:author="TCS" w:date="2025-07-22T12:44:00Z">
            <w:rPr>
              <w:szCs w:val="22"/>
            </w:rPr>
          </w:rPrChange>
        </w:rPr>
      </w:pPr>
    </w:p>
    <w:p w14:paraId="29C8E9A4" w14:textId="77777777" w:rsidR="005A5CEF" w:rsidRPr="0078105E" w:rsidRDefault="005A5CEF" w:rsidP="00C32F08">
      <w:pPr>
        <w:rPr>
          <w:szCs w:val="22"/>
          <w:lang w:val="de-DE"/>
          <w:rPrChange w:id="4281" w:author="TCS" w:date="2025-07-22T12:44:00Z">
            <w:rPr>
              <w:szCs w:val="22"/>
            </w:rPr>
          </w:rPrChange>
        </w:rPr>
      </w:pPr>
    </w:p>
    <w:p w14:paraId="65C07165" w14:textId="77777777" w:rsidR="00F21A87" w:rsidRPr="0078105E" w:rsidRDefault="0077004A" w:rsidP="00C32F08">
      <w:pPr>
        <w:pStyle w:val="Heading1"/>
        <w:keepNext/>
        <w:rPr>
          <w:lang w:val="de-DE"/>
          <w:rPrChange w:id="4282" w:author="TCS" w:date="2025-07-22T12:44:00Z">
            <w:rPr/>
          </w:rPrChange>
        </w:rPr>
      </w:pPr>
      <w:r w:rsidRPr="0078105E">
        <w:rPr>
          <w:lang w:val="de-DE"/>
          <w:rPrChange w:id="4283" w:author="TCS" w:date="2025-07-22T12:44:00Z">
            <w:rPr/>
          </w:rPrChange>
        </w:rPr>
        <w:t>9.</w:t>
      </w:r>
      <w:r w:rsidRPr="0078105E">
        <w:rPr>
          <w:lang w:val="de-DE"/>
          <w:rPrChange w:id="4284" w:author="TCS" w:date="2025-07-22T12:44:00Z">
            <w:rPr/>
          </w:rPrChange>
        </w:rPr>
        <w:tab/>
        <w:t>DATUM PRVOG ODOBRENJA / DATUM OBNOVE ODOBRENJA</w:t>
      </w:r>
    </w:p>
    <w:p w14:paraId="22CB0F87" w14:textId="77777777" w:rsidR="00F21A87" w:rsidRPr="0078105E" w:rsidRDefault="00F21A87" w:rsidP="00C32F08">
      <w:pPr>
        <w:keepNext/>
        <w:rPr>
          <w:i/>
          <w:szCs w:val="22"/>
          <w:highlight w:val="lightGray"/>
          <w:lang w:val="de-DE"/>
          <w:rPrChange w:id="4285" w:author="TCS" w:date="2025-07-22T12:44:00Z">
            <w:rPr>
              <w:i/>
              <w:szCs w:val="22"/>
              <w:highlight w:val="lightGray"/>
            </w:rPr>
          </w:rPrChange>
        </w:rPr>
      </w:pPr>
    </w:p>
    <w:p w14:paraId="631F6DBB" w14:textId="51897E7D" w:rsidR="00F21A87" w:rsidRPr="0078105E" w:rsidRDefault="0077004A" w:rsidP="0093347C">
      <w:pPr>
        <w:keepNext/>
        <w:rPr>
          <w:i/>
          <w:szCs w:val="22"/>
          <w:highlight w:val="lightGray"/>
          <w:lang w:val="de-DE"/>
          <w:rPrChange w:id="4286" w:author="TCS" w:date="2025-07-22T12:44:00Z">
            <w:rPr>
              <w:i/>
              <w:szCs w:val="22"/>
              <w:highlight w:val="lightGray"/>
            </w:rPr>
          </w:rPrChange>
        </w:rPr>
      </w:pPr>
      <w:r w:rsidRPr="0078105E">
        <w:rPr>
          <w:lang w:val="de-DE"/>
          <w:rPrChange w:id="4287" w:author="TCS" w:date="2025-07-22T12:44:00Z">
            <w:rPr/>
          </w:rPrChange>
        </w:rPr>
        <w:t>Datum prvog odobrenja:</w:t>
      </w:r>
      <w:r w:rsidR="00A66592" w:rsidRPr="0078105E">
        <w:rPr>
          <w:lang w:val="de-DE"/>
          <w:rPrChange w:id="4288" w:author="TCS" w:date="2025-07-22T12:44:00Z">
            <w:rPr/>
          </w:rPrChange>
        </w:rPr>
        <w:t xml:space="preserve"> 7. srpnja 2023.</w:t>
      </w:r>
    </w:p>
    <w:p w14:paraId="08D0E65F" w14:textId="3B6A2AAA" w:rsidR="00A66592" w:rsidRPr="0078105E" w:rsidRDefault="00A66592" w:rsidP="00C32F08">
      <w:pPr>
        <w:rPr>
          <w:szCs w:val="22"/>
          <w:lang w:val="de-DE"/>
          <w:rPrChange w:id="4289" w:author="TCS" w:date="2025-07-22T12:44:00Z">
            <w:rPr>
              <w:szCs w:val="22"/>
            </w:rPr>
          </w:rPrChange>
        </w:rPr>
      </w:pPr>
      <w:r w:rsidRPr="0078105E">
        <w:rPr>
          <w:szCs w:val="22"/>
          <w:lang w:val="de-DE"/>
          <w:rPrChange w:id="4290" w:author="TCS" w:date="2025-07-22T12:44:00Z">
            <w:rPr>
              <w:szCs w:val="22"/>
            </w:rPr>
          </w:rPrChange>
        </w:rPr>
        <w:t xml:space="preserve">Datum posljednje obnove odobrenja: </w:t>
      </w:r>
      <w:del w:id="4291" w:author="Regulatory 3" w:date="2025-08-12T11:24:00Z" w16du:dateUtc="2025-08-12T09:24:00Z">
        <w:r w:rsidRPr="0078105E" w:rsidDel="00435B2C">
          <w:rPr>
            <w:szCs w:val="22"/>
            <w:lang w:val="de-DE"/>
            <w:rPrChange w:id="4292" w:author="TCS" w:date="2025-07-22T12:44:00Z">
              <w:rPr>
                <w:szCs w:val="22"/>
              </w:rPr>
            </w:rPrChange>
          </w:rPr>
          <w:delText>27</w:delText>
        </w:r>
      </w:del>
      <w:ins w:id="4293" w:author="Regulatory 3" w:date="2025-08-12T11:24:00Z" w16du:dateUtc="2025-08-12T09:24:00Z">
        <w:r w:rsidR="00435B2C">
          <w:rPr>
            <w:szCs w:val="22"/>
            <w:lang w:val="de-DE"/>
          </w:rPr>
          <w:t>8</w:t>
        </w:r>
      </w:ins>
      <w:r w:rsidRPr="0078105E">
        <w:rPr>
          <w:szCs w:val="22"/>
          <w:lang w:val="de-DE"/>
          <w:rPrChange w:id="4294" w:author="TCS" w:date="2025-07-22T12:44:00Z">
            <w:rPr>
              <w:szCs w:val="22"/>
            </w:rPr>
          </w:rPrChange>
        </w:rPr>
        <w:t xml:space="preserve">. svibnja </w:t>
      </w:r>
      <w:del w:id="4295" w:author="Regulatory 3" w:date="2025-08-12T11:24:00Z" w16du:dateUtc="2025-08-12T09:24:00Z">
        <w:r w:rsidRPr="0078105E" w:rsidDel="00435B2C">
          <w:rPr>
            <w:szCs w:val="22"/>
            <w:lang w:val="de-DE"/>
            <w:rPrChange w:id="4296" w:author="TCS" w:date="2025-07-22T12:44:00Z">
              <w:rPr>
                <w:szCs w:val="22"/>
              </w:rPr>
            </w:rPrChange>
          </w:rPr>
          <w:delText>2024</w:delText>
        </w:r>
      </w:del>
      <w:ins w:id="4297" w:author="Regulatory 3" w:date="2025-08-12T11:24:00Z" w16du:dateUtc="2025-08-12T09:24:00Z">
        <w:r w:rsidR="00435B2C" w:rsidRPr="0078105E">
          <w:rPr>
            <w:szCs w:val="22"/>
            <w:lang w:val="de-DE"/>
            <w:rPrChange w:id="4298" w:author="TCS" w:date="2025-07-22T12:44:00Z">
              <w:rPr>
                <w:szCs w:val="22"/>
              </w:rPr>
            </w:rPrChange>
          </w:rPr>
          <w:t>202</w:t>
        </w:r>
        <w:r w:rsidR="00435B2C">
          <w:rPr>
            <w:szCs w:val="22"/>
            <w:lang w:val="de-DE"/>
          </w:rPr>
          <w:t>5</w:t>
        </w:r>
      </w:ins>
      <w:r w:rsidRPr="0078105E">
        <w:rPr>
          <w:szCs w:val="22"/>
          <w:lang w:val="de-DE"/>
          <w:rPrChange w:id="4299" w:author="TCS" w:date="2025-07-22T12:44:00Z">
            <w:rPr>
              <w:szCs w:val="22"/>
            </w:rPr>
          </w:rPrChange>
        </w:rPr>
        <w:t>.</w:t>
      </w:r>
    </w:p>
    <w:p w14:paraId="47C187E8" w14:textId="77777777" w:rsidR="00F21A87" w:rsidRPr="0078105E" w:rsidRDefault="00F21A87" w:rsidP="00C32F08">
      <w:pPr>
        <w:rPr>
          <w:szCs w:val="22"/>
          <w:highlight w:val="lightGray"/>
          <w:lang w:val="de-DE"/>
          <w:rPrChange w:id="4300" w:author="TCS" w:date="2025-07-22T12:44:00Z">
            <w:rPr>
              <w:szCs w:val="22"/>
              <w:highlight w:val="lightGray"/>
            </w:rPr>
          </w:rPrChange>
        </w:rPr>
      </w:pPr>
    </w:p>
    <w:p w14:paraId="6687BB7A" w14:textId="77777777" w:rsidR="00F21A87" w:rsidRPr="0078105E" w:rsidRDefault="00F21A87" w:rsidP="00C32F08">
      <w:pPr>
        <w:rPr>
          <w:szCs w:val="22"/>
          <w:highlight w:val="lightGray"/>
          <w:lang w:val="de-DE"/>
          <w:rPrChange w:id="4301" w:author="TCS" w:date="2025-07-22T12:44:00Z">
            <w:rPr>
              <w:szCs w:val="22"/>
              <w:highlight w:val="lightGray"/>
            </w:rPr>
          </w:rPrChange>
        </w:rPr>
      </w:pPr>
    </w:p>
    <w:p w14:paraId="00301C41" w14:textId="77777777" w:rsidR="00F21A87" w:rsidRPr="0078105E" w:rsidRDefault="0077004A" w:rsidP="00C32F08">
      <w:pPr>
        <w:pStyle w:val="Heading1"/>
        <w:keepNext/>
        <w:keepLines/>
        <w:rPr>
          <w:lang w:val="de-DE"/>
          <w:rPrChange w:id="4302" w:author="TCS" w:date="2025-07-22T12:47:00Z">
            <w:rPr/>
          </w:rPrChange>
        </w:rPr>
      </w:pPr>
      <w:r w:rsidRPr="0078105E">
        <w:rPr>
          <w:lang w:val="de-DE"/>
          <w:rPrChange w:id="4303" w:author="TCS" w:date="2025-07-22T12:47:00Z">
            <w:rPr/>
          </w:rPrChange>
        </w:rPr>
        <w:t>10.</w:t>
      </w:r>
      <w:r w:rsidRPr="0078105E">
        <w:rPr>
          <w:lang w:val="de-DE"/>
          <w:rPrChange w:id="4304" w:author="TCS" w:date="2025-07-22T12:47:00Z">
            <w:rPr/>
          </w:rPrChange>
        </w:rPr>
        <w:tab/>
        <w:t>DATUM REVIZIJE TEKSTA</w:t>
      </w:r>
    </w:p>
    <w:p w14:paraId="50B8906D" w14:textId="77777777" w:rsidR="00F21A87" w:rsidRPr="0078105E" w:rsidRDefault="00F21A87" w:rsidP="00C32F08">
      <w:pPr>
        <w:keepNext/>
        <w:keepLines/>
        <w:rPr>
          <w:szCs w:val="22"/>
          <w:highlight w:val="lightGray"/>
          <w:lang w:val="de-DE"/>
          <w:rPrChange w:id="4305" w:author="TCS" w:date="2025-07-22T12:47:00Z">
            <w:rPr>
              <w:szCs w:val="22"/>
              <w:highlight w:val="lightGray"/>
            </w:rPr>
          </w:rPrChange>
        </w:rPr>
      </w:pPr>
    </w:p>
    <w:p w14:paraId="538982E2" w14:textId="51FB538F" w:rsidR="00F21A87" w:rsidRPr="0078105E" w:rsidRDefault="0077004A" w:rsidP="00C32F08">
      <w:pPr>
        <w:numPr>
          <w:ilvl w:val="12"/>
          <w:numId w:val="0"/>
        </w:numPr>
        <w:ind w:right="2"/>
        <w:rPr>
          <w:lang w:val="de-DE"/>
          <w:rPrChange w:id="4306" w:author="TCS" w:date="2025-07-22T12:47:00Z">
            <w:rPr/>
          </w:rPrChange>
        </w:rPr>
      </w:pPr>
      <w:r w:rsidRPr="0078105E">
        <w:rPr>
          <w:lang w:val="de-DE"/>
          <w:rPrChange w:id="4307" w:author="TCS" w:date="2025-07-22T12:47:00Z">
            <w:rPr/>
          </w:rPrChange>
        </w:rPr>
        <w:t>Detaljnije informacije o ovom lijeku dostupne su na internetskoj stranici Europske agencije za lijekove</w:t>
      </w:r>
      <w:r w:rsidR="006C3E9D" w:rsidRPr="0078105E">
        <w:rPr>
          <w:lang w:val="de-DE"/>
          <w:rPrChange w:id="4308" w:author="TCS" w:date="2025-07-22T12:47:00Z">
            <w:rPr/>
          </w:rPrChange>
        </w:rPr>
        <w:t xml:space="preserve"> </w:t>
      </w:r>
      <w:r w:rsidR="00F21A87">
        <w:fldChar w:fldCharType="begin"/>
      </w:r>
      <w:r w:rsidR="00F21A87" w:rsidRPr="0078105E">
        <w:rPr>
          <w:lang w:val="de-DE"/>
          <w:rPrChange w:id="4309" w:author="TCS" w:date="2025-07-22T12:47:00Z">
            <w:rPr/>
          </w:rPrChange>
        </w:rPr>
        <w:instrText>HYPERLINK</w:instrText>
      </w:r>
      <w:r w:rsidR="00F21A87">
        <w:fldChar w:fldCharType="separate"/>
      </w:r>
      <w:r w:rsidR="00F21A87">
        <w:fldChar w:fldCharType="end"/>
      </w:r>
      <w:r w:rsidR="004C6FFC">
        <w:fldChar w:fldCharType="begin"/>
      </w:r>
      <w:r w:rsidR="004C6FFC" w:rsidRPr="0078105E">
        <w:rPr>
          <w:lang w:val="de-DE"/>
          <w:rPrChange w:id="4310" w:author="TCS" w:date="2025-07-22T12:47:00Z">
            <w:rPr/>
          </w:rPrChange>
        </w:rPr>
        <w:instrText>HYPERLINK "https://www.ema.europa.eu"</w:instrText>
      </w:r>
      <w:r w:rsidR="004C6FFC">
        <w:fldChar w:fldCharType="separate"/>
      </w:r>
      <w:r w:rsidR="004C6FFC" w:rsidRPr="0078105E">
        <w:rPr>
          <w:rStyle w:val="Hyperlink"/>
          <w:lang w:val="de-DE"/>
          <w:rPrChange w:id="4311" w:author="TCS" w:date="2025-07-22T12:47:00Z">
            <w:rPr>
              <w:rStyle w:val="Hyperlink"/>
            </w:rPr>
          </w:rPrChange>
        </w:rPr>
        <w:t>https://www.ema.europa.eu</w:t>
      </w:r>
      <w:r w:rsidR="004C6FFC">
        <w:fldChar w:fldCharType="end"/>
      </w:r>
      <w:r w:rsidRPr="0078105E">
        <w:rPr>
          <w:lang w:val="de-DE"/>
          <w:rPrChange w:id="4312" w:author="TCS" w:date="2025-07-22T12:47:00Z">
            <w:rPr/>
          </w:rPrChange>
        </w:rPr>
        <w:t>.</w:t>
      </w:r>
    </w:p>
    <w:p w14:paraId="38848BB7" w14:textId="77777777" w:rsidR="004C6FFC" w:rsidRPr="0078105E" w:rsidRDefault="004C6FFC" w:rsidP="00C32F08">
      <w:pPr>
        <w:numPr>
          <w:ilvl w:val="12"/>
          <w:numId w:val="0"/>
        </w:numPr>
        <w:ind w:right="2"/>
        <w:rPr>
          <w:szCs w:val="22"/>
          <w:highlight w:val="lightGray"/>
          <w:lang w:val="de-DE"/>
          <w:rPrChange w:id="4313" w:author="TCS" w:date="2025-07-22T12:47:00Z">
            <w:rPr>
              <w:szCs w:val="22"/>
              <w:highlight w:val="lightGray"/>
            </w:rPr>
          </w:rPrChange>
        </w:rPr>
      </w:pPr>
    </w:p>
    <w:p w14:paraId="1B5C1F69" w14:textId="1931D257" w:rsidR="00FD5ABA" w:rsidRPr="0078105E" w:rsidRDefault="0077004A" w:rsidP="0093347C">
      <w:pPr>
        <w:jc w:val="center"/>
        <w:rPr>
          <w:b/>
          <w:szCs w:val="22"/>
          <w:lang w:val="de-DE"/>
          <w:rPrChange w:id="4314" w:author="TCS" w:date="2025-07-22T12:47:00Z">
            <w:rPr>
              <w:b/>
              <w:szCs w:val="22"/>
            </w:rPr>
          </w:rPrChange>
        </w:rPr>
      </w:pPr>
      <w:r w:rsidRPr="0078105E">
        <w:rPr>
          <w:lang w:val="de-DE"/>
          <w:rPrChange w:id="4315" w:author="TCS" w:date="2025-07-22T12:47:00Z">
            <w:rPr/>
          </w:rPrChange>
        </w:rPr>
        <w:br w:type="page"/>
      </w:r>
    </w:p>
    <w:p w14:paraId="5F5482BE" w14:textId="77777777" w:rsidR="00FD5ABA" w:rsidRPr="0078105E" w:rsidRDefault="00FD5ABA" w:rsidP="00C32F08">
      <w:pPr>
        <w:jc w:val="center"/>
        <w:rPr>
          <w:b/>
          <w:szCs w:val="22"/>
          <w:lang w:val="de-DE"/>
          <w:rPrChange w:id="4316" w:author="TCS" w:date="2025-07-22T12:47:00Z">
            <w:rPr>
              <w:b/>
              <w:szCs w:val="22"/>
            </w:rPr>
          </w:rPrChange>
        </w:rPr>
      </w:pPr>
    </w:p>
    <w:p w14:paraId="10CB1C6E" w14:textId="187B5946" w:rsidR="00FD5ABA" w:rsidRPr="0078105E" w:rsidRDefault="00FD5ABA" w:rsidP="0093347C">
      <w:pPr>
        <w:jc w:val="center"/>
        <w:rPr>
          <w:b/>
          <w:szCs w:val="22"/>
          <w:lang w:val="de-DE"/>
          <w:rPrChange w:id="4317" w:author="TCS" w:date="2025-07-22T12:47:00Z">
            <w:rPr>
              <w:b/>
              <w:szCs w:val="22"/>
            </w:rPr>
          </w:rPrChange>
        </w:rPr>
      </w:pPr>
    </w:p>
    <w:p w14:paraId="5BB145EF" w14:textId="77777777" w:rsidR="00F21A87" w:rsidRPr="0078105E" w:rsidRDefault="00F21A87" w:rsidP="00C32F08">
      <w:pPr>
        <w:jc w:val="center"/>
        <w:rPr>
          <w:b/>
          <w:szCs w:val="22"/>
          <w:lang w:val="de-DE"/>
          <w:rPrChange w:id="4318" w:author="TCS" w:date="2025-07-22T12:47:00Z">
            <w:rPr>
              <w:b/>
              <w:szCs w:val="22"/>
            </w:rPr>
          </w:rPrChange>
        </w:rPr>
      </w:pPr>
    </w:p>
    <w:p w14:paraId="382DC8BA" w14:textId="77777777" w:rsidR="00F21A87" w:rsidRPr="0078105E" w:rsidRDefault="00F21A87" w:rsidP="00C32F08">
      <w:pPr>
        <w:jc w:val="center"/>
        <w:rPr>
          <w:b/>
          <w:szCs w:val="22"/>
          <w:lang w:val="de-DE"/>
          <w:rPrChange w:id="4319" w:author="TCS" w:date="2025-07-22T12:47:00Z">
            <w:rPr>
              <w:b/>
              <w:szCs w:val="22"/>
            </w:rPr>
          </w:rPrChange>
        </w:rPr>
      </w:pPr>
    </w:p>
    <w:p w14:paraId="4F7A4948" w14:textId="77777777" w:rsidR="00F21A87" w:rsidRPr="0078105E" w:rsidRDefault="00F21A87" w:rsidP="00C32F08">
      <w:pPr>
        <w:jc w:val="center"/>
        <w:rPr>
          <w:b/>
          <w:szCs w:val="22"/>
          <w:lang w:val="de-DE"/>
          <w:rPrChange w:id="4320" w:author="TCS" w:date="2025-07-22T12:47:00Z">
            <w:rPr>
              <w:b/>
              <w:szCs w:val="22"/>
            </w:rPr>
          </w:rPrChange>
        </w:rPr>
      </w:pPr>
    </w:p>
    <w:p w14:paraId="215A3476" w14:textId="77777777" w:rsidR="00F21A87" w:rsidRPr="0078105E" w:rsidRDefault="00F21A87" w:rsidP="00C32F08">
      <w:pPr>
        <w:jc w:val="center"/>
        <w:rPr>
          <w:b/>
          <w:szCs w:val="22"/>
          <w:lang w:val="de-DE"/>
          <w:rPrChange w:id="4321" w:author="TCS" w:date="2025-07-22T12:47:00Z">
            <w:rPr>
              <w:b/>
              <w:szCs w:val="22"/>
            </w:rPr>
          </w:rPrChange>
        </w:rPr>
      </w:pPr>
    </w:p>
    <w:p w14:paraId="1C9B5C86" w14:textId="77777777" w:rsidR="00F21A87" w:rsidRPr="0078105E" w:rsidRDefault="00F21A87" w:rsidP="00C32F08">
      <w:pPr>
        <w:jc w:val="center"/>
        <w:rPr>
          <w:b/>
          <w:szCs w:val="22"/>
          <w:lang w:val="de-DE"/>
          <w:rPrChange w:id="4322" w:author="TCS" w:date="2025-07-22T12:47:00Z">
            <w:rPr>
              <w:b/>
              <w:szCs w:val="22"/>
            </w:rPr>
          </w:rPrChange>
        </w:rPr>
      </w:pPr>
    </w:p>
    <w:p w14:paraId="0F39495D" w14:textId="77777777" w:rsidR="00F21A87" w:rsidRPr="0078105E" w:rsidRDefault="00F21A87" w:rsidP="00C32F08">
      <w:pPr>
        <w:jc w:val="center"/>
        <w:rPr>
          <w:b/>
          <w:szCs w:val="22"/>
          <w:lang w:val="de-DE"/>
          <w:rPrChange w:id="4323" w:author="TCS" w:date="2025-07-22T12:47:00Z">
            <w:rPr>
              <w:b/>
              <w:szCs w:val="22"/>
            </w:rPr>
          </w:rPrChange>
        </w:rPr>
      </w:pPr>
    </w:p>
    <w:p w14:paraId="23C02F9B" w14:textId="77777777" w:rsidR="00F21A87" w:rsidRPr="0078105E" w:rsidRDefault="00F21A87" w:rsidP="00C32F08">
      <w:pPr>
        <w:jc w:val="center"/>
        <w:rPr>
          <w:b/>
          <w:szCs w:val="22"/>
          <w:lang w:val="de-DE"/>
          <w:rPrChange w:id="4324" w:author="TCS" w:date="2025-07-22T12:47:00Z">
            <w:rPr>
              <w:b/>
              <w:szCs w:val="22"/>
            </w:rPr>
          </w:rPrChange>
        </w:rPr>
      </w:pPr>
    </w:p>
    <w:p w14:paraId="1EEF1757" w14:textId="77777777" w:rsidR="00F21A87" w:rsidRPr="0078105E" w:rsidRDefault="00F21A87" w:rsidP="00C32F08">
      <w:pPr>
        <w:jc w:val="center"/>
        <w:rPr>
          <w:b/>
          <w:szCs w:val="22"/>
          <w:lang w:val="de-DE"/>
          <w:rPrChange w:id="4325" w:author="TCS" w:date="2025-07-22T12:47:00Z">
            <w:rPr>
              <w:b/>
              <w:szCs w:val="22"/>
            </w:rPr>
          </w:rPrChange>
        </w:rPr>
      </w:pPr>
    </w:p>
    <w:p w14:paraId="555F29C3" w14:textId="77777777" w:rsidR="00F21A87" w:rsidRPr="0078105E" w:rsidRDefault="00F21A87" w:rsidP="00C32F08">
      <w:pPr>
        <w:jc w:val="center"/>
        <w:rPr>
          <w:b/>
          <w:szCs w:val="22"/>
          <w:lang w:val="de-DE"/>
          <w:rPrChange w:id="4326" w:author="TCS" w:date="2025-07-22T12:47:00Z">
            <w:rPr>
              <w:b/>
              <w:szCs w:val="22"/>
            </w:rPr>
          </w:rPrChange>
        </w:rPr>
      </w:pPr>
    </w:p>
    <w:p w14:paraId="3ED210C8" w14:textId="77777777" w:rsidR="00F21A87" w:rsidRPr="0078105E" w:rsidRDefault="00F21A87" w:rsidP="00C32F08">
      <w:pPr>
        <w:jc w:val="center"/>
        <w:rPr>
          <w:b/>
          <w:szCs w:val="22"/>
          <w:lang w:val="de-DE"/>
          <w:rPrChange w:id="4327" w:author="TCS" w:date="2025-07-22T12:47:00Z">
            <w:rPr>
              <w:b/>
              <w:szCs w:val="22"/>
            </w:rPr>
          </w:rPrChange>
        </w:rPr>
      </w:pPr>
    </w:p>
    <w:p w14:paraId="1BDA9490" w14:textId="77777777" w:rsidR="00F21A87" w:rsidRPr="0078105E" w:rsidRDefault="00F21A87" w:rsidP="00C32F08">
      <w:pPr>
        <w:jc w:val="center"/>
        <w:rPr>
          <w:b/>
          <w:szCs w:val="22"/>
          <w:lang w:val="de-DE"/>
          <w:rPrChange w:id="4328" w:author="TCS" w:date="2025-07-22T12:47:00Z">
            <w:rPr>
              <w:b/>
              <w:szCs w:val="22"/>
            </w:rPr>
          </w:rPrChange>
        </w:rPr>
      </w:pPr>
    </w:p>
    <w:p w14:paraId="2B820BDD" w14:textId="77777777" w:rsidR="00F21A87" w:rsidRPr="0078105E" w:rsidRDefault="00F21A87" w:rsidP="00C32F08">
      <w:pPr>
        <w:jc w:val="center"/>
        <w:rPr>
          <w:b/>
          <w:szCs w:val="22"/>
          <w:lang w:val="de-DE"/>
          <w:rPrChange w:id="4329" w:author="TCS" w:date="2025-07-22T12:47:00Z">
            <w:rPr>
              <w:b/>
              <w:szCs w:val="22"/>
            </w:rPr>
          </w:rPrChange>
        </w:rPr>
      </w:pPr>
    </w:p>
    <w:p w14:paraId="370DF5ED" w14:textId="77777777" w:rsidR="00F21A87" w:rsidRPr="0078105E" w:rsidRDefault="00F21A87" w:rsidP="00C32F08">
      <w:pPr>
        <w:jc w:val="center"/>
        <w:rPr>
          <w:b/>
          <w:szCs w:val="22"/>
          <w:lang w:val="de-DE"/>
          <w:rPrChange w:id="4330" w:author="TCS" w:date="2025-07-22T12:47:00Z">
            <w:rPr>
              <w:b/>
              <w:szCs w:val="22"/>
            </w:rPr>
          </w:rPrChange>
        </w:rPr>
      </w:pPr>
    </w:p>
    <w:p w14:paraId="2DA05A5E" w14:textId="77777777" w:rsidR="00F21A87" w:rsidRPr="0078105E" w:rsidRDefault="00F21A87" w:rsidP="00C32F08">
      <w:pPr>
        <w:jc w:val="center"/>
        <w:rPr>
          <w:b/>
          <w:szCs w:val="22"/>
          <w:lang w:val="de-DE"/>
          <w:rPrChange w:id="4331" w:author="TCS" w:date="2025-07-22T12:47:00Z">
            <w:rPr>
              <w:b/>
              <w:szCs w:val="22"/>
            </w:rPr>
          </w:rPrChange>
        </w:rPr>
      </w:pPr>
    </w:p>
    <w:p w14:paraId="7BB796BF" w14:textId="77777777" w:rsidR="00F21A87" w:rsidRPr="0078105E" w:rsidRDefault="00F21A87" w:rsidP="00C32F08">
      <w:pPr>
        <w:jc w:val="center"/>
        <w:rPr>
          <w:b/>
          <w:szCs w:val="22"/>
          <w:lang w:val="de-DE"/>
          <w:rPrChange w:id="4332" w:author="TCS" w:date="2025-07-22T12:47:00Z">
            <w:rPr>
              <w:b/>
              <w:szCs w:val="22"/>
            </w:rPr>
          </w:rPrChange>
        </w:rPr>
      </w:pPr>
    </w:p>
    <w:p w14:paraId="4D1F0BFB" w14:textId="77777777" w:rsidR="00F21A87" w:rsidRPr="0078105E" w:rsidRDefault="00F21A87" w:rsidP="00C32F08">
      <w:pPr>
        <w:jc w:val="center"/>
        <w:rPr>
          <w:b/>
          <w:szCs w:val="22"/>
          <w:lang w:val="de-DE"/>
          <w:rPrChange w:id="4333" w:author="TCS" w:date="2025-07-22T12:47:00Z">
            <w:rPr>
              <w:b/>
              <w:szCs w:val="22"/>
            </w:rPr>
          </w:rPrChange>
        </w:rPr>
      </w:pPr>
    </w:p>
    <w:p w14:paraId="3B1B79EB" w14:textId="36985D7D" w:rsidR="00F21A87" w:rsidRPr="0078105E" w:rsidRDefault="00F21A87" w:rsidP="00C32F08">
      <w:pPr>
        <w:jc w:val="center"/>
        <w:rPr>
          <w:b/>
          <w:szCs w:val="22"/>
          <w:lang w:val="de-DE"/>
          <w:rPrChange w:id="4334" w:author="TCS" w:date="2025-07-22T12:47:00Z">
            <w:rPr>
              <w:b/>
              <w:szCs w:val="22"/>
            </w:rPr>
          </w:rPrChange>
        </w:rPr>
      </w:pPr>
    </w:p>
    <w:p w14:paraId="0E476419" w14:textId="5D4D98F5" w:rsidR="00DA3EFA" w:rsidRPr="0078105E" w:rsidRDefault="00DA3EFA" w:rsidP="00C32F08">
      <w:pPr>
        <w:jc w:val="center"/>
        <w:rPr>
          <w:b/>
          <w:szCs w:val="22"/>
          <w:lang w:val="de-DE"/>
          <w:rPrChange w:id="4335" w:author="TCS" w:date="2025-07-22T12:47:00Z">
            <w:rPr>
              <w:b/>
              <w:szCs w:val="22"/>
            </w:rPr>
          </w:rPrChange>
        </w:rPr>
      </w:pPr>
    </w:p>
    <w:p w14:paraId="04F1C88C" w14:textId="77777777" w:rsidR="00DA3EFA" w:rsidRPr="0078105E" w:rsidRDefault="00DA3EFA" w:rsidP="00C32F08">
      <w:pPr>
        <w:jc w:val="center"/>
        <w:rPr>
          <w:b/>
          <w:szCs w:val="22"/>
          <w:lang w:val="de-DE"/>
          <w:rPrChange w:id="4336" w:author="TCS" w:date="2025-07-22T12:47:00Z">
            <w:rPr>
              <w:b/>
              <w:szCs w:val="22"/>
            </w:rPr>
          </w:rPrChange>
        </w:rPr>
      </w:pPr>
    </w:p>
    <w:p w14:paraId="28210F21" w14:textId="77777777" w:rsidR="00F21A87" w:rsidRPr="0078105E" w:rsidRDefault="00F21A87" w:rsidP="00C32F08">
      <w:pPr>
        <w:jc w:val="center"/>
        <w:rPr>
          <w:b/>
          <w:szCs w:val="22"/>
          <w:lang w:val="de-DE"/>
          <w:rPrChange w:id="4337" w:author="TCS" w:date="2025-07-22T12:47:00Z">
            <w:rPr>
              <w:b/>
              <w:szCs w:val="22"/>
            </w:rPr>
          </w:rPrChange>
        </w:rPr>
      </w:pPr>
    </w:p>
    <w:p w14:paraId="16AE8E90" w14:textId="77777777" w:rsidR="00CC11EF" w:rsidRPr="0078105E" w:rsidRDefault="00CC11EF" w:rsidP="00C32F08">
      <w:pPr>
        <w:pStyle w:val="Heading1"/>
        <w:jc w:val="center"/>
        <w:rPr>
          <w:lang w:val="de-DE"/>
          <w:rPrChange w:id="4338" w:author="TCS" w:date="2025-07-22T12:47:00Z">
            <w:rPr/>
          </w:rPrChange>
        </w:rPr>
      </w:pPr>
    </w:p>
    <w:p w14:paraId="174E27E7" w14:textId="3597AC02" w:rsidR="00F21A87" w:rsidRPr="000E2D17" w:rsidRDefault="0077004A" w:rsidP="00C32F08">
      <w:pPr>
        <w:pStyle w:val="Heading1"/>
        <w:jc w:val="center"/>
      </w:pPr>
      <w:r w:rsidRPr="000E2D17">
        <w:t>PRILOG II.</w:t>
      </w:r>
    </w:p>
    <w:p w14:paraId="2C5D8443" w14:textId="77777777" w:rsidR="00F21A87" w:rsidRPr="000E2D17" w:rsidRDefault="00F21A87" w:rsidP="00C32F08">
      <w:pPr>
        <w:ind w:right="1416"/>
        <w:rPr>
          <w:szCs w:val="22"/>
        </w:rPr>
      </w:pPr>
    </w:p>
    <w:p w14:paraId="1AA7D2C9" w14:textId="4634A8B0" w:rsidR="00F21A87" w:rsidRPr="000E2D17" w:rsidRDefault="0077004A" w:rsidP="00C32F08">
      <w:pPr>
        <w:ind w:left="1701" w:right="1416" w:hanging="708"/>
        <w:rPr>
          <w:b/>
          <w:szCs w:val="22"/>
        </w:rPr>
      </w:pPr>
      <w:r w:rsidRPr="000E2D17">
        <w:rPr>
          <w:b/>
        </w:rPr>
        <w:t>A.</w:t>
      </w:r>
      <w:r w:rsidRPr="000E2D17">
        <w:rPr>
          <w:b/>
        </w:rPr>
        <w:tab/>
        <w:t>PROIZVOĐAČ BIOLOŠKE DJELATNE TVARI I PROIZVOĐAČ ODGOVORAN ZA PUŠTANJE SERIJE LIJEKA U PROMET</w:t>
      </w:r>
    </w:p>
    <w:p w14:paraId="334E37B2" w14:textId="77777777" w:rsidR="00F21A87" w:rsidRPr="000E2D17" w:rsidRDefault="00F21A87" w:rsidP="00C32F08">
      <w:pPr>
        <w:ind w:left="567" w:hanging="567"/>
        <w:rPr>
          <w:szCs w:val="22"/>
        </w:rPr>
      </w:pPr>
    </w:p>
    <w:p w14:paraId="5ABB76DD" w14:textId="77777777" w:rsidR="00F21A87" w:rsidRPr="000E2D17" w:rsidRDefault="0077004A" w:rsidP="00C32F08">
      <w:pPr>
        <w:ind w:left="1701" w:right="1418" w:hanging="709"/>
        <w:rPr>
          <w:b/>
          <w:szCs w:val="22"/>
        </w:rPr>
      </w:pPr>
      <w:r w:rsidRPr="000E2D17">
        <w:rPr>
          <w:b/>
        </w:rPr>
        <w:t>B.</w:t>
      </w:r>
      <w:r w:rsidRPr="000E2D17">
        <w:rPr>
          <w:b/>
        </w:rPr>
        <w:tab/>
        <w:t>UVJETI ILI OGRANIČENJA VEZANI UZ OPSKRBU I PRIMJENU</w:t>
      </w:r>
    </w:p>
    <w:p w14:paraId="64CBD5E6" w14:textId="77777777" w:rsidR="00F21A87" w:rsidRPr="000E2D17" w:rsidRDefault="00F21A87" w:rsidP="00C32F08">
      <w:pPr>
        <w:ind w:left="567" w:hanging="567"/>
        <w:rPr>
          <w:szCs w:val="22"/>
        </w:rPr>
      </w:pPr>
    </w:p>
    <w:p w14:paraId="7AD9BBAE" w14:textId="77777777" w:rsidR="00F21A87" w:rsidRPr="000E2D17" w:rsidRDefault="0077004A" w:rsidP="00C32F08">
      <w:pPr>
        <w:ind w:left="1701" w:right="1559" w:hanging="709"/>
        <w:rPr>
          <w:b/>
          <w:szCs w:val="22"/>
        </w:rPr>
      </w:pPr>
      <w:r w:rsidRPr="000E2D17">
        <w:rPr>
          <w:b/>
        </w:rPr>
        <w:t>C.</w:t>
      </w:r>
      <w:r w:rsidRPr="000E2D17">
        <w:rPr>
          <w:b/>
        </w:rPr>
        <w:tab/>
        <w:t>OSTALI UVJETI I ZAHTJEVI ODOBRENJA ZA STAVLJANJE LIJEKA U PROMET</w:t>
      </w:r>
    </w:p>
    <w:p w14:paraId="0E020E55" w14:textId="77777777" w:rsidR="00F21A87" w:rsidRPr="000E2D17" w:rsidRDefault="00F21A87" w:rsidP="00C32F08">
      <w:pPr>
        <w:ind w:right="1558"/>
        <w:rPr>
          <w:b/>
        </w:rPr>
      </w:pPr>
    </w:p>
    <w:p w14:paraId="7FEC79C3" w14:textId="77777777" w:rsidR="00F21A87" w:rsidRPr="000E2D17" w:rsidRDefault="0077004A" w:rsidP="00C32F08">
      <w:pPr>
        <w:ind w:left="1701" w:right="1416" w:hanging="708"/>
        <w:rPr>
          <w:b/>
        </w:rPr>
      </w:pPr>
      <w:r w:rsidRPr="000E2D17">
        <w:rPr>
          <w:b/>
        </w:rPr>
        <w:t>D.</w:t>
      </w:r>
      <w:r w:rsidRPr="000E2D17">
        <w:rPr>
          <w:b/>
        </w:rPr>
        <w:tab/>
      </w:r>
      <w:r w:rsidRPr="000E2D17">
        <w:rPr>
          <w:b/>
          <w:caps/>
        </w:rPr>
        <w:t>UVJETI ILI OGRANIČENJA VEZANI UZ SIGURNU I UČINKOVITU PRIMJENU LIJEKA</w:t>
      </w:r>
    </w:p>
    <w:p w14:paraId="74D647CA" w14:textId="77777777" w:rsidR="00CC11EF" w:rsidRPr="000E2D17" w:rsidRDefault="0077004A" w:rsidP="00CC11EF">
      <w:pPr>
        <w:ind w:left="1701" w:right="1416" w:hanging="708"/>
        <w:rPr>
          <w:b/>
        </w:rPr>
      </w:pPr>
      <w:r w:rsidRPr="000E2D17">
        <w:rPr>
          <w:b/>
        </w:rPr>
        <w:br w:type="page"/>
      </w:r>
    </w:p>
    <w:p w14:paraId="3E5C19C8" w14:textId="69EAEEC1" w:rsidR="00F21A87" w:rsidRPr="000E2D17" w:rsidRDefault="0077004A" w:rsidP="0093347C">
      <w:pPr>
        <w:pStyle w:val="AnnexHeading"/>
      </w:pPr>
      <w:r w:rsidRPr="000E2D17">
        <w:lastRenderedPageBreak/>
        <w:t>A.</w:t>
      </w:r>
      <w:r w:rsidRPr="000E2D17">
        <w:tab/>
        <w:t>PROIZVOĐAČ BIOLOŠKE DJELATNE TVARI I PROIZVOĐAČ ODGOVORAN ZA PUŠTANJE SERIJE LIJEKA U PROMET</w:t>
      </w:r>
    </w:p>
    <w:p w14:paraId="6E55E372" w14:textId="77777777" w:rsidR="00F21A87" w:rsidRPr="000E2D17" w:rsidRDefault="00F21A87" w:rsidP="00C32F08">
      <w:pPr>
        <w:keepNext/>
        <w:ind w:right="1416"/>
        <w:rPr>
          <w:szCs w:val="22"/>
          <w:highlight w:val="lightGray"/>
        </w:rPr>
      </w:pPr>
    </w:p>
    <w:p w14:paraId="5FD877FF" w14:textId="7E70B250" w:rsidR="00F21A87" w:rsidRPr="000E2D17" w:rsidRDefault="0077004A" w:rsidP="00C32F08">
      <w:pPr>
        <w:keepNext/>
      </w:pPr>
      <w:proofErr w:type="spellStart"/>
      <w:r w:rsidRPr="000E2D17">
        <w:rPr>
          <w:u w:val="single"/>
        </w:rPr>
        <w:t>Naziv</w:t>
      </w:r>
      <w:proofErr w:type="spellEnd"/>
      <w:r w:rsidRPr="000E2D17">
        <w:rPr>
          <w:u w:val="single"/>
        </w:rPr>
        <w:t xml:space="preserve"> </w:t>
      </w:r>
      <w:proofErr w:type="spellStart"/>
      <w:r w:rsidRPr="000E2D17">
        <w:rPr>
          <w:u w:val="single"/>
        </w:rPr>
        <w:t>i</w:t>
      </w:r>
      <w:proofErr w:type="spellEnd"/>
      <w:r w:rsidRPr="000E2D17">
        <w:rPr>
          <w:u w:val="single"/>
        </w:rPr>
        <w:t xml:space="preserve"> </w:t>
      </w:r>
      <w:proofErr w:type="spellStart"/>
      <w:r w:rsidRPr="000E2D17">
        <w:rPr>
          <w:u w:val="single"/>
        </w:rPr>
        <w:t>adresa</w:t>
      </w:r>
      <w:proofErr w:type="spellEnd"/>
      <w:r w:rsidRPr="000E2D17">
        <w:rPr>
          <w:u w:val="single"/>
        </w:rPr>
        <w:t xml:space="preserve"> </w:t>
      </w:r>
      <w:proofErr w:type="spellStart"/>
      <w:r w:rsidRPr="000E2D17">
        <w:rPr>
          <w:u w:val="single"/>
        </w:rPr>
        <w:t>proizvođača</w:t>
      </w:r>
      <w:proofErr w:type="spellEnd"/>
      <w:r w:rsidRPr="000E2D17">
        <w:rPr>
          <w:u w:val="single"/>
        </w:rPr>
        <w:t xml:space="preserve"> </w:t>
      </w:r>
      <w:proofErr w:type="spellStart"/>
      <w:r w:rsidRPr="000E2D17">
        <w:rPr>
          <w:u w:val="single"/>
        </w:rPr>
        <w:t>biološke</w:t>
      </w:r>
      <w:proofErr w:type="spellEnd"/>
      <w:r w:rsidRPr="000E2D17">
        <w:rPr>
          <w:u w:val="single"/>
        </w:rPr>
        <w:t xml:space="preserve"> </w:t>
      </w:r>
      <w:proofErr w:type="spellStart"/>
      <w:r w:rsidRPr="000E2D17">
        <w:rPr>
          <w:u w:val="single"/>
        </w:rPr>
        <w:t>djelatne</w:t>
      </w:r>
      <w:proofErr w:type="spellEnd"/>
      <w:r w:rsidRPr="000E2D17">
        <w:rPr>
          <w:u w:val="single"/>
        </w:rPr>
        <w:t xml:space="preserve"> </w:t>
      </w:r>
      <w:proofErr w:type="spellStart"/>
      <w:r w:rsidRPr="000E2D17">
        <w:rPr>
          <w:u w:val="single"/>
        </w:rPr>
        <w:t>tvari</w:t>
      </w:r>
      <w:proofErr w:type="spellEnd"/>
    </w:p>
    <w:p w14:paraId="0E806362" w14:textId="77777777" w:rsidR="00F21A87" w:rsidRPr="000E2D17" w:rsidRDefault="00F21A87" w:rsidP="00C32F08">
      <w:pPr>
        <w:keepNext/>
        <w:rPr>
          <w:szCs w:val="22"/>
          <w:u w:val="single"/>
        </w:rPr>
      </w:pPr>
    </w:p>
    <w:p w14:paraId="79741B5D" w14:textId="7429C4A8" w:rsidR="00901410" w:rsidRPr="000E2D17" w:rsidRDefault="0077004A" w:rsidP="00C32F08">
      <w:pPr>
        <w:rPr>
          <w:szCs w:val="22"/>
        </w:rPr>
      </w:pPr>
      <w:r w:rsidRPr="000E2D17">
        <w:t xml:space="preserve">Roche Diagnostics GmbH </w:t>
      </w:r>
    </w:p>
    <w:p w14:paraId="764AC07C" w14:textId="77777777" w:rsidR="00901410" w:rsidRPr="000E2D17" w:rsidRDefault="0077004A" w:rsidP="00C32F08">
      <w:pPr>
        <w:rPr>
          <w:szCs w:val="22"/>
        </w:rPr>
      </w:pPr>
      <w:proofErr w:type="spellStart"/>
      <w:r w:rsidRPr="000E2D17">
        <w:t>Nonnenwald</w:t>
      </w:r>
      <w:proofErr w:type="spellEnd"/>
      <w:r w:rsidRPr="000E2D17">
        <w:t xml:space="preserve"> 2</w:t>
      </w:r>
    </w:p>
    <w:p w14:paraId="2CC73F12" w14:textId="6F73BAE6" w:rsidR="00901410" w:rsidRPr="000E2D17" w:rsidRDefault="0077004A" w:rsidP="00C32F08">
      <w:pPr>
        <w:rPr>
          <w:szCs w:val="22"/>
        </w:rPr>
      </w:pPr>
      <w:r w:rsidRPr="000E2D17">
        <w:t xml:space="preserve">82377 </w:t>
      </w:r>
      <w:proofErr w:type="spellStart"/>
      <w:r w:rsidRPr="000E2D17">
        <w:t>Penzberg</w:t>
      </w:r>
      <w:proofErr w:type="spellEnd"/>
    </w:p>
    <w:p w14:paraId="31419938" w14:textId="3B7874E2" w:rsidR="00F21A87" w:rsidRPr="000E2D17" w:rsidRDefault="0077004A" w:rsidP="00C32F08">
      <w:pPr>
        <w:rPr>
          <w:szCs w:val="22"/>
        </w:rPr>
      </w:pPr>
      <w:proofErr w:type="spellStart"/>
      <w:r w:rsidRPr="000E2D17">
        <w:t>Njemačka</w:t>
      </w:r>
      <w:proofErr w:type="spellEnd"/>
      <w:r w:rsidRPr="000E2D17">
        <w:t xml:space="preserve"> </w:t>
      </w:r>
    </w:p>
    <w:p w14:paraId="20EAF882" w14:textId="056B6D9D" w:rsidR="00F21A87" w:rsidRPr="000E2D17" w:rsidRDefault="00F21A87" w:rsidP="00C32F08">
      <w:pPr>
        <w:rPr>
          <w:szCs w:val="22"/>
        </w:rPr>
      </w:pPr>
    </w:p>
    <w:p w14:paraId="7F28B6B1" w14:textId="77777777" w:rsidR="00F21A87" w:rsidRPr="000E2D17" w:rsidRDefault="0077004A" w:rsidP="00C32F08">
      <w:pPr>
        <w:keepNext/>
        <w:rPr>
          <w:szCs w:val="22"/>
        </w:rPr>
      </w:pPr>
      <w:proofErr w:type="spellStart"/>
      <w:r w:rsidRPr="000E2D17">
        <w:rPr>
          <w:u w:val="single"/>
        </w:rPr>
        <w:t>Naziv</w:t>
      </w:r>
      <w:proofErr w:type="spellEnd"/>
      <w:r w:rsidRPr="000E2D17">
        <w:rPr>
          <w:u w:val="single"/>
        </w:rPr>
        <w:t xml:space="preserve"> </w:t>
      </w:r>
      <w:proofErr w:type="spellStart"/>
      <w:r w:rsidRPr="000E2D17">
        <w:rPr>
          <w:u w:val="single"/>
        </w:rPr>
        <w:t>i</w:t>
      </w:r>
      <w:proofErr w:type="spellEnd"/>
      <w:r w:rsidRPr="000E2D17">
        <w:rPr>
          <w:u w:val="single"/>
        </w:rPr>
        <w:t xml:space="preserve"> </w:t>
      </w:r>
      <w:proofErr w:type="spellStart"/>
      <w:r w:rsidRPr="000E2D17">
        <w:rPr>
          <w:u w:val="single"/>
        </w:rPr>
        <w:t>adresa</w:t>
      </w:r>
      <w:proofErr w:type="spellEnd"/>
      <w:r w:rsidRPr="000E2D17">
        <w:rPr>
          <w:u w:val="single"/>
        </w:rPr>
        <w:t xml:space="preserve"> </w:t>
      </w:r>
      <w:proofErr w:type="spellStart"/>
      <w:r w:rsidRPr="000E2D17">
        <w:rPr>
          <w:u w:val="single"/>
        </w:rPr>
        <w:t>proizvođača</w:t>
      </w:r>
      <w:proofErr w:type="spellEnd"/>
      <w:r w:rsidRPr="000E2D17">
        <w:rPr>
          <w:u w:val="single"/>
        </w:rPr>
        <w:t xml:space="preserve"> </w:t>
      </w:r>
      <w:proofErr w:type="spellStart"/>
      <w:r w:rsidRPr="000E2D17">
        <w:rPr>
          <w:u w:val="single"/>
        </w:rPr>
        <w:t>odgovornog</w:t>
      </w:r>
      <w:proofErr w:type="spellEnd"/>
      <w:r w:rsidRPr="000E2D17">
        <w:rPr>
          <w:u w:val="single"/>
        </w:rPr>
        <w:t xml:space="preserve"> za </w:t>
      </w:r>
      <w:proofErr w:type="spellStart"/>
      <w:r w:rsidRPr="000E2D17">
        <w:rPr>
          <w:u w:val="single"/>
        </w:rPr>
        <w:t>puštanje</w:t>
      </w:r>
      <w:proofErr w:type="spellEnd"/>
      <w:r w:rsidRPr="000E2D17">
        <w:rPr>
          <w:u w:val="single"/>
        </w:rPr>
        <w:t xml:space="preserve"> </w:t>
      </w:r>
      <w:proofErr w:type="spellStart"/>
      <w:r w:rsidRPr="000E2D17">
        <w:rPr>
          <w:u w:val="single"/>
        </w:rPr>
        <w:t>serije</w:t>
      </w:r>
      <w:proofErr w:type="spellEnd"/>
      <w:r w:rsidRPr="000E2D17">
        <w:rPr>
          <w:u w:val="single"/>
        </w:rPr>
        <w:t xml:space="preserve"> </w:t>
      </w:r>
      <w:proofErr w:type="spellStart"/>
      <w:r w:rsidRPr="000E2D17">
        <w:rPr>
          <w:u w:val="single"/>
        </w:rPr>
        <w:t>lijeka</w:t>
      </w:r>
      <w:proofErr w:type="spellEnd"/>
      <w:r w:rsidRPr="000E2D17">
        <w:rPr>
          <w:u w:val="single"/>
        </w:rPr>
        <w:t xml:space="preserve"> u </w:t>
      </w:r>
      <w:proofErr w:type="spellStart"/>
      <w:r w:rsidRPr="000E2D17">
        <w:rPr>
          <w:u w:val="single"/>
        </w:rPr>
        <w:t>promet</w:t>
      </w:r>
      <w:proofErr w:type="spellEnd"/>
    </w:p>
    <w:p w14:paraId="57F59DC2" w14:textId="77777777" w:rsidR="00F21A87" w:rsidRPr="000E2D17" w:rsidRDefault="00F21A87" w:rsidP="00C32F08">
      <w:pPr>
        <w:keepNext/>
        <w:numPr>
          <w:ilvl w:val="12"/>
          <w:numId w:val="0"/>
        </w:numPr>
        <w:rPr>
          <w:szCs w:val="22"/>
        </w:rPr>
      </w:pPr>
    </w:p>
    <w:p w14:paraId="04B20641" w14:textId="77777777" w:rsidR="00F21A87" w:rsidRPr="0078105E" w:rsidRDefault="0077004A" w:rsidP="00C32F08">
      <w:pPr>
        <w:numPr>
          <w:ilvl w:val="12"/>
          <w:numId w:val="0"/>
        </w:numPr>
        <w:rPr>
          <w:szCs w:val="22"/>
          <w:lang w:val="de-DE"/>
          <w:rPrChange w:id="4339" w:author="TCS" w:date="2025-07-22T12:44:00Z">
            <w:rPr>
              <w:szCs w:val="22"/>
            </w:rPr>
          </w:rPrChange>
        </w:rPr>
      </w:pPr>
      <w:r w:rsidRPr="0078105E">
        <w:rPr>
          <w:lang w:val="de-DE"/>
          <w:rPrChange w:id="4340" w:author="TCS" w:date="2025-07-22T12:44:00Z">
            <w:rPr/>
          </w:rPrChange>
        </w:rPr>
        <w:t>Roche Pharma AG</w:t>
      </w:r>
    </w:p>
    <w:p w14:paraId="3CA698DF" w14:textId="77777777" w:rsidR="00F21A87" w:rsidRPr="0078105E" w:rsidRDefault="0077004A" w:rsidP="00C32F08">
      <w:pPr>
        <w:numPr>
          <w:ilvl w:val="12"/>
          <w:numId w:val="0"/>
        </w:numPr>
        <w:rPr>
          <w:szCs w:val="22"/>
          <w:lang w:val="de-DE"/>
          <w:rPrChange w:id="4341" w:author="TCS" w:date="2025-07-22T12:44:00Z">
            <w:rPr>
              <w:szCs w:val="22"/>
            </w:rPr>
          </w:rPrChange>
        </w:rPr>
      </w:pPr>
      <w:r w:rsidRPr="0078105E">
        <w:rPr>
          <w:lang w:val="de-DE"/>
          <w:rPrChange w:id="4342" w:author="TCS" w:date="2025-07-22T12:44:00Z">
            <w:rPr/>
          </w:rPrChange>
        </w:rPr>
        <w:t>Emil</w:t>
      </w:r>
      <w:r w:rsidRPr="0078105E">
        <w:rPr>
          <w:lang w:val="de-DE"/>
          <w:rPrChange w:id="4343" w:author="TCS" w:date="2025-07-22T12:44:00Z">
            <w:rPr/>
          </w:rPrChange>
        </w:rPr>
        <w:noBreakHyphen/>
        <w:t>Barell</w:t>
      </w:r>
      <w:r w:rsidRPr="0078105E">
        <w:rPr>
          <w:lang w:val="de-DE"/>
          <w:rPrChange w:id="4344" w:author="TCS" w:date="2025-07-22T12:44:00Z">
            <w:rPr/>
          </w:rPrChange>
        </w:rPr>
        <w:noBreakHyphen/>
        <w:t>Strasse 1</w:t>
      </w:r>
    </w:p>
    <w:p w14:paraId="5E4371C3" w14:textId="77777777" w:rsidR="00F21A87" w:rsidRPr="0078105E" w:rsidRDefault="0077004A" w:rsidP="00C32F08">
      <w:pPr>
        <w:numPr>
          <w:ilvl w:val="12"/>
          <w:numId w:val="0"/>
        </w:numPr>
        <w:rPr>
          <w:szCs w:val="22"/>
          <w:lang w:val="de-DE"/>
          <w:rPrChange w:id="4345" w:author="TCS" w:date="2025-07-22T12:44:00Z">
            <w:rPr>
              <w:szCs w:val="22"/>
            </w:rPr>
          </w:rPrChange>
        </w:rPr>
      </w:pPr>
      <w:r w:rsidRPr="0078105E">
        <w:rPr>
          <w:lang w:val="de-DE"/>
          <w:rPrChange w:id="4346" w:author="TCS" w:date="2025-07-22T12:44:00Z">
            <w:rPr/>
          </w:rPrChange>
        </w:rPr>
        <w:t>79639 Grenzach</w:t>
      </w:r>
      <w:r w:rsidRPr="0078105E">
        <w:rPr>
          <w:lang w:val="de-DE"/>
          <w:rPrChange w:id="4347" w:author="TCS" w:date="2025-07-22T12:44:00Z">
            <w:rPr/>
          </w:rPrChange>
        </w:rPr>
        <w:noBreakHyphen/>
        <w:t xml:space="preserve">Wyhlen </w:t>
      </w:r>
    </w:p>
    <w:p w14:paraId="5C701C02" w14:textId="77777777" w:rsidR="00F21A87" w:rsidRPr="0078105E" w:rsidRDefault="0077004A" w:rsidP="00C32F08">
      <w:pPr>
        <w:numPr>
          <w:ilvl w:val="12"/>
          <w:numId w:val="0"/>
        </w:numPr>
        <w:rPr>
          <w:szCs w:val="22"/>
          <w:lang w:val="de-DE"/>
          <w:rPrChange w:id="4348" w:author="TCS" w:date="2025-07-22T12:44:00Z">
            <w:rPr>
              <w:szCs w:val="22"/>
            </w:rPr>
          </w:rPrChange>
        </w:rPr>
      </w:pPr>
      <w:r w:rsidRPr="0078105E">
        <w:rPr>
          <w:lang w:val="de-DE"/>
          <w:rPrChange w:id="4349" w:author="TCS" w:date="2025-07-22T12:44:00Z">
            <w:rPr/>
          </w:rPrChange>
        </w:rPr>
        <w:t>Njemačka</w:t>
      </w:r>
    </w:p>
    <w:p w14:paraId="53EF4E38" w14:textId="77777777" w:rsidR="00F21A87" w:rsidRPr="0078105E" w:rsidRDefault="00F21A87" w:rsidP="00C32F08">
      <w:pPr>
        <w:rPr>
          <w:szCs w:val="22"/>
          <w:lang w:val="de-DE"/>
          <w:rPrChange w:id="4350" w:author="TCS" w:date="2025-07-22T12:44:00Z">
            <w:rPr>
              <w:szCs w:val="22"/>
            </w:rPr>
          </w:rPrChange>
        </w:rPr>
      </w:pPr>
    </w:p>
    <w:p w14:paraId="1E989DDA" w14:textId="77777777" w:rsidR="00F21A87" w:rsidRPr="0078105E" w:rsidRDefault="00F21A87" w:rsidP="00C32F08">
      <w:pPr>
        <w:rPr>
          <w:szCs w:val="22"/>
          <w:lang w:val="de-DE"/>
          <w:rPrChange w:id="4351" w:author="TCS" w:date="2025-07-22T12:44:00Z">
            <w:rPr>
              <w:szCs w:val="22"/>
            </w:rPr>
          </w:rPrChange>
        </w:rPr>
      </w:pPr>
    </w:p>
    <w:p w14:paraId="5FEC7010" w14:textId="77777777" w:rsidR="00F21A87" w:rsidRPr="0078105E" w:rsidRDefault="0077004A" w:rsidP="00C32F08">
      <w:pPr>
        <w:pStyle w:val="AnnexHeading"/>
        <w:keepNext/>
        <w:rPr>
          <w:lang w:val="de-DE"/>
          <w:rPrChange w:id="4352" w:author="TCS" w:date="2025-07-22T12:44:00Z">
            <w:rPr/>
          </w:rPrChange>
        </w:rPr>
      </w:pPr>
      <w:bookmarkStart w:id="4353" w:name="OLE_LINK2"/>
      <w:r w:rsidRPr="0078105E">
        <w:rPr>
          <w:lang w:val="de-DE"/>
          <w:rPrChange w:id="4354" w:author="TCS" w:date="2025-07-22T12:44:00Z">
            <w:rPr/>
          </w:rPrChange>
        </w:rPr>
        <w:t>B.</w:t>
      </w:r>
      <w:bookmarkEnd w:id="4353"/>
      <w:r w:rsidRPr="0078105E">
        <w:rPr>
          <w:lang w:val="de-DE"/>
          <w:rPrChange w:id="4355" w:author="TCS" w:date="2025-07-22T12:44:00Z">
            <w:rPr/>
          </w:rPrChange>
        </w:rPr>
        <w:tab/>
        <w:t xml:space="preserve">UVJETI ILI OGRANIČENJA VEZANI UZ OPSKRBU I PRIMJENU </w:t>
      </w:r>
    </w:p>
    <w:p w14:paraId="0C93F4AD" w14:textId="77777777" w:rsidR="00F21A87" w:rsidRPr="0078105E" w:rsidRDefault="00F21A87" w:rsidP="00C32F08">
      <w:pPr>
        <w:keepNext/>
        <w:rPr>
          <w:szCs w:val="22"/>
          <w:lang w:val="de-DE"/>
          <w:rPrChange w:id="4356" w:author="TCS" w:date="2025-07-22T12:44:00Z">
            <w:rPr>
              <w:szCs w:val="22"/>
            </w:rPr>
          </w:rPrChange>
        </w:rPr>
      </w:pPr>
    </w:p>
    <w:p w14:paraId="231E42AD" w14:textId="7F5C45BF" w:rsidR="00F21A87" w:rsidRPr="0078105E" w:rsidRDefault="0077004A" w:rsidP="00C32F08">
      <w:pPr>
        <w:numPr>
          <w:ilvl w:val="12"/>
          <w:numId w:val="0"/>
        </w:numPr>
        <w:rPr>
          <w:szCs w:val="22"/>
          <w:lang w:val="de-DE"/>
          <w:rPrChange w:id="4357" w:author="TCS" w:date="2025-07-22T12:44:00Z">
            <w:rPr>
              <w:szCs w:val="22"/>
            </w:rPr>
          </w:rPrChange>
        </w:rPr>
      </w:pPr>
      <w:r w:rsidRPr="0078105E">
        <w:rPr>
          <w:lang w:val="de-DE"/>
          <w:rPrChange w:id="4358" w:author="TCS" w:date="2025-07-22T12:44:00Z">
            <w:rPr/>
          </w:rPrChange>
        </w:rPr>
        <w:t xml:space="preserve">Lijek se izdaje na ograničeni recept (vidjeti </w:t>
      </w:r>
      <w:r w:rsidR="008661AD" w:rsidRPr="0078105E">
        <w:rPr>
          <w:lang w:val="de-DE"/>
          <w:rPrChange w:id="4359" w:author="TCS" w:date="2025-07-22T12:44:00Z">
            <w:rPr/>
          </w:rPrChange>
        </w:rPr>
        <w:t>Prilog</w:t>
      </w:r>
      <w:r w:rsidRPr="0078105E">
        <w:rPr>
          <w:lang w:val="de-DE"/>
          <w:rPrChange w:id="4360" w:author="TCS" w:date="2025-07-22T12:44:00Z">
            <w:rPr/>
          </w:rPrChange>
        </w:rPr>
        <w:t xml:space="preserve"> I</w:t>
      </w:r>
      <w:r w:rsidR="008661AD" w:rsidRPr="0078105E">
        <w:rPr>
          <w:lang w:val="de-DE"/>
          <w:rPrChange w:id="4361" w:author="TCS" w:date="2025-07-22T12:44:00Z">
            <w:rPr/>
          </w:rPrChange>
        </w:rPr>
        <w:t>.</w:t>
      </w:r>
      <w:r w:rsidRPr="0078105E">
        <w:rPr>
          <w:lang w:val="de-DE"/>
          <w:rPrChange w:id="4362" w:author="TCS" w:date="2025-07-22T12:44:00Z">
            <w:rPr/>
          </w:rPrChange>
        </w:rPr>
        <w:t>: Sažetak opisa svojstava lijeka, dio 4.2).</w:t>
      </w:r>
    </w:p>
    <w:p w14:paraId="5AF0B8AB" w14:textId="77777777" w:rsidR="00F21A87" w:rsidRPr="0078105E" w:rsidRDefault="00F21A87" w:rsidP="00C32F08">
      <w:pPr>
        <w:numPr>
          <w:ilvl w:val="12"/>
          <w:numId w:val="0"/>
        </w:numPr>
        <w:rPr>
          <w:szCs w:val="22"/>
          <w:highlight w:val="lightGray"/>
          <w:lang w:val="de-DE"/>
          <w:rPrChange w:id="4363" w:author="TCS" w:date="2025-07-22T12:44:00Z">
            <w:rPr>
              <w:szCs w:val="22"/>
              <w:highlight w:val="lightGray"/>
            </w:rPr>
          </w:rPrChange>
        </w:rPr>
      </w:pPr>
    </w:p>
    <w:p w14:paraId="5FE95F72" w14:textId="77777777" w:rsidR="00F21A87" w:rsidRPr="0078105E" w:rsidRDefault="00F21A87" w:rsidP="00C32F08">
      <w:pPr>
        <w:numPr>
          <w:ilvl w:val="12"/>
          <w:numId w:val="0"/>
        </w:numPr>
        <w:rPr>
          <w:szCs w:val="22"/>
          <w:highlight w:val="lightGray"/>
          <w:lang w:val="de-DE"/>
          <w:rPrChange w:id="4364" w:author="TCS" w:date="2025-07-22T12:44:00Z">
            <w:rPr>
              <w:szCs w:val="22"/>
              <w:highlight w:val="lightGray"/>
            </w:rPr>
          </w:rPrChange>
        </w:rPr>
      </w:pPr>
    </w:p>
    <w:p w14:paraId="16FF84C3" w14:textId="77777777" w:rsidR="00F21A87" w:rsidRPr="0078105E" w:rsidRDefault="0077004A" w:rsidP="00C32F08">
      <w:pPr>
        <w:pStyle w:val="AnnexHeading"/>
        <w:keepNext/>
        <w:rPr>
          <w:lang w:val="de-DE"/>
          <w:rPrChange w:id="4365" w:author="TCS" w:date="2025-07-22T12:44:00Z">
            <w:rPr/>
          </w:rPrChange>
        </w:rPr>
      </w:pPr>
      <w:r w:rsidRPr="0078105E">
        <w:rPr>
          <w:lang w:val="de-DE"/>
          <w:rPrChange w:id="4366" w:author="TCS" w:date="2025-07-22T12:44:00Z">
            <w:rPr/>
          </w:rPrChange>
        </w:rPr>
        <w:t>C.</w:t>
      </w:r>
      <w:r w:rsidRPr="0078105E">
        <w:rPr>
          <w:lang w:val="de-DE"/>
          <w:rPrChange w:id="4367" w:author="TCS" w:date="2025-07-22T12:44:00Z">
            <w:rPr/>
          </w:rPrChange>
        </w:rPr>
        <w:tab/>
        <w:t>OSTALI UVJETI I ZAHTJEVI ODOBRENJA ZA STAVLJANJE LIJEKA U PROMET</w:t>
      </w:r>
    </w:p>
    <w:p w14:paraId="6394F957" w14:textId="77777777" w:rsidR="00F21A87" w:rsidRPr="0078105E" w:rsidRDefault="00F21A87" w:rsidP="00C32F08">
      <w:pPr>
        <w:keepNext/>
        <w:ind w:right="1"/>
        <w:rPr>
          <w:iCs/>
          <w:szCs w:val="22"/>
          <w:u w:val="single"/>
          <w:lang w:val="de-DE"/>
          <w:rPrChange w:id="4368" w:author="TCS" w:date="2025-07-22T12:44:00Z">
            <w:rPr>
              <w:iCs/>
              <w:szCs w:val="22"/>
              <w:u w:val="single"/>
            </w:rPr>
          </w:rPrChange>
        </w:rPr>
      </w:pPr>
    </w:p>
    <w:p w14:paraId="652E69E7" w14:textId="77777777" w:rsidR="00F21A87" w:rsidRPr="0078105E" w:rsidRDefault="0077004A" w:rsidP="00C32F08">
      <w:pPr>
        <w:keepNext/>
        <w:ind w:left="567" w:hanging="567"/>
        <w:rPr>
          <w:b/>
          <w:szCs w:val="22"/>
          <w:lang w:val="de-DE"/>
          <w:rPrChange w:id="4369" w:author="TCS" w:date="2025-07-22T12:44:00Z">
            <w:rPr>
              <w:b/>
              <w:szCs w:val="22"/>
            </w:rPr>
          </w:rPrChange>
        </w:rPr>
      </w:pPr>
      <w:r w:rsidRPr="000E2D17">
        <w:rPr>
          <w:rFonts w:eastAsia="SimSun"/>
          <w:szCs w:val="22"/>
        </w:rPr>
        <w:sym w:font="Symbol" w:char="F0B7"/>
      </w:r>
      <w:r w:rsidRPr="0078105E">
        <w:rPr>
          <w:rFonts w:eastAsia="SimSun"/>
          <w:szCs w:val="22"/>
          <w:lang w:val="de-DE"/>
          <w:rPrChange w:id="4370" w:author="TCS" w:date="2025-07-22T12:44:00Z">
            <w:rPr>
              <w:rFonts w:eastAsia="SimSun"/>
              <w:szCs w:val="22"/>
            </w:rPr>
          </w:rPrChange>
        </w:rPr>
        <w:tab/>
      </w:r>
      <w:r w:rsidRPr="0078105E">
        <w:rPr>
          <w:b/>
          <w:lang w:val="de-DE"/>
          <w:rPrChange w:id="4371" w:author="TCS" w:date="2025-07-22T12:44:00Z">
            <w:rPr>
              <w:b/>
            </w:rPr>
          </w:rPrChange>
        </w:rPr>
        <w:t>Periodička izvješća o neškodljivosti lijeka (PSUR</w:t>
      </w:r>
      <w:r w:rsidRPr="0078105E">
        <w:rPr>
          <w:b/>
          <w:lang w:val="de-DE"/>
          <w:rPrChange w:id="4372" w:author="TCS" w:date="2025-07-22T12:44:00Z">
            <w:rPr>
              <w:b/>
            </w:rPr>
          </w:rPrChange>
        </w:rPr>
        <w:noBreakHyphen/>
        <w:t>evi)</w:t>
      </w:r>
    </w:p>
    <w:p w14:paraId="40A1A0F4" w14:textId="77777777" w:rsidR="00F21A87" w:rsidRPr="0078105E" w:rsidRDefault="00F21A87" w:rsidP="00C32F08">
      <w:pPr>
        <w:keepNext/>
        <w:tabs>
          <w:tab w:val="left" w:pos="0"/>
        </w:tabs>
        <w:ind w:right="567"/>
        <w:rPr>
          <w:lang w:val="de-DE"/>
          <w:rPrChange w:id="4373" w:author="TCS" w:date="2025-07-22T12:44:00Z">
            <w:rPr/>
          </w:rPrChange>
        </w:rPr>
      </w:pPr>
    </w:p>
    <w:p w14:paraId="13A888E9" w14:textId="77777777" w:rsidR="00F21A87" w:rsidRPr="0078105E" w:rsidRDefault="0077004A" w:rsidP="00C32F08">
      <w:pPr>
        <w:tabs>
          <w:tab w:val="left" w:pos="0"/>
        </w:tabs>
        <w:ind w:right="567"/>
        <w:rPr>
          <w:iCs/>
          <w:szCs w:val="22"/>
          <w:lang w:val="de-DE"/>
          <w:rPrChange w:id="4374" w:author="TCS" w:date="2025-07-22T12:44:00Z">
            <w:rPr>
              <w:iCs/>
              <w:szCs w:val="22"/>
            </w:rPr>
          </w:rPrChange>
        </w:rPr>
      </w:pPr>
      <w:r w:rsidRPr="0078105E">
        <w:rPr>
          <w:lang w:val="de-DE"/>
          <w:rPrChange w:id="4375" w:author="TCS" w:date="2025-07-22T12:44:00Z">
            <w:rPr/>
          </w:rPrChange>
        </w:rPr>
        <w:t>Zahtjevi za podnošenje PSUR</w:t>
      </w:r>
      <w:r w:rsidRPr="0078105E">
        <w:rPr>
          <w:lang w:val="de-DE"/>
          <w:rPrChange w:id="4376" w:author="TCS" w:date="2025-07-22T12:44:00Z">
            <w:rPr/>
          </w:rPrChange>
        </w:rPr>
        <w:noBreakHyphen/>
        <w:t>eva za ovaj lijek definirani su u članku 9. Uredbe (EZ) br. 507/2006 i u skladu s time, nositelj odobrenja za stavljanje lijeka u promet će dostavljati PSUR</w:t>
      </w:r>
      <w:r w:rsidRPr="0078105E">
        <w:rPr>
          <w:lang w:val="de-DE"/>
          <w:rPrChange w:id="4377" w:author="TCS" w:date="2025-07-22T12:44:00Z">
            <w:rPr/>
          </w:rPrChange>
        </w:rPr>
        <w:noBreakHyphen/>
        <w:t>eve svakih 6 mjeseci.</w:t>
      </w:r>
    </w:p>
    <w:p w14:paraId="43990512" w14:textId="77777777" w:rsidR="00F21A87" w:rsidRPr="0078105E" w:rsidRDefault="00F21A87" w:rsidP="00C32F08">
      <w:pPr>
        <w:tabs>
          <w:tab w:val="left" w:pos="0"/>
        </w:tabs>
        <w:ind w:right="567"/>
        <w:rPr>
          <w:iCs/>
          <w:szCs w:val="22"/>
          <w:lang w:val="de-DE"/>
          <w:rPrChange w:id="4378" w:author="TCS" w:date="2025-07-22T12:44:00Z">
            <w:rPr>
              <w:iCs/>
              <w:szCs w:val="22"/>
            </w:rPr>
          </w:rPrChange>
        </w:rPr>
      </w:pPr>
    </w:p>
    <w:p w14:paraId="06532F5F" w14:textId="6B5298CB" w:rsidR="00F21A87" w:rsidRPr="0078105E" w:rsidRDefault="0077004A" w:rsidP="00C32F08">
      <w:pPr>
        <w:tabs>
          <w:tab w:val="left" w:pos="0"/>
        </w:tabs>
        <w:ind w:right="567"/>
        <w:rPr>
          <w:iCs/>
          <w:szCs w:val="22"/>
          <w:lang w:val="de-DE"/>
          <w:rPrChange w:id="4379" w:author="TCS" w:date="2025-07-22T12:44:00Z">
            <w:rPr>
              <w:iCs/>
              <w:szCs w:val="22"/>
            </w:rPr>
          </w:rPrChange>
        </w:rPr>
      </w:pPr>
      <w:r w:rsidRPr="0078105E">
        <w:rPr>
          <w:lang w:val="de-DE"/>
          <w:rPrChange w:id="4380" w:author="TCS" w:date="2025-07-22T12:44:00Z">
            <w:rPr/>
          </w:rPrChange>
        </w:rPr>
        <w:t>Zahtjevi za podnošenje PSUR</w:t>
      </w:r>
      <w:r w:rsidRPr="0078105E">
        <w:rPr>
          <w:lang w:val="de-DE"/>
          <w:rPrChange w:id="4381" w:author="TCS" w:date="2025-07-22T12:44:00Z">
            <w:rPr/>
          </w:rPrChange>
        </w:rPr>
        <w:noBreakHyphen/>
        <w:t>eva za ovaj lijek definirani su u referentnom popisu datuma EU (EURD popis) predviđenom člankom 107.c stavkom 7. Direktive 2001/83/EZ i svim sljedećim ažuriranim verzijama objavljenima na europskom internetskom portalu za lijekove.</w:t>
      </w:r>
    </w:p>
    <w:p w14:paraId="404CFFD7" w14:textId="77777777" w:rsidR="00F21A87" w:rsidRPr="0078105E" w:rsidRDefault="00F21A87" w:rsidP="00C32F08">
      <w:pPr>
        <w:ind w:right="1"/>
        <w:rPr>
          <w:iCs/>
          <w:szCs w:val="22"/>
          <w:highlight w:val="lightGray"/>
          <w:u w:val="single"/>
          <w:lang w:val="de-DE"/>
          <w:rPrChange w:id="4382" w:author="TCS" w:date="2025-07-22T12:44:00Z">
            <w:rPr>
              <w:iCs/>
              <w:szCs w:val="22"/>
              <w:highlight w:val="lightGray"/>
              <w:u w:val="single"/>
            </w:rPr>
          </w:rPrChange>
        </w:rPr>
      </w:pPr>
    </w:p>
    <w:p w14:paraId="64FFBB03" w14:textId="77777777" w:rsidR="00F21A87" w:rsidRPr="0078105E" w:rsidRDefault="00F21A87" w:rsidP="00C32F08">
      <w:pPr>
        <w:ind w:right="1"/>
        <w:rPr>
          <w:highlight w:val="lightGray"/>
          <w:u w:val="single"/>
          <w:lang w:val="de-DE"/>
          <w:rPrChange w:id="4383" w:author="TCS" w:date="2025-07-22T12:44:00Z">
            <w:rPr>
              <w:highlight w:val="lightGray"/>
              <w:u w:val="single"/>
            </w:rPr>
          </w:rPrChange>
        </w:rPr>
      </w:pPr>
    </w:p>
    <w:p w14:paraId="41B64F1C" w14:textId="77777777" w:rsidR="00F21A87" w:rsidRPr="0078105E" w:rsidRDefault="0077004A" w:rsidP="00C32F08">
      <w:pPr>
        <w:pStyle w:val="AnnexHeading"/>
        <w:keepNext/>
        <w:rPr>
          <w:lang w:val="de-DE"/>
          <w:rPrChange w:id="4384" w:author="TCS" w:date="2025-07-22T12:44:00Z">
            <w:rPr/>
          </w:rPrChange>
        </w:rPr>
      </w:pPr>
      <w:r w:rsidRPr="0078105E">
        <w:rPr>
          <w:lang w:val="de-DE"/>
          <w:rPrChange w:id="4385" w:author="TCS" w:date="2025-07-22T12:44:00Z">
            <w:rPr/>
          </w:rPrChange>
        </w:rPr>
        <w:t>D.</w:t>
      </w:r>
      <w:r w:rsidRPr="0078105E">
        <w:rPr>
          <w:lang w:val="de-DE"/>
          <w:rPrChange w:id="4386" w:author="TCS" w:date="2025-07-22T12:44:00Z">
            <w:rPr/>
          </w:rPrChange>
        </w:rPr>
        <w:tab/>
        <w:t xml:space="preserve">UVJETI ILI OGRANIČENJA VEZANI UZ SIGURNU I UČINKOVITU PRIMJENU LIJEKA  </w:t>
      </w:r>
    </w:p>
    <w:p w14:paraId="0A05CA07" w14:textId="77777777" w:rsidR="00F21A87" w:rsidRPr="0078105E" w:rsidRDefault="00F21A87" w:rsidP="00C32F08">
      <w:pPr>
        <w:keepNext/>
        <w:ind w:right="1"/>
        <w:rPr>
          <w:u w:val="single"/>
          <w:lang w:val="de-DE"/>
          <w:rPrChange w:id="4387" w:author="TCS" w:date="2025-07-22T12:44:00Z">
            <w:rPr>
              <w:u w:val="single"/>
            </w:rPr>
          </w:rPrChange>
        </w:rPr>
      </w:pPr>
    </w:p>
    <w:p w14:paraId="1B2434C1" w14:textId="77777777" w:rsidR="00F21A87" w:rsidRPr="0078105E" w:rsidRDefault="0077004A" w:rsidP="00C32F08">
      <w:pPr>
        <w:keepNext/>
        <w:ind w:left="567" w:hanging="567"/>
        <w:rPr>
          <w:b/>
          <w:lang w:val="de-DE"/>
          <w:rPrChange w:id="4388" w:author="TCS" w:date="2025-07-22T12:44:00Z">
            <w:rPr>
              <w:b/>
            </w:rPr>
          </w:rPrChange>
        </w:rPr>
      </w:pPr>
      <w:r w:rsidRPr="000E2D17">
        <w:rPr>
          <w:rFonts w:eastAsia="SimSun"/>
          <w:szCs w:val="22"/>
        </w:rPr>
        <w:sym w:font="Symbol" w:char="F0B7"/>
      </w:r>
      <w:r w:rsidRPr="0078105E">
        <w:rPr>
          <w:rFonts w:eastAsia="SimSun"/>
          <w:szCs w:val="22"/>
          <w:lang w:val="de-DE"/>
          <w:rPrChange w:id="4389" w:author="TCS" w:date="2025-07-22T12:44:00Z">
            <w:rPr>
              <w:rFonts w:eastAsia="SimSun"/>
              <w:szCs w:val="22"/>
            </w:rPr>
          </w:rPrChange>
        </w:rPr>
        <w:tab/>
      </w:r>
      <w:r w:rsidRPr="0078105E">
        <w:rPr>
          <w:b/>
          <w:lang w:val="de-DE"/>
          <w:rPrChange w:id="4390" w:author="TCS" w:date="2025-07-22T12:44:00Z">
            <w:rPr>
              <w:b/>
            </w:rPr>
          </w:rPrChange>
        </w:rPr>
        <w:t>Plan upravljanja rizikom (RMP)</w:t>
      </w:r>
    </w:p>
    <w:p w14:paraId="57088B28" w14:textId="77777777" w:rsidR="00F21A87" w:rsidRPr="0078105E" w:rsidRDefault="00F21A87" w:rsidP="00C32F08">
      <w:pPr>
        <w:keepNext/>
        <w:ind w:left="720" w:right="1"/>
        <w:rPr>
          <w:b/>
          <w:highlight w:val="lightGray"/>
          <w:lang w:val="de-DE"/>
          <w:rPrChange w:id="4391" w:author="TCS" w:date="2025-07-22T12:44:00Z">
            <w:rPr>
              <w:b/>
              <w:highlight w:val="lightGray"/>
            </w:rPr>
          </w:rPrChange>
        </w:rPr>
      </w:pPr>
    </w:p>
    <w:p w14:paraId="7DCF5C76" w14:textId="77777777" w:rsidR="00F21A87" w:rsidRPr="0078105E" w:rsidRDefault="0077004A" w:rsidP="00C32F08">
      <w:pPr>
        <w:tabs>
          <w:tab w:val="left" w:pos="0"/>
        </w:tabs>
        <w:ind w:right="567"/>
        <w:rPr>
          <w:szCs w:val="22"/>
          <w:lang w:val="de-DE"/>
          <w:rPrChange w:id="4392" w:author="TCS" w:date="2025-07-22T12:44:00Z">
            <w:rPr>
              <w:szCs w:val="22"/>
            </w:rPr>
          </w:rPrChange>
        </w:rPr>
      </w:pPr>
      <w:r w:rsidRPr="0078105E">
        <w:rPr>
          <w:lang w:val="de-DE"/>
          <w:rPrChange w:id="4393" w:author="TCS" w:date="2025-07-22T12:44:00Z">
            <w:rPr/>
          </w:rPrChange>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78105E">
        <w:rPr>
          <w:lang w:val="de-DE"/>
          <w:rPrChange w:id="4394" w:author="TCS" w:date="2025-07-22T12:44:00Z">
            <w:rPr/>
          </w:rPrChange>
        </w:rPr>
        <w:noBreakHyphen/>
        <w:t>a.</w:t>
      </w:r>
    </w:p>
    <w:p w14:paraId="171B2064" w14:textId="77777777" w:rsidR="00F21A87" w:rsidRPr="0078105E" w:rsidRDefault="00F21A87" w:rsidP="00C32F08">
      <w:pPr>
        <w:ind w:right="1"/>
        <w:rPr>
          <w:iCs/>
          <w:szCs w:val="22"/>
          <w:lang w:val="de-DE"/>
          <w:rPrChange w:id="4395" w:author="TCS" w:date="2025-07-22T12:44:00Z">
            <w:rPr>
              <w:iCs/>
              <w:szCs w:val="22"/>
            </w:rPr>
          </w:rPrChange>
        </w:rPr>
      </w:pPr>
    </w:p>
    <w:p w14:paraId="06B66A2F" w14:textId="77777777" w:rsidR="00F21A87" w:rsidRPr="0078105E" w:rsidRDefault="0077004A" w:rsidP="00C32F08">
      <w:pPr>
        <w:keepNext/>
        <w:ind w:right="1"/>
        <w:rPr>
          <w:iCs/>
          <w:szCs w:val="22"/>
          <w:lang w:val="de-DE"/>
          <w:rPrChange w:id="4396" w:author="TCS" w:date="2025-07-22T12:44:00Z">
            <w:rPr>
              <w:iCs/>
              <w:szCs w:val="22"/>
            </w:rPr>
          </w:rPrChange>
        </w:rPr>
      </w:pPr>
      <w:r w:rsidRPr="0078105E">
        <w:rPr>
          <w:lang w:val="de-DE"/>
          <w:rPrChange w:id="4397" w:author="TCS" w:date="2025-07-22T12:44:00Z">
            <w:rPr/>
          </w:rPrChange>
        </w:rPr>
        <w:t>Ažurirani RMP treba dostaviti:</w:t>
      </w:r>
    </w:p>
    <w:p w14:paraId="1F1435FD" w14:textId="77777777" w:rsidR="00F21A87" w:rsidRPr="0078105E" w:rsidRDefault="0077004A" w:rsidP="00C32F08">
      <w:pPr>
        <w:ind w:left="567" w:hanging="567"/>
        <w:rPr>
          <w:iCs/>
          <w:szCs w:val="22"/>
          <w:lang w:val="de-DE"/>
          <w:rPrChange w:id="4398" w:author="TCS" w:date="2025-07-22T12:44:00Z">
            <w:rPr>
              <w:iCs/>
              <w:szCs w:val="22"/>
            </w:rPr>
          </w:rPrChange>
        </w:rPr>
      </w:pPr>
      <w:r w:rsidRPr="000E2D17">
        <w:rPr>
          <w:rFonts w:eastAsia="SimSun"/>
          <w:szCs w:val="22"/>
        </w:rPr>
        <w:sym w:font="Symbol" w:char="F0B7"/>
      </w:r>
      <w:r w:rsidRPr="0078105E">
        <w:rPr>
          <w:rFonts w:eastAsia="SimSun"/>
          <w:szCs w:val="22"/>
          <w:lang w:val="de-DE"/>
          <w:rPrChange w:id="4399" w:author="TCS" w:date="2025-07-22T12:44:00Z">
            <w:rPr>
              <w:rFonts w:eastAsia="SimSun"/>
              <w:szCs w:val="22"/>
            </w:rPr>
          </w:rPrChange>
        </w:rPr>
        <w:tab/>
      </w:r>
      <w:r w:rsidRPr="0078105E">
        <w:rPr>
          <w:lang w:val="de-DE"/>
          <w:rPrChange w:id="4400" w:author="TCS" w:date="2025-07-22T12:44:00Z">
            <w:rPr/>
          </w:rPrChange>
        </w:rPr>
        <w:t>na zahtjev Europske agencije za lijekove;</w:t>
      </w:r>
    </w:p>
    <w:p w14:paraId="6567E521" w14:textId="77777777" w:rsidR="00F21A87" w:rsidRPr="0078105E" w:rsidRDefault="0077004A" w:rsidP="00C32F08">
      <w:pPr>
        <w:ind w:left="567" w:hanging="567"/>
        <w:rPr>
          <w:iCs/>
          <w:szCs w:val="22"/>
          <w:highlight w:val="lightGray"/>
          <w:lang w:val="de-DE"/>
          <w:rPrChange w:id="4401" w:author="TCS" w:date="2025-07-22T12:44:00Z">
            <w:rPr>
              <w:iCs/>
              <w:szCs w:val="22"/>
              <w:highlight w:val="lightGray"/>
            </w:rPr>
          </w:rPrChange>
        </w:rPr>
      </w:pPr>
      <w:r w:rsidRPr="000E2D17">
        <w:rPr>
          <w:rFonts w:eastAsia="SimSun"/>
          <w:szCs w:val="22"/>
        </w:rPr>
        <w:sym w:font="Symbol" w:char="F0B7"/>
      </w:r>
      <w:r w:rsidRPr="0078105E">
        <w:rPr>
          <w:rFonts w:eastAsia="SimSun"/>
          <w:szCs w:val="22"/>
          <w:lang w:val="de-DE"/>
          <w:rPrChange w:id="4402" w:author="TCS" w:date="2025-07-22T12:44:00Z">
            <w:rPr>
              <w:rFonts w:eastAsia="SimSun"/>
              <w:szCs w:val="22"/>
            </w:rPr>
          </w:rPrChange>
        </w:rPr>
        <w:tab/>
      </w:r>
      <w:r w:rsidRPr="0078105E">
        <w:rPr>
          <w:lang w:val="de-DE"/>
          <w:rPrChange w:id="4403" w:author="TCS" w:date="2025-07-22T12:44:00Z">
            <w:rPr/>
          </w:rPrChange>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32F79C4" w14:textId="77777777" w:rsidR="00F21A87" w:rsidRPr="0078105E" w:rsidRDefault="00F21A87" w:rsidP="00C32F08">
      <w:pPr>
        <w:ind w:right="1"/>
        <w:rPr>
          <w:iCs/>
          <w:szCs w:val="22"/>
          <w:highlight w:val="lightGray"/>
          <w:lang w:val="de-DE"/>
          <w:rPrChange w:id="4404" w:author="TCS" w:date="2025-07-22T12:44:00Z">
            <w:rPr>
              <w:iCs/>
              <w:szCs w:val="22"/>
              <w:highlight w:val="lightGray"/>
            </w:rPr>
          </w:rPrChange>
        </w:rPr>
      </w:pPr>
    </w:p>
    <w:p w14:paraId="7A0B3B46" w14:textId="48A3E7C9" w:rsidR="00901410" w:rsidRPr="0078105E" w:rsidRDefault="00AD56D8" w:rsidP="00C32F08">
      <w:pPr>
        <w:pStyle w:val="ListParagraph"/>
        <w:keepNext/>
        <w:keepLines/>
        <w:ind w:left="567" w:hanging="567"/>
        <w:rPr>
          <w:b/>
          <w:szCs w:val="22"/>
          <w:lang w:val="de-DE"/>
          <w:rPrChange w:id="4405" w:author="TCS" w:date="2025-07-22T12:44:00Z">
            <w:rPr>
              <w:b/>
              <w:szCs w:val="22"/>
            </w:rPr>
          </w:rPrChange>
        </w:rPr>
      </w:pPr>
      <w:r w:rsidRPr="000E2D17">
        <w:rPr>
          <w:rFonts w:eastAsia="SimSun"/>
          <w:szCs w:val="22"/>
        </w:rPr>
        <w:lastRenderedPageBreak/>
        <w:sym w:font="Symbol" w:char="F0B7"/>
      </w:r>
      <w:r w:rsidRPr="0078105E">
        <w:rPr>
          <w:rFonts w:eastAsia="SimSun"/>
          <w:szCs w:val="22"/>
          <w:lang w:val="de-DE"/>
          <w:rPrChange w:id="4406" w:author="TCS" w:date="2025-07-22T12:44:00Z">
            <w:rPr>
              <w:rFonts w:eastAsia="SimSun"/>
              <w:szCs w:val="22"/>
            </w:rPr>
          </w:rPrChange>
        </w:rPr>
        <w:tab/>
      </w:r>
      <w:r w:rsidRPr="0078105E">
        <w:rPr>
          <w:b/>
          <w:lang w:val="de-DE"/>
          <w:rPrChange w:id="4407" w:author="TCS" w:date="2025-07-22T12:44:00Z">
            <w:rPr>
              <w:b/>
            </w:rPr>
          </w:rPrChange>
        </w:rPr>
        <w:t>Dodatne mjere minimizacije rizika</w:t>
      </w:r>
    </w:p>
    <w:p w14:paraId="1BEDDBED" w14:textId="77777777" w:rsidR="00901410" w:rsidRPr="0078105E" w:rsidRDefault="00901410" w:rsidP="00C32F08">
      <w:pPr>
        <w:pStyle w:val="ListParagraph"/>
        <w:keepNext/>
        <w:keepLines/>
        <w:ind w:left="360"/>
        <w:rPr>
          <w:b/>
          <w:szCs w:val="22"/>
          <w:lang w:val="de-DE"/>
          <w:rPrChange w:id="4408" w:author="TCS" w:date="2025-07-22T12:44:00Z">
            <w:rPr>
              <w:b/>
              <w:szCs w:val="22"/>
            </w:rPr>
          </w:rPrChange>
        </w:rPr>
      </w:pPr>
    </w:p>
    <w:p w14:paraId="4F0669BB" w14:textId="0626CBF9" w:rsidR="00F21A87" w:rsidRPr="0078105E" w:rsidRDefault="0077004A" w:rsidP="00C32F08">
      <w:pPr>
        <w:rPr>
          <w:lang w:val="de-DE"/>
          <w:rPrChange w:id="4409" w:author="TCS" w:date="2025-07-22T12:44:00Z">
            <w:rPr/>
          </w:rPrChange>
        </w:rPr>
      </w:pPr>
      <w:r w:rsidRPr="0078105E">
        <w:rPr>
          <w:lang w:val="de-DE"/>
          <w:rPrChange w:id="4410" w:author="TCS" w:date="2025-07-22T12:44:00Z">
            <w:rPr/>
          </w:rPrChange>
        </w:rPr>
        <w:t>Prije primjene lijeka Columvi u svakoj državi članici, nositelj odobrenja mora s nadležnim nacionalnim tijelom dogovoriti sadržaj i oblik edukacijsk</w:t>
      </w:r>
      <w:r w:rsidR="0038725A" w:rsidRPr="0078105E">
        <w:rPr>
          <w:lang w:val="de-DE"/>
          <w:rPrChange w:id="4411" w:author="TCS" w:date="2025-07-22T12:44:00Z">
            <w:rPr/>
          </w:rPrChange>
        </w:rPr>
        <w:t>og programa</w:t>
      </w:r>
      <w:r w:rsidRPr="0078105E">
        <w:rPr>
          <w:lang w:val="de-DE"/>
          <w:rPrChange w:id="4412" w:author="TCS" w:date="2025-07-22T12:44:00Z">
            <w:rPr/>
          </w:rPrChange>
        </w:rPr>
        <w:t>, uključujući komunikacijske medije, načine distribucije i sve druge aspekte programa.</w:t>
      </w:r>
    </w:p>
    <w:p w14:paraId="4413103D" w14:textId="6101A94B" w:rsidR="00F21A87" w:rsidRPr="0078105E" w:rsidRDefault="00F21A87" w:rsidP="00C32F08">
      <w:pPr>
        <w:rPr>
          <w:lang w:val="de-DE"/>
          <w:rPrChange w:id="4413" w:author="TCS" w:date="2025-07-22T12:44:00Z">
            <w:rPr/>
          </w:rPrChange>
        </w:rPr>
      </w:pPr>
    </w:p>
    <w:p w14:paraId="2918C39C" w14:textId="22D15BB7" w:rsidR="00F21A87" w:rsidRPr="0078105E" w:rsidRDefault="0077004A" w:rsidP="00C32F08">
      <w:pPr>
        <w:keepNext/>
        <w:rPr>
          <w:lang w:val="de-DE"/>
          <w:rPrChange w:id="4414" w:author="TCS" w:date="2025-07-22T12:44:00Z">
            <w:rPr/>
          </w:rPrChange>
        </w:rPr>
      </w:pPr>
      <w:r w:rsidRPr="0078105E">
        <w:rPr>
          <w:lang w:val="de-DE"/>
          <w:rPrChange w:id="4415" w:author="TCS" w:date="2025-07-22T12:44:00Z">
            <w:rPr/>
          </w:rPrChange>
        </w:rPr>
        <w:t xml:space="preserve">Svrha </w:t>
      </w:r>
      <w:r w:rsidR="0038725A" w:rsidRPr="0078105E">
        <w:rPr>
          <w:lang w:val="de-DE"/>
          <w:rPrChange w:id="4416" w:author="TCS" w:date="2025-07-22T12:44:00Z">
            <w:rPr/>
          </w:rPrChange>
        </w:rPr>
        <w:t xml:space="preserve">je </w:t>
      </w:r>
      <w:r w:rsidRPr="0078105E">
        <w:rPr>
          <w:lang w:val="de-DE"/>
          <w:rPrChange w:id="4417" w:author="TCS" w:date="2025-07-22T12:44:00Z">
            <w:rPr/>
          </w:rPrChange>
        </w:rPr>
        <w:t xml:space="preserve">edukacijskog programa: </w:t>
      </w:r>
    </w:p>
    <w:p w14:paraId="3614F27E" w14:textId="3D1CE8C2" w:rsidR="00F21A87" w:rsidRPr="0078105E" w:rsidRDefault="0077004A" w:rsidP="00C32F08">
      <w:pPr>
        <w:ind w:left="567" w:hanging="567"/>
        <w:contextualSpacing/>
        <w:rPr>
          <w:lang w:val="de-DE"/>
          <w:rPrChange w:id="4418" w:author="TCS" w:date="2025-07-22T12:44:00Z">
            <w:rPr/>
          </w:rPrChange>
        </w:rPr>
      </w:pPr>
      <w:r w:rsidRPr="000E2D17">
        <w:rPr>
          <w:rFonts w:eastAsia="SimSun"/>
          <w:szCs w:val="22"/>
        </w:rPr>
        <w:sym w:font="Symbol" w:char="F0B7"/>
      </w:r>
      <w:r w:rsidRPr="0078105E">
        <w:rPr>
          <w:rFonts w:eastAsia="SimSun"/>
          <w:szCs w:val="22"/>
          <w:lang w:val="de-DE"/>
          <w:rPrChange w:id="4419" w:author="TCS" w:date="2025-07-22T12:44:00Z">
            <w:rPr>
              <w:rFonts w:eastAsia="SimSun"/>
              <w:szCs w:val="22"/>
            </w:rPr>
          </w:rPrChange>
        </w:rPr>
        <w:tab/>
      </w:r>
      <w:r w:rsidRPr="0078105E">
        <w:rPr>
          <w:lang w:val="de-DE"/>
          <w:rPrChange w:id="4420" w:author="TCS" w:date="2025-07-22T12:44:00Z">
            <w:rPr/>
          </w:rPrChange>
        </w:rPr>
        <w:t>Obavijestiti liječnike da svakom bolesniku moraju dati karticu za bolesnika i upoznati ga s njezinim sadržajem, što uključuje popis simptoma CRS</w:t>
      </w:r>
      <w:r w:rsidRPr="0078105E">
        <w:rPr>
          <w:lang w:val="de-DE"/>
          <w:rPrChange w:id="4421" w:author="TCS" w:date="2025-07-22T12:44:00Z">
            <w:rPr/>
          </w:rPrChange>
        </w:rPr>
        <w:noBreakHyphen/>
        <w:t xml:space="preserve">a </w:t>
      </w:r>
      <w:r w:rsidR="00483198" w:rsidRPr="0078105E">
        <w:rPr>
          <w:lang w:val="de-DE"/>
          <w:rPrChange w:id="4422" w:author="TCS" w:date="2025-07-22T12:44:00Z">
            <w:rPr/>
          </w:rPrChange>
        </w:rPr>
        <w:t xml:space="preserve">i ICANS-a </w:t>
      </w:r>
      <w:r w:rsidR="0038725A" w:rsidRPr="0078105E">
        <w:rPr>
          <w:lang w:val="de-DE"/>
          <w:rPrChange w:id="4423" w:author="TCS" w:date="2025-07-22T12:44:00Z">
            <w:rPr/>
          </w:rPrChange>
        </w:rPr>
        <w:t xml:space="preserve">na koje </w:t>
      </w:r>
      <w:r w:rsidRPr="0078105E">
        <w:rPr>
          <w:lang w:val="de-DE"/>
          <w:rPrChange w:id="4424" w:author="TCS" w:date="2025-07-22T12:44:00Z">
            <w:rPr/>
          </w:rPrChange>
        </w:rPr>
        <w:t xml:space="preserve">bolesnici moraju </w:t>
      </w:r>
      <w:r w:rsidR="008661AD" w:rsidRPr="0078105E">
        <w:rPr>
          <w:lang w:val="de-DE"/>
          <w:rPrChange w:id="4425" w:author="TCS" w:date="2025-07-22T12:44:00Z">
            <w:rPr/>
          </w:rPrChange>
        </w:rPr>
        <w:t xml:space="preserve">odmah </w:t>
      </w:r>
      <w:r w:rsidR="0038725A" w:rsidRPr="0078105E">
        <w:rPr>
          <w:lang w:val="de-DE"/>
          <w:rPrChange w:id="4426" w:author="TCS" w:date="2025-07-22T12:44:00Z">
            <w:rPr/>
          </w:rPrChange>
        </w:rPr>
        <w:t>reagirati</w:t>
      </w:r>
      <w:r w:rsidRPr="0078105E">
        <w:rPr>
          <w:lang w:val="de-DE"/>
          <w:rPrChange w:id="4427" w:author="TCS" w:date="2025-07-22T12:44:00Z">
            <w:rPr/>
          </w:rPrChange>
        </w:rPr>
        <w:t xml:space="preserve">, </w:t>
      </w:r>
      <w:r w:rsidR="0038725A" w:rsidRPr="0078105E">
        <w:rPr>
          <w:lang w:val="de-DE"/>
          <w:rPrChange w:id="4428" w:author="TCS" w:date="2025-07-22T12:44:00Z">
            <w:rPr/>
          </w:rPrChange>
        </w:rPr>
        <w:t xml:space="preserve">uključujući </w:t>
      </w:r>
      <w:r w:rsidRPr="0078105E">
        <w:rPr>
          <w:lang w:val="de-DE"/>
          <w:rPrChange w:id="4429" w:author="TCS" w:date="2025-07-22T12:44:00Z">
            <w:rPr/>
          </w:rPrChange>
        </w:rPr>
        <w:t>traženje hitne liječničke pomoći.</w:t>
      </w:r>
    </w:p>
    <w:p w14:paraId="366224CA" w14:textId="722EF943" w:rsidR="003601B8" w:rsidRPr="0078105E" w:rsidRDefault="0077004A" w:rsidP="00C32F08">
      <w:pPr>
        <w:ind w:left="567" w:hanging="567"/>
        <w:contextualSpacing/>
        <w:rPr>
          <w:lang w:val="de-DE"/>
          <w:rPrChange w:id="4430" w:author="TCS" w:date="2025-07-22T12:44:00Z">
            <w:rPr/>
          </w:rPrChange>
        </w:rPr>
      </w:pPr>
      <w:r w:rsidRPr="000E2D17">
        <w:rPr>
          <w:rFonts w:eastAsia="SimSun"/>
          <w:szCs w:val="22"/>
        </w:rPr>
        <w:sym w:font="Symbol" w:char="F0B7"/>
      </w:r>
      <w:r w:rsidRPr="0078105E">
        <w:rPr>
          <w:rFonts w:eastAsia="SimSun"/>
          <w:szCs w:val="22"/>
          <w:lang w:val="de-DE"/>
          <w:rPrChange w:id="4431" w:author="TCS" w:date="2025-07-22T12:44:00Z">
            <w:rPr>
              <w:rFonts w:eastAsia="SimSun"/>
              <w:szCs w:val="22"/>
            </w:rPr>
          </w:rPrChange>
        </w:rPr>
        <w:tab/>
      </w:r>
      <w:r w:rsidRPr="0078105E">
        <w:rPr>
          <w:lang w:val="de-DE"/>
          <w:rPrChange w:id="4432" w:author="TCS" w:date="2025-07-22T12:44:00Z">
            <w:rPr/>
          </w:rPrChange>
        </w:rPr>
        <w:t>Potaknuti bolesnike da u slučaju nastupa simptoma CRS</w:t>
      </w:r>
      <w:r w:rsidRPr="0078105E">
        <w:rPr>
          <w:lang w:val="de-DE"/>
          <w:rPrChange w:id="4433" w:author="TCS" w:date="2025-07-22T12:44:00Z">
            <w:rPr/>
          </w:rPrChange>
        </w:rPr>
        <w:noBreakHyphen/>
        <w:t xml:space="preserve">a </w:t>
      </w:r>
      <w:r w:rsidR="00483198" w:rsidRPr="0078105E">
        <w:rPr>
          <w:lang w:val="de-DE"/>
          <w:rPrChange w:id="4434" w:author="TCS" w:date="2025-07-22T12:44:00Z">
            <w:rPr/>
          </w:rPrChange>
        </w:rPr>
        <w:t xml:space="preserve">i/ili ICANS-a </w:t>
      </w:r>
      <w:r w:rsidRPr="0078105E">
        <w:rPr>
          <w:lang w:val="de-DE"/>
          <w:rPrChange w:id="4435" w:author="TCS" w:date="2025-07-22T12:44:00Z">
            <w:rPr/>
          </w:rPrChange>
        </w:rPr>
        <w:t xml:space="preserve">odmah </w:t>
      </w:r>
      <w:r w:rsidR="0038725A" w:rsidRPr="0078105E">
        <w:rPr>
          <w:lang w:val="de-DE"/>
          <w:rPrChange w:id="4436" w:author="TCS" w:date="2025-07-22T12:44:00Z">
            <w:rPr/>
          </w:rPrChange>
        </w:rPr>
        <w:t>reagiraju</w:t>
      </w:r>
      <w:r w:rsidRPr="0078105E">
        <w:rPr>
          <w:lang w:val="de-DE"/>
          <w:rPrChange w:id="4437" w:author="TCS" w:date="2025-07-22T12:44:00Z">
            <w:rPr/>
          </w:rPrChange>
        </w:rPr>
        <w:t xml:space="preserve">, </w:t>
      </w:r>
      <w:r w:rsidR="0038725A" w:rsidRPr="0078105E">
        <w:rPr>
          <w:lang w:val="de-DE"/>
          <w:rPrChange w:id="4438" w:author="TCS" w:date="2025-07-22T12:44:00Z">
            <w:rPr/>
          </w:rPrChange>
        </w:rPr>
        <w:t xml:space="preserve">uključujući </w:t>
      </w:r>
      <w:r w:rsidRPr="0078105E">
        <w:rPr>
          <w:lang w:val="de-DE"/>
          <w:rPrChange w:id="4439" w:author="TCS" w:date="2025-07-22T12:44:00Z">
            <w:rPr/>
          </w:rPrChange>
        </w:rPr>
        <w:t>traženje hitne liječničke pomoći.</w:t>
      </w:r>
    </w:p>
    <w:p w14:paraId="5CA795CD" w14:textId="4040797B" w:rsidR="00F21A87" w:rsidRPr="0078105E" w:rsidRDefault="0077004A" w:rsidP="00C32F08">
      <w:pPr>
        <w:ind w:left="567" w:hanging="567"/>
        <w:contextualSpacing/>
        <w:rPr>
          <w:lang w:val="de-DE"/>
          <w:rPrChange w:id="4440" w:author="TCS" w:date="2025-07-22T12:44:00Z">
            <w:rPr/>
          </w:rPrChange>
        </w:rPr>
      </w:pPr>
      <w:r w:rsidRPr="000E2D17">
        <w:rPr>
          <w:rFonts w:eastAsia="SimSun"/>
          <w:szCs w:val="22"/>
        </w:rPr>
        <w:sym w:font="Symbol" w:char="F0B7"/>
      </w:r>
      <w:r w:rsidRPr="0078105E">
        <w:rPr>
          <w:rFonts w:eastAsia="SimSun"/>
          <w:szCs w:val="22"/>
          <w:lang w:val="de-DE"/>
          <w:rPrChange w:id="4441" w:author="TCS" w:date="2025-07-22T12:44:00Z">
            <w:rPr>
              <w:rFonts w:eastAsia="SimSun"/>
              <w:szCs w:val="22"/>
            </w:rPr>
          </w:rPrChange>
        </w:rPr>
        <w:tab/>
      </w:r>
      <w:r w:rsidR="0038725A" w:rsidRPr="0078105E">
        <w:rPr>
          <w:lang w:val="de-DE"/>
          <w:rPrChange w:id="4442" w:author="TCS" w:date="2025-07-22T12:44:00Z">
            <w:rPr/>
          </w:rPrChange>
        </w:rPr>
        <w:t xml:space="preserve">Upoznati </w:t>
      </w:r>
      <w:r w:rsidRPr="0078105E">
        <w:rPr>
          <w:lang w:val="de-DE"/>
          <w:rPrChange w:id="4443" w:author="TCS" w:date="2025-07-22T12:44:00Z">
            <w:rPr/>
          </w:rPrChange>
        </w:rPr>
        <w:t xml:space="preserve">liječnike </w:t>
      </w:r>
      <w:r w:rsidR="0038725A" w:rsidRPr="0078105E">
        <w:rPr>
          <w:lang w:val="de-DE"/>
          <w:rPrChange w:id="4444" w:author="TCS" w:date="2025-07-22T12:44:00Z">
            <w:rPr/>
          </w:rPrChange>
        </w:rPr>
        <w:t>s</w:t>
      </w:r>
      <w:r w:rsidRPr="0078105E">
        <w:rPr>
          <w:lang w:val="de-DE"/>
          <w:rPrChange w:id="4445" w:author="TCS" w:date="2025-07-22T12:44:00Z">
            <w:rPr/>
          </w:rPrChange>
        </w:rPr>
        <w:t xml:space="preserve"> rizik</w:t>
      </w:r>
      <w:r w:rsidR="0038725A" w:rsidRPr="0078105E">
        <w:rPr>
          <w:lang w:val="de-DE"/>
          <w:rPrChange w:id="4446" w:author="TCS" w:date="2025-07-22T12:44:00Z">
            <w:rPr/>
          </w:rPrChange>
        </w:rPr>
        <w:t>om</w:t>
      </w:r>
      <w:r w:rsidRPr="0078105E">
        <w:rPr>
          <w:lang w:val="de-DE"/>
          <w:rPrChange w:id="4447" w:author="TCS" w:date="2025-07-22T12:44:00Z">
            <w:rPr/>
          </w:rPrChange>
        </w:rPr>
        <w:t xml:space="preserve"> od razbuktavanja tumora i njegov</w:t>
      </w:r>
      <w:r w:rsidR="00FF4E2A" w:rsidRPr="0078105E">
        <w:rPr>
          <w:lang w:val="de-DE"/>
          <w:rPrChange w:id="4448" w:author="TCS" w:date="2025-07-22T12:44:00Z">
            <w:rPr/>
          </w:rPrChange>
        </w:rPr>
        <w:t>im</w:t>
      </w:r>
      <w:r w:rsidRPr="0078105E">
        <w:rPr>
          <w:lang w:val="de-DE"/>
          <w:rPrChange w:id="4449" w:author="TCS" w:date="2025-07-22T12:44:00Z">
            <w:rPr/>
          </w:rPrChange>
        </w:rPr>
        <w:t xml:space="preserve"> manifestacij</w:t>
      </w:r>
      <w:r w:rsidR="00FF4E2A" w:rsidRPr="0078105E">
        <w:rPr>
          <w:lang w:val="de-DE"/>
          <w:rPrChange w:id="4450" w:author="TCS" w:date="2025-07-22T12:44:00Z">
            <w:rPr/>
          </w:rPrChange>
        </w:rPr>
        <w:t>ama</w:t>
      </w:r>
      <w:r w:rsidRPr="0078105E">
        <w:rPr>
          <w:lang w:val="de-DE"/>
          <w:rPrChange w:id="4451" w:author="TCS" w:date="2025-07-22T12:44:00Z">
            <w:rPr/>
          </w:rPrChange>
        </w:rPr>
        <w:t>.</w:t>
      </w:r>
    </w:p>
    <w:p w14:paraId="242AC4FF" w14:textId="77777777" w:rsidR="00F21A87" w:rsidRPr="0078105E" w:rsidRDefault="00F21A87" w:rsidP="00C32F08">
      <w:pPr>
        <w:rPr>
          <w:lang w:val="de-DE"/>
          <w:rPrChange w:id="4452" w:author="TCS" w:date="2025-07-22T12:44:00Z">
            <w:rPr/>
          </w:rPrChange>
        </w:rPr>
      </w:pPr>
    </w:p>
    <w:p w14:paraId="329D5FCF" w14:textId="7257107D" w:rsidR="003601B8" w:rsidRPr="0078105E" w:rsidRDefault="0077004A" w:rsidP="00C32F08">
      <w:pPr>
        <w:keepNext/>
        <w:rPr>
          <w:lang w:val="de-DE"/>
          <w:rPrChange w:id="4453" w:author="TCS" w:date="2025-07-22T12:44:00Z">
            <w:rPr/>
          </w:rPrChange>
        </w:rPr>
      </w:pPr>
      <w:r w:rsidRPr="0078105E">
        <w:rPr>
          <w:lang w:val="de-DE"/>
          <w:rPrChange w:id="4454" w:author="TCS" w:date="2025-07-22T12:44:00Z">
            <w:rPr/>
          </w:rPrChange>
        </w:rPr>
        <w:t xml:space="preserve">Nositelj odobrenja dužan je u svim državama članicama u kojima se Columvi stavlja na tržište </w:t>
      </w:r>
      <w:r w:rsidR="0038725A" w:rsidRPr="0078105E">
        <w:rPr>
          <w:lang w:val="de-DE"/>
          <w:rPrChange w:id="4455" w:author="TCS" w:date="2025-07-22T12:44:00Z">
            <w:rPr/>
          </w:rPrChange>
        </w:rPr>
        <w:t xml:space="preserve">svim </w:t>
      </w:r>
      <w:r w:rsidRPr="0078105E">
        <w:rPr>
          <w:lang w:val="de-DE"/>
          <w:rPrChange w:id="4456" w:author="TCS" w:date="2025-07-22T12:44:00Z">
            <w:rPr/>
          </w:rPrChange>
        </w:rPr>
        <w:t>zdravstvenim radnicima za koje se očekuje da će propisivati, izdavati ili primjenjivati Columvi osigurati pristup/dati knjižicu za zdravstvene radnike, koja će sadržavati sljedeće:</w:t>
      </w:r>
    </w:p>
    <w:p w14:paraId="6B857559" w14:textId="20C037C7" w:rsidR="003601B8" w:rsidRPr="0078105E" w:rsidRDefault="0077004A" w:rsidP="00C32F08">
      <w:pPr>
        <w:ind w:left="567" w:hanging="567"/>
        <w:contextualSpacing/>
        <w:rPr>
          <w:lang w:val="de-DE"/>
          <w:rPrChange w:id="4457" w:author="TCS" w:date="2025-07-22T12:44:00Z">
            <w:rPr/>
          </w:rPrChange>
        </w:rPr>
      </w:pPr>
      <w:r w:rsidRPr="000E2D17">
        <w:rPr>
          <w:rFonts w:eastAsia="SimSun"/>
          <w:szCs w:val="22"/>
        </w:rPr>
        <w:sym w:font="Symbol" w:char="F0B7"/>
      </w:r>
      <w:r w:rsidRPr="0078105E">
        <w:rPr>
          <w:rFonts w:eastAsia="SimSun"/>
          <w:szCs w:val="22"/>
          <w:lang w:val="de-DE"/>
          <w:rPrChange w:id="4458" w:author="TCS" w:date="2025-07-22T12:44:00Z">
            <w:rPr>
              <w:rFonts w:eastAsia="SimSun"/>
              <w:szCs w:val="22"/>
            </w:rPr>
          </w:rPrChange>
        </w:rPr>
        <w:tab/>
      </w:r>
      <w:r w:rsidRPr="0078105E">
        <w:rPr>
          <w:lang w:val="de-DE"/>
          <w:rPrChange w:id="4459" w:author="TCS" w:date="2025-07-22T12:44:00Z">
            <w:rPr/>
          </w:rPrChange>
        </w:rPr>
        <w:t xml:space="preserve">Opis razbuktavanja tumora i informacije o njegovu ranom prepoznavanju, </w:t>
      </w:r>
      <w:r w:rsidR="0038725A" w:rsidRPr="0078105E">
        <w:rPr>
          <w:lang w:val="de-DE"/>
          <w:rPrChange w:id="4460" w:author="TCS" w:date="2025-07-22T12:44:00Z">
            <w:rPr/>
          </w:rPrChange>
        </w:rPr>
        <w:t>pravilnom dijagnosticiranju</w:t>
      </w:r>
      <w:r w:rsidRPr="0078105E">
        <w:rPr>
          <w:lang w:val="de-DE"/>
          <w:rPrChange w:id="4461" w:author="TCS" w:date="2025-07-22T12:44:00Z">
            <w:rPr/>
          </w:rPrChange>
        </w:rPr>
        <w:t xml:space="preserve"> i praćenju.</w:t>
      </w:r>
    </w:p>
    <w:p w14:paraId="5E332A6C" w14:textId="5666A00F" w:rsidR="003601B8" w:rsidRPr="0078105E" w:rsidRDefault="0077004A" w:rsidP="00C32F08">
      <w:pPr>
        <w:ind w:left="567" w:hanging="567"/>
        <w:contextualSpacing/>
        <w:rPr>
          <w:lang w:val="de-DE"/>
          <w:rPrChange w:id="4462" w:author="TCS" w:date="2025-07-22T12:44:00Z">
            <w:rPr/>
          </w:rPrChange>
        </w:rPr>
      </w:pPr>
      <w:r w:rsidRPr="000E2D17">
        <w:rPr>
          <w:rFonts w:eastAsia="SimSun"/>
          <w:szCs w:val="22"/>
        </w:rPr>
        <w:sym w:font="Symbol" w:char="F0B7"/>
      </w:r>
      <w:r w:rsidRPr="0078105E">
        <w:rPr>
          <w:rFonts w:eastAsia="SimSun"/>
          <w:szCs w:val="22"/>
          <w:lang w:val="de-DE"/>
          <w:rPrChange w:id="4463" w:author="TCS" w:date="2025-07-22T12:44:00Z">
            <w:rPr>
              <w:rFonts w:eastAsia="SimSun"/>
              <w:szCs w:val="22"/>
            </w:rPr>
          </w:rPrChange>
        </w:rPr>
        <w:tab/>
      </w:r>
      <w:r w:rsidRPr="0078105E">
        <w:rPr>
          <w:lang w:val="de-DE"/>
          <w:rPrChange w:id="4464" w:author="TCS" w:date="2025-07-22T12:44:00Z">
            <w:rPr/>
          </w:rPrChange>
        </w:rPr>
        <w:t>Podsjetnik da svakom bolesniku treba dati karticu za bolesnika, koja uključuje popis simptoma CRS</w:t>
      </w:r>
      <w:r w:rsidRPr="0078105E">
        <w:rPr>
          <w:lang w:val="de-DE"/>
          <w:rPrChange w:id="4465" w:author="TCS" w:date="2025-07-22T12:44:00Z">
            <w:rPr/>
          </w:rPrChange>
        </w:rPr>
        <w:noBreakHyphen/>
        <w:t xml:space="preserve">a </w:t>
      </w:r>
      <w:r w:rsidR="00087F30" w:rsidRPr="0078105E">
        <w:rPr>
          <w:lang w:val="de-DE"/>
          <w:rPrChange w:id="4466" w:author="TCS" w:date="2025-07-22T12:44:00Z">
            <w:rPr/>
          </w:rPrChange>
        </w:rPr>
        <w:t xml:space="preserve">i ICANS-a </w:t>
      </w:r>
      <w:r w:rsidRPr="0078105E">
        <w:rPr>
          <w:lang w:val="de-DE"/>
          <w:rPrChange w:id="4467" w:author="TCS" w:date="2025-07-22T12:44:00Z">
            <w:rPr/>
          </w:rPrChange>
        </w:rPr>
        <w:t>kod čije pojave bolesnici odmah moraju potražiti liječničku pomoć.</w:t>
      </w:r>
    </w:p>
    <w:p w14:paraId="63FFE38A" w14:textId="77777777" w:rsidR="004106F0" w:rsidRPr="0078105E" w:rsidRDefault="004106F0" w:rsidP="00C32F08">
      <w:pPr>
        <w:ind w:left="567" w:hanging="567"/>
        <w:contextualSpacing/>
        <w:rPr>
          <w:lang w:val="de-DE"/>
          <w:rPrChange w:id="4468" w:author="TCS" w:date="2025-07-22T12:44:00Z">
            <w:rPr/>
          </w:rPrChange>
        </w:rPr>
      </w:pPr>
    </w:p>
    <w:p w14:paraId="4D981701" w14:textId="7353A68D" w:rsidR="00F21A87" w:rsidRPr="0078105E" w:rsidRDefault="003601B8" w:rsidP="00C32F08">
      <w:pPr>
        <w:keepNext/>
        <w:rPr>
          <w:lang w:val="de-DE"/>
          <w:rPrChange w:id="4469" w:author="TCS" w:date="2025-07-22T12:44:00Z">
            <w:rPr/>
          </w:rPrChange>
        </w:rPr>
      </w:pPr>
      <w:r w:rsidRPr="0078105E">
        <w:rPr>
          <w:lang w:val="de-DE"/>
          <w:rPrChange w:id="4470" w:author="TCS" w:date="2025-07-22T12:44:00Z">
            <w:rPr/>
          </w:rPrChange>
        </w:rPr>
        <w:t>Svi bolesnici koji se liječ</w:t>
      </w:r>
      <w:r w:rsidR="0038725A" w:rsidRPr="0078105E">
        <w:rPr>
          <w:lang w:val="de-DE"/>
          <w:rPrChange w:id="4471" w:author="TCS" w:date="2025-07-22T12:44:00Z">
            <w:rPr/>
          </w:rPrChange>
        </w:rPr>
        <w:t>e</w:t>
      </w:r>
      <w:r w:rsidRPr="0078105E">
        <w:rPr>
          <w:lang w:val="de-DE"/>
          <w:rPrChange w:id="4472" w:author="TCS" w:date="2025-07-22T12:44:00Z">
            <w:rPr/>
          </w:rPrChange>
        </w:rPr>
        <w:t xml:space="preserve"> lijekom Columvi dobit će karticu za bolesnika, koja će sadržavati sljedeće ključne elemente:</w:t>
      </w:r>
    </w:p>
    <w:p w14:paraId="5EB764F1" w14:textId="25B24D81" w:rsidR="00F21A87" w:rsidRPr="0078105E" w:rsidRDefault="0077004A" w:rsidP="00C32F08">
      <w:pPr>
        <w:ind w:left="567" w:hanging="567"/>
        <w:contextualSpacing/>
        <w:rPr>
          <w:lang w:val="de-DE"/>
          <w:rPrChange w:id="4473" w:author="TCS" w:date="2025-07-22T12:44:00Z">
            <w:rPr/>
          </w:rPrChange>
        </w:rPr>
      </w:pPr>
      <w:r w:rsidRPr="000E2D17">
        <w:rPr>
          <w:rFonts w:eastAsia="SimSun"/>
          <w:szCs w:val="22"/>
        </w:rPr>
        <w:sym w:font="Symbol" w:char="F0B7"/>
      </w:r>
      <w:r w:rsidRPr="0078105E">
        <w:rPr>
          <w:rFonts w:eastAsia="SimSun"/>
          <w:szCs w:val="22"/>
          <w:lang w:val="de-DE"/>
          <w:rPrChange w:id="4474" w:author="TCS" w:date="2025-07-22T12:44:00Z">
            <w:rPr>
              <w:rFonts w:eastAsia="SimSun"/>
              <w:szCs w:val="22"/>
            </w:rPr>
          </w:rPrChange>
        </w:rPr>
        <w:tab/>
      </w:r>
      <w:r w:rsidRPr="0078105E">
        <w:rPr>
          <w:lang w:val="de-DE"/>
          <w:rPrChange w:id="4475" w:author="TCS" w:date="2025-07-22T12:44:00Z">
            <w:rPr/>
          </w:rPrChange>
        </w:rPr>
        <w:t>Kontaktne podatke liječnika koji je propisao Columvi.</w:t>
      </w:r>
    </w:p>
    <w:p w14:paraId="443FECE7" w14:textId="26DEA666" w:rsidR="0038725A" w:rsidRPr="0078105E" w:rsidRDefault="0077004A" w:rsidP="00C32F08">
      <w:pPr>
        <w:ind w:left="567" w:hanging="567"/>
        <w:contextualSpacing/>
        <w:rPr>
          <w:lang w:val="de-DE"/>
          <w:rPrChange w:id="4476" w:author="TCS" w:date="2025-07-22T12:44:00Z">
            <w:rPr/>
          </w:rPrChange>
        </w:rPr>
      </w:pPr>
      <w:r w:rsidRPr="000E2D17">
        <w:rPr>
          <w:rFonts w:eastAsia="SimSun"/>
          <w:szCs w:val="22"/>
        </w:rPr>
        <w:sym w:font="Symbol" w:char="F0B7"/>
      </w:r>
      <w:r w:rsidRPr="0078105E">
        <w:rPr>
          <w:rFonts w:eastAsia="SimSun"/>
          <w:szCs w:val="22"/>
          <w:lang w:val="de-DE"/>
          <w:rPrChange w:id="4477" w:author="TCS" w:date="2025-07-22T12:44:00Z">
            <w:rPr>
              <w:rFonts w:eastAsia="SimSun"/>
              <w:szCs w:val="22"/>
            </w:rPr>
          </w:rPrChange>
        </w:rPr>
        <w:tab/>
      </w:r>
      <w:r w:rsidRPr="0078105E">
        <w:rPr>
          <w:lang w:val="de-DE"/>
          <w:rPrChange w:id="4478" w:author="TCS" w:date="2025-07-22T12:44:00Z">
            <w:rPr/>
          </w:rPrChange>
        </w:rPr>
        <w:t>Popis simptoma CRS</w:t>
      </w:r>
      <w:r w:rsidRPr="0078105E">
        <w:rPr>
          <w:lang w:val="de-DE"/>
          <w:rPrChange w:id="4479" w:author="TCS" w:date="2025-07-22T12:44:00Z">
            <w:rPr/>
          </w:rPrChange>
        </w:rPr>
        <w:noBreakHyphen/>
        <w:t xml:space="preserve">a </w:t>
      </w:r>
      <w:r w:rsidR="00087F30" w:rsidRPr="0078105E">
        <w:rPr>
          <w:lang w:val="de-DE"/>
          <w:rPrChange w:id="4480" w:author="TCS" w:date="2025-07-22T12:44:00Z">
            <w:rPr/>
          </w:rPrChange>
        </w:rPr>
        <w:t xml:space="preserve">i ICANS-a </w:t>
      </w:r>
      <w:r w:rsidR="0038725A" w:rsidRPr="0078105E">
        <w:rPr>
          <w:lang w:val="de-DE"/>
          <w:rPrChange w:id="4481" w:author="TCS" w:date="2025-07-22T12:44:00Z">
            <w:rPr/>
          </w:rPrChange>
        </w:rPr>
        <w:t>na koje bolesnik mora reagirati, uključujući traženje hitne liječničke pomoći.</w:t>
      </w:r>
    </w:p>
    <w:p w14:paraId="21AE527E" w14:textId="3066F8F3" w:rsidR="00F21A87" w:rsidRPr="0078105E" w:rsidRDefault="0077004A" w:rsidP="00C32F08">
      <w:pPr>
        <w:ind w:left="567" w:hanging="567"/>
        <w:contextualSpacing/>
        <w:rPr>
          <w:lang w:val="de-DE"/>
          <w:rPrChange w:id="4482" w:author="TCS" w:date="2025-07-22T12:44:00Z">
            <w:rPr/>
          </w:rPrChange>
        </w:rPr>
      </w:pPr>
      <w:r w:rsidRPr="000E2D17">
        <w:rPr>
          <w:rFonts w:eastAsia="SimSun"/>
          <w:szCs w:val="22"/>
        </w:rPr>
        <w:sym w:font="Symbol" w:char="F0B7"/>
      </w:r>
      <w:r w:rsidRPr="0078105E">
        <w:rPr>
          <w:rFonts w:eastAsia="SimSun"/>
          <w:szCs w:val="22"/>
          <w:lang w:val="de-DE"/>
          <w:rPrChange w:id="4483" w:author="TCS" w:date="2025-07-22T12:44:00Z">
            <w:rPr>
              <w:rFonts w:eastAsia="SimSun"/>
              <w:szCs w:val="22"/>
            </w:rPr>
          </w:rPrChange>
        </w:rPr>
        <w:tab/>
      </w:r>
      <w:r w:rsidRPr="0078105E">
        <w:rPr>
          <w:lang w:val="de-DE"/>
          <w:rPrChange w:id="4484" w:author="TCS" w:date="2025-07-22T12:44:00Z">
            <w:rPr/>
          </w:rPrChange>
        </w:rPr>
        <w:t xml:space="preserve">Uputu da </w:t>
      </w:r>
      <w:r w:rsidR="0038725A" w:rsidRPr="0078105E">
        <w:rPr>
          <w:lang w:val="de-DE"/>
          <w:rPrChange w:id="4485" w:author="TCS" w:date="2025-07-22T12:44:00Z">
            <w:rPr/>
          </w:rPrChange>
        </w:rPr>
        <w:t xml:space="preserve">bolesnik </w:t>
      </w:r>
      <w:r w:rsidRPr="0078105E">
        <w:rPr>
          <w:lang w:val="de-DE"/>
          <w:rPrChange w:id="4486" w:author="TCS" w:date="2025-07-22T12:44:00Z">
            <w:rPr/>
          </w:rPrChange>
        </w:rPr>
        <w:t>tu karticu uvijek mora nositi sa sobom i pokazati je zdravstvenim radnicima koji sudjeluju u njegovoj skrbi (tj. liječnicima na odjelu hitne pomoći itd.).</w:t>
      </w:r>
    </w:p>
    <w:p w14:paraId="20B8691D" w14:textId="3A532764" w:rsidR="00F21A87" w:rsidRPr="0078105E" w:rsidRDefault="0077004A" w:rsidP="00C32F08">
      <w:pPr>
        <w:ind w:left="567" w:hanging="567"/>
        <w:contextualSpacing/>
        <w:rPr>
          <w:lang w:val="de-DE"/>
          <w:rPrChange w:id="4487" w:author="TCS" w:date="2025-07-22T12:44:00Z">
            <w:rPr/>
          </w:rPrChange>
        </w:rPr>
      </w:pPr>
      <w:r w:rsidRPr="000E2D17">
        <w:rPr>
          <w:rFonts w:eastAsia="SimSun"/>
          <w:szCs w:val="22"/>
        </w:rPr>
        <w:sym w:font="Symbol" w:char="F0B7"/>
      </w:r>
      <w:r w:rsidRPr="0078105E">
        <w:rPr>
          <w:rFonts w:eastAsia="SimSun"/>
          <w:szCs w:val="22"/>
          <w:lang w:val="de-DE"/>
          <w:rPrChange w:id="4488" w:author="TCS" w:date="2025-07-22T12:44:00Z">
            <w:rPr>
              <w:rFonts w:eastAsia="SimSun"/>
              <w:szCs w:val="22"/>
            </w:rPr>
          </w:rPrChange>
        </w:rPr>
        <w:tab/>
      </w:r>
      <w:r w:rsidRPr="0078105E">
        <w:rPr>
          <w:lang w:val="de-DE"/>
          <w:rPrChange w:id="4489" w:author="TCS" w:date="2025-07-22T12:44:00Z">
            <w:rPr/>
          </w:rPrChange>
        </w:rPr>
        <w:t>Informacije za zdravstvene radnike koji liječe bolesnika o tome da je liječenje lijekom Columvi povezano s rizikom od CRS</w:t>
      </w:r>
      <w:r w:rsidRPr="0078105E">
        <w:rPr>
          <w:lang w:val="de-DE"/>
          <w:rPrChange w:id="4490" w:author="TCS" w:date="2025-07-22T12:44:00Z">
            <w:rPr/>
          </w:rPrChange>
        </w:rPr>
        <w:noBreakHyphen/>
        <w:t>a</w:t>
      </w:r>
      <w:r w:rsidR="00087F30" w:rsidRPr="0078105E">
        <w:rPr>
          <w:lang w:val="de-DE"/>
          <w:rPrChange w:id="4491" w:author="TCS" w:date="2025-07-22T12:44:00Z">
            <w:rPr/>
          </w:rPrChange>
        </w:rPr>
        <w:t xml:space="preserve"> i ICANS-a</w:t>
      </w:r>
      <w:r w:rsidRPr="0078105E">
        <w:rPr>
          <w:lang w:val="de-DE"/>
          <w:rPrChange w:id="4492" w:author="TCS" w:date="2025-07-22T12:44:00Z">
            <w:rPr/>
          </w:rPrChange>
        </w:rPr>
        <w:t>.</w:t>
      </w:r>
    </w:p>
    <w:p w14:paraId="7088A226" w14:textId="7972E408" w:rsidR="00D71A79" w:rsidRPr="0078105E" w:rsidRDefault="00D71A79" w:rsidP="00C32F08">
      <w:pPr>
        <w:widowControl w:val="0"/>
        <w:ind w:left="567" w:hanging="567"/>
        <w:rPr>
          <w:b/>
          <w:lang w:val="de-DE"/>
          <w:rPrChange w:id="4493" w:author="TCS" w:date="2025-07-22T12:44:00Z">
            <w:rPr>
              <w:b/>
            </w:rPr>
          </w:rPrChange>
        </w:rPr>
      </w:pPr>
    </w:p>
    <w:p w14:paraId="6DDDAE53" w14:textId="0558CBDF" w:rsidR="00F21A87" w:rsidRPr="0078105E" w:rsidRDefault="0077004A" w:rsidP="0093347C">
      <w:pPr>
        <w:ind w:right="566"/>
        <w:rPr>
          <w:szCs w:val="22"/>
          <w:highlight w:val="lightGray"/>
          <w:lang w:val="de-DE"/>
          <w:rPrChange w:id="4494" w:author="TCS" w:date="2025-07-22T12:44:00Z">
            <w:rPr>
              <w:szCs w:val="22"/>
              <w:highlight w:val="lightGray"/>
            </w:rPr>
          </w:rPrChange>
        </w:rPr>
      </w:pPr>
      <w:r w:rsidRPr="0078105E">
        <w:rPr>
          <w:lang w:val="de-DE"/>
          <w:rPrChange w:id="4495" w:author="TCS" w:date="2025-07-22T12:44:00Z">
            <w:rPr/>
          </w:rPrChange>
        </w:rPr>
        <w:br w:type="page"/>
      </w:r>
    </w:p>
    <w:p w14:paraId="6C758742" w14:textId="77777777" w:rsidR="00F21A87" w:rsidRPr="0078105E" w:rsidRDefault="00F21A87" w:rsidP="00C32F08">
      <w:pPr>
        <w:rPr>
          <w:szCs w:val="22"/>
          <w:highlight w:val="lightGray"/>
          <w:lang w:val="de-DE"/>
          <w:rPrChange w:id="4496" w:author="TCS" w:date="2025-07-22T12:44:00Z">
            <w:rPr>
              <w:szCs w:val="22"/>
              <w:highlight w:val="lightGray"/>
            </w:rPr>
          </w:rPrChange>
        </w:rPr>
      </w:pPr>
    </w:p>
    <w:p w14:paraId="73D2D866" w14:textId="77777777" w:rsidR="00F21A87" w:rsidRPr="0078105E" w:rsidRDefault="00F21A87" w:rsidP="00C32F08">
      <w:pPr>
        <w:rPr>
          <w:szCs w:val="22"/>
          <w:highlight w:val="lightGray"/>
          <w:lang w:val="de-DE"/>
          <w:rPrChange w:id="4497" w:author="TCS" w:date="2025-07-22T12:44:00Z">
            <w:rPr>
              <w:szCs w:val="22"/>
              <w:highlight w:val="lightGray"/>
            </w:rPr>
          </w:rPrChange>
        </w:rPr>
      </w:pPr>
    </w:p>
    <w:p w14:paraId="7AC4B0C5" w14:textId="77777777" w:rsidR="00F21A87" w:rsidRPr="0078105E" w:rsidRDefault="00F21A87" w:rsidP="00C32F08">
      <w:pPr>
        <w:rPr>
          <w:szCs w:val="22"/>
          <w:highlight w:val="lightGray"/>
          <w:lang w:val="de-DE"/>
          <w:rPrChange w:id="4498" w:author="TCS" w:date="2025-07-22T12:44:00Z">
            <w:rPr>
              <w:szCs w:val="22"/>
              <w:highlight w:val="lightGray"/>
            </w:rPr>
          </w:rPrChange>
        </w:rPr>
      </w:pPr>
    </w:p>
    <w:p w14:paraId="66BE6F2C" w14:textId="77777777" w:rsidR="00F21A87" w:rsidRPr="0078105E" w:rsidRDefault="00F21A87" w:rsidP="00C32F08">
      <w:pPr>
        <w:rPr>
          <w:highlight w:val="lightGray"/>
          <w:lang w:val="de-DE"/>
          <w:rPrChange w:id="4499" w:author="TCS" w:date="2025-07-22T12:44:00Z">
            <w:rPr>
              <w:highlight w:val="lightGray"/>
            </w:rPr>
          </w:rPrChange>
        </w:rPr>
      </w:pPr>
    </w:p>
    <w:p w14:paraId="32BBE3B2" w14:textId="77777777" w:rsidR="00F21A87" w:rsidRPr="0078105E" w:rsidRDefault="00F21A87" w:rsidP="00C32F08">
      <w:pPr>
        <w:rPr>
          <w:highlight w:val="lightGray"/>
          <w:lang w:val="de-DE"/>
          <w:rPrChange w:id="4500" w:author="TCS" w:date="2025-07-22T12:44:00Z">
            <w:rPr>
              <w:highlight w:val="lightGray"/>
            </w:rPr>
          </w:rPrChange>
        </w:rPr>
      </w:pPr>
    </w:p>
    <w:p w14:paraId="6D1AEF0A" w14:textId="77777777" w:rsidR="00F21A87" w:rsidRPr="0078105E" w:rsidRDefault="00F21A87" w:rsidP="00C32F08">
      <w:pPr>
        <w:rPr>
          <w:highlight w:val="lightGray"/>
          <w:lang w:val="de-DE"/>
          <w:rPrChange w:id="4501" w:author="TCS" w:date="2025-07-22T12:44:00Z">
            <w:rPr>
              <w:highlight w:val="lightGray"/>
            </w:rPr>
          </w:rPrChange>
        </w:rPr>
      </w:pPr>
    </w:p>
    <w:p w14:paraId="3D51487F" w14:textId="77777777" w:rsidR="00F21A87" w:rsidRPr="0078105E" w:rsidRDefault="00F21A87" w:rsidP="00C32F08">
      <w:pPr>
        <w:rPr>
          <w:highlight w:val="lightGray"/>
          <w:lang w:val="de-DE"/>
          <w:rPrChange w:id="4502" w:author="TCS" w:date="2025-07-22T12:44:00Z">
            <w:rPr>
              <w:highlight w:val="lightGray"/>
            </w:rPr>
          </w:rPrChange>
        </w:rPr>
      </w:pPr>
    </w:p>
    <w:p w14:paraId="7256FF55" w14:textId="77777777" w:rsidR="00F21A87" w:rsidRPr="0078105E" w:rsidRDefault="00F21A87" w:rsidP="00C32F08">
      <w:pPr>
        <w:rPr>
          <w:highlight w:val="lightGray"/>
          <w:lang w:val="de-DE"/>
          <w:rPrChange w:id="4503" w:author="TCS" w:date="2025-07-22T12:44:00Z">
            <w:rPr>
              <w:highlight w:val="lightGray"/>
            </w:rPr>
          </w:rPrChange>
        </w:rPr>
      </w:pPr>
    </w:p>
    <w:p w14:paraId="0E8E5FDC" w14:textId="77777777" w:rsidR="00F21A87" w:rsidRPr="0078105E" w:rsidRDefault="00F21A87" w:rsidP="00C32F08">
      <w:pPr>
        <w:rPr>
          <w:szCs w:val="22"/>
          <w:highlight w:val="lightGray"/>
          <w:lang w:val="de-DE"/>
          <w:rPrChange w:id="4504" w:author="TCS" w:date="2025-07-22T12:44:00Z">
            <w:rPr>
              <w:szCs w:val="22"/>
              <w:highlight w:val="lightGray"/>
            </w:rPr>
          </w:rPrChange>
        </w:rPr>
      </w:pPr>
    </w:p>
    <w:p w14:paraId="070037B1" w14:textId="77777777" w:rsidR="00F21A87" w:rsidRPr="0078105E" w:rsidRDefault="00F21A87" w:rsidP="00C32F08">
      <w:pPr>
        <w:rPr>
          <w:szCs w:val="22"/>
          <w:highlight w:val="lightGray"/>
          <w:lang w:val="de-DE"/>
          <w:rPrChange w:id="4505" w:author="TCS" w:date="2025-07-22T12:44:00Z">
            <w:rPr>
              <w:szCs w:val="22"/>
              <w:highlight w:val="lightGray"/>
            </w:rPr>
          </w:rPrChange>
        </w:rPr>
      </w:pPr>
    </w:p>
    <w:p w14:paraId="2E6540B1" w14:textId="77777777" w:rsidR="00F21A87" w:rsidRPr="0078105E" w:rsidRDefault="00F21A87" w:rsidP="00C32F08">
      <w:pPr>
        <w:rPr>
          <w:szCs w:val="22"/>
          <w:highlight w:val="lightGray"/>
          <w:lang w:val="de-DE"/>
          <w:rPrChange w:id="4506" w:author="TCS" w:date="2025-07-22T12:44:00Z">
            <w:rPr>
              <w:szCs w:val="22"/>
              <w:highlight w:val="lightGray"/>
            </w:rPr>
          </w:rPrChange>
        </w:rPr>
      </w:pPr>
    </w:p>
    <w:p w14:paraId="7D6F9366" w14:textId="77777777" w:rsidR="00F21A87" w:rsidRPr="0078105E" w:rsidRDefault="00F21A87" w:rsidP="00C32F08">
      <w:pPr>
        <w:rPr>
          <w:szCs w:val="22"/>
          <w:highlight w:val="lightGray"/>
          <w:lang w:val="de-DE"/>
          <w:rPrChange w:id="4507" w:author="TCS" w:date="2025-07-22T12:44:00Z">
            <w:rPr>
              <w:szCs w:val="22"/>
              <w:highlight w:val="lightGray"/>
            </w:rPr>
          </w:rPrChange>
        </w:rPr>
      </w:pPr>
    </w:p>
    <w:p w14:paraId="3C76ACBC" w14:textId="77777777" w:rsidR="00F21A87" w:rsidRPr="0078105E" w:rsidRDefault="00F21A87" w:rsidP="00C32F08">
      <w:pPr>
        <w:rPr>
          <w:szCs w:val="22"/>
          <w:highlight w:val="lightGray"/>
          <w:lang w:val="de-DE"/>
          <w:rPrChange w:id="4508" w:author="TCS" w:date="2025-07-22T12:44:00Z">
            <w:rPr>
              <w:szCs w:val="22"/>
              <w:highlight w:val="lightGray"/>
            </w:rPr>
          </w:rPrChange>
        </w:rPr>
      </w:pPr>
    </w:p>
    <w:p w14:paraId="2FCD8BBA" w14:textId="77777777" w:rsidR="00F21A87" w:rsidRPr="0078105E" w:rsidRDefault="00F21A87" w:rsidP="00C32F08">
      <w:pPr>
        <w:rPr>
          <w:szCs w:val="22"/>
          <w:highlight w:val="lightGray"/>
          <w:lang w:val="de-DE"/>
          <w:rPrChange w:id="4509" w:author="TCS" w:date="2025-07-22T12:44:00Z">
            <w:rPr>
              <w:szCs w:val="22"/>
              <w:highlight w:val="lightGray"/>
            </w:rPr>
          </w:rPrChange>
        </w:rPr>
      </w:pPr>
    </w:p>
    <w:p w14:paraId="7B7639D4" w14:textId="77777777" w:rsidR="00F21A87" w:rsidRPr="0078105E" w:rsidRDefault="00F21A87" w:rsidP="00C32F08">
      <w:pPr>
        <w:rPr>
          <w:szCs w:val="22"/>
          <w:highlight w:val="lightGray"/>
          <w:lang w:val="de-DE"/>
          <w:rPrChange w:id="4510" w:author="TCS" w:date="2025-07-22T12:44:00Z">
            <w:rPr>
              <w:szCs w:val="22"/>
              <w:highlight w:val="lightGray"/>
            </w:rPr>
          </w:rPrChange>
        </w:rPr>
      </w:pPr>
    </w:p>
    <w:p w14:paraId="0195835D" w14:textId="77777777" w:rsidR="00F21A87" w:rsidRPr="0078105E" w:rsidRDefault="00F21A87" w:rsidP="00C32F08">
      <w:pPr>
        <w:rPr>
          <w:szCs w:val="22"/>
          <w:highlight w:val="lightGray"/>
          <w:lang w:val="de-DE"/>
          <w:rPrChange w:id="4511" w:author="TCS" w:date="2025-07-22T12:44:00Z">
            <w:rPr>
              <w:szCs w:val="22"/>
              <w:highlight w:val="lightGray"/>
            </w:rPr>
          </w:rPrChange>
        </w:rPr>
      </w:pPr>
    </w:p>
    <w:p w14:paraId="5FDD3850" w14:textId="77777777" w:rsidR="00F21A87" w:rsidRPr="0078105E" w:rsidRDefault="00F21A87" w:rsidP="00C32F08">
      <w:pPr>
        <w:rPr>
          <w:highlight w:val="lightGray"/>
          <w:lang w:val="de-DE"/>
          <w:rPrChange w:id="4512" w:author="TCS" w:date="2025-07-22T12:44:00Z">
            <w:rPr>
              <w:highlight w:val="lightGray"/>
            </w:rPr>
          </w:rPrChange>
        </w:rPr>
      </w:pPr>
    </w:p>
    <w:p w14:paraId="44C63160" w14:textId="77777777" w:rsidR="00F21A87" w:rsidRPr="0078105E" w:rsidRDefault="00F21A87" w:rsidP="00C32F08">
      <w:pPr>
        <w:rPr>
          <w:highlight w:val="lightGray"/>
          <w:lang w:val="de-DE"/>
          <w:rPrChange w:id="4513" w:author="TCS" w:date="2025-07-22T12:44:00Z">
            <w:rPr>
              <w:highlight w:val="lightGray"/>
            </w:rPr>
          </w:rPrChange>
        </w:rPr>
      </w:pPr>
    </w:p>
    <w:p w14:paraId="02610CCA" w14:textId="77777777" w:rsidR="00F21A87" w:rsidRPr="0078105E" w:rsidRDefault="00F21A87" w:rsidP="00C32F08">
      <w:pPr>
        <w:rPr>
          <w:highlight w:val="lightGray"/>
          <w:lang w:val="de-DE"/>
          <w:rPrChange w:id="4514" w:author="TCS" w:date="2025-07-22T12:44:00Z">
            <w:rPr>
              <w:highlight w:val="lightGray"/>
            </w:rPr>
          </w:rPrChange>
        </w:rPr>
      </w:pPr>
    </w:p>
    <w:p w14:paraId="60345DD9" w14:textId="77777777" w:rsidR="00F21A87" w:rsidRPr="0078105E" w:rsidRDefault="00F21A87" w:rsidP="00C32F08">
      <w:pPr>
        <w:rPr>
          <w:highlight w:val="lightGray"/>
          <w:lang w:val="de-DE"/>
          <w:rPrChange w:id="4515" w:author="TCS" w:date="2025-07-22T12:44:00Z">
            <w:rPr>
              <w:highlight w:val="lightGray"/>
            </w:rPr>
          </w:rPrChange>
        </w:rPr>
      </w:pPr>
    </w:p>
    <w:p w14:paraId="54013E13" w14:textId="77777777" w:rsidR="00F21A87" w:rsidRPr="0078105E" w:rsidRDefault="00F21A87" w:rsidP="00C32F08">
      <w:pPr>
        <w:rPr>
          <w:highlight w:val="lightGray"/>
          <w:lang w:val="de-DE"/>
          <w:rPrChange w:id="4516" w:author="TCS" w:date="2025-07-22T12:44:00Z">
            <w:rPr>
              <w:highlight w:val="lightGray"/>
            </w:rPr>
          </w:rPrChange>
        </w:rPr>
      </w:pPr>
    </w:p>
    <w:p w14:paraId="4EB7537D" w14:textId="77777777" w:rsidR="00F21A87" w:rsidRPr="0078105E" w:rsidRDefault="00F21A87" w:rsidP="00C32F08">
      <w:pPr>
        <w:rPr>
          <w:lang w:val="de-DE"/>
          <w:rPrChange w:id="4517" w:author="TCS" w:date="2025-07-22T12:44:00Z">
            <w:rPr/>
          </w:rPrChange>
        </w:rPr>
      </w:pPr>
    </w:p>
    <w:p w14:paraId="2EB5CCEA" w14:textId="77777777" w:rsidR="00CC11EF" w:rsidRPr="0078105E" w:rsidRDefault="00CC11EF" w:rsidP="00C32F08">
      <w:pPr>
        <w:jc w:val="center"/>
        <w:outlineLvl w:val="0"/>
        <w:rPr>
          <w:b/>
          <w:lang w:val="de-DE"/>
          <w:rPrChange w:id="4518" w:author="TCS" w:date="2025-07-22T12:44:00Z">
            <w:rPr>
              <w:b/>
            </w:rPr>
          </w:rPrChange>
        </w:rPr>
      </w:pPr>
    </w:p>
    <w:p w14:paraId="6A0AD486" w14:textId="419FE8E1" w:rsidR="00F21A87" w:rsidRPr="0078105E" w:rsidRDefault="0077004A" w:rsidP="00C32F08">
      <w:pPr>
        <w:jc w:val="center"/>
        <w:outlineLvl w:val="0"/>
        <w:rPr>
          <w:b/>
          <w:szCs w:val="22"/>
          <w:lang w:val="de-DE"/>
          <w:rPrChange w:id="4519" w:author="TCS" w:date="2025-07-22T12:44:00Z">
            <w:rPr>
              <w:b/>
              <w:szCs w:val="22"/>
            </w:rPr>
          </w:rPrChange>
        </w:rPr>
      </w:pPr>
      <w:r w:rsidRPr="0078105E">
        <w:rPr>
          <w:b/>
          <w:lang w:val="de-DE"/>
          <w:rPrChange w:id="4520" w:author="TCS" w:date="2025-07-22T12:44:00Z">
            <w:rPr>
              <w:b/>
            </w:rPr>
          </w:rPrChange>
        </w:rPr>
        <w:t>PRILOG III.</w:t>
      </w:r>
    </w:p>
    <w:p w14:paraId="3C880B05" w14:textId="77777777" w:rsidR="00F21A87" w:rsidRPr="0078105E" w:rsidRDefault="00F21A87" w:rsidP="00C32F08">
      <w:pPr>
        <w:jc w:val="center"/>
        <w:rPr>
          <w:b/>
          <w:szCs w:val="22"/>
          <w:lang w:val="de-DE"/>
          <w:rPrChange w:id="4521" w:author="TCS" w:date="2025-07-22T12:44:00Z">
            <w:rPr>
              <w:b/>
              <w:szCs w:val="22"/>
            </w:rPr>
          </w:rPrChange>
        </w:rPr>
      </w:pPr>
    </w:p>
    <w:p w14:paraId="3E1109F6" w14:textId="7129CAC3" w:rsidR="00F21A87" w:rsidRPr="0078105E" w:rsidRDefault="0077004A" w:rsidP="00C32F08">
      <w:pPr>
        <w:jc w:val="center"/>
        <w:outlineLvl w:val="0"/>
        <w:rPr>
          <w:b/>
          <w:szCs w:val="22"/>
          <w:lang w:val="de-DE"/>
          <w:rPrChange w:id="4522" w:author="TCS" w:date="2025-07-22T12:44:00Z">
            <w:rPr>
              <w:b/>
              <w:szCs w:val="22"/>
            </w:rPr>
          </w:rPrChange>
        </w:rPr>
      </w:pPr>
      <w:r w:rsidRPr="0078105E">
        <w:rPr>
          <w:b/>
          <w:lang w:val="de-DE"/>
          <w:rPrChange w:id="4523" w:author="TCS" w:date="2025-07-22T12:44:00Z">
            <w:rPr>
              <w:b/>
            </w:rPr>
          </w:rPrChange>
        </w:rPr>
        <w:t>OZNAČIVANJE I UPUTA O LIJEKU</w:t>
      </w:r>
    </w:p>
    <w:p w14:paraId="6028B365" w14:textId="3A91E774" w:rsidR="00F21A87" w:rsidRPr="0078105E" w:rsidRDefault="0077004A" w:rsidP="00C32F08">
      <w:pPr>
        <w:rPr>
          <w:highlight w:val="lightGray"/>
          <w:lang w:val="de-DE"/>
          <w:rPrChange w:id="4524" w:author="TCS" w:date="2025-07-22T12:44:00Z">
            <w:rPr>
              <w:highlight w:val="lightGray"/>
            </w:rPr>
          </w:rPrChange>
        </w:rPr>
      </w:pPr>
      <w:r w:rsidRPr="0078105E">
        <w:rPr>
          <w:lang w:val="de-DE"/>
          <w:rPrChange w:id="4525" w:author="TCS" w:date="2025-07-22T12:44:00Z">
            <w:rPr/>
          </w:rPrChange>
        </w:rPr>
        <w:br w:type="page"/>
      </w:r>
    </w:p>
    <w:p w14:paraId="14770E53" w14:textId="77777777" w:rsidR="00F21A87" w:rsidRPr="0078105E" w:rsidRDefault="00F21A87" w:rsidP="00C32F08">
      <w:pPr>
        <w:rPr>
          <w:highlight w:val="lightGray"/>
          <w:lang w:val="de-DE"/>
          <w:rPrChange w:id="4526" w:author="TCS" w:date="2025-07-22T12:44:00Z">
            <w:rPr>
              <w:highlight w:val="lightGray"/>
            </w:rPr>
          </w:rPrChange>
        </w:rPr>
      </w:pPr>
    </w:p>
    <w:p w14:paraId="366D3775" w14:textId="77777777" w:rsidR="00F21A87" w:rsidRPr="0078105E" w:rsidRDefault="00F21A87" w:rsidP="00C32F08">
      <w:pPr>
        <w:rPr>
          <w:highlight w:val="lightGray"/>
          <w:lang w:val="de-DE"/>
          <w:rPrChange w:id="4527" w:author="TCS" w:date="2025-07-22T12:44:00Z">
            <w:rPr>
              <w:highlight w:val="lightGray"/>
            </w:rPr>
          </w:rPrChange>
        </w:rPr>
      </w:pPr>
    </w:p>
    <w:p w14:paraId="16F54AEA" w14:textId="77777777" w:rsidR="00F21A87" w:rsidRPr="0078105E" w:rsidRDefault="00F21A87" w:rsidP="00C32F08">
      <w:pPr>
        <w:rPr>
          <w:highlight w:val="lightGray"/>
          <w:lang w:val="de-DE"/>
          <w:rPrChange w:id="4528" w:author="TCS" w:date="2025-07-22T12:44:00Z">
            <w:rPr>
              <w:highlight w:val="lightGray"/>
            </w:rPr>
          </w:rPrChange>
        </w:rPr>
      </w:pPr>
    </w:p>
    <w:p w14:paraId="5B47AA74" w14:textId="77777777" w:rsidR="00F21A87" w:rsidRPr="0078105E" w:rsidRDefault="00F21A87" w:rsidP="00C32F08">
      <w:pPr>
        <w:rPr>
          <w:highlight w:val="lightGray"/>
          <w:lang w:val="de-DE"/>
          <w:rPrChange w:id="4529" w:author="TCS" w:date="2025-07-22T12:44:00Z">
            <w:rPr>
              <w:highlight w:val="lightGray"/>
            </w:rPr>
          </w:rPrChange>
        </w:rPr>
      </w:pPr>
    </w:p>
    <w:p w14:paraId="67630DDD" w14:textId="77777777" w:rsidR="00F21A87" w:rsidRPr="0078105E" w:rsidRDefault="00F21A87" w:rsidP="00C32F08">
      <w:pPr>
        <w:rPr>
          <w:highlight w:val="lightGray"/>
          <w:lang w:val="de-DE"/>
          <w:rPrChange w:id="4530" w:author="TCS" w:date="2025-07-22T12:44:00Z">
            <w:rPr>
              <w:highlight w:val="lightGray"/>
            </w:rPr>
          </w:rPrChange>
        </w:rPr>
      </w:pPr>
    </w:p>
    <w:p w14:paraId="5E17BC70" w14:textId="77777777" w:rsidR="00F21A87" w:rsidRPr="0078105E" w:rsidRDefault="00F21A87" w:rsidP="00C32F08">
      <w:pPr>
        <w:rPr>
          <w:highlight w:val="lightGray"/>
          <w:lang w:val="de-DE"/>
          <w:rPrChange w:id="4531" w:author="TCS" w:date="2025-07-22T12:44:00Z">
            <w:rPr>
              <w:highlight w:val="lightGray"/>
            </w:rPr>
          </w:rPrChange>
        </w:rPr>
      </w:pPr>
    </w:p>
    <w:p w14:paraId="4FA4F6C5" w14:textId="77777777" w:rsidR="00F21A87" w:rsidRPr="0078105E" w:rsidRDefault="00F21A87" w:rsidP="00C32F08">
      <w:pPr>
        <w:rPr>
          <w:highlight w:val="lightGray"/>
          <w:lang w:val="de-DE"/>
          <w:rPrChange w:id="4532" w:author="TCS" w:date="2025-07-22T12:44:00Z">
            <w:rPr>
              <w:highlight w:val="lightGray"/>
            </w:rPr>
          </w:rPrChange>
        </w:rPr>
      </w:pPr>
    </w:p>
    <w:p w14:paraId="069BB47E" w14:textId="77777777" w:rsidR="00F21A87" w:rsidRPr="0078105E" w:rsidRDefault="00F21A87" w:rsidP="00C32F08">
      <w:pPr>
        <w:rPr>
          <w:highlight w:val="lightGray"/>
          <w:lang w:val="de-DE"/>
          <w:rPrChange w:id="4533" w:author="TCS" w:date="2025-07-22T12:44:00Z">
            <w:rPr>
              <w:highlight w:val="lightGray"/>
            </w:rPr>
          </w:rPrChange>
        </w:rPr>
      </w:pPr>
    </w:p>
    <w:p w14:paraId="1E67FFD8" w14:textId="77777777" w:rsidR="00F21A87" w:rsidRPr="0078105E" w:rsidRDefault="00F21A87" w:rsidP="00C32F08">
      <w:pPr>
        <w:rPr>
          <w:highlight w:val="lightGray"/>
          <w:lang w:val="de-DE"/>
          <w:rPrChange w:id="4534" w:author="TCS" w:date="2025-07-22T12:44:00Z">
            <w:rPr>
              <w:highlight w:val="lightGray"/>
            </w:rPr>
          </w:rPrChange>
        </w:rPr>
      </w:pPr>
    </w:p>
    <w:p w14:paraId="16CED28B" w14:textId="77777777" w:rsidR="00F21A87" w:rsidRPr="0078105E" w:rsidRDefault="00F21A87" w:rsidP="00C32F08">
      <w:pPr>
        <w:rPr>
          <w:highlight w:val="lightGray"/>
          <w:lang w:val="de-DE"/>
          <w:rPrChange w:id="4535" w:author="TCS" w:date="2025-07-22T12:44:00Z">
            <w:rPr>
              <w:highlight w:val="lightGray"/>
            </w:rPr>
          </w:rPrChange>
        </w:rPr>
      </w:pPr>
    </w:p>
    <w:p w14:paraId="176FE681" w14:textId="77777777" w:rsidR="00F21A87" w:rsidRPr="0078105E" w:rsidRDefault="00F21A87" w:rsidP="00C32F08">
      <w:pPr>
        <w:rPr>
          <w:highlight w:val="lightGray"/>
          <w:lang w:val="de-DE"/>
          <w:rPrChange w:id="4536" w:author="TCS" w:date="2025-07-22T12:44:00Z">
            <w:rPr>
              <w:highlight w:val="lightGray"/>
            </w:rPr>
          </w:rPrChange>
        </w:rPr>
      </w:pPr>
    </w:p>
    <w:p w14:paraId="3AEAABB2" w14:textId="77777777" w:rsidR="00F21A87" w:rsidRPr="0078105E" w:rsidRDefault="00F21A87" w:rsidP="00C32F08">
      <w:pPr>
        <w:rPr>
          <w:highlight w:val="lightGray"/>
          <w:lang w:val="de-DE"/>
          <w:rPrChange w:id="4537" w:author="TCS" w:date="2025-07-22T12:44:00Z">
            <w:rPr>
              <w:highlight w:val="lightGray"/>
            </w:rPr>
          </w:rPrChange>
        </w:rPr>
      </w:pPr>
    </w:p>
    <w:p w14:paraId="57C9946B" w14:textId="77777777" w:rsidR="00F21A87" w:rsidRPr="0078105E" w:rsidRDefault="00F21A87" w:rsidP="00C32F08">
      <w:pPr>
        <w:rPr>
          <w:highlight w:val="lightGray"/>
          <w:lang w:val="de-DE"/>
          <w:rPrChange w:id="4538" w:author="TCS" w:date="2025-07-22T12:44:00Z">
            <w:rPr>
              <w:highlight w:val="lightGray"/>
            </w:rPr>
          </w:rPrChange>
        </w:rPr>
      </w:pPr>
    </w:p>
    <w:p w14:paraId="6B4FB505" w14:textId="77777777" w:rsidR="00F21A87" w:rsidRPr="0078105E" w:rsidRDefault="00F21A87" w:rsidP="00C32F08">
      <w:pPr>
        <w:rPr>
          <w:highlight w:val="lightGray"/>
          <w:lang w:val="de-DE"/>
          <w:rPrChange w:id="4539" w:author="TCS" w:date="2025-07-22T12:44:00Z">
            <w:rPr>
              <w:highlight w:val="lightGray"/>
            </w:rPr>
          </w:rPrChange>
        </w:rPr>
      </w:pPr>
    </w:p>
    <w:p w14:paraId="6BE06D16" w14:textId="77777777" w:rsidR="00F21A87" w:rsidRPr="0078105E" w:rsidRDefault="00F21A87" w:rsidP="00C32F08">
      <w:pPr>
        <w:rPr>
          <w:highlight w:val="lightGray"/>
          <w:lang w:val="de-DE"/>
          <w:rPrChange w:id="4540" w:author="TCS" w:date="2025-07-22T12:44:00Z">
            <w:rPr>
              <w:highlight w:val="lightGray"/>
            </w:rPr>
          </w:rPrChange>
        </w:rPr>
      </w:pPr>
    </w:p>
    <w:p w14:paraId="1BC5D0F7" w14:textId="77777777" w:rsidR="00F21A87" w:rsidRPr="0078105E" w:rsidRDefault="00F21A87" w:rsidP="00C32F08">
      <w:pPr>
        <w:rPr>
          <w:highlight w:val="lightGray"/>
          <w:lang w:val="de-DE"/>
          <w:rPrChange w:id="4541" w:author="TCS" w:date="2025-07-22T12:44:00Z">
            <w:rPr>
              <w:highlight w:val="lightGray"/>
            </w:rPr>
          </w:rPrChange>
        </w:rPr>
      </w:pPr>
    </w:p>
    <w:p w14:paraId="0EEE63D5" w14:textId="77777777" w:rsidR="00F21A87" w:rsidRPr="0078105E" w:rsidRDefault="00F21A87" w:rsidP="00C32F08">
      <w:pPr>
        <w:rPr>
          <w:highlight w:val="lightGray"/>
          <w:lang w:val="de-DE"/>
          <w:rPrChange w:id="4542" w:author="TCS" w:date="2025-07-22T12:44:00Z">
            <w:rPr>
              <w:highlight w:val="lightGray"/>
            </w:rPr>
          </w:rPrChange>
        </w:rPr>
      </w:pPr>
    </w:p>
    <w:p w14:paraId="6A789C85" w14:textId="77777777" w:rsidR="00F21A87" w:rsidRPr="0078105E" w:rsidRDefault="00F21A87" w:rsidP="00C32F08">
      <w:pPr>
        <w:rPr>
          <w:highlight w:val="lightGray"/>
          <w:lang w:val="de-DE"/>
          <w:rPrChange w:id="4543" w:author="TCS" w:date="2025-07-22T12:44:00Z">
            <w:rPr>
              <w:highlight w:val="lightGray"/>
            </w:rPr>
          </w:rPrChange>
        </w:rPr>
      </w:pPr>
    </w:p>
    <w:p w14:paraId="301998B9" w14:textId="77777777" w:rsidR="00F21A87" w:rsidRPr="0078105E" w:rsidRDefault="00F21A87" w:rsidP="00C32F08">
      <w:pPr>
        <w:rPr>
          <w:highlight w:val="lightGray"/>
          <w:lang w:val="de-DE"/>
          <w:rPrChange w:id="4544" w:author="TCS" w:date="2025-07-22T12:44:00Z">
            <w:rPr>
              <w:highlight w:val="lightGray"/>
            </w:rPr>
          </w:rPrChange>
        </w:rPr>
      </w:pPr>
    </w:p>
    <w:p w14:paraId="6104B517" w14:textId="77777777" w:rsidR="00F21A87" w:rsidRPr="0078105E" w:rsidRDefault="00F21A87" w:rsidP="00C32F08">
      <w:pPr>
        <w:rPr>
          <w:highlight w:val="lightGray"/>
          <w:lang w:val="de-DE"/>
          <w:rPrChange w:id="4545" w:author="TCS" w:date="2025-07-22T12:44:00Z">
            <w:rPr>
              <w:highlight w:val="lightGray"/>
            </w:rPr>
          </w:rPrChange>
        </w:rPr>
      </w:pPr>
    </w:p>
    <w:p w14:paraId="0CA422ED" w14:textId="77777777" w:rsidR="00F21A87" w:rsidRPr="0078105E" w:rsidRDefault="00F21A87" w:rsidP="00C32F08">
      <w:pPr>
        <w:rPr>
          <w:highlight w:val="lightGray"/>
          <w:lang w:val="de-DE"/>
          <w:rPrChange w:id="4546" w:author="TCS" w:date="2025-07-22T12:44:00Z">
            <w:rPr>
              <w:highlight w:val="lightGray"/>
            </w:rPr>
          </w:rPrChange>
        </w:rPr>
      </w:pPr>
    </w:p>
    <w:p w14:paraId="0FDCA356" w14:textId="77777777" w:rsidR="00F21A87" w:rsidRPr="0078105E" w:rsidRDefault="00F21A87" w:rsidP="00C32F08">
      <w:pPr>
        <w:rPr>
          <w:highlight w:val="lightGray"/>
          <w:lang w:val="de-DE"/>
          <w:rPrChange w:id="4547" w:author="TCS" w:date="2025-07-22T12:44:00Z">
            <w:rPr>
              <w:highlight w:val="lightGray"/>
            </w:rPr>
          </w:rPrChange>
        </w:rPr>
      </w:pPr>
    </w:p>
    <w:p w14:paraId="5BD3EFF4" w14:textId="77777777" w:rsidR="00CC11EF" w:rsidRPr="0078105E" w:rsidRDefault="00CC11EF">
      <w:pPr>
        <w:rPr>
          <w:lang w:val="de-DE"/>
          <w:rPrChange w:id="4548" w:author="TCS" w:date="2025-07-22T12:44:00Z">
            <w:rPr/>
          </w:rPrChange>
        </w:rPr>
        <w:pPrChange w:id="4549" w:author="TCS" w:date="2025-07-22T12:58:00Z">
          <w:pPr>
            <w:pStyle w:val="Annex"/>
          </w:pPr>
        </w:pPrChange>
      </w:pPr>
    </w:p>
    <w:p w14:paraId="1E72C76D" w14:textId="0A40323C" w:rsidR="00F21A87" w:rsidRPr="0078105E" w:rsidRDefault="0077004A" w:rsidP="00C32F08">
      <w:pPr>
        <w:pStyle w:val="Annex"/>
        <w:rPr>
          <w:lang w:val="de-DE"/>
          <w:rPrChange w:id="4550" w:author="TCS" w:date="2025-07-22T12:44:00Z">
            <w:rPr/>
          </w:rPrChange>
        </w:rPr>
      </w:pPr>
      <w:r w:rsidRPr="0078105E">
        <w:rPr>
          <w:lang w:val="de-DE"/>
          <w:rPrChange w:id="4551" w:author="TCS" w:date="2025-07-22T12:44:00Z">
            <w:rPr/>
          </w:rPrChange>
        </w:rPr>
        <w:t>A. OZNAČIVANJE</w:t>
      </w:r>
    </w:p>
    <w:p w14:paraId="65062B86" w14:textId="0A6924E3" w:rsidR="00F21A87" w:rsidRPr="0078105E" w:rsidRDefault="0077004A" w:rsidP="0093347C">
      <w:pPr>
        <w:pBdr>
          <w:top w:val="single" w:sz="4" w:space="1" w:color="auto"/>
          <w:left w:val="single" w:sz="4" w:space="4" w:color="auto"/>
          <w:bottom w:val="single" w:sz="4" w:space="1" w:color="auto"/>
          <w:right w:val="single" w:sz="4" w:space="4" w:color="auto"/>
        </w:pBdr>
        <w:shd w:val="clear" w:color="auto" w:fill="FFFFFF"/>
        <w:rPr>
          <w:b/>
          <w:szCs w:val="22"/>
          <w:lang w:val="de-DE"/>
          <w:rPrChange w:id="4552" w:author="TCS" w:date="2025-07-22T12:44:00Z">
            <w:rPr>
              <w:b/>
              <w:szCs w:val="22"/>
            </w:rPr>
          </w:rPrChange>
        </w:rPr>
      </w:pPr>
      <w:r w:rsidRPr="0078105E">
        <w:rPr>
          <w:lang w:val="de-DE"/>
          <w:rPrChange w:id="4553" w:author="TCS" w:date="2025-07-22T12:44:00Z">
            <w:rPr/>
          </w:rPrChange>
        </w:rPr>
        <w:br w:type="page"/>
      </w:r>
      <w:r w:rsidRPr="0078105E">
        <w:rPr>
          <w:b/>
          <w:lang w:val="de-DE"/>
          <w:rPrChange w:id="4554" w:author="TCS" w:date="2025-07-22T12:44:00Z">
            <w:rPr>
              <w:b/>
            </w:rPr>
          </w:rPrChange>
        </w:rPr>
        <w:lastRenderedPageBreak/>
        <w:t>PODACI KOJI SE MORAJU NALAZITI NA VANJSKOM PAKIRANJU</w:t>
      </w:r>
    </w:p>
    <w:p w14:paraId="38C0AF2A" w14:textId="77777777" w:rsidR="00F21A87" w:rsidRPr="0078105E" w:rsidRDefault="00F21A87" w:rsidP="00C32F08">
      <w:pPr>
        <w:pBdr>
          <w:top w:val="single" w:sz="4" w:space="1" w:color="auto"/>
          <w:left w:val="single" w:sz="4" w:space="4" w:color="auto"/>
          <w:bottom w:val="single" w:sz="4" w:space="1" w:color="auto"/>
          <w:right w:val="single" w:sz="4" w:space="4" w:color="auto"/>
        </w:pBdr>
        <w:ind w:left="567" w:hanging="567"/>
        <w:rPr>
          <w:bCs/>
          <w:szCs w:val="22"/>
          <w:lang w:val="de-DE"/>
          <w:rPrChange w:id="4555" w:author="TCS" w:date="2025-07-22T12:44:00Z">
            <w:rPr>
              <w:bCs/>
              <w:szCs w:val="22"/>
            </w:rPr>
          </w:rPrChange>
        </w:rPr>
      </w:pPr>
    </w:p>
    <w:p w14:paraId="530C9EEC" w14:textId="77777777" w:rsidR="00F21A87" w:rsidRPr="0078105E" w:rsidRDefault="0077004A" w:rsidP="00C32F08">
      <w:pPr>
        <w:pBdr>
          <w:top w:val="single" w:sz="4" w:space="1" w:color="auto"/>
          <w:left w:val="single" w:sz="4" w:space="4" w:color="auto"/>
          <w:bottom w:val="single" w:sz="4" w:space="1" w:color="auto"/>
          <w:right w:val="single" w:sz="4" w:space="4" w:color="auto"/>
        </w:pBdr>
        <w:rPr>
          <w:bCs/>
          <w:szCs w:val="22"/>
          <w:lang w:val="de-DE"/>
          <w:rPrChange w:id="4556" w:author="TCS" w:date="2025-07-22T12:44:00Z">
            <w:rPr>
              <w:bCs/>
              <w:szCs w:val="22"/>
            </w:rPr>
          </w:rPrChange>
        </w:rPr>
      </w:pPr>
      <w:r w:rsidRPr="0078105E">
        <w:rPr>
          <w:b/>
          <w:lang w:val="de-DE"/>
          <w:rPrChange w:id="4557" w:author="TCS" w:date="2025-07-22T12:44:00Z">
            <w:rPr>
              <w:b/>
            </w:rPr>
          </w:rPrChange>
        </w:rPr>
        <w:t>KUTIJA</w:t>
      </w:r>
    </w:p>
    <w:p w14:paraId="26399436" w14:textId="77777777" w:rsidR="00F21A87" w:rsidRPr="0078105E" w:rsidRDefault="00F21A87" w:rsidP="00C32F08">
      <w:pPr>
        <w:rPr>
          <w:lang w:val="de-DE"/>
          <w:rPrChange w:id="4558" w:author="TCS" w:date="2025-07-22T12:44:00Z">
            <w:rPr/>
          </w:rPrChange>
        </w:rPr>
      </w:pPr>
    </w:p>
    <w:p w14:paraId="09F7923E" w14:textId="77777777" w:rsidR="00F21A87" w:rsidRPr="0078105E" w:rsidRDefault="00F21A87" w:rsidP="00C32F08">
      <w:pPr>
        <w:rPr>
          <w:szCs w:val="22"/>
          <w:lang w:val="de-DE"/>
          <w:rPrChange w:id="4559" w:author="TCS" w:date="2025-07-22T12:44:00Z">
            <w:rPr>
              <w:szCs w:val="22"/>
            </w:rPr>
          </w:rPrChange>
        </w:rPr>
      </w:pPr>
    </w:p>
    <w:p w14:paraId="79B217F5" w14:textId="77777777" w:rsidR="00F21A87" w:rsidRPr="0078105E" w:rsidRDefault="0077004A" w:rsidP="00C32F08">
      <w:pPr>
        <w:pStyle w:val="Paragraph"/>
        <w:keepNext/>
        <w:outlineLvl w:val="9"/>
        <w:rPr>
          <w:lang w:val="de-DE"/>
          <w:rPrChange w:id="4560" w:author="TCS" w:date="2025-07-22T12:44:00Z">
            <w:rPr/>
          </w:rPrChange>
        </w:rPr>
      </w:pPr>
      <w:r w:rsidRPr="0078105E">
        <w:rPr>
          <w:lang w:val="de-DE"/>
          <w:rPrChange w:id="4561" w:author="TCS" w:date="2025-07-22T12:44:00Z">
            <w:rPr/>
          </w:rPrChange>
        </w:rPr>
        <w:t>1.</w:t>
      </w:r>
      <w:r w:rsidRPr="0078105E">
        <w:rPr>
          <w:lang w:val="de-DE"/>
          <w:rPrChange w:id="4562" w:author="TCS" w:date="2025-07-22T12:44:00Z">
            <w:rPr/>
          </w:rPrChange>
        </w:rPr>
        <w:tab/>
        <w:t>NAZIV LIJEKA</w:t>
      </w:r>
    </w:p>
    <w:p w14:paraId="404DFE20" w14:textId="77777777" w:rsidR="00F21A87" w:rsidRPr="0078105E" w:rsidRDefault="00F21A87" w:rsidP="00C32F08">
      <w:pPr>
        <w:keepNext/>
        <w:rPr>
          <w:szCs w:val="22"/>
          <w:highlight w:val="lightGray"/>
          <w:lang w:val="de-DE"/>
          <w:rPrChange w:id="4563" w:author="TCS" w:date="2025-07-22T12:44:00Z">
            <w:rPr>
              <w:szCs w:val="22"/>
              <w:highlight w:val="lightGray"/>
            </w:rPr>
          </w:rPrChange>
        </w:rPr>
      </w:pPr>
    </w:p>
    <w:p w14:paraId="0B1AEFAA" w14:textId="7CF2597C" w:rsidR="00F21A87" w:rsidRPr="0078105E" w:rsidRDefault="0045759A" w:rsidP="00C32F08">
      <w:pPr>
        <w:rPr>
          <w:szCs w:val="22"/>
          <w:lang w:val="de-DE"/>
          <w:rPrChange w:id="4564" w:author="TCS" w:date="2025-07-22T12:44:00Z">
            <w:rPr>
              <w:szCs w:val="22"/>
            </w:rPr>
          </w:rPrChange>
        </w:rPr>
      </w:pPr>
      <w:r w:rsidRPr="0078105E">
        <w:rPr>
          <w:lang w:val="de-DE"/>
          <w:rPrChange w:id="4565" w:author="TCS" w:date="2025-07-22T12:44:00Z">
            <w:rPr/>
          </w:rPrChange>
        </w:rPr>
        <w:t>Columvi 2,5 mg koncentrat za otopinu za infuziju</w:t>
      </w:r>
    </w:p>
    <w:p w14:paraId="2368FEAA" w14:textId="77777777" w:rsidR="00F21A87" w:rsidRPr="0078105E" w:rsidRDefault="0077004A" w:rsidP="00C32F08">
      <w:pPr>
        <w:rPr>
          <w:szCs w:val="22"/>
          <w:lang w:val="de-DE"/>
          <w:rPrChange w:id="4566" w:author="TCS" w:date="2025-07-22T12:44:00Z">
            <w:rPr>
              <w:szCs w:val="22"/>
            </w:rPr>
          </w:rPrChange>
        </w:rPr>
      </w:pPr>
      <w:r w:rsidRPr="0078105E">
        <w:rPr>
          <w:lang w:val="de-DE"/>
          <w:rPrChange w:id="4567" w:author="TCS" w:date="2025-07-22T12:44:00Z">
            <w:rPr/>
          </w:rPrChange>
        </w:rPr>
        <w:t>glofitamab</w:t>
      </w:r>
    </w:p>
    <w:p w14:paraId="0DFE7230" w14:textId="77777777" w:rsidR="00F21A87" w:rsidRPr="0078105E" w:rsidRDefault="00F21A87" w:rsidP="00C32F08">
      <w:pPr>
        <w:rPr>
          <w:szCs w:val="22"/>
          <w:highlight w:val="lightGray"/>
          <w:lang w:val="de-DE"/>
          <w:rPrChange w:id="4568" w:author="TCS" w:date="2025-07-22T12:44:00Z">
            <w:rPr>
              <w:szCs w:val="22"/>
              <w:highlight w:val="lightGray"/>
            </w:rPr>
          </w:rPrChange>
        </w:rPr>
      </w:pPr>
    </w:p>
    <w:p w14:paraId="756F5847" w14:textId="77777777" w:rsidR="00F21A87" w:rsidRPr="0078105E" w:rsidRDefault="00F21A87" w:rsidP="00C32F08">
      <w:pPr>
        <w:rPr>
          <w:szCs w:val="22"/>
          <w:highlight w:val="lightGray"/>
          <w:lang w:val="de-DE"/>
          <w:rPrChange w:id="4569" w:author="TCS" w:date="2025-07-22T12:44:00Z">
            <w:rPr>
              <w:szCs w:val="22"/>
              <w:highlight w:val="lightGray"/>
            </w:rPr>
          </w:rPrChange>
        </w:rPr>
      </w:pPr>
    </w:p>
    <w:p w14:paraId="4B9A8883" w14:textId="17F87572"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de-DE"/>
          <w:rPrChange w:id="4570" w:author="TCS" w:date="2025-07-22T12:44:00Z">
            <w:rPr>
              <w:b/>
              <w:szCs w:val="22"/>
            </w:rPr>
          </w:rPrChange>
        </w:rPr>
      </w:pPr>
      <w:r w:rsidRPr="0078105E">
        <w:rPr>
          <w:b/>
          <w:lang w:val="de-DE"/>
          <w:rPrChange w:id="4571" w:author="TCS" w:date="2025-07-22T12:44:00Z">
            <w:rPr>
              <w:b/>
            </w:rPr>
          </w:rPrChange>
        </w:rPr>
        <w:t>2.</w:t>
      </w:r>
      <w:r w:rsidRPr="0078105E">
        <w:rPr>
          <w:b/>
          <w:lang w:val="de-DE"/>
          <w:rPrChange w:id="4572" w:author="TCS" w:date="2025-07-22T12:44:00Z">
            <w:rPr>
              <w:b/>
            </w:rPr>
          </w:rPrChange>
        </w:rPr>
        <w:tab/>
        <w:t>NAVOĐENJE DJELATNE TVARI</w:t>
      </w:r>
    </w:p>
    <w:p w14:paraId="0273F903" w14:textId="77777777" w:rsidR="00F21A87" w:rsidRPr="0078105E" w:rsidRDefault="00F21A87" w:rsidP="00C32F08">
      <w:pPr>
        <w:keepNext/>
        <w:rPr>
          <w:szCs w:val="22"/>
          <w:lang w:val="de-DE"/>
          <w:rPrChange w:id="4573" w:author="TCS" w:date="2025-07-22T12:44:00Z">
            <w:rPr>
              <w:szCs w:val="22"/>
            </w:rPr>
          </w:rPrChange>
        </w:rPr>
      </w:pPr>
    </w:p>
    <w:p w14:paraId="04A689E0" w14:textId="4404F682" w:rsidR="00901410" w:rsidRPr="0078105E" w:rsidRDefault="0077004A" w:rsidP="00C32F08">
      <w:pPr>
        <w:rPr>
          <w:szCs w:val="22"/>
          <w:lang w:val="de-DE"/>
          <w:rPrChange w:id="4574" w:author="TCS" w:date="2025-07-22T12:44:00Z">
            <w:rPr>
              <w:szCs w:val="22"/>
            </w:rPr>
          </w:rPrChange>
        </w:rPr>
      </w:pPr>
      <w:r w:rsidRPr="0078105E">
        <w:rPr>
          <w:lang w:val="de-DE"/>
          <w:rPrChange w:id="4575" w:author="TCS" w:date="2025-07-22T12:44:00Z">
            <w:rPr/>
          </w:rPrChange>
        </w:rPr>
        <w:t>1 bočica od 2,5 ml sadrži 2,5 mg glofitamaba u koncentraciji od 1 mg/ml.</w:t>
      </w:r>
    </w:p>
    <w:p w14:paraId="360374C1" w14:textId="77777777" w:rsidR="00F21A87" w:rsidRPr="0078105E" w:rsidRDefault="00F21A87" w:rsidP="00C32F08">
      <w:pPr>
        <w:rPr>
          <w:szCs w:val="22"/>
          <w:highlight w:val="lightGray"/>
          <w:lang w:val="de-DE"/>
          <w:rPrChange w:id="4576" w:author="TCS" w:date="2025-07-22T12:44:00Z">
            <w:rPr>
              <w:szCs w:val="22"/>
              <w:highlight w:val="lightGray"/>
            </w:rPr>
          </w:rPrChange>
        </w:rPr>
      </w:pPr>
    </w:p>
    <w:p w14:paraId="3DA2EE26" w14:textId="77777777" w:rsidR="00F21A87" w:rsidRPr="0078105E" w:rsidRDefault="00F21A87" w:rsidP="00C32F08">
      <w:pPr>
        <w:rPr>
          <w:szCs w:val="22"/>
          <w:highlight w:val="lightGray"/>
          <w:lang w:val="de-DE"/>
          <w:rPrChange w:id="4577" w:author="TCS" w:date="2025-07-22T12:44:00Z">
            <w:rPr>
              <w:szCs w:val="22"/>
              <w:highlight w:val="lightGray"/>
            </w:rPr>
          </w:rPrChange>
        </w:rPr>
      </w:pPr>
    </w:p>
    <w:p w14:paraId="2E970012"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578" w:author="TCS" w:date="2025-07-22T12:44:00Z">
            <w:rPr>
              <w:szCs w:val="22"/>
            </w:rPr>
          </w:rPrChange>
        </w:rPr>
      </w:pPr>
      <w:r w:rsidRPr="0078105E">
        <w:rPr>
          <w:b/>
          <w:lang w:val="de-DE"/>
          <w:rPrChange w:id="4579" w:author="TCS" w:date="2025-07-22T12:44:00Z">
            <w:rPr>
              <w:b/>
            </w:rPr>
          </w:rPrChange>
        </w:rPr>
        <w:t>3.</w:t>
      </w:r>
      <w:r w:rsidRPr="0078105E">
        <w:rPr>
          <w:b/>
          <w:lang w:val="de-DE"/>
          <w:rPrChange w:id="4580" w:author="TCS" w:date="2025-07-22T12:44:00Z">
            <w:rPr>
              <w:b/>
            </w:rPr>
          </w:rPrChange>
        </w:rPr>
        <w:tab/>
        <w:t>POPIS POMOĆNIH TVARI</w:t>
      </w:r>
    </w:p>
    <w:p w14:paraId="71EA8B54" w14:textId="77777777" w:rsidR="00F21A87" w:rsidRPr="0078105E" w:rsidRDefault="00F21A87" w:rsidP="00C32F08">
      <w:pPr>
        <w:keepNext/>
        <w:rPr>
          <w:szCs w:val="22"/>
          <w:highlight w:val="lightGray"/>
          <w:lang w:val="de-DE"/>
          <w:rPrChange w:id="4581" w:author="TCS" w:date="2025-07-22T12:44:00Z">
            <w:rPr>
              <w:szCs w:val="22"/>
              <w:highlight w:val="lightGray"/>
            </w:rPr>
          </w:rPrChange>
        </w:rPr>
      </w:pPr>
    </w:p>
    <w:p w14:paraId="0180B390" w14:textId="4CC22421" w:rsidR="00F21A87" w:rsidRPr="0078105E" w:rsidRDefault="0077004A" w:rsidP="00C32F08">
      <w:pPr>
        <w:rPr>
          <w:szCs w:val="22"/>
          <w:lang w:val="de-DE"/>
          <w:rPrChange w:id="4582" w:author="TCS" w:date="2025-07-22T12:44:00Z">
            <w:rPr>
              <w:szCs w:val="22"/>
            </w:rPr>
          </w:rPrChange>
        </w:rPr>
      </w:pPr>
      <w:r w:rsidRPr="0078105E">
        <w:rPr>
          <w:lang w:val="de-DE"/>
          <w:rPrChange w:id="4583" w:author="TCS" w:date="2025-07-22T12:44:00Z">
            <w:rPr/>
          </w:rPrChange>
        </w:rPr>
        <w:t>Pomoćne tvari:</w:t>
      </w:r>
      <w:ins w:id="4584" w:author="Author" w:date="2025-06-20T04:22:00Z">
        <w:r w:rsidR="00C81E2A" w:rsidRPr="0078105E">
          <w:rPr>
            <w:lang w:val="de-DE"/>
            <w:rPrChange w:id="4585" w:author="TCS" w:date="2025-07-22T12:44:00Z">
              <w:rPr/>
            </w:rPrChange>
          </w:rPr>
          <w:t xml:space="preserve"> </w:t>
        </w:r>
      </w:ins>
      <w:del w:id="4586" w:author="Author" w:date="2025-06-20T04:22:00Z">
        <w:r w:rsidRPr="0078105E" w:rsidDel="00C81E2A">
          <w:rPr>
            <w:lang w:val="de-DE"/>
            <w:rPrChange w:id="4587" w:author="TCS" w:date="2025-07-22T12:44:00Z">
              <w:rPr/>
            </w:rPrChange>
          </w:rPr>
          <w:delText xml:space="preserve"> L</w:delText>
        </w:r>
        <w:r w:rsidRPr="0078105E" w:rsidDel="00C81E2A">
          <w:rPr>
            <w:lang w:val="de-DE"/>
            <w:rPrChange w:id="4588" w:author="TCS" w:date="2025-07-22T12:44:00Z">
              <w:rPr/>
            </w:rPrChange>
          </w:rPr>
          <w:noBreakHyphen/>
        </w:r>
      </w:del>
      <w:r w:rsidRPr="0078105E">
        <w:rPr>
          <w:lang w:val="de-DE"/>
          <w:rPrChange w:id="4589" w:author="TCS" w:date="2025-07-22T12:44:00Z">
            <w:rPr/>
          </w:rPrChange>
        </w:rPr>
        <w:t xml:space="preserve">histidin, </w:t>
      </w:r>
      <w:del w:id="4590" w:author="Author" w:date="2025-06-20T04:22:00Z">
        <w:r w:rsidRPr="0078105E" w:rsidDel="00C81E2A">
          <w:rPr>
            <w:lang w:val="de-DE"/>
            <w:rPrChange w:id="4591" w:author="TCS" w:date="2025-07-22T12:44:00Z">
              <w:rPr/>
            </w:rPrChange>
          </w:rPr>
          <w:delText>L</w:delText>
        </w:r>
        <w:r w:rsidRPr="0078105E" w:rsidDel="00C81E2A">
          <w:rPr>
            <w:lang w:val="de-DE"/>
            <w:rPrChange w:id="4592" w:author="TCS" w:date="2025-07-22T12:44:00Z">
              <w:rPr/>
            </w:rPrChange>
          </w:rPr>
          <w:noBreakHyphen/>
        </w:r>
      </w:del>
      <w:r w:rsidRPr="0078105E">
        <w:rPr>
          <w:lang w:val="de-DE"/>
          <w:rPrChange w:id="4593" w:author="TCS" w:date="2025-07-22T12:44:00Z">
            <w:rPr/>
          </w:rPrChange>
        </w:rPr>
        <w:t xml:space="preserve">histidinklorid hidrat, </w:t>
      </w:r>
      <w:del w:id="4594" w:author="Author" w:date="2025-06-20T04:22:00Z">
        <w:r w:rsidRPr="0078105E" w:rsidDel="00C81E2A">
          <w:rPr>
            <w:lang w:val="de-DE"/>
            <w:rPrChange w:id="4595" w:author="TCS" w:date="2025-07-22T12:44:00Z">
              <w:rPr/>
            </w:rPrChange>
          </w:rPr>
          <w:delText>L</w:delText>
        </w:r>
        <w:r w:rsidRPr="0078105E" w:rsidDel="00C81E2A">
          <w:rPr>
            <w:lang w:val="de-DE"/>
            <w:rPrChange w:id="4596" w:author="TCS" w:date="2025-07-22T12:44:00Z">
              <w:rPr/>
            </w:rPrChange>
          </w:rPr>
          <w:noBreakHyphen/>
        </w:r>
      </w:del>
      <w:r w:rsidRPr="0078105E">
        <w:rPr>
          <w:lang w:val="de-DE"/>
          <w:rPrChange w:id="4597" w:author="TCS" w:date="2025-07-22T12:44:00Z">
            <w:rPr/>
          </w:rPrChange>
        </w:rPr>
        <w:t>metionin, saharoza, polisorbat 20, voda za injekcije.</w:t>
      </w:r>
      <w:r w:rsidR="00BA79FD" w:rsidRPr="0078105E">
        <w:rPr>
          <w:lang w:val="de-DE"/>
          <w:rPrChange w:id="4598" w:author="TCS" w:date="2025-07-22T12:44:00Z">
            <w:rPr/>
          </w:rPrChange>
        </w:rPr>
        <w:t xml:space="preserve"> </w:t>
      </w:r>
      <w:r w:rsidR="00BA79FD" w:rsidRPr="0078105E">
        <w:rPr>
          <w:highlight w:val="lightGray"/>
          <w:lang w:val="de-DE"/>
          <w:rPrChange w:id="4599" w:author="TCS" w:date="2025-07-22T12:44:00Z">
            <w:rPr>
              <w:highlight w:val="lightGray"/>
            </w:rPr>
          </w:rPrChange>
        </w:rPr>
        <w:t>Za dodatne informacije vidjeti uputu o lijeku.</w:t>
      </w:r>
    </w:p>
    <w:p w14:paraId="32242B71" w14:textId="77777777" w:rsidR="00F21A87" w:rsidRPr="0078105E" w:rsidRDefault="00F21A87" w:rsidP="00C32F08">
      <w:pPr>
        <w:rPr>
          <w:szCs w:val="22"/>
          <w:highlight w:val="lightGray"/>
          <w:lang w:val="de-DE"/>
          <w:rPrChange w:id="4600" w:author="TCS" w:date="2025-07-22T12:44:00Z">
            <w:rPr>
              <w:szCs w:val="22"/>
              <w:highlight w:val="lightGray"/>
            </w:rPr>
          </w:rPrChange>
        </w:rPr>
      </w:pPr>
    </w:p>
    <w:p w14:paraId="30A35443" w14:textId="77777777" w:rsidR="00F21A87" w:rsidRPr="0078105E" w:rsidRDefault="00F21A87" w:rsidP="00C32F08">
      <w:pPr>
        <w:rPr>
          <w:szCs w:val="22"/>
          <w:highlight w:val="lightGray"/>
          <w:lang w:val="de-DE"/>
          <w:rPrChange w:id="4601" w:author="TCS" w:date="2025-07-22T12:44:00Z">
            <w:rPr>
              <w:szCs w:val="22"/>
              <w:highlight w:val="lightGray"/>
            </w:rPr>
          </w:rPrChange>
        </w:rPr>
      </w:pPr>
    </w:p>
    <w:p w14:paraId="04E44963"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602" w:author="TCS" w:date="2025-07-22T12:44:00Z">
            <w:rPr>
              <w:szCs w:val="22"/>
            </w:rPr>
          </w:rPrChange>
        </w:rPr>
      </w:pPr>
      <w:r w:rsidRPr="0078105E">
        <w:rPr>
          <w:b/>
          <w:lang w:val="de-DE"/>
          <w:rPrChange w:id="4603" w:author="TCS" w:date="2025-07-22T12:44:00Z">
            <w:rPr>
              <w:b/>
            </w:rPr>
          </w:rPrChange>
        </w:rPr>
        <w:t>4.</w:t>
      </w:r>
      <w:r w:rsidRPr="0078105E">
        <w:rPr>
          <w:b/>
          <w:lang w:val="de-DE"/>
          <w:rPrChange w:id="4604" w:author="TCS" w:date="2025-07-22T12:44:00Z">
            <w:rPr>
              <w:b/>
            </w:rPr>
          </w:rPrChange>
        </w:rPr>
        <w:tab/>
        <w:t>FARMACEUTSKI OBLIK I SADRŽAJ</w:t>
      </w:r>
    </w:p>
    <w:p w14:paraId="44E01389" w14:textId="77777777" w:rsidR="00F21A87" w:rsidRPr="0078105E" w:rsidRDefault="00F21A87" w:rsidP="00C32F08">
      <w:pPr>
        <w:keepNext/>
        <w:rPr>
          <w:szCs w:val="22"/>
          <w:highlight w:val="lightGray"/>
          <w:lang w:val="de-DE"/>
          <w:rPrChange w:id="4605" w:author="TCS" w:date="2025-07-22T12:44:00Z">
            <w:rPr>
              <w:szCs w:val="22"/>
              <w:highlight w:val="lightGray"/>
            </w:rPr>
          </w:rPrChange>
        </w:rPr>
      </w:pPr>
    </w:p>
    <w:p w14:paraId="635A4DED" w14:textId="77777777" w:rsidR="00F21A87" w:rsidRPr="0078105E" w:rsidRDefault="0077004A" w:rsidP="00C32F08">
      <w:pPr>
        <w:rPr>
          <w:szCs w:val="22"/>
          <w:lang w:val="de-DE"/>
          <w:rPrChange w:id="4606" w:author="TCS" w:date="2025-07-22T12:44:00Z">
            <w:rPr>
              <w:szCs w:val="22"/>
            </w:rPr>
          </w:rPrChange>
        </w:rPr>
      </w:pPr>
      <w:r w:rsidRPr="0078105E">
        <w:rPr>
          <w:highlight w:val="lightGray"/>
          <w:lang w:val="de-DE"/>
          <w:rPrChange w:id="4607" w:author="TCS" w:date="2025-07-22T12:44:00Z">
            <w:rPr>
              <w:highlight w:val="lightGray"/>
            </w:rPr>
          </w:rPrChange>
        </w:rPr>
        <w:t>Koncentrat za otopinu za infuziju</w:t>
      </w:r>
    </w:p>
    <w:p w14:paraId="1FAE8462" w14:textId="77777777" w:rsidR="00901410" w:rsidRPr="0078105E" w:rsidRDefault="0077004A" w:rsidP="00C32F08">
      <w:pPr>
        <w:rPr>
          <w:szCs w:val="22"/>
          <w:lang w:val="de-DE"/>
          <w:rPrChange w:id="4608" w:author="TCS" w:date="2025-07-22T12:44:00Z">
            <w:rPr>
              <w:szCs w:val="22"/>
            </w:rPr>
          </w:rPrChange>
        </w:rPr>
      </w:pPr>
      <w:r w:rsidRPr="0078105E">
        <w:rPr>
          <w:lang w:val="de-DE"/>
          <w:rPrChange w:id="4609" w:author="TCS" w:date="2025-07-22T12:44:00Z">
            <w:rPr/>
          </w:rPrChange>
        </w:rPr>
        <w:t>2,5 mg/2,5 ml</w:t>
      </w:r>
    </w:p>
    <w:p w14:paraId="4D3E1998" w14:textId="77777777" w:rsidR="00F21A87" w:rsidRPr="0078105E" w:rsidRDefault="0077004A" w:rsidP="00C32F08">
      <w:pPr>
        <w:rPr>
          <w:szCs w:val="22"/>
          <w:lang w:val="de-DE"/>
          <w:rPrChange w:id="4610" w:author="TCS" w:date="2025-07-22T12:44:00Z">
            <w:rPr>
              <w:szCs w:val="22"/>
            </w:rPr>
          </w:rPrChange>
        </w:rPr>
      </w:pPr>
      <w:r w:rsidRPr="0078105E">
        <w:rPr>
          <w:lang w:val="de-DE"/>
          <w:rPrChange w:id="4611" w:author="TCS" w:date="2025-07-22T12:44:00Z">
            <w:rPr/>
          </w:rPrChange>
        </w:rPr>
        <w:t>1 bočica</w:t>
      </w:r>
    </w:p>
    <w:p w14:paraId="6268C50B" w14:textId="77777777" w:rsidR="00F21A87" w:rsidRPr="0078105E" w:rsidRDefault="00F21A87" w:rsidP="00C32F08">
      <w:pPr>
        <w:rPr>
          <w:szCs w:val="22"/>
          <w:highlight w:val="lightGray"/>
          <w:lang w:val="de-DE"/>
          <w:rPrChange w:id="4612" w:author="TCS" w:date="2025-07-22T12:44:00Z">
            <w:rPr>
              <w:szCs w:val="22"/>
              <w:highlight w:val="lightGray"/>
            </w:rPr>
          </w:rPrChange>
        </w:rPr>
      </w:pPr>
    </w:p>
    <w:p w14:paraId="685C1541" w14:textId="77777777" w:rsidR="00F21A87" w:rsidRPr="0078105E" w:rsidRDefault="00F21A87" w:rsidP="00C32F08">
      <w:pPr>
        <w:rPr>
          <w:szCs w:val="22"/>
          <w:highlight w:val="lightGray"/>
          <w:lang w:val="de-DE"/>
          <w:rPrChange w:id="4613" w:author="TCS" w:date="2025-07-22T12:44:00Z">
            <w:rPr>
              <w:szCs w:val="22"/>
              <w:highlight w:val="lightGray"/>
            </w:rPr>
          </w:rPrChange>
        </w:rPr>
      </w:pPr>
    </w:p>
    <w:p w14:paraId="2FA84BC9"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614" w:author="TCS" w:date="2025-07-22T12:44:00Z">
            <w:rPr>
              <w:szCs w:val="22"/>
            </w:rPr>
          </w:rPrChange>
        </w:rPr>
      </w:pPr>
      <w:r w:rsidRPr="0078105E">
        <w:rPr>
          <w:b/>
          <w:lang w:val="de-DE"/>
          <w:rPrChange w:id="4615" w:author="TCS" w:date="2025-07-22T12:44:00Z">
            <w:rPr>
              <w:b/>
            </w:rPr>
          </w:rPrChange>
        </w:rPr>
        <w:t>5.</w:t>
      </w:r>
      <w:r w:rsidRPr="0078105E">
        <w:rPr>
          <w:b/>
          <w:lang w:val="de-DE"/>
          <w:rPrChange w:id="4616" w:author="TCS" w:date="2025-07-22T12:44:00Z">
            <w:rPr>
              <w:b/>
            </w:rPr>
          </w:rPrChange>
        </w:rPr>
        <w:tab/>
        <w:t>NAČIN I PUT PRIMJENE LIJEKA</w:t>
      </w:r>
    </w:p>
    <w:p w14:paraId="66702A72" w14:textId="77777777" w:rsidR="00F21A87" w:rsidRPr="0078105E" w:rsidRDefault="00F21A87" w:rsidP="00C32F08">
      <w:pPr>
        <w:keepNext/>
        <w:rPr>
          <w:szCs w:val="22"/>
          <w:highlight w:val="lightGray"/>
          <w:lang w:val="de-DE"/>
          <w:rPrChange w:id="4617" w:author="TCS" w:date="2025-07-22T12:44:00Z">
            <w:rPr>
              <w:szCs w:val="22"/>
              <w:highlight w:val="lightGray"/>
            </w:rPr>
          </w:rPrChange>
        </w:rPr>
      </w:pPr>
    </w:p>
    <w:p w14:paraId="78193BBD" w14:textId="77777777" w:rsidR="00F21A87" w:rsidRPr="0078105E" w:rsidRDefault="0077004A" w:rsidP="00C32F08">
      <w:pPr>
        <w:rPr>
          <w:szCs w:val="22"/>
          <w:lang w:val="de-DE"/>
          <w:rPrChange w:id="4618" w:author="TCS" w:date="2025-07-22T12:44:00Z">
            <w:rPr>
              <w:szCs w:val="22"/>
            </w:rPr>
          </w:rPrChange>
        </w:rPr>
      </w:pPr>
      <w:r w:rsidRPr="0078105E">
        <w:rPr>
          <w:lang w:val="de-DE"/>
          <w:rPrChange w:id="4619" w:author="TCS" w:date="2025-07-22T12:44:00Z">
            <w:rPr/>
          </w:rPrChange>
        </w:rPr>
        <w:t>Intravenski nakon razrjeđivanja</w:t>
      </w:r>
    </w:p>
    <w:p w14:paraId="7B15CA2D" w14:textId="1C4C057D" w:rsidR="00F21A87" w:rsidRPr="0078105E" w:rsidRDefault="0077004A" w:rsidP="00C32F08">
      <w:pPr>
        <w:rPr>
          <w:szCs w:val="22"/>
          <w:lang w:val="de-DE"/>
          <w:rPrChange w:id="4620" w:author="TCS" w:date="2025-07-22T12:44:00Z">
            <w:rPr>
              <w:szCs w:val="22"/>
            </w:rPr>
          </w:rPrChange>
        </w:rPr>
      </w:pPr>
      <w:r w:rsidRPr="0078105E">
        <w:rPr>
          <w:lang w:val="de-DE"/>
          <w:rPrChange w:id="4621" w:author="TCS" w:date="2025-07-22T12:44:00Z">
            <w:rPr/>
          </w:rPrChange>
        </w:rPr>
        <w:t>Za jednokratnu uporabu</w:t>
      </w:r>
    </w:p>
    <w:p w14:paraId="0DFA1EC1" w14:textId="77777777" w:rsidR="00F21A87" w:rsidRPr="0078105E" w:rsidRDefault="0077004A" w:rsidP="00C32F08">
      <w:pPr>
        <w:rPr>
          <w:szCs w:val="22"/>
          <w:lang w:val="de-DE"/>
          <w:rPrChange w:id="4622" w:author="TCS" w:date="2025-07-22T12:44:00Z">
            <w:rPr>
              <w:szCs w:val="22"/>
            </w:rPr>
          </w:rPrChange>
        </w:rPr>
      </w:pPr>
      <w:r w:rsidRPr="0078105E">
        <w:rPr>
          <w:lang w:val="de-DE"/>
          <w:rPrChange w:id="4623" w:author="TCS" w:date="2025-07-22T12:44:00Z">
            <w:rPr/>
          </w:rPrChange>
        </w:rPr>
        <w:t>Prije uporabe pročitajte uputu o lijeku</w:t>
      </w:r>
    </w:p>
    <w:p w14:paraId="4F7A9613" w14:textId="77777777" w:rsidR="00F21A87" w:rsidRPr="0078105E" w:rsidRDefault="00F21A87" w:rsidP="00C32F08">
      <w:pPr>
        <w:rPr>
          <w:szCs w:val="22"/>
          <w:highlight w:val="lightGray"/>
          <w:lang w:val="de-DE"/>
          <w:rPrChange w:id="4624" w:author="TCS" w:date="2025-07-22T12:44:00Z">
            <w:rPr>
              <w:szCs w:val="22"/>
              <w:highlight w:val="lightGray"/>
            </w:rPr>
          </w:rPrChange>
        </w:rPr>
      </w:pPr>
    </w:p>
    <w:p w14:paraId="2CDC2714" w14:textId="77777777" w:rsidR="00F21A87" w:rsidRPr="0078105E" w:rsidRDefault="00F21A87" w:rsidP="00C32F08">
      <w:pPr>
        <w:rPr>
          <w:szCs w:val="22"/>
          <w:highlight w:val="lightGray"/>
          <w:lang w:val="de-DE"/>
          <w:rPrChange w:id="4625" w:author="TCS" w:date="2025-07-22T12:44:00Z">
            <w:rPr>
              <w:szCs w:val="22"/>
              <w:highlight w:val="lightGray"/>
            </w:rPr>
          </w:rPrChange>
        </w:rPr>
      </w:pPr>
    </w:p>
    <w:p w14:paraId="14D3EB62"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626" w:author="TCS" w:date="2025-07-22T12:44:00Z">
            <w:rPr>
              <w:szCs w:val="22"/>
            </w:rPr>
          </w:rPrChange>
        </w:rPr>
      </w:pPr>
      <w:r w:rsidRPr="0078105E">
        <w:rPr>
          <w:b/>
          <w:lang w:val="de-DE"/>
          <w:rPrChange w:id="4627" w:author="TCS" w:date="2025-07-22T12:44:00Z">
            <w:rPr>
              <w:b/>
            </w:rPr>
          </w:rPrChange>
        </w:rPr>
        <w:t>6.</w:t>
      </w:r>
      <w:r w:rsidRPr="0078105E">
        <w:rPr>
          <w:b/>
          <w:lang w:val="de-DE"/>
          <w:rPrChange w:id="4628" w:author="TCS" w:date="2025-07-22T12:44:00Z">
            <w:rPr>
              <w:b/>
            </w:rPr>
          </w:rPrChange>
        </w:rPr>
        <w:tab/>
        <w:t>POSEBNO UPOZORENJE O ČUVANJU LIJEKA IZVAN POGLEDA I DOHVATA DJECE</w:t>
      </w:r>
    </w:p>
    <w:p w14:paraId="20F9BC29" w14:textId="77777777" w:rsidR="00F21A87" w:rsidRPr="0078105E" w:rsidRDefault="00F21A87" w:rsidP="00C32F08">
      <w:pPr>
        <w:keepNext/>
        <w:rPr>
          <w:szCs w:val="22"/>
          <w:highlight w:val="lightGray"/>
          <w:lang w:val="de-DE"/>
          <w:rPrChange w:id="4629" w:author="TCS" w:date="2025-07-22T12:44:00Z">
            <w:rPr>
              <w:szCs w:val="22"/>
              <w:highlight w:val="lightGray"/>
            </w:rPr>
          </w:rPrChange>
        </w:rPr>
      </w:pPr>
    </w:p>
    <w:p w14:paraId="27B43528" w14:textId="77777777" w:rsidR="00F21A87" w:rsidRPr="0078105E" w:rsidRDefault="0077004A" w:rsidP="00C32F08">
      <w:pPr>
        <w:rPr>
          <w:szCs w:val="22"/>
          <w:lang w:val="sv-SE"/>
          <w:rPrChange w:id="4630" w:author="TCS" w:date="2025-07-22T12:44:00Z">
            <w:rPr>
              <w:szCs w:val="22"/>
            </w:rPr>
          </w:rPrChange>
        </w:rPr>
      </w:pPr>
      <w:r w:rsidRPr="0078105E">
        <w:rPr>
          <w:lang w:val="sv-SE"/>
          <w:rPrChange w:id="4631" w:author="TCS" w:date="2025-07-22T12:44:00Z">
            <w:rPr/>
          </w:rPrChange>
        </w:rPr>
        <w:t>Čuvati izvan pogleda i dohvata djece</w:t>
      </w:r>
    </w:p>
    <w:p w14:paraId="47680537" w14:textId="77777777" w:rsidR="00F21A87" w:rsidRPr="0078105E" w:rsidRDefault="00F21A87" w:rsidP="00C32F08">
      <w:pPr>
        <w:rPr>
          <w:szCs w:val="22"/>
          <w:highlight w:val="lightGray"/>
          <w:lang w:val="sv-SE"/>
          <w:rPrChange w:id="4632" w:author="TCS" w:date="2025-07-22T12:44:00Z">
            <w:rPr>
              <w:szCs w:val="22"/>
              <w:highlight w:val="lightGray"/>
            </w:rPr>
          </w:rPrChange>
        </w:rPr>
      </w:pPr>
    </w:p>
    <w:p w14:paraId="7C9CE5F8" w14:textId="77777777" w:rsidR="00F21A87" w:rsidRPr="0078105E" w:rsidRDefault="00F21A87" w:rsidP="00C32F08">
      <w:pPr>
        <w:rPr>
          <w:szCs w:val="22"/>
          <w:highlight w:val="lightGray"/>
          <w:lang w:val="sv-SE"/>
          <w:rPrChange w:id="4633" w:author="TCS" w:date="2025-07-22T12:44:00Z">
            <w:rPr>
              <w:szCs w:val="22"/>
              <w:highlight w:val="lightGray"/>
            </w:rPr>
          </w:rPrChange>
        </w:rPr>
      </w:pPr>
    </w:p>
    <w:p w14:paraId="2A2F56E0"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fr-FR"/>
          <w:rPrChange w:id="4634" w:author="TCS" w:date="2025-07-22T12:44:00Z">
            <w:rPr>
              <w:szCs w:val="22"/>
            </w:rPr>
          </w:rPrChange>
        </w:rPr>
      </w:pPr>
      <w:r w:rsidRPr="0078105E">
        <w:rPr>
          <w:b/>
          <w:lang w:val="fr-FR"/>
          <w:rPrChange w:id="4635" w:author="TCS" w:date="2025-07-22T12:44:00Z">
            <w:rPr>
              <w:b/>
            </w:rPr>
          </w:rPrChange>
        </w:rPr>
        <w:t>7.</w:t>
      </w:r>
      <w:r w:rsidRPr="0078105E">
        <w:rPr>
          <w:b/>
          <w:lang w:val="fr-FR"/>
          <w:rPrChange w:id="4636" w:author="TCS" w:date="2025-07-22T12:44:00Z">
            <w:rPr>
              <w:b/>
            </w:rPr>
          </w:rPrChange>
        </w:rPr>
        <w:tab/>
        <w:t>DRUGO(A) POSEBNO(A) UPOZORENJE(A), AKO JE POTREBNO</w:t>
      </w:r>
    </w:p>
    <w:p w14:paraId="7524ABE9" w14:textId="77777777" w:rsidR="00F21A87" w:rsidRPr="0078105E" w:rsidRDefault="00F21A87" w:rsidP="00C32F08">
      <w:pPr>
        <w:keepNext/>
        <w:rPr>
          <w:strike/>
          <w:szCs w:val="22"/>
          <w:lang w:val="fr-FR"/>
          <w:rPrChange w:id="4637" w:author="TCS" w:date="2025-07-22T12:44:00Z">
            <w:rPr>
              <w:strike/>
              <w:szCs w:val="22"/>
            </w:rPr>
          </w:rPrChange>
        </w:rPr>
      </w:pPr>
    </w:p>
    <w:p w14:paraId="1AE3F000" w14:textId="77777777" w:rsidR="00F21A87" w:rsidRPr="0078105E" w:rsidRDefault="0077004A" w:rsidP="00C32F08">
      <w:pPr>
        <w:rPr>
          <w:szCs w:val="22"/>
          <w:lang w:val="fr-FR"/>
          <w:rPrChange w:id="4638" w:author="TCS" w:date="2025-07-22T12:44:00Z">
            <w:rPr>
              <w:szCs w:val="22"/>
            </w:rPr>
          </w:rPrChange>
        </w:rPr>
      </w:pPr>
      <w:r w:rsidRPr="0078105E">
        <w:rPr>
          <w:lang w:val="fr-FR"/>
          <w:rPrChange w:id="4639" w:author="TCS" w:date="2025-07-22T12:44:00Z">
            <w:rPr/>
          </w:rPrChange>
        </w:rPr>
        <w:t xml:space="preserve">Ne </w:t>
      </w:r>
      <w:proofErr w:type="spellStart"/>
      <w:r w:rsidRPr="0078105E">
        <w:rPr>
          <w:lang w:val="fr-FR"/>
          <w:rPrChange w:id="4640" w:author="TCS" w:date="2025-07-22T12:44:00Z">
            <w:rPr/>
          </w:rPrChange>
        </w:rPr>
        <w:t>tresti</w:t>
      </w:r>
      <w:proofErr w:type="spellEnd"/>
    </w:p>
    <w:p w14:paraId="357AE846" w14:textId="77777777" w:rsidR="00F21A87" w:rsidRPr="0078105E" w:rsidRDefault="00F21A87" w:rsidP="00C32F08">
      <w:pPr>
        <w:tabs>
          <w:tab w:val="left" w:pos="749"/>
        </w:tabs>
        <w:rPr>
          <w:highlight w:val="lightGray"/>
          <w:lang w:val="fr-FR"/>
          <w:rPrChange w:id="4641" w:author="TCS" w:date="2025-07-22T12:44:00Z">
            <w:rPr>
              <w:highlight w:val="lightGray"/>
            </w:rPr>
          </w:rPrChange>
        </w:rPr>
      </w:pPr>
    </w:p>
    <w:p w14:paraId="472D88B7" w14:textId="77777777" w:rsidR="00F21A87" w:rsidRPr="0078105E" w:rsidRDefault="00F21A87" w:rsidP="00C32F08">
      <w:pPr>
        <w:tabs>
          <w:tab w:val="left" w:pos="749"/>
        </w:tabs>
        <w:rPr>
          <w:highlight w:val="lightGray"/>
          <w:lang w:val="fr-FR"/>
          <w:rPrChange w:id="4642" w:author="TCS" w:date="2025-07-22T12:44:00Z">
            <w:rPr>
              <w:highlight w:val="lightGray"/>
            </w:rPr>
          </w:rPrChange>
        </w:rPr>
      </w:pPr>
    </w:p>
    <w:p w14:paraId="38E2B2AB"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lang w:val="fr-FR"/>
          <w:rPrChange w:id="4643" w:author="TCS" w:date="2025-07-22T12:44:00Z">
            <w:rPr/>
          </w:rPrChange>
        </w:rPr>
      </w:pPr>
      <w:r w:rsidRPr="0078105E">
        <w:rPr>
          <w:b/>
          <w:lang w:val="fr-FR"/>
          <w:rPrChange w:id="4644" w:author="TCS" w:date="2025-07-22T12:44:00Z">
            <w:rPr>
              <w:b/>
            </w:rPr>
          </w:rPrChange>
        </w:rPr>
        <w:t>8.</w:t>
      </w:r>
      <w:r w:rsidRPr="0078105E">
        <w:rPr>
          <w:b/>
          <w:lang w:val="fr-FR"/>
          <w:rPrChange w:id="4645" w:author="TCS" w:date="2025-07-22T12:44:00Z">
            <w:rPr>
              <w:b/>
            </w:rPr>
          </w:rPrChange>
        </w:rPr>
        <w:tab/>
        <w:t>ROK VALJANOSTI</w:t>
      </w:r>
    </w:p>
    <w:p w14:paraId="6BED09F5" w14:textId="77777777" w:rsidR="00F21A87" w:rsidRPr="0078105E" w:rsidRDefault="00F21A87" w:rsidP="00C32F08">
      <w:pPr>
        <w:keepNext/>
        <w:rPr>
          <w:lang w:val="fr-FR"/>
          <w:rPrChange w:id="4646" w:author="TCS" w:date="2025-07-22T12:44:00Z">
            <w:rPr/>
          </w:rPrChange>
        </w:rPr>
      </w:pPr>
    </w:p>
    <w:p w14:paraId="7FA3F2E9" w14:textId="71E75E01" w:rsidR="00F21A87" w:rsidRPr="0078105E" w:rsidRDefault="00B976B9" w:rsidP="00C32F08">
      <w:pPr>
        <w:rPr>
          <w:lang w:val="fr-FR"/>
          <w:rPrChange w:id="4647" w:author="TCS" w:date="2025-07-22T12:44:00Z">
            <w:rPr/>
          </w:rPrChange>
        </w:rPr>
      </w:pPr>
      <w:r w:rsidRPr="0078105E">
        <w:rPr>
          <w:lang w:val="fr-FR"/>
          <w:rPrChange w:id="4648" w:author="TCS" w:date="2025-07-22T12:44:00Z">
            <w:rPr/>
          </w:rPrChange>
        </w:rPr>
        <w:t>EXP</w:t>
      </w:r>
    </w:p>
    <w:p w14:paraId="4FAADF09" w14:textId="77777777" w:rsidR="00F21A87" w:rsidRPr="0078105E" w:rsidRDefault="00F21A87" w:rsidP="00C32F08">
      <w:pPr>
        <w:rPr>
          <w:szCs w:val="22"/>
          <w:highlight w:val="lightGray"/>
          <w:lang w:val="fr-FR"/>
          <w:rPrChange w:id="4649" w:author="TCS" w:date="2025-07-22T12:44:00Z">
            <w:rPr>
              <w:szCs w:val="22"/>
              <w:highlight w:val="lightGray"/>
            </w:rPr>
          </w:rPrChange>
        </w:rPr>
      </w:pPr>
    </w:p>
    <w:p w14:paraId="693B48FD" w14:textId="77777777" w:rsidR="00F21A87" w:rsidRPr="0078105E" w:rsidRDefault="00F21A87" w:rsidP="00C32F08">
      <w:pPr>
        <w:rPr>
          <w:szCs w:val="22"/>
          <w:highlight w:val="lightGray"/>
          <w:lang w:val="fr-FR"/>
          <w:rPrChange w:id="4650" w:author="TCS" w:date="2025-07-22T12:44:00Z">
            <w:rPr>
              <w:szCs w:val="22"/>
              <w:highlight w:val="lightGray"/>
            </w:rPr>
          </w:rPrChange>
        </w:rPr>
      </w:pPr>
    </w:p>
    <w:p w14:paraId="226C0141" w14:textId="77777777" w:rsidR="00F21A87" w:rsidRPr="0078105E" w:rsidRDefault="0077004A" w:rsidP="00C32F08">
      <w:pPr>
        <w:keepNext/>
        <w:keepLines/>
        <w:pBdr>
          <w:top w:val="single" w:sz="4" w:space="1" w:color="auto"/>
          <w:left w:val="single" w:sz="4" w:space="4" w:color="auto"/>
          <w:bottom w:val="single" w:sz="4" w:space="1" w:color="auto"/>
          <w:right w:val="single" w:sz="4" w:space="4" w:color="auto"/>
        </w:pBdr>
        <w:ind w:left="567" w:hanging="567"/>
        <w:rPr>
          <w:szCs w:val="22"/>
          <w:lang w:val="fr-FR"/>
          <w:rPrChange w:id="4651" w:author="TCS" w:date="2025-07-22T12:44:00Z">
            <w:rPr>
              <w:szCs w:val="22"/>
            </w:rPr>
          </w:rPrChange>
        </w:rPr>
      </w:pPr>
      <w:r w:rsidRPr="0078105E">
        <w:rPr>
          <w:b/>
          <w:lang w:val="fr-FR"/>
          <w:rPrChange w:id="4652" w:author="TCS" w:date="2025-07-22T12:44:00Z">
            <w:rPr>
              <w:b/>
            </w:rPr>
          </w:rPrChange>
        </w:rPr>
        <w:lastRenderedPageBreak/>
        <w:t>9.</w:t>
      </w:r>
      <w:r w:rsidRPr="0078105E">
        <w:rPr>
          <w:b/>
          <w:lang w:val="fr-FR"/>
          <w:rPrChange w:id="4653" w:author="TCS" w:date="2025-07-22T12:44:00Z">
            <w:rPr>
              <w:b/>
            </w:rPr>
          </w:rPrChange>
        </w:rPr>
        <w:tab/>
        <w:t>POSEBNE MJERE ČUVANJA</w:t>
      </w:r>
    </w:p>
    <w:p w14:paraId="2478F14F" w14:textId="77777777" w:rsidR="00F21A87" w:rsidRPr="0078105E" w:rsidRDefault="00F21A87" w:rsidP="0093347C">
      <w:pPr>
        <w:keepNext/>
        <w:keepLines/>
        <w:rPr>
          <w:szCs w:val="22"/>
          <w:lang w:val="fr-FR"/>
          <w:rPrChange w:id="4654" w:author="TCS" w:date="2025-07-22T12:44:00Z">
            <w:rPr>
              <w:szCs w:val="22"/>
            </w:rPr>
          </w:rPrChange>
        </w:rPr>
      </w:pPr>
    </w:p>
    <w:p w14:paraId="4ECE1D3E" w14:textId="77777777" w:rsidR="00F21A87" w:rsidRPr="0078105E" w:rsidRDefault="0077004A" w:rsidP="00C32F08">
      <w:pPr>
        <w:keepNext/>
        <w:keepLines/>
        <w:rPr>
          <w:lang w:val="fr-FR"/>
          <w:rPrChange w:id="4655" w:author="TCS" w:date="2025-07-22T12:44:00Z">
            <w:rPr/>
          </w:rPrChange>
        </w:rPr>
      </w:pPr>
      <w:proofErr w:type="spellStart"/>
      <w:r w:rsidRPr="0078105E">
        <w:rPr>
          <w:lang w:val="fr-FR"/>
          <w:rPrChange w:id="4656" w:author="TCS" w:date="2025-07-22T12:44:00Z">
            <w:rPr/>
          </w:rPrChange>
        </w:rPr>
        <w:t>Čuvati</w:t>
      </w:r>
      <w:proofErr w:type="spellEnd"/>
      <w:r w:rsidRPr="0078105E">
        <w:rPr>
          <w:lang w:val="fr-FR"/>
          <w:rPrChange w:id="4657" w:author="TCS" w:date="2025-07-22T12:44:00Z">
            <w:rPr/>
          </w:rPrChange>
        </w:rPr>
        <w:t xml:space="preserve"> u </w:t>
      </w:r>
      <w:proofErr w:type="spellStart"/>
      <w:r w:rsidRPr="0078105E">
        <w:rPr>
          <w:lang w:val="fr-FR"/>
          <w:rPrChange w:id="4658" w:author="TCS" w:date="2025-07-22T12:44:00Z">
            <w:rPr/>
          </w:rPrChange>
        </w:rPr>
        <w:t>hladnjaku</w:t>
      </w:r>
      <w:proofErr w:type="spellEnd"/>
    </w:p>
    <w:p w14:paraId="5444C08B" w14:textId="77777777" w:rsidR="00F21A87" w:rsidRPr="0078105E" w:rsidRDefault="0077004A" w:rsidP="00C32F08">
      <w:pPr>
        <w:rPr>
          <w:lang w:val="fr-FR"/>
          <w:rPrChange w:id="4659" w:author="TCS" w:date="2025-07-22T12:44:00Z">
            <w:rPr/>
          </w:rPrChange>
        </w:rPr>
      </w:pPr>
      <w:r w:rsidRPr="0078105E">
        <w:rPr>
          <w:lang w:val="fr-FR"/>
          <w:rPrChange w:id="4660" w:author="TCS" w:date="2025-07-22T12:44:00Z">
            <w:rPr/>
          </w:rPrChange>
        </w:rPr>
        <w:t xml:space="preserve">Ne </w:t>
      </w:r>
      <w:proofErr w:type="spellStart"/>
      <w:r w:rsidRPr="0078105E">
        <w:rPr>
          <w:lang w:val="fr-FR"/>
          <w:rPrChange w:id="4661" w:author="TCS" w:date="2025-07-22T12:44:00Z">
            <w:rPr/>
          </w:rPrChange>
        </w:rPr>
        <w:t>zamrzavati</w:t>
      </w:r>
      <w:proofErr w:type="spellEnd"/>
    </w:p>
    <w:p w14:paraId="6C9B7959" w14:textId="77777777" w:rsidR="00F21A87" w:rsidRPr="0078105E" w:rsidRDefault="0077004A" w:rsidP="00C32F08">
      <w:pPr>
        <w:rPr>
          <w:lang w:val="fr-FR"/>
          <w:rPrChange w:id="4662" w:author="TCS" w:date="2025-07-22T12:44:00Z">
            <w:rPr/>
          </w:rPrChange>
        </w:rPr>
      </w:pPr>
      <w:proofErr w:type="spellStart"/>
      <w:r w:rsidRPr="0078105E">
        <w:rPr>
          <w:lang w:val="fr-FR"/>
          <w:rPrChange w:id="4663" w:author="TCS" w:date="2025-07-22T12:44:00Z">
            <w:rPr/>
          </w:rPrChange>
        </w:rPr>
        <w:t>Bočicu</w:t>
      </w:r>
      <w:proofErr w:type="spellEnd"/>
      <w:r w:rsidRPr="0078105E">
        <w:rPr>
          <w:lang w:val="fr-FR"/>
          <w:rPrChange w:id="4664" w:author="TCS" w:date="2025-07-22T12:44:00Z">
            <w:rPr/>
          </w:rPrChange>
        </w:rPr>
        <w:t xml:space="preserve"> </w:t>
      </w:r>
      <w:proofErr w:type="spellStart"/>
      <w:r w:rsidRPr="0078105E">
        <w:rPr>
          <w:lang w:val="fr-FR"/>
          <w:rPrChange w:id="4665" w:author="TCS" w:date="2025-07-22T12:44:00Z">
            <w:rPr/>
          </w:rPrChange>
        </w:rPr>
        <w:t>čuvati</w:t>
      </w:r>
      <w:proofErr w:type="spellEnd"/>
      <w:r w:rsidRPr="0078105E">
        <w:rPr>
          <w:lang w:val="fr-FR"/>
          <w:rPrChange w:id="4666" w:author="TCS" w:date="2025-07-22T12:44:00Z">
            <w:rPr/>
          </w:rPrChange>
        </w:rPr>
        <w:t xml:space="preserve"> u </w:t>
      </w:r>
      <w:proofErr w:type="spellStart"/>
      <w:r w:rsidRPr="0078105E">
        <w:rPr>
          <w:lang w:val="fr-FR"/>
          <w:rPrChange w:id="4667" w:author="TCS" w:date="2025-07-22T12:44:00Z">
            <w:rPr/>
          </w:rPrChange>
        </w:rPr>
        <w:t>vanjskom</w:t>
      </w:r>
      <w:proofErr w:type="spellEnd"/>
      <w:r w:rsidRPr="0078105E">
        <w:rPr>
          <w:lang w:val="fr-FR"/>
          <w:rPrChange w:id="4668" w:author="TCS" w:date="2025-07-22T12:44:00Z">
            <w:rPr/>
          </w:rPrChange>
        </w:rPr>
        <w:t xml:space="preserve"> </w:t>
      </w:r>
      <w:proofErr w:type="spellStart"/>
      <w:r w:rsidRPr="0078105E">
        <w:rPr>
          <w:lang w:val="fr-FR"/>
          <w:rPrChange w:id="4669" w:author="TCS" w:date="2025-07-22T12:44:00Z">
            <w:rPr/>
          </w:rPrChange>
        </w:rPr>
        <w:t>pakiranju</w:t>
      </w:r>
      <w:proofErr w:type="spellEnd"/>
      <w:r w:rsidRPr="0078105E">
        <w:rPr>
          <w:lang w:val="fr-FR"/>
          <w:rPrChange w:id="4670" w:author="TCS" w:date="2025-07-22T12:44:00Z">
            <w:rPr/>
          </w:rPrChange>
        </w:rPr>
        <w:t xml:space="preserve"> </w:t>
      </w:r>
      <w:proofErr w:type="spellStart"/>
      <w:r w:rsidRPr="0078105E">
        <w:rPr>
          <w:lang w:val="fr-FR"/>
          <w:rPrChange w:id="4671" w:author="TCS" w:date="2025-07-22T12:44:00Z">
            <w:rPr/>
          </w:rPrChange>
        </w:rPr>
        <w:t>radi</w:t>
      </w:r>
      <w:proofErr w:type="spellEnd"/>
      <w:r w:rsidRPr="0078105E">
        <w:rPr>
          <w:lang w:val="fr-FR"/>
          <w:rPrChange w:id="4672" w:author="TCS" w:date="2025-07-22T12:44:00Z">
            <w:rPr/>
          </w:rPrChange>
        </w:rPr>
        <w:t xml:space="preserve"> </w:t>
      </w:r>
      <w:proofErr w:type="spellStart"/>
      <w:r w:rsidRPr="0078105E">
        <w:rPr>
          <w:lang w:val="fr-FR"/>
          <w:rPrChange w:id="4673" w:author="TCS" w:date="2025-07-22T12:44:00Z">
            <w:rPr/>
          </w:rPrChange>
        </w:rPr>
        <w:t>zaštite</w:t>
      </w:r>
      <w:proofErr w:type="spellEnd"/>
      <w:r w:rsidRPr="0078105E">
        <w:rPr>
          <w:lang w:val="fr-FR"/>
          <w:rPrChange w:id="4674" w:author="TCS" w:date="2025-07-22T12:44:00Z">
            <w:rPr/>
          </w:rPrChange>
        </w:rPr>
        <w:t xml:space="preserve"> </w:t>
      </w:r>
      <w:proofErr w:type="spellStart"/>
      <w:r w:rsidRPr="0078105E">
        <w:rPr>
          <w:lang w:val="fr-FR"/>
          <w:rPrChange w:id="4675" w:author="TCS" w:date="2025-07-22T12:44:00Z">
            <w:rPr/>
          </w:rPrChange>
        </w:rPr>
        <w:t>od</w:t>
      </w:r>
      <w:proofErr w:type="spellEnd"/>
      <w:r w:rsidRPr="0078105E">
        <w:rPr>
          <w:lang w:val="fr-FR"/>
          <w:rPrChange w:id="4676" w:author="TCS" w:date="2025-07-22T12:44:00Z">
            <w:rPr/>
          </w:rPrChange>
        </w:rPr>
        <w:t xml:space="preserve"> </w:t>
      </w:r>
      <w:proofErr w:type="spellStart"/>
      <w:r w:rsidRPr="0078105E">
        <w:rPr>
          <w:lang w:val="fr-FR"/>
          <w:rPrChange w:id="4677" w:author="TCS" w:date="2025-07-22T12:44:00Z">
            <w:rPr/>
          </w:rPrChange>
        </w:rPr>
        <w:t>svjetlosti</w:t>
      </w:r>
      <w:proofErr w:type="spellEnd"/>
    </w:p>
    <w:p w14:paraId="238B37E8" w14:textId="77777777" w:rsidR="00F21A87" w:rsidRPr="0078105E" w:rsidRDefault="00F21A87" w:rsidP="00C32F08">
      <w:pPr>
        <w:rPr>
          <w:szCs w:val="22"/>
          <w:lang w:val="fr-FR"/>
          <w:rPrChange w:id="4678" w:author="TCS" w:date="2025-07-22T12:44:00Z">
            <w:rPr>
              <w:szCs w:val="22"/>
            </w:rPr>
          </w:rPrChange>
        </w:rPr>
      </w:pPr>
    </w:p>
    <w:p w14:paraId="2EEC7A67" w14:textId="77777777" w:rsidR="00F21A87" w:rsidRPr="0078105E" w:rsidRDefault="00F21A87" w:rsidP="00C32F08">
      <w:pPr>
        <w:ind w:left="567" w:hanging="567"/>
        <w:rPr>
          <w:szCs w:val="22"/>
          <w:lang w:val="fr-FR"/>
          <w:rPrChange w:id="4679" w:author="TCS" w:date="2025-07-22T12:44:00Z">
            <w:rPr>
              <w:szCs w:val="22"/>
            </w:rPr>
          </w:rPrChange>
        </w:rPr>
      </w:pPr>
    </w:p>
    <w:p w14:paraId="412080F5"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fr-FR"/>
          <w:rPrChange w:id="4680" w:author="TCS" w:date="2025-07-22T12:44:00Z">
            <w:rPr>
              <w:b/>
              <w:szCs w:val="22"/>
            </w:rPr>
          </w:rPrChange>
        </w:rPr>
      </w:pPr>
      <w:r w:rsidRPr="0078105E">
        <w:rPr>
          <w:b/>
          <w:lang w:val="fr-FR"/>
          <w:rPrChange w:id="4681" w:author="TCS" w:date="2025-07-22T12:44:00Z">
            <w:rPr>
              <w:b/>
            </w:rPr>
          </w:rPrChange>
        </w:rPr>
        <w:t>10.</w:t>
      </w:r>
      <w:r w:rsidRPr="0078105E">
        <w:rPr>
          <w:b/>
          <w:lang w:val="fr-FR"/>
          <w:rPrChange w:id="4682" w:author="TCS" w:date="2025-07-22T12:44:00Z">
            <w:rPr>
              <w:b/>
            </w:rPr>
          </w:rPrChange>
        </w:rPr>
        <w:tab/>
        <w:t>POSEBNE MJERE ZA ZBRINJAVANJE NEISKORIŠTENOG LIJEKA ILI OTPADNIH MATERIJALA KOJI POTJEČU OD LIJEKA, AKO JE POTREBNO</w:t>
      </w:r>
    </w:p>
    <w:p w14:paraId="1700120B" w14:textId="77777777" w:rsidR="00F21A87" w:rsidRPr="0078105E" w:rsidRDefault="00F21A87" w:rsidP="00C32F08">
      <w:pPr>
        <w:rPr>
          <w:szCs w:val="22"/>
          <w:lang w:val="fr-FR"/>
          <w:rPrChange w:id="4683" w:author="TCS" w:date="2025-07-22T12:44:00Z">
            <w:rPr>
              <w:szCs w:val="22"/>
            </w:rPr>
          </w:rPrChange>
        </w:rPr>
      </w:pPr>
    </w:p>
    <w:p w14:paraId="78C0FE11" w14:textId="77777777" w:rsidR="00F21A87" w:rsidRPr="0078105E" w:rsidRDefault="00F21A87" w:rsidP="00C32F08">
      <w:pPr>
        <w:rPr>
          <w:szCs w:val="22"/>
          <w:lang w:val="fr-FR"/>
          <w:rPrChange w:id="4684" w:author="TCS" w:date="2025-07-22T12:44:00Z">
            <w:rPr>
              <w:szCs w:val="22"/>
            </w:rPr>
          </w:rPrChange>
        </w:rPr>
      </w:pPr>
    </w:p>
    <w:p w14:paraId="1EDFDCB8"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fr-FR"/>
          <w:rPrChange w:id="4685" w:author="TCS" w:date="2025-07-22T12:44:00Z">
            <w:rPr>
              <w:b/>
              <w:szCs w:val="22"/>
            </w:rPr>
          </w:rPrChange>
        </w:rPr>
      </w:pPr>
      <w:r w:rsidRPr="0078105E">
        <w:rPr>
          <w:b/>
          <w:lang w:val="fr-FR"/>
          <w:rPrChange w:id="4686" w:author="TCS" w:date="2025-07-22T12:44:00Z">
            <w:rPr>
              <w:b/>
            </w:rPr>
          </w:rPrChange>
        </w:rPr>
        <w:t>11.</w:t>
      </w:r>
      <w:r w:rsidRPr="0078105E">
        <w:rPr>
          <w:b/>
          <w:lang w:val="fr-FR"/>
          <w:rPrChange w:id="4687" w:author="TCS" w:date="2025-07-22T12:44:00Z">
            <w:rPr>
              <w:b/>
            </w:rPr>
          </w:rPrChange>
        </w:rPr>
        <w:tab/>
        <w:t>NAZIV I ADRESA NOSITELJA ODOBRENJA ZA STAVLJANJE LIJEKA U PROMET</w:t>
      </w:r>
    </w:p>
    <w:p w14:paraId="0D235324" w14:textId="77777777" w:rsidR="00F21A87" w:rsidRPr="0078105E" w:rsidRDefault="00F21A87" w:rsidP="00C32F08">
      <w:pPr>
        <w:keepNext/>
        <w:rPr>
          <w:szCs w:val="22"/>
          <w:highlight w:val="lightGray"/>
          <w:lang w:val="fr-FR"/>
          <w:rPrChange w:id="4688" w:author="TCS" w:date="2025-07-22T12:44:00Z">
            <w:rPr>
              <w:szCs w:val="22"/>
              <w:highlight w:val="lightGray"/>
            </w:rPr>
          </w:rPrChange>
        </w:rPr>
      </w:pPr>
    </w:p>
    <w:p w14:paraId="1F394CD2" w14:textId="77777777" w:rsidR="00F21A87" w:rsidRPr="0078105E" w:rsidRDefault="0077004A" w:rsidP="00C32F08">
      <w:pPr>
        <w:rPr>
          <w:lang w:val="de-DE"/>
          <w:rPrChange w:id="4689" w:author="TCS" w:date="2025-07-22T12:44:00Z">
            <w:rPr/>
          </w:rPrChange>
        </w:rPr>
      </w:pPr>
      <w:r w:rsidRPr="0078105E">
        <w:rPr>
          <w:lang w:val="de-DE"/>
          <w:rPrChange w:id="4690" w:author="TCS" w:date="2025-07-22T12:44:00Z">
            <w:rPr/>
          </w:rPrChange>
        </w:rPr>
        <w:t>Roche Registration GmbH</w:t>
      </w:r>
    </w:p>
    <w:p w14:paraId="7444C55D" w14:textId="77777777" w:rsidR="00F21A87" w:rsidRPr="0078105E" w:rsidRDefault="0077004A" w:rsidP="00C32F08">
      <w:pPr>
        <w:rPr>
          <w:lang w:val="de-DE"/>
          <w:rPrChange w:id="4691" w:author="TCS" w:date="2025-07-22T12:44:00Z">
            <w:rPr/>
          </w:rPrChange>
        </w:rPr>
      </w:pPr>
      <w:r w:rsidRPr="0078105E">
        <w:rPr>
          <w:lang w:val="de-DE"/>
          <w:rPrChange w:id="4692" w:author="TCS" w:date="2025-07-22T12:44:00Z">
            <w:rPr/>
          </w:rPrChange>
        </w:rPr>
        <w:t>Emil</w:t>
      </w:r>
      <w:r w:rsidRPr="0078105E">
        <w:rPr>
          <w:lang w:val="de-DE"/>
          <w:rPrChange w:id="4693" w:author="TCS" w:date="2025-07-22T12:44:00Z">
            <w:rPr/>
          </w:rPrChange>
        </w:rPr>
        <w:noBreakHyphen/>
        <w:t>Barell</w:t>
      </w:r>
      <w:r w:rsidRPr="0078105E">
        <w:rPr>
          <w:lang w:val="de-DE"/>
          <w:rPrChange w:id="4694" w:author="TCS" w:date="2025-07-22T12:44:00Z">
            <w:rPr/>
          </w:rPrChange>
        </w:rPr>
        <w:noBreakHyphen/>
        <w:t>Strasse 1</w:t>
      </w:r>
    </w:p>
    <w:p w14:paraId="0D548004" w14:textId="77777777" w:rsidR="00F21A87" w:rsidRPr="0078105E" w:rsidRDefault="0077004A" w:rsidP="00C32F08">
      <w:pPr>
        <w:rPr>
          <w:lang w:val="de-DE"/>
          <w:rPrChange w:id="4695" w:author="TCS" w:date="2025-07-22T12:44:00Z">
            <w:rPr/>
          </w:rPrChange>
        </w:rPr>
      </w:pPr>
      <w:r w:rsidRPr="0078105E">
        <w:rPr>
          <w:lang w:val="de-DE"/>
          <w:rPrChange w:id="4696" w:author="TCS" w:date="2025-07-22T12:44:00Z">
            <w:rPr/>
          </w:rPrChange>
        </w:rPr>
        <w:t>79639 Grenzach</w:t>
      </w:r>
      <w:r w:rsidRPr="0078105E">
        <w:rPr>
          <w:lang w:val="de-DE"/>
          <w:rPrChange w:id="4697" w:author="TCS" w:date="2025-07-22T12:44:00Z">
            <w:rPr/>
          </w:rPrChange>
        </w:rPr>
        <w:noBreakHyphen/>
        <w:t>Wyhlen</w:t>
      </w:r>
    </w:p>
    <w:p w14:paraId="7DBFDD69" w14:textId="77777777" w:rsidR="00F21A87" w:rsidRPr="0078105E" w:rsidRDefault="0077004A" w:rsidP="00C32F08">
      <w:pPr>
        <w:rPr>
          <w:szCs w:val="22"/>
          <w:lang w:val="de-DE"/>
          <w:rPrChange w:id="4698" w:author="TCS" w:date="2025-07-22T12:44:00Z">
            <w:rPr>
              <w:szCs w:val="22"/>
            </w:rPr>
          </w:rPrChange>
        </w:rPr>
      </w:pPr>
      <w:r w:rsidRPr="0078105E">
        <w:rPr>
          <w:lang w:val="de-DE"/>
          <w:rPrChange w:id="4699" w:author="TCS" w:date="2025-07-22T12:44:00Z">
            <w:rPr/>
          </w:rPrChange>
        </w:rPr>
        <w:t>Njemačka</w:t>
      </w:r>
    </w:p>
    <w:p w14:paraId="449DFBAE" w14:textId="77777777" w:rsidR="00F21A87" w:rsidRPr="0078105E" w:rsidRDefault="00F21A87" w:rsidP="00C32F08">
      <w:pPr>
        <w:rPr>
          <w:szCs w:val="22"/>
          <w:highlight w:val="lightGray"/>
          <w:lang w:val="de-DE"/>
          <w:rPrChange w:id="4700" w:author="TCS" w:date="2025-07-22T12:44:00Z">
            <w:rPr>
              <w:szCs w:val="22"/>
              <w:highlight w:val="lightGray"/>
            </w:rPr>
          </w:rPrChange>
        </w:rPr>
      </w:pPr>
    </w:p>
    <w:p w14:paraId="7BCD29D5" w14:textId="77777777" w:rsidR="00F21A87" w:rsidRPr="0078105E" w:rsidRDefault="00F21A87" w:rsidP="00C32F08">
      <w:pPr>
        <w:rPr>
          <w:szCs w:val="22"/>
          <w:highlight w:val="lightGray"/>
          <w:lang w:val="de-DE"/>
          <w:rPrChange w:id="4701" w:author="TCS" w:date="2025-07-22T12:44:00Z">
            <w:rPr>
              <w:szCs w:val="22"/>
              <w:highlight w:val="lightGray"/>
            </w:rPr>
          </w:rPrChange>
        </w:rPr>
      </w:pPr>
    </w:p>
    <w:p w14:paraId="08CAD89A"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702" w:author="TCS" w:date="2025-07-22T12:44:00Z">
            <w:rPr>
              <w:szCs w:val="22"/>
            </w:rPr>
          </w:rPrChange>
        </w:rPr>
      </w:pPr>
      <w:r w:rsidRPr="0078105E">
        <w:rPr>
          <w:b/>
          <w:lang w:val="de-DE"/>
          <w:rPrChange w:id="4703" w:author="TCS" w:date="2025-07-22T12:44:00Z">
            <w:rPr>
              <w:b/>
            </w:rPr>
          </w:rPrChange>
        </w:rPr>
        <w:t>12.</w:t>
      </w:r>
      <w:r w:rsidRPr="0078105E">
        <w:rPr>
          <w:b/>
          <w:lang w:val="de-DE"/>
          <w:rPrChange w:id="4704" w:author="TCS" w:date="2025-07-22T12:44:00Z">
            <w:rPr>
              <w:b/>
            </w:rPr>
          </w:rPrChange>
        </w:rPr>
        <w:tab/>
        <w:t xml:space="preserve">BROJ(EVI) ODOBRENJA ZA STAVLJANJE LIJEKA U PROMET </w:t>
      </w:r>
    </w:p>
    <w:p w14:paraId="68E4481C" w14:textId="77777777" w:rsidR="00F21A87" w:rsidRPr="0078105E" w:rsidRDefault="00F21A87" w:rsidP="00C32F08">
      <w:pPr>
        <w:keepNext/>
        <w:rPr>
          <w:szCs w:val="22"/>
          <w:highlight w:val="lightGray"/>
          <w:lang w:val="de-DE"/>
          <w:rPrChange w:id="4705" w:author="TCS" w:date="2025-07-22T12:44:00Z">
            <w:rPr>
              <w:szCs w:val="22"/>
              <w:highlight w:val="lightGray"/>
            </w:rPr>
          </w:rPrChange>
        </w:rPr>
      </w:pPr>
    </w:p>
    <w:p w14:paraId="18AF54E8" w14:textId="04D6F368" w:rsidR="00F21A87" w:rsidRPr="0078105E" w:rsidRDefault="00631876" w:rsidP="00C32F08">
      <w:pPr>
        <w:rPr>
          <w:szCs w:val="22"/>
          <w:highlight w:val="lightGray"/>
          <w:lang w:val="de-DE"/>
          <w:rPrChange w:id="4706" w:author="TCS" w:date="2025-07-22T12:44:00Z">
            <w:rPr>
              <w:szCs w:val="22"/>
              <w:highlight w:val="lightGray"/>
            </w:rPr>
          </w:rPrChange>
        </w:rPr>
      </w:pPr>
      <w:r w:rsidRPr="0078105E">
        <w:rPr>
          <w:lang w:val="de-DE"/>
          <w:rPrChange w:id="4707" w:author="TCS" w:date="2025-07-22T12:44:00Z">
            <w:rPr/>
          </w:rPrChange>
        </w:rPr>
        <w:t>EU/1/23/1742/001</w:t>
      </w:r>
    </w:p>
    <w:p w14:paraId="19590FFE" w14:textId="77777777" w:rsidR="00F21A87" w:rsidRPr="0078105E" w:rsidRDefault="00F21A87" w:rsidP="00C32F08">
      <w:pPr>
        <w:rPr>
          <w:szCs w:val="22"/>
          <w:highlight w:val="lightGray"/>
          <w:lang w:val="de-DE"/>
          <w:rPrChange w:id="4708" w:author="TCS" w:date="2025-07-22T12:44:00Z">
            <w:rPr>
              <w:szCs w:val="22"/>
              <w:highlight w:val="lightGray"/>
            </w:rPr>
          </w:rPrChange>
        </w:rPr>
      </w:pPr>
    </w:p>
    <w:p w14:paraId="08C7303C" w14:textId="77777777" w:rsidR="00F21A87" w:rsidRPr="0078105E" w:rsidRDefault="00F21A87" w:rsidP="00C32F08">
      <w:pPr>
        <w:rPr>
          <w:szCs w:val="22"/>
          <w:highlight w:val="lightGray"/>
          <w:lang w:val="de-DE"/>
          <w:rPrChange w:id="4709" w:author="TCS" w:date="2025-07-22T12:44:00Z">
            <w:rPr>
              <w:szCs w:val="22"/>
              <w:highlight w:val="lightGray"/>
            </w:rPr>
          </w:rPrChange>
        </w:rPr>
      </w:pPr>
    </w:p>
    <w:p w14:paraId="5C9220AC"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710" w:author="TCS" w:date="2025-07-22T12:44:00Z">
            <w:rPr>
              <w:szCs w:val="22"/>
            </w:rPr>
          </w:rPrChange>
        </w:rPr>
      </w:pPr>
      <w:r w:rsidRPr="0078105E">
        <w:rPr>
          <w:b/>
          <w:lang w:val="de-DE"/>
          <w:rPrChange w:id="4711" w:author="TCS" w:date="2025-07-22T12:44:00Z">
            <w:rPr>
              <w:b/>
            </w:rPr>
          </w:rPrChange>
        </w:rPr>
        <w:t>13.</w:t>
      </w:r>
      <w:r w:rsidRPr="0078105E">
        <w:rPr>
          <w:b/>
          <w:lang w:val="de-DE"/>
          <w:rPrChange w:id="4712" w:author="TCS" w:date="2025-07-22T12:44:00Z">
            <w:rPr>
              <w:b/>
            </w:rPr>
          </w:rPrChange>
        </w:rPr>
        <w:tab/>
        <w:t>BROJ SERIJE</w:t>
      </w:r>
    </w:p>
    <w:p w14:paraId="6CFC4D22" w14:textId="77777777" w:rsidR="00F21A87" w:rsidRPr="0078105E" w:rsidRDefault="00F21A87" w:rsidP="00C32F08">
      <w:pPr>
        <w:keepNext/>
        <w:rPr>
          <w:i/>
          <w:szCs w:val="22"/>
          <w:highlight w:val="lightGray"/>
          <w:lang w:val="de-DE"/>
          <w:rPrChange w:id="4713" w:author="TCS" w:date="2025-07-22T12:44:00Z">
            <w:rPr>
              <w:i/>
              <w:szCs w:val="22"/>
              <w:highlight w:val="lightGray"/>
            </w:rPr>
          </w:rPrChange>
        </w:rPr>
      </w:pPr>
    </w:p>
    <w:p w14:paraId="26280BB6" w14:textId="540E31F7" w:rsidR="00F21A87" w:rsidRPr="0078105E" w:rsidRDefault="00B976B9" w:rsidP="00C32F08">
      <w:pPr>
        <w:rPr>
          <w:szCs w:val="22"/>
          <w:lang w:val="de-DE"/>
          <w:rPrChange w:id="4714" w:author="TCS" w:date="2025-07-22T12:44:00Z">
            <w:rPr>
              <w:szCs w:val="22"/>
            </w:rPr>
          </w:rPrChange>
        </w:rPr>
      </w:pPr>
      <w:r w:rsidRPr="0078105E">
        <w:rPr>
          <w:lang w:val="de-DE"/>
          <w:rPrChange w:id="4715" w:author="TCS" w:date="2025-07-22T12:44:00Z">
            <w:rPr/>
          </w:rPrChange>
        </w:rPr>
        <w:t>Lot</w:t>
      </w:r>
    </w:p>
    <w:p w14:paraId="6956106B" w14:textId="77777777" w:rsidR="00F21A87" w:rsidRPr="0078105E" w:rsidRDefault="00F21A87" w:rsidP="00C32F08">
      <w:pPr>
        <w:rPr>
          <w:szCs w:val="22"/>
          <w:lang w:val="de-DE"/>
          <w:rPrChange w:id="4716" w:author="TCS" w:date="2025-07-22T12:44:00Z">
            <w:rPr>
              <w:szCs w:val="22"/>
            </w:rPr>
          </w:rPrChange>
        </w:rPr>
      </w:pPr>
    </w:p>
    <w:p w14:paraId="25C0C7C4" w14:textId="77777777" w:rsidR="00F21A87" w:rsidRPr="0078105E" w:rsidRDefault="00F21A87" w:rsidP="00C32F08">
      <w:pPr>
        <w:rPr>
          <w:szCs w:val="22"/>
          <w:lang w:val="de-DE"/>
          <w:rPrChange w:id="4717" w:author="TCS" w:date="2025-07-22T12:44:00Z">
            <w:rPr>
              <w:szCs w:val="22"/>
            </w:rPr>
          </w:rPrChange>
        </w:rPr>
      </w:pPr>
    </w:p>
    <w:p w14:paraId="6FBC7D72"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718" w:author="TCS" w:date="2025-07-22T12:44:00Z">
            <w:rPr>
              <w:szCs w:val="22"/>
            </w:rPr>
          </w:rPrChange>
        </w:rPr>
      </w:pPr>
      <w:r w:rsidRPr="0078105E">
        <w:rPr>
          <w:b/>
          <w:lang w:val="de-DE"/>
          <w:rPrChange w:id="4719" w:author="TCS" w:date="2025-07-22T12:44:00Z">
            <w:rPr>
              <w:b/>
            </w:rPr>
          </w:rPrChange>
        </w:rPr>
        <w:t>14.</w:t>
      </w:r>
      <w:r w:rsidRPr="0078105E">
        <w:rPr>
          <w:b/>
          <w:lang w:val="de-DE"/>
          <w:rPrChange w:id="4720" w:author="TCS" w:date="2025-07-22T12:44:00Z">
            <w:rPr>
              <w:b/>
            </w:rPr>
          </w:rPrChange>
        </w:rPr>
        <w:tab/>
        <w:t>NAČIN IZDAVANJA LIJEKA</w:t>
      </w:r>
    </w:p>
    <w:p w14:paraId="2D25770D" w14:textId="77777777" w:rsidR="00F21A87" w:rsidRPr="0078105E" w:rsidRDefault="00F21A87" w:rsidP="00C32F08">
      <w:pPr>
        <w:rPr>
          <w:szCs w:val="22"/>
          <w:highlight w:val="lightGray"/>
          <w:lang w:val="de-DE"/>
          <w:rPrChange w:id="4721" w:author="TCS" w:date="2025-07-22T12:44:00Z">
            <w:rPr>
              <w:szCs w:val="22"/>
              <w:highlight w:val="lightGray"/>
            </w:rPr>
          </w:rPrChange>
        </w:rPr>
      </w:pPr>
    </w:p>
    <w:p w14:paraId="1154F249" w14:textId="77777777" w:rsidR="00F21A87" w:rsidRPr="0078105E" w:rsidRDefault="00F21A87" w:rsidP="00C32F08">
      <w:pPr>
        <w:rPr>
          <w:szCs w:val="22"/>
          <w:highlight w:val="lightGray"/>
          <w:lang w:val="de-DE"/>
          <w:rPrChange w:id="4722" w:author="TCS" w:date="2025-07-22T12:44:00Z">
            <w:rPr>
              <w:szCs w:val="22"/>
              <w:highlight w:val="lightGray"/>
            </w:rPr>
          </w:rPrChange>
        </w:rPr>
      </w:pPr>
    </w:p>
    <w:p w14:paraId="02DF95B8" w14:textId="77777777" w:rsidR="00F21A87" w:rsidRPr="0078105E" w:rsidRDefault="0077004A" w:rsidP="00C32F08">
      <w:pPr>
        <w:keepNext/>
        <w:pBdr>
          <w:top w:val="single" w:sz="4" w:space="2" w:color="auto"/>
          <w:left w:val="single" w:sz="4" w:space="4" w:color="auto"/>
          <w:bottom w:val="single" w:sz="4" w:space="1" w:color="auto"/>
          <w:right w:val="single" w:sz="4" w:space="4" w:color="auto"/>
        </w:pBdr>
        <w:ind w:left="567" w:hanging="567"/>
        <w:rPr>
          <w:szCs w:val="22"/>
          <w:lang w:val="de-DE"/>
          <w:rPrChange w:id="4723" w:author="TCS" w:date="2025-07-22T12:44:00Z">
            <w:rPr>
              <w:szCs w:val="22"/>
            </w:rPr>
          </w:rPrChange>
        </w:rPr>
      </w:pPr>
      <w:r w:rsidRPr="0078105E">
        <w:rPr>
          <w:b/>
          <w:lang w:val="de-DE"/>
          <w:rPrChange w:id="4724" w:author="TCS" w:date="2025-07-22T12:44:00Z">
            <w:rPr>
              <w:b/>
            </w:rPr>
          </w:rPrChange>
        </w:rPr>
        <w:t>15.</w:t>
      </w:r>
      <w:r w:rsidRPr="0078105E">
        <w:rPr>
          <w:b/>
          <w:lang w:val="de-DE"/>
          <w:rPrChange w:id="4725" w:author="TCS" w:date="2025-07-22T12:44:00Z">
            <w:rPr>
              <w:b/>
            </w:rPr>
          </w:rPrChange>
        </w:rPr>
        <w:tab/>
        <w:t>UPUTE ZA UPORABU</w:t>
      </w:r>
    </w:p>
    <w:p w14:paraId="567F53FD" w14:textId="77777777" w:rsidR="00F21A87" w:rsidRPr="0078105E" w:rsidRDefault="00F21A87" w:rsidP="00C32F08">
      <w:pPr>
        <w:rPr>
          <w:szCs w:val="22"/>
          <w:highlight w:val="lightGray"/>
          <w:lang w:val="de-DE"/>
          <w:rPrChange w:id="4726" w:author="TCS" w:date="2025-07-22T12:44:00Z">
            <w:rPr>
              <w:szCs w:val="22"/>
              <w:highlight w:val="lightGray"/>
            </w:rPr>
          </w:rPrChange>
        </w:rPr>
      </w:pPr>
    </w:p>
    <w:p w14:paraId="6DC5E7D4" w14:textId="77777777" w:rsidR="00F21A87" w:rsidRPr="0078105E" w:rsidRDefault="00F21A87" w:rsidP="00C32F08">
      <w:pPr>
        <w:rPr>
          <w:szCs w:val="22"/>
          <w:highlight w:val="lightGray"/>
          <w:lang w:val="de-DE"/>
          <w:rPrChange w:id="4727" w:author="TCS" w:date="2025-07-22T12:44:00Z">
            <w:rPr>
              <w:szCs w:val="22"/>
              <w:highlight w:val="lightGray"/>
            </w:rPr>
          </w:rPrChange>
        </w:rPr>
      </w:pPr>
    </w:p>
    <w:p w14:paraId="5C5B9578" w14:textId="77777777" w:rsidR="00F21A87" w:rsidRPr="0078105E" w:rsidRDefault="0077004A" w:rsidP="00C32F08">
      <w:pPr>
        <w:keepNext/>
        <w:pBdr>
          <w:top w:val="single" w:sz="4" w:space="1" w:color="auto"/>
          <w:left w:val="single" w:sz="4" w:space="4" w:color="auto"/>
          <w:bottom w:val="single" w:sz="4" w:space="0" w:color="auto"/>
          <w:right w:val="single" w:sz="4" w:space="4" w:color="auto"/>
        </w:pBdr>
        <w:ind w:left="567" w:hanging="567"/>
        <w:rPr>
          <w:szCs w:val="22"/>
          <w:lang w:val="de-DE"/>
          <w:rPrChange w:id="4728" w:author="TCS" w:date="2025-07-22T12:44:00Z">
            <w:rPr>
              <w:szCs w:val="22"/>
            </w:rPr>
          </w:rPrChange>
        </w:rPr>
      </w:pPr>
      <w:r w:rsidRPr="0078105E">
        <w:rPr>
          <w:b/>
          <w:lang w:val="de-DE"/>
          <w:rPrChange w:id="4729" w:author="TCS" w:date="2025-07-22T12:44:00Z">
            <w:rPr>
              <w:b/>
            </w:rPr>
          </w:rPrChange>
        </w:rPr>
        <w:t>16.</w:t>
      </w:r>
      <w:r w:rsidRPr="0078105E">
        <w:rPr>
          <w:b/>
          <w:lang w:val="de-DE"/>
          <w:rPrChange w:id="4730" w:author="TCS" w:date="2025-07-22T12:44:00Z">
            <w:rPr>
              <w:b/>
            </w:rPr>
          </w:rPrChange>
        </w:rPr>
        <w:tab/>
        <w:t>PODACI NA BRAILLEOVOM PISMU</w:t>
      </w:r>
    </w:p>
    <w:p w14:paraId="4081F456" w14:textId="77777777" w:rsidR="00F21A87" w:rsidRPr="0078105E" w:rsidRDefault="00F21A87" w:rsidP="00C32F08">
      <w:pPr>
        <w:keepNext/>
        <w:rPr>
          <w:szCs w:val="22"/>
          <w:highlight w:val="lightGray"/>
          <w:lang w:val="de-DE"/>
          <w:rPrChange w:id="4731" w:author="TCS" w:date="2025-07-22T12:44:00Z">
            <w:rPr>
              <w:szCs w:val="22"/>
              <w:highlight w:val="lightGray"/>
            </w:rPr>
          </w:rPrChange>
        </w:rPr>
      </w:pPr>
    </w:p>
    <w:p w14:paraId="5487559E" w14:textId="05B86DE5" w:rsidR="00F21A87" w:rsidRPr="0078105E" w:rsidRDefault="0077004A" w:rsidP="00C32F08">
      <w:pPr>
        <w:rPr>
          <w:szCs w:val="22"/>
          <w:highlight w:val="lightGray"/>
          <w:shd w:val="clear" w:color="auto" w:fill="CCCCCC"/>
          <w:lang w:val="de-DE"/>
          <w:rPrChange w:id="4732" w:author="TCS" w:date="2025-07-22T12:44:00Z">
            <w:rPr>
              <w:szCs w:val="22"/>
              <w:highlight w:val="lightGray"/>
              <w:shd w:val="clear" w:color="auto" w:fill="CCCCCC"/>
            </w:rPr>
          </w:rPrChange>
        </w:rPr>
      </w:pPr>
      <w:r w:rsidRPr="0078105E">
        <w:rPr>
          <w:highlight w:val="lightGray"/>
          <w:shd w:val="clear" w:color="auto" w:fill="CCCCCC"/>
          <w:lang w:val="de-DE"/>
          <w:rPrChange w:id="4733" w:author="TCS" w:date="2025-07-22T12:44:00Z">
            <w:rPr>
              <w:highlight w:val="lightGray"/>
              <w:shd w:val="clear" w:color="auto" w:fill="CCCCCC"/>
            </w:rPr>
          </w:rPrChange>
        </w:rPr>
        <w:t>Prihvaćeno obrazloženje za nenavođenje Brailleovog pisma.</w:t>
      </w:r>
    </w:p>
    <w:p w14:paraId="66EC6816" w14:textId="117C0C26" w:rsidR="00F21A87" w:rsidRPr="0078105E" w:rsidRDefault="00F21A87" w:rsidP="00C32F08">
      <w:pPr>
        <w:rPr>
          <w:szCs w:val="22"/>
          <w:highlight w:val="lightGray"/>
          <w:shd w:val="clear" w:color="auto" w:fill="CCCCCC"/>
          <w:lang w:val="de-DE"/>
          <w:rPrChange w:id="4734" w:author="TCS" w:date="2025-07-22T12:44:00Z">
            <w:rPr>
              <w:szCs w:val="22"/>
              <w:highlight w:val="lightGray"/>
              <w:shd w:val="clear" w:color="auto" w:fill="CCCCCC"/>
            </w:rPr>
          </w:rPrChange>
        </w:rPr>
      </w:pPr>
    </w:p>
    <w:p w14:paraId="5EEAD43C" w14:textId="77777777" w:rsidR="00DA3EFA" w:rsidRPr="0078105E" w:rsidRDefault="00DA3EFA" w:rsidP="00C32F08">
      <w:pPr>
        <w:rPr>
          <w:szCs w:val="22"/>
          <w:highlight w:val="lightGray"/>
          <w:shd w:val="clear" w:color="auto" w:fill="CCCCCC"/>
          <w:lang w:val="de-DE"/>
          <w:rPrChange w:id="4735" w:author="TCS" w:date="2025-07-22T12:44:00Z">
            <w:rPr>
              <w:szCs w:val="22"/>
              <w:highlight w:val="lightGray"/>
              <w:shd w:val="clear" w:color="auto" w:fill="CCCCCC"/>
            </w:rPr>
          </w:rPrChange>
        </w:rPr>
      </w:pPr>
    </w:p>
    <w:p w14:paraId="1661FE18" w14:textId="77777777" w:rsidR="00F21A87" w:rsidRPr="0078105E" w:rsidRDefault="0077004A" w:rsidP="00C32F08">
      <w:pPr>
        <w:keepNext/>
        <w:pBdr>
          <w:top w:val="single" w:sz="4" w:space="1" w:color="auto"/>
          <w:left w:val="single" w:sz="4" w:space="4" w:color="auto"/>
          <w:bottom w:val="single" w:sz="4" w:space="0" w:color="auto"/>
          <w:right w:val="single" w:sz="4" w:space="4" w:color="auto"/>
        </w:pBdr>
        <w:ind w:left="567" w:hanging="567"/>
        <w:rPr>
          <w:i/>
          <w:lang w:val="de-DE"/>
          <w:rPrChange w:id="4736" w:author="TCS" w:date="2025-07-22T12:44:00Z">
            <w:rPr>
              <w:i/>
            </w:rPr>
          </w:rPrChange>
        </w:rPr>
      </w:pPr>
      <w:r w:rsidRPr="0078105E">
        <w:rPr>
          <w:b/>
          <w:lang w:val="de-DE"/>
          <w:rPrChange w:id="4737" w:author="TCS" w:date="2025-07-22T12:44:00Z">
            <w:rPr>
              <w:b/>
            </w:rPr>
          </w:rPrChange>
        </w:rPr>
        <w:t>17.</w:t>
      </w:r>
      <w:r w:rsidRPr="0078105E">
        <w:rPr>
          <w:b/>
          <w:lang w:val="de-DE"/>
          <w:rPrChange w:id="4738" w:author="TCS" w:date="2025-07-22T12:44:00Z">
            <w:rPr>
              <w:b/>
            </w:rPr>
          </w:rPrChange>
        </w:rPr>
        <w:tab/>
        <w:t>JEDINSTVENI IDENTIFIKATOR – 2D BARKOD</w:t>
      </w:r>
    </w:p>
    <w:p w14:paraId="485D99FD" w14:textId="77777777" w:rsidR="00F21A87" w:rsidRPr="0078105E" w:rsidRDefault="00F21A87" w:rsidP="00C32F08">
      <w:pPr>
        <w:keepNext/>
        <w:rPr>
          <w:highlight w:val="lightGray"/>
          <w:lang w:val="de-DE"/>
          <w:rPrChange w:id="4739" w:author="TCS" w:date="2025-07-22T12:44:00Z">
            <w:rPr>
              <w:highlight w:val="lightGray"/>
            </w:rPr>
          </w:rPrChange>
        </w:rPr>
      </w:pPr>
    </w:p>
    <w:p w14:paraId="49E94C63" w14:textId="77777777" w:rsidR="00F21A87" w:rsidRPr="0078105E" w:rsidRDefault="0077004A" w:rsidP="00C32F08">
      <w:pPr>
        <w:rPr>
          <w:szCs w:val="22"/>
          <w:highlight w:val="lightGray"/>
          <w:shd w:val="clear" w:color="auto" w:fill="CCCCCC"/>
          <w:lang w:val="de-DE"/>
          <w:rPrChange w:id="4740" w:author="TCS" w:date="2025-07-22T12:44:00Z">
            <w:rPr>
              <w:szCs w:val="22"/>
              <w:highlight w:val="lightGray"/>
              <w:shd w:val="clear" w:color="auto" w:fill="CCCCCC"/>
            </w:rPr>
          </w:rPrChange>
        </w:rPr>
      </w:pPr>
      <w:r w:rsidRPr="0078105E">
        <w:rPr>
          <w:highlight w:val="lightGray"/>
          <w:lang w:val="de-DE"/>
          <w:rPrChange w:id="4741" w:author="TCS" w:date="2025-07-22T12:44:00Z">
            <w:rPr>
              <w:highlight w:val="lightGray"/>
            </w:rPr>
          </w:rPrChange>
        </w:rPr>
        <w:t>Sadrži 2D barkod s jedinstvenim identifikatorom.</w:t>
      </w:r>
    </w:p>
    <w:p w14:paraId="162444C3" w14:textId="77777777" w:rsidR="00F21A87" w:rsidRPr="0078105E" w:rsidRDefault="00F21A87" w:rsidP="00C32F08">
      <w:pPr>
        <w:rPr>
          <w:highlight w:val="lightGray"/>
          <w:lang w:val="de-DE"/>
          <w:rPrChange w:id="4742" w:author="TCS" w:date="2025-07-22T12:44:00Z">
            <w:rPr>
              <w:highlight w:val="lightGray"/>
            </w:rPr>
          </w:rPrChange>
        </w:rPr>
      </w:pPr>
    </w:p>
    <w:p w14:paraId="086EBBAB" w14:textId="77777777" w:rsidR="00F21A87" w:rsidRPr="0078105E" w:rsidRDefault="00F21A87" w:rsidP="00C32F08">
      <w:pPr>
        <w:rPr>
          <w:highlight w:val="lightGray"/>
          <w:lang w:val="de-DE"/>
          <w:rPrChange w:id="4743" w:author="TCS" w:date="2025-07-22T12:44:00Z">
            <w:rPr>
              <w:highlight w:val="lightGray"/>
            </w:rPr>
          </w:rPrChange>
        </w:rPr>
      </w:pPr>
    </w:p>
    <w:p w14:paraId="1B2245E5" w14:textId="77777777" w:rsidR="00F21A87" w:rsidRPr="0078105E" w:rsidRDefault="0077004A" w:rsidP="00C32F08">
      <w:pPr>
        <w:keepNext/>
        <w:pBdr>
          <w:top w:val="single" w:sz="4" w:space="1" w:color="auto"/>
          <w:left w:val="single" w:sz="4" w:space="4" w:color="auto"/>
          <w:bottom w:val="single" w:sz="4" w:space="0" w:color="auto"/>
          <w:right w:val="single" w:sz="4" w:space="4" w:color="auto"/>
        </w:pBdr>
        <w:ind w:left="567" w:hanging="567"/>
        <w:rPr>
          <w:i/>
          <w:lang w:val="de-DE"/>
          <w:rPrChange w:id="4744" w:author="TCS" w:date="2025-07-22T12:44:00Z">
            <w:rPr>
              <w:i/>
            </w:rPr>
          </w:rPrChange>
        </w:rPr>
      </w:pPr>
      <w:r w:rsidRPr="0078105E">
        <w:rPr>
          <w:b/>
          <w:lang w:val="de-DE"/>
          <w:rPrChange w:id="4745" w:author="TCS" w:date="2025-07-22T12:44:00Z">
            <w:rPr>
              <w:b/>
            </w:rPr>
          </w:rPrChange>
        </w:rPr>
        <w:t>18.</w:t>
      </w:r>
      <w:r w:rsidRPr="0078105E">
        <w:rPr>
          <w:b/>
          <w:lang w:val="de-DE"/>
          <w:rPrChange w:id="4746" w:author="TCS" w:date="2025-07-22T12:44:00Z">
            <w:rPr>
              <w:b/>
            </w:rPr>
          </w:rPrChange>
        </w:rPr>
        <w:tab/>
        <w:t xml:space="preserve">JEDINSTVENI IDENTIFIKATOR </w:t>
      </w:r>
      <w:r w:rsidRPr="0078105E">
        <w:rPr>
          <w:b/>
          <w:lang w:val="de-DE"/>
          <w:rPrChange w:id="4747" w:author="TCS" w:date="2025-07-22T12:44:00Z">
            <w:rPr>
              <w:b/>
            </w:rPr>
          </w:rPrChange>
        </w:rPr>
        <w:noBreakHyphen/>
        <w:t xml:space="preserve"> PODACI ČITLJIVI LJUDSKIM OKOM</w:t>
      </w:r>
    </w:p>
    <w:p w14:paraId="0CE03391" w14:textId="77777777" w:rsidR="00F21A87" w:rsidRPr="0078105E" w:rsidRDefault="00F21A87" w:rsidP="00C32F08">
      <w:pPr>
        <w:keepNext/>
        <w:rPr>
          <w:szCs w:val="22"/>
          <w:highlight w:val="lightGray"/>
          <w:shd w:val="clear" w:color="auto" w:fill="CCCCCC"/>
          <w:lang w:val="de-DE"/>
          <w:rPrChange w:id="4748" w:author="TCS" w:date="2025-07-22T12:44:00Z">
            <w:rPr>
              <w:szCs w:val="22"/>
              <w:highlight w:val="lightGray"/>
              <w:shd w:val="clear" w:color="auto" w:fill="CCCCCC"/>
            </w:rPr>
          </w:rPrChange>
        </w:rPr>
      </w:pPr>
    </w:p>
    <w:p w14:paraId="1026FF32" w14:textId="77777777" w:rsidR="00F21A87" w:rsidRPr="0078105E" w:rsidRDefault="0077004A" w:rsidP="00C32F08">
      <w:pPr>
        <w:rPr>
          <w:szCs w:val="22"/>
          <w:lang w:val="de-DE"/>
          <w:rPrChange w:id="4749" w:author="TCS" w:date="2025-07-22T12:44:00Z">
            <w:rPr>
              <w:szCs w:val="22"/>
            </w:rPr>
          </w:rPrChange>
        </w:rPr>
      </w:pPr>
      <w:r w:rsidRPr="0078105E">
        <w:rPr>
          <w:lang w:val="de-DE"/>
          <w:rPrChange w:id="4750" w:author="TCS" w:date="2025-07-22T12:44:00Z">
            <w:rPr/>
          </w:rPrChange>
        </w:rPr>
        <w:t>PC</w:t>
      </w:r>
    </w:p>
    <w:p w14:paraId="4318D983" w14:textId="77777777" w:rsidR="00F21A87" w:rsidRPr="0078105E" w:rsidRDefault="0077004A" w:rsidP="00C32F08">
      <w:pPr>
        <w:rPr>
          <w:szCs w:val="22"/>
          <w:lang w:val="de-DE"/>
          <w:rPrChange w:id="4751" w:author="TCS" w:date="2025-07-22T12:44:00Z">
            <w:rPr>
              <w:szCs w:val="22"/>
            </w:rPr>
          </w:rPrChange>
        </w:rPr>
      </w:pPr>
      <w:r w:rsidRPr="0078105E">
        <w:rPr>
          <w:lang w:val="de-DE"/>
          <w:rPrChange w:id="4752" w:author="TCS" w:date="2025-07-22T12:44:00Z">
            <w:rPr/>
          </w:rPrChange>
        </w:rPr>
        <w:t>SN</w:t>
      </w:r>
    </w:p>
    <w:p w14:paraId="2B5D40D8" w14:textId="77777777" w:rsidR="00F21A87" w:rsidRPr="0078105E" w:rsidRDefault="0077004A" w:rsidP="00C32F08">
      <w:pPr>
        <w:rPr>
          <w:szCs w:val="22"/>
          <w:lang w:val="de-DE"/>
          <w:rPrChange w:id="4753" w:author="TCS" w:date="2025-07-22T12:44:00Z">
            <w:rPr>
              <w:szCs w:val="22"/>
            </w:rPr>
          </w:rPrChange>
        </w:rPr>
      </w:pPr>
      <w:r w:rsidRPr="0078105E">
        <w:rPr>
          <w:lang w:val="de-DE"/>
          <w:rPrChange w:id="4754" w:author="TCS" w:date="2025-07-22T12:44:00Z">
            <w:rPr/>
          </w:rPrChange>
        </w:rPr>
        <w:t>NN</w:t>
      </w:r>
    </w:p>
    <w:p w14:paraId="5555DFFB" w14:textId="7EB8C079" w:rsidR="00F21A87" w:rsidRPr="0078105E" w:rsidRDefault="0077004A" w:rsidP="00C32F08">
      <w:pPr>
        <w:pBdr>
          <w:top w:val="single" w:sz="4" w:space="1" w:color="auto"/>
          <w:left w:val="single" w:sz="4" w:space="4" w:color="auto"/>
          <w:bottom w:val="single" w:sz="4" w:space="1" w:color="auto"/>
          <w:right w:val="single" w:sz="4" w:space="4" w:color="auto"/>
        </w:pBdr>
        <w:rPr>
          <w:b/>
          <w:szCs w:val="22"/>
          <w:lang w:val="de-DE"/>
          <w:rPrChange w:id="4755" w:author="TCS" w:date="2025-07-22T12:44:00Z">
            <w:rPr>
              <w:b/>
              <w:szCs w:val="22"/>
            </w:rPr>
          </w:rPrChange>
        </w:rPr>
      </w:pPr>
      <w:r w:rsidRPr="0078105E">
        <w:rPr>
          <w:lang w:val="de-DE"/>
          <w:rPrChange w:id="4756" w:author="TCS" w:date="2025-07-22T12:44:00Z">
            <w:rPr/>
          </w:rPrChange>
        </w:rPr>
        <w:br w:type="page"/>
      </w:r>
      <w:r w:rsidRPr="0078105E">
        <w:rPr>
          <w:b/>
          <w:lang w:val="de-DE"/>
          <w:rPrChange w:id="4757" w:author="TCS" w:date="2025-07-22T12:44:00Z">
            <w:rPr>
              <w:b/>
            </w:rPr>
          </w:rPrChange>
        </w:rPr>
        <w:lastRenderedPageBreak/>
        <w:t>PODACI KOJE MORA NAJMANJE SADRŽAVATI MALO UNUTARNJE PAKIRANJE</w:t>
      </w:r>
    </w:p>
    <w:p w14:paraId="5A7E9392" w14:textId="77777777" w:rsidR="00F21A87" w:rsidRPr="0078105E" w:rsidRDefault="00F21A87" w:rsidP="00C32F08">
      <w:pPr>
        <w:pBdr>
          <w:top w:val="single" w:sz="4" w:space="1" w:color="auto"/>
          <w:left w:val="single" w:sz="4" w:space="4" w:color="auto"/>
          <w:bottom w:val="single" w:sz="4" w:space="1" w:color="auto"/>
          <w:right w:val="single" w:sz="4" w:space="4" w:color="auto"/>
        </w:pBdr>
        <w:rPr>
          <w:b/>
          <w:szCs w:val="22"/>
          <w:lang w:val="de-DE"/>
          <w:rPrChange w:id="4758" w:author="TCS" w:date="2025-07-22T12:44:00Z">
            <w:rPr>
              <w:b/>
              <w:szCs w:val="22"/>
            </w:rPr>
          </w:rPrChange>
        </w:rPr>
      </w:pPr>
    </w:p>
    <w:p w14:paraId="44F03DC0" w14:textId="77777777" w:rsidR="00F21A87" w:rsidRPr="0078105E" w:rsidRDefault="0077004A" w:rsidP="00C32F08">
      <w:pPr>
        <w:pBdr>
          <w:top w:val="single" w:sz="4" w:space="1" w:color="auto"/>
          <w:left w:val="single" w:sz="4" w:space="4" w:color="auto"/>
          <w:bottom w:val="single" w:sz="4" w:space="1" w:color="auto"/>
          <w:right w:val="single" w:sz="4" w:space="4" w:color="auto"/>
        </w:pBdr>
        <w:rPr>
          <w:b/>
          <w:szCs w:val="22"/>
          <w:lang w:val="de-DE"/>
          <w:rPrChange w:id="4759" w:author="TCS" w:date="2025-07-22T12:44:00Z">
            <w:rPr>
              <w:b/>
              <w:szCs w:val="22"/>
            </w:rPr>
          </w:rPrChange>
        </w:rPr>
      </w:pPr>
      <w:r w:rsidRPr="0078105E">
        <w:rPr>
          <w:b/>
          <w:lang w:val="de-DE"/>
          <w:rPrChange w:id="4760" w:author="TCS" w:date="2025-07-22T12:44:00Z">
            <w:rPr>
              <w:b/>
            </w:rPr>
          </w:rPrChange>
        </w:rPr>
        <w:t>BOČICA</w:t>
      </w:r>
    </w:p>
    <w:p w14:paraId="4F7DD64D" w14:textId="77777777" w:rsidR="00F21A87" w:rsidRPr="0078105E" w:rsidRDefault="00F21A87" w:rsidP="00C32F08">
      <w:pPr>
        <w:rPr>
          <w:szCs w:val="22"/>
          <w:lang w:val="de-DE"/>
          <w:rPrChange w:id="4761" w:author="TCS" w:date="2025-07-22T12:44:00Z">
            <w:rPr>
              <w:szCs w:val="22"/>
            </w:rPr>
          </w:rPrChange>
        </w:rPr>
      </w:pPr>
    </w:p>
    <w:p w14:paraId="299322DD" w14:textId="77777777" w:rsidR="00F21A87" w:rsidRPr="0078105E" w:rsidRDefault="00F21A87" w:rsidP="00C32F08">
      <w:pPr>
        <w:rPr>
          <w:szCs w:val="22"/>
          <w:lang w:val="de-DE"/>
          <w:rPrChange w:id="4762" w:author="TCS" w:date="2025-07-22T12:44:00Z">
            <w:rPr>
              <w:szCs w:val="22"/>
            </w:rPr>
          </w:rPrChange>
        </w:rPr>
      </w:pPr>
    </w:p>
    <w:p w14:paraId="0CAD386D"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de-DE"/>
          <w:rPrChange w:id="4763" w:author="TCS" w:date="2025-07-22T12:44:00Z">
            <w:rPr>
              <w:b/>
              <w:szCs w:val="22"/>
            </w:rPr>
          </w:rPrChange>
        </w:rPr>
      </w:pPr>
      <w:r w:rsidRPr="0078105E">
        <w:rPr>
          <w:b/>
          <w:lang w:val="de-DE"/>
          <w:rPrChange w:id="4764" w:author="TCS" w:date="2025-07-22T12:44:00Z">
            <w:rPr>
              <w:b/>
            </w:rPr>
          </w:rPrChange>
        </w:rPr>
        <w:t>1.</w:t>
      </w:r>
      <w:r w:rsidRPr="0078105E">
        <w:rPr>
          <w:b/>
          <w:lang w:val="de-DE"/>
          <w:rPrChange w:id="4765" w:author="TCS" w:date="2025-07-22T12:44:00Z">
            <w:rPr>
              <w:b/>
            </w:rPr>
          </w:rPrChange>
        </w:rPr>
        <w:tab/>
        <w:t>NAZIV LIJEKA I PUT PRIMJENE LIJEKA</w:t>
      </w:r>
    </w:p>
    <w:p w14:paraId="6C5A73A7" w14:textId="77777777" w:rsidR="00F21A87" w:rsidRPr="0078105E" w:rsidRDefault="00F21A87" w:rsidP="00C32F08">
      <w:pPr>
        <w:keepNext/>
        <w:ind w:left="567" w:hanging="567"/>
        <w:rPr>
          <w:szCs w:val="22"/>
          <w:highlight w:val="lightGray"/>
          <w:lang w:val="de-DE"/>
          <w:rPrChange w:id="4766" w:author="TCS" w:date="2025-07-22T12:44:00Z">
            <w:rPr>
              <w:szCs w:val="22"/>
              <w:highlight w:val="lightGray"/>
            </w:rPr>
          </w:rPrChange>
        </w:rPr>
      </w:pPr>
    </w:p>
    <w:p w14:paraId="6513C780" w14:textId="321DDB56" w:rsidR="00F21A87" w:rsidRPr="0078105E" w:rsidRDefault="0045759A" w:rsidP="00C32F08">
      <w:pPr>
        <w:rPr>
          <w:szCs w:val="22"/>
          <w:lang w:val="de-DE"/>
          <w:rPrChange w:id="4767" w:author="TCS" w:date="2025-07-22T12:44:00Z">
            <w:rPr>
              <w:szCs w:val="22"/>
            </w:rPr>
          </w:rPrChange>
        </w:rPr>
      </w:pPr>
      <w:r w:rsidRPr="0078105E">
        <w:rPr>
          <w:lang w:val="de-DE"/>
          <w:rPrChange w:id="4768" w:author="TCS" w:date="2025-07-22T12:44:00Z">
            <w:rPr/>
          </w:rPrChange>
        </w:rPr>
        <w:t xml:space="preserve">Columvi 2,5 mg sterilni koncentrat </w:t>
      </w:r>
      <w:r w:rsidRPr="0078105E">
        <w:rPr>
          <w:highlight w:val="lightGray"/>
          <w:lang w:val="de-DE"/>
          <w:rPrChange w:id="4769" w:author="TCS" w:date="2025-07-22T12:44:00Z">
            <w:rPr>
              <w:highlight w:val="lightGray"/>
            </w:rPr>
          </w:rPrChange>
        </w:rPr>
        <w:t xml:space="preserve">za otopinu za infuziju </w:t>
      </w:r>
    </w:p>
    <w:p w14:paraId="42D960D4" w14:textId="77777777" w:rsidR="00F21A87" w:rsidRPr="0078105E" w:rsidRDefault="0077004A" w:rsidP="00C32F08">
      <w:pPr>
        <w:rPr>
          <w:szCs w:val="22"/>
          <w:lang w:val="de-DE"/>
          <w:rPrChange w:id="4770" w:author="TCS" w:date="2025-07-22T12:44:00Z">
            <w:rPr>
              <w:szCs w:val="22"/>
            </w:rPr>
          </w:rPrChange>
        </w:rPr>
      </w:pPr>
      <w:r w:rsidRPr="0078105E">
        <w:rPr>
          <w:lang w:val="de-DE"/>
          <w:rPrChange w:id="4771" w:author="TCS" w:date="2025-07-22T12:44:00Z">
            <w:rPr/>
          </w:rPrChange>
        </w:rPr>
        <w:t>glofitamab</w:t>
      </w:r>
    </w:p>
    <w:p w14:paraId="28646B00" w14:textId="77777777" w:rsidR="00F21A87" w:rsidRPr="0078105E" w:rsidRDefault="0077004A" w:rsidP="00C32F08">
      <w:pPr>
        <w:rPr>
          <w:szCs w:val="22"/>
          <w:highlight w:val="lightGray"/>
          <w:lang w:val="de-DE"/>
          <w:rPrChange w:id="4772" w:author="TCS" w:date="2025-07-22T12:44:00Z">
            <w:rPr>
              <w:szCs w:val="22"/>
              <w:highlight w:val="lightGray"/>
            </w:rPr>
          </w:rPrChange>
        </w:rPr>
      </w:pPr>
      <w:r w:rsidRPr="0078105E">
        <w:rPr>
          <w:highlight w:val="lightGray"/>
          <w:lang w:val="de-DE"/>
          <w:rPrChange w:id="4773" w:author="TCS" w:date="2025-07-22T12:44:00Z">
            <w:rPr>
              <w:highlight w:val="lightGray"/>
            </w:rPr>
          </w:rPrChange>
        </w:rPr>
        <w:t>Intravenski</w:t>
      </w:r>
    </w:p>
    <w:p w14:paraId="2F69AB81" w14:textId="77777777" w:rsidR="00F21A87" w:rsidRPr="0078105E" w:rsidRDefault="00F21A87" w:rsidP="00C32F08">
      <w:pPr>
        <w:rPr>
          <w:szCs w:val="22"/>
          <w:highlight w:val="lightGray"/>
          <w:lang w:val="de-DE"/>
          <w:rPrChange w:id="4774" w:author="TCS" w:date="2025-07-22T12:44:00Z">
            <w:rPr>
              <w:szCs w:val="22"/>
              <w:highlight w:val="lightGray"/>
            </w:rPr>
          </w:rPrChange>
        </w:rPr>
      </w:pPr>
    </w:p>
    <w:p w14:paraId="03E538CD" w14:textId="77777777" w:rsidR="00F21A87" w:rsidRPr="0078105E" w:rsidRDefault="00F21A87" w:rsidP="00C32F08">
      <w:pPr>
        <w:rPr>
          <w:szCs w:val="22"/>
          <w:highlight w:val="lightGray"/>
          <w:lang w:val="de-DE"/>
          <w:rPrChange w:id="4775" w:author="TCS" w:date="2025-07-22T12:44:00Z">
            <w:rPr>
              <w:szCs w:val="22"/>
              <w:highlight w:val="lightGray"/>
            </w:rPr>
          </w:rPrChange>
        </w:rPr>
      </w:pPr>
    </w:p>
    <w:p w14:paraId="0BC0C826"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de-DE"/>
          <w:rPrChange w:id="4776" w:author="TCS" w:date="2025-07-22T12:44:00Z">
            <w:rPr>
              <w:b/>
              <w:szCs w:val="22"/>
            </w:rPr>
          </w:rPrChange>
        </w:rPr>
      </w:pPr>
      <w:r w:rsidRPr="0078105E">
        <w:rPr>
          <w:b/>
          <w:lang w:val="de-DE"/>
          <w:rPrChange w:id="4777" w:author="TCS" w:date="2025-07-22T12:44:00Z">
            <w:rPr>
              <w:b/>
            </w:rPr>
          </w:rPrChange>
        </w:rPr>
        <w:t>2.</w:t>
      </w:r>
      <w:r w:rsidRPr="0078105E">
        <w:rPr>
          <w:b/>
          <w:lang w:val="de-DE"/>
          <w:rPrChange w:id="4778" w:author="TCS" w:date="2025-07-22T12:44:00Z">
            <w:rPr>
              <w:b/>
            </w:rPr>
          </w:rPrChange>
        </w:rPr>
        <w:tab/>
        <w:t>NAČIN PRIMJENE LIJEKA</w:t>
      </w:r>
    </w:p>
    <w:p w14:paraId="7DCB0BB4" w14:textId="77777777" w:rsidR="00F21A87" w:rsidRPr="0078105E" w:rsidRDefault="00F21A87" w:rsidP="00C32F08">
      <w:pPr>
        <w:keepNext/>
        <w:rPr>
          <w:szCs w:val="22"/>
          <w:lang w:val="de-DE"/>
          <w:rPrChange w:id="4779" w:author="TCS" w:date="2025-07-22T12:44:00Z">
            <w:rPr>
              <w:szCs w:val="22"/>
            </w:rPr>
          </w:rPrChange>
        </w:rPr>
      </w:pPr>
    </w:p>
    <w:p w14:paraId="718CF78B" w14:textId="3E7444F7" w:rsidR="00F21A87" w:rsidRPr="0078105E" w:rsidRDefault="0077004A" w:rsidP="00C32F08">
      <w:pPr>
        <w:rPr>
          <w:szCs w:val="22"/>
          <w:lang w:val="de-DE"/>
          <w:rPrChange w:id="4780" w:author="TCS" w:date="2025-07-22T12:44:00Z">
            <w:rPr>
              <w:szCs w:val="22"/>
            </w:rPr>
          </w:rPrChange>
        </w:rPr>
      </w:pPr>
      <w:r w:rsidRPr="0078105E">
        <w:rPr>
          <w:lang w:val="de-DE"/>
          <w:rPrChange w:id="4781" w:author="TCS" w:date="2025-07-22T12:44:00Z">
            <w:rPr/>
          </w:rPrChange>
        </w:rPr>
        <w:t>i.v. nakon razrjeđivanja</w:t>
      </w:r>
    </w:p>
    <w:p w14:paraId="480172C7" w14:textId="77777777" w:rsidR="00F21A87" w:rsidRPr="0078105E" w:rsidRDefault="00F21A87" w:rsidP="00C32F08">
      <w:pPr>
        <w:rPr>
          <w:szCs w:val="22"/>
          <w:lang w:val="de-DE"/>
          <w:rPrChange w:id="4782" w:author="TCS" w:date="2025-07-22T12:44:00Z">
            <w:rPr>
              <w:szCs w:val="22"/>
            </w:rPr>
          </w:rPrChange>
        </w:rPr>
      </w:pPr>
    </w:p>
    <w:p w14:paraId="7A9D09B1" w14:textId="77777777" w:rsidR="00F21A87" w:rsidRPr="0078105E" w:rsidRDefault="00F21A87" w:rsidP="00C32F08">
      <w:pPr>
        <w:rPr>
          <w:szCs w:val="22"/>
          <w:lang w:val="de-DE"/>
          <w:rPrChange w:id="4783" w:author="TCS" w:date="2025-07-22T12:44:00Z">
            <w:rPr>
              <w:szCs w:val="22"/>
            </w:rPr>
          </w:rPrChange>
        </w:rPr>
      </w:pPr>
    </w:p>
    <w:p w14:paraId="7589BD7D"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4784" w:author="TCS" w:date="2025-07-22T12:44:00Z">
            <w:rPr>
              <w:b/>
              <w:szCs w:val="22"/>
            </w:rPr>
          </w:rPrChange>
        </w:rPr>
      </w:pPr>
      <w:r w:rsidRPr="0078105E">
        <w:rPr>
          <w:b/>
          <w:lang w:val="nl-NL"/>
          <w:rPrChange w:id="4785" w:author="TCS" w:date="2025-07-22T12:44:00Z">
            <w:rPr>
              <w:b/>
            </w:rPr>
          </w:rPrChange>
        </w:rPr>
        <w:t>3.</w:t>
      </w:r>
      <w:r w:rsidRPr="0078105E">
        <w:rPr>
          <w:b/>
          <w:lang w:val="nl-NL"/>
          <w:rPrChange w:id="4786" w:author="TCS" w:date="2025-07-22T12:44:00Z">
            <w:rPr>
              <w:b/>
            </w:rPr>
          </w:rPrChange>
        </w:rPr>
        <w:tab/>
        <w:t>ROK VALJANOSTI</w:t>
      </w:r>
    </w:p>
    <w:p w14:paraId="40375DB8" w14:textId="77777777" w:rsidR="00F21A87" w:rsidRPr="0078105E" w:rsidRDefault="00F21A87" w:rsidP="00C32F08">
      <w:pPr>
        <w:keepNext/>
        <w:rPr>
          <w:lang w:val="nl-NL"/>
          <w:rPrChange w:id="4787" w:author="TCS" w:date="2025-07-22T12:44:00Z">
            <w:rPr/>
          </w:rPrChange>
        </w:rPr>
      </w:pPr>
    </w:p>
    <w:p w14:paraId="271338AF" w14:textId="77777777" w:rsidR="00F21A87" w:rsidRPr="0078105E" w:rsidRDefault="0077004A" w:rsidP="00C32F08">
      <w:pPr>
        <w:rPr>
          <w:lang w:val="nl-NL"/>
          <w:rPrChange w:id="4788" w:author="TCS" w:date="2025-07-22T12:44:00Z">
            <w:rPr/>
          </w:rPrChange>
        </w:rPr>
      </w:pPr>
      <w:r w:rsidRPr="0078105E">
        <w:rPr>
          <w:lang w:val="nl-NL"/>
          <w:rPrChange w:id="4789" w:author="TCS" w:date="2025-07-22T12:44:00Z">
            <w:rPr/>
          </w:rPrChange>
        </w:rPr>
        <w:t>EXP</w:t>
      </w:r>
    </w:p>
    <w:p w14:paraId="27724713" w14:textId="77777777" w:rsidR="00F21A87" w:rsidRPr="0078105E" w:rsidRDefault="00F21A87" w:rsidP="00C32F08">
      <w:pPr>
        <w:rPr>
          <w:highlight w:val="lightGray"/>
          <w:lang w:val="nl-NL"/>
          <w:rPrChange w:id="4790" w:author="TCS" w:date="2025-07-22T12:44:00Z">
            <w:rPr>
              <w:highlight w:val="lightGray"/>
            </w:rPr>
          </w:rPrChange>
        </w:rPr>
      </w:pPr>
    </w:p>
    <w:p w14:paraId="661D71E7" w14:textId="77777777" w:rsidR="00F21A87" w:rsidRPr="0078105E" w:rsidRDefault="00F21A87" w:rsidP="00C32F08">
      <w:pPr>
        <w:rPr>
          <w:highlight w:val="lightGray"/>
          <w:lang w:val="nl-NL"/>
          <w:rPrChange w:id="4791" w:author="TCS" w:date="2025-07-22T12:44:00Z">
            <w:rPr>
              <w:highlight w:val="lightGray"/>
            </w:rPr>
          </w:rPrChange>
        </w:rPr>
      </w:pPr>
    </w:p>
    <w:p w14:paraId="12A78822"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lang w:val="nl-NL"/>
          <w:rPrChange w:id="4792" w:author="TCS" w:date="2025-07-22T12:44:00Z">
            <w:rPr>
              <w:b/>
            </w:rPr>
          </w:rPrChange>
        </w:rPr>
      </w:pPr>
      <w:r w:rsidRPr="0078105E">
        <w:rPr>
          <w:b/>
          <w:lang w:val="nl-NL"/>
          <w:rPrChange w:id="4793" w:author="TCS" w:date="2025-07-22T12:44:00Z">
            <w:rPr>
              <w:b/>
            </w:rPr>
          </w:rPrChange>
        </w:rPr>
        <w:t>4.</w:t>
      </w:r>
      <w:r w:rsidRPr="0078105E">
        <w:rPr>
          <w:b/>
          <w:lang w:val="nl-NL"/>
          <w:rPrChange w:id="4794" w:author="TCS" w:date="2025-07-22T12:44:00Z">
            <w:rPr>
              <w:b/>
            </w:rPr>
          </w:rPrChange>
        </w:rPr>
        <w:tab/>
        <w:t>BROJ SERIJE</w:t>
      </w:r>
    </w:p>
    <w:p w14:paraId="401E3254" w14:textId="77777777" w:rsidR="00F21A87" w:rsidRPr="0078105E" w:rsidRDefault="00F21A87" w:rsidP="00C32F08">
      <w:pPr>
        <w:keepNext/>
        <w:ind w:right="113"/>
        <w:rPr>
          <w:lang w:val="nl-NL"/>
          <w:rPrChange w:id="4795" w:author="TCS" w:date="2025-07-22T12:44:00Z">
            <w:rPr/>
          </w:rPrChange>
        </w:rPr>
      </w:pPr>
    </w:p>
    <w:p w14:paraId="617DA046" w14:textId="0D867F97" w:rsidR="00F21A87" w:rsidRPr="0078105E" w:rsidRDefault="004017FE" w:rsidP="00C32F08">
      <w:pPr>
        <w:ind w:right="113"/>
        <w:rPr>
          <w:lang w:val="nl-NL"/>
          <w:rPrChange w:id="4796" w:author="TCS" w:date="2025-07-22T12:44:00Z">
            <w:rPr/>
          </w:rPrChange>
        </w:rPr>
      </w:pPr>
      <w:r w:rsidRPr="0078105E">
        <w:rPr>
          <w:lang w:val="nl-NL"/>
          <w:rPrChange w:id="4797" w:author="TCS" w:date="2025-07-22T12:44:00Z">
            <w:rPr/>
          </w:rPrChange>
        </w:rPr>
        <w:t xml:space="preserve">Lot </w:t>
      </w:r>
    </w:p>
    <w:p w14:paraId="2B7A7C84" w14:textId="77777777" w:rsidR="00F21A87" w:rsidRPr="0078105E" w:rsidRDefault="00F21A87" w:rsidP="00C32F08">
      <w:pPr>
        <w:ind w:right="113"/>
        <w:rPr>
          <w:lang w:val="nl-NL"/>
          <w:rPrChange w:id="4798" w:author="TCS" w:date="2025-07-22T12:44:00Z">
            <w:rPr/>
          </w:rPrChange>
        </w:rPr>
      </w:pPr>
    </w:p>
    <w:p w14:paraId="15079AB0" w14:textId="77777777" w:rsidR="00F21A87" w:rsidRPr="0078105E" w:rsidRDefault="00F21A87" w:rsidP="00C32F08">
      <w:pPr>
        <w:ind w:right="113"/>
        <w:rPr>
          <w:lang w:val="nl-NL"/>
          <w:rPrChange w:id="4799" w:author="TCS" w:date="2025-07-22T12:44:00Z">
            <w:rPr/>
          </w:rPrChange>
        </w:rPr>
      </w:pPr>
    </w:p>
    <w:p w14:paraId="5FC61765"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4800" w:author="TCS" w:date="2025-07-22T12:44:00Z">
            <w:rPr>
              <w:b/>
              <w:szCs w:val="22"/>
            </w:rPr>
          </w:rPrChange>
        </w:rPr>
      </w:pPr>
      <w:r w:rsidRPr="0078105E">
        <w:rPr>
          <w:b/>
          <w:lang w:val="nl-NL"/>
          <w:rPrChange w:id="4801" w:author="TCS" w:date="2025-07-22T12:44:00Z">
            <w:rPr>
              <w:b/>
            </w:rPr>
          </w:rPrChange>
        </w:rPr>
        <w:t>5.</w:t>
      </w:r>
      <w:r w:rsidRPr="0078105E">
        <w:rPr>
          <w:b/>
          <w:lang w:val="nl-NL"/>
          <w:rPrChange w:id="4802" w:author="TCS" w:date="2025-07-22T12:44:00Z">
            <w:rPr>
              <w:b/>
            </w:rPr>
          </w:rPrChange>
        </w:rPr>
        <w:tab/>
        <w:t>SADRŽAJ PO TEŽINI, VOLUMENU ILI DOZNOJ JEDINICI LIJEKA</w:t>
      </w:r>
    </w:p>
    <w:p w14:paraId="4D7C6624" w14:textId="77777777" w:rsidR="00F21A87" w:rsidRPr="0078105E" w:rsidRDefault="00F21A87" w:rsidP="00C32F08">
      <w:pPr>
        <w:keepNext/>
        <w:ind w:right="113"/>
        <w:rPr>
          <w:szCs w:val="22"/>
          <w:highlight w:val="lightGray"/>
          <w:lang w:val="nl-NL"/>
          <w:rPrChange w:id="4803" w:author="TCS" w:date="2025-07-22T12:44:00Z">
            <w:rPr>
              <w:szCs w:val="22"/>
              <w:highlight w:val="lightGray"/>
            </w:rPr>
          </w:rPrChange>
        </w:rPr>
      </w:pPr>
    </w:p>
    <w:p w14:paraId="386754DC" w14:textId="77777777" w:rsidR="00F21A87" w:rsidRPr="0078105E" w:rsidRDefault="0077004A" w:rsidP="00C32F08">
      <w:pPr>
        <w:ind w:right="113"/>
        <w:rPr>
          <w:szCs w:val="22"/>
          <w:lang w:val="nl-NL"/>
          <w:rPrChange w:id="4804" w:author="TCS" w:date="2025-07-22T12:44:00Z">
            <w:rPr>
              <w:szCs w:val="22"/>
            </w:rPr>
          </w:rPrChange>
        </w:rPr>
      </w:pPr>
      <w:r w:rsidRPr="0078105E">
        <w:rPr>
          <w:lang w:val="nl-NL"/>
          <w:rPrChange w:id="4805" w:author="TCS" w:date="2025-07-22T12:44:00Z">
            <w:rPr/>
          </w:rPrChange>
        </w:rPr>
        <w:t>2,5 mg/2,5 ml</w:t>
      </w:r>
    </w:p>
    <w:p w14:paraId="6F2F5755" w14:textId="77777777" w:rsidR="00F21A87" w:rsidRPr="0078105E" w:rsidRDefault="00F21A87" w:rsidP="00C32F08">
      <w:pPr>
        <w:ind w:right="113"/>
        <w:rPr>
          <w:szCs w:val="22"/>
          <w:lang w:val="nl-NL"/>
          <w:rPrChange w:id="4806" w:author="TCS" w:date="2025-07-22T12:44:00Z">
            <w:rPr>
              <w:szCs w:val="22"/>
            </w:rPr>
          </w:rPrChange>
        </w:rPr>
      </w:pPr>
    </w:p>
    <w:p w14:paraId="063648CD" w14:textId="77777777" w:rsidR="00F21A87" w:rsidRPr="0078105E" w:rsidRDefault="00F21A87" w:rsidP="00C32F08">
      <w:pPr>
        <w:ind w:right="113"/>
        <w:rPr>
          <w:szCs w:val="22"/>
          <w:lang w:val="nl-NL"/>
          <w:rPrChange w:id="4807" w:author="TCS" w:date="2025-07-22T12:44:00Z">
            <w:rPr>
              <w:szCs w:val="22"/>
            </w:rPr>
          </w:rPrChange>
        </w:rPr>
      </w:pPr>
    </w:p>
    <w:p w14:paraId="6B9389C1"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4808" w:author="TCS" w:date="2025-07-22T12:44:00Z">
            <w:rPr>
              <w:b/>
              <w:szCs w:val="22"/>
            </w:rPr>
          </w:rPrChange>
        </w:rPr>
      </w:pPr>
      <w:r w:rsidRPr="0078105E">
        <w:rPr>
          <w:b/>
          <w:lang w:val="nl-NL"/>
          <w:rPrChange w:id="4809" w:author="TCS" w:date="2025-07-22T12:44:00Z">
            <w:rPr>
              <w:b/>
            </w:rPr>
          </w:rPrChange>
        </w:rPr>
        <w:t>6.</w:t>
      </w:r>
      <w:r w:rsidRPr="0078105E">
        <w:rPr>
          <w:b/>
          <w:lang w:val="nl-NL"/>
          <w:rPrChange w:id="4810" w:author="TCS" w:date="2025-07-22T12:44:00Z">
            <w:rPr>
              <w:b/>
            </w:rPr>
          </w:rPrChange>
        </w:rPr>
        <w:tab/>
        <w:t>DRUGO</w:t>
      </w:r>
    </w:p>
    <w:p w14:paraId="1618B48A" w14:textId="77777777" w:rsidR="00F21A87" w:rsidRPr="0078105E" w:rsidRDefault="00F21A87" w:rsidP="00C32F08">
      <w:pPr>
        <w:ind w:right="113"/>
        <w:rPr>
          <w:szCs w:val="22"/>
          <w:highlight w:val="lightGray"/>
          <w:lang w:val="nl-NL"/>
          <w:rPrChange w:id="4811" w:author="TCS" w:date="2025-07-22T12:44:00Z">
            <w:rPr>
              <w:szCs w:val="22"/>
              <w:highlight w:val="lightGray"/>
            </w:rPr>
          </w:rPrChange>
        </w:rPr>
      </w:pPr>
    </w:p>
    <w:p w14:paraId="4CD2DCB0" w14:textId="77777777" w:rsidR="00F21A87" w:rsidRPr="0078105E" w:rsidRDefault="00F21A87" w:rsidP="00C32F08">
      <w:pPr>
        <w:ind w:right="113"/>
        <w:rPr>
          <w:highlight w:val="lightGray"/>
          <w:lang w:val="nl-NL"/>
          <w:rPrChange w:id="4812" w:author="TCS" w:date="2025-07-22T12:44:00Z">
            <w:rPr>
              <w:highlight w:val="lightGray"/>
            </w:rPr>
          </w:rPrChange>
        </w:rPr>
      </w:pPr>
    </w:p>
    <w:p w14:paraId="6B5146AE" w14:textId="77777777" w:rsidR="00F21A87" w:rsidRPr="0078105E" w:rsidRDefault="0077004A" w:rsidP="00C32F08">
      <w:pPr>
        <w:pBdr>
          <w:top w:val="single" w:sz="4" w:space="1" w:color="auto"/>
          <w:left w:val="single" w:sz="4" w:space="4" w:color="auto"/>
          <w:bottom w:val="single" w:sz="4" w:space="1" w:color="auto"/>
          <w:right w:val="single" w:sz="4" w:space="4" w:color="auto"/>
        </w:pBdr>
        <w:rPr>
          <w:b/>
          <w:szCs w:val="22"/>
          <w:lang w:val="nl-NL"/>
          <w:rPrChange w:id="4813" w:author="TCS" w:date="2025-07-22T12:44:00Z">
            <w:rPr>
              <w:b/>
              <w:szCs w:val="22"/>
            </w:rPr>
          </w:rPrChange>
        </w:rPr>
      </w:pPr>
      <w:r w:rsidRPr="0078105E">
        <w:rPr>
          <w:lang w:val="nl-NL"/>
          <w:rPrChange w:id="4814" w:author="TCS" w:date="2025-07-22T12:44:00Z">
            <w:rPr/>
          </w:rPrChange>
        </w:rPr>
        <w:br w:type="page"/>
      </w:r>
      <w:r w:rsidRPr="0078105E">
        <w:rPr>
          <w:b/>
          <w:lang w:val="nl-NL"/>
          <w:rPrChange w:id="4815" w:author="TCS" w:date="2025-07-22T12:44:00Z">
            <w:rPr>
              <w:b/>
            </w:rPr>
          </w:rPrChange>
        </w:rPr>
        <w:lastRenderedPageBreak/>
        <w:t>PODACI KOJI SE MORAJU NALAZITI NA VANJSKOM PAKIRANJU</w:t>
      </w:r>
    </w:p>
    <w:p w14:paraId="2811761A" w14:textId="77777777" w:rsidR="00F21A87" w:rsidRPr="0078105E" w:rsidRDefault="00F21A87" w:rsidP="00C32F08">
      <w:pPr>
        <w:pBdr>
          <w:top w:val="single" w:sz="4" w:space="1" w:color="auto"/>
          <w:left w:val="single" w:sz="4" w:space="4" w:color="auto"/>
          <w:bottom w:val="single" w:sz="4" w:space="1" w:color="auto"/>
          <w:right w:val="single" w:sz="4" w:space="4" w:color="auto"/>
        </w:pBdr>
        <w:rPr>
          <w:b/>
          <w:szCs w:val="22"/>
          <w:lang w:val="nl-NL"/>
          <w:rPrChange w:id="4816" w:author="TCS" w:date="2025-07-22T12:44:00Z">
            <w:rPr>
              <w:b/>
              <w:szCs w:val="22"/>
            </w:rPr>
          </w:rPrChange>
        </w:rPr>
      </w:pPr>
    </w:p>
    <w:p w14:paraId="40EC84B5" w14:textId="77777777" w:rsidR="00F21A87" w:rsidRPr="0078105E" w:rsidRDefault="0077004A" w:rsidP="00C32F08">
      <w:pPr>
        <w:pBdr>
          <w:top w:val="single" w:sz="4" w:space="1" w:color="auto"/>
          <w:left w:val="single" w:sz="4" w:space="4" w:color="auto"/>
          <w:bottom w:val="single" w:sz="4" w:space="1" w:color="auto"/>
          <w:right w:val="single" w:sz="4" w:space="4" w:color="auto"/>
        </w:pBdr>
        <w:rPr>
          <w:bCs/>
          <w:szCs w:val="22"/>
          <w:lang w:val="nl-NL"/>
          <w:rPrChange w:id="4817" w:author="TCS" w:date="2025-07-22T12:44:00Z">
            <w:rPr>
              <w:bCs/>
              <w:szCs w:val="22"/>
            </w:rPr>
          </w:rPrChange>
        </w:rPr>
      </w:pPr>
      <w:r w:rsidRPr="0078105E">
        <w:rPr>
          <w:b/>
          <w:lang w:val="nl-NL"/>
          <w:rPrChange w:id="4818" w:author="TCS" w:date="2025-07-22T12:44:00Z">
            <w:rPr>
              <w:b/>
            </w:rPr>
          </w:rPrChange>
        </w:rPr>
        <w:t>KUTIJA</w:t>
      </w:r>
    </w:p>
    <w:p w14:paraId="4CABF59C" w14:textId="77777777" w:rsidR="00F21A87" w:rsidRPr="0078105E" w:rsidRDefault="00F21A87" w:rsidP="00C32F08">
      <w:pPr>
        <w:rPr>
          <w:lang w:val="nl-NL"/>
          <w:rPrChange w:id="4819" w:author="TCS" w:date="2025-07-22T12:44:00Z">
            <w:rPr/>
          </w:rPrChange>
        </w:rPr>
      </w:pPr>
    </w:p>
    <w:p w14:paraId="7BFA440D" w14:textId="77777777" w:rsidR="00F21A87" w:rsidRPr="0078105E" w:rsidRDefault="00F21A87" w:rsidP="00C32F08">
      <w:pPr>
        <w:rPr>
          <w:szCs w:val="22"/>
          <w:lang w:val="nl-NL"/>
          <w:rPrChange w:id="4820" w:author="TCS" w:date="2025-07-22T12:44:00Z">
            <w:rPr>
              <w:szCs w:val="22"/>
            </w:rPr>
          </w:rPrChange>
        </w:rPr>
      </w:pPr>
    </w:p>
    <w:p w14:paraId="4B119385"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lang w:val="nl-NL"/>
          <w:rPrChange w:id="4821" w:author="TCS" w:date="2025-07-22T12:44:00Z">
            <w:rPr/>
          </w:rPrChange>
        </w:rPr>
      </w:pPr>
      <w:r w:rsidRPr="0078105E">
        <w:rPr>
          <w:b/>
          <w:lang w:val="nl-NL"/>
          <w:rPrChange w:id="4822" w:author="TCS" w:date="2025-07-22T12:44:00Z">
            <w:rPr>
              <w:b/>
            </w:rPr>
          </w:rPrChange>
        </w:rPr>
        <w:t>1.</w:t>
      </w:r>
      <w:r w:rsidRPr="0078105E">
        <w:rPr>
          <w:b/>
          <w:lang w:val="nl-NL"/>
          <w:rPrChange w:id="4823" w:author="TCS" w:date="2025-07-22T12:44:00Z">
            <w:rPr>
              <w:b/>
            </w:rPr>
          </w:rPrChange>
        </w:rPr>
        <w:tab/>
        <w:t>NAZIV LIJEKA</w:t>
      </w:r>
    </w:p>
    <w:p w14:paraId="7C552543" w14:textId="77777777" w:rsidR="00F21A87" w:rsidRPr="0078105E" w:rsidRDefault="00F21A87" w:rsidP="00C32F08">
      <w:pPr>
        <w:keepNext/>
        <w:rPr>
          <w:szCs w:val="22"/>
          <w:highlight w:val="lightGray"/>
          <w:lang w:val="nl-NL"/>
          <w:rPrChange w:id="4824" w:author="TCS" w:date="2025-07-22T12:44:00Z">
            <w:rPr>
              <w:szCs w:val="22"/>
              <w:highlight w:val="lightGray"/>
            </w:rPr>
          </w:rPrChange>
        </w:rPr>
      </w:pPr>
    </w:p>
    <w:p w14:paraId="69837446" w14:textId="7BD97EBF" w:rsidR="00F21A87" w:rsidRPr="0078105E" w:rsidRDefault="0045759A" w:rsidP="00C32F08">
      <w:pPr>
        <w:rPr>
          <w:szCs w:val="22"/>
          <w:lang w:val="nl-NL"/>
          <w:rPrChange w:id="4825" w:author="TCS" w:date="2025-07-22T12:44:00Z">
            <w:rPr>
              <w:szCs w:val="22"/>
            </w:rPr>
          </w:rPrChange>
        </w:rPr>
      </w:pPr>
      <w:r w:rsidRPr="0078105E">
        <w:rPr>
          <w:lang w:val="nl-NL"/>
          <w:rPrChange w:id="4826" w:author="TCS" w:date="2025-07-22T12:44:00Z">
            <w:rPr/>
          </w:rPrChange>
        </w:rPr>
        <w:t xml:space="preserve">Columvi 10 mg koncentrat za otopinu za infuziju </w:t>
      </w:r>
    </w:p>
    <w:p w14:paraId="731081DC" w14:textId="77777777" w:rsidR="00F21A87" w:rsidRPr="0078105E" w:rsidRDefault="0077004A" w:rsidP="00C32F08">
      <w:pPr>
        <w:rPr>
          <w:szCs w:val="22"/>
          <w:lang w:val="nl-NL"/>
          <w:rPrChange w:id="4827" w:author="TCS" w:date="2025-07-22T12:44:00Z">
            <w:rPr>
              <w:szCs w:val="22"/>
            </w:rPr>
          </w:rPrChange>
        </w:rPr>
      </w:pPr>
      <w:r w:rsidRPr="0078105E">
        <w:rPr>
          <w:lang w:val="nl-NL"/>
          <w:rPrChange w:id="4828" w:author="TCS" w:date="2025-07-22T12:44:00Z">
            <w:rPr/>
          </w:rPrChange>
        </w:rPr>
        <w:t>glofitamab</w:t>
      </w:r>
    </w:p>
    <w:p w14:paraId="5B52CC5B" w14:textId="77777777" w:rsidR="00F21A87" w:rsidRPr="0078105E" w:rsidRDefault="00F21A87" w:rsidP="00C32F08">
      <w:pPr>
        <w:rPr>
          <w:szCs w:val="22"/>
          <w:highlight w:val="lightGray"/>
          <w:lang w:val="nl-NL"/>
          <w:rPrChange w:id="4829" w:author="TCS" w:date="2025-07-22T12:44:00Z">
            <w:rPr>
              <w:szCs w:val="22"/>
              <w:highlight w:val="lightGray"/>
            </w:rPr>
          </w:rPrChange>
        </w:rPr>
      </w:pPr>
    </w:p>
    <w:p w14:paraId="1276AD95" w14:textId="77777777" w:rsidR="00F21A87" w:rsidRPr="0078105E" w:rsidRDefault="00F21A87" w:rsidP="00C32F08">
      <w:pPr>
        <w:rPr>
          <w:szCs w:val="22"/>
          <w:highlight w:val="lightGray"/>
          <w:lang w:val="nl-NL"/>
          <w:rPrChange w:id="4830" w:author="TCS" w:date="2025-07-22T12:44:00Z">
            <w:rPr>
              <w:szCs w:val="22"/>
              <w:highlight w:val="lightGray"/>
            </w:rPr>
          </w:rPrChange>
        </w:rPr>
      </w:pPr>
    </w:p>
    <w:p w14:paraId="6DEDDD88"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4831" w:author="TCS" w:date="2025-07-22T12:44:00Z">
            <w:rPr>
              <w:b/>
              <w:szCs w:val="22"/>
            </w:rPr>
          </w:rPrChange>
        </w:rPr>
      </w:pPr>
      <w:r w:rsidRPr="0078105E">
        <w:rPr>
          <w:b/>
          <w:lang w:val="nl-NL"/>
          <w:rPrChange w:id="4832" w:author="TCS" w:date="2025-07-22T12:44:00Z">
            <w:rPr>
              <w:b/>
            </w:rPr>
          </w:rPrChange>
        </w:rPr>
        <w:t>2.</w:t>
      </w:r>
      <w:r w:rsidRPr="0078105E">
        <w:rPr>
          <w:b/>
          <w:lang w:val="nl-NL"/>
          <w:rPrChange w:id="4833" w:author="TCS" w:date="2025-07-22T12:44:00Z">
            <w:rPr>
              <w:b/>
            </w:rPr>
          </w:rPrChange>
        </w:rPr>
        <w:tab/>
        <w:t>NAVOĐENJE DJELATNE/IH TVARI</w:t>
      </w:r>
    </w:p>
    <w:p w14:paraId="59589148" w14:textId="77777777" w:rsidR="00F21A87" w:rsidRPr="0078105E" w:rsidRDefault="00F21A87" w:rsidP="00C32F08">
      <w:pPr>
        <w:keepNext/>
        <w:rPr>
          <w:szCs w:val="22"/>
          <w:highlight w:val="lightGray"/>
          <w:lang w:val="nl-NL"/>
          <w:rPrChange w:id="4834" w:author="TCS" w:date="2025-07-22T12:44:00Z">
            <w:rPr>
              <w:szCs w:val="22"/>
              <w:highlight w:val="lightGray"/>
            </w:rPr>
          </w:rPrChange>
        </w:rPr>
      </w:pPr>
    </w:p>
    <w:p w14:paraId="35CA6022" w14:textId="0C097B5F" w:rsidR="00F21A87" w:rsidRPr="0078105E" w:rsidRDefault="0077004A" w:rsidP="00C32F08">
      <w:pPr>
        <w:rPr>
          <w:szCs w:val="22"/>
          <w:lang w:val="nl-NL"/>
          <w:rPrChange w:id="4835" w:author="TCS" w:date="2025-07-22T12:44:00Z">
            <w:rPr>
              <w:szCs w:val="22"/>
            </w:rPr>
          </w:rPrChange>
        </w:rPr>
      </w:pPr>
      <w:r w:rsidRPr="0078105E">
        <w:rPr>
          <w:lang w:val="nl-NL"/>
          <w:rPrChange w:id="4836" w:author="TCS" w:date="2025-07-22T12:44:00Z">
            <w:rPr/>
          </w:rPrChange>
        </w:rPr>
        <w:t>1 bočica od 10 ml sadrži 10 mg glofitamaba u koncentraciji od 1 mg/ml.</w:t>
      </w:r>
    </w:p>
    <w:p w14:paraId="2FD6BE30" w14:textId="77777777" w:rsidR="00F21A87" w:rsidRPr="0078105E" w:rsidRDefault="00F21A87" w:rsidP="00C32F08">
      <w:pPr>
        <w:rPr>
          <w:szCs w:val="22"/>
          <w:highlight w:val="lightGray"/>
          <w:lang w:val="nl-NL"/>
          <w:rPrChange w:id="4837" w:author="TCS" w:date="2025-07-22T12:44:00Z">
            <w:rPr>
              <w:szCs w:val="22"/>
              <w:highlight w:val="lightGray"/>
            </w:rPr>
          </w:rPrChange>
        </w:rPr>
      </w:pPr>
    </w:p>
    <w:p w14:paraId="5C4AF600" w14:textId="77777777" w:rsidR="00F21A87" w:rsidRPr="0078105E" w:rsidRDefault="00F21A87" w:rsidP="00C32F08">
      <w:pPr>
        <w:rPr>
          <w:szCs w:val="22"/>
          <w:highlight w:val="lightGray"/>
          <w:lang w:val="nl-NL"/>
          <w:rPrChange w:id="4838" w:author="TCS" w:date="2025-07-22T12:44:00Z">
            <w:rPr>
              <w:szCs w:val="22"/>
              <w:highlight w:val="lightGray"/>
            </w:rPr>
          </w:rPrChange>
        </w:rPr>
      </w:pPr>
    </w:p>
    <w:p w14:paraId="42CC518A"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nl-NL"/>
          <w:rPrChange w:id="4839" w:author="TCS" w:date="2025-07-22T12:44:00Z">
            <w:rPr>
              <w:szCs w:val="22"/>
            </w:rPr>
          </w:rPrChange>
        </w:rPr>
      </w:pPr>
      <w:r w:rsidRPr="0078105E">
        <w:rPr>
          <w:b/>
          <w:lang w:val="nl-NL"/>
          <w:rPrChange w:id="4840" w:author="TCS" w:date="2025-07-22T12:44:00Z">
            <w:rPr>
              <w:b/>
            </w:rPr>
          </w:rPrChange>
        </w:rPr>
        <w:t>3.</w:t>
      </w:r>
      <w:r w:rsidRPr="0078105E">
        <w:rPr>
          <w:b/>
          <w:lang w:val="nl-NL"/>
          <w:rPrChange w:id="4841" w:author="TCS" w:date="2025-07-22T12:44:00Z">
            <w:rPr>
              <w:b/>
            </w:rPr>
          </w:rPrChange>
        </w:rPr>
        <w:tab/>
        <w:t>POPIS POMOĆNIH TVARI</w:t>
      </w:r>
    </w:p>
    <w:p w14:paraId="3360F86B" w14:textId="77777777" w:rsidR="00F21A87" w:rsidRPr="0078105E" w:rsidRDefault="00F21A87" w:rsidP="00C32F08">
      <w:pPr>
        <w:keepNext/>
        <w:rPr>
          <w:szCs w:val="22"/>
          <w:lang w:val="nl-NL"/>
          <w:rPrChange w:id="4842" w:author="TCS" w:date="2025-07-22T12:44:00Z">
            <w:rPr>
              <w:szCs w:val="22"/>
            </w:rPr>
          </w:rPrChange>
        </w:rPr>
      </w:pPr>
    </w:p>
    <w:p w14:paraId="53ED0090" w14:textId="1591DF68" w:rsidR="00F21A87" w:rsidRPr="0078105E" w:rsidRDefault="0077004A" w:rsidP="00C32F08">
      <w:pPr>
        <w:rPr>
          <w:szCs w:val="22"/>
          <w:lang w:val="nl-NL"/>
          <w:rPrChange w:id="4843" w:author="TCS" w:date="2025-07-22T12:44:00Z">
            <w:rPr>
              <w:szCs w:val="22"/>
            </w:rPr>
          </w:rPrChange>
        </w:rPr>
      </w:pPr>
      <w:r w:rsidRPr="0078105E">
        <w:rPr>
          <w:lang w:val="nl-NL"/>
          <w:rPrChange w:id="4844" w:author="TCS" w:date="2025-07-22T12:44:00Z">
            <w:rPr/>
          </w:rPrChange>
        </w:rPr>
        <w:t xml:space="preserve">Pomoćne tvari: </w:t>
      </w:r>
      <w:del w:id="4845" w:author="Author" w:date="2025-06-20T04:23:00Z">
        <w:r w:rsidRPr="0078105E" w:rsidDel="00B1736F">
          <w:rPr>
            <w:lang w:val="nl-NL"/>
            <w:rPrChange w:id="4846" w:author="TCS" w:date="2025-07-22T12:44:00Z">
              <w:rPr/>
            </w:rPrChange>
          </w:rPr>
          <w:delText>L</w:delText>
        </w:r>
        <w:r w:rsidRPr="0078105E" w:rsidDel="00B1736F">
          <w:rPr>
            <w:lang w:val="nl-NL"/>
            <w:rPrChange w:id="4847" w:author="TCS" w:date="2025-07-22T12:44:00Z">
              <w:rPr/>
            </w:rPrChange>
          </w:rPr>
          <w:noBreakHyphen/>
        </w:r>
      </w:del>
      <w:r w:rsidRPr="0078105E">
        <w:rPr>
          <w:lang w:val="nl-NL"/>
          <w:rPrChange w:id="4848" w:author="TCS" w:date="2025-07-22T12:44:00Z">
            <w:rPr/>
          </w:rPrChange>
        </w:rPr>
        <w:t xml:space="preserve">histidin, </w:t>
      </w:r>
      <w:del w:id="4849" w:author="Author" w:date="2025-06-20T04:23:00Z">
        <w:r w:rsidRPr="0078105E" w:rsidDel="00B1736F">
          <w:rPr>
            <w:lang w:val="nl-NL"/>
            <w:rPrChange w:id="4850" w:author="TCS" w:date="2025-07-22T12:44:00Z">
              <w:rPr/>
            </w:rPrChange>
          </w:rPr>
          <w:delText>L</w:delText>
        </w:r>
        <w:r w:rsidRPr="0078105E" w:rsidDel="00B1736F">
          <w:rPr>
            <w:lang w:val="nl-NL"/>
            <w:rPrChange w:id="4851" w:author="TCS" w:date="2025-07-22T12:44:00Z">
              <w:rPr/>
            </w:rPrChange>
          </w:rPr>
          <w:noBreakHyphen/>
        </w:r>
      </w:del>
      <w:r w:rsidRPr="0078105E">
        <w:rPr>
          <w:lang w:val="nl-NL"/>
          <w:rPrChange w:id="4852" w:author="TCS" w:date="2025-07-22T12:44:00Z">
            <w:rPr/>
          </w:rPrChange>
        </w:rPr>
        <w:t xml:space="preserve">histidinklorid hidrat, </w:t>
      </w:r>
      <w:del w:id="4853" w:author="Author" w:date="2025-06-20T04:23:00Z">
        <w:r w:rsidRPr="0078105E" w:rsidDel="00B1736F">
          <w:rPr>
            <w:lang w:val="nl-NL"/>
            <w:rPrChange w:id="4854" w:author="TCS" w:date="2025-07-22T12:44:00Z">
              <w:rPr/>
            </w:rPrChange>
          </w:rPr>
          <w:delText>L</w:delText>
        </w:r>
        <w:r w:rsidRPr="0078105E" w:rsidDel="00B1736F">
          <w:rPr>
            <w:lang w:val="nl-NL"/>
            <w:rPrChange w:id="4855" w:author="TCS" w:date="2025-07-22T12:44:00Z">
              <w:rPr/>
            </w:rPrChange>
          </w:rPr>
          <w:noBreakHyphen/>
        </w:r>
      </w:del>
      <w:r w:rsidRPr="0078105E">
        <w:rPr>
          <w:lang w:val="nl-NL"/>
          <w:rPrChange w:id="4856" w:author="TCS" w:date="2025-07-22T12:44:00Z">
            <w:rPr/>
          </w:rPrChange>
        </w:rPr>
        <w:t>metionin, saharoza, polisorbat 20, voda za injekcije.</w:t>
      </w:r>
      <w:r w:rsidR="00BC1381" w:rsidRPr="0078105E">
        <w:rPr>
          <w:lang w:val="nl-NL"/>
          <w:rPrChange w:id="4857" w:author="TCS" w:date="2025-07-22T12:44:00Z">
            <w:rPr/>
          </w:rPrChange>
        </w:rPr>
        <w:t xml:space="preserve"> </w:t>
      </w:r>
      <w:r w:rsidR="00BC1381" w:rsidRPr="0078105E">
        <w:rPr>
          <w:highlight w:val="lightGray"/>
          <w:lang w:val="nl-NL"/>
          <w:rPrChange w:id="4858" w:author="TCS" w:date="2025-07-22T12:44:00Z">
            <w:rPr>
              <w:highlight w:val="lightGray"/>
            </w:rPr>
          </w:rPrChange>
        </w:rPr>
        <w:t>Za dodatne informacije vidjeti uputu o lijeku.</w:t>
      </w:r>
    </w:p>
    <w:p w14:paraId="56CE2F4B" w14:textId="77777777" w:rsidR="00F21A87" w:rsidRPr="0078105E" w:rsidRDefault="00F21A87" w:rsidP="00C32F08">
      <w:pPr>
        <w:rPr>
          <w:szCs w:val="22"/>
          <w:highlight w:val="lightGray"/>
          <w:lang w:val="nl-NL"/>
          <w:rPrChange w:id="4859" w:author="TCS" w:date="2025-07-22T12:44:00Z">
            <w:rPr>
              <w:szCs w:val="22"/>
              <w:highlight w:val="lightGray"/>
            </w:rPr>
          </w:rPrChange>
        </w:rPr>
      </w:pPr>
    </w:p>
    <w:p w14:paraId="3EF937B9" w14:textId="77777777" w:rsidR="00F21A87" w:rsidRPr="0078105E" w:rsidRDefault="00F21A87" w:rsidP="00C32F08">
      <w:pPr>
        <w:rPr>
          <w:szCs w:val="22"/>
          <w:highlight w:val="lightGray"/>
          <w:lang w:val="nl-NL"/>
          <w:rPrChange w:id="4860" w:author="TCS" w:date="2025-07-22T12:44:00Z">
            <w:rPr>
              <w:szCs w:val="22"/>
              <w:highlight w:val="lightGray"/>
            </w:rPr>
          </w:rPrChange>
        </w:rPr>
      </w:pPr>
    </w:p>
    <w:p w14:paraId="79DB8820"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nl-NL"/>
          <w:rPrChange w:id="4861" w:author="TCS" w:date="2025-07-22T12:44:00Z">
            <w:rPr>
              <w:szCs w:val="22"/>
            </w:rPr>
          </w:rPrChange>
        </w:rPr>
      </w:pPr>
      <w:r w:rsidRPr="0078105E">
        <w:rPr>
          <w:b/>
          <w:lang w:val="nl-NL"/>
          <w:rPrChange w:id="4862" w:author="TCS" w:date="2025-07-22T12:44:00Z">
            <w:rPr>
              <w:b/>
            </w:rPr>
          </w:rPrChange>
        </w:rPr>
        <w:t>4.</w:t>
      </w:r>
      <w:r w:rsidRPr="0078105E">
        <w:rPr>
          <w:b/>
          <w:lang w:val="nl-NL"/>
          <w:rPrChange w:id="4863" w:author="TCS" w:date="2025-07-22T12:44:00Z">
            <w:rPr>
              <w:b/>
            </w:rPr>
          </w:rPrChange>
        </w:rPr>
        <w:tab/>
        <w:t>FARMACEUTSKI OBLIK I SADRŽAJ</w:t>
      </w:r>
    </w:p>
    <w:p w14:paraId="76021E3F" w14:textId="77777777" w:rsidR="00F21A87" w:rsidRPr="0078105E" w:rsidRDefault="00F21A87" w:rsidP="00C32F08">
      <w:pPr>
        <w:keepNext/>
        <w:rPr>
          <w:szCs w:val="22"/>
          <w:highlight w:val="lightGray"/>
          <w:lang w:val="nl-NL"/>
          <w:rPrChange w:id="4864" w:author="TCS" w:date="2025-07-22T12:44:00Z">
            <w:rPr>
              <w:szCs w:val="22"/>
              <w:highlight w:val="lightGray"/>
            </w:rPr>
          </w:rPrChange>
        </w:rPr>
      </w:pPr>
    </w:p>
    <w:p w14:paraId="4A4F4302" w14:textId="77777777" w:rsidR="00F21A87" w:rsidRPr="0078105E" w:rsidRDefault="0077004A" w:rsidP="00C32F08">
      <w:pPr>
        <w:rPr>
          <w:szCs w:val="22"/>
          <w:lang w:val="nl-NL"/>
          <w:rPrChange w:id="4865" w:author="TCS" w:date="2025-07-22T12:44:00Z">
            <w:rPr>
              <w:szCs w:val="22"/>
            </w:rPr>
          </w:rPrChange>
        </w:rPr>
      </w:pPr>
      <w:r w:rsidRPr="0078105E">
        <w:rPr>
          <w:highlight w:val="lightGray"/>
          <w:lang w:val="nl-NL"/>
          <w:rPrChange w:id="4866" w:author="TCS" w:date="2025-07-22T12:44:00Z">
            <w:rPr>
              <w:highlight w:val="lightGray"/>
            </w:rPr>
          </w:rPrChange>
        </w:rPr>
        <w:t>Koncentrat za otopinu za infuziju</w:t>
      </w:r>
    </w:p>
    <w:p w14:paraId="5DCA81C3" w14:textId="77777777" w:rsidR="00F21A87" w:rsidRPr="0078105E" w:rsidRDefault="0077004A" w:rsidP="00C32F08">
      <w:pPr>
        <w:rPr>
          <w:szCs w:val="22"/>
          <w:lang w:val="nl-NL"/>
          <w:rPrChange w:id="4867" w:author="TCS" w:date="2025-07-22T12:44:00Z">
            <w:rPr>
              <w:szCs w:val="22"/>
            </w:rPr>
          </w:rPrChange>
        </w:rPr>
      </w:pPr>
      <w:r w:rsidRPr="0078105E">
        <w:rPr>
          <w:lang w:val="nl-NL"/>
          <w:rPrChange w:id="4868" w:author="TCS" w:date="2025-07-22T12:44:00Z">
            <w:rPr/>
          </w:rPrChange>
        </w:rPr>
        <w:t>10 mg/10 ml</w:t>
      </w:r>
    </w:p>
    <w:p w14:paraId="3CE0EE1B" w14:textId="77777777" w:rsidR="00F21A87" w:rsidRPr="0078105E" w:rsidRDefault="0077004A" w:rsidP="00C32F08">
      <w:pPr>
        <w:rPr>
          <w:szCs w:val="22"/>
          <w:lang w:val="nl-NL"/>
          <w:rPrChange w:id="4869" w:author="TCS" w:date="2025-07-22T12:44:00Z">
            <w:rPr>
              <w:szCs w:val="22"/>
            </w:rPr>
          </w:rPrChange>
        </w:rPr>
      </w:pPr>
      <w:r w:rsidRPr="0078105E">
        <w:rPr>
          <w:lang w:val="nl-NL"/>
          <w:rPrChange w:id="4870" w:author="TCS" w:date="2025-07-22T12:44:00Z">
            <w:rPr/>
          </w:rPrChange>
        </w:rPr>
        <w:t>1 bočica</w:t>
      </w:r>
    </w:p>
    <w:p w14:paraId="1C1B5A9A" w14:textId="77777777" w:rsidR="00F21A87" w:rsidRPr="0078105E" w:rsidRDefault="00F21A87" w:rsidP="00C32F08">
      <w:pPr>
        <w:rPr>
          <w:szCs w:val="22"/>
          <w:highlight w:val="lightGray"/>
          <w:lang w:val="nl-NL"/>
          <w:rPrChange w:id="4871" w:author="TCS" w:date="2025-07-22T12:44:00Z">
            <w:rPr>
              <w:szCs w:val="22"/>
              <w:highlight w:val="lightGray"/>
            </w:rPr>
          </w:rPrChange>
        </w:rPr>
      </w:pPr>
    </w:p>
    <w:p w14:paraId="606F82C9" w14:textId="77777777" w:rsidR="00F21A87" w:rsidRPr="0078105E" w:rsidRDefault="00F21A87" w:rsidP="00C32F08">
      <w:pPr>
        <w:rPr>
          <w:szCs w:val="22"/>
          <w:highlight w:val="lightGray"/>
          <w:lang w:val="nl-NL"/>
          <w:rPrChange w:id="4872" w:author="TCS" w:date="2025-07-22T12:44:00Z">
            <w:rPr>
              <w:szCs w:val="22"/>
              <w:highlight w:val="lightGray"/>
            </w:rPr>
          </w:rPrChange>
        </w:rPr>
      </w:pPr>
    </w:p>
    <w:p w14:paraId="30F945BE"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nl-NL"/>
          <w:rPrChange w:id="4873" w:author="TCS" w:date="2025-07-22T12:44:00Z">
            <w:rPr>
              <w:szCs w:val="22"/>
            </w:rPr>
          </w:rPrChange>
        </w:rPr>
      </w:pPr>
      <w:r w:rsidRPr="0078105E">
        <w:rPr>
          <w:b/>
          <w:lang w:val="nl-NL"/>
          <w:rPrChange w:id="4874" w:author="TCS" w:date="2025-07-22T12:44:00Z">
            <w:rPr>
              <w:b/>
            </w:rPr>
          </w:rPrChange>
        </w:rPr>
        <w:t>5.</w:t>
      </w:r>
      <w:r w:rsidRPr="0078105E">
        <w:rPr>
          <w:b/>
          <w:lang w:val="nl-NL"/>
          <w:rPrChange w:id="4875" w:author="TCS" w:date="2025-07-22T12:44:00Z">
            <w:rPr>
              <w:b/>
            </w:rPr>
          </w:rPrChange>
        </w:rPr>
        <w:tab/>
        <w:t>NAČIN I PUT PRIMJENE LIJEKA</w:t>
      </w:r>
    </w:p>
    <w:p w14:paraId="65F55300" w14:textId="77777777" w:rsidR="00F21A87" w:rsidRPr="0078105E" w:rsidRDefault="00F21A87" w:rsidP="00C32F08">
      <w:pPr>
        <w:keepNext/>
        <w:rPr>
          <w:szCs w:val="22"/>
          <w:highlight w:val="lightGray"/>
          <w:lang w:val="nl-NL"/>
          <w:rPrChange w:id="4876" w:author="TCS" w:date="2025-07-22T12:44:00Z">
            <w:rPr>
              <w:szCs w:val="22"/>
              <w:highlight w:val="lightGray"/>
            </w:rPr>
          </w:rPrChange>
        </w:rPr>
      </w:pPr>
    </w:p>
    <w:p w14:paraId="0F7E240F" w14:textId="77777777" w:rsidR="00F21A87" w:rsidRPr="0078105E" w:rsidRDefault="0077004A" w:rsidP="00C32F08">
      <w:pPr>
        <w:rPr>
          <w:szCs w:val="22"/>
          <w:lang w:val="nl-NL"/>
          <w:rPrChange w:id="4877" w:author="TCS" w:date="2025-07-22T12:44:00Z">
            <w:rPr>
              <w:szCs w:val="22"/>
            </w:rPr>
          </w:rPrChange>
        </w:rPr>
      </w:pPr>
      <w:r w:rsidRPr="0078105E">
        <w:rPr>
          <w:lang w:val="nl-NL"/>
          <w:rPrChange w:id="4878" w:author="TCS" w:date="2025-07-22T12:44:00Z">
            <w:rPr/>
          </w:rPrChange>
        </w:rPr>
        <w:t>Intravenski nakon razrjeđivanja</w:t>
      </w:r>
    </w:p>
    <w:p w14:paraId="753A0CFE" w14:textId="77777777" w:rsidR="00F21A87" w:rsidRPr="0078105E" w:rsidRDefault="0077004A" w:rsidP="00C32F08">
      <w:pPr>
        <w:rPr>
          <w:szCs w:val="22"/>
          <w:lang w:val="nl-NL"/>
          <w:rPrChange w:id="4879" w:author="TCS" w:date="2025-07-22T12:44:00Z">
            <w:rPr>
              <w:szCs w:val="22"/>
            </w:rPr>
          </w:rPrChange>
        </w:rPr>
      </w:pPr>
      <w:r w:rsidRPr="0078105E">
        <w:rPr>
          <w:lang w:val="nl-NL"/>
          <w:rPrChange w:id="4880" w:author="TCS" w:date="2025-07-22T12:44:00Z">
            <w:rPr/>
          </w:rPrChange>
        </w:rPr>
        <w:t>Za jednokratnu uporabu</w:t>
      </w:r>
    </w:p>
    <w:p w14:paraId="4F11594B" w14:textId="77777777" w:rsidR="00F21A87" w:rsidRPr="0078105E" w:rsidRDefault="0077004A" w:rsidP="00C32F08">
      <w:pPr>
        <w:rPr>
          <w:szCs w:val="22"/>
          <w:lang w:val="nl-NL"/>
          <w:rPrChange w:id="4881" w:author="TCS" w:date="2025-07-22T12:44:00Z">
            <w:rPr>
              <w:szCs w:val="22"/>
            </w:rPr>
          </w:rPrChange>
        </w:rPr>
      </w:pPr>
      <w:r w:rsidRPr="0078105E">
        <w:rPr>
          <w:lang w:val="nl-NL"/>
          <w:rPrChange w:id="4882" w:author="TCS" w:date="2025-07-22T12:44:00Z">
            <w:rPr/>
          </w:rPrChange>
        </w:rPr>
        <w:t>Prije uporabe pročitajte uputu o lijeku</w:t>
      </w:r>
    </w:p>
    <w:p w14:paraId="679B772C" w14:textId="77777777" w:rsidR="00F21A87" w:rsidRPr="0078105E" w:rsidRDefault="00F21A87" w:rsidP="00C32F08">
      <w:pPr>
        <w:rPr>
          <w:szCs w:val="22"/>
          <w:highlight w:val="lightGray"/>
          <w:lang w:val="nl-NL"/>
          <w:rPrChange w:id="4883" w:author="TCS" w:date="2025-07-22T12:44:00Z">
            <w:rPr>
              <w:szCs w:val="22"/>
              <w:highlight w:val="lightGray"/>
            </w:rPr>
          </w:rPrChange>
        </w:rPr>
      </w:pPr>
    </w:p>
    <w:p w14:paraId="5237C686" w14:textId="77777777" w:rsidR="00F21A87" w:rsidRPr="0078105E" w:rsidRDefault="00F21A87" w:rsidP="00C32F08">
      <w:pPr>
        <w:rPr>
          <w:szCs w:val="22"/>
          <w:highlight w:val="lightGray"/>
          <w:lang w:val="nl-NL"/>
          <w:rPrChange w:id="4884" w:author="TCS" w:date="2025-07-22T12:44:00Z">
            <w:rPr>
              <w:szCs w:val="22"/>
              <w:highlight w:val="lightGray"/>
            </w:rPr>
          </w:rPrChange>
        </w:rPr>
      </w:pPr>
    </w:p>
    <w:p w14:paraId="40C7DFF7"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nl-NL"/>
          <w:rPrChange w:id="4885" w:author="TCS" w:date="2025-07-22T12:44:00Z">
            <w:rPr>
              <w:szCs w:val="22"/>
            </w:rPr>
          </w:rPrChange>
        </w:rPr>
      </w:pPr>
      <w:r w:rsidRPr="0078105E">
        <w:rPr>
          <w:b/>
          <w:lang w:val="nl-NL"/>
          <w:rPrChange w:id="4886" w:author="TCS" w:date="2025-07-22T12:44:00Z">
            <w:rPr>
              <w:b/>
            </w:rPr>
          </w:rPrChange>
        </w:rPr>
        <w:t>6.</w:t>
      </w:r>
      <w:r w:rsidRPr="0078105E">
        <w:rPr>
          <w:b/>
          <w:lang w:val="nl-NL"/>
          <w:rPrChange w:id="4887" w:author="TCS" w:date="2025-07-22T12:44:00Z">
            <w:rPr>
              <w:b/>
            </w:rPr>
          </w:rPrChange>
        </w:rPr>
        <w:tab/>
        <w:t>POSEBNO UPOZORENJE O ČUVANJU LIJEKA IZVAN POGLEDA I DOHVATA DJECE</w:t>
      </w:r>
    </w:p>
    <w:p w14:paraId="4EE7E60A" w14:textId="77777777" w:rsidR="00F21A87" w:rsidRPr="0078105E" w:rsidRDefault="00F21A87" w:rsidP="00C32F08">
      <w:pPr>
        <w:keepNext/>
        <w:rPr>
          <w:szCs w:val="22"/>
          <w:highlight w:val="lightGray"/>
          <w:lang w:val="nl-NL"/>
          <w:rPrChange w:id="4888" w:author="TCS" w:date="2025-07-22T12:44:00Z">
            <w:rPr>
              <w:szCs w:val="22"/>
              <w:highlight w:val="lightGray"/>
            </w:rPr>
          </w:rPrChange>
        </w:rPr>
      </w:pPr>
    </w:p>
    <w:p w14:paraId="3170E945" w14:textId="77777777" w:rsidR="00F21A87" w:rsidRPr="0078105E" w:rsidRDefault="0077004A" w:rsidP="00C32F08">
      <w:pPr>
        <w:rPr>
          <w:szCs w:val="22"/>
          <w:lang w:val="sv-SE"/>
          <w:rPrChange w:id="4889" w:author="TCS" w:date="2025-07-22T12:44:00Z">
            <w:rPr>
              <w:szCs w:val="22"/>
            </w:rPr>
          </w:rPrChange>
        </w:rPr>
      </w:pPr>
      <w:r w:rsidRPr="0078105E">
        <w:rPr>
          <w:lang w:val="sv-SE"/>
          <w:rPrChange w:id="4890" w:author="TCS" w:date="2025-07-22T12:44:00Z">
            <w:rPr/>
          </w:rPrChange>
        </w:rPr>
        <w:t>Čuvati izvan pogleda i dohvata djece</w:t>
      </w:r>
    </w:p>
    <w:p w14:paraId="53B1DB86" w14:textId="77777777" w:rsidR="00F21A87" w:rsidRPr="0078105E" w:rsidRDefault="00F21A87" w:rsidP="00C32F08">
      <w:pPr>
        <w:rPr>
          <w:szCs w:val="22"/>
          <w:highlight w:val="lightGray"/>
          <w:lang w:val="sv-SE"/>
          <w:rPrChange w:id="4891" w:author="TCS" w:date="2025-07-22T12:44:00Z">
            <w:rPr>
              <w:szCs w:val="22"/>
              <w:highlight w:val="lightGray"/>
            </w:rPr>
          </w:rPrChange>
        </w:rPr>
      </w:pPr>
    </w:p>
    <w:p w14:paraId="693F8D40" w14:textId="77777777" w:rsidR="00F21A87" w:rsidRPr="0078105E" w:rsidRDefault="00F21A87" w:rsidP="00C32F08">
      <w:pPr>
        <w:rPr>
          <w:szCs w:val="22"/>
          <w:highlight w:val="lightGray"/>
          <w:lang w:val="sv-SE"/>
          <w:rPrChange w:id="4892" w:author="TCS" w:date="2025-07-22T12:44:00Z">
            <w:rPr>
              <w:szCs w:val="22"/>
              <w:highlight w:val="lightGray"/>
            </w:rPr>
          </w:rPrChange>
        </w:rPr>
      </w:pPr>
    </w:p>
    <w:p w14:paraId="461ACDD4"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fr-FR"/>
          <w:rPrChange w:id="4893" w:author="TCS" w:date="2025-07-22T12:44:00Z">
            <w:rPr>
              <w:szCs w:val="22"/>
            </w:rPr>
          </w:rPrChange>
        </w:rPr>
      </w:pPr>
      <w:r w:rsidRPr="0078105E">
        <w:rPr>
          <w:b/>
          <w:lang w:val="fr-FR"/>
          <w:rPrChange w:id="4894" w:author="TCS" w:date="2025-07-22T12:44:00Z">
            <w:rPr>
              <w:b/>
            </w:rPr>
          </w:rPrChange>
        </w:rPr>
        <w:t>7.</w:t>
      </w:r>
      <w:r w:rsidRPr="0078105E">
        <w:rPr>
          <w:b/>
          <w:lang w:val="fr-FR"/>
          <w:rPrChange w:id="4895" w:author="TCS" w:date="2025-07-22T12:44:00Z">
            <w:rPr>
              <w:b/>
            </w:rPr>
          </w:rPrChange>
        </w:rPr>
        <w:tab/>
        <w:t>DRUGO(A) POSEBNO(A) UPOZORENJE(A), AKO JE POTREBNO</w:t>
      </w:r>
    </w:p>
    <w:p w14:paraId="0D572858" w14:textId="77777777" w:rsidR="00F21A87" w:rsidRPr="0078105E" w:rsidRDefault="00F21A87" w:rsidP="00C32F08">
      <w:pPr>
        <w:keepNext/>
        <w:rPr>
          <w:strike/>
          <w:szCs w:val="22"/>
          <w:lang w:val="fr-FR"/>
          <w:rPrChange w:id="4896" w:author="TCS" w:date="2025-07-22T12:44:00Z">
            <w:rPr>
              <w:strike/>
              <w:szCs w:val="22"/>
            </w:rPr>
          </w:rPrChange>
        </w:rPr>
      </w:pPr>
    </w:p>
    <w:p w14:paraId="63B361C7" w14:textId="77777777" w:rsidR="00F21A87" w:rsidRPr="0078105E" w:rsidRDefault="0077004A" w:rsidP="00C32F08">
      <w:pPr>
        <w:rPr>
          <w:szCs w:val="22"/>
          <w:lang w:val="fr-FR"/>
          <w:rPrChange w:id="4897" w:author="TCS" w:date="2025-07-22T12:44:00Z">
            <w:rPr>
              <w:szCs w:val="22"/>
            </w:rPr>
          </w:rPrChange>
        </w:rPr>
      </w:pPr>
      <w:r w:rsidRPr="0078105E">
        <w:rPr>
          <w:lang w:val="fr-FR"/>
          <w:rPrChange w:id="4898" w:author="TCS" w:date="2025-07-22T12:44:00Z">
            <w:rPr/>
          </w:rPrChange>
        </w:rPr>
        <w:t xml:space="preserve">Ne </w:t>
      </w:r>
      <w:proofErr w:type="spellStart"/>
      <w:r w:rsidRPr="0078105E">
        <w:rPr>
          <w:lang w:val="fr-FR"/>
          <w:rPrChange w:id="4899" w:author="TCS" w:date="2025-07-22T12:44:00Z">
            <w:rPr/>
          </w:rPrChange>
        </w:rPr>
        <w:t>tresti</w:t>
      </w:r>
      <w:proofErr w:type="spellEnd"/>
    </w:p>
    <w:p w14:paraId="73BAF6C4" w14:textId="77777777" w:rsidR="00F21A87" w:rsidRPr="0078105E" w:rsidRDefault="00F21A87" w:rsidP="00C32F08">
      <w:pPr>
        <w:tabs>
          <w:tab w:val="left" w:pos="749"/>
        </w:tabs>
        <w:rPr>
          <w:highlight w:val="lightGray"/>
          <w:lang w:val="fr-FR"/>
          <w:rPrChange w:id="4900" w:author="TCS" w:date="2025-07-22T12:44:00Z">
            <w:rPr>
              <w:highlight w:val="lightGray"/>
            </w:rPr>
          </w:rPrChange>
        </w:rPr>
      </w:pPr>
    </w:p>
    <w:p w14:paraId="6699B77C" w14:textId="77777777" w:rsidR="00F21A87" w:rsidRPr="0078105E" w:rsidRDefault="00F21A87" w:rsidP="00C32F08">
      <w:pPr>
        <w:tabs>
          <w:tab w:val="left" w:pos="749"/>
        </w:tabs>
        <w:rPr>
          <w:highlight w:val="lightGray"/>
          <w:lang w:val="fr-FR"/>
          <w:rPrChange w:id="4901" w:author="TCS" w:date="2025-07-22T12:44:00Z">
            <w:rPr>
              <w:highlight w:val="lightGray"/>
            </w:rPr>
          </w:rPrChange>
        </w:rPr>
      </w:pPr>
    </w:p>
    <w:p w14:paraId="3220FAAC"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lang w:val="fr-FR"/>
          <w:rPrChange w:id="4902" w:author="TCS" w:date="2025-07-22T12:44:00Z">
            <w:rPr/>
          </w:rPrChange>
        </w:rPr>
      </w:pPr>
      <w:r w:rsidRPr="0078105E">
        <w:rPr>
          <w:b/>
          <w:lang w:val="fr-FR"/>
          <w:rPrChange w:id="4903" w:author="TCS" w:date="2025-07-22T12:44:00Z">
            <w:rPr>
              <w:b/>
            </w:rPr>
          </w:rPrChange>
        </w:rPr>
        <w:t>8.</w:t>
      </w:r>
      <w:r w:rsidRPr="0078105E">
        <w:rPr>
          <w:b/>
          <w:lang w:val="fr-FR"/>
          <w:rPrChange w:id="4904" w:author="TCS" w:date="2025-07-22T12:44:00Z">
            <w:rPr>
              <w:b/>
            </w:rPr>
          </w:rPrChange>
        </w:rPr>
        <w:tab/>
        <w:t>ROK VALJANOSTI</w:t>
      </w:r>
    </w:p>
    <w:p w14:paraId="363D5E2B" w14:textId="77777777" w:rsidR="00F21A87" w:rsidRPr="0078105E" w:rsidRDefault="00F21A87" w:rsidP="00C32F08">
      <w:pPr>
        <w:keepNext/>
        <w:rPr>
          <w:lang w:val="fr-FR"/>
          <w:rPrChange w:id="4905" w:author="TCS" w:date="2025-07-22T12:44:00Z">
            <w:rPr/>
          </w:rPrChange>
        </w:rPr>
      </w:pPr>
    </w:p>
    <w:p w14:paraId="6B526E9C" w14:textId="3F9FB642" w:rsidR="00F21A87" w:rsidRPr="0078105E" w:rsidRDefault="00D04ED3" w:rsidP="00C32F08">
      <w:pPr>
        <w:rPr>
          <w:lang w:val="fr-FR"/>
          <w:rPrChange w:id="4906" w:author="TCS" w:date="2025-07-22T12:44:00Z">
            <w:rPr/>
          </w:rPrChange>
        </w:rPr>
      </w:pPr>
      <w:r w:rsidRPr="0078105E">
        <w:rPr>
          <w:lang w:val="fr-FR"/>
          <w:rPrChange w:id="4907" w:author="TCS" w:date="2025-07-22T12:44:00Z">
            <w:rPr/>
          </w:rPrChange>
        </w:rPr>
        <w:t>EXP</w:t>
      </w:r>
    </w:p>
    <w:p w14:paraId="546A5274" w14:textId="77777777" w:rsidR="00F21A87" w:rsidRPr="0078105E" w:rsidRDefault="00F21A87" w:rsidP="00C32F08">
      <w:pPr>
        <w:rPr>
          <w:szCs w:val="22"/>
          <w:highlight w:val="lightGray"/>
          <w:lang w:val="fr-FR"/>
          <w:rPrChange w:id="4908" w:author="TCS" w:date="2025-07-22T12:44:00Z">
            <w:rPr>
              <w:szCs w:val="22"/>
              <w:highlight w:val="lightGray"/>
            </w:rPr>
          </w:rPrChange>
        </w:rPr>
      </w:pPr>
    </w:p>
    <w:p w14:paraId="0DEA08AE" w14:textId="77777777" w:rsidR="00F21A87" w:rsidRPr="0078105E" w:rsidRDefault="00F21A87" w:rsidP="00C32F08">
      <w:pPr>
        <w:rPr>
          <w:szCs w:val="22"/>
          <w:highlight w:val="lightGray"/>
          <w:lang w:val="fr-FR"/>
          <w:rPrChange w:id="4909" w:author="TCS" w:date="2025-07-22T12:44:00Z">
            <w:rPr>
              <w:szCs w:val="22"/>
              <w:highlight w:val="lightGray"/>
            </w:rPr>
          </w:rPrChange>
        </w:rPr>
      </w:pPr>
    </w:p>
    <w:p w14:paraId="665BBB33"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fr-FR"/>
          <w:rPrChange w:id="4910" w:author="TCS" w:date="2025-07-22T12:44:00Z">
            <w:rPr>
              <w:szCs w:val="22"/>
            </w:rPr>
          </w:rPrChange>
        </w:rPr>
      </w:pPr>
      <w:r w:rsidRPr="0078105E">
        <w:rPr>
          <w:b/>
          <w:lang w:val="fr-FR"/>
          <w:rPrChange w:id="4911" w:author="TCS" w:date="2025-07-22T12:44:00Z">
            <w:rPr>
              <w:b/>
            </w:rPr>
          </w:rPrChange>
        </w:rPr>
        <w:lastRenderedPageBreak/>
        <w:t>9.</w:t>
      </w:r>
      <w:r w:rsidRPr="0078105E">
        <w:rPr>
          <w:b/>
          <w:lang w:val="fr-FR"/>
          <w:rPrChange w:id="4912" w:author="TCS" w:date="2025-07-22T12:44:00Z">
            <w:rPr>
              <w:b/>
            </w:rPr>
          </w:rPrChange>
        </w:rPr>
        <w:tab/>
        <w:t>POSEBNE MJERE ČUVANJA</w:t>
      </w:r>
    </w:p>
    <w:p w14:paraId="68297203" w14:textId="77777777" w:rsidR="00F21A87" w:rsidRPr="0078105E" w:rsidRDefault="00F21A87" w:rsidP="0093347C">
      <w:pPr>
        <w:keepNext/>
        <w:keepLines/>
        <w:rPr>
          <w:szCs w:val="22"/>
          <w:lang w:val="fr-FR"/>
          <w:rPrChange w:id="4913" w:author="TCS" w:date="2025-07-22T12:44:00Z">
            <w:rPr>
              <w:szCs w:val="22"/>
            </w:rPr>
          </w:rPrChange>
        </w:rPr>
      </w:pPr>
    </w:p>
    <w:p w14:paraId="1907B8CE" w14:textId="77777777" w:rsidR="00F21A87" w:rsidRPr="0078105E" w:rsidRDefault="0077004A" w:rsidP="00C32F08">
      <w:pPr>
        <w:keepNext/>
        <w:rPr>
          <w:lang w:val="fr-FR"/>
          <w:rPrChange w:id="4914" w:author="TCS" w:date="2025-07-22T12:44:00Z">
            <w:rPr/>
          </w:rPrChange>
        </w:rPr>
      </w:pPr>
      <w:proofErr w:type="spellStart"/>
      <w:r w:rsidRPr="0078105E">
        <w:rPr>
          <w:lang w:val="fr-FR"/>
          <w:rPrChange w:id="4915" w:author="TCS" w:date="2025-07-22T12:44:00Z">
            <w:rPr/>
          </w:rPrChange>
        </w:rPr>
        <w:t>Čuvati</w:t>
      </w:r>
      <w:proofErr w:type="spellEnd"/>
      <w:r w:rsidRPr="0078105E">
        <w:rPr>
          <w:lang w:val="fr-FR"/>
          <w:rPrChange w:id="4916" w:author="TCS" w:date="2025-07-22T12:44:00Z">
            <w:rPr/>
          </w:rPrChange>
        </w:rPr>
        <w:t xml:space="preserve"> u </w:t>
      </w:r>
      <w:proofErr w:type="spellStart"/>
      <w:r w:rsidRPr="0078105E">
        <w:rPr>
          <w:lang w:val="fr-FR"/>
          <w:rPrChange w:id="4917" w:author="TCS" w:date="2025-07-22T12:44:00Z">
            <w:rPr/>
          </w:rPrChange>
        </w:rPr>
        <w:t>hladnjaku</w:t>
      </w:r>
      <w:proofErr w:type="spellEnd"/>
    </w:p>
    <w:p w14:paraId="584976E6" w14:textId="77777777" w:rsidR="00F21A87" w:rsidRPr="0078105E" w:rsidRDefault="0077004A" w:rsidP="00C32F08">
      <w:pPr>
        <w:rPr>
          <w:lang w:val="fr-FR"/>
          <w:rPrChange w:id="4918" w:author="TCS" w:date="2025-07-22T12:44:00Z">
            <w:rPr/>
          </w:rPrChange>
        </w:rPr>
      </w:pPr>
      <w:r w:rsidRPr="0078105E">
        <w:rPr>
          <w:lang w:val="fr-FR"/>
          <w:rPrChange w:id="4919" w:author="TCS" w:date="2025-07-22T12:44:00Z">
            <w:rPr/>
          </w:rPrChange>
        </w:rPr>
        <w:t xml:space="preserve">Ne </w:t>
      </w:r>
      <w:proofErr w:type="spellStart"/>
      <w:r w:rsidRPr="0078105E">
        <w:rPr>
          <w:lang w:val="fr-FR"/>
          <w:rPrChange w:id="4920" w:author="TCS" w:date="2025-07-22T12:44:00Z">
            <w:rPr/>
          </w:rPrChange>
        </w:rPr>
        <w:t>zamrzavati</w:t>
      </w:r>
      <w:proofErr w:type="spellEnd"/>
    </w:p>
    <w:p w14:paraId="15633B03" w14:textId="77777777" w:rsidR="00F21A87" w:rsidRPr="0078105E" w:rsidRDefault="0077004A" w:rsidP="00C32F08">
      <w:pPr>
        <w:rPr>
          <w:lang w:val="fr-FR"/>
          <w:rPrChange w:id="4921" w:author="TCS" w:date="2025-07-22T12:44:00Z">
            <w:rPr/>
          </w:rPrChange>
        </w:rPr>
      </w:pPr>
      <w:proofErr w:type="spellStart"/>
      <w:r w:rsidRPr="0078105E">
        <w:rPr>
          <w:lang w:val="fr-FR"/>
          <w:rPrChange w:id="4922" w:author="TCS" w:date="2025-07-22T12:44:00Z">
            <w:rPr/>
          </w:rPrChange>
        </w:rPr>
        <w:t>Bočicu</w:t>
      </w:r>
      <w:proofErr w:type="spellEnd"/>
      <w:r w:rsidRPr="0078105E">
        <w:rPr>
          <w:lang w:val="fr-FR"/>
          <w:rPrChange w:id="4923" w:author="TCS" w:date="2025-07-22T12:44:00Z">
            <w:rPr/>
          </w:rPrChange>
        </w:rPr>
        <w:t xml:space="preserve"> </w:t>
      </w:r>
      <w:proofErr w:type="spellStart"/>
      <w:r w:rsidRPr="0078105E">
        <w:rPr>
          <w:lang w:val="fr-FR"/>
          <w:rPrChange w:id="4924" w:author="TCS" w:date="2025-07-22T12:44:00Z">
            <w:rPr/>
          </w:rPrChange>
        </w:rPr>
        <w:t>čuvati</w:t>
      </w:r>
      <w:proofErr w:type="spellEnd"/>
      <w:r w:rsidRPr="0078105E">
        <w:rPr>
          <w:lang w:val="fr-FR"/>
          <w:rPrChange w:id="4925" w:author="TCS" w:date="2025-07-22T12:44:00Z">
            <w:rPr/>
          </w:rPrChange>
        </w:rPr>
        <w:t xml:space="preserve"> u </w:t>
      </w:r>
      <w:proofErr w:type="spellStart"/>
      <w:r w:rsidRPr="0078105E">
        <w:rPr>
          <w:lang w:val="fr-FR"/>
          <w:rPrChange w:id="4926" w:author="TCS" w:date="2025-07-22T12:44:00Z">
            <w:rPr/>
          </w:rPrChange>
        </w:rPr>
        <w:t>vanjskom</w:t>
      </w:r>
      <w:proofErr w:type="spellEnd"/>
      <w:r w:rsidRPr="0078105E">
        <w:rPr>
          <w:lang w:val="fr-FR"/>
          <w:rPrChange w:id="4927" w:author="TCS" w:date="2025-07-22T12:44:00Z">
            <w:rPr/>
          </w:rPrChange>
        </w:rPr>
        <w:t xml:space="preserve"> </w:t>
      </w:r>
      <w:proofErr w:type="spellStart"/>
      <w:r w:rsidRPr="0078105E">
        <w:rPr>
          <w:lang w:val="fr-FR"/>
          <w:rPrChange w:id="4928" w:author="TCS" w:date="2025-07-22T12:44:00Z">
            <w:rPr/>
          </w:rPrChange>
        </w:rPr>
        <w:t>pakiranju</w:t>
      </w:r>
      <w:proofErr w:type="spellEnd"/>
      <w:r w:rsidRPr="0078105E">
        <w:rPr>
          <w:lang w:val="fr-FR"/>
          <w:rPrChange w:id="4929" w:author="TCS" w:date="2025-07-22T12:44:00Z">
            <w:rPr/>
          </w:rPrChange>
        </w:rPr>
        <w:t xml:space="preserve"> </w:t>
      </w:r>
      <w:proofErr w:type="spellStart"/>
      <w:r w:rsidRPr="0078105E">
        <w:rPr>
          <w:lang w:val="fr-FR"/>
          <w:rPrChange w:id="4930" w:author="TCS" w:date="2025-07-22T12:44:00Z">
            <w:rPr/>
          </w:rPrChange>
        </w:rPr>
        <w:t>radi</w:t>
      </w:r>
      <w:proofErr w:type="spellEnd"/>
      <w:r w:rsidRPr="0078105E">
        <w:rPr>
          <w:lang w:val="fr-FR"/>
          <w:rPrChange w:id="4931" w:author="TCS" w:date="2025-07-22T12:44:00Z">
            <w:rPr/>
          </w:rPrChange>
        </w:rPr>
        <w:t xml:space="preserve"> </w:t>
      </w:r>
      <w:proofErr w:type="spellStart"/>
      <w:r w:rsidRPr="0078105E">
        <w:rPr>
          <w:lang w:val="fr-FR"/>
          <w:rPrChange w:id="4932" w:author="TCS" w:date="2025-07-22T12:44:00Z">
            <w:rPr/>
          </w:rPrChange>
        </w:rPr>
        <w:t>zaštite</w:t>
      </w:r>
      <w:proofErr w:type="spellEnd"/>
      <w:r w:rsidRPr="0078105E">
        <w:rPr>
          <w:lang w:val="fr-FR"/>
          <w:rPrChange w:id="4933" w:author="TCS" w:date="2025-07-22T12:44:00Z">
            <w:rPr/>
          </w:rPrChange>
        </w:rPr>
        <w:t xml:space="preserve"> </w:t>
      </w:r>
      <w:proofErr w:type="spellStart"/>
      <w:r w:rsidRPr="0078105E">
        <w:rPr>
          <w:lang w:val="fr-FR"/>
          <w:rPrChange w:id="4934" w:author="TCS" w:date="2025-07-22T12:44:00Z">
            <w:rPr/>
          </w:rPrChange>
        </w:rPr>
        <w:t>od</w:t>
      </w:r>
      <w:proofErr w:type="spellEnd"/>
      <w:r w:rsidRPr="0078105E">
        <w:rPr>
          <w:lang w:val="fr-FR"/>
          <w:rPrChange w:id="4935" w:author="TCS" w:date="2025-07-22T12:44:00Z">
            <w:rPr/>
          </w:rPrChange>
        </w:rPr>
        <w:t xml:space="preserve"> </w:t>
      </w:r>
      <w:proofErr w:type="spellStart"/>
      <w:r w:rsidRPr="0078105E">
        <w:rPr>
          <w:lang w:val="fr-FR"/>
          <w:rPrChange w:id="4936" w:author="TCS" w:date="2025-07-22T12:44:00Z">
            <w:rPr/>
          </w:rPrChange>
        </w:rPr>
        <w:t>svjetlosti</w:t>
      </w:r>
      <w:proofErr w:type="spellEnd"/>
    </w:p>
    <w:p w14:paraId="1ADB9352" w14:textId="77777777" w:rsidR="00F21A87" w:rsidRPr="0078105E" w:rsidRDefault="00F21A87" w:rsidP="00C32F08">
      <w:pPr>
        <w:rPr>
          <w:szCs w:val="22"/>
          <w:lang w:val="fr-FR"/>
          <w:rPrChange w:id="4937" w:author="TCS" w:date="2025-07-22T12:44:00Z">
            <w:rPr>
              <w:szCs w:val="22"/>
            </w:rPr>
          </w:rPrChange>
        </w:rPr>
      </w:pPr>
    </w:p>
    <w:p w14:paraId="74AF7139" w14:textId="77777777" w:rsidR="00F21A87" w:rsidRPr="0078105E" w:rsidRDefault="00F21A87" w:rsidP="00C32F08">
      <w:pPr>
        <w:ind w:left="567" w:hanging="567"/>
        <w:rPr>
          <w:szCs w:val="22"/>
          <w:lang w:val="fr-FR"/>
          <w:rPrChange w:id="4938" w:author="TCS" w:date="2025-07-22T12:44:00Z">
            <w:rPr>
              <w:szCs w:val="22"/>
            </w:rPr>
          </w:rPrChange>
        </w:rPr>
      </w:pPr>
    </w:p>
    <w:p w14:paraId="0997A001"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fr-FR"/>
          <w:rPrChange w:id="4939" w:author="TCS" w:date="2025-07-22T12:44:00Z">
            <w:rPr>
              <w:b/>
              <w:szCs w:val="22"/>
            </w:rPr>
          </w:rPrChange>
        </w:rPr>
      </w:pPr>
      <w:r w:rsidRPr="0078105E">
        <w:rPr>
          <w:b/>
          <w:lang w:val="fr-FR"/>
          <w:rPrChange w:id="4940" w:author="TCS" w:date="2025-07-22T12:44:00Z">
            <w:rPr>
              <w:b/>
            </w:rPr>
          </w:rPrChange>
        </w:rPr>
        <w:t>10.</w:t>
      </w:r>
      <w:r w:rsidRPr="0078105E">
        <w:rPr>
          <w:b/>
          <w:lang w:val="fr-FR"/>
          <w:rPrChange w:id="4941" w:author="TCS" w:date="2025-07-22T12:44:00Z">
            <w:rPr>
              <w:b/>
            </w:rPr>
          </w:rPrChange>
        </w:rPr>
        <w:tab/>
        <w:t>POSEBNE MJERE ZA ZBRINJAVANJE NEISKORIŠTENOG LIJEKA ILI OTPADNIH MATERIJALA KOJI POTJEČU OD LIJEKA, AKO JE POTREBNO</w:t>
      </w:r>
    </w:p>
    <w:p w14:paraId="18E2096D" w14:textId="77777777" w:rsidR="00F21A87" w:rsidRPr="0078105E" w:rsidRDefault="00F21A87" w:rsidP="00C32F08">
      <w:pPr>
        <w:rPr>
          <w:szCs w:val="22"/>
          <w:lang w:val="fr-FR"/>
          <w:rPrChange w:id="4942" w:author="TCS" w:date="2025-07-22T12:44:00Z">
            <w:rPr>
              <w:szCs w:val="22"/>
            </w:rPr>
          </w:rPrChange>
        </w:rPr>
      </w:pPr>
    </w:p>
    <w:p w14:paraId="329063E1" w14:textId="77777777" w:rsidR="00F21A87" w:rsidRPr="0078105E" w:rsidRDefault="00F21A87" w:rsidP="00C32F08">
      <w:pPr>
        <w:rPr>
          <w:szCs w:val="22"/>
          <w:lang w:val="fr-FR"/>
          <w:rPrChange w:id="4943" w:author="TCS" w:date="2025-07-22T12:44:00Z">
            <w:rPr>
              <w:szCs w:val="22"/>
            </w:rPr>
          </w:rPrChange>
        </w:rPr>
      </w:pPr>
    </w:p>
    <w:p w14:paraId="68547AF0"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fr-FR"/>
          <w:rPrChange w:id="4944" w:author="TCS" w:date="2025-07-22T12:44:00Z">
            <w:rPr>
              <w:b/>
              <w:szCs w:val="22"/>
            </w:rPr>
          </w:rPrChange>
        </w:rPr>
      </w:pPr>
      <w:r w:rsidRPr="0078105E">
        <w:rPr>
          <w:b/>
          <w:lang w:val="fr-FR"/>
          <w:rPrChange w:id="4945" w:author="TCS" w:date="2025-07-22T12:44:00Z">
            <w:rPr>
              <w:b/>
            </w:rPr>
          </w:rPrChange>
        </w:rPr>
        <w:t>11.</w:t>
      </w:r>
      <w:r w:rsidRPr="0078105E">
        <w:rPr>
          <w:b/>
          <w:lang w:val="fr-FR"/>
          <w:rPrChange w:id="4946" w:author="TCS" w:date="2025-07-22T12:44:00Z">
            <w:rPr>
              <w:b/>
            </w:rPr>
          </w:rPrChange>
        </w:rPr>
        <w:tab/>
        <w:t>NAZIV I ADRESA NOSITELJA ODOBRENJA ZA STAVLJANJE LIJEKA U PROMET</w:t>
      </w:r>
    </w:p>
    <w:p w14:paraId="0BFD3EFA" w14:textId="77777777" w:rsidR="00F21A87" w:rsidRPr="0078105E" w:rsidRDefault="00F21A87" w:rsidP="00C32F08">
      <w:pPr>
        <w:keepNext/>
        <w:rPr>
          <w:szCs w:val="22"/>
          <w:highlight w:val="lightGray"/>
          <w:lang w:val="fr-FR"/>
          <w:rPrChange w:id="4947" w:author="TCS" w:date="2025-07-22T12:44:00Z">
            <w:rPr>
              <w:szCs w:val="22"/>
              <w:highlight w:val="lightGray"/>
            </w:rPr>
          </w:rPrChange>
        </w:rPr>
      </w:pPr>
    </w:p>
    <w:p w14:paraId="0D65C4FB" w14:textId="77777777" w:rsidR="00F21A87" w:rsidRPr="0078105E" w:rsidRDefault="0077004A" w:rsidP="00C32F08">
      <w:pPr>
        <w:rPr>
          <w:lang w:val="de-DE"/>
          <w:rPrChange w:id="4948" w:author="TCS" w:date="2025-07-22T12:44:00Z">
            <w:rPr/>
          </w:rPrChange>
        </w:rPr>
      </w:pPr>
      <w:r w:rsidRPr="0078105E">
        <w:rPr>
          <w:lang w:val="de-DE"/>
          <w:rPrChange w:id="4949" w:author="TCS" w:date="2025-07-22T12:44:00Z">
            <w:rPr/>
          </w:rPrChange>
        </w:rPr>
        <w:t>Roche Registration GmbH</w:t>
      </w:r>
    </w:p>
    <w:p w14:paraId="14428197" w14:textId="77777777" w:rsidR="00F21A87" w:rsidRPr="0078105E" w:rsidRDefault="0077004A" w:rsidP="00C32F08">
      <w:pPr>
        <w:rPr>
          <w:lang w:val="de-DE"/>
          <w:rPrChange w:id="4950" w:author="TCS" w:date="2025-07-22T12:44:00Z">
            <w:rPr/>
          </w:rPrChange>
        </w:rPr>
      </w:pPr>
      <w:r w:rsidRPr="0078105E">
        <w:rPr>
          <w:lang w:val="de-DE"/>
          <w:rPrChange w:id="4951" w:author="TCS" w:date="2025-07-22T12:44:00Z">
            <w:rPr/>
          </w:rPrChange>
        </w:rPr>
        <w:t>Emil</w:t>
      </w:r>
      <w:r w:rsidRPr="0078105E">
        <w:rPr>
          <w:lang w:val="de-DE"/>
          <w:rPrChange w:id="4952" w:author="TCS" w:date="2025-07-22T12:44:00Z">
            <w:rPr/>
          </w:rPrChange>
        </w:rPr>
        <w:noBreakHyphen/>
        <w:t>Barell</w:t>
      </w:r>
      <w:r w:rsidRPr="0078105E">
        <w:rPr>
          <w:lang w:val="de-DE"/>
          <w:rPrChange w:id="4953" w:author="TCS" w:date="2025-07-22T12:44:00Z">
            <w:rPr/>
          </w:rPrChange>
        </w:rPr>
        <w:noBreakHyphen/>
        <w:t>Strasse 1</w:t>
      </w:r>
    </w:p>
    <w:p w14:paraId="56723E5E" w14:textId="77777777" w:rsidR="00F21A87" w:rsidRPr="0078105E" w:rsidRDefault="0077004A" w:rsidP="00C32F08">
      <w:pPr>
        <w:rPr>
          <w:lang w:val="de-DE"/>
          <w:rPrChange w:id="4954" w:author="TCS" w:date="2025-07-22T12:44:00Z">
            <w:rPr/>
          </w:rPrChange>
        </w:rPr>
      </w:pPr>
      <w:r w:rsidRPr="0078105E">
        <w:rPr>
          <w:lang w:val="de-DE"/>
          <w:rPrChange w:id="4955" w:author="TCS" w:date="2025-07-22T12:44:00Z">
            <w:rPr/>
          </w:rPrChange>
        </w:rPr>
        <w:t>79639 Grenzach</w:t>
      </w:r>
      <w:r w:rsidRPr="0078105E">
        <w:rPr>
          <w:lang w:val="de-DE"/>
          <w:rPrChange w:id="4956" w:author="TCS" w:date="2025-07-22T12:44:00Z">
            <w:rPr/>
          </w:rPrChange>
        </w:rPr>
        <w:noBreakHyphen/>
        <w:t>Wyhlen</w:t>
      </w:r>
    </w:p>
    <w:p w14:paraId="77CF850C" w14:textId="77777777" w:rsidR="00F21A87" w:rsidRPr="0078105E" w:rsidRDefault="0077004A" w:rsidP="00C32F08">
      <w:pPr>
        <w:rPr>
          <w:szCs w:val="22"/>
          <w:lang w:val="de-DE"/>
          <w:rPrChange w:id="4957" w:author="TCS" w:date="2025-07-22T12:44:00Z">
            <w:rPr>
              <w:szCs w:val="22"/>
            </w:rPr>
          </w:rPrChange>
        </w:rPr>
      </w:pPr>
      <w:r w:rsidRPr="0078105E">
        <w:rPr>
          <w:lang w:val="de-DE"/>
          <w:rPrChange w:id="4958" w:author="TCS" w:date="2025-07-22T12:44:00Z">
            <w:rPr/>
          </w:rPrChange>
        </w:rPr>
        <w:t>Njemačka</w:t>
      </w:r>
    </w:p>
    <w:p w14:paraId="6F300296" w14:textId="77777777" w:rsidR="00F21A87" w:rsidRPr="0078105E" w:rsidRDefault="00F21A87" w:rsidP="00C32F08">
      <w:pPr>
        <w:rPr>
          <w:szCs w:val="22"/>
          <w:highlight w:val="lightGray"/>
          <w:lang w:val="de-DE"/>
          <w:rPrChange w:id="4959" w:author="TCS" w:date="2025-07-22T12:44:00Z">
            <w:rPr>
              <w:szCs w:val="22"/>
              <w:highlight w:val="lightGray"/>
            </w:rPr>
          </w:rPrChange>
        </w:rPr>
      </w:pPr>
    </w:p>
    <w:p w14:paraId="1FE01D9E" w14:textId="77777777" w:rsidR="00F21A87" w:rsidRPr="0078105E" w:rsidRDefault="00F21A87" w:rsidP="00C32F08">
      <w:pPr>
        <w:rPr>
          <w:szCs w:val="22"/>
          <w:highlight w:val="lightGray"/>
          <w:lang w:val="de-DE"/>
          <w:rPrChange w:id="4960" w:author="TCS" w:date="2025-07-22T12:44:00Z">
            <w:rPr>
              <w:szCs w:val="22"/>
              <w:highlight w:val="lightGray"/>
            </w:rPr>
          </w:rPrChange>
        </w:rPr>
      </w:pPr>
    </w:p>
    <w:p w14:paraId="73DD0A3E"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961" w:author="TCS" w:date="2025-07-22T12:44:00Z">
            <w:rPr>
              <w:szCs w:val="22"/>
            </w:rPr>
          </w:rPrChange>
        </w:rPr>
      </w:pPr>
      <w:r w:rsidRPr="0078105E">
        <w:rPr>
          <w:b/>
          <w:lang w:val="de-DE"/>
          <w:rPrChange w:id="4962" w:author="TCS" w:date="2025-07-22T12:44:00Z">
            <w:rPr>
              <w:b/>
            </w:rPr>
          </w:rPrChange>
        </w:rPr>
        <w:t>12.</w:t>
      </w:r>
      <w:r w:rsidRPr="0078105E">
        <w:rPr>
          <w:b/>
          <w:lang w:val="de-DE"/>
          <w:rPrChange w:id="4963" w:author="TCS" w:date="2025-07-22T12:44:00Z">
            <w:rPr>
              <w:b/>
            </w:rPr>
          </w:rPrChange>
        </w:rPr>
        <w:tab/>
        <w:t xml:space="preserve">BROJ(EVI) ODOBRENJA ZA STAVLJANJE LIJEKA U PROMET </w:t>
      </w:r>
    </w:p>
    <w:p w14:paraId="01DED02F" w14:textId="77777777" w:rsidR="00F21A87" w:rsidRPr="0078105E" w:rsidRDefault="00F21A87" w:rsidP="00C32F08">
      <w:pPr>
        <w:keepNext/>
        <w:rPr>
          <w:szCs w:val="22"/>
          <w:highlight w:val="lightGray"/>
          <w:lang w:val="de-DE"/>
          <w:rPrChange w:id="4964" w:author="TCS" w:date="2025-07-22T12:44:00Z">
            <w:rPr>
              <w:szCs w:val="22"/>
              <w:highlight w:val="lightGray"/>
            </w:rPr>
          </w:rPrChange>
        </w:rPr>
      </w:pPr>
    </w:p>
    <w:p w14:paraId="5BE53EAA" w14:textId="4544A217" w:rsidR="00F21A87" w:rsidRPr="0078105E" w:rsidRDefault="0077004A" w:rsidP="00C32F08">
      <w:pPr>
        <w:rPr>
          <w:szCs w:val="22"/>
          <w:highlight w:val="lightGray"/>
          <w:lang w:val="de-DE"/>
          <w:rPrChange w:id="4965" w:author="TCS" w:date="2025-07-22T12:44:00Z">
            <w:rPr>
              <w:szCs w:val="22"/>
              <w:highlight w:val="lightGray"/>
            </w:rPr>
          </w:rPrChange>
        </w:rPr>
      </w:pPr>
      <w:r w:rsidRPr="0078105E">
        <w:rPr>
          <w:lang w:val="de-DE"/>
          <w:rPrChange w:id="4966" w:author="TCS" w:date="2025-07-22T12:44:00Z">
            <w:rPr/>
          </w:rPrChange>
        </w:rPr>
        <w:t>EU/</w:t>
      </w:r>
      <w:r w:rsidR="006F3690" w:rsidRPr="0078105E">
        <w:rPr>
          <w:lang w:val="de-DE"/>
          <w:rPrChange w:id="4967" w:author="TCS" w:date="2025-07-22T12:44:00Z">
            <w:rPr/>
          </w:rPrChange>
        </w:rPr>
        <w:t>1/23/1742/002</w:t>
      </w:r>
      <w:r w:rsidRPr="0078105E">
        <w:rPr>
          <w:highlight w:val="lightGray"/>
          <w:lang w:val="de-DE"/>
          <w:rPrChange w:id="4968" w:author="TCS" w:date="2025-07-22T12:44:00Z">
            <w:rPr>
              <w:highlight w:val="lightGray"/>
            </w:rPr>
          </w:rPrChange>
        </w:rPr>
        <w:t xml:space="preserve"> </w:t>
      </w:r>
    </w:p>
    <w:p w14:paraId="04A1E451" w14:textId="77777777" w:rsidR="00F21A87" w:rsidRPr="0078105E" w:rsidRDefault="00F21A87" w:rsidP="00C32F08">
      <w:pPr>
        <w:rPr>
          <w:szCs w:val="22"/>
          <w:highlight w:val="lightGray"/>
          <w:lang w:val="de-DE"/>
          <w:rPrChange w:id="4969" w:author="TCS" w:date="2025-07-22T12:44:00Z">
            <w:rPr>
              <w:szCs w:val="22"/>
              <w:highlight w:val="lightGray"/>
            </w:rPr>
          </w:rPrChange>
        </w:rPr>
      </w:pPr>
    </w:p>
    <w:p w14:paraId="51C0B8C3" w14:textId="77777777" w:rsidR="00F21A87" w:rsidRPr="0078105E" w:rsidRDefault="00F21A87" w:rsidP="00C32F08">
      <w:pPr>
        <w:rPr>
          <w:szCs w:val="22"/>
          <w:highlight w:val="lightGray"/>
          <w:lang w:val="de-DE"/>
          <w:rPrChange w:id="4970" w:author="TCS" w:date="2025-07-22T12:44:00Z">
            <w:rPr>
              <w:szCs w:val="22"/>
              <w:highlight w:val="lightGray"/>
            </w:rPr>
          </w:rPrChange>
        </w:rPr>
      </w:pPr>
    </w:p>
    <w:p w14:paraId="697CF9AA"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971" w:author="TCS" w:date="2025-07-22T12:44:00Z">
            <w:rPr>
              <w:szCs w:val="22"/>
            </w:rPr>
          </w:rPrChange>
        </w:rPr>
      </w:pPr>
      <w:r w:rsidRPr="0078105E">
        <w:rPr>
          <w:b/>
          <w:lang w:val="de-DE"/>
          <w:rPrChange w:id="4972" w:author="TCS" w:date="2025-07-22T12:44:00Z">
            <w:rPr>
              <w:b/>
            </w:rPr>
          </w:rPrChange>
        </w:rPr>
        <w:t>13.</w:t>
      </w:r>
      <w:r w:rsidRPr="0078105E">
        <w:rPr>
          <w:b/>
          <w:lang w:val="de-DE"/>
          <w:rPrChange w:id="4973" w:author="TCS" w:date="2025-07-22T12:44:00Z">
            <w:rPr>
              <w:b/>
            </w:rPr>
          </w:rPrChange>
        </w:rPr>
        <w:tab/>
        <w:t>BROJ SERIJE</w:t>
      </w:r>
    </w:p>
    <w:p w14:paraId="7A82CD04" w14:textId="77777777" w:rsidR="00F21A87" w:rsidRPr="0078105E" w:rsidRDefault="00F21A87" w:rsidP="00C32F08">
      <w:pPr>
        <w:keepNext/>
        <w:rPr>
          <w:i/>
          <w:szCs w:val="22"/>
          <w:highlight w:val="lightGray"/>
          <w:lang w:val="de-DE"/>
          <w:rPrChange w:id="4974" w:author="TCS" w:date="2025-07-22T12:44:00Z">
            <w:rPr>
              <w:i/>
              <w:szCs w:val="22"/>
              <w:highlight w:val="lightGray"/>
            </w:rPr>
          </w:rPrChange>
        </w:rPr>
      </w:pPr>
    </w:p>
    <w:p w14:paraId="06FFFFA1" w14:textId="6D1FE089" w:rsidR="00F21A87" w:rsidRPr="0078105E" w:rsidRDefault="00C9427E" w:rsidP="00C32F08">
      <w:pPr>
        <w:rPr>
          <w:szCs w:val="22"/>
          <w:lang w:val="de-DE"/>
          <w:rPrChange w:id="4975" w:author="TCS" w:date="2025-07-22T12:44:00Z">
            <w:rPr>
              <w:szCs w:val="22"/>
            </w:rPr>
          </w:rPrChange>
        </w:rPr>
      </w:pPr>
      <w:r w:rsidRPr="0078105E">
        <w:rPr>
          <w:lang w:val="de-DE"/>
          <w:rPrChange w:id="4976" w:author="TCS" w:date="2025-07-22T12:44:00Z">
            <w:rPr/>
          </w:rPrChange>
        </w:rPr>
        <w:t>Lot</w:t>
      </w:r>
    </w:p>
    <w:p w14:paraId="25FE69A1" w14:textId="77777777" w:rsidR="00F21A87" w:rsidRPr="0078105E" w:rsidRDefault="00F21A87" w:rsidP="00C32F08">
      <w:pPr>
        <w:rPr>
          <w:szCs w:val="22"/>
          <w:lang w:val="de-DE"/>
          <w:rPrChange w:id="4977" w:author="TCS" w:date="2025-07-22T12:44:00Z">
            <w:rPr>
              <w:szCs w:val="22"/>
            </w:rPr>
          </w:rPrChange>
        </w:rPr>
      </w:pPr>
    </w:p>
    <w:p w14:paraId="2C270A6D" w14:textId="77777777" w:rsidR="00F21A87" w:rsidRPr="0078105E" w:rsidRDefault="00F21A87" w:rsidP="00C32F08">
      <w:pPr>
        <w:rPr>
          <w:szCs w:val="22"/>
          <w:lang w:val="de-DE"/>
          <w:rPrChange w:id="4978" w:author="TCS" w:date="2025-07-22T12:44:00Z">
            <w:rPr>
              <w:szCs w:val="22"/>
            </w:rPr>
          </w:rPrChange>
        </w:rPr>
      </w:pPr>
    </w:p>
    <w:p w14:paraId="70C7AF44"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szCs w:val="22"/>
          <w:lang w:val="de-DE"/>
          <w:rPrChange w:id="4979" w:author="TCS" w:date="2025-07-22T12:44:00Z">
            <w:rPr>
              <w:szCs w:val="22"/>
            </w:rPr>
          </w:rPrChange>
        </w:rPr>
      </w:pPr>
      <w:r w:rsidRPr="0078105E">
        <w:rPr>
          <w:b/>
          <w:lang w:val="de-DE"/>
          <w:rPrChange w:id="4980" w:author="TCS" w:date="2025-07-22T12:44:00Z">
            <w:rPr>
              <w:b/>
            </w:rPr>
          </w:rPrChange>
        </w:rPr>
        <w:t>14.</w:t>
      </w:r>
      <w:r w:rsidRPr="0078105E">
        <w:rPr>
          <w:b/>
          <w:lang w:val="de-DE"/>
          <w:rPrChange w:id="4981" w:author="TCS" w:date="2025-07-22T12:44:00Z">
            <w:rPr>
              <w:b/>
            </w:rPr>
          </w:rPrChange>
        </w:rPr>
        <w:tab/>
        <w:t>NAČIN IZDAVANJA LIJEKA</w:t>
      </w:r>
    </w:p>
    <w:p w14:paraId="379BC255" w14:textId="77777777" w:rsidR="00F21A87" w:rsidRPr="0078105E" w:rsidRDefault="00F21A87" w:rsidP="00C32F08">
      <w:pPr>
        <w:rPr>
          <w:szCs w:val="22"/>
          <w:highlight w:val="lightGray"/>
          <w:lang w:val="de-DE"/>
          <w:rPrChange w:id="4982" w:author="TCS" w:date="2025-07-22T12:44:00Z">
            <w:rPr>
              <w:szCs w:val="22"/>
              <w:highlight w:val="lightGray"/>
            </w:rPr>
          </w:rPrChange>
        </w:rPr>
      </w:pPr>
    </w:p>
    <w:p w14:paraId="6D7B0FD1" w14:textId="10BCE203" w:rsidR="00F21A87" w:rsidRPr="0078105E" w:rsidRDefault="00F21A87" w:rsidP="00C32F08">
      <w:pPr>
        <w:rPr>
          <w:szCs w:val="22"/>
          <w:highlight w:val="lightGray"/>
          <w:lang w:val="de-DE"/>
          <w:rPrChange w:id="4983" w:author="TCS" w:date="2025-07-22T12:44:00Z">
            <w:rPr>
              <w:szCs w:val="22"/>
              <w:highlight w:val="lightGray"/>
            </w:rPr>
          </w:rPrChange>
        </w:rPr>
      </w:pPr>
    </w:p>
    <w:p w14:paraId="251AB612" w14:textId="77777777" w:rsidR="00F21A87" w:rsidRPr="0078105E" w:rsidRDefault="0077004A" w:rsidP="00C32F08">
      <w:pPr>
        <w:keepNext/>
        <w:pBdr>
          <w:top w:val="single" w:sz="4" w:space="2" w:color="auto"/>
          <w:left w:val="single" w:sz="4" w:space="4" w:color="auto"/>
          <w:bottom w:val="single" w:sz="4" w:space="1" w:color="auto"/>
          <w:right w:val="single" w:sz="4" w:space="4" w:color="auto"/>
        </w:pBdr>
        <w:ind w:left="567" w:hanging="567"/>
        <w:rPr>
          <w:szCs w:val="22"/>
          <w:lang w:val="de-DE"/>
          <w:rPrChange w:id="4984" w:author="TCS" w:date="2025-07-22T12:44:00Z">
            <w:rPr>
              <w:szCs w:val="22"/>
            </w:rPr>
          </w:rPrChange>
        </w:rPr>
      </w:pPr>
      <w:r w:rsidRPr="0078105E">
        <w:rPr>
          <w:b/>
          <w:lang w:val="de-DE"/>
          <w:rPrChange w:id="4985" w:author="TCS" w:date="2025-07-22T12:44:00Z">
            <w:rPr>
              <w:b/>
            </w:rPr>
          </w:rPrChange>
        </w:rPr>
        <w:t>15.</w:t>
      </w:r>
      <w:r w:rsidRPr="0078105E">
        <w:rPr>
          <w:b/>
          <w:lang w:val="de-DE"/>
          <w:rPrChange w:id="4986" w:author="TCS" w:date="2025-07-22T12:44:00Z">
            <w:rPr>
              <w:b/>
            </w:rPr>
          </w:rPrChange>
        </w:rPr>
        <w:tab/>
        <w:t>UPUTE ZA UPORABU</w:t>
      </w:r>
    </w:p>
    <w:p w14:paraId="0CC78ECF" w14:textId="77777777" w:rsidR="00F21A87" w:rsidRPr="0078105E" w:rsidRDefault="00F21A87" w:rsidP="00C32F08">
      <w:pPr>
        <w:rPr>
          <w:szCs w:val="22"/>
          <w:highlight w:val="lightGray"/>
          <w:lang w:val="de-DE"/>
          <w:rPrChange w:id="4987" w:author="TCS" w:date="2025-07-22T12:44:00Z">
            <w:rPr>
              <w:szCs w:val="22"/>
              <w:highlight w:val="lightGray"/>
            </w:rPr>
          </w:rPrChange>
        </w:rPr>
      </w:pPr>
    </w:p>
    <w:p w14:paraId="5EBE4C80" w14:textId="77777777" w:rsidR="00F21A87" w:rsidRPr="0078105E" w:rsidRDefault="00F21A87" w:rsidP="00C32F08">
      <w:pPr>
        <w:rPr>
          <w:szCs w:val="22"/>
          <w:highlight w:val="lightGray"/>
          <w:lang w:val="de-DE"/>
          <w:rPrChange w:id="4988" w:author="TCS" w:date="2025-07-22T12:44:00Z">
            <w:rPr>
              <w:szCs w:val="22"/>
              <w:highlight w:val="lightGray"/>
            </w:rPr>
          </w:rPrChange>
        </w:rPr>
      </w:pPr>
    </w:p>
    <w:p w14:paraId="4589B845" w14:textId="77777777" w:rsidR="00F21A87" w:rsidRPr="0078105E" w:rsidRDefault="0077004A" w:rsidP="00C32F08">
      <w:pPr>
        <w:keepNext/>
        <w:pBdr>
          <w:top w:val="single" w:sz="4" w:space="1" w:color="auto"/>
          <w:left w:val="single" w:sz="4" w:space="4" w:color="auto"/>
          <w:bottom w:val="single" w:sz="4" w:space="0" w:color="auto"/>
          <w:right w:val="single" w:sz="4" w:space="4" w:color="auto"/>
        </w:pBdr>
        <w:ind w:left="567" w:hanging="567"/>
        <w:rPr>
          <w:szCs w:val="22"/>
          <w:lang w:val="de-DE"/>
          <w:rPrChange w:id="4989" w:author="TCS" w:date="2025-07-22T12:44:00Z">
            <w:rPr>
              <w:szCs w:val="22"/>
            </w:rPr>
          </w:rPrChange>
        </w:rPr>
      </w:pPr>
      <w:r w:rsidRPr="0078105E">
        <w:rPr>
          <w:b/>
          <w:lang w:val="de-DE"/>
          <w:rPrChange w:id="4990" w:author="TCS" w:date="2025-07-22T12:44:00Z">
            <w:rPr>
              <w:b/>
            </w:rPr>
          </w:rPrChange>
        </w:rPr>
        <w:t>16.</w:t>
      </w:r>
      <w:r w:rsidRPr="0078105E">
        <w:rPr>
          <w:b/>
          <w:lang w:val="de-DE"/>
          <w:rPrChange w:id="4991" w:author="TCS" w:date="2025-07-22T12:44:00Z">
            <w:rPr>
              <w:b/>
            </w:rPr>
          </w:rPrChange>
        </w:rPr>
        <w:tab/>
        <w:t>PODACI NA BRAILLEOVOM PISMU</w:t>
      </w:r>
    </w:p>
    <w:p w14:paraId="4F6F0CE0" w14:textId="77777777" w:rsidR="00F21A87" w:rsidRPr="0078105E" w:rsidRDefault="00F21A87" w:rsidP="00C32F08">
      <w:pPr>
        <w:keepNext/>
        <w:rPr>
          <w:szCs w:val="22"/>
          <w:highlight w:val="lightGray"/>
          <w:lang w:val="de-DE"/>
          <w:rPrChange w:id="4992" w:author="TCS" w:date="2025-07-22T12:44:00Z">
            <w:rPr>
              <w:szCs w:val="22"/>
              <w:highlight w:val="lightGray"/>
            </w:rPr>
          </w:rPrChange>
        </w:rPr>
      </w:pPr>
    </w:p>
    <w:p w14:paraId="724DD719" w14:textId="7B89AD27" w:rsidR="00F21A87" w:rsidRPr="0078105E" w:rsidRDefault="0077004A" w:rsidP="00C32F08">
      <w:pPr>
        <w:rPr>
          <w:szCs w:val="22"/>
          <w:highlight w:val="lightGray"/>
          <w:shd w:val="clear" w:color="auto" w:fill="CCCCCC"/>
          <w:lang w:val="de-DE"/>
          <w:rPrChange w:id="4993" w:author="TCS" w:date="2025-07-22T12:44:00Z">
            <w:rPr>
              <w:szCs w:val="22"/>
              <w:highlight w:val="lightGray"/>
              <w:shd w:val="clear" w:color="auto" w:fill="CCCCCC"/>
            </w:rPr>
          </w:rPrChange>
        </w:rPr>
      </w:pPr>
      <w:r w:rsidRPr="0078105E">
        <w:rPr>
          <w:highlight w:val="lightGray"/>
          <w:shd w:val="clear" w:color="auto" w:fill="CCCCCC"/>
          <w:lang w:val="de-DE"/>
          <w:rPrChange w:id="4994" w:author="TCS" w:date="2025-07-22T12:44:00Z">
            <w:rPr>
              <w:highlight w:val="lightGray"/>
              <w:shd w:val="clear" w:color="auto" w:fill="CCCCCC"/>
            </w:rPr>
          </w:rPrChange>
        </w:rPr>
        <w:t>Prihvaćeno obrazloženje za nenavođenje Brailleovog pisma.</w:t>
      </w:r>
    </w:p>
    <w:p w14:paraId="2F41BF3D" w14:textId="6FF49332" w:rsidR="00F21A87" w:rsidRPr="0078105E" w:rsidRDefault="00F21A87" w:rsidP="00C32F08">
      <w:pPr>
        <w:rPr>
          <w:szCs w:val="22"/>
          <w:highlight w:val="lightGray"/>
          <w:shd w:val="clear" w:color="auto" w:fill="CCCCCC"/>
          <w:lang w:val="de-DE"/>
          <w:rPrChange w:id="4995" w:author="TCS" w:date="2025-07-22T12:44:00Z">
            <w:rPr>
              <w:szCs w:val="22"/>
              <w:highlight w:val="lightGray"/>
              <w:shd w:val="clear" w:color="auto" w:fill="CCCCCC"/>
            </w:rPr>
          </w:rPrChange>
        </w:rPr>
      </w:pPr>
    </w:p>
    <w:p w14:paraId="14BFD449" w14:textId="77777777" w:rsidR="00DA3EFA" w:rsidRPr="0078105E" w:rsidRDefault="00DA3EFA" w:rsidP="00C32F08">
      <w:pPr>
        <w:rPr>
          <w:szCs w:val="22"/>
          <w:highlight w:val="lightGray"/>
          <w:shd w:val="clear" w:color="auto" w:fill="CCCCCC"/>
          <w:lang w:val="de-DE"/>
          <w:rPrChange w:id="4996" w:author="TCS" w:date="2025-07-22T12:44:00Z">
            <w:rPr>
              <w:szCs w:val="22"/>
              <w:highlight w:val="lightGray"/>
              <w:shd w:val="clear" w:color="auto" w:fill="CCCCCC"/>
            </w:rPr>
          </w:rPrChange>
        </w:rPr>
      </w:pPr>
    </w:p>
    <w:p w14:paraId="08524308" w14:textId="77777777" w:rsidR="00F21A87" w:rsidRPr="0078105E" w:rsidRDefault="0077004A" w:rsidP="00C32F08">
      <w:pPr>
        <w:keepNext/>
        <w:pBdr>
          <w:top w:val="single" w:sz="4" w:space="1" w:color="auto"/>
          <w:left w:val="single" w:sz="4" w:space="4" w:color="auto"/>
          <w:bottom w:val="single" w:sz="4" w:space="0" w:color="auto"/>
          <w:right w:val="single" w:sz="4" w:space="4" w:color="auto"/>
        </w:pBdr>
        <w:ind w:left="567" w:hanging="567"/>
        <w:rPr>
          <w:i/>
          <w:lang w:val="de-DE"/>
          <w:rPrChange w:id="4997" w:author="TCS" w:date="2025-07-22T12:44:00Z">
            <w:rPr>
              <w:i/>
            </w:rPr>
          </w:rPrChange>
        </w:rPr>
      </w:pPr>
      <w:r w:rsidRPr="0078105E">
        <w:rPr>
          <w:b/>
          <w:lang w:val="de-DE"/>
          <w:rPrChange w:id="4998" w:author="TCS" w:date="2025-07-22T12:44:00Z">
            <w:rPr>
              <w:b/>
            </w:rPr>
          </w:rPrChange>
        </w:rPr>
        <w:t>17.</w:t>
      </w:r>
      <w:r w:rsidRPr="0078105E">
        <w:rPr>
          <w:b/>
          <w:lang w:val="de-DE"/>
          <w:rPrChange w:id="4999" w:author="TCS" w:date="2025-07-22T12:44:00Z">
            <w:rPr>
              <w:b/>
            </w:rPr>
          </w:rPrChange>
        </w:rPr>
        <w:tab/>
        <w:t>JEDINSTVENI IDENTIFIKATOR – 2D BARKOD</w:t>
      </w:r>
    </w:p>
    <w:p w14:paraId="56E24267" w14:textId="77777777" w:rsidR="00F21A87" w:rsidRPr="0078105E" w:rsidRDefault="00F21A87" w:rsidP="00C32F08">
      <w:pPr>
        <w:keepNext/>
        <w:rPr>
          <w:highlight w:val="lightGray"/>
          <w:lang w:val="de-DE"/>
          <w:rPrChange w:id="5000" w:author="TCS" w:date="2025-07-22T12:44:00Z">
            <w:rPr>
              <w:highlight w:val="lightGray"/>
            </w:rPr>
          </w:rPrChange>
        </w:rPr>
      </w:pPr>
    </w:p>
    <w:p w14:paraId="411A419C" w14:textId="77777777" w:rsidR="00F21A87" w:rsidRPr="0078105E" w:rsidRDefault="0077004A" w:rsidP="00C32F08">
      <w:pPr>
        <w:rPr>
          <w:szCs w:val="22"/>
          <w:highlight w:val="lightGray"/>
          <w:shd w:val="clear" w:color="auto" w:fill="CCCCCC"/>
          <w:lang w:val="de-DE"/>
          <w:rPrChange w:id="5001" w:author="TCS" w:date="2025-07-22T12:44:00Z">
            <w:rPr>
              <w:szCs w:val="22"/>
              <w:highlight w:val="lightGray"/>
              <w:shd w:val="clear" w:color="auto" w:fill="CCCCCC"/>
            </w:rPr>
          </w:rPrChange>
        </w:rPr>
      </w:pPr>
      <w:r w:rsidRPr="0078105E">
        <w:rPr>
          <w:highlight w:val="lightGray"/>
          <w:lang w:val="de-DE"/>
          <w:rPrChange w:id="5002" w:author="TCS" w:date="2025-07-22T12:44:00Z">
            <w:rPr>
              <w:highlight w:val="lightGray"/>
            </w:rPr>
          </w:rPrChange>
        </w:rPr>
        <w:t>Sadrži 2D barkod s jedinstvenim identifikatorom.</w:t>
      </w:r>
    </w:p>
    <w:p w14:paraId="2753CF7F" w14:textId="77777777" w:rsidR="00F21A87" w:rsidRPr="0078105E" w:rsidRDefault="00F21A87" w:rsidP="00C32F08">
      <w:pPr>
        <w:rPr>
          <w:highlight w:val="lightGray"/>
          <w:lang w:val="de-DE"/>
          <w:rPrChange w:id="5003" w:author="TCS" w:date="2025-07-22T12:44:00Z">
            <w:rPr>
              <w:highlight w:val="lightGray"/>
            </w:rPr>
          </w:rPrChange>
        </w:rPr>
      </w:pPr>
    </w:p>
    <w:p w14:paraId="554BFC19" w14:textId="77777777" w:rsidR="00F21A87" w:rsidRPr="0078105E" w:rsidRDefault="00F21A87" w:rsidP="00C32F08">
      <w:pPr>
        <w:rPr>
          <w:highlight w:val="lightGray"/>
          <w:lang w:val="de-DE"/>
          <w:rPrChange w:id="5004" w:author="TCS" w:date="2025-07-22T12:44:00Z">
            <w:rPr>
              <w:highlight w:val="lightGray"/>
            </w:rPr>
          </w:rPrChange>
        </w:rPr>
      </w:pPr>
    </w:p>
    <w:p w14:paraId="5F13376D" w14:textId="77777777" w:rsidR="00F21A87" w:rsidRPr="0078105E" w:rsidRDefault="0077004A" w:rsidP="00C32F08">
      <w:pPr>
        <w:keepNext/>
        <w:pBdr>
          <w:top w:val="single" w:sz="4" w:space="1" w:color="auto"/>
          <w:left w:val="single" w:sz="4" w:space="4" w:color="auto"/>
          <w:bottom w:val="single" w:sz="4" w:space="0" w:color="auto"/>
          <w:right w:val="single" w:sz="4" w:space="4" w:color="auto"/>
        </w:pBdr>
        <w:ind w:left="567" w:hanging="567"/>
        <w:rPr>
          <w:i/>
          <w:lang w:val="de-DE"/>
          <w:rPrChange w:id="5005" w:author="TCS" w:date="2025-07-22T12:44:00Z">
            <w:rPr>
              <w:i/>
            </w:rPr>
          </w:rPrChange>
        </w:rPr>
      </w:pPr>
      <w:r w:rsidRPr="0078105E">
        <w:rPr>
          <w:b/>
          <w:lang w:val="de-DE"/>
          <w:rPrChange w:id="5006" w:author="TCS" w:date="2025-07-22T12:44:00Z">
            <w:rPr>
              <w:b/>
            </w:rPr>
          </w:rPrChange>
        </w:rPr>
        <w:t>18.</w:t>
      </w:r>
      <w:r w:rsidRPr="0078105E">
        <w:rPr>
          <w:b/>
          <w:lang w:val="de-DE"/>
          <w:rPrChange w:id="5007" w:author="TCS" w:date="2025-07-22T12:44:00Z">
            <w:rPr>
              <w:b/>
            </w:rPr>
          </w:rPrChange>
        </w:rPr>
        <w:tab/>
        <w:t xml:space="preserve">JEDINSTVENI IDENTIFIKATOR </w:t>
      </w:r>
      <w:r w:rsidRPr="0078105E">
        <w:rPr>
          <w:b/>
          <w:lang w:val="de-DE"/>
          <w:rPrChange w:id="5008" w:author="TCS" w:date="2025-07-22T12:44:00Z">
            <w:rPr>
              <w:b/>
            </w:rPr>
          </w:rPrChange>
        </w:rPr>
        <w:noBreakHyphen/>
        <w:t xml:space="preserve"> PODACI ČITLJIVI LJUDSKIM OKOM</w:t>
      </w:r>
    </w:p>
    <w:p w14:paraId="7F424376" w14:textId="77777777" w:rsidR="00F21A87" w:rsidRPr="0078105E" w:rsidRDefault="00F21A87" w:rsidP="00C32F08">
      <w:pPr>
        <w:keepNext/>
        <w:rPr>
          <w:szCs w:val="22"/>
          <w:highlight w:val="lightGray"/>
          <w:shd w:val="clear" w:color="auto" w:fill="CCCCCC"/>
          <w:lang w:val="de-DE"/>
          <w:rPrChange w:id="5009" w:author="TCS" w:date="2025-07-22T12:44:00Z">
            <w:rPr>
              <w:szCs w:val="22"/>
              <w:highlight w:val="lightGray"/>
              <w:shd w:val="clear" w:color="auto" w:fill="CCCCCC"/>
            </w:rPr>
          </w:rPrChange>
        </w:rPr>
      </w:pPr>
    </w:p>
    <w:p w14:paraId="2C22F12B" w14:textId="77777777" w:rsidR="00F21A87" w:rsidRPr="0078105E" w:rsidRDefault="0077004A" w:rsidP="00C32F08">
      <w:pPr>
        <w:rPr>
          <w:szCs w:val="22"/>
          <w:lang w:val="de-DE"/>
          <w:rPrChange w:id="5010" w:author="TCS" w:date="2025-07-22T12:44:00Z">
            <w:rPr>
              <w:szCs w:val="22"/>
            </w:rPr>
          </w:rPrChange>
        </w:rPr>
      </w:pPr>
      <w:r w:rsidRPr="0078105E">
        <w:rPr>
          <w:lang w:val="de-DE"/>
          <w:rPrChange w:id="5011" w:author="TCS" w:date="2025-07-22T12:44:00Z">
            <w:rPr/>
          </w:rPrChange>
        </w:rPr>
        <w:t>PC</w:t>
      </w:r>
    </w:p>
    <w:p w14:paraId="538AB64B" w14:textId="77777777" w:rsidR="00F21A87" w:rsidRPr="0078105E" w:rsidRDefault="0077004A" w:rsidP="00C32F08">
      <w:pPr>
        <w:rPr>
          <w:szCs w:val="22"/>
          <w:lang w:val="de-DE"/>
          <w:rPrChange w:id="5012" w:author="TCS" w:date="2025-07-22T12:44:00Z">
            <w:rPr>
              <w:szCs w:val="22"/>
            </w:rPr>
          </w:rPrChange>
        </w:rPr>
      </w:pPr>
      <w:r w:rsidRPr="0078105E">
        <w:rPr>
          <w:lang w:val="de-DE"/>
          <w:rPrChange w:id="5013" w:author="TCS" w:date="2025-07-22T12:44:00Z">
            <w:rPr/>
          </w:rPrChange>
        </w:rPr>
        <w:t>SN</w:t>
      </w:r>
    </w:p>
    <w:p w14:paraId="0B803384" w14:textId="77777777" w:rsidR="00F21A87" w:rsidRPr="0078105E" w:rsidRDefault="0077004A" w:rsidP="00C32F08">
      <w:pPr>
        <w:rPr>
          <w:szCs w:val="22"/>
          <w:lang w:val="de-DE"/>
          <w:rPrChange w:id="5014" w:author="TCS" w:date="2025-07-22T12:44:00Z">
            <w:rPr>
              <w:szCs w:val="22"/>
            </w:rPr>
          </w:rPrChange>
        </w:rPr>
      </w:pPr>
      <w:r w:rsidRPr="0078105E">
        <w:rPr>
          <w:lang w:val="de-DE"/>
          <w:rPrChange w:id="5015" w:author="TCS" w:date="2025-07-22T12:44:00Z">
            <w:rPr/>
          </w:rPrChange>
        </w:rPr>
        <w:t>NN</w:t>
      </w:r>
    </w:p>
    <w:p w14:paraId="50450161" w14:textId="77777777" w:rsidR="00F21A87" w:rsidRPr="0078105E" w:rsidRDefault="00F21A87" w:rsidP="00C32F08">
      <w:pPr>
        <w:rPr>
          <w:highlight w:val="lightGray"/>
          <w:lang w:val="de-DE"/>
          <w:rPrChange w:id="5016" w:author="TCS" w:date="2025-07-22T12:44:00Z">
            <w:rPr>
              <w:highlight w:val="lightGray"/>
            </w:rPr>
          </w:rPrChange>
        </w:rPr>
      </w:pPr>
    </w:p>
    <w:p w14:paraId="0252C973" w14:textId="77777777" w:rsidR="00F21A87" w:rsidRPr="0078105E" w:rsidRDefault="00F21A87" w:rsidP="00C32F08">
      <w:pPr>
        <w:rPr>
          <w:highlight w:val="lightGray"/>
          <w:lang w:val="de-DE"/>
          <w:rPrChange w:id="5017" w:author="TCS" w:date="2025-07-22T12:44:00Z">
            <w:rPr>
              <w:highlight w:val="lightGray"/>
            </w:rPr>
          </w:rPrChange>
        </w:rPr>
      </w:pPr>
    </w:p>
    <w:p w14:paraId="4BE9D4E9" w14:textId="393750E7" w:rsidR="00F21A87" w:rsidRPr="0078105E" w:rsidRDefault="0077004A" w:rsidP="00C32F08">
      <w:pPr>
        <w:pBdr>
          <w:top w:val="single" w:sz="4" w:space="1" w:color="auto"/>
          <w:left w:val="single" w:sz="4" w:space="4" w:color="auto"/>
          <w:bottom w:val="single" w:sz="4" w:space="1" w:color="auto"/>
          <w:right w:val="single" w:sz="4" w:space="4" w:color="auto"/>
        </w:pBdr>
        <w:rPr>
          <w:b/>
          <w:szCs w:val="22"/>
          <w:lang w:val="de-DE"/>
          <w:rPrChange w:id="5018" w:author="TCS" w:date="2025-07-22T12:44:00Z">
            <w:rPr>
              <w:b/>
              <w:szCs w:val="22"/>
            </w:rPr>
          </w:rPrChange>
        </w:rPr>
      </w:pPr>
      <w:r w:rsidRPr="0078105E">
        <w:rPr>
          <w:lang w:val="de-DE"/>
          <w:rPrChange w:id="5019" w:author="TCS" w:date="2025-07-22T12:44:00Z">
            <w:rPr/>
          </w:rPrChange>
        </w:rPr>
        <w:br w:type="page"/>
      </w:r>
      <w:r w:rsidRPr="0078105E">
        <w:rPr>
          <w:b/>
          <w:lang w:val="de-DE"/>
          <w:rPrChange w:id="5020" w:author="TCS" w:date="2025-07-22T12:44:00Z">
            <w:rPr>
              <w:b/>
            </w:rPr>
          </w:rPrChange>
        </w:rPr>
        <w:lastRenderedPageBreak/>
        <w:t>PODACI KOJE MORA NAJMANJE SADRŽAVATI MALO UNUTARNJE PAKIRANJE</w:t>
      </w:r>
    </w:p>
    <w:p w14:paraId="6499DC56" w14:textId="77777777" w:rsidR="00F21A87" w:rsidRPr="0078105E" w:rsidRDefault="00F21A87" w:rsidP="00C32F08">
      <w:pPr>
        <w:pBdr>
          <w:top w:val="single" w:sz="4" w:space="1" w:color="auto"/>
          <w:left w:val="single" w:sz="4" w:space="4" w:color="auto"/>
          <w:bottom w:val="single" w:sz="4" w:space="1" w:color="auto"/>
          <w:right w:val="single" w:sz="4" w:space="4" w:color="auto"/>
        </w:pBdr>
        <w:rPr>
          <w:b/>
          <w:szCs w:val="22"/>
          <w:lang w:val="de-DE"/>
          <w:rPrChange w:id="5021" w:author="TCS" w:date="2025-07-22T12:44:00Z">
            <w:rPr>
              <w:b/>
              <w:szCs w:val="22"/>
            </w:rPr>
          </w:rPrChange>
        </w:rPr>
      </w:pPr>
    </w:p>
    <w:p w14:paraId="7DA6CC72" w14:textId="77777777" w:rsidR="00F21A87" w:rsidRPr="0078105E" w:rsidRDefault="0077004A" w:rsidP="00C32F08">
      <w:pPr>
        <w:pBdr>
          <w:top w:val="single" w:sz="4" w:space="1" w:color="auto"/>
          <w:left w:val="single" w:sz="4" w:space="4" w:color="auto"/>
          <w:bottom w:val="single" w:sz="4" w:space="1" w:color="auto"/>
          <w:right w:val="single" w:sz="4" w:space="4" w:color="auto"/>
        </w:pBdr>
        <w:rPr>
          <w:b/>
          <w:szCs w:val="22"/>
          <w:lang w:val="de-DE"/>
          <w:rPrChange w:id="5022" w:author="TCS" w:date="2025-07-22T12:44:00Z">
            <w:rPr>
              <w:b/>
              <w:szCs w:val="22"/>
            </w:rPr>
          </w:rPrChange>
        </w:rPr>
      </w:pPr>
      <w:r w:rsidRPr="0078105E">
        <w:rPr>
          <w:b/>
          <w:lang w:val="de-DE"/>
          <w:rPrChange w:id="5023" w:author="TCS" w:date="2025-07-22T12:44:00Z">
            <w:rPr>
              <w:b/>
            </w:rPr>
          </w:rPrChange>
        </w:rPr>
        <w:t>BOČICA</w:t>
      </w:r>
    </w:p>
    <w:p w14:paraId="02FE1F43" w14:textId="77777777" w:rsidR="00F21A87" w:rsidRPr="0078105E" w:rsidRDefault="00F21A87" w:rsidP="00C32F08">
      <w:pPr>
        <w:rPr>
          <w:szCs w:val="22"/>
          <w:lang w:val="de-DE"/>
          <w:rPrChange w:id="5024" w:author="TCS" w:date="2025-07-22T12:44:00Z">
            <w:rPr>
              <w:szCs w:val="22"/>
            </w:rPr>
          </w:rPrChange>
        </w:rPr>
      </w:pPr>
    </w:p>
    <w:p w14:paraId="6A020BE7" w14:textId="77777777" w:rsidR="00F21A87" w:rsidRPr="0078105E" w:rsidRDefault="00F21A87" w:rsidP="00C32F08">
      <w:pPr>
        <w:rPr>
          <w:szCs w:val="22"/>
          <w:lang w:val="de-DE"/>
          <w:rPrChange w:id="5025" w:author="TCS" w:date="2025-07-22T12:44:00Z">
            <w:rPr>
              <w:szCs w:val="22"/>
            </w:rPr>
          </w:rPrChange>
        </w:rPr>
      </w:pPr>
    </w:p>
    <w:p w14:paraId="6B8F9075"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de-DE"/>
          <w:rPrChange w:id="5026" w:author="TCS" w:date="2025-07-22T12:44:00Z">
            <w:rPr>
              <w:b/>
              <w:szCs w:val="22"/>
            </w:rPr>
          </w:rPrChange>
        </w:rPr>
      </w:pPr>
      <w:r w:rsidRPr="0078105E">
        <w:rPr>
          <w:b/>
          <w:lang w:val="de-DE"/>
          <w:rPrChange w:id="5027" w:author="TCS" w:date="2025-07-22T12:44:00Z">
            <w:rPr>
              <w:b/>
            </w:rPr>
          </w:rPrChange>
        </w:rPr>
        <w:t>1.</w:t>
      </w:r>
      <w:r w:rsidRPr="0078105E">
        <w:rPr>
          <w:b/>
          <w:lang w:val="de-DE"/>
          <w:rPrChange w:id="5028" w:author="TCS" w:date="2025-07-22T12:44:00Z">
            <w:rPr>
              <w:b/>
            </w:rPr>
          </w:rPrChange>
        </w:rPr>
        <w:tab/>
        <w:t>NAZIV LIJEKA I PUT(EVI) PRIMJENE LIJEKA</w:t>
      </w:r>
    </w:p>
    <w:p w14:paraId="7DA5CCCA" w14:textId="77777777" w:rsidR="00F21A87" w:rsidRPr="0078105E" w:rsidRDefault="00F21A87" w:rsidP="00C32F08">
      <w:pPr>
        <w:keepNext/>
        <w:ind w:left="567" w:hanging="567"/>
        <w:rPr>
          <w:szCs w:val="22"/>
          <w:highlight w:val="lightGray"/>
          <w:lang w:val="de-DE"/>
          <w:rPrChange w:id="5029" w:author="TCS" w:date="2025-07-22T12:44:00Z">
            <w:rPr>
              <w:szCs w:val="22"/>
              <w:highlight w:val="lightGray"/>
            </w:rPr>
          </w:rPrChange>
        </w:rPr>
      </w:pPr>
    </w:p>
    <w:p w14:paraId="5CAE5DFD" w14:textId="24EC484D" w:rsidR="00F21A87" w:rsidRPr="0078105E" w:rsidRDefault="0045759A" w:rsidP="00C32F08">
      <w:pPr>
        <w:rPr>
          <w:szCs w:val="22"/>
          <w:lang w:val="de-DE"/>
          <w:rPrChange w:id="5030" w:author="TCS" w:date="2025-07-22T12:44:00Z">
            <w:rPr>
              <w:szCs w:val="22"/>
            </w:rPr>
          </w:rPrChange>
        </w:rPr>
      </w:pPr>
      <w:r w:rsidRPr="0078105E">
        <w:rPr>
          <w:lang w:val="de-DE"/>
          <w:rPrChange w:id="5031" w:author="TCS" w:date="2025-07-22T12:44:00Z">
            <w:rPr/>
          </w:rPrChange>
        </w:rPr>
        <w:t xml:space="preserve">Columvi 10 mg sterilni koncentrat </w:t>
      </w:r>
      <w:r w:rsidRPr="0078105E">
        <w:rPr>
          <w:highlight w:val="lightGray"/>
          <w:lang w:val="de-DE"/>
          <w:rPrChange w:id="5032" w:author="TCS" w:date="2025-07-22T12:44:00Z">
            <w:rPr>
              <w:highlight w:val="lightGray"/>
            </w:rPr>
          </w:rPrChange>
        </w:rPr>
        <w:t>za otopinu za infuziju</w:t>
      </w:r>
    </w:p>
    <w:p w14:paraId="28588F73" w14:textId="77777777" w:rsidR="00F21A87" w:rsidRPr="0078105E" w:rsidRDefault="0077004A" w:rsidP="00C32F08">
      <w:pPr>
        <w:rPr>
          <w:szCs w:val="22"/>
          <w:lang w:val="de-DE"/>
          <w:rPrChange w:id="5033" w:author="TCS" w:date="2025-07-22T12:44:00Z">
            <w:rPr>
              <w:szCs w:val="22"/>
            </w:rPr>
          </w:rPrChange>
        </w:rPr>
      </w:pPr>
      <w:r w:rsidRPr="0078105E">
        <w:rPr>
          <w:lang w:val="de-DE"/>
          <w:rPrChange w:id="5034" w:author="TCS" w:date="2025-07-22T12:44:00Z">
            <w:rPr/>
          </w:rPrChange>
        </w:rPr>
        <w:t>glofitamab</w:t>
      </w:r>
    </w:p>
    <w:p w14:paraId="6883EEC4" w14:textId="77777777" w:rsidR="00F21A87" w:rsidRPr="0078105E" w:rsidRDefault="0077004A" w:rsidP="00C32F08">
      <w:pPr>
        <w:rPr>
          <w:szCs w:val="22"/>
          <w:highlight w:val="lightGray"/>
          <w:lang w:val="de-DE"/>
          <w:rPrChange w:id="5035" w:author="TCS" w:date="2025-07-22T12:44:00Z">
            <w:rPr>
              <w:szCs w:val="22"/>
              <w:highlight w:val="lightGray"/>
            </w:rPr>
          </w:rPrChange>
        </w:rPr>
      </w:pPr>
      <w:r w:rsidRPr="0078105E">
        <w:rPr>
          <w:highlight w:val="lightGray"/>
          <w:lang w:val="de-DE"/>
          <w:rPrChange w:id="5036" w:author="TCS" w:date="2025-07-22T12:44:00Z">
            <w:rPr>
              <w:highlight w:val="lightGray"/>
            </w:rPr>
          </w:rPrChange>
        </w:rPr>
        <w:t>Intravenski</w:t>
      </w:r>
    </w:p>
    <w:p w14:paraId="286BB3B1" w14:textId="77777777" w:rsidR="00F21A87" w:rsidRPr="0078105E" w:rsidRDefault="00F21A87" w:rsidP="00C32F08">
      <w:pPr>
        <w:rPr>
          <w:szCs w:val="22"/>
          <w:highlight w:val="lightGray"/>
          <w:lang w:val="de-DE"/>
          <w:rPrChange w:id="5037" w:author="TCS" w:date="2025-07-22T12:44:00Z">
            <w:rPr>
              <w:szCs w:val="22"/>
              <w:highlight w:val="lightGray"/>
            </w:rPr>
          </w:rPrChange>
        </w:rPr>
      </w:pPr>
    </w:p>
    <w:p w14:paraId="46D942A6" w14:textId="77777777" w:rsidR="00F21A87" w:rsidRPr="0078105E" w:rsidRDefault="00F21A87" w:rsidP="00C32F08">
      <w:pPr>
        <w:rPr>
          <w:szCs w:val="22"/>
          <w:highlight w:val="lightGray"/>
          <w:lang w:val="de-DE"/>
          <w:rPrChange w:id="5038" w:author="TCS" w:date="2025-07-22T12:44:00Z">
            <w:rPr>
              <w:szCs w:val="22"/>
              <w:highlight w:val="lightGray"/>
            </w:rPr>
          </w:rPrChange>
        </w:rPr>
      </w:pPr>
    </w:p>
    <w:p w14:paraId="17DEC0BC"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de-DE"/>
          <w:rPrChange w:id="5039" w:author="TCS" w:date="2025-07-22T12:44:00Z">
            <w:rPr>
              <w:b/>
              <w:szCs w:val="22"/>
            </w:rPr>
          </w:rPrChange>
        </w:rPr>
      </w:pPr>
      <w:r w:rsidRPr="0078105E">
        <w:rPr>
          <w:b/>
          <w:lang w:val="de-DE"/>
          <w:rPrChange w:id="5040" w:author="TCS" w:date="2025-07-22T12:44:00Z">
            <w:rPr>
              <w:b/>
            </w:rPr>
          </w:rPrChange>
        </w:rPr>
        <w:t>2.</w:t>
      </w:r>
      <w:r w:rsidRPr="0078105E">
        <w:rPr>
          <w:b/>
          <w:lang w:val="de-DE"/>
          <w:rPrChange w:id="5041" w:author="TCS" w:date="2025-07-22T12:44:00Z">
            <w:rPr>
              <w:b/>
            </w:rPr>
          </w:rPrChange>
        </w:rPr>
        <w:tab/>
        <w:t>NAČIN PRIMJENE LIJEKA</w:t>
      </w:r>
    </w:p>
    <w:p w14:paraId="5794AB63" w14:textId="77777777" w:rsidR="00F21A87" w:rsidRPr="0078105E" w:rsidRDefault="00F21A87" w:rsidP="00C32F08">
      <w:pPr>
        <w:keepNext/>
        <w:rPr>
          <w:szCs w:val="22"/>
          <w:lang w:val="de-DE"/>
          <w:rPrChange w:id="5042" w:author="TCS" w:date="2025-07-22T12:44:00Z">
            <w:rPr>
              <w:szCs w:val="22"/>
            </w:rPr>
          </w:rPrChange>
        </w:rPr>
      </w:pPr>
    </w:p>
    <w:p w14:paraId="7D7FCC8D" w14:textId="77777777" w:rsidR="00F21A87" w:rsidRPr="0078105E" w:rsidRDefault="0077004A" w:rsidP="00C32F08">
      <w:pPr>
        <w:rPr>
          <w:szCs w:val="22"/>
          <w:lang w:val="de-DE"/>
          <w:rPrChange w:id="5043" w:author="TCS" w:date="2025-07-22T12:44:00Z">
            <w:rPr>
              <w:szCs w:val="22"/>
            </w:rPr>
          </w:rPrChange>
        </w:rPr>
      </w:pPr>
      <w:r w:rsidRPr="0078105E">
        <w:rPr>
          <w:lang w:val="de-DE"/>
          <w:rPrChange w:id="5044" w:author="TCS" w:date="2025-07-22T12:44:00Z">
            <w:rPr/>
          </w:rPrChange>
        </w:rPr>
        <w:t>i.v. nakon razrjeđivanja</w:t>
      </w:r>
    </w:p>
    <w:p w14:paraId="2AD74A64" w14:textId="77777777" w:rsidR="00F21A87" w:rsidRPr="0078105E" w:rsidRDefault="00F21A87" w:rsidP="00C32F08">
      <w:pPr>
        <w:rPr>
          <w:szCs w:val="22"/>
          <w:lang w:val="de-DE"/>
          <w:rPrChange w:id="5045" w:author="TCS" w:date="2025-07-22T12:44:00Z">
            <w:rPr>
              <w:szCs w:val="22"/>
            </w:rPr>
          </w:rPrChange>
        </w:rPr>
      </w:pPr>
    </w:p>
    <w:p w14:paraId="204D99E6" w14:textId="77777777" w:rsidR="00F21A87" w:rsidRPr="0078105E" w:rsidRDefault="00F21A87" w:rsidP="00C32F08">
      <w:pPr>
        <w:rPr>
          <w:szCs w:val="22"/>
          <w:lang w:val="de-DE"/>
          <w:rPrChange w:id="5046" w:author="TCS" w:date="2025-07-22T12:44:00Z">
            <w:rPr>
              <w:szCs w:val="22"/>
            </w:rPr>
          </w:rPrChange>
        </w:rPr>
      </w:pPr>
    </w:p>
    <w:p w14:paraId="5C15CF8A"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5047" w:author="TCS" w:date="2025-07-22T12:44:00Z">
            <w:rPr>
              <w:b/>
              <w:szCs w:val="22"/>
            </w:rPr>
          </w:rPrChange>
        </w:rPr>
      </w:pPr>
      <w:r w:rsidRPr="0078105E">
        <w:rPr>
          <w:b/>
          <w:lang w:val="nl-NL"/>
          <w:rPrChange w:id="5048" w:author="TCS" w:date="2025-07-22T12:44:00Z">
            <w:rPr>
              <w:b/>
            </w:rPr>
          </w:rPrChange>
        </w:rPr>
        <w:t>3.</w:t>
      </w:r>
      <w:r w:rsidRPr="0078105E">
        <w:rPr>
          <w:b/>
          <w:lang w:val="nl-NL"/>
          <w:rPrChange w:id="5049" w:author="TCS" w:date="2025-07-22T12:44:00Z">
            <w:rPr>
              <w:b/>
            </w:rPr>
          </w:rPrChange>
        </w:rPr>
        <w:tab/>
        <w:t>ROK VALJANOSTI</w:t>
      </w:r>
    </w:p>
    <w:p w14:paraId="4BC7C9CF" w14:textId="77777777" w:rsidR="00F21A87" w:rsidRPr="0078105E" w:rsidRDefault="00F21A87" w:rsidP="00C32F08">
      <w:pPr>
        <w:keepNext/>
        <w:rPr>
          <w:lang w:val="nl-NL"/>
          <w:rPrChange w:id="5050" w:author="TCS" w:date="2025-07-22T12:44:00Z">
            <w:rPr/>
          </w:rPrChange>
        </w:rPr>
      </w:pPr>
    </w:p>
    <w:p w14:paraId="4A95DA86" w14:textId="77777777" w:rsidR="00F21A87" w:rsidRPr="0078105E" w:rsidRDefault="0077004A" w:rsidP="00C32F08">
      <w:pPr>
        <w:rPr>
          <w:lang w:val="nl-NL"/>
          <w:rPrChange w:id="5051" w:author="TCS" w:date="2025-07-22T12:44:00Z">
            <w:rPr/>
          </w:rPrChange>
        </w:rPr>
      </w:pPr>
      <w:r w:rsidRPr="0078105E">
        <w:rPr>
          <w:lang w:val="nl-NL"/>
          <w:rPrChange w:id="5052" w:author="TCS" w:date="2025-07-22T12:44:00Z">
            <w:rPr/>
          </w:rPrChange>
        </w:rPr>
        <w:t>EXP</w:t>
      </w:r>
    </w:p>
    <w:p w14:paraId="71ED15BA" w14:textId="77777777" w:rsidR="00F21A87" w:rsidRPr="0078105E" w:rsidRDefault="00F21A87" w:rsidP="00C32F08">
      <w:pPr>
        <w:rPr>
          <w:highlight w:val="lightGray"/>
          <w:lang w:val="nl-NL"/>
          <w:rPrChange w:id="5053" w:author="TCS" w:date="2025-07-22T12:44:00Z">
            <w:rPr>
              <w:highlight w:val="lightGray"/>
            </w:rPr>
          </w:rPrChange>
        </w:rPr>
      </w:pPr>
    </w:p>
    <w:p w14:paraId="2F67729D" w14:textId="77777777" w:rsidR="00F21A87" w:rsidRPr="0078105E" w:rsidRDefault="00F21A87" w:rsidP="00C32F08">
      <w:pPr>
        <w:rPr>
          <w:highlight w:val="lightGray"/>
          <w:lang w:val="nl-NL"/>
          <w:rPrChange w:id="5054" w:author="TCS" w:date="2025-07-22T12:44:00Z">
            <w:rPr>
              <w:highlight w:val="lightGray"/>
            </w:rPr>
          </w:rPrChange>
        </w:rPr>
      </w:pPr>
    </w:p>
    <w:p w14:paraId="2EA4B632"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lang w:val="nl-NL"/>
          <w:rPrChange w:id="5055" w:author="TCS" w:date="2025-07-22T12:44:00Z">
            <w:rPr>
              <w:b/>
            </w:rPr>
          </w:rPrChange>
        </w:rPr>
      </w:pPr>
      <w:r w:rsidRPr="0078105E">
        <w:rPr>
          <w:b/>
          <w:lang w:val="nl-NL"/>
          <w:rPrChange w:id="5056" w:author="TCS" w:date="2025-07-22T12:44:00Z">
            <w:rPr>
              <w:b/>
            </w:rPr>
          </w:rPrChange>
        </w:rPr>
        <w:t>4.</w:t>
      </w:r>
      <w:r w:rsidRPr="0078105E">
        <w:rPr>
          <w:b/>
          <w:lang w:val="nl-NL"/>
          <w:rPrChange w:id="5057" w:author="TCS" w:date="2025-07-22T12:44:00Z">
            <w:rPr>
              <w:b/>
            </w:rPr>
          </w:rPrChange>
        </w:rPr>
        <w:tab/>
        <w:t>BROJ SERIJE</w:t>
      </w:r>
    </w:p>
    <w:p w14:paraId="7FEE68BD" w14:textId="77777777" w:rsidR="00F21A87" w:rsidRPr="0078105E" w:rsidRDefault="00F21A87" w:rsidP="00C32F08">
      <w:pPr>
        <w:keepNext/>
        <w:ind w:right="113"/>
        <w:rPr>
          <w:lang w:val="nl-NL"/>
          <w:rPrChange w:id="5058" w:author="TCS" w:date="2025-07-22T12:44:00Z">
            <w:rPr/>
          </w:rPrChange>
        </w:rPr>
      </w:pPr>
    </w:p>
    <w:p w14:paraId="78350CEC" w14:textId="179E66BA" w:rsidR="00F21A87" w:rsidRPr="0078105E" w:rsidRDefault="0077004A" w:rsidP="00C32F08">
      <w:pPr>
        <w:ind w:right="113"/>
        <w:rPr>
          <w:lang w:val="nl-NL"/>
          <w:rPrChange w:id="5059" w:author="TCS" w:date="2025-07-22T12:44:00Z">
            <w:rPr/>
          </w:rPrChange>
        </w:rPr>
      </w:pPr>
      <w:r w:rsidRPr="0078105E">
        <w:rPr>
          <w:lang w:val="nl-NL"/>
          <w:rPrChange w:id="5060" w:author="TCS" w:date="2025-07-22T12:44:00Z">
            <w:rPr/>
          </w:rPrChange>
        </w:rPr>
        <w:t>Lot</w:t>
      </w:r>
    </w:p>
    <w:p w14:paraId="263DBA17" w14:textId="77777777" w:rsidR="00F21A87" w:rsidRPr="0078105E" w:rsidRDefault="00F21A87" w:rsidP="00C32F08">
      <w:pPr>
        <w:ind w:right="113"/>
        <w:rPr>
          <w:lang w:val="nl-NL"/>
          <w:rPrChange w:id="5061" w:author="TCS" w:date="2025-07-22T12:44:00Z">
            <w:rPr/>
          </w:rPrChange>
        </w:rPr>
      </w:pPr>
    </w:p>
    <w:p w14:paraId="2918BDAD" w14:textId="77777777" w:rsidR="00F21A87" w:rsidRPr="0078105E" w:rsidRDefault="00F21A87" w:rsidP="00C32F08">
      <w:pPr>
        <w:ind w:right="113"/>
        <w:rPr>
          <w:lang w:val="nl-NL"/>
          <w:rPrChange w:id="5062" w:author="TCS" w:date="2025-07-22T12:44:00Z">
            <w:rPr/>
          </w:rPrChange>
        </w:rPr>
      </w:pPr>
    </w:p>
    <w:p w14:paraId="35316DF7"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5063" w:author="TCS" w:date="2025-07-22T12:44:00Z">
            <w:rPr>
              <w:b/>
              <w:szCs w:val="22"/>
            </w:rPr>
          </w:rPrChange>
        </w:rPr>
      </w:pPr>
      <w:r w:rsidRPr="0078105E">
        <w:rPr>
          <w:b/>
          <w:lang w:val="nl-NL"/>
          <w:rPrChange w:id="5064" w:author="TCS" w:date="2025-07-22T12:44:00Z">
            <w:rPr>
              <w:b/>
            </w:rPr>
          </w:rPrChange>
        </w:rPr>
        <w:t>5.</w:t>
      </w:r>
      <w:r w:rsidRPr="0078105E">
        <w:rPr>
          <w:b/>
          <w:lang w:val="nl-NL"/>
          <w:rPrChange w:id="5065" w:author="TCS" w:date="2025-07-22T12:44:00Z">
            <w:rPr>
              <w:b/>
            </w:rPr>
          </w:rPrChange>
        </w:rPr>
        <w:tab/>
        <w:t>SADRŽAJ PO TEŽINI, VOLUMENU ILI DOZNOJ JEDINICI LIJEKA</w:t>
      </w:r>
    </w:p>
    <w:p w14:paraId="44546795" w14:textId="77777777" w:rsidR="00F21A87" w:rsidRPr="0078105E" w:rsidRDefault="00F21A87" w:rsidP="00C32F08">
      <w:pPr>
        <w:keepNext/>
        <w:ind w:right="113"/>
        <w:rPr>
          <w:szCs w:val="22"/>
          <w:highlight w:val="lightGray"/>
          <w:lang w:val="nl-NL"/>
          <w:rPrChange w:id="5066" w:author="TCS" w:date="2025-07-22T12:44:00Z">
            <w:rPr>
              <w:szCs w:val="22"/>
              <w:highlight w:val="lightGray"/>
            </w:rPr>
          </w:rPrChange>
        </w:rPr>
      </w:pPr>
    </w:p>
    <w:p w14:paraId="7516AA93" w14:textId="77777777" w:rsidR="00F21A87" w:rsidRPr="0078105E" w:rsidRDefault="0077004A" w:rsidP="00C32F08">
      <w:pPr>
        <w:ind w:right="113"/>
        <w:rPr>
          <w:szCs w:val="22"/>
          <w:lang w:val="nl-NL"/>
          <w:rPrChange w:id="5067" w:author="TCS" w:date="2025-07-22T12:44:00Z">
            <w:rPr>
              <w:szCs w:val="22"/>
            </w:rPr>
          </w:rPrChange>
        </w:rPr>
      </w:pPr>
      <w:r w:rsidRPr="0078105E">
        <w:rPr>
          <w:lang w:val="nl-NL"/>
          <w:rPrChange w:id="5068" w:author="TCS" w:date="2025-07-22T12:44:00Z">
            <w:rPr/>
          </w:rPrChange>
        </w:rPr>
        <w:t>10 mg/10 ml</w:t>
      </w:r>
    </w:p>
    <w:p w14:paraId="019AB561" w14:textId="77777777" w:rsidR="00F21A87" w:rsidRPr="0078105E" w:rsidRDefault="00F21A87" w:rsidP="00C32F08">
      <w:pPr>
        <w:ind w:right="113"/>
        <w:rPr>
          <w:szCs w:val="22"/>
          <w:lang w:val="nl-NL"/>
          <w:rPrChange w:id="5069" w:author="TCS" w:date="2025-07-22T12:44:00Z">
            <w:rPr>
              <w:szCs w:val="22"/>
            </w:rPr>
          </w:rPrChange>
        </w:rPr>
      </w:pPr>
    </w:p>
    <w:p w14:paraId="272CF3FA" w14:textId="77777777" w:rsidR="00F21A87" w:rsidRPr="0078105E" w:rsidRDefault="00F21A87" w:rsidP="00C32F08">
      <w:pPr>
        <w:ind w:right="113"/>
        <w:rPr>
          <w:szCs w:val="22"/>
          <w:lang w:val="nl-NL"/>
          <w:rPrChange w:id="5070" w:author="TCS" w:date="2025-07-22T12:44:00Z">
            <w:rPr>
              <w:szCs w:val="22"/>
            </w:rPr>
          </w:rPrChange>
        </w:rPr>
      </w:pPr>
    </w:p>
    <w:p w14:paraId="029877F8" w14:textId="77777777" w:rsidR="00F21A87" w:rsidRPr="0078105E" w:rsidRDefault="0077004A" w:rsidP="00C32F08">
      <w:pPr>
        <w:keepNext/>
        <w:pBdr>
          <w:top w:val="single" w:sz="4" w:space="1" w:color="auto"/>
          <w:left w:val="single" w:sz="4" w:space="4" w:color="auto"/>
          <w:bottom w:val="single" w:sz="4" w:space="1" w:color="auto"/>
          <w:right w:val="single" w:sz="4" w:space="4" w:color="auto"/>
        </w:pBdr>
        <w:ind w:left="567" w:hanging="567"/>
        <w:rPr>
          <w:b/>
          <w:szCs w:val="22"/>
          <w:lang w:val="nl-NL"/>
          <w:rPrChange w:id="5071" w:author="TCS" w:date="2025-07-22T12:44:00Z">
            <w:rPr>
              <w:b/>
              <w:szCs w:val="22"/>
            </w:rPr>
          </w:rPrChange>
        </w:rPr>
      </w:pPr>
      <w:r w:rsidRPr="0078105E">
        <w:rPr>
          <w:b/>
          <w:lang w:val="nl-NL"/>
          <w:rPrChange w:id="5072" w:author="TCS" w:date="2025-07-22T12:44:00Z">
            <w:rPr>
              <w:b/>
            </w:rPr>
          </w:rPrChange>
        </w:rPr>
        <w:t>6.</w:t>
      </w:r>
      <w:r w:rsidRPr="0078105E">
        <w:rPr>
          <w:b/>
          <w:lang w:val="nl-NL"/>
          <w:rPrChange w:id="5073" w:author="TCS" w:date="2025-07-22T12:44:00Z">
            <w:rPr>
              <w:b/>
            </w:rPr>
          </w:rPrChange>
        </w:rPr>
        <w:tab/>
        <w:t>DRUGO</w:t>
      </w:r>
    </w:p>
    <w:p w14:paraId="2E3F2246" w14:textId="77777777" w:rsidR="00F21A87" w:rsidRPr="0078105E" w:rsidRDefault="00F21A87" w:rsidP="00C32F08">
      <w:pPr>
        <w:ind w:right="113"/>
        <w:rPr>
          <w:szCs w:val="22"/>
          <w:highlight w:val="lightGray"/>
          <w:lang w:val="nl-NL"/>
          <w:rPrChange w:id="5074" w:author="TCS" w:date="2025-07-22T12:44:00Z">
            <w:rPr>
              <w:szCs w:val="22"/>
              <w:highlight w:val="lightGray"/>
            </w:rPr>
          </w:rPrChange>
        </w:rPr>
      </w:pPr>
    </w:p>
    <w:p w14:paraId="4712A9F7" w14:textId="77777777" w:rsidR="00F21A87" w:rsidRPr="0078105E" w:rsidRDefault="00F21A87" w:rsidP="00C32F08">
      <w:pPr>
        <w:ind w:right="113"/>
        <w:rPr>
          <w:highlight w:val="lightGray"/>
          <w:lang w:val="nl-NL"/>
          <w:rPrChange w:id="5075" w:author="TCS" w:date="2025-07-22T12:44:00Z">
            <w:rPr>
              <w:highlight w:val="lightGray"/>
            </w:rPr>
          </w:rPrChange>
        </w:rPr>
      </w:pPr>
    </w:p>
    <w:p w14:paraId="0F7DD0F9" w14:textId="1A277028" w:rsidR="00F21A87" w:rsidRPr="0078105E" w:rsidRDefault="0077004A" w:rsidP="0093347C">
      <w:pPr>
        <w:outlineLvl w:val="0"/>
        <w:rPr>
          <w:highlight w:val="lightGray"/>
          <w:lang w:val="nl-NL"/>
          <w:rPrChange w:id="5076" w:author="TCS" w:date="2025-07-22T12:44:00Z">
            <w:rPr>
              <w:highlight w:val="lightGray"/>
            </w:rPr>
          </w:rPrChange>
        </w:rPr>
      </w:pPr>
      <w:r w:rsidRPr="0078105E">
        <w:rPr>
          <w:lang w:val="nl-NL"/>
          <w:rPrChange w:id="5077" w:author="TCS" w:date="2025-07-22T12:44:00Z">
            <w:rPr/>
          </w:rPrChange>
        </w:rPr>
        <w:br w:type="page"/>
      </w:r>
    </w:p>
    <w:p w14:paraId="68C69AAD" w14:textId="77777777" w:rsidR="00F21A87" w:rsidRPr="0078105E" w:rsidRDefault="00F21A87" w:rsidP="00C32F08">
      <w:pPr>
        <w:rPr>
          <w:highlight w:val="lightGray"/>
          <w:lang w:val="nl-NL"/>
          <w:rPrChange w:id="5078" w:author="TCS" w:date="2025-07-22T12:44:00Z">
            <w:rPr>
              <w:highlight w:val="lightGray"/>
            </w:rPr>
          </w:rPrChange>
        </w:rPr>
      </w:pPr>
    </w:p>
    <w:p w14:paraId="2628BDDC" w14:textId="77777777" w:rsidR="00F21A87" w:rsidRPr="0078105E" w:rsidRDefault="00F21A87" w:rsidP="00C32F08">
      <w:pPr>
        <w:rPr>
          <w:highlight w:val="lightGray"/>
          <w:lang w:val="nl-NL"/>
          <w:rPrChange w:id="5079" w:author="TCS" w:date="2025-07-22T12:44:00Z">
            <w:rPr>
              <w:highlight w:val="lightGray"/>
            </w:rPr>
          </w:rPrChange>
        </w:rPr>
      </w:pPr>
    </w:p>
    <w:p w14:paraId="040860B1" w14:textId="77777777" w:rsidR="00F21A87" w:rsidRPr="0078105E" w:rsidRDefault="00F21A87" w:rsidP="00C32F08">
      <w:pPr>
        <w:rPr>
          <w:highlight w:val="lightGray"/>
          <w:lang w:val="nl-NL"/>
          <w:rPrChange w:id="5080" w:author="TCS" w:date="2025-07-22T12:44:00Z">
            <w:rPr>
              <w:highlight w:val="lightGray"/>
            </w:rPr>
          </w:rPrChange>
        </w:rPr>
      </w:pPr>
    </w:p>
    <w:p w14:paraId="50720984" w14:textId="77777777" w:rsidR="00F21A87" w:rsidRPr="0078105E" w:rsidRDefault="00F21A87" w:rsidP="00C32F08">
      <w:pPr>
        <w:rPr>
          <w:highlight w:val="lightGray"/>
          <w:lang w:val="nl-NL"/>
          <w:rPrChange w:id="5081" w:author="TCS" w:date="2025-07-22T12:44:00Z">
            <w:rPr>
              <w:highlight w:val="lightGray"/>
            </w:rPr>
          </w:rPrChange>
        </w:rPr>
      </w:pPr>
    </w:p>
    <w:p w14:paraId="41E3F507" w14:textId="77777777" w:rsidR="00F21A87" w:rsidRPr="0078105E" w:rsidRDefault="00F21A87" w:rsidP="00C32F08">
      <w:pPr>
        <w:rPr>
          <w:highlight w:val="lightGray"/>
          <w:lang w:val="nl-NL"/>
          <w:rPrChange w:id="5082" w:author="TCS" w:date="2025-07-22T12:44:00Z">
            <w:rPr>
              <w:highlight w:val="lightGray"/>
            </w:rPr>
          </w:rPrChange>
        </w:rPr>
      </w:pPr>
    </w:p>
    <w:p w14:paraId="613BF2D8" w14:textId="77777777" w:rsidR="00F21A87" w:rsidRPr="0078105E" w:rsidRDefault="00F21A87" w:rsidP="00C32F08">
      <w:pPr>
        <w:rPr>
          <w:highlight w:val="lightGray"/>
          <w:lang w:val="nl-NL"/>
          <w:rPrChange w:id="5083" w:author="TCS" w:date="2025-07-22T12:44:00Z">
            <w:rPr>
              <w:highlight w:val="lightGray"/>
            </w:rPr>
          </w:rPrChange>
        </w:rPr>
      </w:pPr>
    </w:p>
    <w:p w14:paraId="53E0387C" w14:textId="77777777" w:rsidR="00F21A87" w:rsidRPr="0078105E" w:rsidRDefault="00F21A87" w:rsidP="00C32F08">
      <w:pPr>
        <w:rPr>
          <w:highlight w:val="lightGray"/>
          <w:lang w:val="nl-NL"/>
          <w:rPrChange w:id="5084" w:author="TCS" w:date="2025-07-22T12:44:00Z">
            <w:rPr>
              <w:highlight w:val="lightGray"/>
            </w:rPr>
          </w:rPrChange>
        </w:rPr>
      </w:pPr>
    </w:p>
    <w:p w14:paraId="5BE3DC17" w14:textId="77777777" w:rsidR="00F21A87" w:rsidRPr="0078105E" w:rsidRDefault="00F21A87" w:rsidP="00C32F08">
      <w:pPr>
        <w:rPr>
          <w:highlight w:val="lightGray"/>
          <w:lang w:val="nl-NL"/>
          <w:rPrChange w:id="5085" w:author="TCS" w:date="2025-07-22T12:44:00Z">
            <w:rPr>
              <w:highlight w:val="lightGray"/>
            </w:rPr>
          </w:rPrChange>
        </w:rPr>
      </w:pPr>
    </w:p>
    <w:p w14:paraId="4F7F3F89" w14:textId="77777777" w:rsidR="00F21A87" w:rsidRPr="0078105E" w:rsidRDefault="00F21A87" w:rsidP="00C32F08">
      <w:pPr>
        <w:rPr>
          <w:highlight w:val="lightGray"/>
          <w:lang w:val="nl-NL"/>
          <w:rPrChange w:id="5086" w:author="TCS" w:date="2025-07-22T12:44:00Z">
            <w:rPr>
              <w:highlight w:val="lightGray"/>
            </w:rPr>
          </w:rPrChange>
        </w:rPr>
      </w:pPr>
    </w:p>
    <w:p w14:paraId="5FB55B29" w14:textId="77777777" w:rsidR="00F21A87" w:rsidRPr="0078105E" w:rsidRDefault="00F21A87" w:rsidP="00C32F08">
      <w:pPr>
        <w:rPr>
          <w:highlight w:val="lightGray"/>
          <w:lang w:val="nl-NL"/>
          <w:rPrChange w:id="5087" w:author="TCS" w:date="2025-07-22T12:44:00Z">
            <w:rPr>
              <w:highlight w:val="lightGray"/>
            </w:rPr>
          </w:rPrChange>
        </w:rPr>
      </w:pPr>
    </w:p>
    <w:p w14:paraId="4B771F6B" w14:textId="77777777" w:rsidR="00F21A87" w:rsidRPr="0078105E" w:rsidRDefault="00F21A87" w:rsidP="00C32F08">
      <w:pPr>
        <w:rPr>
          <w:highlight w:val="lightGray"/>
          <w:lang w:val="nl-NL"/>
          <w:rPrChange w:id="5088" w:author="TCS" w:date="2025-07-22T12:44:00Z">
            <w:rPr>
              <w:highlight w:val="lightGray"/>
            </w:rPr>
          </w:rPrChange>
        </w:rPr>
      </w:pPr>
    </w:p>
    <w:p w14:paraId="33FD1873" w14:textId="77777777" w:rsidR="00F21A87" w:rsidRPr="0078105E" w:rsidRDefault="00F21A87" w:rsidP="00C32F08">
      <w:pPr>
        <w:rPr>
          <w:highlight w:val="lightGray"/>
          <w:lang w:val="nl-NL"/>
          <w:rPrChange w:id="5089" w:author="TCS" w:date="2025-07-22T12:44:00Z">
            <w:rPr>
              <w:highlight w:val="lightGray"/>
            </w:rPr>
          </w:rPrChange>
        </w:rPr>
      </w:pPr>
    </w:p>
    <w:p w14:paraId="0F9FBFAF" w14:textId="77777777" w:rsidR="00F21A87" w:rsidRPr="0078105E" w:rsidRDefault="00F21A87" w:rsidP="00C32F08">
      <w:pPr>
        <w:rPr>
          <w:highlight w:val="lightGray"/>
          <w:lang w:val="nl-NL"/>
          <w:rPrChange w:id="5090" w:author="TCS" w:date="2025-07-22T12:44:00Z">
            <w:rPr>
              <w:highlight w:val="lightGray"/>
            </w:rPr>
          </w:rPrChange>
        </w:rPr>
      </w:pPr>
    </w:p>
    <w:p w14:paraId="7E89501F" w14:textId="77777777" w:rsidR="00F21A87" w:rsidRPr="0078105E" w:rsidRDefault="00F21A87" w:rsidP="00C32F08">
      <w:pPr>
        <w:rPr>
          <w:highlight w:val="lightGray"/>
          <w:lang w:val="nl-NL"/>
          <w:rPrChange w:id="5091" w:author="TCS" w:date="2025-07-22T12:44:00Z">
            <w:rPr>
              <w:highlight w:val="lightGray"/>
            </w:rPr>
          </w:rPrChange>
        </w:rPr>
      </w:pPr>
    </w:p>
    <w:p w14:paraId="74D3B443" w14:textId="77777777" w:rsidR="00F21A87" w:rsidRPr="0078105E" w:rsidRDefault="00F21A87" w:rsidP="00C32F08">
      <w:pPr>
        <w:rPr>
          <w:highlight w:val="lightGray"/>
          <w:lang w:val="nl-NL"/>
          <w:rPrChange w:id="5092" w:author="TCS" w:date="2025-07-22T12:44:00Z">
            <w:rPr>
              <w:highlight w:val="lightGray"/>
            </w:rPr>
          </w:rPrChange>
        </w:rPr>
      </w:pPr>
    </w:p>
    <w:p w14:paraId="78B76A0B" w14:textId="77777777" w:rsidR="00F21A87" w:rsidRPr="0078105E" w:rsidRDefault="00F21A87" w:rsidP="00C32F08">
      <w:pPr>
        <w:rPr>
          <w:highlight w:val="lightGray"/>
          <w:lang w:val="nl-NL"/>
          <w:rPrChange w:id="5093" w:author="TCS" w:date="2025-07-22T12:44:00Z">
            <w:rPr>
              <w:highlight w:val="lightGray"/>
            </w:rPr>
          </w:rPrChange>
        </w:rPr>
      </w:pPr>
    </w:p>
    <w:p w14:paraId="2F6C2401" w14:textId="77777777" w:rsidR="00F21A87" w:rsidRPr="0078105E" w:rsidRDefault="00F21A87" w:rsidP="00C32F08">
      <w:pPr>
        <w:rPr>
          <w:highlight w:val="lightGray"/>
          <w:lang w:val="nl-NL"/>
          <w:rPrChange w:id="5094" w:author="TCS" w:date="2025-07-22T12:44:00Z">
            <w:rPr>
              <w:highlight w:val="lightGray"/>
            </w:rPr>
          </w:rPrChange>
        </w:rPr>
      </w:pPr>
    </w:p>
    <w:p w14:paraId="62AE0584" w14:textId="77777777" w:rsidR="00F21A87" w:rsidRPr="0078105E" w:rsidRDefault="00F21A87" w:rsidP="00C32F08">
      <w:pPr>
        <w:rPr>
          <w:highlight w:val="lightGray"/>
          <w:lang w:val="nl-NL"/>
          <w:rPrChange w:id="5095" w:author="TCS" w:date="2025-07-22T12:44:00Z">
            <w:rPr>
              <w:highlight w:val="lightGray"/>
            </w:rPr>
          </w:rPrChange>
        </w:rPr>
      </w:pPr>
    </w:p>
    <w:p w14:paraId="491679E9" w14:textId="77777777" w:rsidR="00F21A87" w:rsidRPr="0078105E" w:rsidRDefault="00F21A87" w:rsidP="00C32F08">
      <w:pPr>
        <w:rPr>
          <w:highlight w:val="lightGray"/>
          <w:lang w:val="nl-NL"/>
          <w:rPrChange w:id="5096" w:author="TCS" w:date="2025-07-22T12:44:00Z">
            <w:rPr>
              <w:highlight w:val="lightGray"/>
            </w:rPr>
          </w:rPrChange>
        </w:rPr>
      </w:pPr>
    </w:p>
    <w:p w14:paraId="7E4FBB21" w14:textId="77777777" w:rsidR="00F21A87" w:rsidRPr="0078105E" w:rsidRDefault="00F21A87" w:rsidP="00C32F08">
      <w:pPr>
        <w:rPr>
          <w:highlight w:val="lightGray"/>
          <w:lang w:val="nl-NL"/>
          <w:rPrChange w:id="5097" w:author="TCS" w:date="2025-07-22T12:44:00Z">
            <w:rPr>
              <w:highlight w:val="lightGray"/>
            </w:rPr>
          </w:rPrChange>
        </w:rPr>
      </w:pPr>
    </w:p>
    <w:p w14:paraId="53CAD8DF" w14:textId="77777777" w:rsidR="00F21A87" w:rsidRPr="0078105E" w:rsidRDefault="00F21A87" w:rsidP="00C32F08">
      <w:pPr>
        <w:rPr>
          <w:highlight w:val="lightGray"/>
          <w:lang w:val="nl-NL"/>
          <w:rPrChange w:id="5098" w:author="TCS" w:date="2025-07-22T12:44:00Z">
            <w:rPr>
              <w:highlight w:val="lightGray"/>
            </w:rPr>
          </w:rPrChange>
        </w:rPr>
      </w:pPr>
    </w:p>
    <w:p w14:paraId="27EED4D4" w14:textId="77777777" w:rsidR="00F21A87" w:rsidRPr="0078105E" w:rsidRDefault="00F21A87" w:rsidP="00C32F08">
      <w:pPr>
        <w:rPr>
          <w:highlight w:val="lightGray"/>
          <w:lang w:val="nl-NL"/>
          <w:rPrChange w:id="5099" w:author="TCS" w:date="2025-07-22T12:44:00Z">
            <w:rPr>
              <w:highlight w:val="lightGray"/>
            </w:rPr>
          </w:rPrChange>
        </w:rPr>
      </w:pPr>
    </w:p>
    <w:p w14:paraId="33328EA9" w14:textId="77777777" w:rsidR="00CC11EF" w:rsidRPr="0078105E" w:rsidRDefault="00CC11EF">
      <w:pPr>
        <w:rPr>
          <w:lang w:val="nl-NL"/>
          <w:rPrChange w:id="5100" w:author="TCS" w:date="2025-07-22T12:44:00Z">
            <w:rPr/>
          </w:rPrChange>
        </w:rPr>
        <w:pPrChange w:id="5101" w:author="TCS" w:date="2025-07-22T12:58:00Z">
          <w:pPr>
            <w:pStyle w:val="Annex"/>
          </w:pPr>
        </w:pPrChange>
      </w:pPr>
    </w:p>
    <w:p w14:paraId="10679F7C" w14:textId="6CA93A68" w:rsidR="00F21A87" w:rsidRPr="0078105E" w:rsidRDefault="0077004A" w:rsidP="00C32F08">
      <w:pPr>
        <w:pStyle w:val="Annex"/>
        <w:rPr>
          <w:lang w:val="nl-NL"/>
          <w:rPrChange w:id="5102" w:author="TCS" w:date="2025-07-22T12:44:00Z">
            <w:rPr/>
          </w:rPrChange>
        </w:rPr>
      </w:pPr>
      <w:r w:rsidRPr="0078105E">
        <w:rPr>
          <w:lang w:val="nl-NL"/>
          <w:rPrChange w:id="5103" w:author="TCS" w:date="2025-07-22T12:44:00Z">
            <w:rPr/>
          </w:rPrChange>
        </w:rPr>
        <w:t>B. UPUTA O LIJEKU</w:t>
      </w:r>
    </w:p>
    <w:p w14:paraId="725E230C" w14:textId="77777777" w:rsidR="00F21A87" w:rsidRPr="0078105E" w:rsidRDefault="0077004A" w:rsidP="00C32F08">
      <w:pPr>
        <w:jc w:val="center"/>
        <w:outlineLvl w:val="0"/>
        <w:rPr>
          <w:lang w:val="nl-NL"/>
          <w:rPrChange w:id="5104" w:author="TCS" w:date="2025-07-22T12:44:00Z">
            <w:rPr/>
          </w:rPrChange>
        </w:rPr>
      </w:pPr>
      <w:r w:rsidRPr="0078105E">
        <w:rPr>
          <w:lang w:val="nl-NL"/>
          <w:rPrChange w:id="5105" w:author="TCS" w:date="2025-07-22T12:44:00Z">
            <w:rPr/>
          </w:rPrChange>
        </w:rPr>
        <w:br w:type="page"/>
      </w:r>
      <w:r w:rsidRPr="0078105E">
        <w:rPr>
          <w:b/>
          <w:lang w:val="nl-NL"/>
          <w:rPrChange w:id="5106" w:author="TCS" w:date="2025-07-22T12:44:00Z">
            <w:rPr>
              <w:b/>
            </w:rPr>
          </w:rPrChange>
        </w:rPr>
        <w:lastRenderedPageBreak/>
        <w:t>Uputa o lijeku: Informacije za bolesnika</w:t>
      </w:r>
    </w:p>
    <w:p w14:paraId="20737CBF" w14:textId="77777777" w:rsidR="00F21A87" w:rsidRPr="0078105E" w:rsidRDefault="00F21A87" w:rsidP="00C32F08">
      <w:pPr>
        <w:numPr>
          <w:ilvl w:val="12"/>
          <w:numId w:val="0"/>
        </w:numPr>
        <w:shd w:val="clear" w:color="auto" w:fill="FFFFFF"/>
        <w:jc w:val="center"/>
        <w:rPr>
          <w:lang w:val="nl-NL"/>
          <w:rPrChange w:id="5107" w:author="TCS" w:date="2025-07-22T12:44:00Z">
            <w:rPr/>
          </w:rPrChange>
        </w:rPr>
      </w:pPr>
    </w:p>
    <w:p w14:paraId="098568C2" w14:textId="32D79C40" w:rsidR="00F21A87" w:rsidRPr="0078105E" w:rsidRDefault="0077004A" w:rsidP="00C32F08">
      <w:pPr>
        <w:jc w:val="center"/>
        <w:rPr>
          <w:b/>
          <w:bCs/>
          <w:lang w:val="nl-NL"/>
          <w:rPrChange w:id="5108" w:author="TCS" w:date="2025-07-22T12:44:00Z">
            <w:rPr>
              <w:b/>
              <w:bCs/>
            </w:rPr>
          </w:rPrChange>
        </w:rPr>
      </w:pPr>
      <w:r w:rsidRPr="0078105E">
        <w:rPr>
          <w:b/>
          <w:lang w:val="nl-NL"/>
          <w:rPrChange w:id="5109" w:author="TCS" w:date="2025-07-22T12:44:00Z">
            <w:rPr>
              <w:b/>
            </w:rPr>
          </w:rPrChange>
        </w:rPr>
        <w:t>Columvi 2,5 mg koncentrat za otopinu za infuziju</w:t>
      </w:r>
    </w:p>
    <w:p w14:paraId="5E1084E2" w14:textId="14922350" w:rsidR="00F21A87" w:rsidRPr="0078105E" w:rsidRDefault="0077004A" w:rsidP="00C32F08">
      <w:pPr>
        <w:jc w:val="center"/>
        <w:rPr>
          <w:b/>
          <w:bCs/>
          <w:lang w:val="nl-NL"/>
          <w:rPrChange w:id="5110" w:author="TCS" w:date="2025-07-22T12:44:00Z">
            <w:rPr>
              <w:b/>
              <w:bCs/>
            </w:rPr>
          </w:rPrChange>
        </w:rPr>
      </w:pPr>
      <w:r w:rsidRPr="0078105E">
        <w:rPr>
          <w:b/>
          <w:lang w:val="nl-NL"/>
          <w:rPrChange w:id="5111" w:author="TCS" w:date="2025-07-22T12:44:00Z">
            <w:rPr>
              <w:b/>
            </w:rPr>
          </w:rPrChange>
        </w:rPr>
        <w:t>Columvi 10 mg koncentrat za otopinu za infuziju</w:t>
      </w:r>
    </w:p>
    <w:p w14:paraId="3AC6CAF6" w14:textId="77777777" w:rsidR="00F21A87" w:rsidRPr="0078105E" w:rsidRDefault="0077004A" w:rsidP="00C32F08">
      <w:pPr>
        <w:numPr>
          <w:ilvl w:val="12"/>
          <w:numId w:val="0"/>
        </w:numPr>
        <w:jc w:val="center"/>
        <w:rPr>
          <w:lang w:val="nl-NL"/>
          <w:rPrChange w:id="5112" w:author="TCS" w:date="2025-07-22T12:44:00Z">
            <w:rPr/>
          </w:rPrChange>
        </w:rPr>
      </w:pPr>
      <w:r w:rsidRPr="0078105E">
        <w:rPr>
          <w:lang w:val="nl-NL"/>
          <w:rPrChange w:id="5113" w:author="TCS" w:date="2025-07-22T12:44:00Z">
            <w:rPr/>
          </w:rPrChange>
        </w:rPr>
        <w:t>glofitamab</w:t>
      </w:r>
    </w:p>
    <w:p w14:paraId="776518AE" w14:textId="77777777" w:rsidR="00F21A87" w:rsidRPr="0078105E" w:rsidRDefault="00F21A87" w:rsidP="00C32F08">
      <w:pPr>
        <w:rPr>
          <w:lang w:val="nl-NL"/>
          <w:rPrChange w:id="5114" w:author="TCS" w:date="2025-07-22T12:44:00Z">
            <w:rPr/>
          </w:rPrChange>
        </w:rPr>
      </w:pPr>
    </w:p>
    <w:p w14:paraId="7C70B8D4" w14:textId="509A02B4" w:rsidR="00F21A87" w:rsidRPr="0078105E" w:rsidRDefault="00CF12D9" w:rsidP="00C32F08">
      <w:pPr>
        <w:rPr>
          <w:lang w:val="nl-NL"/>
          <w:rPrChange w:id="5115" w:author="TCS" w:date="2025-07-22T12:44:00Z">
            <w:rPr/>
          </w:rPrChange>
        </w:rPr>
      </w:pPr>
      <w:r w:rsidRPr="000E2D17">
        <w:rPr>
          <w:noProof/>
          <w:lang w:eastAsia="hr-HR"/>
        </w:rPr>
        <w:drawing>
          <wp:inline distT="0" distB="0" distL="0" distR="0" wp14:anchorId="3CB1DD55" wp14:editId="361B4E5C">
            <wp:extent cx="190500" cy="167640"/>
            <wp:effectExtent l="0" t="0" r="0" b="0"/>
            <wp:docPr id="7"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_1000x858p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0077004A" w:rsidRPr="0078105E">
        <w:rPr>
          <w:lang w:val="nl-NL"/>
          <w:rPrChange w:id="5116" w:author="TCS" w:date="2025-07-22T12:44:00Z">
            <w:rPr/>
          </w:rPrChange>
        </w:rPr>
        <w:t>Ovaj je lijek pod dodatnim praćenjem. Time se omogućuje brzo otkrivanje novih sigurnosnih informacija. Prijavom svih sumnji na nuspojavu i Vi možete pomoći. Za postupak prijavljivanja nuspojava, pogledajte dio 4.</w:t>
      </w:r>
    </w:p>
    <w:p w14:paraId="0B6F9355" w14:textId="77777777" w:rsidR="00F21A87" w:rsidRPr="0078105E" w:rsidRDefault="00F21A87" w:rsidP="00C32F08">
      <w:pPr>
        <w:rPr>
          <w:lang w:val="nl-NL"/>
          <w:rPrChange w:id="5117" w:author="TCS" w:date="2025-07-22T12:44:00Z">
            <w:rPr/>
          </w:rPrChange>
        </w:rPr>
      </w:pPr>
    </w:p>
    <w:p w14:paraId="5273D029" w14:textId="1154B938" w:rsidR="00F21A87" w:rsidRPr="0078105E" w:rsidRDefault="0077004A" w:rsidP="00C32F08">
      <w:pPr>
        <w:keepNext/>
        <w:suppressAutoHyphens/>
        <w:rPr>
          <w:b/>
          <w:lang w:val="nl-NL"/>
          <w:rPrChange w:id="5118" w:author="TCS" w:date="2025-07-22T12:44:00Z">
            <w:rPr>
              <w:b/>
            </w:rPr>
          </w:rPrChange>
        </w:rPr>
      </w:pPr>
      <w:r w:rsidRPr="0078105E">
        <w:rPr>
          <w:b/>
          <w:lang w:val="nl-NL"/>
          <w:rPrChange w:id="5119" w:author="TCS" w:date="2025-07-22T12:44:00Z">
            <w:rPr>
              <w:b/>
            </w:rPr>
          </w:rPrChange>
        </w:rPr>
        <w:t>Pažljivo pročitajte cijelu uputu prije nego primite ovaj lijek jer sadrži Vama važne podatke.</w:t>
      </w:r>
    </w:p>
    <w:p w14:paraId="7A524D1E" w14:textId="77777777" w:rsidR="000E2D2F" w:rsidRPr="0078105E" w:rsidRDefault="000E2D2F" w:rsidP="00C32F08">
      <w:pPr>
        <w:keepNext/>
        <w:suppressAutoHyphens/>
        <w:rPr>
          <w:lang w:val="nl-NL"/>
          <w:rPrChange w:id="5120" w:author="TCS" w:date="2025-07-22T12:44:00Z">
            <w:rPr/>
          </w:rPrChange>
        </w:rPr>
      </w:pPr>
    </w:p>
    <w:p w14:paraId="40059C25" w14:textId="77777777" w:rsidR="00F21A87" w:rsidRPr="0078105E" w:rsidRDefault="0077004A" w:rsidP="00C32F08">
      <w:pPr>
        <w:keepNext/>
        <w:ind w:left="567" w:hanging="567"/>
        <w:contextualSpacing/>
        <w:rPr>
          <w:szCs w:val="22"/>
          <w:lang w:val="nl-NL"/>
          <w:rPrChange w:id="5121" w:author="TCS" w:date="2025-07-22T12:44:00Z">
            <w:rPr>
              <w:szCs w:val="22"/>
            </w:rPr>
          </w:rPrChange>
        </w:rPr>
      </w:pPr>
      <w:r w:rsidRPr="000E2D17">
        <w:rPr>
          <w:rFonts w:eastAsia="SimSun"/>
          <w:szCs w:val="22"/>
        </w:rPr>
        <w:sym w:font="Symbol" w:char="F0B7"/>
      </w:r>
      <w:r w:rsidRPr="0078105E">
        <w:rPr>
          <w:rFonts w:eastAsia="SimSun"/>
          <w:szCs w:val="22"/>
          <w:lang w:val="nl-NL"/>
          <w:rPrChange w:id="5122" w:author="TCS" w:date="2025-07-22T12:44:00Z">
            <w:rPr>
              <w:rFonts w:eastAsia="SimSun"/>
              <w:szCs w:val="22"/>
            </w:rPr>
          </w:rPrChange>
        </w:rPr>
        <w:tab/>
      </w:r>
      <w:r w:rsidRPr="0078105E">
        <w:rPr>
          <w:lang w:val="nl-NL"/>
          <w:rPrChange w:id="5123" w:author="TCS" w:date="2025-07-22T12:44:00Z">
            <w:rPr/>
          </w:rPrChange>
        </w:rPr>
        <w:t xml:space="preserve">Sačuvajte ovu uputu. Možda ćete je trebati ponovno pročitati. </w:t>
      </w:r>
    </w:p>
    <w:p w14:paraId="32441CD2" w14:textId="77777777" w:rsidR="00F21A87" w:rsidRPr="0078105E" w:rsidRDefault="0077004A" w:rsidP="00C32F08">
      <w:pPr>
        <w:ind w:left="1134" w:hanging="567"/>
        <w:rPr>
          <w:color w:val="000000"/>
          <w:szCs w:val="22"/>
          <w:lang w:val="nl-NL"/>
          <w:rPrChange w:id="5124" w:author="TCS" w:date="2025-07-22T12:44:00Z">
            <w:rPr>
              <w:color w:val="000000"/>
              <w:szCs w:val="22"/>
            </w:rPr>
          </w:rPrChange>
        </w:rPr>
      </w:pPr>
      <w:r w:rsidRPr="0078105E">
        <w:rPr>
          <w:lang w:val="nl-NL"/>
          <w:rPrChange w:id="5125" w:author="TCS" w:date="2025-07-22T12:44:00Z">
            <w:rPr/>
          </w:rPrChange>
        </w:rPr>
        <w:noBreakHyphen/>
      </w:r>
      <w:r w:rsidRPr="0078105E">
        <w:rPr>
          <w:lang w:val="nl-NL"/>
          <w:rPrChange w:id="5126" w:author="TCS" w:date="2025-07-22T12:44:00Z">
            <w:rPr/>
          </w:rPrChange>
        </w:rPr>
        <w:tab/>
        <w:t>Liječnik će Vam dati Karticu za bolesnika.</w:t>
      </w:r>
      <w:r w:rsidRPr="0078105E">
        <w:rPr>
          <w:color w:val="000000"/>
          <w:lang w:val="nl-NL"/>
          <w:rPrChange w:id="5127" w:author="TCS" w:date="2025-07-22T12:44:00Z">
            <w:rPr>
              <w:color w:val="000000"/>
            </w:rPr>
          </w:rPrChange>
        </w:rPr>
        <w:t xml:space="preserve"> Pažljivo je pročitajte i slijedite upute navedene u njoj. Karticu za bolesnika uvijek nosite sa sobom.</w:t>
      </w:r>
    </w:p>
    <w:p w14:paraId="7A1274E9" w14:textId="31BE5E6C" w:rsidR="00F21A87" w:rsidRPr="0078105E" w:rsidRDefault="0077004A" w:rsidP="00C32F08">
      <w:pPr>
        <w:ind w:left="1134" w:hanging="567"/>
        <w:rPr>
          <w:color w:val="000000"/>
          <w:szCs w:val="22"/>
          <w:lang w:val="nl-NL"/>
          <w:rPrChange w:id="5128" w:author="TCS" w:date="2025-07-22T12:44:00Z">
            <w:rPr>
              <w:color w:val="000000"/>
              <w:szCs w:val="22"/>
            </w:rPr>
          </w:rPrChange>
        </w:rPr>
      </w:pPr>
      <w:r w:rsidRPr="0078105E">
        <w:rPr>
          <w:lang w:val="nl-NL"/>
          <w:rPrChange w:id="5129" w:author="TCS" w:date="2025-07-22T12:44:00Z">
            <w:rPr/>
          </w:rPrChange>
        </w:rPr>
        <w:noBreakHyphen/>
      </w:r>
      <w:r w:rsidRPr="0078105E">
        <w:rPr>
          <w:lang w:val="nl-NL"/>
          <w:rPrChange w:id="5130" w:author="TCS" w:date="2025-07-22T12:44:00Z">
            <w:rPr/>
          </w:rPrChange>
        </w:rPr>
        <w:tab/>
      </w:r>
      <w:r w:rsidRPr="0078105E">
        <w:rPr>
          <w:color w:val="000000"/>
          <w:lang w:val="nl-NL"/>
          <w:rPrChange w:id="5131" w:author="TCS" w:date="2025-07-22T12:44:00Z">
            <w:rPr>
              <w:color w:val="000000"/>
            </w:rPr>
          </w:rPrChange>
        </w:rPr>
        <w:t xml:space="preserve">Uvijek pokažite Karticu za bolesnika liječniku ili medicinskoj sestri kad </w:t>
      </w:r>
      <w:r w:rsidR="006A0E99" w:rsidRPr="0078105E">
        <w:rPr>
          <w:color w:val="000000"/>
          <w:lang w:val="nl-NL"/>
          <w:rPrChange w:id="5132" w:author="TCS" w:date="2025-07-22T12:44:00Z">
            <w:rPr>
              <w:color w:val="000000"/>
            </w:rPr>
          </w:rPrChange>
        </w:rPr>
        <w:t>idete u ambulantu ili</w:t>
      </w:r>
      <w:r w:rsidRPr="0078105E">
        <w:rPr>
          <w:color w:val="000000"/>
          <w:lang w:val="nl-NL"/>
          <w:rPrChange w:id="5133" w:author="TCS" w:date="2025-07-22T12:44:00Z">
            <w:rPr>
              <w:color w:val="000000"/>
            </w:rPr>
          </w:rPrChange>
        </w:rPr>
        <w:t xml:space="preserve"> u bolnicu.</w:t>
      </w:r>
      <w:r w:rsidRPr="0078105E">
        <w:rPr>
          <w:lang w:val="nl-NL"/>
          <w:rPrChange w:id="5134" w:author="TCS" w:date="2025-07-22T12:44:00Z">
            <w:rPr/>
          </w:rPrChange>
        </w:rPr>
        <w:t xml:space="preserve"> </w:t>
      </w:r>
    </w:p>
    <w:p w14:paraId="311BF992" w14:textId="77777777" w:rsidR="00F21A87" w:rsidRPr="0078105E" w:rsidRDefault="0077004A" w:rsidP="00C32F08">
      <w:pPr>
        <w:ind w:left="567" w:hanging="567"/>
        <w:contextualSpacing/>
        <w:rPr>
          <w:szCs w:val="22"/>
          <w:lang w:val="nl-NL"/>
          <w:rPrChange w:id="5135" w:author="TCS" w:date="2025-07-22T12:44:00Z">
            <w:rPr>
              <w:szCs w:val="22"/>
            </w:rPr>
          </w:rPrChange>
        </w:rPr>
      </w:pPr>
      <w:r w:rsidRPr="000E2D17">
        <w:rPr>
          <w:rFonts w:eastAsia="SimSun"/>
          <w:szCs w:val="22"/>
        </w:rPr>
        <w:sym w:font="Symbol" w:char="F0B7"/>
      </w:r>
      <w:r w:rsidRPr="0078105E">
        <w:rPr>
          <w:rFonts w:eastAsia="SimSun"/>
          <w:szCs w:val="22"/>
          <w:lang w:val="nl-NL"/>
          <w:rPrChange w:id="5136" w:author="TCS" w:date="2025-07-22T12:44:00Z">
            <w:rPr>
              <w:rFonts w:eastAsia="SimSun"/>
              <w:szCs w:val="22"/>
            </w:rPr>
          </w:rPrChange>
        </w:rPr>
        <w:tab/>
      </w:r>
      <w:r w:rsidRPr="0078105E">
        <w:rPr>
          <w:lang w:val="nl-NL"/>
          <w:rPrChange w:id="5137" w:author="TCS" w:date="2025-07-22T12:44:00Z">
            <w:rPr/>
          </w:rPrChange>
        </w:rPr>
        <w:t>Ako imate dodatnih pitanja, obratite se liječniku ili medicinskoj sestri.</w:t>
      </w:r>
    </w:p>
    <w:p w14:paraId="1942114F" w14:textId="77777777" w:rsidR="00F21A87" w:rsidRPr="0078105E" w:rsidRDefault="0077004A" w:rsidP="00C32F08">
      <w:pPr>
        <w:ind w:left="567" w:hanging="567"/>
        <w:contextualSpacing/>
        <w:rPr>
          <w:lang w:val="nl-NL"/>
          <w:rPrChange w:id="5138" w:author="TCS" w:date="2025-07-22T12:44:00Z">
            <w:rPr/>
          </w:rPrChange>
        </w:rPr>
      </w:pPr>
      <w:r w:rsidRPr="000E2D17">
        <w:rPr>
          <w:rFonts w:eastAsia="SimSun"/>
          <w:szCs w:val="22"/>
        </w:rPr>
        <w:sym w:font="Symbol" w:char="F0B7"/>
      </w:r>
      <w:r w:rsidRPr="0078105E">
        <w:rPr>
          <w:rFonts w:eastAsia="SimSun"/>
          <w:szCs w:val="22"/>
          <w:lang w:val="nl-NL"/>
          <w:rPrChange w:id="5139" w:author="TCS" w:date="2025-07-22T12:44:00Z">
            <w:rPr>
              <w:rFonts w:eastAsia="SimSun"/>
              <w:szCs w:val="22"/>
            </w:rPr>
          </w:rPrChange>
        </w:rPr>
        <w:tab/>
      </w:r>
      <w:r w:rsidRPr="0078105E">
        <w:rPr>
          <w:lang w:val="nl-NL"/>
          <w:rPrChange w:id="5140" w:author="TCS" w:date="2025-07-22T12:44:00Z">
            <w:rPr/>
          </w:rPrChange>
        </w:rPr>
        <w:t>Ako primijetite bilo koju nuspojavu, potrebno je obavijestiti liječnika ili medicinsku sestru. To uključuje i svaku moguću nuspojavu koja nije navedena u ovoj uputi. Pogledajte dio 4.</w:t>
      </w:r>
    </w:p>
    <w:p w14:paraId="169ED12E" w14:textId="77777777" w:rsidR="00F21A87" w:rsidRPr="0078105E" w:rsidRDefault="00F21A87" w:rsidP="00C32F08">
      <w:pPr>
        <w:rPr>
          <w:lang w:val="nl-NL"/>
          <w:rPrChange w:id="5141" w:author="TCS" w:date="2025-07-22T12:44:00Z">
            <w:rPr/>
          </w:rPrChange>
        </w:rPr>
      </w:pPr>
    </w:p>
    <w:p w14:paraId="65CB7E24" w14:textId="77777777" w:rsidR="00F21A87" w:rsidRPr="0078105E" w:rsidRDefault="0077004A" w:rsidP="00C32F08">
      <w:pPr>
        <w:keepNext/>
        <w:numPr>
          <w:ilvl w:val="12"/>
          <w:numId w:val="0"/>
        </w:numPr>
        <w:rPr>
          <w:b/>
          <w:szCs w:val="22"/>
          <w:lang w:val="nl-NL"/>
          <w:rPrChange w:id="5142" w:author="TCS" w:date="2025-07-22T12:44:00Z">
            <w:rPr>
              <w:b/>
              <w:szCs w:val="22"/>
            </w:rPr>
          </w:rPrChange>
        </w:rPr>
      </w:pPr>
      <w:r w:rsidRPr="0078105E">
        <w:rPr>
          <w:b/>
          <w:lang w:val="nl-NL"/>
          <w:rPrChange w:id="5143" w:author="TCS" w:date="2025-07-22T12:44:00Z">
            <w:rPr>
              <w:b/>
            </w:rPr>
          </w:rPrChange>
        </w:rPr>
        <w:t>Što se nalazi u ovoj uputi</w:t>
      </w:r>
    </w:p>
    <w:p w14:paraId="4AB32044" w14:textId="77777777" w:rsidR="00F21A87" w:rsidRPr="0078105E" w:rsidRDefault="00F21A87" w:rsidP="00C32F08">
      <w:pPr>
        <w:keepNext/>
        <w:numPr>
          <w:ilvl w:val="12"/>
          <w:numId w:val="0"/>
        </w:numPr>
        <w:rPr>
          <w:lang w:val="nl-NL"/>
          <w:rPrChange w:id="5144" w:author="TCS" w:date="2025-07-22T12:44:00Z">
            <w:rPr/>
          </w:rPrChange>
        </w:rPr>
      </w:pPr>
    </w:p>
    <w:p w14:paraId="54E9ADD7" w14:textId="5ABCA705" w:rsidR="00F21A87" w:rsidRPr="0078105E" w:rsidRDefault="0077004A" w:rsidP="00C32F08">
      <w:pPr>
        <w:keepNext/>
        <w:numPr>
          <w:ilvl w:val="12"/>
          <w:numId w:val="0"/>
        </w:numPr>
        <w:tabs>
          <w:tab w:val="left" w:pos="426"/>
        </w:tabs>
        <w:ind w:left="567" w:hanging="567"/>
        <w:rPr>
          <w:szCs w:val="22"/>
          <w:lang w:val="nl-NL"/>
          <w:rPrChange w:id="5145" w:author="TCS" w:date="2025-07-22T12:44:00Z">
            <w:rPr>
              <w:szCs w:val="22"/>
            </w:rPr>
          </w:rPrChange>
        </w:rPr>
      </w:pPr>
      <w:r w:rsidRPr="0078105E">
        <w:rPr>
          <w:lang w:val="nl-NL"/>
          <w:rPrChange w:id="5146" w:author="TCS" w:date="2025-07-22T12:44:00Z">
            <w:rPr/>
          </w:rPrChange>
        </w:rPr>
        <w:t>1.</w:t>
      </w:r>
      <w:r w:rsidRPr="0078105E">
        <w:rPr>
          <w:lang w:val="nl-NL"/>
          <w:rPrChange w:id="5147" w:author="TCS" w:date="2025-07-22T12:44:00Z">
            <w:rPr/>
          </w:rPrChange>
        </w:rPr>
        <w:tab/>
        <w:t xml:space="preserve">Što je Columvi i za što se koristi </w:t>
      </w:r>
    </w:p>
    <w:p w14:paraId="23BEE27B" w14:textId="12604DA6" w:rsidR="00F21A87" w:rsidRPr="000E2D17" w:rsidRDefault="0077004A" w:rsidP="00C32F08">
      <w:pPr>
        <w:keepNext/>
        <w:numPr>
          <w:ilvl w:val="12"/>
          <w:numId w:val="0"/>
        </w:numPr>
        <w:tabs>
          <w:tab w:val="left" w:pos="426"/>
        </w:tabs>
        <w:ind w:left="567" w:hanging="567"/>
        <w:rPr>
          <w:szCs w:val="22"/>
        </w:rPr>
      </w:pPr>
      <w:r w:rsidRPr="000E2D17">
        <w:t>2.</w:t>
      </w:r>
      <w:r w:rsidRPr="000E2D17">
        <w:tab/>
      </w:r>
      <w:proofErr w:type="spellStart"/>
      <w:r w:rsidRPr="000E2D17">
        <w:t>Što</w:t>
      </w:r>
      <w:proofErr w:type="spellEnd"/>
      <w:r w:rsidRPr="000E2D17">
        <w:t xml:space="preserve"> </w:t>
      </w:r>
      <w:proofErr w:type="spellStart"/>
      <w:r w:rsidRPr="000E2D17">
        <w:t>morate</w:t>
      </w:r>
      <w:proofErr w:type="spellEnd"/>
      <w:r w:rsidRPr="000E2D17">
        <w:t xml:space="preserve"> </w:t>
      </w:r>
      <w:proofErr w:type="spellStart"/>
      <w:r w:rsidRPr="000E2D17">
        <w:t>znati</w:t>
      </w:r>
      <w:proofErr w:type="spellEnd"/>
      <w:r w:rsidRPr="000E2D17">
        <w:t xml:space="preserve"> </w:t>
      </w:r>
      <w:proofErr w:type="spellStart"/>
      <w:r w:rsidRPr="000E2D17">
        <w:t>prije</w:t>
      </w:r>
      <w:proofErr w:type="spellEnd"/>
      <w:r w:rsidRPr="000E2D17">
        <w:t xml:space="preserve"> </w:t>
      </w:r>
      <w:proofErr w:type="spellStart"/>
      <w:r w:rsidRPr="000E2D17">
        <w:t>nego</w:t>
      </w:r>
      <w:proofErr w:type="spellEnd"/>
      <w:r w:rsidRPr="000E2D17">
        <w:t xml:space="preserve"> </w:t>
      </w:r>
      <w:proofErr w:type="spellStart"/>
      <w:r w:rsidRPr="000E2D17">
        <w:t>primite</w:t>
      </w:r>
      <w:proofErr w:type="spellEnd"/>
      <w:r w:rsidRPr="000E2D17">
        <w:t xml:space="preserve"> </w:t>
      </w:r>
      <w:proofErr w:type="spellStart"/>
      <w:r w:rsidRPr="000E2D17">
        <w:t>Columvi</w:t>
      </w:r>
      <w:proofErr w:type="spellEnd"/>
      <w:r w:rsidRPr="000E2D17">
        <w:t xml:space="preserve"> </w:t>
      </w:r>
    </w:p>
    <w:p w14:paraId="6D034633" w14:textId="138FA330" w:rsidR="00F21A87" w:rsidRPr="000E2D17" w:rsidRDefault="0077004A" w:rsidP="00C32F08">
      <w:pPr>
        <w:keepNext/>
        <w:numPr>
          <w:ilvl w:val="12"/>
          <w:numId w:val="0"/>
        </w:numPr>
        <w:tabs>
          <w:tab w:val="left" w:pos="426"/>
        </w:tabs>
        <w:ind w:left="567" w:hanging="567"/>
        <w:rPr>
          <w:szCs w:val="22"/>
        </w:rPr>
      </w:pPr>
      <w:r w:rsidRPr="000E2D17">
        <w:t>3.</w:t>
      </w:r>
      <w:r w:rsidRPr="000E2D17">
        <w:tab/>
        <w:t xml:space="preserve">Kako se </w:t>
      </w:r>
      <w:proofErr w:type="spellStart"/>
      <w:r w:rsidRPr="000E2D17">
        <w:t>Columvi</w:t>
      </w:r>
      <w:proofErr w:type="spellEnd"/>
      <w:r w:rsidRPr="000E2D17">
        <w:t xml:space="preserve"> </w:t>
      </w:r>
      <w:proofErr w:type="spellStart"/>
      <w:r w:rsidR="006D4548" w:rsidRPr="000E2D17">
        <w:t>primjenjuje</w:t>
      </w:r>
      <w:proofErr w:type="spellEnd"/>
    </w:p>
    <w:p w14:paraId="31A8F13D" w14:textId="08741FAA" w:rsidR="00F21A87" w:rsidRPr="000E2D17" w:rsidRDefault="0077004A" w:rsidP="00C32F08">
      <w:pPr>
        <w:keepNext/>
        <w:numPr>
          <w:ilvl w:val="12"/>
          <w:numId w:val="0"/>
        </w:numPr>
        <w:tabs>
          <w:tab w:val="left" w:pos="426"/>
        </w:tabs>
        <w:ind w:left="567" w:hanging="567"/>
        <w:rPr>
          <w:szCs w:val="22"/>
        </w:rPr>
      </w:pPr>
      <w:r w:rsidRPr="000E2D17">
        <w:t>4.</w:t>
      </w:r>
      <w:r w:rsidRPr="000E2D17">
        <w:tab/>
      </w:r>
      <w:proofErr w:type="spellStart"/>
      <w:r w:rsidRPr="000E2D17">
        <w:t>Moguće</w:t>
      </w:r>
      <w:proofErr w:type="spellEnd"/>
      <w:r w:rsidRPr="000E2D17">
        <w:t xml:space="preserve"> </w:t>
      </w:r>
      <w:proofErr w:type="spellStart"/>
      <w:r w:rsidRPr="000E2D17">
        <w:t>nuspojave</w:t>
      </w:r>
      <w:proofErr w:type="spellEnd"/>
      <w:r w:rsidRPr="000E2D17">
        <w:t xml:space="preserve"> </w:t>
      </w:r>
    </w:p>
    <w:p w14:paraId="393B7B6A" w14:textId="69EF6B36" w:rsidR="00F21A87" w:rsidRPr="000E2D17" w:rsidRDefault="0077004A" w:rsidP="00C32F08">
      <w:pPr>
        <w:keepNext/>
        <w:tabs>
          <w:tab w:val="left" w:pos="426"/>
        </w:tabs>
        <w:ind w:left="567" w:hanging="567"/>
        <w:rPr>
          <w:szCs w:val="22"/>
        </w:rPr>
      </w:pPr>
      <w:r w:rsidRPr="000E2D17">
        <w:t>5.</w:t>
      </w:r>
      <w:r w:rsidRPr="000E2D17">
        <w:tab/>
        <w:t xml:space="preserve">Kako </w:t>
      </w:r>
      <w:proofErr w:type="spellStart"/>
      <w:r w:rsidRPr="000E2D17">
        <w:t>čuvati</w:t>
      </w:r>
      <w:proofErr w:type="spellEnd"/>
      <w:r w:rsidRPr="000E2D17">
        <w:t xml:space="preserve"> </w:t>
      </w:r>
      <w:proofErr w:type="spellStart"/>
      <w:r w:rsidRPr="000E2D17">
        <w:t>Columvi</w:t>
      </w:r>
      <w:proofErr w:type="spellEnd"/>
      <w:r w:rsidRPr="000E2D17">
        <w:t xml:space="preserve"> </w:t>
      </w:r>
    </w:p>
    <w:p w14:paraId="39FA6B93" w14:textId="20F0E823" w:rsidR="00F21A87" w:rsidRPr="000E2D17" w:rsidRDefault="0077004A" w:rsidP="00C32F08">
      <w:pPr>
        <w:tabs>
          <w:tab w:val="left" w:pos="426"/>
        </w:tabs>
        <w:ind w:left="567" w:hanging="567"/>
        <w:rPr>
          <w:szCs w:val="22"/>
        </w:rPr>
      </w:pPr>
      <w:r w:rsidRPr="000E2D17">
        <w:t>6.</w:t>
      </w:r>
      <w:r w:rsidRPr="000E2D17">
        <w:tab/>
      </w:r>
      <w:proofErr w:type="spellStart"/>
      <w:r w:rsidRPr="000E2D17">
        <w:t>Sadržaj</w:t>
      </w:r>
      <w:proofErr w:type="spellEnd"/>
      <w:r w:rsidRPr="000E2D17">
        <w:t xml:space="preserve"> </w:t>
      </w:r>
      <w:proofErr w:type="spellStart"/>
      <w:r w:rsidRPr="000E2D17">
        <w:t>pakiranja</w:t>
      </w:r>
      <w:proofErr w:type="spellEnd"/>
      <w:r w:rsidRPr="000E2D17">
        <w:t xml:space="preserve"> </w:t>
      </w:r>
      <w:proofErr w:type="spellStart"/>
      <w:r w:rsidRPr="000E2D17">
        <w:t>i</w:t>
      </w:r>
      <w:proofErr w:type="spellEnd"/>
      <w:r w:rsidRPr="000E2D17">
        <w:t xml:space="preserve"> </w:t>
      </w:r>
      <w:proofErr w:type="spellStart"/>
      <w:r w:rsidRPr="000E2D17">
        <w:t>druge</w:t>
      </w:r>
      <w:proofErr w:type="spellEnd"/>
      <w:r w:rsidRPr="000E2D17">
        <w:t xml:space="preserve"> </w:t>
      </w:r>
      <w:proofErr w:type="spellStart"/>
      <w:r w:rsidRPr="000E2D17">
        <w:t>informacije</w:t>
      </w:r>
      <w:proofErr w:type="spellEnd"/>
    </w:p>
    <w:p w14:paraId="56FDA69D" w14:textId="77777777" w:rsidR="00F21A87" w:rsidRPr="000E2D17" w:rsidRDefault="00F21A87" w:rsidP="00C32F08">
      <w:pPr>
        <w:numPr>
          <w:ilvl w:val="12"/>
          <w:numId w:val="0"/>
        </w:numPr>
        <w:rPr>
          <w:szCs w:val="22"/>
        </w:rPr>
      </w:pPr>
    </w:p>
    <w:p w14:paraId="5BEDC86C" w14:textId="77777777" w:rsidR="00F21A87" w:rsidRPr="000E2D17" w:rsidRDefault="00F21A87" w:rsidP="00C32F08">
      <w:pPr>
        <w:numPr>
          <w:ilvl w:val="12"/>
          <w:numId w:val="0"/>
        </w:numPr>
        <w:rPr>
          <w:szCs w:val="22"/>
        </w:rPr>
      </w:pPr>
    </w:p>
    <w:p w14:paraId="4C2ECCF2" w14:textId="3E67DC50" w:rsidR="00F21A87" w:rsidRPr="000E2D17" w:rsidRDefault="0077004A" w:rsidP="00C32F08">
      <w:pPr>
        <w:pStyle w:val="Heading1"/>
        <w:keepNext/>
      </w:pPr>
      <w:r w:rsidRPr="000E2D17">
        <w:rPr>
          <w:caps w:val="0"/>
        </w:rPr>
        <w:t>1.</w:t>
      </w:r>
      <w:r w:rsidRPr="000E2D17">
        <w:rPr>
          <w:caps w:val="0"/>
        </w:rPr>
        <w:tab/>
      </w:r>
      <w:proofErr w:type="spellStart"/>
      <w:r w:rsidRPr="000E2D17">
        <w:rPr>
          <w:caps w:val="0"/>
        </w:rPr>
        <w:t>Što</w:t>
      </w:r>
      <w:proofErr w:type="spellEnd"/>
      <w:r w:rsidRPr="000E2D17">
        <w:rPr>
          <w:caps w:val="0"/>
        </w:rPr>
        <w:t xml:space="preserve"> je </w:t>
      </w:r>
      <w:proofErr w:type="spellStart"/>
      <w:r w:rsidRPr="000E2D17">
        <w:rPr>
          <w:caps w:val="0"/>
        </w:rPr>
        <w:t>Columvi</w:t>
      </w:r>
      <w:proofErr w:type="spellEnd"/>
      <w:r w:rsidRPr="000E2D17">
        <w:rPr>
          <w:caps w:val="0"/>
        </w:rPr>
        <w:t xml:space="preserve"> </w:t>
      </w:r>
      <w:proofErr w:type="spellStart"/>
      <w:r w:rsidRPr="000E2D17">
        <w:rPr>
          <w:caps w:val="0"/>
        </w:rPr>
        <w:t>i</w:t>
      </w:r>
      <w:proofErr w:type="spellEnd"/>
      <w:r w:rsidRPr="000E2D17">
        <w:rPr>
          <w:caps w:val="0"/>
        </w:rPr>
        <w:t xml:space="preserve"> za </w:t>
      </w:r>
      <w:proofErr w:type="spellStart"/>
      <w:r w:rsidRPr="000E2D17">
        <w:rPr>
          <w:caps w:val="0"/>
        </w:rPr>
        <w:t>što</w:t>
      </w:r>
      <w:proofErr w:type="spellEnd"/>
      <w:r w:rsidRPr="000E2D17">
        <w:rPr>
          <w:caps w:val="0"/>
        </w:rPr>
        <w:t xml:space="preserve"> se </w:t>
      </w:r>
      <w:proofErr w:type="spellStart"/>
      <w:r w:rsidRPr="000E2D17">
        <w:rPr>
          <w:caps w:val="0"/>
        </w:rPr>
        <w:t>koristi</w:t>
      </w:r>
      <w:proofErr w:type="spellEnd"/>
    </w:p>
    <w:p w14:paraId="3A794777" w14:textId="77777777" w:rsidR="00F21A87" w:rsidRPr="000E2D17" w:rsidRDefault="00F21A87" w:rsidP="00C32F08">
      <w:pPr>
        <w:keepNext/>
        <w:numPr>
          <w:ilvl w:val="12"/>
          <w:numId w:val="0"/>
        </w:numPr>
        <w:rPr>
          <w:szCs w:val="22"/>
        </w:rPr>
      </w:pPr>
    </w:p>
    <w:p w14:paraId="59B77B1E" w14:textId="317BB9E9" w:rsidR="00F21A87" w:rsidRPr="000E2D17" w:rsidRDefault="0077004A" w:rsidP="00C32F08">
      <w:pPr>
        <w:keepNext/>
        <w:numPr>
          <w:ilvl w:val="12"/>
          <w:numId w:val="0"/>
        </w:numPr>
        <w:rPr>
          <w:b/>
          <w:szCs w:val="22"/>
        </w:rPr>
      </w:pPr>
      <w:proofErr w:type="spellStart"/>
      <w:r w:rsidRPr="000E2D17">
        <w:rPr>
          <w:b/>
          <w:bCs/>
        </w:rPr>
        <w:t>Što</w:t>
      </w:r>
      <w:proofErr w:type="spellEnd"/>
      <w:r w:rsidRPr="000E2D17">
        <w:rPr>
          <w:b/>
          <w:bCs/>
        </w:rPr>
        <w:t xml:space="preserve"> je </w:t>
      </w:r>
      <w:proofErr w:type="spellStart"/>
      <w:r w:rsidRPr="000E2D17">
        <w:rPr>
          <w:b/>
          <w:bCs/>
          <w:color w:val="000000"/>
        </w:rPr>
        <w:t>Columvi</w:t>
      </w:r>
      <w:proofErr w:type="spellEnd"/>
    </w:p>
    <w:p w14:paraId="6EFB1466" w14:textId="77777777" w:rsidR="00F21A87" w:rsidRPr="000E2D17" w:rsidRDefault="00F21A87" w:rsidP="00C32F08">
      <w:pPr>
        <w:keepNext/>
        <w:numPr>
          <w:ilvl w:val="12"/>
          <w:numId w:val="0"/>
        </w:numPr>
        <w:rPr>
          <w:b/>
          <w:szCs w:val="22"/>
        </w:rPr>
      </w:pPr>
    </w:p>
    <w:p w14:paraId="314A797A" w14:textId="7297F91B" w:rsidR="00F21A87" w:rsidRPr="000E2D17" w:rsidRDefault="0077004A" w:rsidP="00C32F08">
      <w:pPr>
        <w:rPr>
          <w:szCs w:val="22"/>
        </w:rPr>
      </w:pPr>
      <w:proofErr w:type="spellStart"/>
      <w:r w:rsidRPr="000E2D17">
        <w:t>Columvi</w:t>
      </w:r>
      <w:proofErr w:type="spellEnd"/>
      <w:r w:rsidRPr="000E2D17">
        <w:t xml:space="preserve"> </w:t>
      </w:r>
      <w:r w:rsidRPr="000E2D17">
        <w:rPr>
          <w:color w:val="000000"/>
        </w:rPr>
        <w:t xml:space="preserve">je </w:t>
      </w:r>
      <w:proofErr w:type="spellStart"/>
      <w:r w:rsidRPr="000E2D17">
        <w:rPr>
          <w:color w:val="000000"/>
        </w:rPr>
        <w:t>lijek</w:t>
      </w:r>
      <w:proofErr w:type="spellEnd"/>
      <w:r w:rsidRPr="000E2D17">
        <w:rPr>
          <w:color w:val="000000"/>
        </w:rPr>
        <w:t xml:space="preserve"> za </w:t>
      </w:r>
      <w:proofErr w:type="spellStart"/>
      <w:r w:rsidRPr="000E2D17">
        <w:rPr>
          <w:color w:val="000000"/>
        </w:rPr>
        <w:t>rak</w:t>
      </w:r>
      <w:proofErr w:type="spellEnd"/>
      <w:r w:rsidRPr="000E2D17">
        <w:rPr>
          <w:color w:val="000000"/>
        </w:rPr>
        <w:t xml:space="preserve"> koji</w:t>
      </w:r>
      <w:r w:rsidRPr="000E2D17">
        <w:t xml:space="preserve"> </w:t>
      </w:r>
      <w:proofErr w:type="spellStart"/>
      <w:r w:rsidRPr="000E2D17">
        <w:t>sadrži</w:t>
      </w:r>
      <w:proofErr w:type="spellEnd"/>
      <w:r w:rsidRPr="000E2D17">
        <w:t xml:space="preserve"> </w:t>
      </w:r>
      <w:proofErr w:type="spellStart"/>
      <w:r w:rsidRPr="000E2D17">
        <w:t>djelatnu</w:t>
      </w:r>
      <w:proofErr w:type="spellEnd"/>
      <w:r w:rsidRPr="000E2D17">
        <w:t xml:space="preserve"> </w:t>
      </w:r>
      <w:proofErr w:type="spellStart"/>
      <w:r w:rsidRPr="000E2D17">
        <w:t>tvar</w:t>
      </w:r>
      <w:proofErr w:type="spellEnd"/>
      <w:r w:rsidRPr="000E2D17">
        <w:t xml:space="preserve"> </w:t>
      </w:r>
      <w:proofErr w:type="spellStart"/>
      <w:r w:rsidRPr="000E2D17">
        <w:t>glofitamab</w:t>
      </w:r>
      <w:proofErr w:type="spellEnd"/>
      <w:r w:rsidRPr="000E2D17">
        <w:t>.</w:t>
      </w:r>
    </w:p>
    <w:p w14:paraId="112310DE" w14:textId="77777777" w:rsidR="00F21A87" w:rsidRPr="000E2D17" w:rsidRDefault="00F21A87" w:rsidP="00C32F08">
      <w:pPr>
        <w:rPr>
          <w:b/>
          <w:szCs w:val="22"/>
        </w:rPr>
      </w:pPr>
    </w:p>
    <w:p w14:paraId="094ADC6F" w14:textId="4B3C7C5D" w:rsidR="00F21A87" w:rsidRPr="000E2D17" w:rsidRDefault="0077004A" w:rsidP="00C32F08">
      <w:pPr>
        <w:keepNext/>
        <w:rPr>
          <w:b/>
          <w:szCs w:val="22"/>
        </w:rPr>
      </w:pPr>
      <w:r w:rsidRPr="000E2D17">
        <w:rPr>
          <w:b/>
        </w:rPr>
        <w:t xml:space="preserve">Za </w:t>
      </w:r>
      <w:proofErr w:type="spellStart"/>
      <w:r w:rsidRPr="000E2D17">
        <w:rPr>
          <w:b/>
        </w:rPr>
        <w:t>što</w:t>
      </w:r>
      <w:proofErr w:type="spellEnd"/>
      <w:r w:rsidRPr="000E2D17">
        <w:rPr>
          <w:b/>
        </w:rPr>
        <w:t xml:space="preserve"> se </w:t>
      </w:r>
      <w:proofErr w:type="spellStart"/>
      <w:r w:rsidRPr="000E2D17">
        <w:rPr>
          <w:b/>
          <w:color w:val="000000"/>
        </w:rPr>
        <w:t>Columvi</w:t>
      </w:r>
      <w:proofErr w:type="spellEnd"/>
      <w:r w:rsidRPr="000E2D17">
        <w:rPr>
          <w:b/>
        </w:rPr>
        <w:t xml:space="preserve"> </w:t>
      </w:r>
      <w:proofErr w:type="spellStart"/>
      <w:r w:rsidRPr="000E2D17">
        <w:rPr>
          <w:b/>
        </w:rPr>
        <w:t>koristi</w:t>
      </w:r>
      <w:proofErr w:type="spellEnd"/>
    </w:p>
    <w:p w14:paraId="17F74241" w14:textId="77777777" w:rsidR="00F21A87" w:rsidRPr="000E2D17" w:rsidRDefault="00F21A87" w:rsidP="00C32F08">
      <w:pPr>
        <w:keepNext/>
        <w:rPr>
          <w:b/>
          <w:szCs w:val="22"/>
        </w:rPr>
      </w:pPr>
    </w:p>
    <w:p w14:paraId="415BD14D" w14:textId="760677E2" w:rsidR="00DA08AF" w:rsidRPr="000E2D17" w:rsidRDefault="0077004A" w:rsidP="00C32F08">
      <w:pPr>
        <w:keepNext/>
      </w:pPr>
      <w:proofErr w:type="spellStart"/>
      <w:r w:rsidRPr="000E2D17">
        <w:t>Columvi</w:t>
      </w:r>
      <w:proofErr w:type="spellEnd"/>
      <w:r w:rsidRPr="000E2D17">
        <w:t xml:space="preserve"> se </w:t>
      </w:r>
      <w:proofErr w:type="spellStart"/>
      <w:r w:rsidRPr="000E2D17">
        <w:t>koristi</w:t>
      </w:r>
      <w:proofErr w:type="spellEnd"/>
      <w:r w:rsidRPr="000E2D17">
        <w:t xml:space="preserve"> za </w:t>
      </w:r>
      <w:proofErr w:type="spellStart"/>
      <w:r w:rsidRPr="000E2D17">
        <w:t>liječenje</w:t>
      </w:r>
      <w:proofErr w:type="spellEnd"/>
      <w:r w:rsidRPr="000E2D17">
        <w:t xml:space="preserve"> </w:t>
      </w:r>
      <w:proofErr w:type="spellStart"/>
      <w:r w:rsidRPr="000E2D17">
        <w:t>odraslih</w:t>
      </w:r>
      <w:proofErr w:type="spellEnd"/>
      <w:r w:rsidRPr="000E2D17">
        <w:t xml:space="preserve"> </w:t>
      </w:r>
      <w:proofErr w:type="spellStart"/>
      <w:r w:rsidRPr="000E2D17">
        <w:t>osoba</w:t>
      </w:r>
      <w:proofErr w:type="spellEnd"/>
      <w:r w:rsidRPr="000E2D17">
        <w:t xml:space="preserve"> </w:t>
      </w:r>
      <w:proofErr w:type="spellStart"/>
      <w:r w:rsidR="006D4548" w:rsidRPr="000E2D17">
        <w:t>koje</w:t>
      </w:r>
      <w:proofErr w:type="spellEnd"/>
      <w:r w:rsidR="006D4548" w:rsidRPr="000E2D17">
        <w:t xml:space="preserve"> </w:t>
      </w:r>
      <w:proofErr w:type="spellStart"/>
      <w:r w:rsidR="006D4548" w:rsidRPr="000E2D17">
        <w:t>imaju</w:t>
      </w:r>
      <w:proofErr w:type="spellEnd"/>
      <w:r w:rsidR="006D4548" w:rsidRPr="000E2D17">
        <w:t xml:space="preserve"> </w:t>
      </w:r>
      <w:proofErr w:type="spellStart"/>
      <w:r w:rsidR="006D4548" w:rsidRPr="000E2D17">
        <w:t>rak</w:t>
      </w:r>
      <w:proofErr w:type="spellEnd"/>
      <w:r w:rsidRPr="000E2D17">
        <w:t xml:space="preserve"> koji se </w:t>
      </w:r>
      <w:proofErr w:type="spellStart"/>
      <w:r w:rsidRPr="000E2D17">
        <w:t>zove</w:t>
      </w:r>
      <w:proofErr w:type="spellEnd"/>
      <w:r w:rsidRPr="000E2D17">
        <w:t xml:space="preserve"> „</w:t>
      </w:r>
      <w:proofErr w:type="spellStart"/>
      <w:r w:rsidRPr="000E2D17">
        <w:t>difuzni</w:t>
      </w:r>
      <w:proofErr w:type="spellEnd"/>
      <w:r w:rsidRPr="000E2D17">
        <w:t xml:space="preserve"> B</w:t>
      </w:r>
      <w:r w:rsidRPr="000E2D17">
        <w:noBreakHyphen/>
      </w:r>
      <w:proofErr w:type="spellStart"/>
      <w:r w:rsidRPr="000E2D17">
        <w:t>velikostanični</w:t>
      </w:r>
      <w:proofErr w:type="spellEnd"/>
      <w:r w:rsidRPr="000E2D17">
        <w:t xml:space="preserve"> </w:t>
      </w:r>
      <w:proofErr w:type="spellStart"/>
      <w:r w:rsidRPr="000E2D17">
        <w:t>limfom</w:t>
      </w:r>
      <w:proofErr w:type="spellEnd"/>
      <w:r w:rsidRPr="000E2D17">
        <w:t>“ (</w:t>
      </w:r>
      <w:proofErr w:type="spellStart"/>
      <w:r w:rsidRPr="000E2D17">
        <w:t>engl.</w:t>
      </w:r>
      <w:proofErr w:type="spellEnd"/>
      <w:r w:rsidRPr="000E2D17">
        <w:t xml:space="preserve"> </w:t>
      </w:r>
      <w:r w:rsidRPr="000E2D17">
        <w:rPr>
          <w:i/>
          <w:iCs/>
        </w:rPr>
        <w:t>diffuse large B</w:t>
      </w:r>
      <w:r w:rsidRPr="000E2D17">
        <w:rPr>
          <w:i/>
          <w:iCs/>
        </w:rPr>
        <w:noBreakHyphen/>
        <w:t>cell lymphoma</w:t>
      </w:r>
      <w:r w:rsidRPr="000E2D17">
        <w:t xml:space="preserve">, DLBCL). </w:t>
      </w:r>
      <w:proofErr w:type="spellStart"/>
      <w:r w:rsidR="005D5C05" w:rsidRPr="000E2D17">
        <w:t>Columvi</w:t>
      </w:r>
      <w:proofErr w:type="spellEnd"/>
      <w:r w:rsidR="005D5C05" w:rsidRPr="000E2D17">
        <w:t xml:space="preserve"> se </w:t>
      </w:r>
      <w:proofErr w:type="spellStart"/>
      <w:r w:rsidR="005D5C05" w:rsidRPr="000E2D17">
        <w:t>može</w:t>
      </w:r>
      <w:proofErr w:type="spellEnd"/>
      <w:r w:rsidR="005D5C05" w:rsidRPr="000E2D17">
        <w:t xml:space="preserve"> </w:t>
      </w:r>
      <w:proofErr w:type="spellStart"/>
      <w:r w:rsidR="005D5C05" w:rsidRPr="000E2D17">
        <w:t>primjenjivati</w:t>
      </w:r>
      <w:proofErr w:type="spellEnd"/>
      <w:r w:rsidR="005D5C05" w:rsidRPr="000E2D17">
        <w:t xml:space="preserve"> </w:t>
      </w:r>
      <w:proofErr w:type="spellStart"/>
      <w:r w:rsidR="005D5C05" w:rsidRPr="000E2D17">
        <w:t>samostalno</w:t>
      </w:r>
      <w:proofErr w:type="spellEnd"/>
      <w:r w:rsidR="005D5C05" w:rsidRPr="000E2D17">
        <w:t xml:space="preserve"> (</w:t>
      </w:r>
      <w:proofErr w:type="spellStart"/>
      <w:r w:rsidR="005D5C05" w:rsidRPr="000E2D17">
        <w:t>monoterapija</w:t>
      </w:r>
      <w:proofErr w:type="spellEnd"/>
      <w:r w:rsidR="005D5C05" w:rsidRPr="000E2D17">
        <w:t xml:space="preserve">) </w:t>
      </w:r>
      <w:proofErr w:type="spellStart"/>
      <w:r w:rsidR="005D5C05" w:rsidRPr="000E2D17">
        <w:t>ili</w:t>
      </w:r>
      <w:proofErr w:type="spellEnd"/>
      <w:r w:rsidR="005D5C05" w:rsidRPr="000E2D17">
        <w:t xml:space="preserve"> s </w:t>
      </w:r>
      <w:proofErr w:type="spellStart"/>
      <w:r w:rsidR="005D5C05" w:rsidRPr="000E2D17">
        <w:t>drugim</w:t>
      </w:r>
      <w:proofErr w:type="spellEnd"/>
      <w:r w:rsidR="005D5C05" w:rsidRPr="000E2D17">
        <w:t xml:space="preserve"> </w:t>
      </w:r>
      <w:proofErr w:type="spellStart"/>
      <w:r w:rsidR="005D5C05" w:rsidRPr="000E2D17">
        <w:t>lijekovima</w:t>
      </w:r>
      <w:proofErr w:type="spellEnd"/>
      <w:r w:rsidR="005D5C05" w:rsidRPr="000E2D17">
        <w:t xml:space="preserve"> koji se </w:t>
      </w:r>
      <w:proofErr w:type="spellStart"/>
      <w:r w:rsidR="005D5C05" w:rsidRPr="000E2D17">
        <w:t>nazivaju</w:t>
      </w:r>
      <w:proofErr w:type="spellEnd"/>
      <w:r w:rsidR="005D5C05" w:rsidRPr="000E2D17">
        <w:t xml:space="preserve"> </w:t>
      </w:r>
      <w:proofErr w:type="spellStart"/>
      <w:r w:rsidR="005D5C05" w:rsidRPr="000E2D17">
        <w:t>kemoterapijom</w:t>
      </w:r>
      <w:proofErr w:type="spellEnd"/>
      <w:r w:rsidR="005D5C05" w:rsidRPr="000E2D17">
        <w:t xml:space="preserve">. </w:t>
      </w:r>
    </w:p>
    <w:p w14:paraId="49B5083A" w14:textId="77777777" w:rsidR="005A588C" w:rsidRPr="000E2D17" w:rsidRDefault="005A588C" w:rsidP="00C32F08">
      <w:pPr>
        <w:keepNext/>
        <w:rPr>
          <w:szCs w:val="22"/>
        </w:rPr>
      </w:pPr>
    </w:p>
    <w:p w14:paraId="02D5D49D" w14:textId="5FBF4307" w:rsidR="005D5C05" w:rsidRPr="000E2D17" w:rsidRDefault="0077004A" w:rsidP="00C32F08">
      <w:pPr>
        <w:ind w:left="567" w:hanging="567"/>
        <w:contextualSpacing/>
        <w:rPr>
          <w:szCs w:val="22"/>
        </w:rPr>
      </w:pPr>
      <w:r w:rsidRPr="000E2D17">
        <w:rPr>
          <w:rFonts w:eastAsia="SimSun"/>
          <w:szCs w:val="22"/>
        </w:rPr>
        <w:sym w:font="Symbol" w:char="F0B7"/>
      </w:r>
      <w:r w:rsidRPr="000E2D17">
        <w:rPr>
          <w:rFonts w:eastAsia="SimSun"/>
          <w:szCs w:val="22"/>
        </w:rPr>
        <w:tab/>
      </w:r>
      <w:proofErr w:type="spellStart"/>
      <w:r w:rsidR="005D5C05" w:rsidRPr="000E2D17">
        <w:rPr>
          <w:rFonts w:eastAsia="SimSun"/>
          <w:szCs w:val="22"/>
        </w:rPr>
        <w:t>Columvi</w:t>
      </w:r>
      <w:proofErr w:type="spellEnd"/>
      <w:r w:rsidR="005D5C05" w:rsidRPr="000E2D17">
        <w:rPr>
          <w:rFonts w:eastAsia="SimSun"/>
          <w:szCs w:val="22"/>
        </w:rPr>
        <w:t xml:space="preserve"> se </w:t>
      </w:r>
      <w:proofErr w:type="spellStart"/>
      <w:r w:rsidR="005D5C05" w:rsidRPr="000E2D17">
        <w:rPr>
          <w:rFonts w:eastAsia="SimSun"/>
          <w:szCs w:val="22"/>
        </w:rPr>
        <w:t>primjenjuje</w:t>
      </w:r>
      <w:proofErr w:type="spellEnd"/>
      <w:r w:rsidR="005D5C05" w:rsidRPr="000E2D17">
        <w:rPr>
          <w:rFonts w:eastAsia="SimSun"/>
          <w:szCs w:val="22"/>
        </w:rPr>
        <w:t xml:space="preserve"> </w:t>
      </w:r>
      <w:proofErr w:type="spellStart"/>
      <w:r w:rsidR="005D5C05" w:rsidRPr="000E2D17">
        <w:rPr>
          <w:rFonts w:eastAsia="SimSun"/>
          <w:szCs w:val="22"/>
        </w:rPr>
        <w:t>samostalno</w:t>
      </w:r>
      <w:proofErr w:type="spellEnd"/>
      <w:r w:rsidR="005D5C05" w:rsidRPr="000E2D17">
        <w:rPr>
          <w:rFonts w:eastAsia="SimSun"/>
          <w:szCs w:val="22"/>
        </w:rPr>
        <w:t xml:space="preserve"> </w:t>
      </w:r>
      <w:proofErr w:type="spellStart"/>
      <w:r w:rsidR="005D5C05" w:rsidRPr="000E2D17">
        <w:rPr>
          <w:rFonts w:eastAsia="SimSun"/>
          <w:szCs w:val="22"/>
        </w:rPr>
        <w:t>kada</w:t>
      </w:r>
      <w:proofErr w:type="spellEnd"/>
      <w:r w:rsidR="005D5C05" w:rsidRPr="000E2D17">
        <w:rPr>
          <w:rFonts w:eastAsia="SimSun"/>
          <w:szCs w:val="22"/>
        </w:rPr>
        <w:t xml:space="preserve"> se </w:t>
      </w:r>
      <w:proofErr w:type="spellStart"/>
      <w:r w:rsidR="005D5C05" w:rsidRPr="000E2D17">
        <w:rPr>
          <w:rFonts w:eastAsia="SimSun"/>
          <w:szCs w:val="22"/>
        </w:rPr>
        <w:t>rak</w:t>
      </w:r>
      <w:proofErr w:type="spellEnd"/>
      <w:r w:rsidR="005D5C05" w:rsidRPr="000E2D17">
        <w:rPr>
          <w:rFonts w:eastAsia="SimSun"/>
          <w:szCs w:val="22"/>
        </w:rPr>
        <w:t xml:space="preserve"> </w:t>
      </w:r>
      <w:proofErr w:type="spellStart"/>
      <w:r w:rsidR="005D5C05" w:rsidRPr="000E2D17">
        <w:rPr>
          <w:rFonts w:eastAsia="SimSun"/>
          <w:szCs w:val="22"/>
        </w:rPr>
        <w:t>vratio</w:t>
      </w:r>
      <w:proofErr w:type="spellEnd"/>
      <w:r w:rsidR="005D5C05" w:rsidRPr="000E2D17">
        <w:rPr>
          <w:rFonts w:eastAsia="SimSun"/>
          <w:szCs w:val="22"/>
        </w:rPr>
        <w:t xml:space="preserve"> (</w:t>
      </w:r>
      <w:proofErr w:type="spellStart"/>
      <w:r w:rsidR="005D5C05" w:rsidRPr="000E2D17">
        <w:rPr>
          <w:rFonts w:eastAsia="SimSun"/>
          <w:szCs w:val="22"/>
        </w:rPr>
        <w:t>relaps</w:t>
      </w:r>
      <w:proofErr w:type="spellEnd"/>
      <w:r w:rsidR="005D5C05" w:rsidRPr="000E2D17">
        <w:rPr>
          <w:rFonts w:eastAsia="SimSun"/>
          <w:szCs w:val="22"/>
        </w:rPr>
        <w:t xml:space="preserve">) </w:t>
      </w:r>
      <w:proofErr w:type="spellStart"/>
      <w:r w:rsidR="005D5C05" w:rsidRPr="000E2D17">
        <w:rPr>
          <w:rFonts w:eastAsia="SimSun"/>
          <w:szCs w:val="22"/>
        </w:rPr>
        <w:t>ili</w:t>
      </w:r>
      <w:proofErr w:type="spellEnd"/>
      <w:r w:rsidR="005D5C05" w:rsidRPr="000E2D17">
        <w:rPr>
          <w:rFonts w:eastAsia="SimSun"/>
          <w:szCs w:val="22"/>
        </w:rPr>
        <w:t xml:space="preserve"> </w:t>
      </w:r>
      <w:proofErr w:type="spellStart"/>
      <w:r w:rsidR="005D5C05" w:rsidRPr="000E2D17">
        <w:rPr>
          <w:rFonts w:eastAsia="SimSun"/>
          <w:szCs w:val="22"/>
        </w:rPr>
        <w:t>nije</w:t>
      </w:r>
      <w:proofErr w:type="spellEnd"/>
      <w:r w:rsidR="005D5C05" w:rsidRPr="000E2D17">
        <w:rPr>
          <w:rFonts w:eastAsia="SimSun"/>
          <w:szCs w:val="22"/>
        </w:rPr>
        <w:t xml:space="preserve"> </w:t>
      </w:r>
      <w:proofErr w:type="spellStart"/>
      <w:r w:rsidR="005D5C05" w:rsidRPr="000E2D17">
        <w:rPr>
          <w:rFonts w:eastAsia="SimSun"/>
          <w:szCs w:val="22"/>
        </w:rPr>
        <w:t>odgovorio</w:t>
      </w:r>
      <w:proofErr w:type="spellEnd"/>
      <w:r w:rsidR="005D5C05" w:rsidRPr="000E2D17">
        <w:rPr>
          <w:rFonts w:eastAsia="SimSun"/>
          <w:szCs w:val="22"/>
        </w:rPr>
        <w:t xml:space="preserve"> </w:t>
      </w:r>
      <w:proofErr w:type="spellStart"/>
      <w:r w:rsidR="005D5C05" w:rsidRPr="000E2D17">
        <w:rPr>
          <w:rFonts w:eastAsia="SimSun"/>
          <w:szCs w:val="22"/>
        </w:rPr>
        <w:t>na</w:t>
      </w:r>
      <w:proofErr w:type="spellEnd"/>
      <w:r w:rsidR="005D5C05" w:rsidRPr="000E2D17">
        <w:rPr>
          <w:rFonts w:eastAsia="SimSun"/>
          <w:szCs w:val="22"/>
        </w:rPr>
        <w:t xml:space="preserve"> </w:t>
      </w:r>
      <w:proofErr w:type="spellStart"/>
      <w:r w:rsidR="005D5C05" w:rsidRPr="000E2D17">
        <w:rPr>
          <w:rFonts w:eastAsia="SimSun"/>
          <w:szCs w:val="22"/>
        </w:rPr>
        <w:t>pret</w:t>
      </w:r>
      <w:r w:rsidR="00903A45" w:rsidRPr="000E2D17">
        <w:rPr>
          <w:rFonts w:eastAsia="SimSun"/>
          <w:szCs w:val="22"/>
        </w:rPr>
        <w:t>h</w:t>
      </w:r>
      <w:r w:rsidR="005D5C05" w:rsidRPr="000E2D17">
        <w:rPr>
          <w:rFonts w:eastAsia="SimSun"/>
          <w:szCs w:val="22"/>
        </w:rPr>
        <w:t>odn</w:t>
      </w:r>
      <w:r w:rsidR="007F6108" w:rsidRPr="000E2D17">
        <w:rPr>
          <w:rFonts w:eastAsia="SimSun"/>
          <w:szCs w:val="22"/>
        </w:rPr>
        <w:t>a</w:t>
      </w:r>
      <w:proofErr w:type="spellEnd"/>
      <w:r w:rsidR="005D5C05" w:rsidRPr="000E2D17">
        <w:rPr>
          <w:rFonts w:eastAsia="SimSun"/>
          <w:szCs w:val="22"/>
        </w:rPr>
        <w:t xml:space="preserve"> </w:t>
      </w:r>
      <w:proofErr w:type="spellStart"/>
      <w:r w:rsidR="005D5C05" w:rsidRPr="000E2D17">
        <w:rPr>
          <w:rFonts w:eastAsia="SimSun"/>
          <w:szCs w:val="22"/>
        </w:rPr>
        <w:t>liječenj</w:t>
      </w:r>
      <w:r w:rsidR="007F6108" w:rsidRPr="000E2D17">
        <w:rPr>
          <w:rFonts w:eastAsia="SimSun"/>
          <w:szCs w:val="22"/>
        </w:rPr>
        <w:t>a</w:t>
      </w:r>
      <w:proofErr w:type="spellEnd"/>
      <w:r w:rsidR="005D5C05" w:rsidRPr="000E2D17">
        <w:rPr>
          <w:rFonts w:eastAsia="SimSun"/>
          <w:szCs w:val="22"/>
        </w:rPr>
        <w:t xml:space="preserve"> (</w:t>
      </w:r>
      <w:proofErr w:type="spellStart"/>
      <w:r w:rsidR="005D5C05" w:rsidRPr="000E2D17">
        <w:rPr>
          <w:rFonts w:eastAsia="SimSun"/>
          <w:szCs w:val="22"/>
        </w:rPr>
        <w:t>refraktoran</w:t>
      </w:r>
      <w:proofErr w:type="spellEnd"/>
      <w:r w:rsidR="005D5C05" w:rsidRPr="000E2D17">
        <w:rPr>
          <w:rFonts w:eastAsia="SimSun"/>
          <w:szCs w:val="22"/>
        </w:rPr>
        <w:t>)</w:t>
      </w:r>
      <w:r w:rsidR="007F6108" w:rsidRPr="000E2D17">
        <w:rPr>
          <w:rFonts w:eastAsia="SimSun"/>
          <w:szCs w:val="22"/>
        </w:rPr>
        <w:t>, a</w:t>
      </w:r>
      <w:r w:rsidR="005D5C05" w:rsidRPr="000E2D17">
        <w:rPr>
          <w:rFonts w:eastAsia="SimSun"/>
          <w:szCs w:val="22"/>
        </w:rPr>
        <w:t xml:space="preserve"> </w:t>
      </w:r>
      <w:proofErr w:type="spellStart"/>
      <w:r w:rsidR="005D5C05" w:rsidRPr="000E2D17">
        <w:rPr>
          <w:rFonts w:eastAsia="SimSun"/>
          <w:szCs w:val="22"/>
        </w:rPr>
        <w:t>prethodno</w:t>
      </w:r>
      <w:proofErr w:type="spellEnd"/>
      <w:r w:rsidR="005D5C05" w:rsidRPr="000E2D17">
        <w:rPr>
          <w:rFonts w:eastAsia="SimSun"/>
          <w:szCs w:val="22"/>
        </w:rPr>
        <w:t xml:space="preserve"> </w:t>
      </w:r>
      <w:proofErr w:type="spellStart"/>
      <w:r w:rsidR="007F6108" w:rsidRPr="000E2D17">
        <w:rPr>
          <w:rFonts w:eastAsia="SimSun"/>
          <w:szCs w:val="22"/>
        </w:rPr>
        <w:t>ste</w:t>
      </w:r>
      <w:proofErr w:type="spellEnd"/>
      <w:r w:rsidR="007F6108" w:rsidRPr="000E2D17">
        <w:rPr>
          <w:rFonts w:eastAsia="SimSun"/>
          <w:szCs w:val="22"/>
        </w:rPr>
        <w:t xml:space="preserve"> </w:t>
      </w:r>
      <w:proofErr w:type="spellStart"/>
      <w:r w:rsidR="005D5C05" w:rsidRPr="000E2D17">
        <w:rPr>
          <w:rFonts w:eastAsia="SimSun"/>
          <w:szCs w:val="22"/>
        </w:rPr>
        <w:t>primili</w:t>
      </w:r>
      <w:proofErr w:type="spellEnd"/>
      <w:r w:rsidR="005D5C05" w:rsidRPr="000E2D17">
        <w:rPr>
          <w:rFonts w:eastAsia="SimSun"/>
          <w:szCs w:val="22"/>
        </w:rPr>
        <w:t xml:space="preserve"> </w:t>
      </w:r>
      <w:proofErr w:type="spellStart"/>
      <w:r w:rsidR="005D5C05" w:rsidRPr="000E2D17">
        <w:rPr>
          <w:rFonts w:eastAsia="SimSun"/>
          <w:szCs w:val="22"/>
        </w:rPr>
        <w:t>dvije</w:t>
      </w:r>
      <w:proofErr w:type="spellEnd"/>
      <w:r w:rsidR="005D5C05" w:rsidRPr="000E2D17">
        <w:rPr>
          <w:rFonts w:eastAsia="SimSun"/>
          <w:szCs w:val="22"/>
        </w:rPr>
        <w:t xml:space="preserve"> </w:t>
      </w:r>
      <w:proofErr w:type="spellStart"/>
      <w:r w:rsidR="005D5C05" w:rsidRPr="000E2D17">
        <w:rPr>
          <w:rFonts w:eastAsia="SimSun"/>
          <w:szCs w:val="22"/>
        </w:rPr>
        <w:t>ili</w:t>
      </w:r>
      <w:proofErr w:type="spellEnd"/>
      <w:r w:rsidR="005D5C05" w:rsidRPr="000E2D17">
        <w:rPr>
          <w:rFonts w:eastAsia="SimSun"/>
          <w:szCs w:val="22"/>
        </w:rPr>
        <w:t xml:space="preserve"> </w:t>
      </w:r>
      <w:proofErr w:type="spellStart"/>
      <w:r w:rsidR="005D5C05" w:rsidRPr="000E2D17">
        <w:rPr>
          <w:rFonts w:eastAsia="SimSun"/>
          <w:szCs w:val="22"/>
        </w:rPr>
        <w:t>više</w:t>
      </w:r>
      <w:proofErr w:type="spellEnd"/>
      <w:r w:rsidR="005D5C05" w:rsidRPr="000E2D17">
        <w:rPr>
          <w:rFonts w:eastAsia="SimSun"/>
          <w:szCs w:val="22"/>
        </w:rPr>
        <w:t xml:space="preserve"> </w:t>
      </w:r>
      <w:proofErr w:type="spellStart"/>
      <w:r w:rsidR="005D5C05" w:rsidRPr="000E2D17">
        <w:rPr>
          <w:rFonts w:eastAsia="SimSun"/>
          <w:szCs w:val="22"/>
        </w:rPr>
        <w:t>terapija</w:t>
      </w:r>
      <w:proofErr w:type="spellEnd"/>
      <w:r w:rsidR="005D5C05" w:rsidRPr="000E2D17">
        <w:rPr>
          <w:rFonts w:eastAsia="SimSun"/>
          <w:szCs w:val="22"/>
        </w:rPr>
        <w:t xml:space="preserve">. </w:t>
      </w:r>
    </w:p>
    <w:p w14:paraId="7DA496CE" w14:textId="34F9FDF2" w:rsidR="005D5C05" w:rsidRPr="000E2D17" w:rsidRDefault="005D5C05" w:rsidP="0093347C">
      <w:pPr>
        <w:pStyle w:val="ListParagraph"/>
        <w:numPr>
          <w:ilvl w:val="0"/>
          <w:numId w:val="26"/>
        </w:numPr>
        <w:ind w:left="567" w:hanging="567"/>
        <w:rPr>
          <w:szCs w:val="22"/>
        </w:rPr>
      </w:pPr>
      <w:proofErr w:type="spellStart"/>
      <w:r w:rsidRPr="000E2D17">
        <w:rPr>
          <w:szCs w:val="22"/>
        </w:rPr>
        <w:t>Columvi</w:t>
      </w:r>
      <w:proofErr w:type="spellEnd"/>
      <w:r w:rsidRPr="000E2D17">
        <w:rPr>
          <w:szCs w:val="22"/>
        </w:rPr>
        <w:t xml:space="preserve"> se </w:t>
      </w:r>
      <w:proofErr w:type="spellStart"/>
      <w:r w:rsidRPr="000E2D17">
        <w:rPr>
          <w:szCs w:val="22"/>
        </w:rPr>
        <w:t>primjenjuje</w:t>
      </w:r>
      <w:proofErr w:type="spellEnd"/>
      <w:r w:rsidRPr="000E2D17">
        <w:rPr>
          <w:szCs w:val="22"/>
        </w:rPr>
        <w:t xml:space="preserve"> s </w:t>
      </w:r>
      <w:proofErr w:type="spellStart"/>
      <w:r w:rsidRPr="000E2D17">
        <w:rPr>
          <w:szCs w:val="22"/>
        </w:rPr>
        <w:t>gemcitabinom</w:t>
      </w:r>
      <w:proofErr w:type="spellEnd"/>
      <w:r w:rsidRPr="000E2D17">
        <w:rPr>
          <w:szCs w:val="22"/>
        </w:rPr>
        <w:t xml:space="preserve"> </w:t>
      </w:r>
      <w:proofErr w:type="spellStart"/>
      <w:r w:rsidRPr="000E2D17">
        <w:rPr>
          <w:szCs w:val="22"/>
        </w:rPr>
        <w:t>i</w:t>
      </w:r>
      <w:proofErr w:type="spellEnd"/>
      <w:r w:rsidRPr="000E2D17">
        <w:rPr>
          <w:szCs w:val="22"/>
        </w:rPr>
        <w:t xml:space="preserve"> </w:t>
      </w:r>
      <w:proofErr w:type="spellStart"/>
      <w:r w:rsidRPr="000E2D17">
        <w:rPr>
          <w:szCs w:val="22"/>
        </w:rPr>
        <w:t>oksaliplatinom</w:t>
      </w:r>
      <w:proofErr w:type="spellEnd"/>
      <w:r w:rsidRPr="000E2D17">
        <w:rPr>
          <w:szCs w:val="22"/>
        </w:rPr>
        <w:t xml:space="preserve"> </w:t>
      </w:r>
      <w:proofErr w:type="spellStart"/>
      <w:r w:rsidRPr="000E2D17">
        <w:rPr>
          <w:szCs w:val="22"/>
        </w:rPr>
        <w:t>kada</w:t>
      </w:r>
      <w:proofErr w:type="spellEnd"/>
      <w:r w:rsidRPr="000E2D17">
        <w:rPr>
          <w:szCs w:val="22"/>
        </w:rPr>
        <w:t xml:space="preserve"> se </w:t>
      </w:r>
      <w:proofErr w:type="spellStart"/>
      <w:r w:rsidRPr="000E2D17">
        <w:rPr>
          <w:szCs w:val="22"/>
        </w:rPr>
        <w:t>rak</w:t>
      </w:r>
      <w:proofErr w:type="spellEnd"/>
      <w:r w:rsidRPr="000E2D17">
        <w:rPr>
          <w:szCs w:val="22"/>
        </w:rPr>
        <w:t xml:space="preserve"> </w:t>
      </w:r>
      <w:proofErr w:type="spellStart"/>
      <w:r w:rsidRPr="000E2D17">
        <w:rPr>
          <w:szCs w:val="22"/>
        </w:rPr>
        <w:t>vratio</w:t>
      </w:r>
      <w:proofErr w:type="spellEnd"/>
      <w:r w:rsidRPr="000E2D17">
        <w:rPr>
          <w:szCs w:val="22"/>
        </w:rPr>
        <w:t xml:space="preserve"> (</w:t>
      </w:r>
      <w:proofErr w:type="spellStart"/>
      <w:r w:rsidRPr="000E2D17">
        <w:rPr>
          <w:szCs w:val="22"/>
        </w:rPr>
        <w:t>relaps</w:t>
      </w:r>
      <w:proofErr w:type="spellEnd"/>
      <w:r w:rsidRPr="000E2D17">
        <w:rPr>
          <w:szCs w:val="22"/>
        </w:rPr>
        <w:t xml:space="preserve">) </w:t>
      </w:r>
      <w:proofErr w:type="spellStart"/>
      <w:r w:rsidRPr="000E2D17">
        <w:rPr>
          <w:szCs w:val="22"/>
        </w:rPr>
        <w:t>ili</w:t>
      </w:r>
      <w:proofErr w:type="spellEnd"/>
      <w:r w:rsidRPr="000E2D17">
        <w:rPr>
          <w:szCs w:val="22"/>
        </w:rPr>
        <w:t xml:space="preserve"> </w:t>
      </w:r>
      <w:proofErr w:type="spellStart"/>
      <w:r w:rsidRPr="000E2D17">
        <w:rPr>
          <w:szCs w:val="22"/>
        </w:rPr>
        <w:t>nije</w:t>
      </w:r>
      <w:proofErr w:type="spellEnd"/>
      <w:r w:rsidRPr="000E2D17">
        <w:rPr>
          <w:szCs w:val="22"/>
        </w:rPr>
        <w:t xml:space="preserve"> </w:t>
      </w:r>
      <w:proofErr w:type="spellStart"/>
      <w:r w:rsidRPr="000E2D17">
        <w:rPr>
          <w:szCs w:val="22"/>
        </w:rPr>
        <w:t>odgovorio</w:t>
      </w:r>
      <w:proofErr w:type="spellEnd"/>
      <w:r w:rsidRPr="000E2D17">
        <w:rPr>
          <w:szCs w:val="22"/>
        </w:rPr>
        <w:t xml:space="preserve"> </w:t>
      </w:r>
      <w:proofErr w:type="spellStart"/>
      <w:r w:rsidRPr="000E2D17">
        <w:rPr>
          <w:szCs w:val="22"/>
        </w:rPr>
        <w:t>na</w:t>
      </w:r>
      <w:proofErr w:type="spellEnd"/>
      <w:r w:rsidRPr="000E2D17">
        <w:rPr>
          <w:szCs w:val="22"/>
        </w:rPr>
        <w:t xml:space="preserve"> </w:t>
      </w:r>
      <w:proofErr w:type="spellStart"/>
      <w:r w:rsidRPr="000E2D17">
        <w:rPr>
          <w:szCs w:val="22"/>
        </w:rPr>
        <w:t>prethodna</w:t>
      </w:r>
      <w:proofErr w:type="spellEnd"/>
      <w:r w:rsidRPr="000E2D17">
        <w:rPr>
          <w:szCs w:val="22"/>
        </w:rPr>
        <w:t xml:space="preserve"> </w:t>
      </w:r>
      <w:proofErr w:type="spellStart"/>
      <w:r w:rsidRPr="000E2D17">
        <w:rPr>
          <w:szCs w:val="22"/>
        </w:rPr>
        <w:t>liječenja</w:t>
      </w:r>
      <w:proofErr w:type="spellEnd"/>
      <w:r w:rsidRPr="000E2D17">
        <w:rPr>
          <w:szCs w:val="22"/>
        </w:rPr>
        <w:t xml:space="preserve"> (</w:t>
      </w:r>
      <w:proofErr w:type="spellStart"/>
      <w:r w:rsidRPr="000E2D17">
        <w:rPr>
          <w:szCs w:val="22"/>
        </w:rPr>
        <w:t>refraktoran</w:t>
      </w:r>
      <w:proofErr w:type="spellEnd"/>
      <w:r w:rsidRPr="000E2D17">
        <w:rPr>
          <w:szCs w:val="22"/>
        </w:rPr>
        <w:t>)</w:t>
      </w:r>
      <w:r w:rsidR="00A532AF" w:rsidRPr="000E2D17">
        <w:rPr>
          <w:szCs w:val="22"/>
        </w:rPr>
        <w:t>, a</w:t>
      </w:r>
      <w:r w:rsidRPr="000E2D17">
        <w:rPr>
          <w:szCs w:val="22"/>
        </w:rPr>
        <w:t xml:space="preserve"> </w:t>
      </w:r>
      <w:proofErr w:type="spellStart"/>
      <w:r w:rsidRPr="000E2D17">
        <w:rPr>
          <w:szCs w:val="22"/>
        </w:rPr>
        <w:t>nije</w:t>
      </w:r>
      <w:proofErr w:type="spellEnd"/>
      <w:r w:rsidRPr="000E2D17">
        <w:rPr>
          <w:szCs w:val="22"/>
        </w:rPr>
        <w:t xml:space="preserve"> </w:t>
      </w:r>
      <w:proofErr w:type="spellStart"/>
      <w:r w:rsidRPr="000E2D17">
        <w:rPr>
          <w:szCs w:val="22"/>
        </w:rPr>
        <w:t>moguće</w:t>
      </w:r>
      <w:proofErr w:type="spellEnd"/>
      <w:r w:rsidRPr="000E2D17">
        <w:rPr>
          <w:szCs w:val="22"/>
        </w:rPr>
        <w:t xml:space="preserve"> </w:t>
      </w:r>
      <w:proofErr w:type="spellStart"/>
      <w:r w:rsidRPr="000E2D17">
        <w:rPr>
          <w:szCs w:val="22"/>
        </w:rPr>
        <w:t>presađivanje</w:t>
      </w:r>
      <w:proofErr w:type="spellEnd"/>
      <w:r w:rsidRPr="000E2D17">
        <w:rPr>
          <w:szCs w:val="22"/>
        </w:rPr>
        <w:t xml:space="preserve"> </w:t>
      </w:r>
      <w:proofErr w:type="spellStart"/>
      <w:r w:rsidRPr="000E2D17">
        <w:rPr>
          <w:szCs w:val="22"/>
        </w:rPr>
        <w:t>matičnih</w:t>
      </w:r>
      <w:proofErr w:type="spellEnd"/>
      <w:r w:rsidRPr="000E2D17">
        <w:rPr>
          <w:szCs w:val="22"/>
        </w:rPr>
        <w:t xml:space="preserve"> </w:t>
      </w:r>
      <w:proofErr w:type="spellStart"/>
      <w:r w:rsidRPr="000E2D17">
        <w:rPr>
          <w:szCs w:val="22"/>
        </w:rPr>
        <w:t>stanica</w:t>
      </w:r>
      <w:proofErr w:type="spellEnd"/>
      <w:r w:rsidRPr="000E2D17">
        <w:rPr>
          <w:szCs w:val="22"/>
        </w:rPr>
        <w:t>.</w:t>
      </w:r>
    </w:p>
    <w:p w14:paraId="0239225E" w14:textId="77777777" w:rsidR="005D5C05" w:rsidRPr="000E2D17" w:rsidRDefault="005D5C05" w:rsidP="00C32F08">
      <w:pPr>
        <w:keepNext/>
      </w:pPr>
    </w:p>
    <w:p w14:paraId="28AF4DC4" w14:textId="77777777" w:rsidR="00770B7B" w:rsidRPr="000E2D17" w:rsidRDefault="0077004A" w:rsidP="00C32F08">
      <w:pPr>
        <w:keepNext/>
        <w:rPr>
          <w:szCs w:val="22"/>
        </w:rPr>
      </w:pPr>
      <w:proofErr w:type="spellStart"/>
      <w:r w:rsidRPr="000E2D17">
        <w:t>Difuzni</w:t>
      </w:r>
      <w:proofErr w:type="spellEnd"/>
      <w:r w:rsidRPr="000E2D17">
        <w:t xml:space="preserve"> B</w:t>
      </w:r>
      <w:r w:rsidRPr="000E2D17">
        <w:noBreakHyphen/>
      </w:r>
      <w:proofErr w:type="spellStart"/>
      <w:r w:rsidRPr="000E2D17">
        <w:t>velikostanični</w:t>
      </w:r>
      <w:proofErr w:type="spellEnd"/>
      <w:r w:rsidRPr="000E2D17">
        <w:t xml:space="preserve"> </w:t>
      </w:r>
      <w:proofErr w:type="spellStart"/>
      <w:r w:rsidRPr="000E2D17">
        <w:t>limfom</w:t>
      </w:r>
      <w:proofErr w:type="spellEnd"/>
      <w:r w:rsidRPr="000E2D17">
        <w:t xml:space="preserve"> </w:t>
      </w:r>
      <w:proofErr w:type="spellStart"/>
      <w:r w:rsidRPr="000E2D17">
        <w:t>rak</w:t>
      </w:r>
      <w:proofErr w:type="spellEnd"/>
      <w:r w:rsidRPr="000E2D17">
        <w:t xml:space="preserve"> je koji </w:t>
      </w:r>
      <w:proofErr w:type="spellStart"/>
      <w:r w:rsidRPr="000E2D17">
        <w:t>zahvaća</w:t>
      </w:r>
      <w:proofErr w:type="spellEnd"/>
      <w:r w:rsidRPr="000E2D17">
        <w:t xml:space="preserve"> </w:t>
      </w:r>
      <w:proofErr w:type="spellStart"/>
      <w:r w:rsidRPr="000E2D17">
        <w:t>jedan</w:t>
      </w:r>
      <w:proofErr w:type="spellEnd"/>
      <w:r w:rsidRPr="000E2D17">
        <w:t xml:space="preserve"> </w:t>
      </w:r>
      <w:proofErr w:type="spellStart"/>
      <w:r w:rsidRPr="000E2D17">
        <w:t>dio</w:t>
      </w:r>
      <w:proofErr w:type="spellEnd"/>
      <w:r w:rsidRPr="000E2D17">
        <w:t xml:space="preserve"> </w:t>
      </w:r>
      <w:proofErr w:type="spellStart"/>
      <w:r w:rsidRPr="000E2D17">
        <w:t>imunosnog</w:t>
      </w:r>
      <w:proofErr w:type="spellEnd"/>
      <w:r w:rsidRPr="000E2D17">
        <w:t xml:space="preserve"> </w:t>
      </w:r>
      <w:proofErr w:type="spellStart"/>
      <w:r w:rsidRPr="000E2D17">
        <w:t>sustava</w:t>
      </w:r>
      <w:proofErr w:type="spellEnd"/>
      <w:r w:rsidRPr="000E2D17">
        <w:t xml:space="preserve"> (</w:t>
      </w:r>
      <w:proofErr w:type="spellStart"/>
      <w:r w:rsidRPr="000E2D17">
        <w:t>obrambenog</w:t>
      </w:r>
      <w:proofErr w:type="spellEnd"/>
      <w:r w:rsidRPr="000E2D17">
        <w:t xml:space="preserve"> </w:t>
      </w:r>
      <w:proofErr w:type="spellStart"/>
      <w:r w:rsidRPr="000E2D17">
        <w:t>sustava</w:t>
      </w:r>
      <w:proofErr w:type="spellEnd"/>
      <w:r w:rsidRPr="000E2D17">
        <w:t xml:space="preserve"> </w:t>
      </w:r>
      <w:proofErr w:type="spellStart"/>
      <w:r w:rsidRPr="000E2D17">
        <w:t>tijela</w:t>
      </w:r>
      <w:proofErr w:type="spellEnd"/>
      <w:r w:rsidRPr="000E2D17">
        <w:t>).</w:t>
      </w:r>
    </w:p>
    <w:p w14:paraId="68472FA4" w14:textId="36D9FE79" w:rsidR="00770B7B"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Pr="000E2D17">
        <w:t>Zahvaća</w:t>
      </w:r>
      <w:proofErr w:type="spellEnd"/>
      <w:r w:rsidRPr="000E2D17">
        <w:t xml:space="preserve"> </w:t>
      </w:r>
      <w:proofErr w:type="spellStart"/>
      <w:r w:rsidRPr="000E2D17">
        <w:t>jednu</w:t>
      </w:r>
      <w:proofErr w:type="spellEnd"/>
      <w:r w:rsidRPr="000E2D17">
        <w:t xml:space="preserve"> </w:t>
      </w:r>
      <w:proofErr w:type="spellStart"/>
      <w:r w:rsidRPr="000E2D17">
        <w:t>vrstu</w:t>
      </w:r>
      <w:proofErr w:type="spellEnd"/>
      <w:r w:rsidRPr="000E2D17">
        <w:t xml:space="preserve"> </w:t>
      </w:r>
      <w:proofErr w:type="spellStart"/>
      <w:r w:rsidRPr="000E2D17">
        <w:t>bijelih</w:t>
      </w:r>
      <w:proofErr w:type="spellEnd"/>
      <w:r w:rsidRPr="000E2D17">
        <w:t xml:space="preserve"> </w:t>
      </w:r>
      <w:proofErr w:type="spellStart"/>
      <w:r w:rsidRPr="000E2D17">
        <w:t>krvnih</w:t>
      </w:r>
      <w:proofErr w:type="spellEnd"/>
      <w:r w:rsidRPr="000E2D17">
        <w:t xml:space="preserve"> </w:t>
      </w:r>
      <w:proofErr w:type="spellStart"/>
      <w:r w:rsidRPr="000E2D17">
        <w:t>stanica</w:t>
      </w:r>
      <w:proofErr w:type="spellEnd"/>
      <w:r w:rsidRPr="000E2D17">
        <w:t xml:space="preserve"> </w:t>
      </w:r>
      <w:proofErr w:type="spellStart"/>
      <w:r w:rsidRPr="000E2D17">
        <w:t>koje</w:t>
      </w:r>
      <w:proofErr w:type="spellEnd"/>
      <w:r w:rsidRPr="000E2D17">
        <w:t xml:space="preserve"> se </w:t>
      </w:r>
      <w:proofErr w:type="spellStart"/>
      <w:r w:rsidRPr="000E2D17">
        <w:t>zovu</w:t>
      </w:r>
      <w:proofErr w:type="spellEnd"/>
      <w:r w:rsidRPr="000E2D17">
        <w:t xml:space="preserve"> „B</w:t>
      </w:r>
      <w:r w:rsidRPr="000E2D17">
        <w:noBreakHyphen/>
      </w:r>
      <w:proofErr w:type="spellStart"/>
      <w:r w:rsidRPr="000E2D17">
        <w:t>stanice</w:t>
      </w:r>
      <w:proofErr w:type="spellEnd"/>
      <w:r w:rsidRPr="000E2D17">
        <w:t xml:space="preserve">“. </w:t>
      </w:r>
    </w:p>
    <w:p w14:paraId="0DFBA5CF" w14:textId="6C42089B" w:rsidR="00770B7B" w:rsidRPr="000E2D17" w:rsidRDefault="0077004A" w:rsidP="00C32F08">
      <w:pPr>
        <w:ind w:left="567" w:hanging="567"/>
        <w:contextualSpacing/>
        <w:rPr>
          <w:b/>
        </w:rPr>
      </w:pPr>
      <w:r w:rsidRPr="000E2D17">
        <w:rPr>
          <w:rFonts w:eastAsia="SimSun"/>
        </w:rPr>
        <w:sym w:font="Symbol" w:char="F0B7"/>
      </w:r>
      <w:r w:rsidRPr="000E2D17">
        <w:rPr>
          <w:rFonts w:eastAsia="SimSun"/>
        </w:rPr>
        <w:tab/>
      </w:r>
      <w:r w:rsidRPr="000E2D17">
        <w:t>B</w:t>
      </w:r>
      <w:r w:rsidRPr="000E2D17">
        <w:noBreakHyphen/>
      </w:r>
      <w:proofErr w:type="spellStart"/>
      <w:r w:rsidRPr="000E2D17">
        <w:t>stanice</w:t>
      </w:r>
      <w:proofErr w:type="spellEnd"/>
      <w:r w:rsidRPr="000E2D17">
        <w:t xml:space="preserve"> se </w:t>
      </w:r>
      <w:proofErr w:type="spellStart"/>
      <w:r w:rsidRPr="000E2D17">
        <w:t>kod</w:t>
      </w:r>
      <w:proofErr w:type="spellEnd"/>
      <w:r w:rsidRPr="000E2D17">
        <w:t xml:space="preserve"> DLBCL</w:t>
      </w:r>
      <w:r w:rsidRPr="000E2D17">
        <w:noBreakHyphen/>
        <w:t xml:space="preserve">a </w:t>
      </w:r>
      <w:proofErr w:type="spellStart"/>
      <w:r w:rsidRPr="000E2D17">
        <w:t>nekontrolirano</w:t>
      </w:r>
      <w:proofErr w:type="spellEnd"/>
      <w:r w:rsidRPr="000E2D17">
        <w:t xml:space="preserve"> </w:t>
      </w:r>
      <w:proofErr w:type="spellStart"/>
      <w:r w:rsidR="006D4548" w:rsidRPr="000E2D17">
        <w:t>umnožavaju</w:t>
      </w:r>
      <w:proofErr w:type="spellEnd"/>
      <w:r w:rsidR="006D4548" w:rsidRPr="000E2D17">
        <w:t xml:space="preserve"> </w:t>
      </w:r>
      <w:proofErr w:type="spellStart"/>
      <w:r w:rsidRPr="000E2D17">
        <w:t>i</w:t>
      </w:r>
      <w:proofErr w:type="spellEnd"/>
      <w:r w:rsidRPr="000E2D17">
        <w:t xml:space="preserve"> </w:t>
      </w:r>
      <w:proofErr w:type="spellStart"/>
      <w:r w:rsidRPr="000E2D17">
        <w:t>nakupljaju</w:t>
      </w:r>
      <w:proofErr w:type="spellEnd"/>
      <w:r w:rsidRPr="000E2D17">
        <w:t xml:space="preserve"> u </w:t>
      </w:r>
      <w:proofErr w:type="spellStart"/>
      <w:r w:rsidRPr="000E2D17">
        <w:t>tkivima</w:t>
      </w:r>
      <w:proofErr w:type="spellEnd"/>
      <w:r w:rsidRPr="000E2D17">
        <w:t>.</w:t>
      </w:r>
    </w:p>
    <w:p w14:paraId="65828123" w14:textId="77777777" w:rsidR="00F21A87" w:rsidRPr="000E2D17" w:rsidRDefault="00F21A87" w:rsidP="00C32F08">
      <w:pPr>
        <w:rPr>
          <w:b/>
          <w:szCs w:val="22"/>
        </w:rPr>
      </w:pPr>
    </w:p>
    <w:p w14:paraId="5AA0F8A0" w14:textId="117CCADF" w:rsidR="00F21A87" w:rsidRPr="000E2D17" w:rsidRDefault="0077004A" w:rsidP="00C32F08">
      <w:pPr>
        <w:keepNext/>
        <w:rPr>
          <w:b/>
          <w:szCs w:val="22"/>
        </w:rPr>
      </w:pPr>
      <w:r w:rsidRPr="000E2D17">
        <w:rPr>
          <w:b/>
          <w:bCs/>
        </w:rPr>
        <w:lastRenderedPageBreak/>
        <w:t xml:space="preserve">Kako </w:t>
      </w:r>
      <w:proofErr w:type="spellStart"/>
      <w:r w:rsidRPr="000E2D17">
        <w:rPr>
          <w:b/>
          <w:bCs/>
        </w:rPr>
        <w:t>Columvi</w:t>
      </w:r>
      <w:proofErr w:type="spellEnd"/>
      <w:r w:rsidRPr="000E2D17">
        <w:rPr>
          <w:b/>
          <w:bCs/>
        </w:rPr>
        <w:t xml:space="preserve"> </w:t>
      </w:r>
      <w:proofErr w:type="spellStart"/>
      <w:r w:rsidRPr="000E2D17">
        <w:rPr>
          <w:b/>
          <w:bCs/>
        </w:rPr>
        <w:t>djeluje</w:t>
      </w:r>
      <w:proofErr w:type="spellEnd"/>
    </w:p>
    <w:p w14:paraId="6C6EF4F4" w14:textId="77777777" w:rsidR="00F21A87" w:rsidRPr="000E2D17" w:rsidRDefault="00F21A87" w:rsidP="00C32F08">
      <w:pPr>
        <w:keepNext/>
        <w:rPr>
          <w:b/>
          <w:szCs w:val="22"/>
        </w:rPr>
      </w:pPr>
    </w:p>
    <w:p w14:paraId="77B824E1" w14:textId="6F391E10" w:rsidR="00F21A87"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0012467C" w:rsidRPr="000E2D17">
        <w:t>D</w:t>
      </w:r>
      <w:r w:rsidRPr="000E2D17">
        <w:t>jelatna</w:t>
      </w:r>
      <w:proofErr w:type="spellEnd"/>
      <w:r w:rsidRPr="000E2D17">
        <w:t xml:space="preserve"> </w:t>
      </w:r>
      <w:proofErr w:type="spellStart"/>
      <w:r w:rsidRPr="000E2D17">
        <w:t>tvar</w:t>
      </w:r>
      <w:proofErr w:type="spellEnd"/>
      <w:r w:rsidRPr="000E2D17">
        <w:t xml:space="preserve"> u </w:t>
      </w:r>
      <w:proofErr w:type="spellStart"/>
      <w:r w:rsidRPr="000E2D17">
        <w:t>lijeku</w:t>
      </w:r>
      <w:proofErr w:type="spellEnd"/>
      <w:r w:rsidRPr="000E2D17">
        <w:t xml:space="preserve"> </w:t>
      </w:r>
      <w:proofErr w:type="spellStart"/>
      <w:r w:rsidRPr="000E2D17">
        <w:t>Columvi</w:t>
      </w:r>
      <w:proofErr w:type="spellEnd"/>
      <w:r w:rsidR="0012467C" w:rsidRPr="000E2D17">
        <w:t xml:space="preserve"> je</w:t>
      </w:r>
      <w:r w:rsidRPr="000E2D17">
        <w:t xml:space="preserve"> </w:t>
      </w:r>
      <w:proofErr w:type="spellStart"/>
      <w:r w:rsidR="0012467C" w:rsidRPr="000E2D17">
        <w:t>glofitamab</w:t>
      </w:r>
      <w:proofErr w:type="spellEnd"/>
      <w:r w:rsidR="0012467C" w:rsidRPr="000E2D17">
        <w:t xml:space="preserve">. To je </w:t>
      </w:r>
      <w:proofErr w:type="spellStart"/>
      <w:r w:rsidRPr="000E2D17">
        <w:t>bispecifično</w:t>
      </w:r>
      <w:proofErr w:type="spellEnd"/>
      <w:r w:rsidRPr="000E2D17">
        <w:t xml:space="preserve"> </w:t>
      </w:r>
      <w:proofErr w:type="spellStart"/>
      <w:r w:rsidRPr="000E2D17">
        <w:t>monoklonsko</w:t>
      </w:r>
      <w:proofErr w:type="spellEnd"/>
      <w:r w:rsidRPr="000E2D17">
        <w:t xml:space="preserve"> </w:t>
      </w:r>
      <w:proofErr w:type="spellStart"/>
      <w:r w:rsidRPr="000E2D17">
        <w:t>protutijelo</w:t>
      </w:r>
      <w:proofErr w:type="spellEnd"/>
      <w:r w:rsidRPr="000E2D17">
        <w:t xml:space="preserve"> – </w:t>
      </w:r>
      <w:proofErr w:type="spellStart"/>
      <w:r w:rsidRPr="000E2D17">
        <w:t>jedna</w:t>
      </w:r>
      <w:proofErr w:type="spellEnd"/>
      <w:r w:rsidRPr="000E2D17">
        <w:t xml:space="preserve"> </w:t>
      </w:r>
      <w:proofErr w:type="spellStart"/>
      <w:r w:rsidRPr="000E2D17">
        <w:t>vrsta</w:t>
      </w:r>
      <w:proofErr w:type="spellEnd"/>
      <w:r w:rsidRPr="000E2D17">
        <w:t xml:space="preserve"> </w:t>
      </w:r>
      <w:proofErr w:type="spellStart"/>
      <w:r w:rsidRPr="000E2D17">
        <w:t>proteina</w:t>
      </w:r>
      <w:proofErr w:type="spellEnd"/>
      <w:r w:rsidRPr="000E2D17">
        <w:t xml:space="preserve"> koji se </w:t>
      </w:r>
      <w:proofErr w:type="spellStart"/>
      <w:r w:rsidRPr="000E2D17">
        <w:t>vezuje</w:t>
      </w:r>
      <w:proofErr w:type="spellEnd"/>
      <w:r w:rsidRPr="000E2D17">
        <w:t xml:space="preserve"> za </w:t>
      </w:r>
      <w:proofErr w:type="spellStart"/>
      <w:r w:rsidRPr="000E2D17">
        <w:t>dva</w:t>
      </w:r>
      <w:proofErr w:type="spellEnd"/>
      <w:r w:rsidRPr="000E2D17">
        <w:t xml:space="preserve"> </w:t>
      </w:r>
      <w:proofErr w:type="spellStart"/>
      <w:r w:rsidRPr="000E2D17">
        <w:t>specifična</w:t>
      </w:r>
      <w:proofErr w:type="spellEnd"/>
      <w:r w:rsidRPr="000E2D17">
        <w:t xml:space="preserve"> </w:t>
      </w:r>
      <w:proofErr w:type="spellStart"/>
      <w:r w:rsidRPr="000E2D17">
        <w:t>ciljna</w:t>
      </w:r>
      <w:proofErr w:type="spellEnd"/>
      <w:r w:rsidRPr="000E2D17">
        <w:t xml:space="preserve"> </w:t>
      </w:r>
      <w:proofErr w:type="spellStart"/>
      <w:r w:rsidR="000413B3" w:rsidRPr="000E2D17">
        <w:t>mjesta</w:t>
      </w:r>
      <w:proofErr w:type="spellEnd"/>
      <w:r w:rsidRPr="000E2D17">
        <w:t xml:space="preserve"> u </w:t>
      </w:r>
      <w:proofErr w:type="spellStart"/>
      <w:r w:rsidRPr="000E2D17">
        <w:t>tijelu</w:t>
      </w:r>
      <w:proofErr w:type="spellEnd"/>
      <w:r w:rsidRPr="000E2D17">
        <w:t xml:space="preserve">. </w:t>
      </w:r>
      <w:proofErr w:type="spellStart"/>
      <w:r w:rsidRPr="000E2D17">
        <w:t>Vezuje</w:t>
      </w:r>
      <w:proofErr w:type="spellEnd"/>
      <w:r w:rsidRPr="000E2D17">
        <w:t xml:space="preserve"> se za </w:t>
      </w:r>
      <w:proofErr w:type="spellStart"/>
      <w:r w:rsidRPr="000E2D17">
        <w:t>specifičan</w:t>
      </w:r>
      <w:proofErr w:type="spellEnd"/>
      <w:r w:rsidRPr="000E2D17">
        <w:t xml:space="preserve"> protein </w:t>
      </w:r>
      <w:proofErr w:type="spellStart"/>
      <w:r w:rsidRPr="000E2D17">
        <w:t>na</w:t>
      </w:r>
      <w:proofErr w:type="spellEnd"/>
      <w:r w:rsidRPr="000E2D17">
        <w:t xml:space="preserve"> </w:t>
      </w:r>
      <w:proofErr w:type="spellStart"/>
      <w:r w:rsidRPr="000E2D17">
        <w:t>površini</w:t>
      </w:r>
      <w:proofErr w:type="spellEnd"/>
      <w:r w:rsidRPr="000E2D17">
        <w:t xml:space="preserve"> B</w:t>
      </w:r>
      <w:r w:rsidRPr="000E2D17">
        <w:noBreakHyphen/>
      </w:r>
      <w:proofErr w:type="spellStart"/>
      <w:r w:rsidRPr="000E2D17">
        <w:t>stanica</w:t>
      </w:r>
      <w:proofErr w:type="spellEnd"/>
      <w:r w:rsidRPr="000E2D17">
        <w:t xml:space="preserve">, </w:t>
      </w:r>
      <w:proofErr w:type="spellStart"/>
      <w:r w:rsidRPr="000E2D17">
        <w:t>uključujući</w:t>
      </w:r>
      <w:proofErr w:type="spellEnd"/>
      <w:r w:rsidRPr="000E2D17">
        <w:t xml:space="preserve"> </w:t>
      </w:r>
      <w:proofErr w:type="spellStart"/>
      <w:r w:rsidRPr="000E2D17">
        <w:t>kancerozne</w:t>
      </w:r>
      <w:proofErr w:type="spellEnd"/>
      <w:r w:rsidRPr="000E2D17">
        <w:t xml:space="preserve"> B</w:t>
      </w:r>
      <w:r w:rsidRPr="000E2D17">
        <w:noBreakHyphen/>
      </w:r>
      <w:proofErr w:type="spellStart"/>
      <w:r w:rsidRPr="000E2D17">
        <w:t>stanice</w:t>
      </w:r>
      <w:proofErr w:type="spellEnd"/>
      <w:r w:rsidRPr="000E2D17">
        <w:t xml:space="preserve">, </w:t>
      </w:r>
      <w:proofErr w:type="spellStart"/>
      <w:r w:rsidRPr="000E2D17">
        <w:t>i</w:t>
      </w:r>
      <w:proofErr w:type="spellEnd"/>
      <w:r w:rsidRPr="000E2D17">
        <w:t xml:space="preserve"> </w:t>
      </w:r>
      <w:proofErr w:type="spellStart"/>
      <w:r w:rsidRPr="000E2D17">
        <w:t>još</w:t>
      </w:r>
      <w:proofErr w:type="spellEnd"/>
      <w:r w:rsidRPr="000E2D17">
        <w:t xml:space="preserve"> </w:t>
      </w:r>
      <w:proofErr w:type="spellStart"/>
      <w:r w:rsidRPr="000E2D17">
        <w:t>jedan</w:t>
      </w:r>
      <w:proofErr w:type="spellEnd"/>
      <w:r w:rsidRPr="000E2D17">
        <w:t xml:space="preserve"> protein </w:t>
      </w:r>
      <w:proofErr w:type="spellStart"/>
      <w:r w:rsidRPr="000E2D17">
        <w:t>na</w:t>
      </w:r>
      <w:proofErr w:type="spellEnd"/>
      <w:r w:rsidRPr="000E2D17">
        <w:t xml:space="preserve"> </w:t>
      </w:r>
      <w:proofErr w:type="spellStart"/>
      <w:r w:rsidRPr="000E2D17">
        <w:t>površini</w:t>
      </w:r>
      <w:proofErr w:type="spellEnd"/>
      <w:r w:rsidRPr="000E2D17">
        <w:t xml:space="preserve"> T</w:t>
      </w:r>
      <w:r w:rsidRPr="000E2D17">
        <w:noBreakHyphen/>
      </w:r>
      <w:proofErr w:type="spellStart"/>
      <w:r w:rsidRPr="000E2D17">
        <w:t>stanica</w:t>
      </w:r>
      <w:proofErr w:type="spellEnd"/>
      <w:r w:rsidRPr="000E2D17">
        <w:t xml:space="preserve"> (</w:t>
      </w:r>
      <w:proofErr w:type="spellStart"/>
      <w:r w:rsidRPr="000E2D17">
        <w:t>druga</w:t>
      </w:r>
      <w:proofErr w:type="spellEnd"/>
      <w:r w:rsidRPr="000E2D17">
        <w:t xml:space="preserve"> </w:t>
      </w:r>
      <w:proofErr w:type="spellStart"/>
      <w:r w:rsidRPr="000E2D17">
        <w:t>vrsta</w:t>
      </w:r>
      <w:proofErr w:type="spellEnd"/>
      <w:r w:rsidRPr="000E2D17">
        <w:t xml:space="preserve"> </w:t>
      </w:r>
      <w:proofErr w:type="spellStart"/>
      <w:r w:rsidRPr="000E2D17">
        <w:t>bijelih</w:t>
      </w:r>
      <w:proofErr w:type="spellEnd"/>
      <w:r w:rsidRPr="000E2D17">
        <w:t xml:space="preserve"> </w:t>
      </w:r>
      <w:proofErr w:type="spellStart"/>
      <w:r w:rsidRPr="000E2D17">
        <w:t>krvnih</w:t>
      </w:r>
      <w:proofErr w:type="spellEnd"/>
      <w:r w:rsidRPr="000E2D17">
        <w:t xml:space="preserve"> </w:t>
      </w:r>
      <w:proofErr w:type="spellStart"/>
      <w:r w:rsidRPr="000E2D17">
        <w:t>stanica</w:t>
      </w:r>
      <w:proofErr w:type="spellEnd"/>
      <w:r w:rsidRPr="000E2D17">
        <w:t xml:space="preserve">). To </w:t>
      </w:r>
      <w:proofErr w:type="spellStart"/>
      <w:r w:rsidRPr="000E2D17">
        <w:t>dovodi</w:t>
      </w:r>
      <w:proofErr w:type="spellEnd"/>
      <w:r w:rsidRPr="000E2D17">
        <w:t xml:space="preserve"> do </w:t>
      </w:r>
      <w:proofErr w:type="spellStart"/>
      <w:r w:rsidRPr="000E2D17">
        <w:t>aktivacije</w:t>
      </w:r>
      <w:proofErr w:type="spellEnd"/>
      <w:r w:rsidRPr="000E2D17">
        <w:t xml:space="preserve"> </w:t>
      </w:r>
      <w:proofErr w:type="spellStart"/>
      <w:r w:rsidRPr="000E2D17">
        <w:t>i</w:t>
      </w:r>
      <w:proofErr w:type="spellEnd"/>
      <w:r w:rsidRPr="000E2D17">
        <w:t xml:space="preserve"> </w:t>
      </w:r>
      <w:proofErr w:type="spellStart"/>
      <w:r w:rsidR="0012467C" w:rsidRPr="000E2D17">
        <w:t>umn</w:t>
      </w:r>
      <w:r w:rsidR="00C14739" w:rsidRPr="000E2D17">
        <w:t>o</w:t>
      </w:r>
      <w:r w:rsidR="0012467C" w:rsidRPr="000E2D17">
        <w:t>ža</w:t>
      </w:r>
      <w:r w:rsidR="00C14739" w:rsidRPr="000E2D17">
        <w:t>va</w:t>
      </w:r>
      <w:r w:rsidR="0012467C" w:rsidRPr="000E2D17">
        <w:t>nja</w:t>
      </w:r>
      <w:proofErr w:type="spellEnd"/>
      <w:r w:rsidR="0012467C" w:rsidRPr="000E2D17">
        <w:t xml:space="preserve"> </w:t>
      </w:r>
      <w:r w:rsidRPr="000E2D17">
        <w:t>T</w:t>
      </w:r>
      <w:r w:rsidRPr="000E2D17">
        <w:noBreakHyphen/>
      </w:r>
      <w:proofErr w:type="spellStart"/>
      <w:r w:rsidRPr="000E2D17">
        <w:t>stanica</w:t>
      </w:r>
      <w:proofErr w:type="spellEnd"/>
      <w:r w:rsidRPr="000E2D17">
        <w:t xml:space="preserve">, </w:t>
      </w:r>
      <w:proofErr w:type="spellStart"/>
      <w:r w:rsidRPr="000E2D17">
        <w:t>što</w:t>
      </w:r>
      <w:proofErr w:type="spellEnd"/>
      <w:r w:rsidRPr="000E2D17">
        <w:t xml:space="preserve"> </w:t>
      </w:r>
      <w:proofErr w:type="spellStart"/>
      <w:r w:rsidRPr="000E2D17">
        <w:t>pak</w:t>
      </w:r>
      <w:proofErr w:type="spellEnd"/>
      <w:r w:rsidRPr="000E2D17">
        <w:t xml:space="preserve"> za </w:t>
      </w:r>
      <w:proofErr w:type="spellStart"/>
      <w:r w:rsidRPr="000E2D17">
        <w:t>posljedicu</w:t>
      </w:r>
      <w:proofErr w:type="spellEnd"/>
      <w:r w:rsidRPr="000E2D17">
        <w:t xml:space="preserve"> </w:t>
      </w:r>
      <w:proofErr w:type="spellStart"/>
      <w:r w:rsidRPr="000E2D17">
        <w:t>ima</w:t>
      </w:r>
      <w:proofErr w:type="spellEnd"/>
      <w:r w:rsidRPr="000E2D17">
        <w:t xml:space="preserve"> </w:t>
      </w:r>
      <w:proofErr w:type="spellStart"/>
      <w:r w:rsidRPr="000E2D17">
        <w:t>uništavanje</w:t>
      </w:r>
      <w:proofErr w:type="spellEnd"/>
      <w:r w:rsidRPr="000E2D17">
        <w:t xml:space="preserve"> B</w:t>
      </w:r>
      <w:r w:rsidRPr="000E2D17">
        <w:noBreakHyphen/>
      </w:r>
      <w:proofErr w:type="spellStart"/>
      <w:r w:rsidRPr="000E2D17">
        <w:t>stanica</w:t>
      </w:r>
      <w:proofErr w:type="spellEnd"/>
      <w:r w:rsidRPr="000E2D17">
        <w:t xml:space="preserve">, </w:t>
      </w:r>
      <w:proofErr w:type="spellStart"/>
      <w:r w:rsidRPr="000E2D17">
        <w:t>uključujući</w:t>
      </w:r>
      <w:proofErr w:type="spellEnd"/>
      <w:r w:rsidRPr="000E2D17">
        <w:t xml:space="preserve"> </w:t>
      </w:r>
      <w:proofErr w:type="spellStart"/>
      <w:r w:rsidRPr="000E2D17">
        <w:t>kancerozne</w:t>
      </w:r>
      <w:proofErr w:type="spellEnd"/>
      <w:r w:rsidRPr="000E2D17">
        <w:t xml:space="preserve"> </w:t>
      </w:r>
      <w:proofErr w:type="spellStart"/>
      <w:r w:rsidRPr="000E2D17">
        <w:t>stanice</w:t>
      </w:r>
      <w:proofErr w:type="spellEnd"/>
      <w:r w:rsidRPr="000E2D17">
        <w:t>.</w:t>
      </w:r>
    </w:p>
    <w:p w14:paraId="6E6BCFD6" w14:textId="77777777" w:rsidR="00F21A87" w:rsidRPr="000E2D17" w:rsidRDefault="00F21A87" w:rsidP="00C32F08">
      <w:pPr>
        <w:ind w:right="2"/>
      </w:pPr>
    </w:p>
    <w:p w14:paraId="39112793" w14:textId="77777777" w:rsidR="00F21A87" w:rsidRPr="000E2D17" w:rsidRDefault="00F21A87" w:rsidP="00C32F08">
      <w:pPr>
        <w:ind w:right="2"/>
      </w:pPr>
    </w:p>
    <w:p w14:paraId="6227FC5B" w14:textId="794FD204" w:rsidR="00F21A87" w:rsidRPr="000E2D17" w:rsidRDefault="0077004A" w:rsidP="00C32F08">
      <w:pPr>
        <w:pStyle w:val="Heading1"/>
        <w:keepNext/>
      </w:pPr>
      <w:r w:rsidRPr="000E2D17">
        <w:rPr>
          <w:caps w:val="0"/>
        </w:rPr>
        <w:t>2.</w:t>
      </w:r>
      <w:r w:rsidRPr="000E2D17">
        <w:rPr>
          <w:caps w:val="0"/>
        </w:rPr>
        <w:tab/>
      </w:r>
      <w:proofErr w:type="spellStart"/>
      <w:r w:rsidRPr="000E2D17">
        <w:rPr>
          <w:caps w:val="0"/>
        </w:rPr>
        <w:t>Što</w:t>
      </w:r>
      <w:proofErr w:type="spellEnd"/>
      <w:r w:rsidRPr="000E2D17">
        <w:rPr>
          <w:caps w:val="0"/>
        </w:rPr>
        <w:t xml:space="preserve"> </w:t>
      </w:r>
      <w:proofErr w:type="spellStart"/>
      <w:r w:rsidRPr="000E2D17">
        <w:rPr>
          <w:caps w:val="0"/>
        </w:rPr>
        <w:t>morate</w:t>
      </w:r>
      <w:proofErr w:type="spellEnd"/>
      <w:r w:rsidRPr="000E2D17">
        <w:rPr>
          <w:caps w:val="0"/>
        </w:rPr>
        <w:t xml:space="preserve"> </w:t>
      </w:r>
      <w:proofErr w:type="spellStart"/>
      <w:r w:rsidRPr="000E2D17">
        <w:rPr>
          <w:caps w:val="0"/>
        </w:rPr>
        <w:t>znati</w:t>
      </w:r>
      <w:proofErr w:type="spellEnd"/>
      <w:r w:rsidRPr="000E2D17">
        <w:rPr>
          <w:caps w:val="0"/>
        </w:rPr>
        <w:t xml:space="preserve"> </w:t>
      </w:r>
      <w:proofErr w:type="spellStart"/>
      <w:r w:rsidRPr="000E2D17">
        <w:rPr>
          <w:caps w:val="0"/>
        </w:rPr>
        <w:t>prije</w:t>
      </w:r>
      <w:proofErr w:type="spellEnd"/>
      <w:r w:rsidRPr="000E2D17">
        <w:rPr>
          <w:caps w:val="0"/>
        </w:rPr>
        <w:t xml:space="preserve"> </w:t>
      </w:r>
      <w:proofErr w:type="spellStart"/>
      <w:r w:rsidRPr="000E2D17">
        <w:rPr>
          <w:caps w:val="0"/>
        </w:rPr>
        <w:t>nego</w:t>
      </w:r>
      <w:proofErr w:type="spellEnd"/>
      <w:r w:rsidRPr="000E2D17">
        <w:rPr>
          <w:caps w:val="0"/>
        </w:rPr>
        <w:t xml:space="preserve"> </w:t>
      </w:r>
      <w:proofErr w:type="spellStart"/>
      <w:r w:rsidRPr="000E2D17">
        <w:rPr>
          <w:caps w:val="0"/>
        </w:rPr>
        <w:t>primite</w:t>
      </w:r>
      <w:proofErr w:type="spellEnd"/>
      <w:r w:rsidRPr="000E2D17">
        <w:rPr>
          <w:caps w:val="0"/>
        </w:rPr>
        <w:t xml:space="preserve"> </w:t>
      </w:r>
      <w:proofErr w:type="spellStart"/>
      <w:r w:rsidRPr="000E2D17">
        <w:rPr>
          <w:caps w:val="0"/>
        </w:rPr>
        <w:t>Columvi</w:t>
      </w:r>
      <w:proofErr w:type="spellEnd"/>
      <w:r w:rsidRPr="000E2D17">
        <w:t xml:space="preserve"> </w:t>
      </w:r>
    </w:p>
    <w:p w14:paraId="3309139D" w14:textId="77777777" w:rsidR="00F21A87" w:rsidRPr="000E2D17" w:rsidRDefault="00F21A87" w:rsidP="00C32F08">
      <w:pPr>
        <w:keepNext/>
        <w:keepLines/>
        <w:ind w:right="2"/>
      </w:pPr>
    </w:p>
    <w:p w14:paraId="7E423EBB" w14:textId="4FB35381" w:rsidR="00F21A87" w:rsidRPr="000E2D17" w:rsidRDefault="0077004A" w:rsidP="00C32F08">
      <w:pPr>
        <w:keepNext/>
        <w:keepLines/>
        <w:rPr>
          <w:b/>
        </w:rPr>
      </w:pPr>
      <w:r w:rsidRPr="000E2D17">
        <w:rPr>
          <w:b/>
        </w:rPr>
        <w:t xml:space="preserve">Ne </w:t>
      </w:r>
      <w:proofErr w:type="spellStart"/>
      <w:r w:rsidRPr="000E2D17">
        <w:rPr>
          <w:b/>
        </w:rPr>
        <w:t>smijete</w:t>
      </w:r>
      <w:proofErr w:type="spellEnd"/>
      <w:r w:rsidRPr="000E2D17">
        <w:rPr>
          <w:b/>
        </w:rPr>
        <w:t xml:space="preserve"> </w:t>
      </w:r>
      <w:proofErr w:type="spellStart"/>
      <w:r w:rsidRPr="000E2D17">
        <w:rPr>
          <w:b/>
        </w:rPr>
        <w:t>primiti</w:t>
      </w:r>
      <w:proofErr w:type="spellEnd"/>
      <w:r w:rsidRPr="000E2D17">
        <w:rPr>
          <w:b/>
        </w:rPr>
        <w:t xml:space="preserve"> </w:t>
      </w:r>
      <w:proofErr w:type="spellStart"/>
      <w:r w:rsidRPr="000E2D17">
        <w:rPr>
          <w:b/>
        </w:rPr>
        <w:t>Columvi</w:t>
      </w:r>
      <w:proofErr w:type="spellEnd"/>
    </w:p>
    <w:p w14:paraId="4E6D7DD3" w14:textId="77777777" w:rsidR="00F21A87" w:rsidRPr="000E2D17" w:rsidRDefault="00F21A87" w:rsidP="00C32F08">
      <w:pPr>
        <w:keepNext/>
        <w:keepLines/>
        <w:rPr>
          <w:b/>
        </w:rPr>
      </w:pPr>
    </w:p>
    <w:p w14:paraId="5980E516" w14:textId="77777777" w:rsidR="00F21A87"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Pr="000E2D17">
        <w:t>ako</w:t>
      </w:r>
      <w:proofErr w:type="spellEnd"/>
      <w:r w:rsidRPr="000E2D17">
        <w:t xml:space="preserve"> </w:t>
      </w:r>
      <w:proofErr w:type="spellStart"/>
      <w:r w:rsidRPr="000E2D17">
        <w:t>ste</w:t>
      </w:r>
      <w:proofErr w:type="spellEnd"/>
      <w:r w:rsidRPr="000E2D17">
        <w:t xml:space="preserve"> </w:t>
      </w:r>
      <w:proofErr w:type="spellStart"/>
      <w:r w:rsidRPr="000E2D17">
        <w:t>alergični</w:t>
      </w:r>
      <w:proofErr w:type="spellEnd"/>
      <w:r w:rsidRPr="000E2D17">
        <w:t xml:space="preserve"> </w:t>
      </w:r>
      <w:proofErr w:type="spellStart"/>
      <w:r w:rsidRPr="000E2D17">
        <w:t>na</w:t>
      </w:r>
      <w:proofErr w:type="spellEnd"/>
      <w:r w:rsidRPr="000E2D17">
        <w:t xml:space="preserve"> </w:t>
      </w:r>
      <w:proofErr w:type="spellStart"/>
      <w:r w:rsidRPr="000E2D17">
        <w:t>glofitamab</w:t>
      </w:r>
      <w:proofErr w:type="spellEnd"/>
      <w:r w:rsidRPr="000E2D17">
        <w:t xml:space="preserve"> </w:t>
      </w:r>
      <w:proofErr w:type="spellStart"/>
      <w:r w:rsidRPr="000E2D17">
        <w:t>ili</w:t>
      </w:r>
      <w:proofErr w:type="spellEnd"/>
      <w:r w:rsidRPr="000E2D17">
        <w:t xml:space="preserve"> </w:t>
      </w:r>
      <w:proofErr w:type="spellStart"/>
      <w:r w:rsidRPr="000E2D17">
        <w:t>neki</w:t>
      </w:r>
      <w:proofErr w:type="spellEnd"/>
      <w:r w:rsidRPr="000E2D17">
        <w:t xml:space="preserve"> </w:t>
      </w:r>
      <w:proofErr w:type="spellStart"/>
      <w:r w:rsidRPr="000E2D17">
        <w:t>drugi</w:t>
      </w:r>
      <w:proofErr w:type="spellEnd"/>
      <w:r w:rsidRPr="000E2D17">
        <w:t xml:space="preserve"> </w:t>
      </w:r>
      <w:proofErr w:type="spellStart"/>
      <w:r w:rsidRPr="000E2D17">
        <w:t>sastojak</w:t>
      </w:r>
      <w:proofErr w:type="spellEnd"/>
      <w:r w:rsidRPr="000E2D17">
        <w:t xml:space="preserve"> </w:t>
      </w:r>
      <w:proofErr w:type="spellStart"/>
      <w:r w:rsidRPr="000E2D17">
        <w:t>ovog</w:t>
      </w:r>
      <w:proofErr w:type="spellEnd"/>
      <w:r w:rsidRPr="000E2D17">
        <w:t xml:space="preserve"> </w:t>
      </w:r>
      <w:proofErr w:type="spellStart"/>
      <w:r w:rsidRPr="000E2D17">
        <w:t>lijeka</w:t>
      </w:r>
      <w:proofErr w:type="spellEnd"/>
      <w:r w:rsidRPr="000E2D17">
        <w:t xml:space="preserve"> (</w:t>
      </w:r>
      <w:proofErr w:type="spellStart"/>
      <w:r w:rsidRPr="000E2D17">
        <w:t>naveden</w:t>
      </w:r>
      <w:proofErr w:type="spellEnd"/>
      <w:r w:rsidRPr="000E2D17">
        <w:t xml:space="preserve"> u </w:t>
      </w:r>
      <w:proofErr w:type="spellStart"/>
      <w:r w:rsidRPr="000E2D17">
        <w:t>dijelu</w:t>
      </w:r>
      <w:proofErr w:type="spellEnd"/>
      <w:r w:rsidRPr="000E2D17">
        <w:t> 6.)</w:t>
      </w:r>
    </w:p>
    <w:p w14:paraId="4F2C4624" w14:textId="2FE9A949" w:rsidR="006029D3"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bookmarkStart w:id="5148" w:name="_Hlk120257786"/>
      <w:bookmarkStart w:id="5149" w:name="_Hlk120646639"/>
      <w:proofErr w:type="spellStart"/>
      <w:r w:rsidRPr="000E2D17">
        <w:t>ako</w:t>
      </w:r>
      <w:proofErr w:type="spellEnd"/>
      <w:r w:rsidRPr="000E2D17">
        <w:t xml:space="preserve"> </w:t>
      </w:r>
      <w:proofErr w:type="spellStart"/>
      <w:r w:rsidRPr="000E2D17">
        <w:t>ste</w:t>
      </w:r>
      <w:proofErr w:type="spellEnd"/>
      <w:r w:rsidRPr="000E2D17">
        <w:t xml:space="preserve"> </w:t>
      </w:r>
      <w:bookmarkStart w:id="5150" w:name="_Hlk120257805"/>
      <w:proofErr w:type="spellStart"/>
      <w:r w:rsidRPr="000E2D17">
        <w:t>alergični</w:t>
      </w:r>
      <w:proofErr w:type="spellEnd"/>
      <w:r w:rsidRPr="000E2D17">
        <w:t xml:space="preserve"> </w:t>
      </w:r>
      <w:proofErr w:type="spellStart"/>
      <w:r w:rsidRPr="000E2D17">
        <w:t>na</w:t>
      </w:r>
      <w:proofErr w:type="spellEnd"/>
      <w:r w:rsidRPr="000E2D17">
        <w:t xml:space="preserve"> </w:t>
      </w:r>
      <w:proofErr w:type="spellStart"/>
      <w:r w:rsidRPr="000E2D17">
        <w:t>obinutuzumab</w:t>
      </w:r>
      <w:proofErr w:type="spellEnd"/>
      <w:r w:rsidRPr="000E2D17">
        <w:t xml:space="preserve"> – </w:t>
      </w:r>
      <w:proofErr w:type="spellStart"/>
      <w:r w:rsidRPr="000E2D17">
        <w:t>još</w:t>
      </w:r>
      <w:proofErr w:type="spellEnd"/>
      <w:r w:rsidRPr="000E2D17">
        <w:t xml:space="preserve"> </w:t>
      </w:r>
      <w:proofErr w:type="spellStart"/>
      <w:r w:rsidRPr="000E2D17">
        <w:t>jedan</w:t>
      </w:r>
      <w:proofErr w:type="spellEnd"/>
      <w:r w:rsidRPr="000E2D17">
        <w:t xml:space="preserve"> </w:t>
      </w:r>
      <w:proofErr w:type="spellStart"/>
      <w:r w:rsidRPr="000E2D17">
        <w:t>lijek</w:t>
      </w:r>
      <w:proofErr w:type="spellEnd"/>
      <w:r w:rsidRPr="000E2D17">
        <w:t xml:space="preserve"> koji se </w:t>
      </w:r>
      <w:proofErr w:type="spellStart"/>
      <w:r w:rsidRPr="000E2D17">
        <w:t>daje</w:t>
      </w:r>
      <w:proofErr w:type="spellEnd"/>
      <w:r w:rsidRPr="000E2D17">
        <w:t xml:space="preserve"> </w:t>
      </w:r>
      <w:proofErr w:type="spellStart"/>
      <w:r w:rsidRPr="000E2D17">
        <w:t>prije</w:t>
      </w:r>
      <w:proofErr w:type="spellEnd"/>
      <w:r w:rsidRPr="000E2D17">
        <w:t xml:space="preserve"> </w:t>
      </w:r>
      <w:proofErr w:type="spellStart"/>
      <w:r w:rsidRPr="000E2D17">
        <w:t>početka</w:t>
      </w:r>
      <w:proofErr w:type="spellEnd"/>
      <w:r w:rsidRPr="000E2D17">
        <w:t xml:space="preserve"> </w:t>
      </w:r>
      <w:proofErr w:type="spellStart"/>
      <w:r w:rsidRPr="000E2D17">
        <w:t>liječenja</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pogledajte</w:t>
      </w:r>
      <w:proofErr w:type="spellEnd"/>
      <w:r w:rsidRPr="000E2D17">
        <w:t xml:space="preserve"> </w:t>
      </w:r>
      <w:proofErr w:type="spellStart"/>
      <w:r w:rsidRPr="000E2D17">
        <w:t>i</w:t>
      </w:r>
      <w:proofErr w:type="spellEnd"/>
      <w:r w:rsidRPr="000E2D17">
        <w:t xml:space="preserve"> </w:t>
      </w:r>
      <w:proofErr w:type="spellStart"/>
      <w:r w:rsidRPr="000E2D17">
        <w:t>dio</w:t>
      </w:r>
      <w:proofErr w:type="spellEnd"/>
      <w:r w:rsidRPr="000E2D17">
        <w:t xml:space="preserve"> 3. „Kako se </w:t>
      </w:r>
      <w:proofErr w:type="spellStart"/>
      <w:r w:rsidRPr="000E2D17">
        <w:t>Columvi</w:t>
      </w:r>
      <w:proofErr w:type="spellEnd"/>
      <w:r w:rsidRPr="000E2D17">
        <w:t xml:space="preserve"> </w:t>
      </w:r>
      <w:proofErr w:type="spellStart"/>
      <w:r w:rsidR="0012467C" w:rsidRPr="000E2D17">
        <w:t>primjenjuje</w:t>
      </w:r>
      <w:proofErr w:type="spellEnd"/>
      <w:r w:rsidRPr="000E2D17">
        <w:t>“)</w:t>
      </w:r>
      <w:bookmarkEnd w:id="5148"/>
      <w:bookmarkEnd w:id="5149"/>
      <w:bookmarkEnd w:id="5150"/>
      <w:r w:rsidRPr="000E2D17">
        <w:t xml:space="preserve"> – </w:t>
      </w:r>
      <w:proofErr w:type="spellStart"/>
      <w:r w:rsidRPr="000E2D17">
        <w:t>ili</w:t>
      </w:r>
      <w:proofErr w:type="spellEnd"/>
      <w:r w:rsidRPr="000E2D17">
        <w:t xml:space="preserve"> </w:t>
      </w:r>
      <w:proofErr w:type="spellStart"/>
      <w:r w:rsidRPr="000E2D17">
        <w:t>neki</w:t>
      </w:r>
      <w:proofErr w:type="spellEnd"/>
      <w:r w:rsidRPr="000E2D17">
        <w:t xml:space="preserve"> </w:t>
      </w:r>
      <w:proofErr w:type="spellStart"/>
      <w:r w:rsidRPr="000E2D17">
        <w:t>drugi</w:t>
      </w:r>
      <w:proofErr w:type="spellEnd"/>
      <w:r w:rsidRPr="000E2D17">
        <w:t xml:space="preserve"> </w:t>
      </w:r>
      <w:proofErr w:type="spellStart"/>
      <w:r w:rsidRPr="000E2D17">
        <w:t>sastojak</w:t>
      </w:r>
      <w:proofErr w:type="spellEnd"/>
      <w:r w:rsidRPr="000E2D17">
        <w:t xml:space="preserve"> </w:t>
      </w:r>
      <w:proofErr w:type="spellStart"/>
      <w:r w:rsidRPr="000E2D17">
        <w:t>tog</w:t>
      </w:r>
      <w:proofErr w:type="spellEnd"/>
      <w:r w:rsidRPr="000E2D17">
        <w:t xml:space="preserve"> </w:t>
      </w:r>
      <w:proofErr w:type="spellStart"/>
      <w:r w:rsidRPr="000E2D17">
        <w:t>lijeka</w:t>
      </w:r>
      <w:proofErr w:type="spellEnd"/>
    </w:p>
    <w:p w14:paraId="22B5798F" w14:textId="77777777" w:rsidR="00F21A87" w:rsidRPr="000E2D17" w:rsidRDefault="00F21A87" w:rsidP="00C32F08">
      <w:pPr>
        <w:ind w:left="567" w:hanging="567"/>
        <w:contextualSpacing/>
        <w:rPr>
          <w:szCs w:val="22"/>
        </w:rPr>
      </w:pPr>
    </w:p>
    <w:p w14:paraId="27051CCC" w14:textId="737AF3A4" w:rsidR="00F21A87" w:rsidRPr="000E2D17" w:rsidRDefault="0077004A" w:rsidP="00C32F08">
      <w:pPr>
        <w:rPr>
          <w:szCs w:val="22"/>
        </w:rPr>
      </w:pPr>
      <w:r w:rsidRPr="000E2D17">
        <w:t xml:space="preserve">Ako </w:t>
      </w:r>
      <w:proofErr w:type="spellStart"/>
      <w:r w:rsidRPr="000E2D17">
        <w:t>niste</w:t>
      </w:r>
      <w:proofErr w:type="spellEnd"/>
      <w:r w:rsidRPr="000E2D17">
        <w:t xml:space="preserve"> </w:t>
      </w:r>
      <w:proofErr w:type="spellStart"/>
      <w:r w:rsidRPr="000E2D17">
        <w:t>sigurni</w:t>
      </w:r>
      <w:proofErr w:type="spellEnd"/>
      <w:r w:rsidRPr="000E2D17">
        <w:t xml:space="preserve"> </w:t>
      </w:r>
      <w:proofErr w:type="spellStart"/>
      <w:r w:rsidRPr="000E2D17">
        <w:t>odnosi</w:t>
      </w:r>
      <w:proofErr w:type="spellEnd"/>
      <w:r w:rsidRPr="000E2D17">
        <w:t xml:space="preserve"> li se </w:t>
      </w:r>
      <w:proofErr w:type="spellStart"/>
      <w:r w:rsidRPr="000E2D17">
        <w:t>nešto</w:t>
      </w:r>
      <w:proofErr w:type="spellEnd"/>
      <w:r w:rsidRPr="000E2D17">
        <w:t xml:space="preserve"> od </w:t>
      </w:r>
      <w:proofErr w:type="spellStart"/>
      <w:r w:rsidRPr="000E2D17">
        <w:t>navedenog</w:t>
      </w:r>
      <w:proofErr w:type="spellEnd"/>
      <w:r w:rsidRPr="000E2D17">
        <w:t xml:space="preserve"> </w:t>
      </w:r>
      <w:proofErr w:type="spellStart"/>
      <w:r w:rsidRPr="000E2D17">
        <w:t>na</w:t>
      </w:r>
      <w:proofErr w:type="spellEnd"/>
      <w:r w:rsidRPr="000E2D17">
        <w:t xml:space="preserve"> Vas, </w:t>
      </w:r>
      <w:proofErr w:type="spellStart"/>
      <w:r w:rsidRPr="000E2D17">
        <w:t>obratite</w:t>
      </w:r>
      <w:proofErr w:type="spellEnd"/>
      <w:r w:rsidRPr="000E2D17">
        <w:t xml:space="preserve"> se </w:t>
      </w:r>
      <w:proofErr w:type="spellStart"/>
      <w:r w:rsidRPr="000E2D17">
        <w:t>svom</w:t>
      </w:r>
      <w:proofErr w:type="spellEnd"/>
      <w:r w:rsidRPr="000E2D17">
        <w:t xml:space="preserve"> </w:t>
      </w:r>
      <w:proofErr w:type="spellStart"/>
      <w:r w:rsidRPr="000E2D17">
        <w:t>liječniku</w:t>
      </w:r>
      <w:proofErr w:type="spellEnd"/>
      <w:r w:rsidRPr="000E2D17">
        <w:t xml:space="preserve"> </w:t>
      </w:r>
      <w:proofErr w:type="spellStart"/>
      <w:r w:rsidRPr="000E2D17">
        <w:t>ili</w:t>
      </w:r>
      <w:proofErr w:type="spellEnd"/>
      <w:r w:rsidRPr="000E2D17">
        <w:t xml:space="preserve"> </w:t>
      </w:r>
      <w:proofErr w:type="spellStart"/>
      <w:r w:rsidRPr="000E2D17">
        <w:t>medicinskoj</w:t>
      </w:r>
      <w:proofErr w:type="spellEnd"/>
      <w:r w:rsidRPr="000E2D17">
        <w:t xml:space="preserve"> </w:t>
      </w:r>
      <w:proofErr w:type="spellStart"/>
      <w:r w:rsidRPr="000E2D17">
        <w:t>sestri</w:t>
      </w:r>
      <w:proofErr w:type="spellEnd"/>
      <w:r w:rsidRPr="000E2D17">
        <w:t xml:space="preserve"> </w:t>
      </w:r>
      <w:proofErr w:type="spellStart"/>
      <w:r w:rsidRPr="000E2D17">
        <w:t>prije</w:t>
      </w:r>
      <w:proofErr w:type="spellEnd"/>
      <w:r w:rsidRPr="000E2D17">
        <w:t xml:space="preserve"> </w:t>
      </w:r>
      <w:proofErr w:type="spellStart"/>
      <w:r w:rsidRPr="000E2D17">
        <w:t>nego</w:t>
      </w:r>
      <w:proofErr w:type="spellEnd"/>
      <w:r w:rsidRPr="000E2D17">
        <w:t xml:space="preserve"> </w:t>
      </w:r>
      <w:proofErr w:type="spellStart"/>
      <w:r w:rsidRPr="000E2D17">
        <w:t>primite</w:t>
      </w:r>
      <w:proofErr w:type="spellEnd"/>
      <w:r w:rsidRPr="000E2D17">
        <w:t xml:space="preserve"> </w:t>
      </w:r>
      <w:proofErr w:type="spellStart"/>
      <w:r w:rsidRPr="000E2D17">
        <w:t>Columvi</w:t>
      </w:r>
      <w:proofErr w:type="spellEnd"/>
      <w:r w:rsidRPr="000E2D17">
        <w:t>.</w:t>
      </w:r>
    </w:p>
    <w:p w14:paraId="0A2E7A48" w14:textId="77777777" w:rsidR="00F21A87" w:rsidRPr="000E2D17" w:rsidRDefault="00F21A87" w:rsidP="00C32F08">
      <w:pPr>
        <w:rPr>
          <w:szCs w:val="22"/>
        </w:rPr>
      </w:pPr>
    </w:p>
    <w:p w14:paraId="3415CA2A" w14:textId="77777777" w:rsidR="00F21A87" w:rsidRPr="000E2D17" w:rsidRDefault="0077004A" w:rsidP="00C32F08">
      <w:pPr>
        <w:keepNext/>
        <w:rPr>
          <w:b/>
        </w:rPr>
      </w:pPr>
      <w:proofErr w:type="spellStart"/>
      <w:r w:rsidRPr="000E2D17">
        <w:rPr>
          <w:b/>
        </w:rPr>
        <w:t>Upozorenja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mjere</w:t>
      </w:r>
      <w:proofErr w:type="spellEnd"/>
      <w:r w:rsidRPr="000E2D17">
        <w:rPr>
          <w:b/>
        </w:rPr>
        <w:t xml:space="preserve"> </w:t>
      </w:r>
      <w:proofErr w:type="spellStart"/>
      <w:r w:rsidRPr="000E2D17">
        <w:rPr>
          <w:b/>
        </w:rPr>
        <w:t>opreza</w:t>
      </w:r>
      <w:proofErr w:type="spellEnd"/>
      <w:r w:rsidRPr="000E2D17">
        <w:rPr>
          <w:b/>
        </w:rPr>
        <w:t xml:space="preserve"> </w:t>
      </w:r>
    </w:p>
    <w:p w14:paraId="42F974F7" w14:textId="77777777" w:rsidR="00F21A87" w:rsidRPr="000E2D17" w:rsidRDefault="00F21A87" w:rsidP="00C32F08">
      <w:pPr>
        <w:keepNext/>
        <w:rPr>
          <w:b/>
          <w:szCs w:val="22"/>
        </w:rPr>
      </w:pPr>
    </w:p>
    <w:p w14:paraId="7708FB0C" w14:textId="483A0BEC" w:rsidR="00F21A87" w:rsidRPr="000E2D17" w:rsidRDefault="0077004A" w:rsidP="00C32F08">
      <w:pPr>
        <w:keepNext/>
      </w:pPr>
      <w:proofErr w:type="spellStart"/>
      <w:r w:rsidRPr="000E2D17">
        <w:t>Obratite</w:t>
      </w:r>
      <w:proofErr w:type="spellEnd"/>
      <w:r w:rsidRPr="000E2D17">
        <w:t xml:space="preserve"> se </w:t>
      </w:r>
      <w:proofErr w:type="spellStart"/>
      <w:r w:rsidRPr="000E2D17">
        <w:t>svom</w:t>
      </w:r>
      <w:proofErr w:type="spellEnd"/>
      <w:r w:rsidRPr="000E2D17">
        <w:t xml:space="preserve"> </w:t>
      </w:r>
      <w:proofErr w:type="spellStart"/>
      <w:r w:rsidRPr="000E2D17">
        <w:t>liječniku</w:t>
      </w:r>
      <w:proofErr w:type="spellEnd"/>
      <w:r w:rsidRPr="000E2D17">
        <w:t xml:space="preserve"> </w:t>
      </w:r>
      <w:proofErr w:type="spellStart"/>
      <w:r w:rsidRPr="000E2D17">
        <w:t>prije</w:t>
      </w:r>
      <w:proofErr w:type="spellEnd"/>
      <w:r w:rsidRPr="000E2D17">
        <w:t xml:space="preserve"> </w:t>
      </w:r>
      <w:proofErr w:type="spellStart"/>
      <w:r w:rsidRPr="000E2D17">
        <w:t>nego</w:t>
      </w:r>
      <w:proofErr w:type="spellEnd"/>
      <w:r w:rsidRPr="000E2D17">
        <w:t xml:space="preserve"> </w:t>
      </w:r>
      <w:proofErr w:type="spellStart"/>
      <w:r w:rsidRPr="000E2D17">
        <w:t>primite</w:t>
      </w:r>
      <w:proofErr w:type="spellEnd"/>
      <w:r w:rsidRPr="000E2D17">
        <w:t xml:space="preserve"> </w:t>
      </w:r>
      <w:proofErr w:type="spellStart"/>
      <w:r w:rsidRPr="000E2D17">
        <w:t>Columvi</w:t>
      </w:r>
      <w:proofErr w:type="spellEnd"/>
      <w:r w:rsidRPr="000E2D17">
        <w:t>:</w:t>
      </w:r>
    </w:p>
    <w:p w14:paraId="2E93FAF7" w14:textId="77777777" w:rsidR="00F21A87"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Pr="000E2D17">
        <w:t>ako</w:t>
      </w:r>
      <w:proofErr w:type="spellEnd"/>
      <w:r w:rsidRPr="000E2D17">
        <w:t xml:space="preserve"> </w:t>
      </w:r>
      <w:proofErr w:type="spellStart"/>
      <w:r w:rsidRPr="000E2D17">
        <w:t>imate</w:t>
      </w:r>
      <w:proofErr w:type="spellEnd"/>
      <w:r w:rsidRPr="000E2D17">
        <w:t xml:space="preserve"> </w:t>
      </w:r>
      <w:proofErr w:type="spellStart"/>
      <w:r w:rsidRPr="000E2D17">
        <w:t>infekciju</w:t>
      </w:r>
      <w:proofErr w:type="spellEnd"/>
    </w:p>
    <w:p w14:paraId="7E0F9617" w14:textId="5D193CA2" w:rsidR="00F21A87"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Pr="000E2D17">
        <w:t>ako</w:t>
      </w:r>
      <w:proofErr w:type="spellEnd"/>
      <w:r w:rsidRPr="000E2D17">
        <w:t xml:space="preserve"> </w:t>
      </w:r>
      <w:proofErr w:type="spellStart"/>
      <w:r w:rsidRPr="000E2D17">
        <w:t>imate</w:t>
      </w:r>
      <w:proofErr w:type="spellEnd"/>
      <w:r w:rsidRPr="000E2D17">
        <w:t xml:space="preserve"> </w:t>
      </w:r>
      <w:proofErr w:type="spellStart"/>
      <w:r w:rsidRPr="000E2D17">
        <w:t>dugotrajnu</w:t>
      </w:r>
      <w:proofErr w:type="spellEnd"/>
      <w:r w:rsidRPr="000E2D17">
        <w:t xml:space="preserve"> (</w:t>
      </w:r>
      <w:proofErr w:type="spellStart"/>
      <w:r w:rsidRPr="000E2D17">
        <w:t>kroničnu</w:t>
      </w:r>
      <w:proofErr w:type="spellEnd"/>
      <w:r w:rsidRPr="000E2D17">
        <w:t xml:space="preserve">) </w:t>
      </w:r>
      <w:proofErr w:type="spellStart"/>
      <w:r w:rsidR="0012467C" w:rsidRPr="000E2D17">
        <w:t>infekciju</w:t>
      </w:r>
      <w:proofErr w:type="spellEnd"/>
      <w:r w:rsidR="0012467C" w:rsidRPr="000E2D17">
        <w:t xml:space="preserve"> </w:t>
      </w:r>
      <w:proofErr w:type="spellStart"/>
      <w:r w:rsidRPr="000E2D17">
        <w:t>ili</w:t>
      </w:r>
      <w:proofErr w:type="spellEnd"/>
      <w:r w:rsidRPr="000E2D17">
        <w:t xml:space="preserve"> </w:t>
      </w:r>
      <w:proofErr w:type="spellStart"/>
      <w:r w:rsidRPr="000E2D17">
        <w:t>infekciju</w:t>
      </w:r>
      <w:proofErr w:type="spellEnd"/>
      <w:r w:rsidRPr="000E2D17">
        <w:t xml:space="preserve"> </w:t>
      </w:r>
      <w:proofErr w:type="spellStart"/>
      <w:r w:rsidRPr="000E2D17">
        <w:t>koja</w:t>
      </w:r>
      <w:proofErr w:type="spellEnd"/>
      <w:r w:rsidRPr="000E2D17">
        <w:t xml:space="preserve"> se </w:t>
      </w:r>
      <w:proofErr w:type="spellStart"/>
      <w:r w:rsidRPr="000E2D17">
        <w:t>stalno</w:t>
      </w:r>
      <w:proofErr w:type="spellEnd"/>
      <w:r w:rsidRPr="000E2D17">
        <w:t xml:space="preserve"> </w:t>
      </w:r>
      <w:proofErr w:type="spellStart"/>
      <w:r w:rsidRPr="000E2D17">
        <w:t>vraća</w:t>
      </w:r>
      <w:proofErr w:type="spellEnd"/>
      <w:r w:rsidRPr="000E2D17">
        <w:t xml:space="preserve"> (</w:t>
      </w:r>
      <w:proofErr w:type="spellStart"/>
      <w:r w:rsidRPr="000E2D17">
        <w:t>rekurentnu</w:t>
      </w:r>
      <w:proofErr w:type="spellEnd"/>
      <w:r w:rsidRPr="000E2D17">
        <w:t xml:space="preserve">) </w:t>
      </w:r>
    </w:p>
    <w:p w14:paraId="36FDF1AF" w14:textId="5B1EF1B0" w:rsidR="00F21A87" w:rsidRPr="000E2D17" w:rsidRDefault="0077004A" w:rsidP="00C32F08">
      <w:pPr>
        <w:ind w:left="567" w:hanging="567"/>
        <w:rPr>
          <w:szCs w:val="22"/>
        </w:rPr>
      </w:pPr>
      <w:r w:rsidRPr="000E2D17">
        <w:rPr>
          <w:rFonts w:eastAsia="SimSun"/>
        </w:rPr>
        <w:sym w:font="Symbol" w:char="F0B7"/>
      </w:r>
      <w:r w:rsidRPr="000E2D17">
        <w:rPr>
          <w:rFonts w:eastAsia="SimSun"/>
        </w:rPr>
        <w:tab/>
      </w:r>
      <w:proofErr w:type="spellStart"/>
      <w:r w:rsidRPr="000E2D17">
        <w:t>ako</w:t>
      </w:r>
      <w:proofErr w:type="spellEnd"/>
      <w:r w:rsidRPr="000E2D17">
        <w:t xml:space="preserve"> </w:t>
      </w:r>
      <w:proofErr w:type="spellStart"/>
      <w:r w:rsidRPr="000E2D17">
        <w:t>imate</w:t>
      </w:r>
      <w:proofErr w:type="spellEnd"/>
      <w:r w:rsidRPr="000E2D17">
        <w:t xml:space="preserve"> </w:t>
      </w:r>
      <w:proofErr w:type="spellStart"/>
      <w:r w:rsidRPr="000E2D17">
        <w:t>ili</w:t>
      </w:r>
      <w:proofErr w:type="spellEnd"/>
      <w:r w:rsidRPr="000E2D17">
        <w:t xml:space="preserve"> </w:t>
      </w:r>
      <w:proofErr w:type="spellStart"/>
      <w:r w:rsidRPr="000E2D17">
        <w:t>ste</w:t>
      </w:r>
      <w:proofErr w:type="spellEnd"/>
      <w:r w:rsidRPr="000E2D17">
        <w:t xml:space="preserve"> </w:t>
      </w:r>
      <w:proofErr w:type="spellStart"/>
      <w:r w:rsidRPr="000E2D17">
        <w:t>imali</w:t>
      </w:r>
      <w:proofErr w:type="spellEnd"/>
      <w:r w:rsidRPr="000E2D17">
        <w:t xml:space="preserve"> </w:t>
      </w:r>
      <w:proofErr w:type="spellStart"/>
      <w:r w:rsidRPr="000E2D17">
        <w:t>bubrežnih</w:t>
      </w:r>
      <w:proofErr w:type="spellEnd"/>
      <w:r w:rsidRPr="000E2D17">
        <w:t xml:space="preserve">, </w:t>
      </w:r>
      <w:proofErr w:type="spellStart"/>
      <w:r w:rsidRPr="000E2D17">
        <w:t>jetrenih</w:t>
      </w:r>
      <w:proofErr w:type="spellEnd"/>
      <w:r w:rsidRPr="000E2D17">
        <w:t xml:space="preserve"> </w:t>
      </w:r>
      <w:proofErr w:type="spellStart"/>
      <w:r w:rsidRPr="000E2D17">
        <w:t>ili</w:t>
      </w:r>
      <w:proofErr w:type="spellEnd"/>
      <w:r w:rsidRPr="000E2D17">
        <w:t xml:space="preserve"> </w:t>
      </w:r>
      <w:proofErr w:type="spellStart"/>
      <w:r w:rsidRPr="000E2D17">
        <w:t>srčanih</w:t>
      </w:r>
      <w:proofErr w:type="spellEnd"/>
      <w:r w:rsidRPr="000E2D17">
        <w:t xml:space="preserve"> </w:t>
      </w:r>
      <w:proofErr w:type="spellStart"/>
      <w:r w:rsidRPr="000E2D17">
        <w:t>tegoba</w:t>
      </w:r>
      <w:proofErr w:type="spellEnd"/>
      <w:r w:rsidRPr="000E2D17">
        <w:t xml:space="preserve"> </w:t>
      </w:r>
      <w:r w:rsidR="0012467C" w:rsidRPr="000E2D17">
        <w:t xml:space="preserve"> </w:t>
      </w:r>
    </w:p>
    <w:p w14:paraId="472D8DD5" w14:textId="68DB9310" w:rsidR="00F21A87" w:rsidRPr="000E2D17" w:rsidRDefault="0077004A" w:rsidP="00C32F08">
      <w:pPr>
        <w:ind w:left="567" w:hanging="567"/>
        <w:rPr>
          <w:szCs w:val="22"/>
        </w:rPr>
      </w:pPr>
      <w:r w:rsidRPr="000E2D17">
        <w:rPr>
          <w:rFonts w:eastAsia="SimSun"/>
        </w:rPr>
        <w:sym w:font="Symbol" w:char="F0B7"/>
      </w:r>
      <w:r w:rsidRPr="000E2D17">
        <w:rPr>
          <w:rFonts w:eastAsia="SimSun"/>
        </w:rPr>
        <w:tab/>
      </w:r>
      <w:proofErr w:type="spellStart"/>
      <w:r w:rsidRPr="000E2D17">
        <w:t>ako</w:t>
      </w:r>
      <w:proofErr w:type="spellEnd"/>
      <w:r w:rsidRPr="000E2D17">
        <w:t xml:space="preserve"> se </w:t>
      </w:r>
      <w:proofErr w:type="spellStart"/>
      <w:r w:rsidRPr="000E2D17">
        <w:t>planirate</w:t>
      </w:r>
      <w:proofErr w:type="spellEnd"/>
      <w:r w:rsidRPr="000E2D17">
        <w:t xml:space="preserve"> </w:t>
      </w:r>
      <w:proofErr w:type="spellStart"/>
      <w:r w:rsidRPr="000E2D17">
        <w:t>cijepiti</w:t>
      </w:r>
      <w:proofErr w:type="spellEnd"/>
      <w:r w:rsidRPr="000E2D17">
        <w:t xml:space="preserve"> u </w:t>
      </w:r>
      <w:proofErr w:type="spellStart"/>
      <w:r w:rsidRPr="000E2D17">
        <w:t>bliskoj</w:t>
      </w:r>
      <w:proofErr w:type="spellEnd"/>
      <w:r w:rsidRPr="000E2D17">
        <w:t xml:space="preserve"> </w:t>
      </w:r>
      <w:proofErr w:type="spellStart"/>
      <w:r w:rsidRPr="000E2D17">
        <w:t>budućnosti</w:t>
      </w:r>
      <w:proofErr w:type="spellEnd"/>
    </w:p>
    <w:p w14:paraId="39A6F441" w14:textId="77777777" w:rsidR="00F21A87" w:rsidRPr="000E2D17" w:rsidRDefault="00F21A87" w:rsidP="00C32F08">
      <w:pPr>
        <w:rPr>
          <w:szCs w:val="22"/>
        </w:rPr>
      </w:pPr>
    </w:p>
    <w:p w14:paraId="54F52D37" w14:textId="4AA5BFFA" w:rsidR="00F21A87" w:rsidRPr="000E2D17" w:rsidRDefault="0077004A" w:rsidP="00C32F08">
      <w:pPr>
        <w:contextualSpacing/>
        <w:rPr>
          <w:szCs w:val="22"/>
        </w:rPr>
      </w:pPr>
      <w:r w:rsidRPr="000E2D17">
        <w:t xml:space="preserve">Ako se </w:t>
      </w:r>
      <w:proofErr w:type="spellStart"/>
      <w:r w:rsidRPr="000E2D17">
        <w:t>nešto</w:t>
      </w:r>
      <w:proofErr w:type="spellEnd"/>
      <w:r w:rsidRPr="000E2D17">
        <w:t xml:space="preserve"> od </w:t>
      </w:r>
      <w:proofErr w:type="spellStart"/>
      <w:r w:rsidRPr="000E2D17">
        <w:t>navedenog</w:t>
      </w:r>
      <w:proofErr w:type="spellEnd"/>
      <w:r w:rsidRPr="000E2D17">
        <w:t xml:space="preserve"> </w:t>
      </w:r>
      <w:proofErr w:type="spellStart"/>
      <w:r w:rsidRPr="000E2D17">
        <w:t>odnosi</w:t>
      </w:r>
      <w:proofErr w:type="spellEnd"/>
      <w:r w:rsidRPr="000E2D17">
        <w:t xml:space="preserve"> </w:t>
      </w:r>
      <w:proofErr w:type="spellStart"/>
      <w:r w:rsidRPr="000E2D17">
        <w:t>na</w:t>
      </w:r>
      <w:proofErr w:type="spellEnd"/>
      <w:r w:rsidRPr="000E2D17">
        <w:t xml:space="preserve"> Vas (</w:t>
      </w:r>
      <w:proofErr w:type="spellStart"/>
      <w:r w:rsidRPr="000E2D17">
        <w:t>ili</w:t>
      </w:r>
      <w:proofErr w:type="spellEnd"/>
      <w:r w:rsidRPr="000E2D17">
        <w:t xml:space="preserve"> </w:t>
      </w:r>
      <w:proofErr w:type="spellStart"/>
      <w:r w:rsidRPr="000E2D17">
        <w:t>niste</w:t>
      </w:r>
      <w:proofErr w:type="spellEnd"/>
      <w:r w:rsidRPr="000E2D17">
        <w:t xml:space="preserve"> </w:t>
      </w:r>
      <w:proofErr w:type="spellStart"/>
      <w:r w:rsidRPr="000E2D17">
        <w:t>sigurni</w:t>
      </w:r>
      <w:proofErr w:type="spellEnd"/>
      <w:r w:rsidRPr="000E2D17">
        <w:t xml:space="preserve">), </w:t>
      </w:r>
      <w:proofErr w:type="spellStart"/>
      <w:r w:rsidRPr="000E2D17">
        <w:t>obratite</w:t>
      </w:r>
      <w:proofErr w:type="spellEnd"/>
      <w:r w:rsidRPr="000E2D17">
        <w:t xml:space="preserve"> se </w:t>
      </w:r>
      <w:proofErr w:type="spellStart"/>
      <w:r w:rsidRPr="000E2D17">
        <w:t>svom</w:t>
      </w:r>
      <w:proofErr w:type="spellEnd"/>
      <w:r w:rsidRPr="000E2D17">
        <w:t xml:space="preserve"> </w:t>
      </w:r>
      <w:proofErr w:type="spellStart"/>
      <w:r w:rsidRPr="000E2D17">
        <w:t>liječniku</w:t>
      </w:r>
      <w:proofErr w:type="spellEnd"/>
      <w:r w:rsidRPr="000E2D17">
        <w:t xml:space="preserve"> </w:t>
      </w:r>
      <w:proofErr w:type="spellStart"/>
      <w:r w:rsidRPr="000E2D17">
        <w:t>prije</w:t>
      </w:r>
      <w:proofErr w:type="spellEnd"/>
      <w:r w:rsidRPr="000E2D17">
        <w:t xml:space="preserve"> </w:t>
      </w:r>
      <w:proofErr w:type="spellStart"/>
      <w:r w:rsidRPr="000E2D17">
        <w:t>nego</w:t>
      </w:r>
      <w:proofErr w:type="spellEnd"/>
      <w:r w:rsidRPr="000E2D17">
        <w:t xml:space="preserve"> </w:t>
      </w:r>
      <w:proofErr w:type="spellStart"/>
      <w:r w:rsidRPr="000E2D17">
        <w:t>primite</w:t>
      </w:r>
      <w:proofErr w:type="spellEnd"/>
      <w:r w:rsidRPr="000E2D17">
        <w:t xml:space="preserve"> </w:t>
      </w:r>
      <w:proofErr w:type="spellStart"/>
      <w:r w:rsidRPr="000E2D17">
        <w:t>Columvi</w:t>
      </w:r>
      <w:proofErr w:type="spellEnd"/>
      <w:r w:rsidRPr="000E2D17">
        <w:t xml:space="preserve">. </w:t>
      </w:r>
    </w:p>
    <w:p w14:paraId="5CD47B62" w14:textId="77777777" w:rsidR="00F21A87" w:rsidRPr="000E2D17" w:rsidRDefault="00F21A87" w:rsidP="00C32F08">
      <w:pPr>
        <w:numPr>
          <w:ilvl w:val="12"/>
          <w:numId w:val="0"/>
        </w:numPr>
        <w:rPr>
          <w:b/>
          <w:szCs w:val="22"/>
        </w:rPr>
      </w:pPr>
    </w:p>
    <w:p w14:paraId="5E8E47B9" w14:textId="77777777" w:rsidR="00F21A87" w:rsidRPr="000E2D17" w:rsidRDefault="0077004A" w:rsidP="00C32F08">
      <w:pPr>
        <w:numPr>
          <w:ilvl w:val="12"/>
          <w:numId w:val="0"/>
        </w:numPr>
        <w:rPr>
          <w:b/>
          <w:szCs w:val="22"/>
        </w:rPr>
      </w:pPr>
      <w:proofErr w:type="spellStart"/>
      <w:r w:rsidRPr="000E2D17">
        <w:rPr>
          <w:b/>
        </w:rPr>
        <w:t>Obratite</w:t>
      </w:r>
      <w:proofErr w:type="spellEnd"/>
      <w:r w:rsidRPr="000E2D17">
        <w:rPr>
          <w:b/>
        </w:rPr>
        <w:t xml:space="preserve"> </w:t>
      </w:r>
      <w:proofErr w:type="spellStart"/>
      <w:r w:rsidRPr="000E2D17">
        <w:rPr>
          <w:b/>
        </w:rPr>
        <w:t>pozornost</w:t>
      </w:r>
      <w:proofErr w:type="spellEnd"/>
      <w:r w:rsidRPr="000E2D17">
        <w:rPr>
          <w:b/>
        </w:rPr>
        <w:t xml:space="preserve"> </w:t>
      </w:r>
      <w:proofErr w:type="spellStart"/>
      <w:r w:rsidRPr="000E2D17">
        <w:rPr>
          <w:b/>
        </w:rPr>
        <w:t>na</w:t>
      </w:r>
      <w:proofErr w:type="spellEnd"/>
      <w:r w:rsidRPr="000E2D17">
        <w:rPr>
          <w:b/>
        </w:rPr>
        <w:t xml:space="preserve"> </w:t>
      </w:r>
      <w:proofErr w:type="spellStart"/>
      <w:r w:rsidRPr="000E2D17">
        <w:rPr>
          <w:b/>
        </w:rPr>
        <w:t>ozbiljne</w:t>
      </w:r>
      <w:proofErr w:type="spellEnd"/>
      <w:r w:rsidRPr="000E2D17">
        <w:rPr>
          <w:b/>
        </w:rPr>
        <w:t xml:space="preserve"> </w:t>
      </w:r>
      <w:proofErr w:type="spellStart"/>
      <w:r w:rsidRPr="000E2D17">
        <w:rPr>
          <w:b/>
        </w:rPr>
        <w:t>nuspojave</w:t>
      </w:r>
      <w:proofErr w:type="spellEnd"/>
      <w:r w:rsidRPr="000E2D17">
        <w:rPr>
          <w:b/>
        </w:rPr>
        <w:t xml:space="preserve">. </w:t>
      </w:r>
    </w:p>
    <w:p w14:paraId="13627E58" w14:textId="77777777" w:rsidR="00F21A87" w:rsidRPr="000E2D17" w:rsidRDefault="00F21A87" w:rsidP="00C32F08">
      <w:pPr>
        <w:numPr>
          <w:ilvl w:val="12"/>
          <w:numId w:val="0"/>
        </w:numPr>
        <w:rPr>
          <w:b/>
          <w:szCs w:val="22"/>
        </w:rPr>
      </w:pPr>
    </w:p>
    <w:p w14:paraId="4495AC4B" w14:textId="780A3946" w:rsidR="00F21A87" w:rsidRPr="000E2D17" w:rsidRDefault="0077004A" w:rsidP="00C32F08">
      <w:pPr>
        <w:numPr>
          <w:ilvl w:val="12"/>
          <w:numId w:val="0"/>
        </w:numPr>
        <w:rPr>
          <w:b/>
          <w:szCs w:val="22"/>
        </w:rPr>
      </w:pPr>
      <w:r w:rsidRPr="000E2D17">
        <w:t xml:space="preserve">Neke </w:t>
      </w:r>
      <w:proofErr w:type="spellStart"/>
      <w:r w:rsidRPr="000E2D17">
        <w:t>nuspojave</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su</w:t>
      </w:r>
      <w:proofErr w:type="spellEnd"/>
      <w:r w:rsidRPr="000E2D17">
        <w:t xml:space="preserve"> </w:t>
      </w:r>
      <w:proofErr w:type="spellStart"/>
      <w:r w:rsidRPr="000E2D17">
        <w:t>ozbiljne</w:t>
      </w:r>
      <w:proofErr w:type="spellEnd"/>
      <w:r w:rsidRPr="000E2D17">
        <w:t xml:space="preserve"> </w:t>
      </w:r>
      <w:proofErr w:type="spellStart"/>
      <w:r w:rsidRPr="000E2D17">
        <w:t>i</w:t>
      </w:r>
      <w:proofErr w:type="spellEnd"/>
      <w:r w:rsidRPr="000E2D17">
        <w:t xml:space="preserve"> </w:t>
      </w:r>
      <w:proofErr w:type="spellStart"/>
      <w:r w:rsidRPr="000E2D17">
        <w:t>mogu</w:t>
      </w:r>
      <w:proofErr w:type="spellEnd"/>
      <w:r w:rsidRPr="000E2D17">
        <w:t xml:space="preserve"> </w:t>
      </w:r>
      <w:proofErr w:type="spellStart"/>
      <w:r w:rsidRPr="000E2D17">
        <w:t>biti</w:t>
      </w:r>
      <w:proofErr w:type="spellEnd"/>
      <w:r w:rsidRPr="000E2D17">
        <w:t xml:space="preserve"> </w:t>
      </w:r>
      <w:proofErr w:type="spellStart"/>
      <w:r w:rsidRPr="000E2D17">
        <w:t>opasne</w:t>
      </w:r>
      <w:proofErr w:type="spellEnd"/>
      <w:r w:rsidRPr="000E2D17">
        <w:t xml:space="preserve"> po </w:t>
      </w:r>
      <w:proofErr w:type="spellStart"/>
      <w:r w:rsidRPr="000E2D17">
        <w:t>život</w:t>
      </w:r>
      <w:proofErr w:type="spellEnd"/>
      <w:r w:rsidRPr="000E2D17">
        <w:t xml:space="preserve">. </w:t>
      </w:r>
      <w:r w:rsidR="0012467C" w:rsidRPr="000E2D17">
        <w:t xml:space="preserve">One se </w:t>
      </w:r>
      <w:proofErr w:type="spellStart"/>
      <w:r w:rsidR="0012467C" w:rsidRPr="000E2D17">
        <w:t>m</w:t>
      </w:r>
      <w:r w:rsidRPr="000E2D17">
        <w:t>ogu</w:t>
      </w:r>
      <w:proofErr w:type="spellEnd"/>
      <w:r w:rsidRPr="000E2D17">
        <w:t xml:space="preserve"> </w:t>
      </w:r>
      <w:proofErr w:type="spellStart"/>
      <w:r w:rsidRPr="000E2D17">
        <w:t>javiti</w:t>
      </w:r>
      <w:proofErr w:type="spellEnd"/>
      <w:r w:rsidRPr="000E2D17">
        <w:t xml:space="preserve"> u </w:t>
      </w:r>
      <w:proofErr w:type="spellStart"/>
      <w:r w:rsidRPr="000E2D17">
        <w:t>bilo</w:t>
      </w:r>
      <w:proofErr w:type="spellEnd"/>
      <w:r w:rsidRPr="000E2D17">
        <w:t xml:space="preserve"> </w:t>
      </w:r>
      <w:proofErr w:type="spellStart"/>
      <w:r w:rsidRPr="000E2D17">
        <w:t>kojem</w:t>
      </w:r>
      <w:proofErr w:type="spellEnd"/>
      <w:r w:rsidRPr="000E2D17">
        <w:t xml:space="preserve"> </w:t>
      </w:r>
      <w:proofErr w:type="spellStart"/>
      <w:r w:rsidRPr="000E2D17">
        <w:t>trenutku</w:t>
      </w:r>
      <w:proofErr w:type="spellEnd"/>
      <w:r w:rsidRPr="000E2D17">
        <w:t xml:space="preserve"> </w:t>
      </w:r>
      <w:proofErr w:type="spellStart"/>
      <w:r w:rsidRPr="000E2D17">
        <w:t>tijekom</w:t>
      </w:r>
      <w:proofErr w:type="spellEnd"/>
      <w:r w:rsidRPr="000E2D17">
        <w:t xml:space="preserve"> </w:t>
      </w:r>
      <w:proofErr w:type="spellStart"/>
      <w:r w:rsidRPr="000E2D17">
        <w:t>liječenja</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w:t>
      </w:r>
    </w:p>
    <w:p w14:paraId="3CFF872C" w14:textId="77777777" w:rsidR="00F21A87" w:rsidRPr="000E2D17" w:rsidRDefault="00F21A87" w:rsidP="00C32F08">
      <w:pPr>
        <w:numPr>
          <w:ilvl w:val="12"/>
          <w:numId w:val="0"/>
        </w:numPr>
        <w:rPr>
          <w:b/>
          <w:szCs w:val="22"/>
        </w:rPr>
      </w:pPr>
    </w:p>
    <w:p w14:paraId="31F1793A" w14:textId="31154413" w:rsidR="00F21A87" w:rsidRPr="000E2D17" w:rsidRDefault="0077004A" w:rsidP="00C32F08">
      <w:pPr>
        <w:keepNext/>
        <w:numPr>
          <w:ilvl w:val="12"/>
          <w:numId w:val="0"/>
        </w:numPr>
        <w:rPr>
          <w:b/>
          <w:szCs w:val="22"/>
        </w:rPr>
      </w:pPr>
      <w:proofErr w:type="spellStart"/>
      <w:r w:rsidRPr="000E2D17">
        <w:rPr>
          <w:b/>
        </w:rPr>
        <w:t>Odmah</w:t>
      </w:r>
      <w:proofErr w:type="spellEnd"/>
      <w:r w:rsidRPr="000E2D17">
        <w:rPr>
          <w:b/>
        </w:rPr>
        <w:t xml:space="preserve"> </w:t>
      </w:r>
      <w:proofErr w:type="spellStart"/>
      <w:r w:rsidR="0012467C" w:rsidRPr="000E2D17">
        <w:rPr>
          <w:b/>
        </w:rPr>
        <w:t>obavijestite</w:t>
      </w:r>
      <w:proofErr w:type="spellEnd"/>
      <w:r w:rsidR="0012467C" w:rsidRPr="000E2D17">
        <w:rPr>
          <w:b/>
        </w:rPr>
        <w:t xml:space="preserve"> </w:t>
      </w:r>
      <w:proofErr w:type="spellStart"/>
      <w:r w:rsidRPr="000E2D17">
        <w:rPr>
          <w:b/>
        </w:rPr>
        <w:t>svo</w:t>
      </w:r>
      <w:r w:rsidR="0012467C" w:rsidRPr="000E2D17">
        <w:rPr>
          <w:b/>
        </w:rPr>
        <w:t>g</w:t>
      </w:r>
      <w:proofErr w:type="spellEnd"/>
      <w:r w:rsidRPr="000E2D17">
        <w:rPr>
          <w:b/>
        </w:rPr>
        <w:t xml:space="preserve"> </w:t>
      </w:r>
      <w:proofErr w:type="spellStart"/>
      <w:r w:rsidRPr="000E2D17">
        <w:rPr>
          <w:b/>
        </w:rPr>
        <w:t>liječnik</w:t>
      </w:r>
      <w:r w:rsidR="0012467C" w:rsidRPr="000E2D17">
        <w:rPr>
          <w:b/>
        </w:rPr>
        <w:t>a</w:t>
      </w:r>
      <w:proofErr w:type="spellEnd"/>
      <w:r w:rsidRPr="000E2D17">
        <w:t xml:space="preserve"> </w:t>
      </w:r>
      <w:proofErr w:type="spellStart"/>
      <w:r w:rsidRPr="000E2D17">
        <w:t>ako</w:t>
      </w:r>
      <w:proofErr w:type="spellEnd"/>
      <w:r w:rsidRPr="000E2D17">
        <w:t xml:space="preserve"> </w:t>
      </w:r>
      <w:proofErr w:type="spellStart"/>
      <w:r w:rsidRPr="000E2D17">
        <w:t>tijekom</w:t>
      </w:r>
      <w:proofErr w:type="spellEnd"/>
      <w:r w:rsidRPr="000E2D17">
        <w:t xml:space="preserve"> </w:t>
      </w:r>
      <w:proofErr w:type="spellStart"/>
      <w:r w:rsidRPr="000E2D17">
        <w:t>primanja</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primijetite</w:t>
      </w:r>
      <w:proofErr w:type="spellEnd"/>
      <w:r w:rsidRPr="000E2D17">
        <w:t xml:space="preserve"> </w:t>
      </w:r>
      <w:proofErr w:type="spellStart"/>
      <w:r w:rsidRPr="000E2D17">
        <w:t>bilo</w:t>
      </w:r>
      <w:proofErr w:type="spellEnd"/>
      <w:r w:rsidRPr="000E2D17">
        <w:t xml:space="preserve"> </w:t>
      </w:r>
      <w:proofErr w:type="spellStart"/>
      <w:r w:rsidRPr="000E2D17">
        <w:t>koju</w:t>
      </w:r>
      <w:proofErr w:type="spellEnd"/>
      <w:r w:rsidRPr="000E2D17">
        <w:t xml:space="preserve"> od </w:t>
      </w:r>
      <w:proofErr w:type="spellStart"/>
      <w:r w:rsidRPr="000E2D17">
        <w:t>sljedećih</w:t>
      </w:r>
      <w:proofErr w:type="spellEnd"/>
      <w:r w:rsidRPr="000E2D17">
        <w:t xml:space="preserve"> </w:t>
      </w:r>
      <w:proofErr w:type="spellStart"/>
      <w:r w:rsidRPr="000E2D17">
        <w:t>nuspojava</w:t>
      </w:r>
      <w:proofErr w:type="spellEnd"/>
      <w:r w:rsidRPr="000E2D17">
        <w:t xml:space="preserve">. </w:t>
      </w:r>
      <w:proofErr w:type="spellStart"/>
      <w:r w:rsidRPr="000E2D17">
        <w:t>Simptomi</w:t>
      </w:r>
      <w:proofErr w:type="spellEnd"/>
      <w:r w:rsidRPr="000E2D17">
        <w:t xml:space="preserve"> </w:t>
      </w:r>
      <w:proofErr w:type="spellStart"/>
      <w:r w:rsidRPr="000E2D17">
        <w:t>svake</w:t>
      </w:r>
      <w:proofErr w:type="spellEnd"/>
      <w:r w:rsidRPr="000E2D17">
        <w:t xml:space="preserve"> </w:t>
      </w:r>
      <w:proofErr w:type="spellStart"/>
      <w:r w:rsidRPr="000E2D17">
        <w:t>od</w:t>
      </w:r>
      <w:proofErr w:type="spellEnd"/>
      <w:r w:rsidRPr="000E2D17">
        <w:t xml:space="preserve"> </w:t>
      </w:r>
      <w:proofErr w:type="spellStart"/>
      <w:r w:rsidRPr="000E2D17">
        <w:t>tih</w:t>
      </w:r>
      <w:proofErr w:type="spellEnd"/>
      <w:r w:rsidRPr="000E2D17">
        <w:t xml:space="preserve"> </w:t>
      </w:r>
      <w:proofErr w:type="spellStart"/>
      <w:r w:rsidRPr="000E2D17">
        <w:t>nuspojava</w:t>
      </w:r>
      <w:proofErr w:type="spellEnd"/>
      <w:r w:rsidRPr="000E2D17">
        <w:t xml:space="preserve"> </w:t>
      </w:r>
      <w:proofErr w:type="spellStart"/>
      <w:r w:rsidRPr="000E2D17">
        <w:t>navedeni</w:t>
      </w:r>
      <w:proofErr w:type="spellEnd"/>
      <w:r w:rsidRPr="000E2D17">
        <w:t xml:space="preserve"> </w:t>
      </w:r>
      <w:proofErr w:type="spellStart"/>
      <w:r w:rsidRPr="000E2D17">
        <w:t>su</w:t>
      </w:r>
      <w:proofErr w:type="spellEnd"/>
      <w:r w:rsidRPr="000E2D17">
        <w:t xml:space="preserve"> u </w:t>
      </w:r>
      <w:proofErr w:type="spellStart"/>
      <w:r w:rsidRPr="000E2D17">
        <w:t>dijelu</w:t>
      </w:r>
      <w:proofErr w:type="spellEnd"/>
      <w:r w:rsidRPr="000E2D17">
        <w:t> 4.</w:t>
      </w:r>
    </w:p>
    <w:p w14:paraId="17C48289" w14:textId="77777777" w:rsidR="00F21A87" w:rsidRPr="000E2D17" w:rsidRDefault="00F21A87" w:rsidP="00C32F08">
      <w:pPr>
        <w:keepNext/>
        <w:ind w:right="2"/>
      </w:pPr>
    </w:p>
    <w:p w14:paraId="68D07ACA" w14:textId="5506414F" w:rsidR="00F21A87" w:rsidRPr="000E2D17" w:rsidRDefault="0077004A" w:rsidP="00C32F08">
      <w:pPr>
        <w:ind w:left="567" w:hanging="567"/>
        <w:contextualSpacing/>
      </w:pPr>
      <w:r w:rsidRPr="000E2D17">
        <w:rPr>
          <w:rFonts w:eastAsia="SimSun"/>
        </w:rPr>
        <w:sym w:font="Symbol" w:char="F0B7"/>
      </w:r>
      <w:r w:rsidRPr="000E2D17">
        <w:rPr>
          <w:rFonts w:eastAsia="SimSun"/>
        </w:rPr>
        <w:tab/>
      </w:r>
      <w:proofErr w:type="spellStart"/>
      <w:r w:rsidRPr="000E2D17">
        <w:rPr>
          <w:b/>
          <w:bCs/>
        </w:rPr>
        <w:t>Sindrom</w:t>
      </w:r>
      <w:proofErr w:type="spellEnd"/>
      <w:r w:rsidRPr="000E2D17">
        <w:rPr>
          <w:b/>
          <w:bCs/>
        </w:rPr>
        <w:t xml:space="preserve"> </w:t>
      </w:r>
      <w:proofErr w:type="spellStart"/>
      <w:r w:rsidRPr="000E2D17">
        <w:rPr>
          <w:b/>
          <w:bCs/>
        </w:rPr>
        <w:t>otpuštanja</w:t>
      </w:r>
      <w:proofErr w:type="spellEnd"/>
      <w:r w:rsidRPr="000E2D17">
        <w:rPr>
          <w:b/>
          <w:bCs/>
        </w:rPr>
        <w:t xml:space="preserve"> </w:t>
      </w:r>
      <w:proofErr w:type="spellStart"/>
      <w:r w:rsidRPr="000E2D17">
        <w:rPr>
          <w:b/>
          <w:bCs/>
        </w:rPr>
        <w:t>citokina</w:t>
      </w:r>
      <w:proofErr w:type="spellEnd"/>
      <w:r w:rsidRPr="000E2D17">
        <w:rPr>
          <w:b/>
        </w:rPr>
        <w:t>:</w:t>
      </w:r>
      <w:r w:rsidRPr="000E2D17">
        <w:t xml:space="preserve"> </w:t>
      </w:r>
      <w:proofErr w:type="spellStart"/>
      <w:r w:rsidR="00134496" w:rsidRPr="000E2D17">
        <w:t>pretjerano</w:t>
      </w:r>
      <w:proofErr w:type="spellEnd"/>
      <w:r w:rsidR="00134496" w:rsidRPr="000E2D17">
        <w:t xml:space="preserve"> </w:t>
      </w:r>
      <w:proofErr w:type="spellStart"/>
      <w:r w:rsidR="00134496" w:rsidRPr="000E2D17">
        <w:t>upalno</w:t>
      </w:r>
      <w:proofErr w:type="spellEnd"/>
      <w:r w:rsidR="00134496" w:rsidRPr="000E2D17">
        <w:t xml:space="preserve"> </w:t>
      </w:r>
      <w:proofErr w:type="spellStart"/>
      <w:r w:rsidRPr="000E2D17">
        <w:t>stanje</w:t>
      </w:r>
      <w:proofErr w:type="spellEnd"/>
      <w:r w:rsidRPr="000E2D17">
        <w:t xml:space="preserve"> </w:t>
      </w:r>
      <w:proofErr w:type="spellStart"/>
      <w:r w:rsidRPr="000E2D17">
        <w:t>povezano</w:t>
      </w:r>
      <w:proofErr w:type="spellEnd"/>
      <w:r w:rsidRPr="000E2D17">
        <w:t xml:space="preserve"> s </w:t>
      </w:r>
      <w:proofErr w:type="spellStart"/>
      <w:r w:rsidRPr="000E2D17">
        <w:t>lijekovima</w:t>
      </w:r>
      <w:proofErr w:type="spellEnd"/>
      <w:r w:rsidRPr="000E2D17">
        <w:t xml:space="preserve"> koji </w:t>
      </w:r>
      <w:proofErr w:type="spellStart"/>
      <w:r w:rsidRPr="000E2D17">
        <w:t>stimuliraju</w:t>
      </w:r>
      <w:proofErr w:type="spellEnd"/>
      <w:r w:rsidRPr="000E2D17">
        <w:t xml:space="preserve"> T</w:t>
      </w:r>
      <w:r w:rsidRPr="000E2D17">
        <w:noBreakHyphen/>
      </w:r>
      <w:proofErr w:type="spellStart"/>
      <w:r w:rsidRPr="000E2D17">
        <w:t>stanice</w:t>
      </w:r>
      <w:proofErr w:type="spellEnd"/>
      <w:r w:rsidR="00134496" w:rsidRPr="000E2D17">
        <w:t xml:space="preserve">, a </w:t>
      </w:r>
      <w:proofErr w:type="spellStart"/>
      <w:r w:rsidR="00134496" w:rsidRPr="000E2D17">
        <w:t>karakteriziraju</w:t>
      </w:r>
      <w:proofErr w:type="spellEnd"/>
      <w:r w:rsidR="00134496" w:rsidRPr="000E2D17">
        <w:t xml:space="preserve"> ga </w:t>
      </w:r>
      <w:proofErr w:type="spellStart"/>
      <w:r w:rsidR="00134496" w:rsidRPr="000E2D17">
        <w:t>vrućica</w:t>
      </w:r>
      <w:proofErr w:type="spellEnd"/>
      <w:r w:rsidR="00134496" w:rsidRPr="000E2D17">
        <w:t xml:space="preserve"> </w:t>
      </w:r>
      <w:proofErr w:type="spellStart"/>
      <w:r w:rsidR="00134496" w:rsidRPr="000E2D17">
        <w:t>i</w:t>
      </w:r>
      <w:proofErr w:type="spellEnd"/>
      <w:r w:rsidR="00134496" w:rsidRPr="000E2D17">
        <w:t xml:space="preserve"> </w:t>
      </w:r>
      <w:proofErr w:type="spellStart"/>
      <w:r w:rsidR="005F32B9" w:rsidRPr="000E2D17">
        <w:t>poremećaj</w:t>
      </w:r>
      <w:proofErr w:type="spellEnd"/>
      <w:r w:rsidR="005F32B9" w:rsidRPr="000E2D17">
        <w:t xml:space="preserve"> </w:t>
      </w:r>
      <w:proofErr w:type="spellStart"/>
      <w:r w:rsidR="005F32B9" w:rsidRPr="000E2D17">
        <w:t>funkcije</w:t>
      </w:r>
      <w:proofErr w:type="spellEnd"/>
      <w:r w:rsidR="005F32B9" w:rsidRPr="000E2D17">
        <w:t xml:space="preserve"> </w:t>
      </w:r>
      <w:proofErr w:type="spellStart"/>
      <w:r w:rsidR="00134496" w:rsidRPr="000E2D17">
        <w:t>više</w:t>
      </w:r>
      <w:proofErr w:type="spellEnd"/>
      <w:r w:rsidR="00134496" w:rsidRPr="000E2D17">
        <w:t xml:space="preserve"> organa u </w:t>
      </w:r>
      <w:proofErr w:type="spellStart"/>
      <w:r w:rsidR="00134496" w:rsidRPr="000E2D17">
        <w:t>tijelu</w:t>
      </w:r>
      <w:proofErr w:type="spellEnd"/>
      <w:r w:rsidR="00134496" w:rsidRPr="000E2D17">
        <w:t xml:space="preserve">. </w:t>
      </w:r>
      <w:proofErr w:type="spellStart"/>
      <w:r w:rsidR="00134496" w:rsidRPr="000E2D17">
        <w:t>Vjerojatnije</w:t>
      </w:r>
      <w:proofErr w:type="spellEnd"/>
      <w:r w:rsidR="00134496" w:rsidRPr="000E2D17">
        <w:t xml:space="preserve"> je da </w:t>
      </w:r>
      <w:proofErr w:type="spellStart"/>
      <w:r w:rsidR="00134496" w:rsidRPr="000E2D17">
        <w:t>će</w:t>
      </w:r>
      <w:proofErr w:type="spellEnd"/>
      <w:r w:rsidR="00134496" w:rsidRPr="000E2D17">
        <w:t xml:space="preserve"> se </w:t>
      </w:r>
      <w:proofErr w:type="spellStart"/>
      <w:r w:rsidR="00134496" w:rsidRPr="000E2D17">
        <w:t>sindrom</w:t>
      </w:r>
      <w:proofErr w:type="spellEnd"/>
      <w:r w:rsidR="00134496" w:rsidRPr="000E2D17">
        <w:t xml:space="preserve"> </w:t>
      </w:r>
      <w:proofErr w:type="spellStart"/>
      <w:r w:rsidR="00134496" w:rsidRPr="000E2D17">
        <w:t>otpuštanja</w:t>
      </w:r>
      <w:proofErr w:type="spellEnd"/>
      <w:r w:rsidR="00134496" w:rsidRPr="000E2D17">
        <w:t xml:space="preserve"> </w:t>
      </w:r>
      <w:proofErr w:type="spellStart"/>
      <w:r w:rsidR="00134496" w:rsidRPr="000E2D17">
        <w:t>citokina</w:t>
      </w:r>
      <w:proofErr w:type="spellEnd"/>
      <w:r w:rsidR="00134496" w:rsidRPr="000E2D17">
        <w:t xml:space="preserve"> </w:t>
      </w:r>
      <w:proofErr w:type="spellStart"/>
      <w:r w:rsidR="00134496" w:rsidRPr="000E2D17">
        <w:t>pojaviti</w:t>
      </w:r>
      <w:proofErr w:type="spellEnd"/>
      <w:r w:rsidR="00134496" w:rsidRPr="000E2D17">
        <w:t xml:space="preserve"> </w:t>
      </w:r>
      <w:proofErr w:type="spellStart"/>
      <w:r w:rsidR="00134496" w:rsidRPr="000E2D17">
        <w:t>tijekom</w:t>
      </w:r>
      <w:proofErr w:type="spellEnd"/>
      <w:r w:rsidR="00134496" w:rsidRPr="000E2D17">
        <w:t xml:space="preserve"> 1. </w:t>
      </w:r>
      <w:proofErr w:type="spellStart"/>
      <w:r w:rsidR="00134496" w:rsidRPr="000E2D17">
        <w:t>ciklusa</w:t>
      </w:r>
      <w:proofErr w:type="spellEnd"/>
      <w:r w:rsidR="00134496" w:rsidRPr="000E2D17">
        <w:t xml:space="preserve"> </w:t>
      </w:r>
      <w:proofErr w:type="spellStart"/>
      <w:r w:rsidR="00134496" w:rsidRPr="000E2D17">
        <w:t>nakon</w:t>
      </w:r>
      <w:proofErr w:type="spellEnd"/>
      <w:r w:rsidR="00134496" w:rsidRPr="000E2D17">
        <w:t xml:space="preserve"> </w:t>
      </w:r>
      <w:proofErr w:type="spellStart"/>
      <w:r w:rsidR="00134496" w:rsidRPr="000E2D17">
        <w:t>primjene</w:t>
      </w:r>
      <w:proofErr w:type="spellEnd"/>
      <w:r w:rsidR="00134496" w:rsidRPr="000E2D17">
        <w:t xml:space="preserve"> </w:t>
      </w:r>
      <w:proofErr w:type="spellStart"/>
      <w:r w:rsidR="00134496" w:rsidRPr="000E2D17">
        <w:t>lijeka</w:t>
      </w:r>
      <w:proofErr w:type="spellEnd"/>
      <w:r w:rsidR="00134496" w:rsidRPr="000E2D17">
        <w:t xml:space="preserve"> </w:t>
      </w:r>
      <w:proofErr w:type="spellStart"/>
      <w:r w:rsidR="00134496" w:rsidRPr="000E2D17">
        <w:t>Columvi</w:t>
      </w:r>
      <w:proofErr w:type="spellEnd"/>
      <w:r w:rsidR="00134496" w:rsidRPr="000E2D17">
        <w:t xml:space="preserve"> (</w:t>
      </w:r>
      <w:proofErr w:type="spellStart"/>
      <w:r w:rsidR="00134496" w:rsidRPr="000E2D17">
        <w:t>pogledajte</w:t>
      </w:r>
      <w:proofErr w:type="spellEnd"/>
      <w:r w:rsidR="00134496" w:rsidRPr="000E2D17">
        <w:t xml:space="preserve"> </w:t>
      </w:r>
      <w:proofErr w:type="spellStart"/>
      <w:r w:rsidR="00134496" w:rsidRPr="000E2D17">
        <w:t>dio</w:t>
      </w:r>
      <w:proofErr w:type="spellEnd"/>
      <w:r w:rsidR="00134496" w:rsidRPr="000E2D17">
        <w:t xml:space="preserve"> 3. "Kako se </w:t>
      </w:r>
      <w:proofErr w:type="spellStart"/>
      <w:r w:rsidR="00134496" w:rsidRPr="000E2D17">
        <w:t>Columvi</w:t>
      </w:r>
      <w:proofErr w:type="spellEnd"/>
      <w:r w:rsidR="00134496" w:rsidRPr="000E2D17">
        <w:t xml:space="preserve"> </w:t>
      </w:r>
      <w:proofErr w:type="spellStart"/>
      <w:r w:rsidR="00134496" w:rsidRPr="000E2D17">
        <w:t>primjenjuje</w:t>
      </w:r>
      <w:proofErr w:type="spellEnd"/>
      <w:r w:rsidR="00134496" w:rsidRPr="000E2D17">
        <w:t xml:space="preserve">"). </w:t>
      </w:r>
      <w:proofErr w:type="spellStart"/>
      <w:r w:rsidR="00134496" w:rsidRPr="000E2D17">
        <w:t>Potrebno</w:t>
      </w:r>
      <w:proofErr w:type="spellEnd"/>
      <w:r w:rsidR="00134496" w:rsidRPr="000E2D17">
        <w:t xml:space="preserve"> je </w:t>
      </w:r>
      <w:proofErr w:type="spellStart"/>
      <w:r w:rsidR="00134496" w:rsidRPr="000E2D17">
        <w:t>pomno</w:t>
      </w:r>
      <w:proofErr w:type="spellEnd"/>
      <w:r w:rsidR="00134496" w:rsidRPr="000E2D17">
        <w:t xml:space="preserve"> </w:t>
      </w:r>
      <w:proofErr w:type="spellStart"/>
      <w:r w:rsidR="00134496" w:rsidRPr="000E2D17">
        <w:t>praćenje</w:t>
      </w:r>
      <w:proofErr w:type="spellEnd"/>
      <w:r w:rsidRPr="000E2D17">
        <w:t xml:space="preserve">. </w:t>
      </w:r>
      <w:proofErr w:type="spellStart"/>
      <w:r w:rsidRPr="000E2D17">
        <w:t>Prije</w:t>
      </w:r>
      <w:proofErr w:type="spellEnd"/>
      <w:r w:rsidRPr="000E2D17">
        <w:t xml:space="preserve"> </w:t>
      </w:r>
      <w:proofErr w:type="spellStart"/>
      <w:r w:rsidRPr="000E2D17">
        <w:t>svake</w:t>
      </w:r>
      <w:proofErr w:type="spellEnd"/>
      <w:r w:rsidRPr="000E2D17">
        <w:t xml:space="preserve"> </w:t>
      </w:r>
      <w:proofErr w:type="spellStart"/>
      <w:r w:rsidRPr="000E2D17">
        <w:t>infuzije</w:t>
      </w:r>
      <w:proofErr w:type="spellEnd"/>
      <w:r w:rsidRPr="000E2D17">
        <w:t xml:space="preserve"> </w:t>
      </w:r>
      <w:proofErr w:type="spellStart"/>
      <w:r w:rsidRPr="000E2D17">
        <w:t>možda</w:t>
      </w:r>
      <w:proofErr w:type="spellEnd"/>
      <w:r w:rsidRPr="000E2D17">
        <w:t xml:space="preserve"> </w:t>
      </w:r>
      <w:proofErr w:type="spellStart"/>
      <w:r w:rsidRPr="000E2D17">
        <w:t>ćete</w:t>
      </w:r>
      <w:proofErr w:type="spellEnd"/>
      <w:r w:rsidRPr="000E2D17">
        <w:t xml:space="preserve"> </w:t>
      </w:r>
      <w:proofErr w:type="spellStart"/>
      <w:r w:rsidRPr="000E2D17">
        <w:t>primiti</w:t>
      </w:r>
      <w:proofErr w:type="spellEnd"/>
      <w:r w:rsidRPr="000E2D17">
        <w:t xml:space="preserve"> </w:t>
      </w:r>
      <w:proofErr w:type="spellStart"/>
      <w:r w:rsidRPr="000E2D17">
        <w:t>lijekove</w:t>
      </w:r>
      <w:proofErr w:type="spellEnd"/>
      <w:r w:rsidRPr="000E2D17">
        <w:t xml:space="preserve"> koji </w:t>
      </w:r>
      <w:proofErr w:type="spellStart"/>
      <w:r w:rsidRPr="000E2D17">
        <w:t>pomažu</w:t>
      </w:r>
      <w:proofErr w:type="spellEnd"/>
      <w:r w:rsidRPr="000E2D17">
        <w:t xml:space="preserve"> </w:t>
      </w:r>
      <w:proofErr w:type="spellStart"/>
      <w:r w:rsidRPr="000E2D17">
        <w:t>ublažiti</w:t>
      </w:r>
      <w:proofErr w:type="spellEnd"/>
      <w:r w:rsidRPr="000E2D17">
        <w:t xml:space="preserve"> </w:t>
      </w:r>
      <w:proofErr w:type="spellStart"/>
      <w:r w:rsidRPr="000E2D17">
        <w:t>moguće</w:t>
      </w:r>
      <w:proofErr w:type="spellEnd"/>
      <w:r w:rsidRPr="000E2D17">
        <w:t xml:space="preserve"> </w:t>
      </w:r>
      <w:proofErr w:type="spellStart"/>
      <w:r w:rsidRPr="000E2D17">
        <w:t>nuspojave</w:t>
      </w:r>
      <w:proofErr w:type="spellEnd"/>
      <w:r w:rsidRPr="000E2D17">
        <w:t xml:space="preserve"> </w:t>
      </w:r>
      <w:proofErr w:type="spellStart"/>
      <w:r w:rsidRPr="000E2D17">
        <w:t>sindroma</w:t>
      </w:r>
      <w:proofErr w:type="spellEnd"/>
      <w:r w:rsidRPr="000E2D17">
        <w:t xml:space="preserve"> </w:t>
      </w:r>
      <w:proofErr w:type="spellStart"/>
      <w:r w:rsidRPr="000E2D17">
        <w:t>otpuštanja</w:t>
      </w:r>
      <w:proofErr w:type="spellEnd"/>
      <w:r w:rsidRPr="000E2D17">
        <w:t xml:space="preserve"> </w:t>
      </w:r>
      <w:proofErr w:type="spellStart"/>
      <w:r w:rsidRPr="000E2D17">
        <w:t>citokina</w:t>
      </w:r>
      <w:proofErr w:type="spellEnd"/>
      <w:r w:rsidRPr="000E2D17">
        <w:t>.</w:t>
      </w:r>
    </w:p>
    <w:p w14:paraId="672E7E70" w14:textId="587769D2" w:rsidR="00335D84" w:rsidRPr="000E2D17" w:rsidRDefault="00335D84" w:rsidP="00C32F08">
      <w:pPr>
        <w:ind w:left="567" w:hanging="567"/>
        <w:contextualSpacing/>
        <w:rPr>
          <w:szCs w:val="22"/>
        </w:rPr>
      </w:pPr>
      <w:r w:rsidRPr="000E2D17">
        <w:rPr>
          <w:rFonts w:eastAsia="SimSun"/>
        </w:rPr>
        <w:sym w:font="Symbol" w:char="F0B7"/>
      </w:r>
      <w:r w:rsidRPr="000E2D17">
        <w:rPr>
          <w:rFonts w:eastAsia="SimSun"/>
        </w:rPr>
        <w:tab/>
      </w:r>
      <w:proofErr w:type="spellStart"/>
      <w:r w:rsidR="00FA7FD7" w:rsidRPr="000E2D17">
        <w:rPr>
          <w:b/>
          <w:bCs/>
        </w:rPr>
        <w:t>S</w:t>
      </w:r>
      <w:r w:rsidRPr="000E2D17">
        <w:rPr>
          <w:b/>
          <w:bCs/>
        </w:rPr>
        <w:t>indrom</w:t>
      </w:r>
      <w:proofErr w:type="spellEnd"/>
      <w:r w:rsidRPr="000E2D17">
        <w:rPr>
          <w:b/>
          <w:bCs/>
        </w:rPr>
        <w:t xml:space="preserve"> </w:t>
      </w:r>
      <w:proofErr w:type="spellStart"/>
      <w:r w:rsidRPr="000E2D17">
        <w:rPr>
          <w:b/>
          <w:bCs/>
        </w:rPr>
        <w:t>neurotoksičnosti</w:t>
      </w:r>
      <w:proofErr w:type="spellEnd"/>
      <w:r w:rsidRPr="000E2D17">
        <w:rPr>
          <w:b/>
          <w:bCs/>
        </w:rPr>
        <w:t xml:space="preserve"> </w:t>
      </w:r>
      <w:proofErr w:type="spellStart"/>
      <w:r w:rsidRPr="000E2D17">
        <w:rPr>
          <w:b/>
          <w:bCs/>
        </w:rPr>
        <w:t>povezan</w:t>
      </w:r>
      <w:proofErr w:type="spellEnd"/>
      <w:r w:rsidRPr="000E2D17">
        <w:rPr>
          <w:b/>
          <w:bCs/>
        </w:rPr>
        <w:t xml:space="preserve"> s </w:t>
      </w:r>
      <w:proofErr w:type="spellStart"/>
      <w:r w:rsidRPr="000E2D17">
        <w:rPr>
          <w:b/>
          <w:bCs/>
        </w:rPr>
        <w:t>efektorskim</w:t>
      </w:r>
      <w:proofErr w:type="spellEnd"/>
      <w:r w:rsidRPr="000E2D17">
        <w:rPr>
          <w:b/>
          <w:bCs/>
        </w:rPr>
        <w:t xml:space="preserve"> </w:t>
      </w:r>
      <w:proofErr w:type="spellStart"/>
      <w:r w:rsidRPr="000E2D17">
        <w:rPr>
          <w:b/>
          <w:bCs/>
        </w:rPr>
        <w:t>stanicama</w:t>
      </w:r>
      <w:proofErr w:type="spellEnd"/>
      <w:r w:rsidRPr="000E2D17">
        <w:rPr>
          <w:b/>
          <w:bCs/>
        </w:rPr>
        <w:t xml:space="preserve"> </w:t>
      </w:r>
      <w:proofErr w:type="spellStart"/>
      <w:r w:rsidRPr="000E2D17">
        <w:rPr>
          <w:b/>
          <w:bCs/>
        </w:rPr>
        <w:t>imunosnog</w:t>
      </w:r>
      <w:proofErr w:type="spellEnd"/>
      <w:r w:rsidRPr="000E2D17">
        <w:rPr>
          <w:b/>
          <w:bCs/>
        </w:rPr>
        <w:t xml:space="preserve"> </w:t>
      </w:r>
      <w:proofErr w:type="spellStart"/>
      <w:r w:rsidRPr="000E2D17">
        <w:rPr>
          <w:b/>
          <w:bCs/>
        </w:rPr>
        <w:t>sustava</w:t>
      </w:r>
      <w:proofErr w:type="spellEnd"/>
      <w:r w:rsidRPr="000E2D17">
        <w:rPr>
          <w:b/>
        </w:rPr>
        <w:t>:</w:t>
      </w:r>
      <w:r w:rsidRPr="000E2D17">
        <w:t xml:space="preserve"> </w:t>
      </w:r>
      <w:proofErr w:type="spellStart"/>
      <w:r w:rsidRPr="000E2D17">
        <w:t>Učinci</w:t>
      </w:r>
      <w:proofErr w:type="spellEnd"/>
      <w:r w:rsidRPr="000E2D17">
        <w:t xml:space="preserve"> </w:t>
      </w:r>
      <w:proofErr w:type="spellStart"/>
      <w:r w:rsidRPr="000E2D17">
        <w:t>na</w:t>
      </w:r>
      <w:proofErr w:type="spellEnd"/>
      <w:r w:rsidRPr="000E2D17">
        <w:t xml:space="preserve"> </w:t>
      </w:r>
      <w:proofErr w:type="spellStart"/>
      <w:r w:rsidRPr="000E2D17">
        <w:t>živčani</w:t>
      </w:r>
      <w:proofErr w:type="spellEnd"/>
      <w:r w:rsidRPr="000E2D17">
        <w:t xml:space="preserve"> </w:t>
      </w:r>
      <w:proofErr w:type="spellStart"/>
      <w:r w:rsidRPr="000E2D17">
        <w:t>sustav</w:t>
      </w:r>
      <w:proofErr w:type="spellEnd"/>
      <w:r w:rsidRPr="000E2D17">
        <w:t xml:space="preserve">. </w:t>
      </w:r>
      <w:proofErr w:type="spellStart"/>
      <w:r w:rsidRPr="000E2D17">
        <w:t>Simptomi</w:t>
      </w:r>
      <w:proofErr w:type="spellEnd"/>
      <w:r w:rsidRPr="000E2D17">
        <w:t xml:space="preserve"> </w:t>
      </w:r>
      <w:proofErr w:type="spellStart"/>
      <w:r w:rsidRPr="000E2D17">
        <w:t>uključuju</w:t>
      </w:r>
      <w:proofErr w:type="spellEnd"/>
      <w:r w:rsidRPr="000E2D17">
        <w:t xml:space="preserve"> </w:t>
      </w:r>
      <w:proofErr w:type="spellStart"/>
      <w:r w:rsidRPr="000E2D17">
        <w:t>osjećaj</w:t>
      </w:r>
      <w:proofErr w:type="spellEnd"/>
      <w:r w:rsidRPr="000E2D17">
        <w:t xml:space="preserve"> </w:t>
      </w:r>
      <w:proofErr w:type="spellStart"/>
      <w:r w:rsidRPr="000E2D17">
        <w:t>smetenosti</w:t>
      </w:r>
      <w:proofErr w:type="spellEnd"/>
      <w:r w:rsidRPr="000E2D17">
        <w:t xml:space="preserve">, </w:t>
      </w:r>
      <w:proofErr w:type="spellStart"/>
      <w:r w:rsidRPr="000E2D17">
        <w:t>dezor</w:t>
      </w:r>
      <w:r w:rsidR="00191FE7" w:rsidRPr="000E2D17">
        <w:t>i</w:t>
      </w:r>
      <w:r w:rsidRPr="000E2D17">
        <w:t>jentiranost</w:t>
      </w:r>
      <w:proofErr w:type="spellEnd"/>
      <w:r w:rsidRPr="000E2D17">
        <w:t xml:space="preserve">, </w:t>
      </w:r>
      <w:proofErr w:type="spellStart"/>
      <w:r w:rsidRPr="000E2D17">
        <w:t>smanjenu</w:t>
      </w:r>
      <w:proofErr w:type="spellEnd"/>
      <w:r w:rsidRPr="000E2D17">
        <w:t xml:space="preserve"> </w:t>
      </w:r>
      <w:proofErr w:type="spellStart"/>
      <w:r w:rsidRPr="000E2D17">
        <w:t>pozornost</w:t>
      </w:r>
      <w:proofErr w:type="spellEnd"/>
      <w:r w:rsidRPr="000E2D17">
        <w:t xml:space="preserve">, </w:t>
      </w:r>
      <w:proofErr w:type="spellStart"/>
      <w:r w:rsidRPr="000E2D17">
        <w:t>napadaje</w:t>
      </w:r>
      <w:proofErr w:type="spellEnd"/>
      <w:r w:rsidRPr="000E2D17">
        <w:t xml:space="preserve"> </w:t>
      </w:r>
      <w:proofErr w:type="spellStart"/>
      <w:r w:rsidRPr="000E2D17">
        <w:t>ili</w:t>
      </w:r>
      <w:proofErr w:type="spellEnd"/>
      <w:r w:rsidRPr="000E2D17">
        <w:t xml:space="preserve"> </w:t>
      </w:r>
      <w:proofErr w:type="spellStart"/>
      <w:r w:rsidRPr="000E2D17">
        <w:t>otežano</w:t>
      </w:r>
      <w:proofErr w:type="spellEnd"/>
      <w:r w:rsidRPr="000E2D17">
        <w:t xml:space="preserve"> </w:t>
      </w:r>
      <w:proofErr w:type="spellStart"/>
      <w:r w:rsidRPr="000E2D17">
        <w:t>pisanje</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govor</w:t>
      </w:r>
      <w:proofErr w:type="spellEnd"/>
      <w:r w:rsidRPr="000E2D17">
        <w:t xml:space="preserve">. </w:t>
      </w:r>
      <w:proofErr w:type="spellStart"/>
      <w:r w:rsidRPr="000E2D17">
        <w:t>Potrebno</w:t>
      </w:r>
      <w:proofErr w:type="spellEnd"/>
      <w:r w:rsidRPr="000E2D17">
        <w:t xml:space="preserve"> je </w:t>
      </w:r>
      <w:proofErr w:type="spellStart"/>
      <w:r w:rsidRPr="000E2D17">
        <w:t>pomno</w:t>
      </w:r>
      <w:proofErr w:type="spellEnd"/>
      <w:r w:rsidRPr="000E2D17">
        <w:t xml:space="preserve"> </w:t>
      </w:r>
      <w:proofErr w:type="spellStart"/>
      <w:r w:rsidRPr="000E2D17">
        <w:t>praćenje</w:t>
      </w:r>
      <w:proofErr w:type="spellEnd"/>
      <w:r w:rsidRPr="000E2D17">
        <w:t>.</w:t>
      </w:r>
    </w:p>
    <w:p w14:paraId="210379FE" w14:textId="551D3F9C" w:rsidR="00F21A87"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Pr="000E2D17">
        <w:rPr>
          <w:b/>
        </w:rPr>
        <w:t>Sindrom</w:t>
      </w:r>
      <w:proofErr w:type="spellEnd"/>
      <w:r w:rsidRPr="000E2D17">
        <w:rPr>
          <w:b/>
        </w:rPr>
        <w:t xml:space="preserve"> </w:t>
      </w:r>
      <w:proofErr w:type="spellStart"/>
      <w:r w:rsidRPr="000E2D17">
        <w:rPr>
          <w:b/>
        </w:rPr>
        <w:t>tumorske</w:t>
      </w:r>
      <w:proofErr w:type="spellEnd"/>
      <w:r w:rsidRPr="000E2D17">
        <w:rPr>
          <w:b/>
        </w:rPr>
        <w:t xml:space="preserve"> </w:t>
      </w:r>
      <w:proofErr w:type="spellStart"/>
      <w:r w:rsidRPr="000E2D17">
        <w:rPr>
          <w:b/>
        </w:rPr>
        <w:t>lize</w:t>
      </w:r>
      <w:proofErr w:type="spellEnd"/>
      <w:r w:rsidRPr="000E2D17">
        <w:rPr>
          <w:b/>
        </w:rPr>
        <w:t>:</w:t>
      </w:r>
      <w:r w:rsidRPr="000E2D17">
        <w:t xml:space="preserve"> </w:t>
      </w:r>
      <w:proofErr w:type="spellStart"/>
      <w:r w:rsidRPr="000E2D17">
        <w:t>neke</w:t>
      </w:r>
      <w:proofErr w:type="spellEnd"/>
      <w:r w:rsidRPr="000E2D17">
        <w:t xml:space="preserve"> </w:t>
      </w:r>
      <w:proofErr w:type="spellStart"/>
      <w:r w:rsidRPr="000E2D17">
        <w:t>osobe</w:t>
      </w:r>
      <w:proofErr w:type="spellEnd"/>
      <w:r w:rsidRPr="000E2D17">
        <w:t xml:space="preserve"> </w:t>
      </w:r>
      <w:proofErr w:type="spellStart"/>
      <w:r w:rsidRPr="000E2D17">
        <w:t>mogu</w:t>
      </w:r>
      <w:proofErr w:type="spellEnd"/>
      <w:r w:rsidRPr="000E2D17">
        <w:t xml:space="preserve"> </w:t>
      </w:r>
      <w:proofErr w:type="spellStart"/>
      <w:r w:rsidRPr="000E2D17">
        <w:t>imati</w:t>
      </w:r>
      <w:proofErr w:type="spellEnd"/>
      <w:r w:rsidRPr="000E2D17">
        <w:t xml:space="preserve"> </w:t>
      </w:r>
      <w:proofErr w:type="spellStart"/>
      <w:r w:rsidRPr="000E2D17">
        <w:t>neuobičajene</w:t>
      </w:r>
      <w:proofErr w:type="spellEnd"/>
      <w:r w:rsidRPr="000E2D17">
        <w:t xml:space="preserve"> </w:t>
      </w:r>
      <w:proofErr w:type="spellStart"/>
      <w:r w:rsidR="0012467C" w:rsidRPr="000E2D17">
        <w:t>razine</w:t>
      </w:r>
      <w:proofErr w:type="spellEnd"/>
      <w:r w:rsidR="0012467C" w:rsidRPr="000E2D17">
        <w:t xml:space="preserve"> </w:t>
      </w:r>
      <w:proofErr w:type="spellStart"/>
      <w:r w:rsidRPr="000E2D17">
        <w:t>određenih</w:t>
      </w:r>
      <w:proofErr w:type="spellEnd"/>
      <w:r w:rsidRPr="000E2D17">
        <w:t xml:space="preserve"> soli u </w:t>
      </w:r>
      <w:proofErr w:type="spellStart"/>
      <w:r w:rsidRPr="000E2D17">
        <w:t>krvi</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w:t>
      </w:r>
      <w:proofErr w:type="spellStart"/>
      <w:r w:rsidRPr="000E2D17">
        <w:t>su</w:t>
      </w:r>
      <w:proofErr w:type="spellEnd"/>
      <w:r w:rsidRPr="000E2D17">
        <w:t xml:space="preserve"> </w:t>
      </w:r>
      <w:proofErr w:type="spellStart"/>
      <w:r w:rsidRPr="000E2D17">
        <w:t>kalij</w:t>
      </w:r>
      <w:proofErr w:type="spellEnd"/>
      <w:r w:rsidRPr="000E2D17">
        <w:t xml:space="preserve"> </w:t>
      </w:r>
      <w:proofErr w:type="spellStart"/>
      <w:r w:rsidRPr="000E2D17">
        <w:t>i</w:t>
      </w:r>
      <w:proofErr w:type="spellEnd"/>
      <w:r w:rsidRPr="000E2D17">
        <w:t xml:space="preserve"> </w:t>
      </w:r>
      <w:proofErr w:type="spellStart"/>
      <w:r w:rsidRPr="000E2D17">
        <w:t>mokraćna</w:t>
      </w:r>
      <w:proofErr w:type="spellEnd"/>
      <w:r w:rsidRPr="000E2D17">
        <w:t xml:space="preserve"> </w:t>
      </w:r>
      <w:proofErr w:type="spellStart"/>
      <w:r w:rsidRPr="000E2D17">
        <w:t>kiselina</w:t>
      </w:r>
      <w:proofErr w:type="spellEnd"/>
      <w:r w:rsidRPr="000E2D17">
        <w:t>)</w:t>
      </w:r>
      <w:r w:rsidR="0012467C" w:rsidRPr="000E2D17">
        <w:t xml:space="preserve">, do </w:t>
      </w:r>
      <w:proofErr w:type="spellStart"/>
      <w:r w:rsidR="0012467C" w:rsidRPr="000E2D17">
        <w:t>kojih</w:t>
      </w:r>
      <w:proofErr w:type="spellEnd"/>
      <w:r w:rsidR="0012467C" w:rsidRPr="000E2D17">
        <w:t xml:space="preserve"> </w:t>
      </w:r>
      <w:proofErr w:type="spellStart"/>
      <w:r w:rsidR="0012467C" w:rsidRPr="000E2D17">
        <w:t>dolazi</w:t>
      </w:r>
      <w:proofErr w:type="spellEnd"/>
      <w:r w:rsidRPr="000E2D17">
        <w:t xml:space="preserve"> </w:t>
      </w:r>
      <w:proofErr w:type="spellStart"/>
      <w:r w:rsidRPr="000E2D17">
        <w:t>zbog</w:t>
      </w:r>
      <w:proofErr w:type="spellEnd"/>
      <w:r w:rsidRPr="000E2D17">
        <w:t xml:space="preserve"> </w:t>
      </w:r>
      <w:proofErr w:type="spellStart"/>
      <w:r w:rsidRPr="000E2D17">
        <w:t>brze</w:t>
      </w:r>
      <w:proofErr w:type="spellEnd"/>
      <w:r w:rsidRPr="000E2D17">
        <w:t xml:space="preserve"> </w:t>
      </w:r>
      <w:proofErr w:type="spellStart"/>
      <w:r w:rsidRPr="000E2D17">
        <w:t>razgradnje</w:t>
      </w:r>
      <w:proofErr w:type="spellEnd"/>
      <w:r w:rsidRPr="000E2D17">
        <w:t xml:space="preserve"> </w:t>
      </w:r>
      <w:proofErr w:type="spellStart"/>
      <w:r w:rsidRPr="000E2D17">
        <w:t>stanica</w:t>
      </w:r>
      <w:proofErr w:type="spellEnd"/>
      <w:r w:rsidRPr="000E2D17">
        <w:t xml:space="preserve"> </w:t>
      </w:r>
      <w:proofErr w:type="spellStart"/>
      <w:r w:rsidRPr="000E2D17">
        <w:t>raka</w:t>
      </w:r>
      <w:proofErr w:type="spellEnd"/>
      <w:r w:rsidRPr="000E2D17">
        <w:t xml:space="preserve"> </w:t>
      </w:r>
      <w:proofErr w:type="spellStart"/>
      <w:r w:rsidRPr="000E2D17">
        <w:t>tijekom</w:t>
      </w:r>
      <w:proofErr w:type="spellEnd"/>
      <w:r w:rsidRPr="000E2D17">
        <w:t xml:space="preserve"> </w:t>
      </w:r>
      <w:proofErr w:type="spellStart"/>
      <w:r w:rsidRPr="000E2D17">
        <w:t>liječenja</w:t>
      </w:r>
      <w:proofErr w:type="spellEnd"/>
      <w:r w:rsidRPr="000E2D17">
        <w:t xml:space="preserve">. </w:t>
      </w:r>
      <w:proofErr w:type="spellStart"/>
      <w:r w:rsidRPr="000E2D17">
        <w:t>Vaš</w:t>
      </w:r>
      <w:proofErr w:type="spellEnd"/>
      <w:r w:rsidRPr="000E2D17">
        <w:t xml:space="preserve"> </w:t>
      </w:r>
      <w:proofErr w:type="spellStart"/>
      <w:r w:rsidRPr="000E2D17">
        <w:t>liječnik</w:t>
      </w:r>
      <w:proofErr w:type="spellEnd"/>
      <w:r w:rsidRPr="000E2D17">
        <w:t xml:space="preserve"> </w:t>
      </w:r>
      <w:proofErr w:type="spellStart"/>
      <w:r w:rsidRPr="000E2D17">
        <w:t>ili</w:t>
      </w:r>
      <w:proofErr w:type="spellEnd"/>
      <w:r w:rsidRPr="000E2D17">
        <w:t xml:space="preserve"> </w:t>
      </w:r>
      <w:proofErr w:type="spellStart"/>
      <w:r w:rsidRPr="000E2D17">
        <w:t>medicinska</w:t>
      </w:r>
      <w:proofErr w:type="spellEnd"/>
      <w:r w:rsidRPr="000E2D17">
        <w:t xml:space="preserve"> </w:t>
      </w:r>
      <w:proofErr w:type="spellStart"/>
      <w:r w:rsidRPr="000E2D17">
        <w:t>sestra</w:t>
      </w:r>
      <w:proofErr w:type="spellEnd"/>
      <w:r w:rsidRPr="000E2D17">
        <w:t xml:space="preserve"> </w:t>
      </w:r>
      <w:proofErr w:type="spellStart"/>
      <w:r w:rsidRPr="000E2D17">
        <w:t>provest</w:t>
      </w:r>
      <w:proofErr w:type="spellEnd"/>
      <w:r w:rsidRPr="000E2D17">
        <w:t xml:space="preserve"> </w:t>
      </w:r>
      <w:proofErr w:type="spellStart"/>
      <w:r w:rsidRPr="000E2D17">
        <w:t>će</w:t>
      </w:r>
      <w:proofErr w:type="spellEnd"/>
      <w:r w:rsidRPr="000E2D17">
        <w:t xml:space="preserve"> </w:t>
      </w:r>
      <w:proofErr w:type="spellStart"/>
      <w:r w:rsidRPr="000E2D17">
        <w:t>krvne</w:t>
      </w:r>
      <w:proofErr w:type="spellEnd"/>
      <w:r w:rsidRPr="000E2D17">
        <w:t xml:space="preserve"> </w:t>
      </w:r>
      <w:proofErr w:type="spellStart"/>
      <w:r w:rsidRPr="000E2D17">
        <w:t>pretrage</w:t>
      </w:r>
      <w:proofErr w:type="spellEnd"/>
      <w:r w:rsidRPr="000E2D17">
        <w:t xml:space="preserve"> </w:t>
      </w:r>
      <w:proofErr w:type="spellStart"/>
      <w:r w:rsidRPr="000E2D17">
        <w:t>kako</w:t>
      </w:r>
      <w:proofErr w:type="spellEnd"/>
      <w:r w:rsidRPr="000E2D17">
        <w:t xml:space="preserve"> bi </w:t>
      </w:r>
      <w:proofErr w:type="spellStart"/>
      <w:r w:rsidRPr="000E2D17">
        <w:t>provjerili</w:t>
      </w:r>
      <w:proofErr w:type="spellEnd"/>
      <w:r w:rsidRPr="000E2D17">
        <w:t xml:space="preserve"> </w:t>
      </w:r>
      <w:proofErr w:type="spellStart"/>
      <w:r w:rsidRPr="000E2D17">
        <w:t>imate</w:t>
      </w:r>
      <w:proofErr w:type="spellEnd"/>
      <w:r w:rsidRPr="000E2D17">
        <w:t xml:space="preserve"> li to </w:t>
      </w:r>
      <w:proofErr w:type="spellStart"/>
      <w:r w:rsidRPr="000E2D17">
        <w:t>stanje</w:t>
      </w:r>
      <w:proofErr w:type="spellEnd"/>
      <w:r w:rsidRPr="000E2D17">
        <w:t xml:space="preserve">. </w:t>
      </w:r>
      <w:proofErr w:type="spellStart"/>
      <w:r w:rsidRPr="000E2D17">
        <w:t>Prije</w:t>
      </w:r>
      <w:proofErr w:type="spellEnd"/>
      <w:r w:rsidRPr="000E2D17">
        <w:t xml:space="preserve"> </w:t>
      </w:r>
      <w:proofErr w:type="spellStart"/>
      <w:r w:rsidRPr="000E2D17">
        <w:t>svake</w:t>
      </w:r>
      <w:proofErr w:type="spellEnd"/>
      <w:r w:rsidRPr="000E2D17">
        <w:t xml:space="preserve"> </w:t>
      </w:r>
      <w:proofErr w:type="spellStart"/>
      <w:r w:rsidRPr="000E2D17">
        <w:t>infuzije</w:t>
      </w:r>
      <w:proofErr w:type="spellEnd"/>
      <w:r w:rsidRPr="000E2D17">
        <w:t xml:space="preserve"> </w:t>
      </w:r>
      <w:proofErr w:type="spellStart"/>
      <w:r w:rsidRPr="000E2D17">
        <w:t>morate</w:t>
      </w:r>
      <w:proofErr w:type="spellEnd"/>
      <w:r w:rsidRPr="000E2D17">
        <w:t xml:space="preserve"> </w:t>
      </w:r>
      <w:proofErr w:type="spellStart"/>
      <w:r w:rsidRPr="000E2D17">
        <w:t>biti</w:t>
      </w:r>
      <w:proofErr w:type="spellEnd"/>
      <w:r w:rsidRPr="000E2D17">
        <w:t xml:space="preserve"> dobro </w:t>
      </w:r>
      <w:proofErr w:type="spellStart"/>
      <w:r w:rsidRPr="000E2D17">
        <w:t>hidrirani</w:t>
      </w:r>
      <w:proofErr w:type="spellEnd"/>
      <w:r w:rsidRPr="000E2D17">
        <w:t xml:space="preserve">, a </w:t>
      </w:r>
      <w:proofErr w:type="spellStart"/>
      <w:r w:rsidRPr="000E2D17">
        <w:t>možda</w:t>
      </w:r>
      <w:proofErr w:type="spellEnd"/>
      <w:r w:rsidRPr="000E2D17">
        <w:t xml:space="preserve"> </w:t>
      </w:r>
      <w:proofErr w:type="spellStart"/>
      <w:r w:rsidRPr="000E2D17">
        <w:t>ćete</w:t>
      </w:r>
      <w:proofErr w:type="spellEnd"/>
      <w:r w:rsidRPr="000E2D17">
        <w:t xml:space="preserve"> </w:t>
      </w:r>
      <w:proofErr w:type="spellStart"/>
      <w:r w:rsidRPr="000E2D17">
        <w:t>primiti</w:t>
      </w:r>
      <w:proofErr w:type="spellEnd"/>
      <w:r w:rsidRPr="000E2D17">
        <w:t xml:space="preserve"> </w:t>
      </w:r>
      <w:proofErr w:type="spellStart"/>
      <w:r w:rsidRPr="000E2D17">
        <w:t>i</w:t>
      </w:r>
      <w:proofErr w:type="spellEnd"/>
      <w:r w:rsidRPr="000E2D17">
        <w:t xml:space="preserve"> </w:t>
      </w:r>
      <w:proofErr w:type="spellStart"/>
      <w:r w:rsidRPr="000E2D17">
        <w:t>lijekove</w:t>
      </w:r>
      <w:proofErr w:type="spellEnd"/>
      <w:r w:rsidRPr="000E2D17">
        <w:t xml:space="preserve"> koji </w:t>
      </w:r>
      <w:proofErr w:type="spellStart"/>
      <w:r w:rsidRPr="000E2D17">
        <w:t>mogu</w:t>
      </w:r>
      <w:proofErr w:type="spellEnd"/>
      <w:r w:rsidRPr="000E2D17">
        <w:t xml:space="preserve"> </w:t>
      </w:r>
      <w:proofErr w:type="spellStart"/>
      <w:r w:rsidRPr="000E2D17">
        <w:t>pomoći</w:t>
      </w:r>
      <w:proofErr w:type="spellEnd"/>
      <w:r w:rsidRPr="000E2D17">
        <w:t xml:space="preserve"> </w:t>
      </w:r>
      <w:proofErr w:type="spellStart"/>
      <w:r w:rsidRPr="000E2D17">
        <w:t>sniziti</w:t>
      </w:r>
      <w:proofErr w:type="spellEnd"/>
      <w:r w:rsidRPr="000E2D17">
        <w:t xml:space="preserve"> </w:t>
      </w:r>
      <w:proofErr w:type="spellStart"/>
      <w:r w:rsidRPr="000E2D17">
        <w:t>visoke</w:t>
      </w:r>
      <w:proofErr w:type="spellEnd"/>
      <w:r w:rsidRPr="000E2D17">
        <w:t xml:space="preserve"> </w:t>
      </w:r>
      <w:proofErr w:type="spellStart"/>
      <w:r w:rsidR="0012467C" w:rsidRPr="000E2D17">
        <w:t>razine</w:t>
      </w:r>
      <w:proofErr w:type="spellEnd"/>
      <w:r w:rsidR="0012467C" w:rsidRPr="000E2D17">
        <w:t xml:space="preserve"> </w:t>
      </w:r>
      <w:proofErr w:type="spellStart"/>
      <w:r w:rsidRPr="000E2D17">
        <w:t>mokraćne</w:t>
      </w:r>
      <w:proofErr w:type="spellEnd"/>
      <w:r w:rsidRPr="000E2D17">
        <w:t xml:space="preserve"> </w:t>
      </w:r>
      <w:proofErr w:type="spellStart"/>
      <w:r w:rsidRPr="000E2D17">
        <w:t>kiseline</w:t>
      </w:r>
      <w:proofErr w:type="spellEnd"/>
      <w:r w:rsidRPr="000E2D17">
        <w:t xml:space="preserve">. Oni </w:t>
      </w:r>
      <w:proofErr w:type="spellStart"/>
      <w:r w:rsidRPr="000E2D17">
        <w:t>mogu</w:t>
      </w:r>
      <w:proofErr w:type="spellEnd"/>
      <w:r w:rsidR="00096887" w:rsidRPr="000E2D17">
        <w:t xml:space="preserve"> </w:t>
      </w:r>
      <w:proofErr w:type="spellStart"/>
      <w:r w:rsidR="00096887" w:rsidRPr="000E2D17">
        <w:t>smanjiti</w:t>
      </w:r>
      <w:proofErr w:type="spellEnd"/>
      <w:r w:rsidRPr="000E2D17">
        <w:t xml:space="preserve"> </w:t>
      </w:r>
      <w:proofErr w:type="spellStart"/>
      <w:r w:rsidRPr="000E2D17">
        <w:t>moguć</w:t>
      </w:r>
      <w:r w:rsidR="00096887" w:rsidRPr="000E2D17">
        <w:t>e</w:t>
      </w:r>
      <w:proofErr w:type="spellEnd"/>
      <w:r w:rsidRPr="000E2D17">
        <w:t xml:space="preserve"> </w:t>
      </w:r>
      <w:proofErr w:type="spellStart"/>
      <w:r w:rsidRPr="000E2D17">
        <w:t>nuspojav</w:t>
      </w:r>
      <w:r w:rsidR="00096887" w:rsidRPr="000E2D17">
        <w:t>e</w:t>
      </w:r>
      <w:proofErr w:type="spellEnd"/>
      <w:r w:rsidRPr="000E2D17">
        <w:t xml:space="preserve"> </w:t>
      </w:r>
      <w:proofErr w:type="spellStart"/>
      <w:r w:rsidRPr="000E2D17">
        <w:t>sindroma</w:t>
      </w:r>
      <w:proofErr w:type="spellEnd"/>
      <w:r w:rsidRPr="000E2D17">
        <w:t xml:space="preserve"> </w:t>
      </w:r>
      <w:proofErr w:type="spellStart"/>
      <w:r w:rsidRPr="000E2D17">
        <w:t>tumorske</w:t>
      </w:r>
      <w:proofErr w:type="spellEnd"/>
      <w:r w:rsidRPr="000E2D17">
        <w:t xml:space="preserve"> </w:t>
      </w:r>
      <w:proofErr w:type="spellStart"/>
      <w:r w:rsidRPr="000E2D17">
        <w:t>lize</w:t>
      </w:r>
      <w:proofErr w:type="spellEnd"/>
      <w:r w:rsidRPr="000E2D17">
        <w:t>.</w:t>
      </w:r>
    </w:p>
    <w:p w14:paraId="1D6BBA40" w14:textId="031C8D66" w:rsidR="00F21A87" w:rsidRPr="000E2D17" w:rsidRDefault="0077004A" w:rsidP="00C32F08">
      <w:pPr>
        <w:ind w:left="567" w:hanging="567"/>
        <w:contextualSpacing/>
        <w:rPr>
          <w:szCs w:val="22"/>
        </w:rPr>
      </w:pPr>
      <w:r w:rsidRPr="000E2D17">
        <w:rPr>
          <w:rFonts w:eastAsia="SimSun"/>
        </w:rPr>
        <w:sym w:font="Symbol" w:char="F0B7"/>
      </w:r>
      <w:r w:rsidRPr="000E2D17">
        <w:rPr>
          <w:rFonts w:eastAsia="SimSun"/>
        </w:rPr>
        <w:tab/>
      </w:r>
      <w:proofErr w:type="spellStart"/>
      <w:r w:rsidRPr="000E2D17">
        <w:rPr>
          <w:b/>
        </w:rPr>
        <w:t>Razbuktavanje</w:t>
      </w:r>
      <w:proofErr w:type="spellEnd"/>
      <w:r w:rsidRPr="000E2D17">
        <w:rPr>
          <w:b/>
        </w:rPr>
        <w:t xml:space="preserve"> </w:t>
      </w:r>
      <w:proofErr w:type="spellStart"/>
      <w:r w:rsidRPr="000E2D17">
        <w:rPr>
          <w:b/>
        </w:rPr>
        <w:t>tumora</w:t>
      </w:r>
      <w:proofErr w:type="spellEnd"/>
      <w:r w:rsidRPr="000E2D17">
        <w:rPr>
          <w:b/>
        </w:rPr>
        <w:t>:</w:t>
      </w:r>
      <w:r w:rsidRPr="000E2D17">
        <w:t xml:space="preserve"> </w:t>
      </w:r>
      <w:proofErr w:type="spellStart"/>
      <w:r w:rsidRPr="000E2D17">
        <w:t>reakcija</w:t>
      </w:r>
      <w:proofErr w:type="spellEnd"/>
      <w:r w:rsidRPr="000E2D17">
        <w:t xml:space="preserve"> </w:t>
      </w:r>
      <w:proofErr w:type="spellStart"/>
      <w:r w:rsidRPr="000E2D17">
        <w:t>na</w:t>
      </w:r>
      <w:proofErr w:type="spellEnd"/>
      <w:r w:rsidRPr="000E2D17">
        <w:t xml:space="preserve"> </w:t>
      </w:r>
      <w:proofErr w:type="spellStart"/>
      <w:r w:rsidRPr="000E2D17">
        <w:t>određene</w:t>
      </w:r>
      <w:proofErr w:type="spellEnd"/>
      <w:r w:rsidRPr="000E2D17">
        <w:t xml:space="preserve"> </w:t>
      </w:r>
      <w:proofErr w:type="spellStart"/>
      <w:r w:rsidRPr="000E2D17">
        <w:t>lijekove</w:t>
      </w:r>
      <w:proofErr w:type="spellEnd"/>
      <w:r w:rsidRPr="000E2D17">
        <w:t xml:space="preserve"> koji </w:t>
      </w:r>
      <w:proofErr w:type="spellStart"/>
      <w:r w:rsidRPr="000E2D17">
        <w:t>djeluju</w:t>
      </w:r>
      <w:proofErr w:type="spellEnd"/>
      <w:r w:rsidRPr="000E2D17">
        <w:t xml:space="preserve"> </w:t>
      </w:r>
      <w:proofErr w:type="spellStart"/>
      <w:r w:rsidRPr="000E2D17">
        <w:t>na</w:t>
      </w:r>
      <w:proofErr w:type="spellEnd"/>
      <w:r w:rsidRPr="000E2D17">
        <w:t xml:space="preserve"> </w:t>
      </w:r>
      <w:proofErr w:type="spellStart"/>
      <w:r w:rsidRPr="000E2D17">
        <w:t>imunosni</w:t>
      </w:r>
      <w:proofErr w:type="spellEnd"/>
      <w:r w:rsidRPr="000E2D17">
        <w:t xml:space="preserve"> </w:t>
      </w:r>
      <w:proofErr w:type="spellStart"/>
      <w:r w:rsidRPr="000E2D17">
        <w:t>sustav</w:t>
      </w:r>
      <w:proofErr w:type="spellEnd"/>
      <w:r w:rsidR="00096887" w:rsidRPr="000E2D17">
        <w:t>,</w:t>
      </w:r>
      <w:r w:rsidRPr="000E2D17">
        <w:t xml:space="preserve"> </w:t>
      </w:r>
      <w:proofErr w:type="spellStart"/>
      <w:r w:rsidRPr="000E2D17">
        <w:t>koja</w:t>
      </w:r>
      <w:proofErr w:type="spellEnd"/>
      <w:r w:rsidRPr="000E2D17">
        <w:t xml:space="preserve"> </w:t>
      </w:r>
      <w:proofErr w:type="spellStart"/>
      <w:r w:rsidRPr="000E2D17">
        <w:t>nalikuje</w:t>
      </w:r>
      <w:proofErr w:type="spellEnd"/>
      <w:r w:rsidRPr="000E2D17">
        <w:t xml:space="preserve"> </w:t>
      </w:r>
      <w:proofErr w:type="spellStart"/>
      <w:r w:rsidRPr="000E2D17">
        <w:t>pogoršanju</w:t>
      </w:r>
      <w:proofErr w:type="spellEnd"/>
      <w:r w:rsidRPr="000E2D17">
        <w:t xml:space="preserve"> </w:t>
      </w:r>
      <w:proofErr w:type="spellStart"/>
      <w:r w:rsidRPr="000E2D17">
        <w:t>raka</w:t>
      </w:r>
      <w:proofErr w:type="spellEnd"/>
      <w:r w:rsidRPr="000E2D17">
        <w:t>.</w:t>
      </w:r>
    </w:p>
    <w:p w14:paraId="48D4ECD6" w14:textId="5E1E212E" w:rsidR="00F21A87" w:rsidRPr="000E2D17" w:rsidRDefault="0077004A" w:rsidP="00C32F08">
      <w:pPr>
        <w:ind w:left="567" w:hanging="567"/>
        <w:contextualSpacing/>
        <w:rPr>
          <w:szCs w:val="22"/>
        </w:rPr>
      </w:pPr>
      <w:r w:rsidRPr="000E2D17">
        <w:rPr>
          <w:rFonts w:eastAsia="SimSun"/>
        </w:rPr>
        <w:lastRenderedPageBreak/>
        <w:sym w:font="Symbol" w:char="F0B7"/>
      </w:r>
      <w:r w:rsidRPr="000E2D17">
        <w:rPr>
          <w:rFonts w:eastAsia="SimSun"/>
        </w:rPr>
        <w:tab/>
      </w:r>
      <w:proofErr w:type="spellStart"/>
      <w:r w:rsidRPr="000E2D17">
        <w:rPr>
          <w:b/>
        </w:rPr>
        <w:t>Infekcije</w:t>
      </w:r>
      <w:proofErr w:type="spellEnd"/>
      <w:r w:rsidRPr="000E2D17">
        <w:rPr>
          <w:b/>
        </w:rPr>
        <w:t>:</w:t>
      </w:r>
      <w:r w:rsidRPr="000E2D17">
        <w:t xml:space="preserve"> </w:t>
      </w:r>
      <w:proofErr w:type="spellStart"/>
      <w:r w:rsidRPr="000E2D17">
        <w:t>mogu</w:t>
      </w:r>
      <w:proofErr w:type="spellEnd"/>
      <w:r w:rsidRPr="000E2D17">
        <w:t xml:space="preserve"> se </w:t>
      </w:r>
      <w:proofErr w:type="spellStart"/>
      <w:r w:rsidRPr="000E2D17">
        <w:t>pojaviti</w:t>
      </w:r>
      <w:proofErr w:type="spellEnd"/>
      <w:r w:rsidRPr="000E2D17">
        <w:t xml:space="preserve"> </w:t>
      </w:r>
      <w:proofErr w:type="spellStart"/>
      <w:r w:rsidRPr="000E2D17">
        <w:t>znakovi</w:t>
      </w:r>
      <w:proofErr w:type="spellEnd"/>
      <w:r w:rsidRPr="000E2D17">
        <w:t xml:space="preserve"> </w:t>
      </w:r>
      <w:proofErr w:type="spellStart"/>
      <w:r w:rsidRPr="000E2D17">
        <w:t>infekcije</w:t>
      </w:r>
      <w:proofErr w:type="spellEnd"/>
      <w:r w:rsidRPr="000E2D17">
        <w:t xml:space="preserve">, koji se </w:t>
      </w:r>
      <w:proofErr w:type="spellStart"/>
      <w:r w:rsidRPr="000E2D17">
        <w:t>mogu</w:t>
      </w:r>
      <w:proofErr w:type="spellEnd"/>
      <w:r w:rsidRPr="000E2D17">
        <w:t xml:space="preserve"> </w:t>
      </w:r>
      <w:proofErr w:type="spellStart"/>
      <w:r w:rsidRPr="000E2D17">
        <w:t>razlikovati</w:t>
      </w:r>
      <w:proofErr w:type="spellEnd"/>
      <w:r w:rsidRPr="000E2D17">
        <w:t xml:space="preserve"> </w:t>
      </w:r>
      <w:proofErr w:type="spellStart"/>
      <w:r w:rsidRPr="000E2D17">
        <w:t>ovisno</w:t>
      </w:r>
      <w:proofErr w:type="spellEnd"/>
      <w:r w:rsidRPr="000E2D17">
        <w:t xml:space="preserve"> o tome u </w:t>
      </w:r>
      <w:proofErr w:type="spellStart"/>
      <w:r w:rsidRPr="000E2D17">
        <w:t>kojem</w:t>
      </w:r>
      <w:proofErr w:type="spellEnd"/>
      <w:r w:rsidRPr="000E2D17">
        <w:t xml:space="preserve"> se </w:t>
      </w:r>
      <w:proofErr w:type="spellStart"/>
      <w:r w:rsidRPr="000E2D17">
        <w:t>dijelu</w:t>
      </w:r>
      <w:proofErr w:type="spellEnd"/>
      <w:r w:rsidRPr="000E2D17">
        <w:t xml:space="preserve"> </w:t>
      </w:r>
      <w:proofErr w:type="spellStart"/>
      <w:r w:rsidRPr="000E2D17">
        <w:t>tijela</w:t>
      </w:r>
      <w:proofErr w:type="spellEnd"/>
      <w:r w:rsidRPr="000E2D17">
        <w:t xml:space="preserve"> </w:t>
      </w:r>
      <w:proofErr w:type="spellStart"/>
      <w:r w:rsidRPr="000E2D17">
        <w:t>infekcija</w:t>
      </w:r>
      <w:proofErr w:type="spellEnd"/>
      <w:r w:rsidRPr="000E2D17">
        <w:t xml:space="preserve"> </w:t>
      </w:r>
      <w:proofErr w:type="spellStart"/>
      <w:r w:rsidRPr="000E2D17">
        <w:t>razv</w:t>
      </w:r>
      <w:r w:rsidR="00096887" w:rsidRPr="000E2D17">
        <w:t>ila</w:t>
      </w:r>
      <w:proofErr w:type="spellEnd"/>
      <w:r w:rsidRPr="000E2D17">
        <w:t>.</w:t>
      </w:r>
    </w:p>
    <w:p w14:paraId="16AE2CF0" w14:textId="77777777" w:rsidR="00F21A87" w:rsidRPr="000E2D17" w:rsidRDefault="00F21A87" w:rsidP="00C32F08"/>
    <w:p w14:paraId="6AFA20EB" w14:textId="267AB460" w:rsidR="002458D3" w:rsidRPr="000E2D17" w:rsidRDefault="0077004A" w:rsidP="00C32F08">
      <w:pPr>
        <w:keepNext/>
        <w:keepLines/>
        <w:numPr>
          <w:ilvl w:val="12"/>
          <w:numId w:val="0"/>
        </w:numPr>
      </w:pPr>
      <w:r w:rsidRPr="000E2D17">
        <w:t xml:space="preserve">Ako </w:t>
      </w:r>
      <w:proofErr w:type="spellStart"/>
      <w:r w:rsidRPr="000E2D17">
        <w:t>imate</w:t>
      </w:r>
      <w:proofErr w:type="spellEnd"/>
      <w:r w:rsidRPr="000E2D17">
        <w:t xml:space="preserve"> </w:t>
      </w:r>
      <w:proofErr w:type="spellStart"/>
      <w:r w:rsidRPr="000E2D17">
        <w:t>ili</w:t>
      </w:r>
      <w:proofErr w:type="spellEnd"/>
      <w:r w:rsidRPr="000E2D17">
        <w:t xml:space="preserve"> </w:t>
      </w:r>
      <w:proofErr w:type="spellStart"/>
      <w:r w:rsidRPr="000E2D17">
        <w:t>mislite</w:t>
      </w:r>
      <w:proofErr w:type="spellEnd"/>
      <w:r w:rsidRPr="000E2D17">
        <w:t xml:space="preserve"> da </w:t>
      </w:r>
      <w:proofErr w:type="spellStart"/>
      <w:r w:rsidRPr="000E2D17">
        <w:t>biste</w:t>
      </w:r>
      <w:proofErr w:type="spellEnd"/>
      <w:r w:rsidRPr="000E2D17">
        <w:t xml:space="preserve"> </w:t>
      </w:r>
      <w:proofErr w:type="spellStart"/>
      <w:r w:rsidRPr="000E2D17">
        <w:t>mogli</w:t>
      </w:r>
      <w:proofErr w:type="spellEnd"/>
      <w:r w:rsidRPr="000E2D17">
        <w:t xml:space="preserve"> </w:t>
      </w:r>
      <w:proofErr w:type="spellStart"/>
      <w:r w:rsidRPr="000E2D17">
        <w:t>imati</w:t>
      </w:r>
      <w:proofErr w:type="spellEnd"/>
      <w:r w:rsidRPr="000E2D17">
        <w:t xml:space="preserve"> </w:t>
      </w:r>
      <w:proofErr w:type="spellStart"/>
      <w:r w:rsidRPr="000E2D17">
        <w:t>bilo</w:t>
      </w:r>
      <w:proofErr w:type="spellEnd"/>
      <w:r w:rsidRPr="000E2D17">
        <w:t xml:space="preserve"> koji od </w:t>
      </w:r>
      <w:proofErr w:type="spellStart"/>
      <w:r w:rsidRPr="000E2D17">
        <w:t>navedenih</w:t>
      </w:r>
      <w:proofErr w:type="spellEnd"/>
      <w:r w:rsidRPr="000E2D17">
        <w:t xml:space="preserve"> </w:t>
      </w:r>
      <w:proofErr w:type="spellStart"/>
      <w:r w:rsidRPr="000E2D17">
        <w:t>simptoma</w:t>
      </w:r>
      <w:proofErr w:type="spellEnd"/>
      <w:r w:rsidRPr="000E2D17">
        <w:t xml:space="preserve">, </w:t>
      </w:r>
      <w:proofErr w:type="spellStart"/>
      <w:r w:rsidRPr="000E2D17">
        <w:t>odmah</w:t>
      </w:r>
      <w:proofErr w:type="spellEnd"/>
      <w:r w:rsidR="00096887" w:rsidRPr="000E2D17">
        <w:t xml:space="preserve"> </w:t>
      </w:r>
      <w:proofErr w:type="spellStart"/>
      <w:r w:rsidR="00096887" w:rsidRPr="000E2D17">
        <w:t>obavijestite</w:t>
      </w:r>
      <w:proofErr w:type="spellEnd"/>
      <w:r w:rsidR="00096887" w:rsidRPr="000E2D17">
        <w:t xml:space="preserve"> </w:t>
      </w:r>
      <w:proofErr w:type="spellStart"/>
      <w:r w:rsidR="00096887" w:rsidRPr="000E2D17">
        <w:t>svog</w:t>
      </w:r>
      <w:proofErr w:type="spellEnd"/>
      <w:r w:rsidRPr="000E2D17">
        <w:t xml:space="preserve"> </w:t>
      </w:r>
      <w:proofErr w:type="spellStart"/>
      <w:r w:rsidRPr="000E2D17">
        <w:t>liječnik</w:t>
      </w:r>
      <w:r w:rsidR="00096887" w:rsidRPr="000E2D17">
        <w:t>a</w:t>
      </w:r>
      <w:proofErr w:type="spellEnd"/>
      <w:r w:rsidRPr="000E2D17">
        <w:t xml:space="preserve">. </w:t>
      </w:r>
    </w:p>
    <w:p w14:paraId="113ABCEA" w14:textId="60B3C0D9" w:rsidR="00F21A87" w:rsidRPr="000E2D17" w:rsidRDefault="0077004A" w:rsidP="00C32F08">
      <w:pPr>
        <w:keepNext/>
        <w:keepLines/>
        <w:numPr>
          <w:ilvl w:val="12"/>
          <w:numId w:val="0"/>
        </w:numPr>
        <w:rPr>
          <w:szCs w:val="22"/>
        </w:rPr>
      </w:pPr>
      <w:proofErr w:type="spellStart"/>
      <w:r w:rsidRPr="000E2D17">
        <w:t>Liječnik</w:t>
      </w:r>
      <w:proofErr w:type="spellEnd"/>
      <w:r w:rsidRPr="000E2D17">
        <w:t xml:space="preserve"> </w:t>
      </w:r>
      <w:proofErr w:type="spellStart"/>
      <w:r w:rsidRPr="000E2D17">
        <w:t>će</w:t>
      </w:r>
      <w:proofErr w:type="spellEnd"/>
      <w:r w:rsidRPr="000E2D17">
        <w:t xml:space="preserve"> Vam </w:t>
      </w:r>
      <w:proofErr w:type="spellStart"/>
      <w:r w:rsidRPr="000E2D17">
        <w:t>možda</w:t>
      </w:r>
      <w:proofErr w:type="spellEnd"/>
      <w:r w:rsidRPr="000E2D17">
        <w:t xml:space="preserve">: </w:t>
      </w:r>
    </w:p>
    <w:p w14:paraId="156E246B" w14:textId="4C668118" w:rsidR="00F21A87" w:rsidRPr="000E2D17" w:rsidRDefault="0077004A" w:rsidP="00C32F08">
      <w:pPr>
        <w:keepNext/>
        <w:keepLines/>
        <w:ind w:left="567" w:hanging="567"/>
        <w:contextualSpacing/>
        <w:rPr>
          <w:szCs w:val="22"/>
        </w:rPr>
      </w:pPr>
      <w:r w:rsidRPr="000E2D17">
        <w:rPr>
          <w:rFonts w:eastAsia="SimSun"/>
        </w:rPr>
        <w:sym w:font="Symbol" w:char="F0B7"/>
      </w:r>
      <w:r w:rsidRPr="000E2D17">
        <w:rPr>
          <w:rFonts w:eastAsia="SimSun"/>
        </w:rPr>
        <w:tab/>
      </w:r>
      <w:proofErr w:type="spellStart"/>
      <w:r w:rsidRPr="000E2D17">
        <w:t>dati</w:t>
      </w:r>
      <w:proofErr w:type="spellEnd"/>
      <w:r w:rsidRPr="000E2D17">
        <w:t xml:space="preserve"> </w:t>
      </w:r>
      <w:proofErr w:type="spellStart"/>
      <w:r w:rsidRPr="000E2D17">
        <w:t>druge</w:t>
      </w:r>
      <w:proofErr w:type="spellEnd"/>
      <w:r w:rsidRPr="000E2D17">
        <w:t xml:space="preserve"> </w:t>
      </w:r>
      <w:proofErr w:type="spellStart"/>
      <w:r w:rsidRPr="000E2D17">
        <w:t>lijekove</w:t>
      </w:r>
      <w:proofErr w:type="spellEnd"/>
      <w:r w:rsidRPr="000E2D17">
        <w:t xml:space="preserve"> za </w:t>
      </w:r>
      <w:proofErr w:type="spellStart"/>
      <w:r w:rsidRPr="000E2D17">
        <w:t>ublažavanje</w:t>
      </w:r>
      <w:proofErr w:type="spellEnd"/>
      <w:r w:rsidRPr="000E2D17">
        <w:t xml:space="preserve"> </w:t>
      </w:r>
      <w:proofErr w:type="spellStart"/>
      <w:r w:rsidRPr="000E2D17">
        <w:t>simptoma</w:t>
      </w:r>
      <w:proofErr w:type="spellEnd"/>
      <w:r w:rsidRPr="000E2D17">
        <w:t xml:space="preserve"> </w:t>
      </w:r>
      <w:proofErr w:type="spellStart"/>
      <w:r w:rsidRPr="000E2D17">
        <w:t>i</w:t>
      </w:r>
      <w:proofErr w:type="spellEnd"/>
      <w:r w:rsidRPr="000E2D17">
        <w:t xml:space="preserve"> </w:t>
      </w:r>
      <w:proofErr w:type="spellStart"/>
      <w:r w:rsidRPr="000E2D17">
        <w:t>sprječavanje</w:t>
      </w:r>
      <w:proofErr w:type="spellEnd"/>
      <w:r w:rsidRPr="000E2D17">
        <w:t xml:space="preserve"> </w:t>
      </w:r>
      <w:proofErr w:type="spellStart"/>
      <w:r w:rsidRPr="000E2D17">
        <w:t>komplikacija</w:t>
      </w:r>
      <w:proofErr w:type="spellEnd"/>
    </w:p>
    <w:p w14:paraId="3D77D452" w14:textId="56672D5E" w:rsidR="00F21A87" w:rsidRPr="000E2D17" w:rsidRDefault="0077004A" w:rsidP="00C32F08">
      <w:pPr>
        <w:keepNext/>
        <w:keepLines/>
        <w:ind w:left="567" w:hanging="567"/>
        <w:contextualSpacing/>
        <w:rPr>
          <w:szCs w:val="22"/>
        </w:rPr>
      </w:pPr>
      <w:r w:rsidRPr="000E2D17">
        <w:rPr>
          <w:rFonts w:eastAsia="SimSun"/>
        </w:rPr>
        <w:sym w:font="Symbol" w:char="F0B7"/>
      </w:r>
      <w:r w:rsidRPr="000E2D17">
        <w:rPr>
          <w:rFonts w:eastAsia="SimSun"/>
        </w:rPr>
        <w:tab/>
      </w:r>
      <w:proofErr w:type="spellStart"/>
      <w:r w:rsidRPr="000E2D17">
        <w:t>nakratko</w:t>
      </w:r>
      <w:proofErr w:type="spellEnd"/>
      <w:r w:rsidRPr="000E2D17">
        <w:t xml:space="preserve"> </w:t>
      </w:r>
      <w:proofErr w:type="spellStart"/>
      <w:r w:rsidRPr="000E2D17">
        <w:t>prekinuti</w:t>
      </w:r>
      <w:proofErr w:type="spellEnd"/>
      <w:r w:rsidRPr="000E2D17">
        <w:t xml:space="preserve"> </w:t>
      </w:r>
      <w:proofErr w:type="spellStart"/>
      <w:r w:rsidRPr="000E2D17">
        <w:t>liječenje</w:t>
      </w:r>
      <w:proofErr w:type="spellEnd"/>
      <w:r w:rsidRPr="000E2D17">
        <w:t xml:space="preserve"> </w:t>
      </w:r>
      <w:proofErr w:type="spellStart"/>
      <w:r w:rsidRPr="000E2D17">
        <w:t>ili</w:t>
      </w:r>
      <w:proofErr w:type="spellEnd"/>
      <w:r w:rsidRPr="000E2D17">
        <w:t xml:space="preserve"> </w:t>
      </w:r>
    </w:p>
    <w:p w14:paraId="39191126" w14:textId="77777777" w:rsidR="00F21A87" w:rsidRPr="000E2D17" w:rsidRDefault="0077004A" w:rsidP="00C32F08">
      <w:pPr>
        <w:keepLines/>
        <w:ind w:left="567" w:hanging="567"/>
        <w:contextualSpacing/>
        <w:rPr>
          <w:szCs w:val="22"/>
        </w:rPr>
      </w:pPr>
      <w:r w:rsidRPr="000E2D17">
        <w:rPr>
          <w:rFonts w:eastAsia="SimSun"/>
        </w:rPr>
        <w:sym w:font="Symbol" w:char="F0B7"/>
      </w:r>
      <w:r w:rsidRPr="000E2D17">
        <w:rPr>
          <w:rFonts w:eastAsia="SimSun"/>
        </w:rPr>
        <w:tab/>
      </w:r>
      <w:proofErr w:type="spellStart"/>
      <w:r w:rsidRPr="000E2D17">
        <w:t>potpuno</w:t>
      </w:r>
      <w:proofErr w:type="spellEnd"/>
      <w:r w:rsidRPr="000E2D17">
        <w:t xml:space="preserve"> </w:t>
      </w:r>
      <w:proofErr w:type="spellStart"/>
      <w:r w:rsidRPr="000E2D17">
        <w:t>obustaviti</w:t>
      </w:r>
      <w:proofErr w:type="spellEnd"/>
      <w:r w:rsidRPr="000E2D17">
        <w:t xml:space="preserve"> </w:t>
      </w:r>
      <w:proofErr w:type="spellStart"/>
      <w:r w:rsidRPr="000E2D17">
        <w:t>liječenje</w:t>
      </w:r>
      <w:proofErr w:type="spellEnd"/>
      <w:r w:rsidRPr="000E2D17">
        <w:t xml:space="preserve">. </w:t>
      </w:r>
    </w:p>
    <w:p w14:paraId="11B3C3F6" w14:textId="77777777" w:rsidR="00F21A87" w:rsidRPr="000E2D17" w:rsidRDefault="00F21A87" w:rsidP="00C32F08">
      <w:pPr>
        <w:ind w:left="567" w:hanging="567"/>
      </w:pPr>
    </w:p>
    <w:p w14:paraId="38717016" w14:textId="77777777" w:rsidR="00F21A87" w:rsidRPr="000E2D17" w:rsidRDefault="0077004A" w:rsidP="00C32F08">
      <w:pPr>
        <w:keepNext/>
        <w:numPr>
          <w:ilvl w:val="12"/>
          <w:numId w:val="0"/>
        </w:numPr>
        <w:rPr>
          <w:b/>
          <w:bCs/>
          <w:szCs w:val="22"/>
        </w:rPr>
      </w:pPr>
      <w:proofErr w:type="spellStart"/>
      <w:r w:rsidRPr="000E2D17">
        <w:rPr>
          <w:b/>
        </w:rPr>
        <w:t>Djeca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adolescenti</w:t>
      </w:r>
      <w:proofErr w:type="spellEnd"/>
    </w:p>
    <w:p w14:paraId="72E5CCE9" w14:textId="77777777" w:rsidR="00F21A87" w:rsidRPr="000E2D17" w:rsidRDefault="00F21A87" w:rsidP="00C32F08">
      <w:pPr>
        <w:keepNext/>
        <w:numPr>
          <w:ilvl w:val="12"/>
          <w:numId w:val="0"/>
        </w:numPr>
        <w:rPr>
          <w:b/>
          <w:bCs/>
          <w:szCs w:val="22"/>
        </w:rPr>
      </w:pPr>
    </w:p>
    <w:p w14:paraId="74F30D70" w14:textId="62A5F7BA" w:rsidR="00F21A87" w:rsidRPr="000E2D17" w:rsidRDefault="0077004A" w:rsidP="00C32F08">
      <w:pPr>
        <w:numPr>
          <w:ilvl w:val="12"/>
          <w:numId w:val="0"/>
        </w:numPr>
        <w:rPr>
          <w:b/>
        </w:rPr>
      </w:pPr>
      <w:r w:rsidRPr="000E2D17">
        <w:t xml:space="preserve">Ovaj se </w:t>
      </w:r>
      <w:proofErr w:type="spellStart"/>
      <w:r w:rsidRPr="000E2D17">
        <w:t>lijek</w:t>
      </w:r>
      <w:proofErr w:type="spellEnd"/>
      <w:r w:rsidRPr="000E2D17">
        <w:t xml:space="preserve"> ne </w:t>
      </w:r>
      <w:proofErr w:type="spellStart"/>
      <w:r w:rsidRPr="000E2D17">
        <w:t>smije</w:t>
      </w:r>
      <w:proofErr w:type="spellEnd"/>
      <w:r w:rsidRPr="000E2D17">
        <w:t xml:space="preserve"> </w:t>
      </w:r>
      <w:proofErr w:type="spellStart"/>
      <w:r w:rsidRPr="000E2D17">
        <w:t>davati</w:t>
      </w:r>
      <w:proofErr w:type="spellEnd"/>
      <w:r w:rsidRPr="000E2D17">
        <w:t xml:space="preserve"> </w:t>
      </w:r>
      <w:proofErr w:type="spellStart"/>
      <w:r w:rsidRPr="000E2D17">
        <w:t>djeci</w:t>
      </w:r>
      <w:proofErr w:type="spellEnd"/>
      <w:r w:rsidRPr="000E2D17">
        <w:t xml:space="preserve"> </w:t>
      </w:r>
      <w:proofErr w:type="spellStart"/>
      <w:r w:rsidRPr="000E2D17">
        <w:t>ni</w:t>
      </w:r>
      <w:proofErr w:type="spellEnd"/>
      <w:r w:rsidRPr="000E2D17">
        <w:t xml:space="preserve"> </w:t>
      </w:r>
      <w:proofErr w:type="spellStart"/>
      <w:r w:rsidRPr="000E2D17">
        <w:t>adolescentima</w:t>
      </w:r>
      <w:proofErr w:type="spellEnd"/>
      <w:r w:rsidRPr="000E2D17">
        <w:t xml:space="preserve"> </w:t>
      </w:r>
      <w:proofErr w:type="spellStart"/>
      <w:r w:rsidRPr="000E2D17">
        <w:t>mlađima</w:t>
      </w:r>
      <w:proofErr w:type="spellEnd"/>
      <w:r w:rsidRPr="000E2D17">
        <w:t xml:space="preserve"> od 18 </w:t>
      </w:r>
      <w:proofErr w:type="spellStart"/>
      <w:r w:rsidRPr="000E2D17">
        <w:t>godina</w:t>
      </w:r>
      <w:proofErr w:type="spellEnd"/>
      <w:r w:rsidRPr="000E2D17">
        <w:t xml:space="preserve">. Naime, </w:t>
      </w:r>
      <w:proofErr w:type="spellStart"/>
      <w:r w:rsidRPr="000E2D17">
        <w:t>Columvi</w:t>
      </w:r>
      <w:proofErr w:type="spellEnd"/>
      <w:r w:rsidRPr="000E2D17">
        <w:t xml:space="preserve"> se </w:t>
      </w:r>
      <w:proofErr w:type="spellStart"/>
      <w:r w:rsidRPr="000E2D17">
        <w:t>nije</w:t>
      </w:r>
      <w:proofErr w:type="spellEnd"/>
      <w:r w:rsidRPr="000E2D17">
        <w:t xml:space="preserve"> </w:t>
      </w:r>
      <w:proofErr w:type="spellStart"/>
      <w:r w:rsidRPr="000E2D17">
        <w:t>ispitivao</w:t>
      </w:r>
      <w:proofErr w:type="spellEnd"/>
      <w:r w:rsidRPr="000E2D17">
        <w:t xml:space="preserve"> u </w:t>
      </w:r>
      <w:proofErr w:type="spellStart"/>
      <w:r w:rsidRPr="000E2D17">
        <w:t>toj</w:t>
      </w:r>
      <w:proofErr w:type="spellEnd"/>
      <w:r w:rsidRPr="000E2D17">
        <w:t xml:space="preserve"> </w:t>
      </w:r>
      <w:proofErr w:type="spellStart"/>
      <w:r w:rsidRPr="000E2D17">
        <w:t>dobnoj</w:t>
      </w:r>
      <w:proofErr w:type="spellEnd"/>
      <w:r w:rsidRPr="000E2D17">
        <w:t xml:space="preserve"> </w:t>
      </w:r>
      <w:proofErr w:type="spellStart"/>
      <w:r w:rsidRPr="000E2D17">
        <w:t>skupini</w:t>
      </w:r>
      <w:proofErr w:type="spellEnd"/>
      <w:r w:rsidRPr="000E2D17">
        <w:t>.</w:t>
      </w:r>
    </w:p>
    <w:p w14:paraId="2B577933" w14:textId="77777777" w:rsidR="00F21A87" w:rsidRPr="000E2D17" w:rsidRDefault="00F21A87" w:rsidP="00C32F08"/>
    <w:p w14:paraId="55D16893" w14:textId="141D868C" w:rsidR="00F21A87" w:rsidRPr="000E2D17" w:rsidRDefault="0077004A" w:rsidP="00C32F08">
      <w:pPr>
        <w:keepNext/>
        <w:keepLines/>
        <w:numPr>
          <w:ilvl w:val="12"/>
          <w:numId w:val="0"/>
        </w:numPr>
        <w:rPr>
          <w:b/>
          <w:szCs w:val="22"/>
        </w:rPr>
      </w:pPr>
      <w:r w:rsidRPr="000E2D17">
        <w:rPr>
          <w:b/>
        </w:rPr>
        <w:t xml:space="preserve">Drugi </w:t>
      </w:r>
      <w:proofErr w:type="spellStart"/>
      <w:r w:rsidRPr="000E2D17">
        <w:rPr>
          <w:b/>
        </w:rPr>
        <w:t>lijekovi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Columvi</w:t>
      </w:r>
      <w:proofErr w:type="spellEnd"/>
    </w:p>
    <w:p w14:paraId="5DA5C171" w14:textId="77777777" w:rsidR="00F21A87" w:rsidRPr="000E2D17" w:rsidRDefault="00F21A87" w:rsidP="00C32F08">
      <w:pPr>
        <w:keepNext/>
        <w:numPr>
          <w:ilvl w:val="12"/>
          <w:numId w:val="0"/>
        </w:numPr>
        <w:rPr>
          <w:szCs w:val="22"/>
        </w:rPr>
      </w:pPr>
    </w:p>
    <w:p w14:paraId="194C939A" w14:textId="137354BB" w:rsidR="00F21A87" w:rsidRPr="000E2D17" w:rsidRDefault="0077004A" w:rsidP="00C32F08">
      <w:pPr>
        <w:numPr>
          <w:ilvl w:val="12"/>
          <w:numId w:val="0"/>
        </w:numPr>
        <w:rPr>
          <w:b/>
          <w:szCs w:val="22"/>
        </w:rPr>
      </w:pPr>
      <w:proofErr w:type="spellStart"/>
      <w:r w:rsidRPr="000E2D17">
        <w:t>Obavijestite</w:t>
      </w:r>
      <w:proofErr w:type="spellEnd"/>
      <w:r w:rsidRPr="000E2D17">
        <w:t xml:space="preserve"> </w:t>
      </w:r>
      <w:proofErr w:type="spellStart"/>
      <w:r w:rsidRPr="000E2D17">
        <w:t>svog</w:t>
      </w:r>
      <w:proofErr w:type="spellEnd"/>
      <w:r w:rsidRPr="000E2D17">
        <w:t xml:space="preserve"> </w:t>
      </w:r>
      <w:proofErr w:type="spellStart"/>
      <w:r w:rsidRPr="000E2D17">
        <w:t>liječnika</w:t>
      </w:r>
      <w:proofErr w:type="spellEnd"/>
      <w:r w:rsidRPr="000E2D17">
        <w:t xml:space="preserve"> </w:t>
      </w:r>
      <w:proofErr w:type="spellStart"/>
      <w:r w:rsidRPr="000E2D17">
        <w:t>ili</w:t>
      </w:r>
      <w:proofErr w:type="spellEnd"/>
      <w:r w:rsidRPr="000E2D17">
        <w:t xml:space="preserve"> </w:t>
      </w:r>
      <w:proofErr w:type="spellStart"/>
      <w:r w:rsidRPr="000E2D17">
        <w:t>medicinsku</w:t>
      </w:r>
      <w:proofErr w:type="spellEnd"/>
      <w:r w:rsidRPr="000E2D17">
        <w:t xml:space="preserve"> </w:t>
      </w:r>
      <w:proofErr w:type="spellStart"/>
      <w:r w:rsidRPr="000E2D17">
        <w:t>sestru</w:t>
      </w:r>
      <w:proofErr w:type="spellEnd"/>
      <w:r w:rsidRPr="000E2D17">
        <w:t xml:space="preserve"> </w:t>
      </w:r>
      <w:proofErr w:type="spellStart"/>
      <w:r w:rsidRPr="000E2D17">
        <w:t>ako</w:t>
      </w:r>
      <w:proofErr w:type="spellEnd"/>
      <w:r w:rsidRPr="000E2D17">
        <w:t xml:space="preserve"> </w:t>
      </w:r>
      <w:proofErr w:type="spellStart"/>
      <w:r w:rsidRPr="000E2D17">
        <w:t>uzimate</w:t>
      </w:r>
      <w:proofErr w:type="spellEnd"/>
      <w:r w:rsidRPr="000E2D17">
        <w:t xml:space="preserve">, </w:t>
      </w:r>
      <w:proofErr w:type="spellStart"/>
      <w:r w:rsidRPr="000E2D17">
        <w:t>nedavno</w:t>
      </w:r>
      <w:proofErr w:type="spellEnd"/>
      <w:r w:rsidRPr="000E2D17">
        <w:t xml:space="preserve"> </w:t>
      </w:r>
      <w:proofErr w:type="spellStart"/>
      <w:r w:rsidRPr="000E2D17">
        <w:t>ste</w:t>
      </w:r>
      <w:proofErr w:type="spellEnd"/>
      <w:r w:rsidRPr="000E2D17">
        <w:t xml:space="preserve"> </w:t>
      </w:r>
      <w:proofErr w:type="spellStart"/>
      <w:r w:rsidRPr="000E2D17">
        <w:t>uzeli</w:t>
      </w:r>
      <w:proofErr w:type="spellEnd"/>
      <w:r w:rsidRPr="000E2D17">
        <w:t xml:space="preserve"> </w:t>
      </w:r>
      <w:proofErr w:type="spellStart"/>
      <w:r w:rsidRPr="000E2D17">
        <w:t>ili</w:t>
      </w:r>
      <w:proofErr w:type="spellEnd"/>
      <w:r w:rsidRPr="000E2D17">
        <w:t xml:space="preserve"> </w:t>
      </w:r>
      <w:proofErr w:type="spellStart"/>
      <w:r w:rsidRPr="000E2D17">
        <w:t>biste</w:t>
      </w:r>
      <w:proofErr w:type="spellEnd"/>
      <w:r w:rsidRPr="000E2D17">
        <w:t xml:space="preserve"> </w:t>
      </w:r>
      <w:proofErr w:type="spellStart"/>
      <w:r w:rsidRPr="000E2D17">
        <w:t>mogli</w:t>
      </w:r>
      <w:proofErr w:type="spellEnd"/>
      <w:r w:rsidRPr="000E2D17">
        <w:t xml:space="preserve"> </w:t>
      </w:r>
      <w:proofErr w:type="spellStart"/>
      <w:r w:rsidRPr="000E2D17">
        <w:t>početi</w:t>
      </w:r>
      <w:proofErr w:type="spellEnd"/>
      <w:r w:rsidRPr="000E2D17">
        <w:t xml:space="preserve"> </w:t>
      </w:r>
      <w:proofErr w:type="spellStart"/>
      <w:r w:rsidRPr="000E2D17">
        <w:t>uzimati</w:t>
      </w:r>
      <w:proofErr w:type="spellEnd"/>
      <w:r w:rsidRPr="000E2D17">
        <w:t xml:space="preserve"> </w:t>
      </w:r>
      <w:proofErr w:type="spellStart"/>
      <w:r w:rsidRPr="000E2D17">
        <w:t>bilo</w:t>
      </w:r>
      <w:proofErr w:type="spellEnd"/>
      <w:r w:rsidRPr="000E2D17">
        <w:t xml:space="preserve"> </w:t>
      </w:r>
      <w:proofErr w:type="spellStart"/>
      <w:r w:rsidRPr="000E2D17">
        <w:t>koje</w:t>
      </w:r>
      <w:proofErr w:type="spellEnd"/>
      <w:r w:rsidRPr="000E2D17">
        <w:t xml:space="preserve"> </w:t>
      </w:r>
      <w:proofErr w:type="spellStart"/>
      <w:r w:rsidRPr="000E2D17">
        <w:t>druge</w:t>
      </w:r>
      <w:proofErr w:type="spellEnd"/>
      <w:r w:rsidRPr="000E2D17">
        <w:t xml:space="preserve"> </w:t>
      </w:r>
      <w:proofErr w:type="spellStart"/>
      <w:r w:rsidRPr="000E2D17">
        <w:t>lijekove</w:t>
      </w:r>
      <w:proofErr w:type="spellEnd"/>
      <w:r w:rsidRPr="000E2D17">
        <w:t xml:space="preserve">, </w:t>
      </w:r>
      <w:proofErr w:type="spellStart"/>
      <w:r w:rsidRPr="000E2D17">
        <w:t>uključujući</w:t>
      </w:r>
      <w:proofErr w:type="spellEnd"/>
      <w:r w:rsidRPr="000E2D17">
        <w:t xml:space="preserve"> one </w:t>
      </w:r>
      <w:proofErr w:type="spellStart"/>
      <w:r w:rsidRPr="000E2D17">
        <w:t>koje</w:t>
      </w:r>
      <w:proofErr w:type="spellEnd"/>
      <w:r w:rsidRPr="000E2D17">
        <w:t xml:space="preserve"> </w:t>
      </w:r>
      <w:proofErr w:type="spellStart"/>
      <w:r w:rsidRPr="000E2D17">
        <w:t>ste</w:t>
      </w:r>
      <w:proofErr w:type="spellEnd"/>
      <w:r w:rsidRPr="000E2D17">
        <w:t xml:space="preserve"> </w:t>
      </w:r>
      <w:proofErr w:type="spellStart"/>
      <w:r w:rsidRPr="000E2D17">
        <w:t>nabavili</w:t>
      </w:r>
      <w:proofErr w:type="spellEnd"/>
      <w:r w:rsidRPr="000E2D17">
        <w:t xml:space="preserve"> bez </w:t>
      </w:r>
      <w:proofErr w:type="spellStart"/>
      <w:r w:rsidRPr="000E2D17">
        <w:t>recepta</w:t>
      </w:r>
      <w:proofErr w:type="spellEnd"/>
      <w:r w:rsidRPr="000E2D17">
        <w:t xml:space="preserve"> </w:t>
      </w:r>
      <w:proofErr w:type="spellStart"/>
      <w:r w:rsidRPr="000E2D17">
        <w:t>i</w:t>
      </w:r>
      <w:proofErr w:type="spellEnd"/>
      <w:r w:rsidRPr="000E2D17">
        <w:t xml:space="preserve"> </w:t>
      </w:r>
      <w:proofErr w:type="spellStart"/>
      <w:r w:rsidRPr="000E2D17">
        <w:t>biljne</w:t>
      </w:r>
      <w:proofErr w:type="spellEnd"/>
      <w:r w:rsidRPr="000E2D17">
        <w:t xml:space="preserve"> </w:t>
      </w:r>
      <w:proofErr w:type="spellStart"/>
      <w:r w:rsidRPr="000E2D17">
        <w:t>lijekove</w:t>
      </w:r>
      <w:proofErr w:type="spellEnd"/>
      <w:r w:rsidRPr="000E2D17">
        <w:t xml:space="preserve">. </w:t>
      </w:r>
    </w:p>
    <w:p w14:paraId="4C2035BB" w14:textId="77777777" w:rsidR="00B409C1" w:rsidRPr="000E2D17" w:rsidRDefault="00B409C1" w:rsidP="00C32F08">
      <w:pPr>
        <w:rPr>
          <w:b/>
          <w:bCs/>
        </w:rPr>
      </w:pPr>
    </w:p>
    <w:p w14:paraId="2F5B2880" w14:textId="578CB59D" w:rsidR="00F21A87" w:rsidRPr="000E2D17" w:rsidRDefault="0077004A" w:rsidP="00C32F08">
      <w:pPr>
        <w:keepNext/>
        <w:rPr>
          <w:b/>
          <w:bCs/>
        </w:rPr>
      </w:pPr>
      <w:proofErr w:type="spellStart"/>
      <w:r w:rsidRPr="000E2D17">
        <w:rPr>
          <w:b/>
        </w:rPr>
        <w:t>Trudnoća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kontracepcija</w:t>
      </w:r>
      <w:proofErr w:type="spellEnd"/>
    </w:p>
    <w:p w14:paraId="572D962F" w14:textId="77777777" w:rsidR="00F21A87" w:rsidRPr="000E2D17" w:rsidRDefault="00F21A87" w:rsidP="00C32F08">
      <w:pPr>
        <w:keepNext/>
      </w:pPr>
    </w:p>
    <w:p w14:paraId="0AE76132" w14:textId="266AC98A" w:rsidR="00F21A87" w:rsidRPr="000E2D17" w:rsidRDefault="0077004A" w:rsidP="00C32F08">
      <w:pPr>
        <w:ind w:left="567" w:hanging="567"/>
      </w:pPr>
      <w:r w:rsidRPr="000E2D17">
        <w:rPr>
          <w:rFonts w:eastAsia="SimSun"/>
        </w:rPr>
        <w:sym w:font="Symbol" w:char="F0B7"/>
      </w:r>
      <w:r w:rsidRPr="000E2D17">
        <w:rPr>
          <w:rFonts w:eastAsia="SimSun"/>
        </w:rPr>
        <w:tab/>
      </w:r>
      <w:r w:rsidRPr="000E2D17">
        <w:t xml:space="preserve">Ako </w:t>
      </w:r>
      <w:proofErr w:type="spellStart"/>
      <w:r w:rsidRPr="000E2D17">
        <w:t>ste</w:t>
      </w:r>
      <w:proofErr w:type="spellEnd"/>
      <w:r w:rsidRPr="000E2D17">
        <w:t xml:space="preserve"> </w:t>
      </w:r>
      <w:proofErr w:type="spellStart"/>
      <w:r w:rsidRPr="000E2D17">
        <w:t>trudni</w:t>
      </w:r>
      <w:proofErr w:type="spellEnd"/>
      <w:r w:rsidRPr="000E2D17">
        <w:t xml:space="preserve">, </w:t>
      </w:r>
      <w:proofErr w:type="spellStart"/>
      <w:r w:rsidRPr="000E2D17">
        <w:t>mislite</w:t>
      </w:r>
      <w:proofErr w:type="spellEnd"/>
      <w:r w:rsidRPr="000E2D17">
        <w:t xml:space="preserve"> da </w:t>
      </w:r>
      <w:proofErr w:type="spellStart"/>
      <w:r w:rsidRPr="000E2D17">
        <w:t>biste</w:t>
      </w:r>
      <w:proofErr w:type="spellEnd"/>
      <w:r w:rsidRPr="000E2D17">
        <w:t xml:space="preserve"> </w:t>
      </w:r>
      <w:proofErr w:type="spellStart"/>
      <w:r w:rsidRPr="000E2D17">
        <w:t>mogli</w:t>
      </w:r>
      <w:proofErr w:type="spellEnd"/>
      <w:r w:rsidRPr="000E2D17">
        <w:t xml:space="preserve"> </w:t>
      </w:r>
      <w:proofErr w:type="spellStart"/>
      <w:r w:rsidRPr="000E2D17">
        <w:t>biti</w:t>
      </w:r>
      <w:proofErr w:type="spellEnd"/>
      <w:r w:rsidRPr="000E2D17">
        <w:t xml:space="preserve"> </w:t>
      </w:r>
      <w:proofErr w:type="spellStart"/>
      <w:r w:rsidRPr="000E2D17">
        <w:t>trudni</w:t>
      </w:r>
      <w:proofErr w:type="spellEnd"/>
      <w:r w:rsidRPr="000E2D17">
        <w:t xml:space="preserve"> </w:t>
      </w:r>
      <w:proofErr w:type="spellStart"/>
      <w:r w:rsidRPr="000E2D17">
        <w:t>ili</w:t>
      </w:r>
      <w:proofErr w:type="spellEnd"/>
      <w:r w:rsidRPr="000E2D17">
        <w:t xml:space="preserve"> </w:t>
      </w:r>
      <w:proofErr w:type="spellStart"/>
      <w:r w:rsidRPr="000E2D17">
        <w:t>planirate</w:t>
      </w:r>
      <w:proofErr w:type="spellEnd"/>
      <w:r w:rsidRPr="000E2D17">
        <w:t xml:space="preserve"> </w:t>
      </w:r>
      <w:proofErr w:type="spellStart"/>
      <w:r w:rsidRPr="000E2D17">
        <w:t>imati</w:t>
      </w:r>
      <w:proofErr w:type="spellEnd"/>
      <w:r w:rsidRPr="000E2D17">
        <w:t xml:space="preserve"> </w:t>
      </w:r>
      <w:proofErr w:type="spellStart"/>
      <w:r w:rsidRPr="000E2D17">
        <w:t>dijete</w:t>
      </w:r>
      <w:proofErr w:type="spellEnd"/>
      <w:r w:rsidRPr="000E2D17">
        <w:t xml:space="preserve">, </w:t>
      </w:r>
      <w:proofErr w:type="spellStart"/>
      <w:r w:rsidRPr="000E2D17">
        <w:t>obratite</w:t>
      </w:r>
      <w:proofErr w:type="spellEnd"/>
      <w:r w:rsidRPr="000E2D17">
        <w:t xml:space="preserve"> se </w:t>
      </w:r>
      <w:proofErr w:type="spellStart"/>
      <w:r w:rsidRPr="000E2D17">
        <w:t>svom</w:t>
      </w:r>
      <w:proofErr w:type="spellEnd"/>
      <w:r w:rsidRPr="000E2D17">
        <w:t xml:space="preserve"> </w:t>
      </w:r>
      <w:proofErr w:type="spellStart"/>
      <w:r w:rsidRPr="000E2D17">
        <w:t>liječniku</w:t>
      </w:r>
      <w:proofErr w:type="spellEnd"/>
      <w:r w:rsidRPr="000E2D17">
        <w:t xml:space="preserve"> za </w:t>
      </w:r>
      <w:proofErr w:type="spellStart"/>
      <w:r w:rsidRPr="000E2D17">
        <w:t>savjet</w:t>
      </w:r>
      <w:proofErr w:type="spellEnd"/>
      <w:r w:rsidRPr="000E2D17">
        <w:t xml:space="preserve"> </w:t>
      </w:r>
      <w:proofErr w:type="spellStart"/>
      <w:r w:rsidRPr="000E2D17">
        <w:t>prije</w:t>
      </w:r>
      <w:proofErr w:type="spellEnd"/>
      <w:r w:rsidRPr="000E2D17">
        <w:t xml:space="preserve"> </w:t>
      </w:r>
      <w:proofErr w:type="spellStart"/>
      <w:r w:rsidRPr="000E2D17">
        <w:t>nego</w:t>
      </w:r>
      <w:proofErr w:type="spellEnd"/>
      <w:r w:rsidRPr="000E2D17">
        <w:t xml:space="preserve"> </w:t>
      </w:r>
      <w:proofErr w:type="spellStart"/>
      <w:r w:rsidRPr="000E2D17">
        <w:t>primite</w:t>
      </w:r>
      <w:proofErr w:type="spellEnd"/>
      <w:r w:rsidRPr="000E2D17">
        <w:t xml:space="preserve"> </w:t>
      </w:r>
      <w:proofErr w:type="spellStart"/>
      <w:r w:rsidRPr="000E2D17">
        <w:t>ovaj</w:t>
      </w:r>
      <w:proofErr w:type="spellEnd"/>
      <w:r w:rsidRPr="000E2D17">
        <w:t xml:space="preserve"> </w:t>
      </w:r>
      <w:proofErr w:type="spellStart"/>
      <w:r w:rsidRPr="000E2D17">
        <w:t>lijek</w:t>
      </w:r>
      <w:proofErr w:type="spellEnd"/>
      <w:r w:rsidRPr="000E2D17">
        <w:t>.</w:t>
      </w:r>
    </w:p>
    <w:p w14:paraId="69885FA7" w14:textId="4A8649B2" w:rsidR="00F21A87" w:rsidRPr="000E2D17" w:rsidRDefault="0077004A" w:rsidP="00C32F08">
      <w:pPr>
        <w:ind w:left="567" w:hanging="567"/>
      </w:pPr>
      <w:r w:rsidRPr="000E2D17">
        <w:rPr>
          <w:rFonts w:eastAsia="SimSun"/>
        </w:rPr>
        <w:sym w:font="Symbol" w:char="F0B7"/>
      </w:r>
      <w:r w:rsidRPr="000E2D17">
        <w:rPr>
          <w:rFonts w:eastAsia="SimSun"/>
        </w:rPr>
        <w:tab/>
      </w:r>
      <w:r w:rsidRPr="000E2D17">
        <w:t xml:space="preserve">Ne </w:t>
      </w:r>
      <w:proofErr w:type="spellStart"/>
      <w:r w:rsidRPr="000E2D17">
        <w:t>smijete</w:t>
      </w:r>
      <w:proofErr w:type="spellEnd"/>
      <w:r w:rsidRPr="000E2D17">
        <w:t xml:space="preserve"> </w:t>
      </w:r>
      <w:proofErr w:type="spellStart"/>
      <w:r w:rsidRPr="000E2D17">
        <w:t>prim</w:t>
      </w:r>
      <w:r w:rsidR="00096887" w:rsidRPr="000E2D17">
        <w:t>a</w:t>
      </w:r>
      <w:r w:rsidRPr="000E2D17">
        <w:t>ti</w:t>
      </w:r>
      <w:proofErr w:type="spellEnd"/>
      <w:r w:rsidRPr="000E2D17">
        <w:t xml:space="preserve"> </w:t>
      </w:r>
      <w:proofErr w:type="spellStart"/>
      <w:r w:rsidRPr="000E2D17">
        <w:t>Columvi</w:t>
      </w:r>
      <w:proofErr w:type="spellEnd"/>
      <w:r w:rsidRPr="000E2D17">
        <w:t xml:space="preserve"> </w:t>
      </w:r>
      <w:proofErr w:type="spellStart"/>
      <w:r w:rsidRPr="000E2D17">
        <w:t>ako</w:t>
      </w:r>
      <w:proofErr w:type="spellEnd"/>
      <w:r w:rsidRPr="000E2D17">
        <w:t xml:space="preserve"> </w:t>
      </w:r>
      <w:proofErr w:type="spellStart"/>
      <w:r w:rsidRPr="000E2D17">
        <w:t>ste</w:t>
      </w:r>
      <w:proofErr w:type="spellEnd"/>
      <w:r w:rsidRPr="000E2D17">
        <w:t xml:space="preserve"> </w:t>
      </w:r>
      <w:proofErr w:type="spellStart"/>
      <w:r w:rsidRPr="000E2D17">
        <w:t>trudni</w:t>
      </w:r>
      <w:proofErr w:type="spellEnd"/>
      <w:r w:rsidRPr="000E2D17">
        <w:t xml:space="preserve">. Naime, </w:t>
      </w:r>
      <w:proofErr w:type="spellStart"/>
      <w:r w:rsidRPr="000E2D17">
        <w:t>postoji</w:t>
      </w:r>
      <w:proofErr w:type="spellEnd"/>
      <w:r w:rsidRPr="000E2D17">
        <w:t xml:space="preserve"> </w:t>
      </w:r>
      <w:proofErr w:type="spellStart"/>
      <w:r w:rsidRPr="000E2D17">
        <w:t>mogućnost</w:t>
      </w:r>
      <w:proofErr w:type="spellEnd"/>
      <w:r w:rsidRPr="000E2D17">
        <w:t xml:space="preserve"> da </w:t>
      </w:r>
      <w:proofErr w:type="spellStart"/>
      <w:r w:rsidRPr="000E2D17">
        <w:t>Columvi</w:t>
      </w:r>
      <w:proofErr w:type="spellEnd"/>
      <w:r w:rsidRPr="000E2D17">
        <w:t xml:space="preserve"> </w:t>
      </w:r>
      <w:proofErr w:type="spellStart"/>
      <w:r w:rsidRPr="000E2D17">
        <w:t>naškodi</w:t>
      </w:r>
      <w:proofErr w:type="spellEnd"/>
      <w:r w:rsidRPr="000E2D17">
        <w:t xml:space="preserve"> </w:t>
      </w:r>
      <w:proofErr w:type="spellStart"/>
      <w:r w:rsidRPr="000E2D17">
        <w:t>nerođenom</w:t>
      </w:r>
      <w:proofErr w:type="spellEnd"/>
      <w:r w:rsidRPr="000E2D17">
        <w:t xml:space="preserve"> </w:t>
      </w:r>
      <w:proofErr w:type="spellStart"/>
      <w:r w:rsidRPr="000E2D17">
        <w:t>djetetu</w:t>
      </w:r>
      <w:proofErr w:type="spellEnd"/>
      <w:r w:rsidRPr="000E2D17">
        <w:t>.</w:t>
      </w:r>
    </w:p>
    <w:p w14:paraId="2FCA751E" w14:textId="1CC6219C" w:rsidR="00F21A87" w:rsidRPr="000E2D17" w:rsidRDefault="0077004A" w:rsidP="00C32F08">
      <w:pPr>
        <w:ind w:left="567" w:hanging="567"/>
      </w:pPr>
      <w:r w:rsidRPr="000E2D17">
        <w:rPr>
          <w:rFonts w:eastAsia="SimSun"/>
        </w:rPr>
        <w:sym w:font="Symbol" w:char="F0B7"/>
      </w:r>
      <w:r w:rsidRPr="000E2D17">
        <w:rPr>
          <w:rFonts w:eastAsia="SimSun"/>
        </w:rPr>
        <w:tab/>
      </w:r>
      <w:r w:rsidRPr="000E2D17">
        <w:t xml:space="preserve">Ako </w:t>
      </w:r>
      <w:proofErr w:type="spellStart"/>
      <w:r w:rsidRPr="000E2D17">
        <w:t>biste</w:t>
      </w:r>
      <w:proofErr w:type="spellEnd"/>
      <w:r w:rsidRPr="000E2D17">
        <w:t xml:space="preserve"> </w:t>
      </w:r>
      <w:proofErr w:type="spellStart"/>
      <w:r w:rsidRPr="000E2D17">
        <w:t>mogli</w:t>
      </w:r>
      <w:proofErr w:type="spellEnd"/>
      <w:r w:rsidRPr="000E2D17">
        <w:t xml:space="preserve"> </w:t>
      </w:r>
      <w:proofErr w:type="spellStart"/>
      <w:r w:rsidRPr="000E2D17">
        <w:t>zatrudnjeti</w:t>
      </w:r>
      <w:proofErr w:type="spellEnd"/>
      <w:r w:rsidRPr="000E2D17">
        <w:t xml:space="preserve">, </w:t>
      </w:r>
      <w:proofErr w:type="spellStart"/>
      <w:r w:rsidRPr="000E2D17">
        <w:t>morate</w:t>
      </w:r>
      <w:proofErr w:type="spellEnd"/>
      <w:r w:rsidRPr="000E2D17">
        <w:t xml:space="preserve"> </w:t>
      </w:r>
      <w:proofErr w:type="spellStart"/>
      <w:r w:rsidRPr="000E2D17">
        <w:t>koristiti</w:t>
      </w:r>
      <w:proofErr w:type="spellEnd"/>
      <w:r w:rsidRPr="000E2D17">
        <w:t xml:space="preserve"> </w:t>
      </w:r>
      <w:proofErr w:type="spellStart"/>
      <w:r w:rsidRPr="000E2D17">
        <w:t>učinkovitu</w:t>
      </w:r>
      <w:proofErr w:type="spellEnd"/>
      <w:r w:rsidRPr="000E2D17">
        <w:t xml:space="preserve"> </w:t>
      </w:r>
      <w:proofErr w:type="spellStart"/>
      <w:r w:rsidRPr="000E2D17">
        <w:t>kontracepciju</w:t>
      </w:r>
      <w:proofErr w:type="spellEnd"/>
      <w:r w:rsidRPr="000E2D17">
        <w:t xml:space="preserve"> </w:t>
      </w:r>
      <w:proofErr w:type="spellStart"/>
      <w:r w:rsidRPr="000E2D17">
        <w:t>tijekom</w:t>
      </w:r>
      <w:proofErr w:type="spellEnd"/>
      <w:r w:rsidRPr="000E2D17">
        <w:t xml:space="preserve"> </w:t>
      </w:r>
      <w:proofErr w:type="spellStart"/>
      <w:r w:rsidRPr="000E2D17">
        <w:t>liječenja</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i</w:t>
      </w:r>
      <w:proofErr w:type="spellEnd"/>
      <w:r w:rsidRPr="000E2D17">
        <w:t xml:space="preserve"> </w:t>
      </w:r>
      <w:proofErr w:type="spellStart"/>
      <w:r w:rsidRPr="000E2D17">
        <w:t>još</w:t>
      </w:r>
      <w:proofErr w:type="spellEnd"/>
      <w:r w:rsidRPr="000E2D17">
        <w:t xml:space="preserve"> 2 </w:t>
      </w:r>
      <w:proofErr w:type="spellStart"/>
      <w:r w:rsidRPr="000E2D17">
        <w:t>mjeseca</w:t>
      </w:r>
      <w:proofErr w:type="spellEnd"/>
      <w:r w:rsidRPr="000E2D17">
        <w:t xml:space="preserve"> </w:t>
      </w:r>
      <w:proofErr w:type="spellStart"/>
      <w:r w:rsidRPr="000E2D17">
        <w:t>nakon</w:t>
      </w:r>
      <w:proofErr w:type="spellEnd"/>
      <w:r w:rsidRPr="000E2D17">
        <w:t xml:space="preserve"> </w:t>
      </w:r>
      <w:proofErr w:type="spellStart"/>
      <w:r w:rsidRPr="000E2D17">
        <w:t>posljednje</w:t>
      </w:r>
      <w:proofErr w:type="spellEnd"/>
      <w:r w:rsidRPr="000E2D17">
        <w:t xml:space="preserve"> doze</w:t>
      </w:r>
      <w:r w:rsidR="00096887" w:rsidRPr="000E2D17">
        <w:t xml:space="preserve"> </w:t>
      </w:r>
      <w:proofErr w:type="spellStart"/>
      <w:r w:rsidR="00096887" w:rsidRPr="000E2D17">
        <w:t>tog</w:t>
      </w:r>
      <w:proofErr w:type="spellEnd"/>
      <w:r w:rsidR="00096887" w:rsidRPr="000E2D17">
        <w:t xml:space="preserve"> </w:t>
      </w:r>
      <w:proofErr w:type="spellStart"/>
      <w:r w:rsidR="00096887" w:rsidRPr="000E2D17">
        <w:t>lijeka</w:t>
      </w:r>
      <w:proofErr w:type="spellEnd"/>
      <w:r w:rsidRPr="000E2D17">
        <w:t>.</w:t>
      </w:r>
    </w:p>
    <w:p w14:paraId="04FBC583" w14:textId="5134D7E7" w:rsidR="00F21A87" w:rsidRPr="000E2D17" w:rsidRDefault="0077004A" w:rsidP="00C32F08">
      <w:pPr>
        <w:ind w:left="567" w:hanging="567"/>
      </w:pPr>
      <w:r w:rsidRPr="000E2D17">
        <w:rPr>
          <w:rFonts w:eastAsia="SimSun"/>
        </w:rPr>
        <w:sym w:font="Symbol" w:char="F0B7"/>
      </w:r>
      <w:r w:rsidRPr="000E2D17">
        <w:rPr>
          <w:rFonts w:eastAsia="SimSun"/>
        </w:rPr>
        <w:tab/>
      </w:r>
      <w:r w:rsidRPr="000E2D17">
        <w:t xml:space="preserve">Ako </w:t>
      </w:r>
      <w:proofErr w:type="spellStart"/>
      <w:r w:rsidRPr="000E2D17">
        <w:t>zatrudnite</w:t>
      </w:r>
      <w:proofErr w:type="spellEnd"/>
      <w:r w:rsidRPr="000E2D17">
        <w:t xml:space="preserve"> </w:t>
      </w:r>
      <w:proofErr w:type="spellStart"/>
      <w:r w:rsidRPr="000E2D17">
        <w:t>tijekom</w:t>
      </w:r>
      <w:proofErr w:type="spellEnd"/>
      <w:r w:rsidRPr="000E2D17">
        <w:t xml:space="preserve"> </w:t>
      </w:r>
      <w:proofErr w:type="spellStart"/>
      <w:r w:rsidRPr="000E2D17">
        <w:t>liječenja</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odmah</w:t>
      </w:r>
      <w:proofErr w:type="spellEnd"/>
      <w:r w:rsidRPr="000E2D17">
        <w:t xml:space="preserve"> </w:t>
      </w:r>
      <w:r w:rsidR="00096887" w:rsidRPr="000E2D17">
        <w:t xml:space="preserve">o </w:t>
      </w:r>
      <w:r w:rsidRPr="000E2D17">
        <w:t>to</w:t>
      </w:r>
      <w:r w:rsidR="00096887" w:rsidRPr="000E2D17">
        <w:t xml:space="preserve">me </w:t>
      </w:r>
      <w:proofErr w:type="spellStart"/>
      <w:r w:rsidR="00096887" w:rsidRPr="000E2D17">
        <w:t>obavijestite</w:t>
      </w:r>
      <w:proofErr w:type="spellEnd"/>
      <w:r w:rsidR="00096887" w:rsidRPr="000E2D17">
        <w:t xml:space="preserve"> </w:t>
      </w:r>
      <w:proofErr w:type="spellStart"/>
      <w:r w:rsidR="00096887" w:rsidRPr="000E2D17">
        <w:t>svog</w:t>
      </w:r>
      <w:proofErr w:type="spellEnd"/>
      <w:r w:rsidR="00096887" w:rsidRPr="000E2D17">
        <w:t xml:space="preserve"> </w:t>
      </w:r>
      <w:proofErr w:type="spellStart"/>
      <w:r w:rsidRPr="000E2D17">
        <w:t>liječnik</w:t>
      </w:r>
      <w:r w:rsidR="00096887" w:rsidRPr="000E2D17">
        <w:t>a</w:t>
      </w:r>
      <w:proofErr w:type="spellEnd"/>
      <w:r w:rsidRPr="000E2D17">
        <w:t>.</w:t>
      </w:r>
    </w:p>
    <w:p w14:paraId="49D4DC40" w14:textId="77777777" w:rsidR="00F21A87" w:rsidRPr="000E2D17" w:rsidRDefault="00F21A87" w:rsidP="00C32F08">
      <w:pPr>
        <w:tabs>
          <w:tab w:val="left" w:pos="426"/>
        </w:tabs>
        <w:ind w:left="357" w:hanging="357"/>
      </w:pPr>
    </w:p>
    <w:p w14:paraId="06125CCB" w14:textId="77777777" w:rsidR="00F21A87" w:rsidRPr="000E2D17" w:rsidRDefault="0077004A" w:rsidP="00C32F08">
      <w:pPr>
        <w:keepNext/>
        <w:rPr>
          <w:b/>
        </w:rPr>
      </w:pPr>
      <w:proofErr w:type="spellStart"/>
      <w:r w:rsidRPr="000E2D17">
        <w:rPr>
          <w:b/>
        </w:rPr>
        <w:t>Dojenje</w:t>
      </w:r>
      <w:proofErr w:type="spellEnd"/>
    </w:p>
    <w:p w14:paraId="097E8D8C" w14:textId="77777777" w:rsidR="00F21A87" w:rsidRPr="000E2D17" w:rsidRDefault="00F21A87" w:rsidP="00C32F08">
      <w:pPr>
        <w:keepNext/>
        <w:rPr>
          <w:b/>
        </w:rPr>
      </w:pPr>
    </w:p>
    <w:p w14:paraId="5708F75E" w14:textId="389CC7DE" w:rsidR="00F21A87" w:rsidRPr="000E2D17" w:rsidRDefault="0077004A" w:rsidP="00C32F08">
      <w:pPr>
        <w:rPr>
          <w:szCs w:val="22"/>
        </w:rPr>
      </w:pPr>
      <w:proofErr w:type="spellStart"/>
      <w:r w:rsidRPr="000E2D17">
        <w:t>Nemojte</w:t>
      </w:r>
      <w:proofErr w:type="spellEnd"/>
      <w:r w:rsidRPr="000E2D17">
        <w:t xml:space="preserve"> </w:t>
      </w:r>
      <w:proofErr w:type="spellStart"/>
      <w:r w:rsidRPr="000E2D17">
        <w:t>dojiti</w:t>
      </w:r>
      <w:proofErr w:type="spellEnd"/>
      <w:r w:rsidRPr="000E2D17">
        <w:t xml:space="preserve"> </w:t>
      </w:r>
      <w:proofErr w:type="spellStart"/>
      <w:r w:rsidRPr="000E2D17">
        <w:t>dok</w:t>
      </w:r>
      <w:proofErr w:type="spellEnd"/>
      <w:r w:rsidRPr="000E2D17">
        <w:t xml:space="preserve"> primate </w:t>
      </w:r>
      <w:proofErr w:type="spellStart"/>
      <w:r w:rsidRPr="000E2D17">
        <w:t>Columvi</w:t>
      </w:r>
      <w:proofErr w:type="spellEnd"/>
      <w:r w:rsidRPr="000E2D17">
        <w:t xml:space="preserve"> </w:t>
      </w:r>
      <w:proofErr w:type="spellStart"/>
      <w:r w:rsidRPr="000E2D17">
        <w:t>i</w:t>
      </w:r>
      <w:proofErr w:type="spellEnd"/>
      <w:r w:rsidRPr="000E2D17">
        <w:t xml:space="preserve"> </w:t>
      </w:r>
      <w:proofErr w:type="spellStart"/>
      <w:r w:rsidRPr="000E2D17">
        <w:t>još</w:t>
      </w:r>
      <w:proofErr w:type="spellEnd"/>
      <w:r w:rsidRPr="000E2D17">
        <w:t xml:space="preserve"> </w:t>
      </w:r>
      <w:proofErr w:type="spellStart"/>
      <w:r w:rsidRPr="000E2D17">
        <w:t>najmanje</w:t>
      </w:r>
      <w:proofErr w:type="spellEnd"/>
      <w:r w:rsidRPr="000E2D17">
        <w:t xml:space="preserve"> 2 </w:t>
      </w:r>
      <w:proofErr w:type="spellStart"/>
      <w:r w:rsidRPr="000E2D17">
        <w:t>mjeseca</w:t>
      </w:r>
      <w:proofErr w:type="spellEnd"/>
      <w:r w:rsidRPr="000E2D17">
        <w:t xml:space="preserve"> </w:t>
      </w:r>
      <w:proofErr w:type="spellStart"/>
      <w:r w:rsidRPr="000E2D17">
        <w:t>nakon</w:t>
      </w:r>
      <w:proofErr w:type="spellEnd"/>
      <w:r w:rsidRPr="000E2D17">
        <w:t xml:space="preserve"> </w:t>
      </w:r>
      <w:proofErr w:type="spellStart"/>
      <w:r w:rsidRPr="000E2D17">
        <w:t>posljednje</w:t>
      </w:r>
      <w:proofErr w:type="spellEnd"/>
      <w:r w:rsidRPr="000E2D17">
        <w:t xml:space="preserve"> doze</w:t>
      </w:r>
      <w:r w:rsidR="00096887" w:rsidRPr="000E2D17">
        <w:t xml:space="preserve"> </w:t>
      </w:r>
      <w:proofErr w:type="spellStart"/>
      <w:r w:rsidR="00096887" w:rsidRPr="000E2D17">
        <w:t>tog</w:t>
      </w:r>
      <w:proofErr w:type="spellEnd"/>
      <w:r w:rsidR="00096887" w:rsidRPr="000E2D17">
        <w:t xml:space="preserve"> </w:t>
      </w:r>
      <w:proofErr w:type="spellStart"/>
      <w:r w:rsidR="00096887" w:rsidRPr="000E2D17">
        <w:t>lijeka</w:t>
      </w:r>
      <w:proofErr w:type="spellEnd"/>
      <w:r w:rsidRPr="000E2D17">
        <w:t xml:space="preserve">. Naime, </w:t>
      </w:r>
      <w:proofErr w:type="spellStart"/>
      <w:r w:rsidRPr="000E2D17">
        <w:t>nije</w:t>
      </w:r>
      <w:proofErr w:type="spellEnd"/>
      <w:r w:rsidRPr="000E2D17">
        <w:t xml:space="preserve"> </w:t>
      </w:r>
      <w:proofErr w:type="spellStart"/>
      <w:r w:rsidRPr="000E2D17">
        <w:t>poznato</w:t>
      </w:r>
      <w:proofErr w:type="spellEnd"/>
      <w:r w:rsidRPr="000E2D17">
        <w:t xml:space="preserve"> </w:t>
      </w:r>
      <w:proofErr w:type="spellStart"/>
      <w:r w:rsidRPr="000E2D17">
        <w:t>može</w:t>
      </w:r>
      <w:proofErr w:type="spellEnd"/>
      <w:r w:rsidRPr="000E2D17">
        <w:t xml:space="preserve"> li </w:t>
      </w:r>
      <w:proofErr w:type="spellStart"/>
      <w:r w:rsidRPr="000E2D17">
        <w:t>ovaj</w:t>
      </w:r>
      <w:proofErr w:type="spellEnd"/>
      <w:r w:rsidRPr="000E2D17">
        <w:t xml:space="preserve"> </w:t>
      </w:r>
      <w:proofErr w:type="spellStart"/>
      <w:r w:rsidRPr="000E2D17">
        <w:t>lijek</w:t>
      </w:r>
      <w:proofErr w:type="spellEnd"/>
      <w:r w:rsidRPr="000E2D17">
        <w:t xml:space="preserve"> </w:t>
      </w:r>
      <w:proofErr w:type="spellStart"/>
      <w:r w:rsidRPr="000E2D17">
        <w:t>prijeći</w:t>
      </w:r>
      <w:proofErr w:type="spellEnd"/>
      <w:r w:rsidRPr="000E2D17">
        <w:t xml:space="preserve"> u </w:t>
      </w:r>
      <w:proofErr w:type="spellStart"/>
      <w:r w:rsidRPr="000E2D17">
        <w:t>majčino</w:t>
      </w:r>
      <w:proofErr w:type="spellEnd"/>
      <w:r w:rsidRPr="000E2D17">
        <w:t xml:space="preserve"> </w:t>
      </w:r>
      <w:proofErr w:type="spellStart"/>
      <w:r w:rsidRPr="000E2D17">
        <w:t>mlijeko</w:t>
      </w:r>
      <w:proofErr w:type="spellEnd"/>
      <w:r w:rsidRPr="000E2D17">
        <w:t xml:space="preserve"> </w:t>
      </w:r>
      <w:proofErr w:type="spellStart"/>
      <w:r w:rsidRPr="000E2D17">
        <w:t>i</w:t>
      </w:r>
      <w:proofErr w:type="spellEnd"/>
      <w:r w:rsidRPr="000E2D17">
        <w:t xml:space="preserve"> </w:t>
      </w:r>
      <w:proofErr w:type="spellStart"/>
      <w:r w:rsidRPr="000E2D17">
        <w:t>naškoditi</w:t>
      </w:r>
      <w:proofErr w:type="spellEnd"/>
      <w:r w:rsidRPr="000E2D17">
        <w:t xml:space="preserve"> </w:t>
      </w:r>
      <w:proofErr w:type="spellStart"/>
      <w:r w:rsidRPr="000E2D17">
        <w:t>Vašem</w:t>
      </w:r>
      <w:proofErr w:type="spellEnd"/>
      <w:r w:rsidRPr="000E2D17">
        <w:t xml:space="preserve"> </w:t>
      </w:r>
      <w:proofErr w:type="spellStart"/>
      <w:r w:rsidRPr="000E2D17">
        <w:t>djetetu</w:t>
      </w:r>
      <w:proofErr w:type="spellEnd"/>
      <w:r w:rsidRPr="000E2D17">
        <w:t>.</w:t>
      </w:r>
    </w:p>
    <w:p w14:paraId="0E06C43E" w14:textId="77777777" w:rsidR="00F21A87" w:rsidRPr="000E2D17" w:rsidRDefault="00F21A87" w:rsidP="00C32F08">
      <w:pPr>
        <w:rPr>
          <w:b/>
          <w:szCs w:val="22"/>
        </w:rPr>
      </w:pPr>
    </w:p>
    <w:p w14:paraId="34A33200" w14:textId="77777777" w:rsidR="00F21A87" w:rsidRPr="000E2D17" w:rsidRDefault="0077004A" w:rsidP="00C32F08">
      <w:pPr>
        <w:keepNext/>
        <w:rPr>
          <w:b/>
          <w:szCs w:val="22"/>
        </w:rPr>
      </w:pPr>
      <w:proofErr w:type="spellStart"/>
      <w:r w:rsidRPr="000E2D17">
        <w:rPr>
          <w:b/>
        </w:rPr>
        <w:t>Upravljanje</w:t>
      </w:r>
      <w:proofErr w:type="spellEnd"/>
      <w:r w:rsidRPr="000E2D17">
        <w:rPr>
          <w:b/>
        </w:rPr>
        <w:t xml:space="preserve"> </w:t>
      </w:r>
      <w:proofErr w:type="spellStart"/>
      <w:r w:rsidRPr="000E2D17">
        <w:rPr>
          <w:b/>
        </w:rPr>
        <w:t>vozilima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strojevima</w:t>
      </w:r>
      <w:proofErr w:type="spellEnd"/>
    </w:p>
    <w:p w14:paraId="73C1FBAB" w14:textId="77777777" w:rsidR="00F21A87" w:rsidRPr="000E2D17" w:rsidRDefault="00F21A87" w:rsidP="00C32F08">
      <w:pPr>
        <w:keepNext/>
        <w:rPr>
          <w:szCs w:val="22"/>
        </w:rPr>
      </w:pPr>
    </w:p>
    <w:p w14:paraId="73E0CEDF" w14:textId="782373D4" w:rsidR="00F21A87" w:rsidRPr="000E2D17" w:rsidRDefault="0077004A" w:rsidP="00C32F08">
      <w:proofErr w:type="spellStart"/>
      <w:r w:rsidRPr="000E2D17">
        <w:t>Columvi</w:t>
      </w:r>
      <w:proofErr w:type="spellEnd"/>
      <w:r w:rsidRPr="000E2D17">
        <w:t xml:space="preserve"> </w:t>
      </w:r>
      <w:proofErr w:type="spellStart"/>
      <w:r w:rsidR="00ED5E69" w:rsidRPr="000E2D17">
        <w:t>može</w:t>
      </w:r>
      <w:proofErr w:type="spellEnd"/>
      <w:r w:rsidR="00ED5E69" w:rsidRPr="000E2D17">
        <w:t xml:space="preserve"> </w:t>
      </w:r>
      <w:proofErr w:type="spellStart"/>
      <w:r w:rsidR="00ED5E69" w:rsidRPr="000E2D17">
        <w:t>utjecati</w:t>
      </w:r>
      <w:proofErr w:type="spellEnd"/>
      <w:r w:rsidRPr="000E2D17">
        <w:t xml:space="preserve"> </w:t>
      </w:r>
      <w:proofErr w:type="spellStart"/>
      <w:r w:rsidRPr="000E2D17">
        <w:t>na</w:t>
      </w:r>
      <w:proofErr w:type="spellEnd"/>
      <w:r w:rsidRPr="000E2D17">
        <w:t xml:space="preserve"> </w:t>
      </w:r>
      <w:proofErr w:type="spellStart"/>
      <w:r w:rsidRPr="000E2D17">
        <w:t>sposobnost</w:t>
      </w:r>
      <w:proofErr w:type="spellEnd"/>
      <w:r w:rsidRPr="000E2D17">
        <w:t xml:space="preserve"> </w:t>
      </w:r>
      <w:proofErr w:type="spellStart"/>
      <w:r w:rsidRPr="000E2D17">
        <w:t>upravljanja</w:t>
      </w:r>
      <w:proofErr w:type="spellEnd"/>
      <w:r w:rsidRPr="000E2D17">
        <w:t xml:space="preserve"> </w:t>
      </w:r>
      <w:proofErr w:type="spellStart"/>
      <w:r w:rsidRPr="000E2D17">
        <w:t>vozilima</w:t>
      </w:r>
      <w:proofErr w:type="spellEnd"/>
      <w:r w:rsidRPr="000E2D17">
        <w:t xml:space="preserve">, </w:t>
      </w:r>
      <w:proofErr w:type="spellStart"/>
      <w:r w:rsidRPr="000E2D17">
        <w:t>vožnje</w:t>
      </w:r>
      <w:proofErr w:type="spellEnd"/>
      <w:r w:rsidRPr="000E2D17">
        <w:t xml:space="preserve"> </w:t>
      </w:r>
      <w:proofErr w:type="spellStart"/>
      <w:r w:rsidRPr="000E2D17">
        <w:t>bicikla</w:t>
      </w:r>
      <w:proofErr w:type="spellEnd"/>
      <w:r w:rsidRPr="000E2D17">
        <w:t xml:space="preserve">, </w:t>
      </w:r>
      <w:proofErr w:type="spellStart"/>
      <w:r w:rsidRPr="000E2D17">
        <w:t>rukovanja</w:t>
      </w:r>
      <w:proofErr w:type="spellEnd"/>
      <w:r w:rsidRPr="000E2D17">
        <w:t xml:space="preserve"> </w:t>
      </w:r>
      <w:proofErr w:type="spellStart"/>
      <w:r w:rsidRPr="000E2D17">
        <w:t>alatom</w:t>
      </w:r>
      <w:proofErr w:type="spellEnd"/>
      <w:r w:rsidRPr="000E2D17">
        <w:t xml:space="preserve"> </w:t>
      </w:r>
      <w:proofErr w:type="spellStart"/>
      <w:r w:rsidRPr="000E2D17">
        <w:t>ili</w:t>
      </w:r>
      <w:proofErr w:type="spellEnd"/>
      <w:r w:rsidRPr="000E2D17">
        <w:t xml:space="preserve"> </w:t>
      </w:r>
      <w:proofErr w:type="spellStart"/>
      <w:r w:rsidRPr="000E2D17">
        <w:t>rada</w:t>
      </w:r>
      <w:proofErr w:type="spellEnd"/>
      <w:r w:rsidRPr="000E2D17">
        <w:t xml:space="preserve"> </w:t>
      </w:r>
      <w:proofErr w:type="spellStart"/>
      <w:r w:rsidRPr="000E2D17">
        <w:t>sa</w:t>
      </w:r>
      <w:proofErr w:type="spellEnd"/>
      <w:r w:rsidRPr="000E2D17">
        <w:t xml:space="preserve"> </w:t>
      </w:r>
      <w:proofErr w:type="spellStart"/>
      <w:r w:rsidRPr="000E2D17">
        <w:t>strojevima</w:t>
      </w:r>
      <w:proofErr w:type="spellEnd"/>
      <w:r w:rsidRPr="000E2D17">
        <w:t xml:space="preserve">. </w:t>
      </w:r>
    </w:p>
    <w:p w14:paraId="126D35AE" w14:textId="77777777" w:rsidR="00F21A87" w:rsidRPr="000E2D17" w:rsidRDefault="00F21A87" w:rsidP="00C32F08">
      <w:pPr>
        <w:rPr>
          <w:szCs w:val="22"/>
        </w:rPr>
      </w:pPr>
    </w:p>
    <w:p w14:paraId="521614A3" w14:textId="5353B0FC" w:rsidR="00ED5E69" w:rsidRPr="000E2D17" w:rsidRDefault="00D21D7E" w:rsidP="00C32F08">
      <w:proofErr w:type="spellStart"/>
      <w:r w:rsidRPr="000E2D17">
        <w:t>Nemojte</w:t>
      </w:r>
      <w:proofErr w:type="spellEnd"/>
      <w:r w:rsidRPr="000E2D17">
        <w:t xml:space="preserve"> </w:t>
      </w:r>
      <w:proofErr w:type="spellStart"/>
      <w:r w:rsidRPr="000E2D17">
        <w:t>upravljati</w:t>
      </w:r>
      <w:proofErr w:type="spellEnd"/>
      <w:r w:rsidRPr="000E2D17">
        <w:t xml:space="preserve"> </w:t>
      </w:r>
      <w:proofErr w:type="spellStart"/>
      <w:r w:rsidRPr="000E2D17">
        <w:t>vozilima</w:t>
      </w:r>
      <w:proofErr w:type="spellEnd"/>
      <w:r w:rsidRPr="000E2D17">
        <w:t xml:space="preserve">, </w:t>
      </w:r>
      <w:proofErr w:type="spellStart"/>
      <w:r w:rsidRPr="000E2D17">
        <w:t>rukovati</w:t>
      </w:r>
      <w:proofErr w:type="spellEnd"/>
      <w:r w:rsidRPr="000E2D17">
        <w:t xml:space="preserve"> </w:t>
      </w:r>
      <w:proofErr w:type="spellStart"/>
      <w:r w:rsidRPr="000E2D17">
        <w:t>alatima</w:t>
      </w:r>
      <w:proofErr w:type="spellEnd"/>
      <w:r w:rsidRPr="000E2D17">
        <w:t xml:space="preserve"> </w:t>
      </w:r>
      <w:proofErr w:type="spellStart"/>
      <w:r w:rsidRPr="000E2D17">
        <w:t>ni</w:t>
      </w:r>
      <w:proofErr w:type="spellEnd"/>
      <w:r w:rsidRPr="000E2D17">
        <w:t xml:space="preserve"> </w:t>
      </w:r>
      <w:proofErr w:type="spellStart"/>
      <w:r w:rsidRPr="000E2D17">
        <w:t>raditi</w:t>
      </w:r>
      <w:proofErr w:type="spellEnd"/>
      <w:r w:rsidRPr="000E2D17">
        <w:t xml:space="preserve"> </w:t>
      </w:r>
      <w:proofErr w:type="spellStart"/>
      <w:r w:rsidRPr="000E2D17">
        <w:t>sa</w:t>
      </w:r>
      <w:proofErr w:type="spellEnd"/>
      <w:r w:rsidRPr="000E2D17">
        <w:t xml:space="preserve"> </w:t>
      </w:r>
      <w:proofErr w:type="spellStart"/>
      <w:r w:rsidRPr="000E2D17">
        <w:t>strojevima</w:t>
      </w:r>
      <w:proofErr w:type="spellEnd"/>
      <w:r w:rsidRPr="000E2D17">
        <w:t xml:space="preserve"> </w:t>
      </w:r>
      <w:proofErr w:type="spellStart"/>
      <w:r w:rsidRPr="000E2D17">
        <w:t>najmanje</w:t>
      </w:r>
      <w:proofErr w:type="spellEnd"/>
      <w:r w:rsidRPr="000E2D17">
        <w:t xml:space="preserve"> 48 sati </w:t>
      </w:r>
      <w:proofErr w:type="spellStart"/>
      <w:r w:rsidRPr="000E2D17">
        <w:t>nakon</w:t>
      </w:r>
      <w:proofErr w:type="spellEnd"/>
      <w:r w:rsidRPr="000E2D17">
        <w:t xml:space="preserve"> </w:t>
      </w:r>
      <w:proofErr w:type="spellStart"/>
      <w:r w:rsidRPr="000E2D17">
        <w:t>svake</w:t>
      </w:r>
      <w:proofErr w:type="spellEnd"/>
      <w:r w:rsidRPr="000E2D17">
        <w:t xml:space="preserve"> </w:t>
      </w:r>
      <w:proofErr w:type="spellStart"/>
      <w:r w:rsidRPr="000E2D17">
        <w:t>od</w:t>
      </w:r>
      <w:proofErr w:type="spellEnd"/>
      <w:r w:rsidRPr="000E2D17">
        <w:t xml:space="preserve"> </w:t>
      </w:r>
      <w:proofErr w:type="spellStart"/>
      <w:r w:rsidRPr="000E2D17">
        <w:t>prvih</w:t>
      </w:r>
      <w:proofErr w:type="spellEnd"/>
      <w:r w:rsidRPr="000E2D17">
        <w:t xml:space="preserve"> </w:t>
      </w:r>
      <w:proofErr w:type="spellStart"/>
      <w:r w:rsidRPr="000E2D17">
        <w:t>dviju</w:t>
      </w:r>
      <w:proofErr w:type="spellEnd"/>
      <w:r w:rsidRPr="000E2D17">
        <w:t xml:space="preserve"> </w:t>
      </w:r>
      <w:proofErr w:type="spellStart"/>
      <w:r w:rsidRPr="000E2D17">
        <w:t>doza</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ili</w:t>
      </w:r>
      <w:proofErr w:type="spellEnd"/>
      <w:r w:rsidRPr="000E2D17">
        <w:t xml:space="preserve"> </w:t>
      </w:r>
      <w:proofErr w:type="spellStart"/>
      <w:r w:rsidRPr="000E2D17">
        <w:t>ako</w:t>
      </w:r>
      <w:proofErr w:type="spellEnd"/>
      <w:r w:rsidRPr="000E2D17">
        <w:t xml:space="preserve"> </w:t>
      </w:r>
      <w:proofErr w:type="spellStart"/>
      <w:r w:rsidRPr="000E2D17">
        <w:t>razvijete</w:t>
      </w:r>
      <w:proofErr w:type="spellEnd"/>
      <w:r w:rsidRPr="000E2D17">
        <w:t xml:space="preserve"> </w:t>
      </w:r>
      <w:proofErr w:type="spellStart"/>
      <w:r w:rsidR="00BC13E7" w:rsidRPr="000E2D17">
        <w:t>simptome</w:t>
      </w:r>
      <w:proofErr w:type="spellEnd"/>
      <w:r w:rsidR="00BC13E7" w:rsidRPr="000E2D17">
        <w:t xml:space="preserve"> </w:t>
      </w:r>
      <w:proofErr w:type="spellStart"/>
      <w:r w:rsidR="00F337C1" w:rsidRPr="000E2D17">
        <w:t>sindroma</w:t>
      </w:r>
      <w:proofErr w:type="spellEnd"/>
      <w:r w:rsidR="00F337C1" w:rsidRPr="000E2D17">
        <w:t xml:space="preserve"> </w:t>
      </w:r>
      <w:proofErr w:type="spellStart"/>
      <w:r w:rsidR="00F337C1" w:rsidRPr="000E2D17">
        <w:t>neurotoksičnosti</w:t>
      </w:r>
      <w:proofErr w:type="spellEnd"/>
      <w:r w:rsidR="00F337C1" w:rsidRPr="000E2D17">
        <w:t xml:space="preserve"> </w:t>
      </w:r>
      <w:proofErr w:type="spellStart"/>
      <w:r w:rsidR="00F337C1" w:rsidRPr="000E2D17">
        <w:t>povezane</w:t>
      </w:r>
      <w:proofErr w:type="spellEnd"/>
      <w:r w:rsidR="00F337C1" w:rsidRPr="000E2D17">
        <w:t xml:space="preserve"> s </w:t>
      </w:r>
      <w:proofErr w:type="spellStart"/>
      <w:r w:rsidR="00F337C1" w:rsidRPr="000E2D17">
        <w:t>efektorskim</w:t>
      </w:r>
      <w:proofErr w:type="spellEnd"/>
      <w:r w:rsidR="00F337C1" w:rsidRPr="000E2D17">
        <w:t xml:space="preserve"> </w:t>
      </w:r>
      <w:proofErr w:type="spellStart"/>
      <w:r w:rsidR="00F337C1" w:rsidRPr="000E2D17">
        <w:t>stanicama</w:t>
      </w:r>
      <w:proofErr w:type="spellEnd"/>
      <w:r w:rsidR="00F337C1" w:rsidRPr="000E2D17">
        <w:t xml:space="preserve"> </w:t>
      </w:r>
      <w:proofErr w:type="spellStart"/>
      <w:r w:rsidR="00F337C1" w:rsidRPr="000E2D17">
        <w:t>imunosnog</w:t>
      </w:r>
      <w:proofErr w:type="spellEnd"/>
      <w:r w:rsidR="00F337C1" w:rsidRPr="000E2D17">
        <w:t xml:space="preserve"> </w:t>
      </w:r>
      <w:proofErr w:type="spellStart"/>
      <w:r w:rsidR="00F337C1" w:rsidRPr="000E2D17">
        <w:t>sustava</w:t>
      </w:r>
      <w:proofErr w:type="spellEnd"/>
      <w:r w:rsidR="00BC13E7" w:rsidRPr="000E2D17">
        <w:t xml:space="preserve"> (</w:t>
      </w:r>
      <w:proofErr w:type="spellStart"/>
      <w:r w:rsidR="00BC13E7" w:rsidRPr="000E2D17">
        <w:t>kao</w:t>
      </w:r>
      <w:proofErr w:type="spellEnd"/>
      <w:r w:rsidR="00BC13E7" w:rsidRPr="000E2D17">
        <w:t xml:space="preserve"> </w:t>
      </w:r>
      <w:proofErr w:type="spellStart"/>
      <w:r w:rsidR="00BC13E7" w:rsidRPr="000E2D17">
        <w:t>što</w:t>
      </w:r>
      <w:proofErr w:type="spellEnd"/>
      <w:r w:rsidR="00BC13E7" w:rsidRPr="000E2D17">
        <w:t xml:space="preserve"> </w:t>
      </w:r>
      <w:proofErr w:type="spellStart"/>
      <w:r w:rsidR="00BC13E7" w:rsidRPr="000E2D17">
        <w:t>su</w:t>
      </w:r>
      <w:proofErr w:type="spellEnd"/>
      <w:r w:rsidR="00BC13E7" w:rsidRPr="000E2D17">
        <w:t xml:space="preserve"> </w:t>
      </w:r>
      <w:proofErr w:type="spellStart"/>
      <w:r w:rsidR="00BC13E7" w:rsidRPr="000E2D17">
        <w:t>osjećaj</w:t>
      </w:r>
      <w:proofErr w:type="spellEnd"/>
      <w:r w:rsidR="00BC13E7" w:rsidRPr="000E2D17">
        <w:t xml:space="preserve"> </w:t>
      </w:r>
      <w:proofErr w:type="spellStart"/>
      <w:r w:rsidR="00BC13E7" w:rsidRPr="000E2D17">
        <w:t>smetenosti</w:t>
      </w:r>
      <w:proofErr w:type="spellEnd"/>
      <w:r w:rsidR="00BC13E7" w:rsidRPr="000E2D17">
        <w:t xml:space="preserve">, </w:t>
      </w:r>
      <w:proofErr w:type="spellStart"/>
      <w:r w:rsidR="00BC13E7" w:rsidRPr="000E2D17">
        <w:t>dezorijentiranost</w:t>
      </w:r>
      <w:proofErr w:type="spellEnd"/>
      <w:r w:rsidR="00BC13E7" w:rsidRPr="000E2D17">
        <w:t xml:space="preserve">, </w:t>
      </w:r>
      <w:proofErr w:type="spellStart"/>
      <w:r w:rsidR="00BC13E7" w:rsidRPr="000E2D17">
        <w:t>smanjena</w:t>
      </w:r>
      <w:proofErr w:type="spellEnd"/>
      <w:r w:rsidR="00BC13E7" w:rsidRPr="000E2D17">
        <w:t xml:space="preserve"> </w:t>
      </w:r>
      <w:proofErr w:type="spellStart"/>
      <w:r w:rsidR="00BC13E7" w:rsidRPr="000E2D17">
        <w:t>pozornost</w:t>
      </w:r>
      <w:proofErr w:type="spellEnd"/>
      <w:r w:rsidR="00BC13E7" w:rsidRPr="000E2D17">
        <w:t xml:space="preserve">, </w:t>
      </w:r>
      <w:proofErr w:type="spellStart"/>
      <w:r w:rsidR="00BC13E7" w:rsidRPr="000E2D17">
        <w:t>napadaji</w:t>
      </w:r>
      <w:proofErr w:type="spellEnd"/>
      <w:r w:rsidR="00BC13E7" w:rsidRPr="000E2D17">
        <w:t xml:space="preserve"> </w:t>
      </w:r>
      <w:proofErr w:type="spellStart"/>
      <w:r w:rsidR="00BC13E7" w:rsidRPr="000E2D17">
        <w:t>ili</w:t>
      </w:r>
      <w:proofErr w:type="spellEnd"/>
      <w:r w:rsidR="00BC13E7" w:rsidRPr="000E2D17">
        <w:t xml:space="preserve"> </w:t>
      </w:r>
      <w:proofErr w:type="spellStart"/>
      <w:r w:rsidR="00BC13E7" w:rsidRPr="000E2D17">
        <w:t>otežano</w:t>
      </w:r>
      <w:proofErr w:type="spellEnd"/>
      <w:r w:rsidR="00BC13E7" w:rsidRPr="000E2D17">
        <w:t xml:space="preserve"> </w:t>
      </w:r>
      <w:proofErr w:type="spellStart"/>
      <w:r w:rsidR="00BC13E7" w:rsidRPr="000E2D17">
        <w:t>pisanje</w:t>
      </w:r>
      <w:proofErr w:type="spellEnd"/>
      <w:r w:rsidR="00BC13E7" w:rsidRPr="000E2D17">
        <w:t xml:space="preserve"> </w:t>
      </w:r>
      <w:proofErr w:type="spellStart"/>
      <w:r w:rsidR="00BC13E7" w:rsidRPr="000E2D17">
        <w:t>i</w:t>
      </w:r>
      <w:proofErr w:type="spellEnd"/>
      <w:r w:rsidR="00BC13E7" w:rsidRPr="000E2D17">
        <w:t>/</w:t>
      </w:r>
      <w:proofErr w:type="spellStart"/>
      <w:r w:rsidR="00BC13E7" w:rsidRPr="000E2D17">
        <w:t>ili</w:t>
      </w:r>
      <w:proofErr w:type="spellEnd"/>
      <w:r w:rsidR="00BC13E7" w:rsidRPr="000E2D17">
        <w:t xml:space="preserve"> </w:t>
      </w:r>
      <w:proofErr w:type="spellStart"/>
      <w:r w:rsidR="00BC13E7" w:rsidRPr="000E2D17">
        <w:t>govor</w:t>
      </w:r>
      <w:proofErr w:type="spellEnd"/>
      <w:r w:rsidR="00BC13E7" w:rsidRPr="000E2D17">
        <w:t xml:space="preserve">) </w:t>
      </w:r>
      <w:proofErr w:type="spellStart"/>
      <w:r w:rsidR="00BC13E7" w:rsidRPr="000E2D17">
        <w:t>i</w:t>
      </w:r>
      <w:proofErr w:type="spellEnd"/>
      <w:r w:rsidR="00BC13E7" w:rsidRPr="000E2D17">
        <w:t>/</w:t>
      </w:r>
      <w:proofErr w:type="spellStart"/>
      <w:r w:rsidR="00BC13E7" w:rsidRPr="000E2D17">
        <w:t>ili</w:t>
      </w:r>
      <w:proofErr w:type="spellEnd"/>
      <w:r w:rsidR="00BC13E7" w:rsidRPr="000E2D17">
        <w:t xml:space="preserve"> </w:t>
      </w:r>
      <w:proofErr w:type="spellStart"/>
      <w:r w:rsidR="00BC13E7" w:rsidRPr="000E2D17">
        <w:t>simptome</w:t>
      </w:r>
      <w:proofErr w:type="spellEnd"/>
      <w:r w:rsidR="00BC13E7" w:rsidRPr="000E2D17">
        <w:t xml:space="preserve"> </w:t>
      </w:r>
      <w:proofErr w:type="spellStart"/>
      <w:r w:rsidR="00BC13E7" w:rsidRPr="000E2D17">
        <w:t>sindroma</w:t>
      </w:r>
      <w:proofErr w:type="spellEnd"/>
      <w:r w:rsidR="00BC13E7" w:rsidRPr="000E2D17">
        <w:t xml:space="preserve"> </w:t>
      </w:r>
      <w:proofErr w:type="spellStart"/>
      <w:r w:rsidR="00BC13E7" w:rsidRPr="000E2D17">
        <w:t>otpuštanja</w:t>
      </w:r>
      <w:proofErr w:type="spellEnd"/>
      <w:r w:rsidR="00BC13E7" w:rsidRPr="000E2D17">
        <w:t xml:space="preserve"> </w:t>
      </w:r>
      <w:proofErr w:type="spellStart"/>
      <w:r w:rsidR="00BC13E7" w:rsidRPr="000E2D17">
        <w:t>citokina</w:t>
      </w:r>
      <w:proofErr w:type="spellEnd"/>
      <w:r w:rsidR="00BC13E7" w:rsidRPr="000E2D17">
        <w:t xml:space="preserve"> (</w:t>
      </w:r>
      <w:proofErr w:type="spellStart"/>
      <w:r w:rsidR="00BC13E7" w:rsidRPr="000E2D17">
        <w:t>kao</w:t>
      </w:r>
      <w:proofErr w:type="spellEnd"/>
      <w:r w:rsidR="00BC13E7" w:rsidRPr="000E2D17">
        <w:t xml:space="preserve"> </w:t>
      </w:r>
      <w:proofErr w:type="spellStart"/>
      <w:r w:rsidR="00BC13E7" w:rsidRPr="000E2D17">
        <w:t>što</w:t>
      </w:r>
      <w:proofErr w:type="spellEnd"/>
      <w:r w:rsidR="00BC13E7" w:rsidRPr="000E2D17">
        <w:t xml:space="preserve"> </w:t>
      </w:r>
      <w:proofErr w:type="spellStart"/>
      <w:r w:rsidR="00BC13E7" w:rsidRPr="000E2D17">
        <w:t>su</w:t>
      </w:r>
      <w:proofErr w:type="spellEnd"/>
      <w:r w:rsidR="00BC13E7" w:rsidRPr="000E2D17">
        <w:t xml:space="preserve"> </w:t>
      </w:r>
      <w:proofErr w:type="spellStart"/>
      <w:r w:rsidR="00BC13E7" w:rsidRPr="000E2D17">
        <w:t>vrućica</w:t>
      </w:r>
      <w:proofErr w:type="spellEnd"/>
      <w:r w:rsidR="00BC13E7" w:rsidRPr="000E2D17">
        <w:t xml:space="preserve">, </w:t>
      </w:r>
      <w:proofErr w:type="spellStart"/>
      <w:r w:rsidR="00BC13E7" w:rsidRPr="000E2D17">
        <w:t>ubrzani</w:t>
      </w:r>
      <w:proofErr w:type="spellEnd"/>
      <w:r w:rsidR="00BC13E7" w:rsidRPr="000E2D17">
        <w:t xml:space="preserve"> </w:t>
      </w:r>
      <w:proofErr w:type="spellStart"/>
      <w:r w:rsidR="00BC13E7" w:rsidRPr="000E2D17">
        <w:t>otkucaji</w:t>
      </w:r>
      <w:proofErr w:type="spellEnd"/>
      <w:r w:rsidR="00BC13E7" w:rsidRPr="000E2D17">
        <w:t xml:space="preserve"> </w:t>
      </w:r>
      <w:proofErr w:type="spellStart"/>
      <w:r w:rsidR="00BC13E7" w:rsidRPr="000E2D17">
        <w:t>srca</w:t>
      </w:r>
      <w:proofErr w:type="spellEnd"/>
      <w:r w:rsidR="00BC13E7" w:rsidRPr="000E2D17">
        <w:t xml:space="preserve">, </w:t>
      </w:r>
      <w:proofErr w:type="spellStart"/>
      <w:r w:rsidR="00BC13E7" w:rsidRPr="000E2D17">
        <w:t>omaglica</w:t>
      </w:r>
      <w:proofErr w:type="spellEnd"/>
      <w:r w:rsidR="00BC13E7" w:rsidRPr="000E2D17">
        <w:t xml:space="preserve"> </w:t>
      </w:r>
      <w:proofErr w:type="spellStart"/>
      <w:r w:rsidR="00BC13E7" w:rsidRPr="000E2D17">
        <w:t>ili</w:t>
      </w:r>
      <w:proofErr w:type="spellEnd"/>
      <w:r w:rsidR="00BC13E7" w:rsidRPr="000E2D17">
        <w:t xml:space="preserve"> </w:t>
      </w:r>
      <w:proofErr w:type="spellStart"/>
      <w:r w:rsidR="00BC13E7" w:rsidRPr="000E2D17">
        <w:t>ošamućenost</w:t>
      </w:r>
      <w:proofErr w:type="spellEnd"/>
      <w:r w:rsidR="00BC13E7" w:rsidRPr="000E2D17">
        <w:t xml:space="preserve">, </w:t>
      </w:r>
      <w:proofErr w:type="spellStart"/>
      <w:r w:rsidR="00BC13E7" w:rsidRPr="000E2D17">
        <w:t>zimica</w:t>
      </w:r>
      <w:proofErr w:type="spellEnd"/>
      <w:r w:rsidR="00BC13E7" w:rsidRPr="000E2D17">
        <w:t xml:space="preserve"> </w:t>
      </w:r>
      <w:proofErr w:type="spellStart"/>
      <w:r w:rsidR="00BC13E7" w:rsidRPr="000E2D17">
        <w:t>ili</w:t>
      </w:r>
      <w:proofErr w:type="spellEnd"/>
      <w:r w:rsidR="00BC13E7" w:rsidRPr="000E2D17">
        <w:t xml:space="preserve"> </w:t>
      </w:r>
      <w:proofErr w:type="spellStart"/>
      <w:r w:rsidR="00BC13E7" w:rsidRPr="000E2D17">
        <w:t>nedostatak</w:t>
      </w:r>
      <w:proofErr w:type="spellEnd"/>
      <w:r w:rsidR="00BC13E7" w:rsidRPr="000E2D17">
        <w:t xml:space="preserve"> </w:t>
      </w:r>
      <w:proofErr w:type="spellStart"/>
      <w:r w:rsidR="00BC13E7" w:rsidRPr="000E2D17">
        <w:t>zraka</w:t>
      </w:r>
      <w:proofErr w:type="spellEnd"/>
      <w:r w:rsidR="00BC13E7" w:rsidRPr="000E2D17">
        <w:t xml:space="preserve">). Ako </w:t>
      </w:r>
      <w:proofErr w:type="spellStart"/>
      <w:r w:rsidR="00BC13E7" w:rsidRPr="000E2D17">
        <w:t>trenutačno</w:t>
      </w:r>
      <w:proofErr w:type="spellEnd"/>
      <w:r w:rsidR="00BC13E7" w:rsidRPr="000E2D17">
        <w:t xml:space="preserve"> </w:t>
      </w:r>
      <w:proofErr w:type="spellStart"/>
      <w:r w:rsidR="00BC13E7" w:rsidRPr="000E2D17">
        <w:t>imate</w:t>
      </w:r>
      <w:proofErr w:type="spellEnd"/>
      <w:r w:rsidR="00BC13E7" w:rsidRPr="000E2D17">
        <w:t xml:space="preserve"> </w:t>
      </w:r>
      <w:proofErr w:type="spellStart"/>
      <w:r w:rsidR="00BC13E7" w:rsidRPr="000E2D17">
        <w:t>takve</w:t>
      </w:r>
      <w:proofErr w:type="spellEnd"/>
      <w:r w:rsidR="00BC13E7" w:rsidRPr="000E2D17">
        <w:t xml:space="preserve"> </w:t>
      </w:r>
      <w:proofErr w:type="spellStart"/>
      <w:r w:rsidR="00BC13E7" w:rsidRPr="000E2D17">
        <w:t>simptome</w:t>
      </w:r>
      <w:proofErr w:type="spellEnd"/>
      <w:r w:rsidR="00BC13E7" w:rsidRPr="000E2D17">
        <w:t xml:space="preserve">, </w:t>
      </w:r>
      <w:proofErr w:type="spellStart"/>
      <w:r w:rsidR="00BC13E7" w:rsidRPr="000E2D17">
        <w:t>izbjegavajte</w:t>
      </w:r>
      <w:proofErr w:type="spellEnd"/>
      <w:r w:rsidR="00BC13E7" w:rsidRPr="000E2D17">
        <w:t xml:space="preserve"> </w:t>
      </w:r>
      <w:proofErr w:type="spellStart"/>
      <w:r w:rsidR="00BC13E7" w:rsidRPr="000E2D17">
        <w:t>te</w:t>
      </w:r>
      <w:proofErr w:type="spellEnd"/>
      <w:r w:rsidR="00BC13E7" w:rsidRPr="000E2D17">
        <w:t xml:space="preserve"> </w:t>
      </w:r>
      <w:proofErr w:type="spellStart"/>
      <w:r w:rsidR="00BC13E7" w:rsidRPr="000E2D17">
        <w:t>aktivnosti</w:t>
      </w:r>
      <w:proofErr w:type="spellEnd"/>
      <w:r w:rsidR="00BC13E7" w:rsidRPr="000E2D17">
        <w:t xml:space="preserve"> </w:t>
      </w:r>
      <w:proofErr w:type="spellStart"/>
      <w:r w:rsidR="00BC13E7" w:rsidRPr="000E2D17">
        <w:t>i</w:t>
      </w:r>
      <w:proofErr w:type="spellEnd"/>
      <w:r w:rsidR="00BC13E7" w:rsidRPr="000E2D17">
        <w:t xml:space="preserve"> </w:t>
      </w:r>
      <w:proofErr w:type="spellStart"/>
      <w:r w:rsidR="00BC13E7" w:rsidRPr="000E2D17">
        <w:t>obratite</w:t>
      </w:r>
      <w:proofErr w:type="spellEnd"/>
      <w:r w:rsidR="00BC13E7" w:rsidRPr="000E2D17">
        <w:t xml:space="preserve"> se </w:t>
      </w:r>
      <w:proofErr w:type="spellStart"/>
      <w:r w:rsidR="00BC13E7" w:rsidRPr="000E2D17">
        <w:t>svom</w:t>
      </w:r>
      <w:proofErr w:type="spellEnd"/>
      <w:r w:rsidR="00BC13E7" w:rsidRPr="000E2D17">
        <w:t xml:space="preserve"> </w:t>
      </w:r>
      <w:proofErr w:type="spellStart"/>
      <w:r w:rsidR="00BC13E7" w:rsidRPr="000E2D17">
        <w:t>liječniku</w:t>
      </w:r>
      <w:proofErr w:type="spellEnd"/>
      <w:r w:rsidR="00BC13E7" w:rsidRPr="000E2D17">
        <w:t xml:space="preserve">, </w:t>
      </w:r>
      <w:proofErr w:type="spellStart"/>
      <w:r w:rsidR="00BC13E7" w:rsidRPr="000E2D17">
        <w:t>medicinskoj</w:t>
      </w:r>
      <w:proofErr w:type="spellEnd"/>
      <w:r w:rsidR="00BC13E7" w:rsidRPr="000E2D17">
        <w:t xml:space="preserve"> </w:t>
      </w:r>
      <w:proofErr w:type="spellStart"/>
      <w:r w:rsidR="00BC13E7" w:rsidRPr="000E2D17">
        <w:t>sestri</w:t>
      </w:r>
      <w:proofErr w:type="spellEnd"/>
      <w:r w:rsidR="00BC13E7" w:rsidRPr="000E2D17">
        <w:t xml:space="preserve"> </w:t>
      </w:r>
      <w:proofErr w:type="spellStart"/>
      <w:r w:rsidR="00BC13E7" w:rsidRPr="000E2D17">
        <w:t>ili</w:t>
      </w:r>
      <w:proofErr w:type="spellEnd"/>
      <w:r w:rsidR="00BC13E7" w:rsidRPr="000E2D17">
        <w:t xml:space="preserve"> </w:t>
      </w:r>
      <w:proofErr w:type="spellStart"/>
      <w:r w:rsidR="00BC13E7" w:rsidRPr="000E2D17">
        <w:t>ljekarniku</w:t>
      </w:r>
      <w:proofErr w:type="spellEnd"/>
      <w:r w:rsidR="00BC13E7" w:rsidRPr="000E2D17">
        <w:t xml:space="preserve">. </w:t>
      </w:r>
      <w:proofErr w:type="spellStart"/>
      <w:r w:rsidR="00F337C1" w:rsidRPr="000E2D17">
        <w:t>Pogledajte</w:t>
      </w:r>
      <w:proofErr w:type="spellEnd"/>
      <w:r w:rsidR="00DD5007" w:rsidRPr="000E2D17">
        <w:t xml:space="preserve"> </w:t>
      </w:r>
      <w:proofErr w:type="spellStart"/>
      <w:r w:rsidR="00F051CD" w:rsidRPr="000E2D17">
        <w:t>dio</w:t>
      </w:r>
      <w:proofErr w:type="spellEnd"/>
      <w:r w:rsidR="00F051CD" w:rsidRPr="000E2D17">
        <w:t> 4</w:t>
      </w:r>
      <w:r w:rsidR="006F7347" w:rsidRPr="000E2D17">
        <w:t>.</w:t>
      </w:r>
      <w:r w:rsidR="00F051CD" w:rsidRPr="000E2D17">
        <w:t xml:space="preserve"> za </w:t>
      </w:r>
      <w:proofErr w:type="spellStart"/>
      <w:r w:rsidR="00F051CD" w:rsidRPr="000E2D17">
        <w:t>više</w:t>
      </w:r>
      <w:proofErr w:type="spellEnd"/>
      <w:r w:rsidR="00F051CD" w:rsidRPr="000E2D17">
        <w:t xml:space="preserve"> </w:t>
      </w:r>
      <w:proofErr w:type="spellStart"/>
      <w:r w:rsidR="00F051CD" w:rsidRPr="000E2D17">
        <w:t>informacija</w:t>
      </w:r>
      <w:proofErr w:type="spellEnd"/>
      <w:r w:rsidR="00F051CD" w:rsidRPr="000E2D17">
        <w:t xml:space="preserve"> o </w:t>
      </w:r>
      <w:proofErr w:type="spellStart"/>
      <w:r w:rsidR="00F051CD" w:rsidRPr="000E2D17">
        <w:t>nuspojavama</w:t>
      </w:r>
      <w:proofErr w:type="spellEnd"/>
      <w:r w:rsidR="00F051CD" w:rsidRPr="000E2D17">
        <w:t>.</w:t>
      </w:r>
      <w:r w:rsidR="00BC13E7" w:rsidRPr="000E2D17">
        <w:t xml:space="preserve"> </w:t>
      </w:r>
    </w:p>
    <w:p w14:paraId="5B7288C4" w14:textId="77777777" w:rsidR="00F21A87" w:rsidRPr="000E2D17" w:rsidRDefault="00F21A87" w:rsidP="00C32F08">
      <w:pPr>
        <w:numPr>
          <w:ilvl w:val="12"/>
          <w:numId w:val="0"/>
        </w:numPr>
        <w:ind w:right="2"/>
        <w:rPr>
          <w:szCs w:val="22"/>
        </w:rPr>
      </w:pPr>
    </w:p>
    <w:p w14:paraId="37337D02" w14:textId="77777777" w:rsidR="005452D0" w:rsidRPr="000E2D17" w:rsidRDefault="005452D0" w:rsidP="005452D0">
      <w:pPr>
        <w:keepNext/>
        <w:numPr>
          <w:ilvl w:val="12"/>
          <w:numId w:val="0"/>
        </w:numPr>
        <w:rPr>
          <w:b/>
          <w:szCs w:val="22"/>
        </w:rPr>
      </w:pPr>
      <w:proofErr w:type="spellStart"/>
      <w:r w:rsidRPr="000E2D17">
        <w:rPr>
          <w:b/>
          <w:szCs w:val="22"/>
        </w:rPr>
        <w:t>Columvi</w:t>
      </w:r>
      <w:proofErr w:type="spellEnd"/>
      <w:r w:rsidRPr="000E2D17">
        <w:rPr>
          <w:b/>
          <w:szCs w:val="22"/>
        </w:rPr>
        <w:t xml:space="preserve"> </w:t>
      </w:r>
      <w:proofErr w:type="spellStart"/>
      <w:r w:rsidRPr="000E2D17">
        <w:rPr>
          <w:b/>
          <w:szCs w:val="22"/>
        </w:rPr>
        <w:t>sadrži</w:t>
      </w:r>
      <w:proofErr w:type="spellEnd"/>
      <w:r w:rsidRPr="000E2D17">
        <w:rPr>
          <w:b/>
          <w:szCs w:val="22"/>
        </w:rPr>
        <w:t xml:space="preserve"> </w:t>
      </w:r>
      <w:proofErr w:type="spellStart"/>
      <w:r w:rsidRPr="000E2D17">
        <w:rPr>
          <w:b/>
          <w:szCs w:val="22"/>
        </w:rPr>
        <w:t>polisorbate</w:t>
      </w:r>
      <w:proofErr w:type="spellEnd"/>
    </w:p>
    <w:p w14:paraId="4D4F82FA" w14:textId="77777777" w:rsidR="005452D0" w:rsidRPr="000E2D17" w:rsidRDefault="005452D0" w:rsidP="005452D0">
      <w:pPr>
        <w:keepNext/>
        <w:numPr>
          <w:ilvl w:val="12"/>
          <w:numId w:val="0"/>
        </w:numPr>
        <w:rPr>
          <w:b/>
          <w:szCs w:val="22"/>
        </w:rPr>
      </w:pPr>
    </w:p>
    <w:p w14:paraId="7E609512" w14:textId="77777777" w:rsidR="005452D0" w:rsidRPr="000E2D17" w:rsidRDefault="005452D0" w:rsidP="005452D0">
      <w:r w:rsidRPr="000E2D17">
        <w:t xml:space="preserve">Ovaj </w:t>
      </w:r>
      <w:proofErr w:type="spellStart"/>
      <w:r w:rsidRPr="000E2D17">
        <w:t>lijek</w:t>
      </w:r>
      <w:proofErr w:type="spellEnd"/>
      <w:r w:rsidRPr="000E2D17">
        <w:t xml:space="preserve"> </w:t>
      </w:r>
      <w:proofErr w:type="spellStart"/>
      <w:r w:rsidRPr="000E2D17">
        <w:t>sadrži</w:t>
      </w:r>
      <w:proofErr w:type="spellEnd"/>
      <w:r w:rsidRPr="000E2D17">
        <w:t xml:space="preserve"> 1,25 mg </w:t>
      </w:r>
      <w:proofErr w:type="spellStart"/>
      <w:r w:rsidRPr="000E2D17">
        <w:t>polisorbata</w:t>
      </w:r>
      <w:proofErr w:type="spellEnd"/>
      <w:r w:rsidRPr="000E2D17">
        <w:t xml:space="preserve"> 20 u </w:t>
      </w:r>
      <w:proofErr w:type="spellStart"/>
      <w:r w:rsidRPr="000E2D17">
        <w:t>jednoj</w:t>
      </w:r>
      <w:proofErr w:type="spellEnd"/>
      <w:r w:rsidRPr="000E2D17">
        <w:t xml:space="preserve"> </w:t>
      </w:r>
      <w:proofErr w:type="spellStart"/>
      <w:r w:rsidRPr="000E2D17">
        <w:t>bočici</w:t>
      </w:r>
      <w:proofErr w:type="spellEnd"/>
      <w:r w:rsidRPr="000E2D17">
        <w:t xml:space="preserve"> od 2,5 ml </w:t>
      </w:r>
      <w:proofErr w:type="spellStart"/>
      <w:r w:rsidRPr="000E2D17">
        <w:t>odnosno</w:t>
      </w:r>
      <w:proofErr w:type="spellEnd"/>
      <w:r w:rsidRPr="000E2D17">
        <w:t xml:space="preserve"> 5 mg </w:t>
      </w:r>
      <w:proofErr w:type="spellStart"/>
      <w:r w:rsidRPr="000E2D17">
        <w:t>polisorbata</w:t>
      </w:r>
      <w:proofErr w:type="spellEnd"/>
      <w:r w:rsidRPr="000E2D17">
        <w:t xml:space="preserve"> 20 u </w:t>
      </w:r>
      <w:proofErr w:type="spellStart"/>
      <w:r w:rsidRPr="000E2D17">
        <w:t>jednoj</w:t>
      </w:r>
      <w:proofErr w:type="spellEnd"/>
      <w:r w:rsidRPr="000E2D17">
        <w:t xml:space="preserve"> </w:t>
      </w:r>
      <w:proofErr w:type="spellStart"/>
      <w:r w:rsidRPr="000E2D17">
        <w:t>bočici</w:t>
      </w:r>
      <w:proofErr w:type="spellEnd"/>
      <w:r w:rsidRPr="000E2D17">
        <w:t xml:space="preserve"> od 10 ml, </w:t>
      </w:r>
      <w:proofErr w:type="spellStart"/>
      <w:r w:rsidRPr="000E2D17">
        <w:t>što</w:t>
      </w:r>
      <w:proofErr w:type="spellEnd"/>
      <w:r w:rsidRPr="000E2D17">
        <w:t xml:space="preserve"> </w:t>
      </w:r>
      <w:proofErr w:type="spellStart"/>
      <w:r w:rsidRPr="000E2D17">
        <w:t>odgovara</w:t>
      </w:r>
      <w:proofErr w:type="spellEnd"/>
      <w:r w:rsidRPr="000E2D17">
        <w:t xml:space="preserve"> </w:t>
      </w:r>
      <w:proofErr w:type="spellStart"/>
      <w:r w:rsidRPr="000E2D17">
        <w:t>količini</w:t>
      </w:r>
      <w:proofErr w:type="spellEnd"/>
      <w:r w:rsidRPr="000E2D17">
        <w:t xml:space="preserve"> od 0,5 mg/ml. </w:t>
      </w:r>
      <w:proofErr w:type="spellStart"/>
      <w:r w:rsidRPr="000E2D17">
        <w:t>Polisorbati</w:t>
      </w:r>
      <w:proofErr w:type="spellEnd"/>
      <w:r w:rsidRPr="000E2D17">
        <w:t xml:space="preserve"> </w:t>
      </w:r>
      <w:proofErr w:type="spellStart"/>
      <w:r w:rsidRPr="000E2D17">
        <w:t>mogu</w:t>
      </w:r>
      <w:proofErr w:type="spellEnd"/>
      <w:r w:rsidRPr="000E2D17">
        <w:t xml:space="preserve"> </w:t>
      </w:r>
      <w:proofErr w:type="spellStart"/>
      <w:r w:rsidRPr="000E2D17">
        <w:t>uzrokovati</w:t>
      </w:r>
      <w:proofErr w:type="spellEnd"/>
      <w:r w:rsidRPr="000E2D17">
        <w:t xml:space="preserve"> </w:t>
      </w:r>
      <w:proofErr w:type="spellStart"/>
      <w:r w:rsidRPr="000E2D17">
        <w:t>alergijske</w:t>
      </w:r>
      <w:proofErr w:type="spellEnd"/>
      <w:r w:rsidRPr="000E2D17">
        <w:t xml:space="preserve"> </w:t>
      </w:r>
      <w:proofErr w:type="spellStart"/>
      <w:r w:rsidRPr="000E2D17">
        <w:t>reakcije</w:t>
      </w:r>
      <w:proofErr w:type="spellEnd"/>
      <w:r w:rsidRPr="000E2D17">
        <w:t xml:space="preserve">. </w:t>
      </w:r>
      <w:proofErr w:type="spellStart"/>
      <w:r w:rsidRPr="000E2D17">
        <w:t>Obavijestite</w:t>
      </w:r>
      <w:proofErr w:type="spellEnd"/>
      <w:r w:rsidRPr="000E2D17">
        <w:t xml:space="preserve"> </w:t>
      </w:r>
      <w:proofErr w:type="spellStart"/>
      <w:r w:rsidRPr="000E2D17">
        <w:t>liječnika</w:t>
      </w:r>
      <w:proofErr w:type="spellEnd"/>
      <w:r w:rsidRPr="000E2D17">
        <w:t xml:space="preserve"> </w:t>
      </w:r>
      <w:proofErr w:type="spellStart"/>
      <w:r w:rsidRPr="000E2D17">
        <w:t>ako</w:t>
      </w:r>
      <w:proofErr w:type="spellEnd"/>
      <w:r w:rsidRPr="000E2D17">
        <w:t xml:space="preserve"> </w:t>
      </w:r>
      <w:proofErr w:type="spellStart"/>
      <w:r w:rsidRPr="000E2D17">
        <w:t>imate</w:t>
      </w:r>
      <w:proofErr w:type="spellEnd"/>
      <w:r w:rsidRPr="000E2D17">
        <w:t xml:space="preserve"> </w:t>
      </w:r>
      <w:proofErr w:type="spellStart"/>
      <w:r w:rsidRPr="000E2D17">
        <w:t>bilo</w:t>
      </w:r>
      <w:proofErr w:type="spellEnd"/>
      <w:r w:rsidRPr="000E2D17">
        <w:t xml:space="preserve"> </w:t>
      </w:r>
      <w:proofErr w:type="spellStart"/>
      <w:r w:rsidRPr="000E2D17">
        <w:t>koju</w:t>
      </w:r>
      <w:proofErr w:type="spellEnd"/>
      <w:r w:rsidRPr="000E2D17">
        <w:t xml:space="preserve"> </w:t>
      </w:r>
      <w:proofErr w:type="spellStart"/>
      <w:r w:rsidRPr="000E2D17">
        <w:t>alergiju</w:t>
      </w:r>
      <w:proofErr w:type="spellEnd"/>
      <w:r w:rsidRPr="000E2D17">
        <w:t xml:space="preserve"> za </w:t>
      </w:r>
      <w:proofErr w:type="spellStart"/>
      <w:r w:rsidRPr="000E2D17">
        <w:t>koju</w:t>
      </w:r>
      <w:proofErr w:type="spellEnd"/>
      <w:r w:rsidRPr="000E2D17">
        <w:t xml:space="preserve"> </w:t>
      </w:r>
      <w:proofErr w:type="spellStart"/>
      <w:r w:rsidRPr="000E2D17">
        <w:t>znate</w:t>
      </w:r>
      <w:proofErr w:type="spellEnd"/>
      <w:r w:rsidRPr="000E2D17">
        <w:t>.</w:t>
      </w:r>
    </w:p>
    <w:p w14:paraId="53F5A457" w14:textId="77777777" w:rsidR="00F21A87" w:rsidRPr="000E2D17" w:rsidRDefault="00F21A87" w:rsidP="00C32F08">
      <w:pPr>
        <w:numPr>
          <w:ilvl w:val="12"/>
          <w:numId w:val="0"/>
        </w:numPr>
        <w:ind w:right="2"/>
        <w:rPr>
          <w:szCs w:val="22"/>
        </w:rPr>
      </w:pPr>
    </w:p>
    <w:p w14:paraId="11AE85FC" w14:textId="71AC70FA" w:rsidR="00F21A87" w:rsidRPr="000E2D17" w:rsidRDefault="0077004A" w:rsidP="00C32F08">
      <w:pPr>
        <w:pStyle w:val="Heading1"/>
        <w:keepNext/>
        <w:keepLines/>
      </w:pPr>
      <w:r w:rsidRPr="000E2D17">
        <w:rPr>
          <w:caps w:val="0"/>
        </w:rPr>
        <w:lastRenderedPageBreak/>
        <w:t>3.</w:t>
      </w:r>
      <w:r w:rsidRPr="000E2D17">
        <w:rPr>
          <w:caps w:val="0"/>
        </w:rPr>
        <w:tab/>
        <w:t xml:space="preserve">Kako se </w:t>
      </w:r>
      <w:proofErr w:type="spellStart"/>
      <w:r w:rsidRPr="000E2D17">
        <w:rPr>
          <w:caps w:val="0"/>
        </w:rPr>
        <w:t>Columvi</w:t>
      </w:r>
      <w:proofErr w:type="spellEnd"/>
      <w:r w:rsidRPr="000E2D17">
        <w:rPr>
          <w:caps w:val="0"/>
        </w:rPr>
        <w:t xml:space="preserve"> </w:t>
      </w:r>
      <w:proofErr w:type="spellStart"/>
      <w:r w:rsidR="008449F6" w:rsidRPr="000E2D17">
        <w:rPr>
          <w:caps w:val="0"/>
        </w:rPr>
        <w:t>primjenjuje</w:t>
      </w:r>
      <w:proofErr w:type="spellEnd"/>
    </w:p>
    <w:p w14:paraId="6F56C8FE" w14:textId="77777777" w:rsidR="00F21A87" w:rsidRPr="000E2D17" w:rsidRDefault="00F21A87" w:rsidP="00C32F08">
      <w:pPr>
        <w:keepNext/>
        <w:keepLines/>
      </w:pPr>
    </w:p>
    <w:p w14:paraId="6F69BE2B" w14:textId="235C1C37" w:rsidR="00F21A87" w:rsidRPr="000E2D17" w:rsidRDefault="0077004A" w:rsidP="00C32F08">
      <w:pPr>
        <w:keepNext/>
        <w:keepLines/>
      </w:pPr>
      <w:proofErr w:type="spellStart"/>
      <w:r w:rsidRPr="000E2D17">
        <w:t>Columvi</w:t>
      </w:r>
      <w:proofErr w:type="spellEnd"/>
      <w:r w:rsidRPr="000E2D17">
        <w:t xml:space="preserve"> </w:t>
      </w:r>
      <w:proofErr w:type="spellStart"/>
      <w:r w:rsidRPr="000E2D17">
        <w:t>ćete</w:t>
      </w:r>
      <w:proofErr w:type="spellEnd"/>
      <w:r w:rsidRPr="000E2D17">
        <w:t xml:space="preserve"> </w:t>
      </w:r>
      <w:proofErr w:type="spellStart"/>
      <w:r w:rsidRPr="000E2D17">
        <w:t>primati</w:t>
      </w:r>
      <w:proofErr w:type="spellEnd"/>
      <w:r w:rsidRPr="000E2D17">
        <w:t xml:space="preserve"> pod </w:t>
      </w:r>
      <w:proofErr w:type="spellStart"/>
      <w:r w:rsidRPr="000E2D17">
        <w:t>nadzorom</w:t>
      </w:r>
      <w:proofErr w:type="spellEnd"/>
      <w:r w:rsidRPr="000E2D17">
        <w:t xml:space="preserve"> </w:t>
      </w:r>
      <w:proofErr w:type="spellStart"/>
      <w:r w:rsidRPr="000E2D17">
        <w:t>liječnika</w:t>
      </w:r>
      <w:proofErr w:type="spellEnd"/>
      <w:r w:rsidRPr="000E2D17">
        <w:t xml:space="preserve"> koji </w:t>
      </w:r>
      <w:proofErr w:type="spellStart"/>
      <w:r w:rsidRPr="000E2D17">
        <w:t>ima</w:t>
      </w:r>
      <w:proofErr w:type="spellEnd"/>
      <w:r w:rsidRPr="000E2D17">
        <w:t xml:space="preserve"> </w:t>
      </w:r>
      <w:proofErr w:type="spellStart"/>
      <w:r w:rsidRPr="000E2D17">
        <w:t>iskustva</w:t>
      </w:r>
      <w:proofErr w:type="spellEnd"/>
      <w:r w:rsidRPr="000E2D17">
        <w:t xml:space="preserve"> s </w:t>
      </w:r>
      <w:proofErr w:type="spellStart"/>
      <w:r w:rsidRPr="000E2D17">
        <w:t>liječenjem</w:t>
      </w:r>
      <w:proofErr w:type="spellEnd"/>
      <w:r w:rsidRPr="000E2D17">
        <w:t xml:space="preserve"> </w:t>
      </w:r>
      <w:proofErr w:type="spellStart"/>
      <w:r w:rsidRPr="000E2D17">
        <w:t>raka</w:t>
      </w:r>
      <w:proofErr w:type="spellEnd"/>
      <w:r w:rsidRPr="000E2D17">
        <w:t xml:space="preserve">, u </w:t>
      </w:r>
      <w:proofErr w:type="spellStart"/>
      <w:r w:rsidRPr="000E2D17">
        <w:t>bolnici</w:t>
      </w:r>
      <w:proofErr w:type="spellEnd"/>
      <w:r w:rsidRPr="000E2D17">
        <w:t xml:space="preserve"> </w:t>
      </w:r>
      <w:proofErr w:type="spellStart"/>
      <w:r w:rsidRPr="000E2D17">
        <w:t>ili</w:t>
      </w:r>
      <w:proofErr w:type="spellEnd"/>
      <w:r w:rsidRPr="000E2D17">
        <w:t xml:space="preserve"> </w:t>
      </w:r>
      <w:proofErr w:type="spellStart"/>
      <w:r w:rsidRPr="000E2D17">
        <w:t>klinici</w:t>
      </w:r>
      <w:proofErr w:type="spellEnd"/>
      <w:r w:rsidRPr="000E2D17">
        <w:t>.</w:t>
      </w:r>
    </w:p>
    <w:p w14:paraId="46B1683D" w14:textId="77777777" w:rsidR="00F21A87" w:rsidRPr="000E2D17" w:rsidRDefault="00F21A87" w:rsidP="00C32F08">
      <w:pPr>
        <w:keepNext/>
        <w:keepLines/>
        <w:rPr>
          <w:b/>
          <w:szCs w:val="22"/>
        </w:rPr>
      </w:pPr>
    </w:p>
    <w:p w14:paraId="1EF8C64D" w14:textId="1FB33429" w:rsidR="00F21A87" w:rsidRPr="000E2D17" w:rsidRDefault="0077004A" w:rsidP="00C32F08">
      <w:pPr>
        <w:keepNext/>
        <w:keepLines/>
        <w:rPr>
          <w:b/>
          <w:szCs w:val="22"/>
        </w:rPr>
      </w:pPr>
      <w:proofErr w:type="spellStart"/>
      <w:r w:rsidRPr="000E2D17">
        <w:rPr>
          <w:b/>
        </w:rPr>
        <w:t>Lijekovi</w:t>
      </w:r>
      <w:proofErr w:type="spellEnd"/>
      <w:r w:rsidRPr="000E2D17">
        <w:rPr>
          <w:b/>
        </w:rPr>
        <w:t xml:space="preserve"> koji se </w:t>
      </w:r>
      <w:proofErr w:type="spellStart"/>
      <w:r w:rsidRPr="000E2D17">
        <w:rPr>
          <w:b/>
        </w:rPr>
        <w:t>daju</w:t>
      </w:r>
      <w:proofErr w:type="spellEnd"/>
      <w:r w:rsidRPr="000E2D17">
        <w:rPr>
          <w:b/>
        </w:rPr>
        <w:t xml:space="preserve"> </w:t>
      </w:r>
      <w:proofErr w:type="spellStart"/>
      <w:r w:rsidRPr="000E2D17">
        <w:rPr>
          <w:b/>
        </w:rPr>
        <w:t>prije</w:t>
      </w:r>
      <w:proofErr w:type="spellEnd"/>
      <w:r w:rsidRPr="000E2D17">
        <w:rPr>
          <w:b/>
        </w:rPr>
        <w:t xml:space="preserve"> </w:t>
      </w:r>
      <w:proofErr w:type="spellStart"/>
      <w:r w:rsidRPr="000E2D17">
        <w:rPr>
          <w:b/>
        </w:rPr>
        <w:t>liječenja</w:t>
      </w:r>
      <w:proofErr w:type="spellEnd"/>
      <w:r w:rsidRPr="000E2D17">
        <w:rPr>
          <w:b/>
        </w:rPr>
        <w:t xml:space="preserve"> </w:t>
      </w:r>
      <w:proofErr w:type="spellStart"/>
      <w:r w:rsidRPr="000E2D17">
        <w:rPr>
          <w:b/>
        </w:rPr>
        <w:t>lijekom</w:t>
      </w:r>
      <w:proofErr w:type="spellEnd"/>
      <w:r w:rsidRPr="000E2D17">
        <w:rPr>
          <w:b/>
        </w:rPr>
        <w:t xml:space="preserve"> </w:t>
      </w:r>
      <w:proofErr w:type="spellStart"/>
      <w:r w:rsidRPr="000E2D17">
        <w:rPr>
          <w:b/>
        </w:rPr>
        <w:t>Columvi</w:t>
      </w:r>
      <w:proofErr w:type="spellEnd"/>
    </w:p>
    <w:p w14:paraId="48DC3F28" w14:textId="77777777" w:rsidR="00F21A87" w:rsidRPr="000E2D17" w:rsidRDefault="00F21A87" w:rsidP="00C32F08">
      <w:pPr>
        <w:keepNext/>
        <w:keepLines/>
        <w:rPr>
          <w:b/>
          <w:szCs w:val="22"/>
        </w:rPr>
      </w:pPr>
    </w:p>
    <w:p w14:paraId="7DC20934" w14:textId="2A5A78CD" w:rsidR="002458D3" w:rsidRPr="000E2D17" w:rsidRDefault="0077004A" w:rsidP="00C32F08">
      <w:pPr>
        <w:keepNext/>
        <w:keepLines/>
        <w:ind w:left="567" w:hanging="567"/>
        <w:contextualSpacing/>
        <w:rPr>
          <w:szCs w:val="22"/>
        </w:rPr>
      </w:pPr>
      <w:r w:rsidRPr="000E2D17">
        <w:rPr>
          <w:rFonts w:eastAsia="SimSun"/>
        </w:rPr>
        <w:sym w:font="Symbol" w:char="F0B7"/>
      </w:r>
      <w:r w:rsidRPr="000E2D17">
        <w:rPr>
          <w:rFonts w:eastAsia="SimSun"/>
        </w:rPr>
        <w:tab/>
      </w:r>
      <w:r w:rsidRPr="000E2D17">
        <w:rPr>
          <w:b/>
        </w:rPr>
        <w:t xml:space="preserve">Sedam dana </w:t>
      </w:r>
      <w:proofErr w:type="spellStart"/>
      <w:r w:rsidRPr="000E2D17">
        <w:rPr>
          <w:b/>
        </w:rPr>
        <w:t>prije</w:t>
      </w:r>
      <w:proofErr w:type="spellEnd"/>
      <w:r w:rsidRPr="000E2D17">
        <w:rPr>
          <w:b/>
        </w:rPr>
        <w:t xml:space="preserve"> </w:t>
      </w:r>
      <w:proofErr w:type="spellStart"/>
      <w:r w:rsidRPr="000E2D17">
        <w:rPr>
          <w:b/>
        </w:rPr>
        <w:t>početka</w:t>
      </w:r>
      <w:proofErr w:type="spellEnd"/>
      <w:r w:rsidRPr="000E2D17">
        <w:rPr>
          <w:b/>
        </w:rPr>
        <w:t xml:space="preserve"> </w:t>
      </w:r>
      <w:proofErr w:type="spellStart"/>
      <w:r w:rsidRPr="000E2D17">
        <w:rPr>
          <w:b/>
        </w:rPr>
        <w:t>liječenja</w:t>
      </w:r>
      <w:proofErr w:type="spellEnd"/>
      <w:r w:rsidRPr="000E2D17">
        <w:rPr>
          <w:b/>
        </w:rPr>
        <w:t xml:space="preserve"> </w:t>
      </w:r>
      <w:proofErr w:type="spellStart"/>
      <w:r w:rsidRPr="000E2D17">
        <w:rPr>
          <w:b/>
        </w:rPr>
        <w:t>lijekom</w:t>
      </w:r>
      <w:proofErr w:type="spellEnd"/>
      <w:r w:rsidRPr="000E2D17">
        <w:rPr>
          <w:b/>
        </w:rPr>
        <w:t xml:space="preserve"> </w:t>
      </w:r>
      <w:proofErr w:type="spellStart"/>
      <w:r w:rsidRPr="000E2D17">
        <w:rPr>
          <w:b/>
        </w:rPr>
        <w:t>Columvi</w:t>
      </w:r>
      <w:proofErr w:type="spellEnd"/>
      <w:r w:rsidRPr="000E2D17">
        <w:t xml:space="preserve"> </w:t>
      </w:r>
      <w:proofErr w:type="spellStart"/>
      <w:r w:rsidRPr="000E2D17">
        <w:t>primit</w:t>
      </w:r>
      <w:proofErr w:type="spellEnd"/>
      <w:r w:rsidRPr="000E2D17">
        <w:t xml:space="preserve"> </w:t>
      </w:r>
      <w:proofErr w:type="spellStart"/>
      <w:r w:rsidRPr="000E2D17">
        <w:t>ćete</w:t>
      </w:r>
      <w:proofErr w:type="spellEnd"/>
      <w:r w:rsidRPr="000E2D17">
        <w:t xml:space="preserve"> </w:t>
      </w:r>
      <w:proofErr w:type="spellStart"/>
      <w:r w:rsidR="008449F6" w:rsidRPr="000E2D17">
        <w:t>drugi</w:t>
      </w:r>
      <w:proofErr w:type="spellEnd"/>
      <w:r w:rsidR="008449F6" w:rsidRPr="000E2D17">
        <w:t xml:space="preserve"> </w:t>
      </w:r>
      <w:proofErr w:type="spellStart"/>
      <w:r w:rsidRPr="000E2D17">
        <w:t>lijek</w:t>
      </w:r>
      <w:proofErr w:type="spellEnd"/>
      <w:r w:rsidR="008449F6" w:rsidRPr="000E2D17">
        <w:t>,</w:t>
      </w:r>
      <w:r w:rsidRPr="000E2D17">
        <w:t xml:space="preserve"> koji se </w:t>
      </w:r>
      <w:proofErr w:type="spellStart"/>
      <w:r w:rsidRPr="000E2D17">
        <w:t>zove</w:t>
      </w:r>
      <w:proofErr w:type="spellEnd"/>
      <w:r w:rsidRPr="000E2D17">
        <w:t xml:space="preserve"> </w:t>
      </w:r>
      <w:proofErr w:type="spellStart"/>
      <w:r w:rsidRPr="000E2D17">
        <w:t>obinutuzumab</w:t>
      </w:r>
      <w:proofErr w:type="spellEnd"/>
      <w:r w:rsidR="008449F6" w:rsidRPr="000E2D17">
        <w:t>,</w:t>
      </w:r>
      <w:r w:rsidRPr="000E2D17">
        <w:t xml:space="preserve"> za </w:t>
      </w:r>
      <w:proofErr w:type="spellStart"/>
      <w:r w:rsidRPr="000E2D17">
        <w:t>smanjenje</w:t>
      </w:r>
      <w:proofErr w:type="spellEnd"/>
      <w:r w:rsidRPr="000E2D17">
        <w:t xml:space="preserve"> </w:t>
      </w:r>
      <w:proofErr w:type="spellStart"/>
      <w:r w:rsidRPr="000E2D17">
        <w:t>broja</w:t>
      </w:r>
      <w:proofErr w:type="spellEnd"/>
      <w:r w:rsidRPr="000E2D17">
        <w:t xml:space="preserve"> B</w:t>
      </w:r>
      <w:r w:rsidRPr="000E2D17">
        <w:noBreakHyphen/>
      </w:r>
      <w:proofErr w:type="spellStart"/>
      <w:r w:rsidRPr="000E2D17">
        <w:t>stanica</w:t>
      </w:r>
      <w:proofErr w:type="spellEnd"/>
      <w:r w:rsidRPr="000E2D17">
        <w:t xml:space="preserve"> u </w:t>
      </w:r>
      <w:proofErr w:type="spellStart"/>
      <w:r w:rsidRPr="000E2D17">
        <w:t>krvi</w:t>
      </w:r>
      <w:proofErr w:type="spellEnd"/>
      <w:r w:rsidR="000C7883" w:rsidRPr="000E2D17">
        <w:t xml:space="preserve"> (</w:t>
      </w:r>
      <w:proofErr w:type="spellStart"/>
      <w:r w:rsidR="000C7883" w:rsidRPr="000E2D17">
        <w:t>predterapija</w:t>
      </w:r>
      <w:proofErr w:type="spellEnd"/>
      <w:r w:rsidR="000C7883" w:rsidRPr="000E2D17">
        <w:t>)</w:t>
      </w:r>
      <w:r w:rsidR="00CE5E40" w:rsidRPr="000E2D17">
        <w:t>.</w:t>
      </w:r>
    </w:p>
    <w:p w14:paraId="17E81C89" w14:textId="6CCE9D26" w:rsidR="002458D3" w:rsidRPr="000E2D17" w:rsidRDefault="0077004A" w:rsidP="00C32F08">
      <w:pPr>
        <w:keepNext/>
        <w:keepLines/>
        <w:ind w:left="567" w:hanging="567"/>
        <w:contextualSpacing/>
        <w:rPr>
          <w:szCs w:val="22"/>
        </w:rPr>
      </w:pPr>
      <w:r w:rsidRPr="000E2D17">
        <w:rPr>
          <w:rFonts w:eastAsia="SimSun"/>
        </w:rPr>
        <w:sym w:font="Symbol" w:char="F0B7"/>
      </w:r>
      <w:r w:rsidRPr="000E2D17">
        <w:rPr>
          <w:rFonts w:eastAsia="SimSun"/>
        </w:rPr>
        <w:tab/>
      </w:r>
      <w:r w:rsidRPr="000E2D17">
        <w:rPr>
          <w:b/>
        </w:rPr>
        <w:t>30 </w:t>
      </w:r>
      <w:ins w:id="5151" w:author="HR NCA" w:date="2025-08-12T08:26:00Z">
        <w:r w:rsidR="00E45D74" w:rsidRPr="00E45D74">
          <w:rPr>
            <w:b/>
          </w:rPr>
          <w:t>–</w:t>
        </w:r>
      </w:ins>
      <w:del w:id="5152" w:author="HR NCA" w:date="2025-08-12T08:26:00Z">
        <w:r w:rsidRPr="000E2D17" w:rsidDel="00E45D74">
          <w:rPr>
            <w:b/>
          </w:rPr>
          <w:noBreakHyphen/>
        </w:r>
      </w:del>
      <w:r w:rsidRPr="000E2D17">
        <w:rPr>
          <w:b/>
        </w:rPr>
        <w:t> 60 </w:t>
      </w:r>
      <w:proofErr w:type="spellStart"/>
      <w:r w:rsidRPr="000E2D17">
        <w:rPr>
          <w:b/>
        </w:rPr>
        <w:t>minuta</w:t>
      </w:r>
      <w:proofErr w:type="spellEnd"/>
      <w:r w:rsidRPr="000E2D17">
        <w:rPr>
          <w:b/>
        </w:rPr>
        <w:t xml:space="preserve"> </w:t>
      </w:r>
      <w:proofErr w:type="spellStart"/>
      <w:r w:rsidRPr="000E2D17">
        <w:rPr>
          <w:b/>
        </w:rPr>
        <w:t>prije</w:t>
      </w:r>
      <w:proofErr w:type="spellEnd"/>
      <w:r w:rsidRPr="000E2D17">
        <w:rPr>
          <w:b/>
        </w:rPr>
        <w:t xml:space="preserve"> </w:t>
      </w:r>
      <w:proofErr w:type="spellStart"/>
      <w:r w:rsidRPr="000E2D17">
        <w:rPr>
          <w:b/>
        </w:rPr>
        <w:t>nego</w:t>
      </w:r>
      <w:proofErr w:type="spellEnd"/>
      <w:r w:rsidRPr="000E2D17">
        <w:rPr>
          <w:b/>
        </w:rPr>
        <w:t xml:space="preserve"> </w:t>
      </w:r>
      <w:proofErr w:type="spellStart"/>
      <w:r w:rsidRPr="000E2D17">
        <w:rPr>
          <w:b/>
        </w:rPr>
        <w:t>što</w:t>
      </w:r>
      <w:proofErr w:type="spellEnd"/>
      <w:r w:rsidRPr="000E2D17">
        <w:rPr>
          <w:b/>
        </w:rPr>
        <w:t xml:space="preserve"> </w:t>
      </w:r>
      <w:proofErr w:type="spellStart"/>
      <w:r w:rsidRPr="000E2D17">
        <w:rPr>
          <w:b/>
        </w:rPr>
        <w:t>primite</w:t>
      </w:r>
      <w:proofErr w:type="spellEnd"/>
      <w:r w:rsidRPr="000E2D17">
        <w:rPr>
          <w:b/>
        </w:rPr>
        <w:t xml:space="preserve"> </w:t>
      </w:r>
      <w:proofErr w:type="spellStart"/>
      <w:r w:rsidRPr="000E2D17">
        <w:rPr>
          <w:b/>
        </w:rPr>
        <w:t>Columvi</w:t>
      </w:r>
      <w:proofErr w:type="spellEnd"/>
      <w:r w:rsidRPr="000E2D17">
        <w:t xml:space="preserve"> </w:t>
      </w:r>
      <w:proofErr w:type="spellStart"/>
      <w:r w:rsidRPr="000E2D17">
        <w:t>možda</w:t>
      </w:r>
      <w:proofErr w:type="spellEnd"/>
      <w:r w:rsidRPr="000E2D17">
        <w:t xml:space="preserve"> </w:t>
      </w:r>
      <w:proofErr w:type="spellStart"/>
      <w:r w:rsidRPr="000E2D17">
        <w:t>ćete</w:t>
      </w:r>
      <w:proofErr w:type="spellEnd"/>
      <w:r w:rsidRPr="000E2D17">
        <w:t xml:space="preserve"> </w:t>
      </w:r>
      <w:proofErr w:type="spellStart"/>
      <w:r w:rsidRPr="000E2D17">
        <w:t>primiti</w:t>
      </w:r>
      <w:proofErr w:type="spellEnd"/>
      <w:r w:rsidRPr="000E2D17">
        <w:t xml:space="preserve"> </w:t>
      </w:r>
      <w:proofErr w:type="spellStart"/>
      <w:r w:rsidRPr="000E2D17">
        <w:t>i</w:t>
      </w:r>
      <w:proofErr w:type="spellEnd"/>
      <w:r w:rsidRPr="000E2D17">
        <w:t xml:space="preserve"> </w:t>
      </w:r>
      <w:proofErr w:type="spellStart"/>
      <w:r w:rsidRPr="000E2D17">
        <w:t>druge</w:t>
      </w:r>
      <w:proofErr w:type="spellEnd"/>
      <w:r w:rsidRPr="000E2D17">
        <w:t xml:space="preserve"> </w:t>
      </w:r>
      <w:proofErr w:type="spellStart"/>
      <w:r w:rsidRPr="000E2D17">
        <w:t>lijekove</w:t>
      </w:r>
      <w:proofErr w:type="spellEnd"/>
      <w:r w:rsidRPr="000E2D17">
        <w:t xml:space="preserve"> (</w:t>
      </w:r>
      <w:proofErr w:type="spellStart"/>
      <w:r w:rsidRPr="000E2D17">
        <w:t>premedikaciju</w:t>
      </w:r>
      <w:proofErr w:type="spellEnd"/>
      <w:r w:rsidRPr="000E2D17">
        <w:t xml:space="preserve">) za </w:t>
      </w:r>
      <w:proofErr w:type="spellStart"/>
      <w:r w:rsidRPr="000E2D17">
        <w:t>ublažavanje</w:t>
      </w:r>
      <w:proofErr w:type="spellEnd"/>
      <w:r w:rsidRPr="000E2D17">
        <w:t xml:space="preserve"> </w:t>
      </w:r>
      <w:proofErr w:type="spellStart"/>
      <w:r w:rsidRPr="000E2D17">
        <w:t>reakcija</w:t>
      </w:r>
      <w:proofErr w:type="spellEnd"/>
      <w:r w:rsidRPr="000E2D17">
        <w:t xml:space="preserve"> </w:t>
      </w:r>
      <w:proofErr w:type="spellStart"/>
      <w:r w:rsidRPr="000E2D17">
        <w:t>povezanih</w:t>
      </w:r>
      <w:proofErr w:type="spellEnd"/>
      <w:r w:rsidRPr="000E2D17">
        <w:t xml:space="preserve"> </w:t>
      </w:r>
      <w:proofErr w:type="spellStart"/>
      <w:r w:rsidRPr="000E2D17">
        <w:t>sa</w:t>
      </w:r>
      <w:proofErr w:type="spellEnd"/>
      <w:r w:rsidRPr="000E2D17">
        <w:t xml:space="preserve"> </w:t>
      </w:r>
      <w:proofErr w:type="spellStart"/>
      <w:r w:rsidRPr="000E2D17">
        <w:t>sindromom</w:t>
      </w:r>
      <w:proofErr w:type="spellEnd"/>
      <w:r w:rsidRPr="000E2D17">
        <w:t xml:space="preserve"> </w:t>
      </w:r>
      <w:proofErr w:type="spellStart"/>
      <w:r w:rsidRPr="000E2D17">
        <w:t>otpuštanja</w:t>
      </w:r>
      <w:proofErr w:type="spellEnd"/>
      <w:r w:rsidRPr="000E2D17">
        <w:t xml:space="preserve"> </w:t>
      </w:r>
      <w:proofErr w:type="spellStart"/>
      <w:r w:rsidRPr="000E2D17">
        <w:t>citokina</w:t>
      </w:r>
      <w:proofErr w:type="spellEnd"/>
      <w:r w:rsidRPr="000E2D17">
        <w:t xml:space="preserve">. Ti </w:t>
      </w:r>
      <w:proofErr w:type="spellStart"/>
      <w:r w:rsidRPr="000E2D17">
        <w:t>lijekovi</w:t>
      </w:r>
      <w:proofErr w:type="spellEnd"/>
      <w:r w:rsidRPr="000E2D17">
        <w:t xml:space="preserve"> </w:t>
      </w:r>
      <w:proofErr w:type="spellStart"/>
      <w:r w:rsidRPr="000E2D17">
        <w:t>mogu</w:t>
      </w:r>
      <w:proofErr w:type="spellEnd"/>
      <w:r w:rsidRPr="000E2D17">
        <w:t xml:space="preserve"> </w:t>
      </w:r>
      <w:proofErr w:type="spellStart"/>
      <w:r w:rsidRPr="000E2D17">
        <w:t>uključivati</w:t>
      </w:r>
      <w:proofErr w:type="spellEnd"/>
      <w:r w:rsidRPr="000E2D17">
        <w:t>:</w:t>
      </w:r>
    </w:p>
    <w:p w14:paraId="5B9B522C" w14:textId="77777777" w:rsidR="00F21A87" w:rsidRPr="000E2D17" w:rsidRDefault="0077004A" w:rsidP="00C32F08">
      <w:pPr>
        <w:keepNext/>
        <w:keepLines/>
        <w:ind w:left="1134" w:hanging="567"/>
        <w:contextualSpacing/>
        <w:rPr>
          <w:szCs w:val="22"/>
        </w:rPr>
      </w:pPr>
      <w:r w:rsidRPr="000E2D17">
        <w:noBreakHyphen/>
      </w:r>
      <w:r w:rsidRPr="000E2D17">
        <w:tab/>
      </w:r>
      <w:proofErr w:type="spellStart"/>
      <w:r w:rsidRPr="000E2D17">
        <w:t>kortikosteroid</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je </w:t>
      </w:r>
      <w:proofErr w:type="spellStart"/>
      <w:r w:rsidRPr="000E2D17">
        <w:t>deksametazon</w:t>
      </w:r>
      <w:proofErr w:type="spellEnd"/>
    </w:p>
    <w:p w14:paraId="70AC4EA1" w14:textId="77777777" w:rsidR="00F21A87" w:rsidRPr="000E2D17" w:rsidRDefault="0077004A" w:rsidP="00C32F08">
      <w:pPr>
        <w:keepNext/>
        <w:keepLines/>
        <w:ind w:left="1134" w:hanging="567"/>
        <w:contextualSpacing/>
        <w:rPr>
          <w:szCs w:val="22"/>
        </w:rPr>
      </w:pPr>
      <w:r w:rsidRPr="000E2D17">
        <w:noBreakHyphen/>
      </w:r>
      <w:r w:rsidRPr="000E2D17">
        <w:tab/>
      </w:r>
      <w:proofErr w:type="spellStart"/>
      <w:r w:rsidRPr="000E2D17">
        <w:t>lijek</w:t>
      </w:r>
      <w:proofErr w:type="spellEnd"/>
      <w:r w:rsidRPr="000E2D17">
        <w:t xml:space="preserve"> za </w:t>
      </w:r>
      <w:proofErr w:type="spellStart"/>
      <w:r w:rsidRPr="000E2D17">
        <w:t>snižavanje</w:t>
      </w:r>
      <w:proofErr w:type="spellEnd"/>
      <w:r w:rsidRPr="000E2D17">
        <w:t xml:space="preserve"> </w:t>
      </w:r>
      <w:proofErr w:type="spellStart"/>
      <w:r w:rsidRPr="000E2D17">
        <w:t>vrućice</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je paracetamol</w:t>
      </w:r>
    </w:p>
    <w:p w14:paraId="1D515EDE" w14:textId="77777777" w:rsidR="00F21A87" w:rsidRPr="000E2D17" w:rsidRDefault="0077004A" w:rsidP="00C32F08">
      <w:pPr>
        <w:keepNext/>
        <w:keepLines/>
        <w:ind w:left="1134" w:hanging="567"/>
        <w:contextualSpacing/>
        <w:rPr>
          <w:szCs w:val="22"/>
        </w:rPr>
      </w:pPr>
      <w:r w:rsidRPr="000E2D17">
        <w:noBreakHyphen/>
      </w:r>
      <w:r w:rsidRPr="000E2D17">
        <w:tab/>
      </w:r>
      <w:proofErr w:type="spellStart"/>
      <w:r w:rsidRPr="000E2D17">
        <w:t>antihistaminik</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je </w:t>
      </w:r>
      <w:proofErr w:type="spellStart"/>
      <w:r w:rsidRPr="000E2D17">
        <w:t>difenhidramin</w:t>
      </w:r>
      <w:proofErr w:type="spellEnd"/>
    </w:p>
    <w:p w14:paraId="55B11F2C" w14:textId="77777777" w:rsidR="00F21A87" w:rsidRPr="000E2D17" w:rsidRDefault="00F21A87" w:rsidP="00C32F08">
      <w:pPr>
        <w:keepLines/>
        <w:rPr>
          <w:b/>
          <w:szCs w:val="22"/>
        </w:rPr>
      </w:pPr>
    </w:p>
    <w:p w14:paraId="2E9F2080" w14:textId="18D9063D" w:rsidR="002458D3" w:rsidRPr="000E2D17" w:rsidRDefault="0077004A" w:rsidP="00C32F08">
      <w:pPr>
        <w:keepNext/>
        <w:rPr>
          <w:b/>
          <w:szCs w:val="22"/>
        </w:rPr>
      </w:pPr>
      <w:r w:rsidRPr="000E2D17">
        <w:rPr>
          <w:b/>
        </w:rPr>
        <w:t xml:space="preserve">Koliko </w:t>
      </w:r>
      <w:proofErr w:type="spellStart"/>
      <w:r w:rsidRPr="000E2D17">
        <w:rPr>
          <w:b/>
        </w:rPr>
        <w:t>lijeka</w:t>
      </w:r>
      <w:proofErr w:type="spellEnd"/>
      <w:r w:rsidRPr="000E2D17">
        <w:rPr>
          <w:b/>
        </w:rPr>
        <w:t xml:space="preserve"> </w:t>
      </w:r>
      <w:proofErr w:type="spellStart"/>
      <w:r w:rsidRPr="000E2D17">
        <w:rPr>
          <w:b/>
        </w:rPr>
        <w:t>Columvi</w:t>
      </w:r>
      <w:proofErr w:type="spellEnd"/>
      <w:r w:rsidRPr="000E2D17">
        <w:rPr>
          <w:b/>
        </w:rPr>
        <w:t xml:space="preserve"> </w:t>
      </w:r>
      <w:proofErr w:type="spellStart"/>
      <w:r w:rsidRPr="000E2D17">
        <w:rPr>
          <w:b/>
        </w:rPr>
        <w:t>ćete</w:t>
      </w:r>
      <w:proofErr w:type="spellEnd"/>
      <w:r w:rsidRPr="000E2D17">
        <w:rPr>
          <w:b/>
        </w:rPr>
        <w:t xml:space="preserve"> </w:t>
      </w:r>
      <w:proofErr w:type="spellStart"/>
      <w:r w:rsidRPr="000E2D17">
        <w:rPr>
          <w:b/>
        </w:rPr>
        <w:t>prim</w:t>
      </w:r>
      <w:r w:rsidR="008449F6" w:rsidRPr="000E2D17">
        <w:rPr>
          <w:b/>
        </w:rPr>
        <w:t>a</w:t>
      </w:r>
      <w:r w:rsidRPr="000E2D17">
        <w:rPr>
          <w:b/>
        </w:rPr>
        <w:t>ti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koliko</w:t>
      </w:r>
      <w:proofErr w:type="spellEnd"/>
      <w:r w:rsidRPr="000E2D17">
        <w:rPr>
          <w:b/>
        </w:rPr>
        <w:t xml:space="preserve"> </w:t>
      </w:r>
      <w:proofErr w:type="spellStart"/>
      <w:r w:rsidRPr="000E2D17">
        <w:rPr>
          <w:b/>
        </w:rPr>
        <w:t>često</w:t>
      </w:r>
      <w:proofErr w:type="spellEnd"/>
      <w:r w:rsidRPr="000E2D17">
        <w:rPr>
          <w:b/>
        </w:rPr>
        <w:t xml:space="preserve"> </w:t>
      </w:r>
    </w:p>
    <w:p w14:paraId="29AEA08C" w14:textId="77777777" w:rsidR="002458D3" w:rsidRPr="000E2D17" w:rsidRDefault="002458D3" w:rsidP="00C32F08">
      <w:pPr>
        <w:keepNext/>
        <w:rPr>
          <w:b/>
          <w:szCs w:val="22"/>
        </w:rPr>
      </w:pPr>
    </w:p>
    <w:p w14:paraId="0ECD287B" w14:textId="643896AA" w:rsidR="002458D3" w:rsidRPr="000E2D17" w:rsidRDefault="0077004A" w:rsidP="00C32F08">
      <w:pPr>
        <w:rPr>
          <w:szCs w:val="22"/>
        </w:rPr>
      </w:pPr>
      <w:proofErr w:type="spellStart"/>
      <w:r w:rsidRPr="000E2D17">
        <w:t>Mož</w:t>
      </w:r>
      <w:r w:rsidR="008449F6" w:rsidRPr="000E2D17">
        <w:t>ete</w:t>
      </w:r>
      <w:proofErr w:type="spellEnd"/>
      <w:r w:rsidRPr="000E2D17">
        <w:t xml:space="preserve"> </w:t>
      </w:r>
      <w:proofErr w:type="spellStart"/>
      <w:r w:rsidRPr="000E2D17">
        <w:t>primiti</w:t>
      </w:r>
      <w:proofErr w:type="spellEnd"/>
      <w:r w:rsidRPr="000E2D17">
        <w:t xml:space="preserve"> do 12 </w:t>
      </w:r>
      <w:proofErr w:type="spellStart"/>
      <w:r w:rsidRPr="000E2D17">
        <w:t>ciklusa</w:t>
      </w:r>
      <w:proofErr w:type="spellEnd"/>
      <w:r w:rsidRPr="000E2D17">
        <w:t xml:space="preserve"> </w:t>
      </w:r>
      <w:proofErr w:type="spellStart"/>
      <w:r w:rsidRPr="000E2D17">
        <w:t>liječenja</w:t>
      </w:r>
      <w:proofErr w:type="spellEnd"/>
      <w:r w:rsidRPr="000E2D17">
        <w:t xml:space="preserve">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Svaki</w:t>
      </w:r>
      <w:proofErr w:type="spellEnd"/>
      <w:r w:rsidRPr="000E2D17">
        <w:t xml:space="preserve"> </w:t>
      </w:r>
      <w:proofErr w:type="spellStart"/>
      <w:r w:rsidRPr="000E2D17">
        <w:t>ciklus</w:t>
      </w:r>
      <w:proofErr w:type="spellEnd"/>
      <w:r w:rsidRPr="000E2D17">
        <w:t xml:space="preserve"> </w:t>
      </w:r>
      <w:proofErr w:type="spellStart"/>
      <w:r w:rsidRPr="000E2D17">
        <w:t>traje</w:t>
      </w:r>
      <w:proofErr w:type="spellEnd"/>
      <w:r w:rsidRPr="000E2D17">
        <w:t xml:space="preserve"> 21 dan. </w:t>
      </w:r>
      <w:proofErr w:type="spellStart"/>
      <w:r w:rsidRPr="000E2D17">
        <w:t>Tijekom</w:t>
      </w:r>
      <w:proofErr w:type="spellEnd"/>
      <w:r w:rsidRPr="000E2D17">
        <w:t xml:space="preserve"> </w:t>
      </w:r>
      <w:proofErr w:type="spellStart"/>
      <w:r w:rsidRPr="000E2D17">
        <w:t>prva</w:t>
      </w:r>
      <w:proofErr w:type="spellEnd"/>
      <w:r w:rsidRPr="000E2D17">
        <w:t xml:space="preserve"> </w:t>
      </w:r>
      <w:proofErr w:type="spellStart"/>
      <w:r w:rsidRPr="000E2D17">
        <w:t>dva</w:t>
      </w:r>
      <w:proofErr w:type="spellEnd"/>
      <w:r w:rsidRPr="000E2D17">
        <w:t xml:space="preserve"> </w:t>
      </w:r>
      <w:proofErr w:type="spellStart"/>
      <w:r w:rsidRPr="000E2D17">
        <w:t>ciklusa</w:t>
      </w:r>
      <w:proofErr w:type="spellEnd"/>
      <w:r w:rsidRPr="000E2D17">
        <w:t xml:space="preserve"> </w:t>
      </w:r>
      <w:proofErr w:type="spellStart"/>
      <w:r w:rsidRPr="000E2D17">
        <w:t>liječnik</w:t>
      </w:r>
      <w:proofErr w:type="spellEnd"/>
      <w:r w:rsidRPr="000E2D17">
        <w:t xml:space="preserve"> </w:t>
      </w:r>
      <w:proofErr w:type="spellStart"/>
      <w:r w:rsidRPr="000E2D17">
        <w:t>će</w:t>
      </w:r>
      <w:proofErr w:type="spellEnd"/>
      <w:r w:rsidRPr="000E2D17">
        <w:t xml:space="preserve"> Vam </w:t>
      </w:r>
      <w:proofErr w:type="spellStart"/>
      <w:r w:rsidRPr="000E2D17">
        <w:t>početi</w:t>
      </w:r>
      <w:proofErr w:type="spellEnd"/>
      <w:r w:rsidRPr="000E2D17">
        <w:t xml:space="preserve"> </w:t>
      </w:r>
      <w:proofErr w:type="spellStart"/>
      <w:r w:rsidRPr="000E2D17">
        <w:t>davati</w:t>
      </w:r>
      <w:proofErr w:type="spellEnd"/>
      <w:r w:rsidRPr="000E2D17">
        <w:t xml:space="preserve"> </w:t>
      </w:r>
      <w:proofErr w:type="spellStart"/>
      <w:r w:rsidRPr="000E2D17">
        <w:t>Columvi</w:t>
      </w:r>
      <w:proofErr w:type="spellEnd"/>
      <w:r w:rsidRPr="000E2D17">
        <w:t xml:space="preserve"> u </w:t>
      </w:r>
      <w:proofErr w:type="spellStart"/>
      <w:r w:rsidRPr="000E2D17">
        <w:t>niskoj</w:t>
      </w:r>
      <w:proofErr w:type="spellEnd"/>
      <w:r w:rsidRPr="000E2D17">
        <w:t xml:space="preserve"> </w:t>
      </w:r>
      <w:proofErr w:type="spellStart"/>
      <w:r w:rsidRPr="000E2D17">
        <w:t>dozi</w:t>
      </w:r>
      <w:proofErr w:type="spellEnd"/>
      <w:r w:rsidR="008449F6" w:rsidRPr="000E2D17">
        <w:t>, a</w:t>
      </w:r>
      <w:r w:rsidRPr="000E2D17">
        <w:t xml:space="preserve"> </w:t>
      </w:r>
      <w:proofErr w:type="spellStart"/>
      <w:r w:rsidRPr="000E2D17">
        <w:t>zatim</w:t>
      </w:r>
      <w:proofErr w:type="spellEnd"/>
      <w:r w:rsidRPr="000E2D17">
        <w:t xml:space="preserve"> </w:t>
      </w:r>
      <w:proofErr w:type="spellStart"/>
      <w:r w:rsidRPr="000E2D17">
        <w:t>će</w:t>
      </w:r>
      <w:proofErr w:type="spellEnd"/>
      <w:r w:rsidRPr="000E2D17">
        <w:t xml:space="preserve"> je </w:t>
      </w:r>
      <w:proofErr w:type="spellStart"/>
      <w:r w:rsidRPr="000E2D17">
        <w:t>postupno</w:t>
      </w:r>
      <w:proofErr w:type="spellEnd"/>
      <w:r w:rsidRPr="000E2D17">
        <w:t xml:space="preserve"> </w:t>
      </w:r>
      <w:proofErr w:type="spellStart"/>
      <w:r w:rsidRPr="000E2D17">
        <w:t>povećavati</w:t>
      </w:r>
      <w:proofErr w:type="spellEnd"/>
      <w:r w:rsidRPr="000E2D17">
        <w:t xml:space="preserve"> do </w:t>
      </w:r>
      <w:proofErr w:type="spellStart"/>
      <w:r w:rsidRPr="000E2D17">
        <w:t>pune</w:t>
      </w:r>
      <w:proofErr w:type="spellEnd"/>
      <w:r w:rsidRPr="000E2D17">
        <w:t xml:space="preserve"> doze.</w:t>
      </w:r>
    </w:p>
    <w:p w14:paraId="50448EC7" w14:textId="77777777" w:rsidR="002458D3" w:rsidRPr="000E2D17" w:rsidRDefault="002458D3" w:rsidP="00C32F08">
      <w:pPr>
        <w:rPr>
          <w:szCs w:val="22"/>
        </w:rPr>
      </w:pPr>
    </w:p>
    <w:p w14:paraId="712654D3" w14:textId="77777777" w:rsidR="002458D3" w:rsidRPr="000E2D17" w:rsidRDefault="0077004A" w:rsidP="00C32F08">
      <w:pPr>
        <w:rPr>
          <w:szCs w:val="22"/>
        </w:rPr>
      </w:pPr>
      <w:proofErr w:type="spellStart"/>
      <w:r w:rsidRPr="000E2D17">
        <w:t>Uobičajen</w:t>
      </w:r>
      <w:proofErr w:type="spellEnd"/>
      <w:r w:rsidRPr="000E2D17">
        <w:t xml:space="preserve"> </w:t>
      </w:r>
      <w:proofErr w:type="spellStart"/>
      <w:r w:rsidRPr="000E2D17">
        <w:t>raspored</w:t>
      </w:r>
      <w:proofErr w:type="spellEnd"/>
      <w:r w:rsidRPr="000E2D17">
        <w:t xml:space="preserve"> </w:t>
      </w:r>
      <w:proofErr w:type="spellStart"/>
      <w:r w:rsidRPr="000E2D17">
        <w:t>primjene</w:t>
      </w:r>
      <w:proofErr w:type="spellEnd"/>
      <w:r w:rsidRPr="000E2D17">
        <w:t xml:space="preserve"> </w:t>
      </w:r>
      <w:proofErr w:type="spellStart"/>
      <w:r w:rsidRPr="000E2D17">
        <w:t>prikazan</w:t>
      </w:r>
      <w:proofErr w:type="spellEnd"/>
      <w:r w:rsidRPr="000E2D17">
        <w:t xml:space="preserve"> je u </w:t>
      </w:r>
      <w:proofErr w:type="spellStart"/>
      <w:r w:rsidRPr="000E2D17">
        <w:t>nastavku</w:t>
      </w:r>
      <w:proofErr w:type="spellEnd"/>
      <w:r w:rsidRPr="000E2D17">
        <w:t xml:space="preserve">. </w:t>
      </w:r>
    </w:p>
    <w:p w14:paraId="669113CB" w14:textId="77777777" w:rsidR="002458D3" w:rsidRPr="000E2D17" w:rsidRDefault="002458D3" w:rsidP="00C32F08">
      <w:pPr>
        <w:rPr>
          <w:szCs w:val="22"/>
        </w:rPr>
      </w:pPr>
    </w:p>
    <w:p w14:paraId="66B1375F" w14:textId="76C91B08" w:rsidR="002458D3" w:rsidRPr="000E2D17" w:rsidRDefault="0077004A" w:rsidP="00C32F08">
      <w:pPr>
        <w:keepNext/>
        <w:rPr>
          <w:szCs w:val="22"/>
        </w:rPr>
      </w:pPr>
      <w:r w:rsidRPr="000E2D17">
        <w:t>1. </w:t>
      </w:r>
      <w:proofErr w:type="spellStart"/>
      <w:r w:rsidRPr="000E2D17">
        <w:t>ciklus</w:t>
      </w:r>
      <w:proofErr w:type="spellEnd"/>
      <w:r w:rsidRPr="000E2D17">
        <w:t xml:space="preserve">: </w:t>
      </w:r>
      <w:proofErr w:type="spellStart"/>
      <w:r w:rsidRPr="000E2D17">
        <w:t>uključuje</w:t>
      </w:r>
      <w:proofErr w:type="spellEnd"/>
      <w:r w:rsidRPr="000E2D17">
        <w:t xml:space="preserve"> </w:t>
      </w:r>
      <w:proofErr w:type="spellStart"/>
      <w:r w:rsidRPr="000E2D17">
        <w:t>pre</w:t>
      </w:r>
      <w:r w:rsidR="008449F6" w:rsidRPr="000E2D17">
        <w:t>dterapiju</w:t>
      </w:r>
      <w:proofErr w:type="spellEnd"/>
      <w:r w:rsidR="008449F6" w:rsidRPr="000E2D17">
        <w:t xml:space="preserve"> </w:t>
      </w:r>
      <w:proofErr w:type="spellStart"/>
      <w:r w:rsidRPr="000E2D17">
        <w:t>i</w:t>
      </w:r>
      <w:proofErr w:type="spellEnd"/>
      <w:r w:rsidRPr="000E2D17">
        <w:t xml:space="preserve"> 2 </w:t>
      </w:r>
      <w:proofErr w:type="spellStart"/>
      <w:r w:rsidRPr="000E2D17">
        <w:t>niske</w:t>
      </w:r>
      <w:proofErr w:type="spellEnd"/>
      <w:r w:rsidRPr="000E2D17">
        <w:t xml:space="preserve"> doze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unutar</w:t>
      </w:r>
      <w:proofErr w:type="spellEnd"/>
      <w:r w:rsidRPr="000E2D17">
        <w:t xml:space="preserve"> 21 dana:</w:t>
      </w:r>
    </w:p>
    <w:p w14:paraId="37A6358B" w14:textId="1C1F0841" w:rsidR="002458D3" w:rsidRPr="000E2D17" w:rsidRDefault="0077004A" w:rsidP="00C32F08">
      <w:pPr>
        <w:ind w:left="567" w:hanging="567"/>
        <w:contextualSpacing/>
      </w:pPr>
      <w:r w:rsidRPr="000E2D17">
        <w:rPr>
          <w:rFonts w:eastAsia="SimSun"/>
        </w:rPr>
        <w:sym w:font="Symbol" w:char="F0B7"/>
      </w:r>
      <w:r w:rsidRPr="000E2D17">
        <w:rPr>
          <w:rFonts w:eastAsia="SimSun"/>
        </w:rPr>
        <w:tab/>
      </w:r>
      <w:r w:rsidRPr="000E2D17">
        <w:t xml:space="preserve">1. dan – </w:t>
      </w:r>
      <w:proofErr w:type="spellStart"/>
      <w:r w:rsidRPr="000E2D17">
        <w:t>pre</w:t>
      </w:r>
      <w:r w:rsidR="008449F6" w:rsidRPr="000E2D17">
        <w:t>dterapija</w:t>
      </w:r>
      <w:proofErr w:type="spellEnd"/>
      <w:r w:rsidRPr="000E2D17">
        <w:t xml:space="preserve"> </w:t>
      </w:r>
      <w:proofErr w:type="spellStart"/>
      <w:r w:rsidRPr="000E2D17">
        <w:t>obinutuzumabom</w:t>
      </w:r>
      <w:proofErr w:type="spellEnd"/>
    </w:p>
    <w:p w14:paraId="7E60DCE6" w14:textId="166D2A49" w:rsidR="002458D3" w:rsidRPr="000E2D17" w:rsidRDefault="0077004A" w:rsidP="00C32F08">
      <w:pPr>
        <w:ind w:left="567" w:hanging="567"/>
        <w:contextualSpacing/>
      </w:pPr>
      <w:r w:rsidRPr="000E2D17">
        <w:rPr>
          <w:rFonts w:eastAsia="SimSun"/>
        </w:rPr>
        <w:sym w:font="Symbol" w:char="F0B7"/>
      </w:r>
      <w:r w:rsidRPr="000E2D17">
        <w:rPr>
          <w:rFonts w:eastAsia="SimSun"/>
        </w:rPr>
        <w:tab/>
      </w:r>
      <w:r w:rsidRPr="000E2D17">
        <w:t xml:space="preserve">8. dan – </w:t>
      </w:r>
      <w:proofErr w:type="spellStart"/>
      <w:r w:rsidRPr="000E2D17">
        <w:t>početna</w:t>
      </w:r>
      <w:proofErr w:type="spellEnd"/>
      <w:r w:rsidRPr="000E2D17">
        <w:t xml:space="preserve"> </w:t>
      </w:r>
      <w:proofErr w:type="spellStart"/>
      <w:r w:rsidRPr="000E2D17">
        <w:t>doza</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od 2,5 mg</w:t>
      </w:r>
    </w:p>
    <w:p w14:paraId="650767BA" w14:textId="6D8C7350" w:rsidR="002458D3" w:rsidRPr="000E2D17" w:rsidRDefault="0077004A" w:rsidP="00C32F08">
      <w:pPr>
        <w:ind w:left="567" w:hanging="567"/>
        <w:contextualSpacing/>
      </w:pPr>
      <w:r w:rsidRPr="000E2D17">
        <w:rPr>
          <w:rFonts w:eastAsia="SimSun"/>
        </w:rPr>
        <w:sym w:font="Symbol" w:char="F0B7"/>
      </w:r>
      <w:r w:rsidRPr="000E2D17">
        <w:rPr>
          <w:rFonts w:eastAsia="SimSun"/>
        </w:rPr>
        <w:tab/>
      </w:r>
      <w:r w:rsidRPr="000E2D17">
        <w:t xml:space="preserve">15. dan – </w:t>
      </w:r>
      <w:proofErr w:type="spellStart"/>
      <w:r w:rsidR="008449F6" w:rsidRPr="000E2D17">
        <w:t>srednja</w:t>
      </w:r>
      <w:proofErr w:type="spellEnd"/>
      <w:r w:rsidR="008449F6" w:rsidRPr="000E2D17">
        <w:t xml:space="preserve"> </w:t>
      </w:r>
      <w:proofErr w:type="spellStart"/>
      <w:r w:rsidRPr="000E2D17">
        <w:t>doza</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od 10 mg</w:t>
      </w:r>
    </w:p>
    <w:p w14:paraId="6823344B" w14:textId="77777777" w:rsidR="002458D3" w:rsidRPr="000E2D17" w:rsidRDefault="002458D3" w:rsidP="00C32F08"/>
    <w:p w14:paraId="299A0667" w14:textId="78346082" w:rsidR="002458D3" w:rsidRPr="0078105E" w:rsidRDefault="0077004A" w:rsidP="00C32F08">
      <w:pPr>
        <w:keepNext/>
        <w:keepLines/>
        <w:rPr>
          <w:lang w:val="sv-SE"/>
          <w:rPrChange w:id="5153" w:author="TCS" w:date="2025-07-22T12:44:00Z">
            <w:rPr/>
          </w:rPrChange>
        </w:rPr>
      </w:pPr>
      <w:r w:rsidRPr="0078105E">
        <w:rPr>
          <w:lang w:val="sv-SE"/>
          <w:rPrChange w:id="5154" w:author="TCS" w:date="2025-07-22T12:44:00Z">
            <w:rPr/>
          </w:rPrChange>
        </w:rPr>
        <w:t>2. </w:t>
      </w:r>
      <w:ins w:id="5155" w:author="HR NCA" w:date="2025-08-12T08:26:00Z">
        <w:r w:rsidR="00E45D74">
          <w:rPr>
            <w:szCs w:val="22"/>
          </w:rPr>
          <w:t>–</w:t>
        </w:r>
      </w:ins>
      <w:del w:id="5156" w:author="HR NCA" w:date="2025-08-12T08:26:00Z">
        <w:r w:rsidRPr="0078105E" w:rsidDel="00E45D74">
          <w:rPr>
            <w:lang w:val="sv-SE"/>
            <w:rPrChange w:id="5157" w:author="TCS" w:date="2025-07-22T12:44:00Z">
              <w:rPr/>
            </w:rPrChange>
          </w:rPr>
          <w:noBreakHyphen/>
        </w:r>
      </w:del>
      <w:r w:rsidRPr="0078105E">
        <w:rPr>
          <w:lang w:val="sv-SE"/>
          <w:rPrChange w:id="5158" w:author="TCS" w:date="2025-07-22T12:44:00Z">
            <w:rPr/>
          </w:rPrChange>
        </w:rPr>
        <w:t> 12. ciklus: primjenjivat će se samo jedna doza unutar 21 dana:</w:t>
      </w:r>
    </w:p>
    <w:p w14:paraId="14F45924" w14:textId="30CBDEE9" w:rsidR="002458D3" w:rsidRPr="0078105E" w:rsidRDefault="0077004A" w:rsidP="00C32F08">
      <w:pPr>
        <w:widowControl w:val="0"/>
        <w:ind w:left="567" w:hanging="567"/>
        <w:contextualSpacing/>
        <w:rPr>
          <w:szCs w:val="22"/>
          <w:lang w:val="sv-SE"/>
          <w:rPrChange w:id="5159" w:author="TCS" w:date="2025-07-22T12:44:00Z">
            <w:rPr>
              <w:szCs w:val="22"/>
            </w:rPr>
          </w:rPrChange>
        </w:rPr>
      </w:pPr>
      <w:r w:rsidRPr="000E2D17">
        <w:rPr>
          <w:rFonts w:eastAsia="SimSun"/>
        </w:rPr>
        <w:sym w:font="Symbol" w:char="F0B7"/>
      </w:r>
      <w:r w:rsidRPr="0078105E">
        <w:rPr>
          <w:rFonts w:eastAsia="SimSun"/>
          <w:lang w:val="sv-SE"/>
          <w:rPrChange w:id="5160" w:author="TCS" w:date="2025-07-22T12:44:00Z">
            <w:rPr>
              <w:rFonts w:eastAsia="SimSun"/>
            </w:rPr>
          </w:rPrChange>
        </w:rPr>
        <w:tab/>
      </w:r>
      <w:r w:rsidRPr="0078105E">
        <w:rPr>
          <w:lang w:val="sv-SE"/>
          <w:rPrChange w:id="5161" w:author="TCS" w:date="2025-07-22T12:44:00Z">
            <w:rPr/>
          </w:rPrChange>
        </w:rPr>
        <w:t>1. dan – puna doza lijeka Columvi od 30 mg</w:t>
      </w:r>
    </w:p>
    <w:p w14:paraId="3A5B73E2" w14:textId="77777777" w:rsidR="002458D3" w:rsidRPr="0078105E" w:rsidRDefault="002458D3" w:rsidP="00C32F08">
      <w:pPr>
        <w:rPr>
          <w:b/>
          <w:bCs/>
          <w:lang w:val="sv-SE"/>
          <w:rPrChange w:id="5162" w:author="TCS" w:date="2025-07-22T12:44:00Z">
            <w:rPr>
              <w:b/>
              <w:bCs/>
            </w:rPr>
          </w:rPrChange>
        </w:rPr>
      </w:pPr>
    </w:p>
    <w:p w14:paraId="558BDB22" w14:textId="7312C0E3" w:rsidR="00F21A87" w:rsidRPr="0078105E" w:rsidRDefault="008C7268" w:rsidP="00C32F08">
      <w:pPr>
        <w:keepNext/>
        <w:rPr>
          <w:b/>
          <w:bCs/>
          <w:lang w:val="sv-SE"/>
          <w:rPrChange w:id="5163" w:author="TCS" w:date="2025-07-22T12:44:00Z">
            <w:rPr>
              <w:b/>
              <w:bCs/>
            </w:rPr>
          </w:rPrChange>
        </w:rPr>
      </w:pPr>
      <w:r w:rsidRPr="0078105E">
        <w:rPr>
          <w:b/>
          <w:lang w:val="sv-SE"/>
          <w:rPrChange w:id="5164" w:author="TCS" w:date="2025-07-22T12:44:00Z">
            <w:rPr>
              <w:b/>
            </w:rPr>
          </w:rPrChange>
        </w:rPr>
        <w:t xml:space="preserve">Kako se lijek Columvi </w:t>
      </w:r>
      <w:r w:rsidR="0077004A" w:rsidRPr="0078105E">
        <w:rPr>
          <w:b/>
          <w:lang w:val="sv-SE"/>
          <w:rPrChange w:id="5165" w:author="TCS" w:date="2025-07-22T12:44:00Z">
            <w:rPr>
              <w:b/>
            </w:rPr>
          </w:rPrChange>
        </w:rPr>
        <w:t>primjen</w:t>
      </w:r>
      <w:r w:rsidRPr="0078105E">
        <w:rPr>
          <w:b/>
          <w:lang w:val="sv-SE"/>
          <w:rPrChange w:id="5166" w:author="TCS" w:date="2025-07-22T12:44:00Z">
            <w:rPr>
              <w:b/>
            </w:rPr>
          </w:rPrChange>
        </w:rPr>
        <w:t>juje</w:t>
      </w:r>
      <w:r w:rsidR="0077004A" w:rsidRPr="0078105E">
        <w:rPr>
          <w:b/>
          <w:lang w:val="sv-SE"/>
          <w:rPrChange w:id="5167" w:author="TCS" w:date="2025-07-22T12:44:00Z">
            <w:rPr>
              <w:b/>
            </w:rPr>
          </w:rPrChange>
        </w:rPr>
        <w:t xml:space="preserve"> i praćenje</w:t>
      </w:r>
    </w:p>
    <w:p w14:paraId="71629199" w14:textId="77777777" w:rsidR="00F21A87" w:rsidRPr="0078105E" w:rsidRDefault="00F21A87" w:rsidP="00C32F08">
      <w:pPr>
        <w:keepNext/>
        <w:rPr>
          <w:b/>
          <w:bCs/>
          <w:lang w:val="sv-SE"/>
          <w:rPrChange w:id="5168" w:author="TCS" w:date="2025-07-22T12:44:00Z">
            <w:rPr>
              <w:b/>
              <w:bCs/>
            </w:rPr>
          </w:rPrChange>
        </w:rPr>
      </w:pPr>
    </w:p>
    <w:p w14:paraId="74E8E4E4" w14:textId="04717AC6" w:rsidR="002458D3" w:rsidRPr="0078105E" w:rsidRDefault="0077004A" w:rsidP="00C32F08">
      <w:pPr>
        <w:keepNext/>
        <w:keepLines/>
        <w:rPr>
          <w:szCs w:val="22"/>
          <w:lang w:val="sv-SE"/>
          <w:rPrChange w:id="5169" w:author="TCS" w:date="2025-07-22T12:44:00Z">
            <w:rPr>
              <w:szCs w:val="22"/>
            </w:rPr>
          </w:rPrChange>
        </w:rPr>
      </w:pPr>
      <w:r w:rsidRPr="0078105E">
        <w:rPr>
          <w:lang w:val="sv-SE"/>
          <w:rPrChange w:id="5170" w:author="TCS" w:date="2025-07-22T12:44:00Z">
            <w:rPr/>
          </w:rPrChange>
        </w:rPr>
        <w:t xml:space="preserve">Columvi se primjenjuje dripom u venu (intravenskom infuzijom). Liječnik će </w:t>
      </w:r>
      <w:r w:rsidR="00BC131E" w:rsidRPr="0078105E">
        <w:rPr>
          <w:lang w:val="sv-SE"/>
          <w:rPrChange w:id="5171" w:author="TCS" w:date="2025-07-22T12:44:00Z">
            <w:rPr/>
          </w:rPrChange>
        </w:rPr>
        <w:t xml:space="preserve">Vas nadzirati tijekom primjene svake infuzije i </w:t>
      </w:r>
      <w:r w:rsidRPr="0078105E">
        <w:rPr>
          <w:lang w:val="sv-SE"/>
          <w:rPrChange w:id="5172" w:author="TCS" w:date="2025-07-22T12:44:00Z">
            <w:rPr/>
          </w:rPrChange>
        </w:rPr>
        <w:t>prilagoditi vrijeme potrebno za infuziju ovisno o Vašem odgovoru na liječenje.</w:t>
      </w:r>
    </w:p>
    <w:p w14:paraId="25A1EC27" w14:textId="6A7F34C6" w:rsidR="002458D3" w:rsidRPr="0078105E" w:rsidRDefault="0077004A" w:rsidP="00C32F08">
      <w:pPr>
        <w:ind w:left="567" w:hanging="567"/>
        <w:contextualSpacing/>
        <w:rPr>
          <w:lang w:val="sv-SE"/>
          <w:rPrChange w:id="5173" w:author="TCS" w:date="2025-07-22T12:44:00Z">
            <w:rPr/>
          </w:rPrChange>
        </w:rPr>
      </w:pPr>
      <w:r w:rsidRPr="000E2D17">
        <w:rPr>
          <w:rFonts w:eastAsia="SimSun"/>
        </w:rPr>
        <w:sym w:font="Symbol" w:char="F0B7"/>
      </w:r>
      <w:r w:rsidRPr="0078105E">
        <w:rPr>
          <w:rFonts w:eastAsia="SimSun"/>
          <w:lang w:val="sv-SE"/>
          <w:rPrChange w:id="5174" w:author="TCS" w:date="2025-07-22T12:44:00Z">
            <w:rPr>
              <w:rFonts w:eastAsia="SimSun"/>
            </w:rPr>
          </w:rPrChange>
        </w:rPr>
        <w:tab/>
      </w:r>
      <w:r w:rsidRPr="0078105E">
        <w:rPr>
          <w:lang w:val="sv-SE"/>
          <w:rPrChange w:id="5175" w:author="TCS" w:date="2025-07-22T12:44:00Z">
            <w:rPr/>
          </w:rPrChange>
        </w:rPr>
        <w:t xml:space="preserve">Prvu ćete infuziju primati tijekom razdoblja od 4 sata. </w:t>
      </w:r>
      <w:r w:rsidR="005D5C05" w:rsidRPr="0078105E">
        <w:rPr>
          <w:lang w:val="sv-SE"/>
          <w:rPrChange w:id="5176" w:author="TCS" w:date="2025-07-22T12:44:00Z">
            <w:rPr/>
          </w:rPrChange>
        </w:rPr>
        <w:t>Kad se Columvi primjenjuje samostalno, l</w:t>
      </w:r>
      <w:r w:rsidRPr="0078105E">
        <w:rPr>
          <w:lang w:val="sv-SE"/>
          <w:rPrChange w:id="5177" w:author="TCS" w:date="2025-07-22T12:44:00Z">
            <w:rPr/>
          </w:rPrChange>
        </w:rPr>
        <w:t>iječnik će Vas pažljivo nadzirati tijekom prve infuzije i još 10 sati nakon njezina završetka</w:t>
      </w:r>
      <w:r w:rsidR="005D5C05" w:rsidRPr="0078105E">
        <w:rPr>
          <w:lang w:val="sv-SE"/>
          <w:rPrChange w:id="5178" w:author="TCS" w:date="2025-07-22T12:44:00Z">
            <w:rPr/>
          </w:rPrChange>
        </w:rPr>
        <w:t xml:space="preserve">. </w:t>
      </w:r>
      <w:r w:rsidR="00903A45" w:rsidRPr="0078105E">
        <w:rPr>
          <w:lang w:val="sv-SE"/>
          <w:rPrChange w:id="5179" w:author="TCS" w:date="2025-07-22T12:44:00Z">
            <w:rPr/>
          </w:rPrChange>
        </w:rPr>
        <w:t>Kad </w:t>
      </w:r>
      <w:r w:rsidR="005D5C05" w:rsidRPr="0078105E">
        <w:rPr>
          <w:lang w:val="sv-SE"/>
          <w:rPrChange w:id="5180" w:author="TCS" w:date="2025-07-22T12:44:00Z">
            <w:rPr/>
          </w:rPrChange>
        </w:rPr>
        <w:t>se Columvi primjenjuje s gemcitabinom i oksaliplatinom, liječnik će Vas paž</w:t>
      </w:r>
      <w:r w:rsidR="00903A45" w:rsidRPr="0078105E">
        <w:rPr>
          <w:lang w:val="sv-SE"/>
          <w:rPrChange w:id="5181" w:author="TCS" w:date="2025-07-22T12:44:00Z">
            <w:rPr/>
          </w:rPrChange>
        </w:rPr>
        <w:t>l</w:t>
      </w:r>
      <w:r w:rsidR="005D5C05" w:rsidRPr="0078105E">
        <w:rPr>
          <w:lang w:val="sv-SE"/>
          <w:rPrChange w:id="5182" w:author="TCS" w:date="2025-07-22T12:44:00Z">
            <w:rPr/>
          </w:rPrChange>
        </w:rPr>
        <w:t xml:space="preserve">jivo nadzirati tijekom prve infuzije i još 4 sata nakon njezina završetka. To se radi da bi se uočili mogući znakovi ili simptomi </w:t>
      </w:r>
      <w:r w:rsidRPr="0078105E">
        <w:rPr>
          <w:lang w:val="sv-SE"/>
          <w:rPrChange w:id="5183" w:author="TCS" w:date="2025-07-22T12:44:00Z">
            <w:rPr/>
          </w:rPrChange>
        </w:rPr>
        <w:t xml:space="preserve">sindroma otpuštanja citokina. </w:t>
      </w:r>
    </w:p>
    <w:p w14:paraId="4FED483E" w14:textId="23CF9805" w:rsidR="002458D3" w:rsidRPr="0078105E" w:rsidRDefault="0077004A" w:rsidP="00C32F08">
      <w:pPr>
        <w:ind w:left="567" w:hanging="567"/>
        <w:contextualSpacing/>
        <w:rPr>
          <w:lang w:val="sv-SE"/>
          <w:rPrChange w:id="5184" w:author="TCS" w:date="2025-07-22T12:44:00Z">
            <w:rPr/>
          </w:rPrChange>
        </w:rPr>
      </w:pPr>
      <w:r w:rsidRPr="000E2D17">
        <w:rPr>
          <w:rFonts w:eastAsia="SimSun"/>
        </w:rPr>
        <w:sym w:font="Symbol" w:char="F0B7"/>
      </w:r>
      <w:r w:rsidRPr="0078105E">
        <w:rPr>
          <w:rFonts w:eastAsia="SimSun"/>
          <w:lang w:val="sv-SE"/>
          <w:rPrChange w:id="5185" w:author="TCS" w:date="2025-07-22T12:44:00Z">
            <w:rPr>
              <w:rFonts w:eastAsia="SimSun"/>
            </w:rPr>
          </w:rPrChange>
        </w:rPr>
        <w:tab/>
      </w:r>
      <w:r w:rsidRPr="0078105E">
        <w:rPr>
          <w:lang w:val="sv-SE"/>
          <w:rPrChange w:id="5186" w:author="TCS" w:date="2025-07-22T12:44:00Z">
            <w:rPr/>
          </w:rPrChange>
        </w:rPr>
        <w:t xml:space="preserve">Kod daljnjih će Vas infuzija liječnik možda htjeti nadzirati i nakon završetka infuzije. To će biti potrebno ako </w:t>
      </w:r>
      <w:r w:rsidR="00EE757B" w:rsidRPr="0078105E">
        <w:rPr>
          <w:lang w:val="sv-SE"/>
          <w:rPrChange w:id="5187" w:author="TCS" w:date="2025-07-22T12:44:00Z">
            <w:rPr/>
          </w:rPrChange>
        </w:rPr>
        <w:t xml:space="preserve">ste </w:t>
      </w:r>
      <w:r w:rsidRPr="0078105E">
        <w:rPr>
          <w:lang w:val="sv-SE"/>
          <w:rPrChange w:id="5188" w:author="TCS" w:date="2025-07-22T12:44:00Z">
            <w:rPr/>
          </w:rPrChange>
        </w:rPr>
        <w:t>kod primjene prethodne doze doživjeli umjeren ili težak sindrom otpuštanja citokina.</w:t>
      </w:r>
    </w:p>
    <w:p w14:paraId="443C0646" w14:textId="4A3C218D" w:rsidR="00F21A87" w:rsidRPr="0078105E" w:rsidRDefault="0077004A" w:rsidP="00C32F08">
      <w:pPr>
        <w:ind w:left="567" w:hanging="567"/>
        <w:contextualSpacing/>
        <w:rPr>
          <w:lang w:val="sv-SE"/>
          <w:rPrChange w:id="5189" w:author="TCS" w:date="2025-07-22T12:44:00Z">
            <w:rPr/>
          </w:rPrChange>
        </w:rPr>
      </w:pPr>
      <w:r w:rsidRPr="000E2D17">
        <w:rPr>
          <w:rFonts w:eastAsia="SimSun"/>
        </w:rPr>
        <w:sym w:font="Symbol" w:char="F0B7"/>
      </w:r>
      <w:r w:rsidRPr="0078105E">
        <w:rPr>
          <w:rFonts w:eastAsia="SimSun"/>
          <w:lang w:val="sv-SE"/>
          <w:rPrChange w:id="5190" w:author="TCS" w:date="2025-07-22T12:44:00Z">
            <w:rPr>
              <w:rFonts w:eastAsia="SimSun"/>
            </w:rPr>
          </w:rPrChange>
        </w:rPr>
        <w:tab/>
      </w:r>
      <w:r w:rsidRPr="0078105E">
        <w:rPr>
          <w:lang w:val="sv-SE"/>
          <w:rPrChange w:id="5191" w:author="TCS" w:date="2025-07-22T12:44:00Z">
            <w:rPr/>
          </w:rPrChange>
        </w:rPr>
        <w:t xml:space="preserve">Ako sindrom otpuštanja citokina ne nastupi </w:t>
      </w:r>
      <w:r w:rsidR="00EE757B" w:rsidRPr="0078105E">
        <w:rPr>
          <w:lang w:val="sv-SE"/>
          <w:rPrChange w:id="5192" w:author="TCS" w:date="2025-07-22T12:44:00Z">
            <w:rPr/>
          </w:rPrChange>
        </w:rPr>
        <w:t xml:space="preserve">nakon </w:t>
      </w:r>
      <w:r w:rsidRPr="0078105E">
        <w:rPr>
          <w:lang w:val="sv-SE"/>
          <w:rPrChange w:id="5193" w:author="TCS" w:date="2025-07-22T12:44:00Z">
            <w:rPr/>
          </w:rPrChange>
        </w:rPr>
        <w:t xml:space="preserve">prve 3 doze, liječnik </w:t>
      </w:r>
      <w:r w:rsidR="00EE757B" w:rsidRPr="0078105E">
        <w:rPr>
          <w:lang w:val="sv-SE"/>
          <w:rPrChange w:id="5194" w:author="TCS" w:date="2025-07-22T12:44:00Z">
            <w:rPr/>
          </w:rPrChange>
        </w:rPr>
        <w:t>može sljede</w:t>
      </w:r>
      <w:r w:rsidRPr="0078105E">
        <w:rPr>
          <w:lang w:val="sv-SE"/>
          <w:rPrChange w:id="5195" w:author="TCS" w:date="2025-07-22T12:44:00Z">
            <w:rPr/>
          </w:rPrChange>
        </w:rPr>
        <w:t xml:space="preserve">će </w:t>
      </w:r>
      <w:r w:rsidR="00EE757B" w:rsidRPr="0078105E">
        <w:rPr>
          <w:lang w:val="sv-SE"/>
          <w:rPrChange w:id="5196" w:author="TCS" w:date="2025-07-22T12:44:00Z">
            <w:rPr/>
          </w:rPrChange>
        </w:rPr>
        <w:t>infuzije primijeniti tijekom razdoblja od 2 sata</w:t>
      </w:r>
      <w:r w:rsidRPr="0078105E">
        <w:rPr>
          <w:lang w:val="sv-SE"/>
          <w:rPrChange w:id="5197" w:author="TCS" w:date="2025-07-22T12:44:00Z">
            <w:rPr/>
          </w:rPrChange>
        </w:rPr>
        <w:t>.</w:t>
      </w:r>
    </w:p>
    <w:p w14:paraId="4DC981F9" w14:textId="77777777" w:rsidR="00F21A87" w:rsidRPr="0078105E" w:rsidRDefault="00F21A87" w:rsidP="00C32F08">
      <w:pPr>
        <w:numPr>
          <w:ilvl w:val="12"/>
          <w:numId w:val="0"/>
        </w:numPr>
        <w:rPr>
          <w:b/>
          <w:bCs/>
          <w:szCs w:val="22"/>
          <w:lang w:val="sv-SE"/>
          <w:rPrChange w:id="5198" w:author="TCS" w:date="2025-07-22T12:44:00Z">
            <w:rPr>
              <w:b/>
              <w:bCs/>
              <w:szCs w:val="22"/>
            </w:rPr>
          </w:rPrChange>
        </w:rPr>
      </w:pPr>
    </w:p>
    <w:p w14:paraId="468BFF6E" w14:textId="0579AFFD" w:rsidR="00F21A87" w:rsidRPr="0078105E" w:rsidRDefault="0077004A" w:rsidP="00C32F08">
      <w:pPr>
        <w:keepNext/>
        <w:numPr>
          <w:ilvl w:val="12"/>
          <w:numId w:val="0"/>
        </w:numPr>
        <w:rPr>
          <w:b/>
          <w:bCs/>
          <w:szCs w:val="22"/>
          <w:lang w:val="sv-SE"/>
          <w:rPrChange w:id="5199" w:author="TCS" w:date="2025-07-22T12:44:00Z">
            <w:rPr>
              <w:b/>
              <w:bCs/>
              <w:szCs w:val="22"/>
            </w:rPr>
          </w:rPrChange>
        </w:rPr>
      </w:pPr>
      <w:r w:rsidRPr="0078105E">
        <w:rPr>
          <w:b/>
          <w:lang w:val="sv-SE"/>
          <w:rPrChange w:id="5200" w:author="TCS" w:date="2025-07-22T12:44:00Z">
            <w:rPr>
              <w:b/>
            </w:rPr>
          </w:rPrChange>
        </w:rPr>
        <w:t>Ako ste propustili dozu lijeka Columvi</w:t>
      </w:r>
    </w:p>
    <w:p w14:paraId="03D2EDDD" w14:textId="77777777" w:rsidR="00F21A87" w:rsidRPr="0078105E" w:rsidRDefault="00F21A87" w:rsidP="00C32F08">
      <w:pPr>
        <w:keepNext/>
        <w:numPr>
          <w:ilvl w:val="12"/>
          <w:numId w:val="0"/>
        </w:numPr>
        <w:rPr>
          <w:b/>
          <w:bCs/>
          <w:szCs w:val="22"/>
          <w:lang w:val="sv-SE"/>
          <w:rPrChange w:id="5201" w:author="TCS" w:date="2025-07-22T12:44:00Z">
            <w:rPr>
              <w:b/>
              <w:bCs/>
              <w:szCs w:val="22"/>
            </w:rPr>
          </w:rPrChange>
        </w:rPr>
      </w:pPr>
    </w:p>
    <w:p w14:paraId="4DFBF507" w14:textId="135EC02B" w:rsidR="00F21A87" w:rsidRPr="0078105E" w:rsidRDefault="0077004A" w:rsidP="00C32F08">
      <w:pPr>
        <w:numPr>
          <w:ilvl w:val="12"/>
          <w:numId w:val="0"/>
        </w:numPr>
        <w:rPr>
          <w:szCs w:val="22"/>
          <w:lang w:val="sv-SE"/>
          <w:rPrChange w:id="5202" w:author="TCS" w:date="2025-07-22T12:44:00Z">
            <w:rPr>
              <w:szCs w:val="22"/>
            </w:rPr>
          </w:rPrChange>
        </w:rPr>
      </w:pPr>
      <w:r w:rsidRPr="0078105E">
        <w:rPr>
          <w:lang w:val="sv-SE"/>
          <w:rPrChange w:id="5203" w:author="TCS" w:date="2025-07-22T12:44:00Z">
            <w:rPr/>
          </w:rPrChange>
        </w:rPr>
        <w:t>Ako propustite termin za primjenu</w:t>
      </w:r>
      <w:r w:rsidR="00EE757B" w:rsidRPr="0078105E">
        <w:rPr>
          <w:lang w:val="sv-SE"/>
          <w:rPrChange w:id="5204" w:author="TCS" w:date="2025-07-22T12:44:00Z">
            <w:rPr/>
          </w:rPrChange>
        </w:rPr>
        <w:t xml:space="preserve"> lijeka</w:t>
      </w:r>
      <w:r w:rsidRPr="0078105E">
        <w:rPr>
          <w:lang w:val="sv-SE"/>
          <w:rPrChange w:id="5205" w:author="TCS" w:date="2025-07-22T12:44:00Z">
            <w:rPr/>
          </w:rPrChange>
        </w:rPr>
        <w:t xml:space="preserve">, odmah dogovorite novi. Da bi liječenje bilo potpuno </w:t>
      </w:r>
      <w:r w:rsidR="00EE757B" w:rsidRPr="0078105E">
        <w:rPr>
          <w:lang w:val="sv-SE"/>
          <w:rPrChange w:id="5206" w:author="TCS" w:date="2025-07-22T12:44:00Z">
            <w:rPr/>
          </w:rPrChange>
        </w:rPr>
        <w:t>učinkovito</w:t>
      </w:r>
      <w:r w:rsidRPr="0078105E">
        <w:rPr>
          <w:lang w:val="sv-SE"/>
          <w:rPrChange w:id="5207" w:author="TCS" w:date="2025-07-22T12:44:00Z">
            <w:rPr/>
          </w:rPrChange>
        </w:rPr>
        <w:t>, vrlo je važno da ne propustite ni</w:t>
      </w:r>
      <w:r w:rsidR="001F6870" w:rsidRPr="0078105E">
        <w:rPr>
          <w:lang w:val="sv-SE"/>
          <w:rPrChange w:id="5208" w:author="TCS" w:date="2025-07-22T12:44:00Z">
            <w:rPr/>
          </w:rPrChange>
        </w:rPr>
        <w:t xml:space="preserve">ti </w:t>
      </w:r>
      <w:r w:rsidRPr="0078105E">
        <w:rPr>
          <w:lang w:val="sv-SE"/>
          <w:rPrChange w:id="5209" w:author="TCS" w:date="2025-07-22T12:44:00Z">
            <w:rPr/>
          </w:rPrChange>
        </w:rPr>
        <w:t>jednu dozu.</w:t>
      </w:r>
    </w:p>
    <w:p w14:paraId="55F3DACB" w14:textId="77777777" w:rsidR="00F21A87" w:rsidRPr="0078105E" w:rsidRDefault="00F21A87" w:rsidP="00C32F08">
      <w:pPr>
        <w:rPr>
          <w:b/>
          <w:szCs w:val="22"/>
          <w:lang w:val="sv-SE"/>
          <w:rPrChange w:id="5210" w:author="TCS" w:date="2025-07-22T12:44:00Z">
            <w:rPr>
              <w:b/>
              <w:szCs w:val="22"/>
            </w:rPr>
          </w:rPrChange>
        </w:rPr>
      </w:pPr>
    </w:p>
    <w:p w14:paraId="071D8201" w14:textId="286135A2" w:rsidR="00F21A87" w:rsidRPr="0078105E" w:rsidRDefault="0077004A" w:rsidP="00C32F08">
      <w:pPr>
        <w:keepNext/>
        <w:rPr>
          <w:b/>
          <w:szCs w:val="22"/>
          <w:lang w:val="sv-SE"/>
          <w:rPrChange w:id="5211" w:author="TCS" w:date="2025-07-22T12:44:00Z">
            <w:rPr>
              <w:b/>
              <w:szCs w:val="22"/>
            </w:rPr>
          </w:rPrChange>
        </w:rPr>
      </w:pPr>
      <w:r w:rsidRPr="0078105E">
        <w:rPr>
          <w:b/>
          <w:bCs/>
          <w:lang w:val="sv-SE"/>
          <w:rPrChange w:id="5212" w:author="TCS" w:date="2025-07-22T12:44:00Z">
            <w:rPr>
              <w:b/>
              <w:bCs/>
            </w:rPr>
          </w:rPrChange>
        </w:rPr>
        <w:t>Prije prestanka liječenja lijekom Columvi</w:t>
      </w:r>
    </w:p>
    <w:p w14:paraId="12111531" w14:textId="77777777" w:rsidR="00F21A87" w:rsidRPr="0078105E" w:rsidRDefault="00F21A87" w:rsidP="00C32F08">
      <w:pPr>
        <w:keepNext/>
        <w:rPr>
          <w:szCs w:val="22"/>
          <w:lang w:val="sv-SE"/>
          <w:rPrChange w:id="5213" w:author="TCS" w:date="2025-07-22T12:44:00Z">
            <w:rPr>
              <w:szCs w:val="22"/>
            </w:rPr>
          </w:rPrChange>
        </w:rPr>
      </w:pPr>
    </w:p>
    <w:p w14:paraId="3466AE73" w14:textId="77777777" w:rsidR="00F21A87" w:rsidRPr="0078105E" w:rsidRDefault="0077004A" w:rsidP="00C32F08">
      <w:pPr>
        <w:rPr>
          <w:szCs w:val="22"/>
          <w:lang w:val="sv-SE"/>
          <w:rPrChange w:id="5214" w:author="TCS" w:date="2025-07-22T12:44:00Z">
            <w:rPr>
              <w:szCs w:val="22"/>
            </w:rPr>
          </w:rPrChange>
        </w:rPr>
      </w:pPr>
      <w:r w:rsidRPr="0078105E">
        <w:rPr>
          <w:lang w:val="sv-SE"/>
          <w:rPrChange w:id="5215" w:author="TCS" w:date="2025-07-22T12:44:00Z">
            <w:rPr/>
          </w:rPrChange>
        </w:rPr>
        <w:t>Prije nego što prekinete liječenje razgovarajte sa svojim liječnikom. Naime, prekid liječenja mogao bi pogoršati Vaše stanje.</w:t>
      </w:r>
    </w:p>
    <w:p w14:paraId="623F4DB6" w14:textId="77777777" w:rsidR="00F21A87" w:rsidRPr="0078105E" w:rsidRDefault="00F21A87" w:rsidP="00C32F08">
      <w:pPr>
        <w:numPr>
          <w:ilvl w:val="12"/>
          <w:numId w:val="0"/>
        </w:numPr>
        <w:rPr>
          <w:szCs w:val="22"/>
          <w:lang w:val="sv-SE"/>
          <w:rPrChange w:id="5216" w:author="TCS" w:date="2025-07-22T12:44:00Z">
            <w:rPr>
              <w:szCs w:val="22"/>
            </w:rPr>
          </w:rPrChange>
        </w:rPr>
      </w:pPr>
    </w:p>
    <w:p w14:paraId="31953A73" w14:textId="77777777" w:rsidR="00F21A87" w:rsidRPr="0078105E" w:rsidRDefault="0077004A" w:rsidP="00C32F08">
      <w:pPr>
        <w:numPr>
          <w:ilvl w:val="12"/>
          <w:numId w:val="0"/>
        </w:numPr>
        <w:rPr>
          <w:szCs w:val="22"/>
          <w:lang w:val="sv-SE"/>
          <w:rPrChange w:id="5217" w:author="TCS" w:date="2025-07-22T12:44:00Z">
            <w:rPr>
              <w:szCs w:val="22"/>
            </w:rPr>
          </w:rPrChange>
        </w:rPr>
      </w:pPr>
      <w:r w:rsidRPr="0078105E">
        <w:rPr>
          <w:lang w:val="sv-SE"/>
          <w:rPrChange w:id="5218" w:author="TCS" w:date="2025-07-22T12:44:00Z">
            <w:rPr/>
          </w:rPrChange>
        </w:rPr>
        <w:lastRenderedPageBreak/>
        <w:t>U slučaju bilo kakvih pitanja u vezi s primjenom ovog lijeka, obratite se liječniku ili medicinskoj sestri.</w:t>
      </w:r>
    </w:p>
    <w:p w14:paraId="44F026DE" w14:textId="77777777" w:rsidR="00F21A87" w:rsidRPr="0078105E" w:rsidRDefault="00F21A87" w:rsidP="00C32F08">
      <w:pPr>
        <w:numPr>
          <w:ilvl w:val="12"/>
          <w:numId w:val="0"/>
        </w:numPr>
        <w:rPr>
          <w:szCs w:val="22"/>
          <w:lang w:val="sv-SE"/>
          <w:rPrChange w:id="5219" w:author="TCS" w:date="2025-07-22T12:44:00Z">
            <w:rPr>
              <w:szCs w:val="22"/>
            </w:rPr>
          </w:rPrChange>
        </w:rPr>
      </w:pPr>
    </w:p>
    <w:p w14:paraId="4C0FEB5D" w14:textId="77777777" w:rsidR="00F21A87" w:rsidRPr="0078105E" w:rsidRDefault="00F21A87" w:rsidP="00C32F08">
      <w:pPr>
        <w:numPr>
          <w:ilvl w:val="12"/>
          <w:numId w:val="0"/>
        </w:numPr>
        <w:rPr>
          <w:szCs w:val="22"/>
          <w:lang w:val="sv-SE"/>
          <w:rPrChange w:id="5220" w:author="TCS" w:date="2025-07-22T12:44:00Z">
            <w:rPr>
              <w:szCs w:val="22"/>
            </w:rPr>
          </w:rPrChange>
        </w:rPr>
      </w:pPr>
    </w:p>
    <w:p w14:paraId="19C52B06" w14:textId="5176D984" w:rsidR="00F21A87" w:rsidRPr="0078105E" w:rsidRDefault="0077004A" w:rsidP="00C32F08">
      <w:pPr>
        <w:pStyle w:val="Heading1"/>
        <w:keepNext/>
        <w:rPr>
          <w:lang w:val="sv-SE"/>
          <w:rPrChange w:id="5221" w:author="TCS" w:date="2025-07-22T12:44:00Z">
            <w:rPr/>
          </w:rPrChange>
        </w:rPr>
      </w:pPr>
      <w:r w:rsidRPr="0078105E">
        <w:rPr>
          <w:caps w:val="0"/>
          <w:lang w:val="sv-SE"/>
          <w:rPrChange w:id="5222" w:author="TCS" w:date="2025-07-22T12:44:00Z">
            <w:rPr>
              <w:caps w:val="0"/>
            </w:rPr>
          </w:rPrChange>
        </w:rPr>
        <w:t>4.</w:t>
      </w:r>
      <w:r w:rsidRPr="0078105E">
        <w:rPr>
          <w:caps w:val="0"/>
          <w:lang w:val="sv-SE"/>
          <w:rPrChange w:id="5223" w:author="TCS" w:date="2025-07-22T12:44:00Z">
            <w:rPr>
              <w:caps w:val="0"/>
            </w:rPr>
          </w:rPrChange>
        </w:rPr>
        <w:tab/>
        <w:t>Moguće nuspojave</w:t>
      </w:r>
    </w:p>
    <w:p w14:paraId="3C104FA9" w14:textId="77777777" w:rsidR="00F21A87" w:rsidRPr="0078105E" w:rsidRDefault="00F21A87" w:rsidP="00C32F08">
      <w:pPr>
        <w:keepNext/>
        <w:numPr>
          <w:ilvl w:val="12"/>
          <w:numId w:val="0"/>
        </w:numPr>
        <w:rPr>
          <w:szCs w:val="22"/>
          <w:lang w:val="sv-SE"/>
          <w:rPrChange w:id="5224" w:author="TCS" w:date="2025-07-22T12:44:00Z">
            <w:rPr>
              <w:szCs w:val="22"/>
            </w:rPr>
          </w:rPrChange>
        </w:rPr>
      </w:pPr>
    </w:p>
    <w:p w14:paraId="58CCCF00" w14:textId="7AFA95F3" w:rsidR="00F21A87" w:rsidRPr="0078105E" w:rsidRDefault="0077004A" w:rsidP="00C32F08">
      <w:pPr>
        <w:rPr>
          <w:lang w:val="sv-SE"/>
          <w:rPrChange w:id="5225" w:author="TCS" w:date="2025-07-22T12:44:00Z">
            <w:rPr/>
          </w:rPrChange>
        </w:rPr>
      </w:pPr>
      <w:r w:rsidRPr="0078105E">
        <w:rPr>
          <w:lang w:val="sv-SE"/>
          <w:rPrChange w:id="5226" w:author="TCS" w:date="2025-07-22T12:44:00Z">
            <w:rPr/>
          </w:rPrChange>
        </w:rPr>
        <w:t>Kao i svi lijekovi, ovaj lijek može uzrokovati nuspojave iako se one neće javiti kod svakoga.</w:t>
      </w:r>
    </w:p>
    <w:p w14:paraId="442E0D37" w14:textId="77777777" w:rsidR="00F21A87" w:rsidRPr="0078105E" w:rsidRDefault="00F21A87" w:rsidP="00C32F08">
      <w:pPr>
        <w:rPr>
          <w:lang w:val="sv-SE"/>
          <w:rPrChange w:id="5227" w:author="TCS" w:date="2025-07-22T12:44:00Z">
            <w:rPr/>
          </w:rPrChange>
        </w:rPr>
      </w:pPr>
    </w:p>
    <w:p w14:paraId="35BDC522" w14:textId="77777777" w:rsidR="00F21A87" w:rsidRPr="0078105E" w:rsidRDefault="0077004A" w:rsidP="00C32F08">
      <w:pPr>
        <w:keepNext/>
        <w:numPr>
          <w:ilvl w:val="12"/>
          <w:numId w:val="0"/>
        </w:numPr>
        <w:rPr>
          <w:szCs w:val="22"/>
          <w:lang w:val="sv-SE"/>
          <w:rPrChange w:id="5228" w:author="TCS" w:date="2025-07-22T12:44:00Z">
            <w:rPr>
              <w:szCs w:val="22"/>
            </w:rPr>
          </w:rPrChange>
        </w:rPr>
      </w:pPr>
      <w:r w:rsidRPr="0078105E">
        <w:rPr>
          <w:b/>
          <w:lang w:val="sv-SE"/>
          <w:rPrChange w:id="5229" w:author="TCS" w:date="2025-07-22T12:44:00Z">
            <w:rPr>
              <w:b/>
            </w:rPr>
          </w:rPrChange>
        </w:rPr>
        <w:t>Ozbiljne nuspojave</w:t>
      </w:r>
    </w:p>
    <w:p w14:paraId="4C406E23" w14:textId="77777777" w:rsidR="00F21A87" w:rsidRPr="0078105E" w:rsidRDefault="00F21A87" w:rsidP="00C32F08">
      <w:pPr>
        <w:keepNext/>
        <w:rPr>
          <w:lang w:val="sv-SE"/>
          <w:rPrChange w:id="5230" w:author="TCS" w:date="2025-07-22T12:44:00Z">
            <w:rPr/>
          </w:rPrChange>
        </w:rPr>
      </w:pPr>
    </w:p>
    <w:p w14:paraId="5ECE04D0" w14:textId="77777777" w:rsidR="00F21A87" w:rsidRPr="0078105E" w:rsidRDefault="0077004A" w:rsidP="00C32F08">
      <w:pPr>
        <w:keepNext/>
        <w:numPr>
          <w:ilvl w:val="12"/>
          <w:numId w:val="0"/>
        </w:numPr>
        <w:ind w:right="2"/>
        <w:rPr>
          <w:szCs w:val="22"/>
          <w:lang w:val="sv-SE"/>
          <w:rPrChange w:id="5231" w:author="TCS" w:date="2025-07-22T12:44:00Z">
            <w:rPr>
              <w:szCs w:val="22"/>
            </w:rPr>
          </w:rPrChange>
        </w:rPr>
      </w:pPr>
      <w:r w:rsidRPr="0078105E">
        <w:rPr>
          <w:b/>
          <w:lang w:val="sv-SE"/>
          <w:rPrChange w:id="5232" w:author="TCS" w:date="2025-07-22T12:44:00Z">
            <w:rPr>
              <w:b/>
            </w:rPr>
          </w:rPrChange>
        </w:rPr>
        <w:t xml:space="preserve">Odmah </w:t>
      </w:r>
      <w:bookmarkStart w:id="5233" w:name="_Hlk132227426"/>
      <w:r w:rsidRPr="0078105E">
        <w:rPr>
          <w:b/>
          <w:lang w:val="sv-SE"/>
          <w:rPrChange w:id="5234" w:author="TCS" w:date="2025-07-22T12:44:00Z">
            <w:rPr>
              <w:b/>
            </w:rPr>
          </w:rPrChange>
        </w:rPr>
        <w:t>obavijestite svog liječnika</w:t>
      </w:r>
      <w:bookmarkEnd w:id="5233"/>
      <w:r w:rsidRPr="0078105E">
        <w:rPr>
          <w:lang w:val="sv-SE"/>
          <w:rPrChange w:id="5235" w:author="TCS" w:date="2025-07-22T12:44:00Z">
            <w:rPr/>
          </w:rPrChange>
        </w:rPr>
        <w:t xml:space="preserve"> ako se pojavi bilo koja od ozbiljnih nuspojava navedenih u nastavku – možda će Vam biti potrebno hitno liječenje. </w:t>
      </w:r>
    </w:p>
    <w:p w14:paraId="209B8013" w14:textId="77777777" w:rsidR="00F21A87" w:rsidRPr="0078105E" w:rsidRDefault="00F21A87" w:rsidP="00C32F08">
      <w:pPr>
        <w:keepNext/>
        <w:numPr>
          <w:ilvl w:val="12"/>
          <w:numId w:val="0"/>
        </w:numPr>
        <w:ind w:right="2"/>
        <w:rPr>
          <w:szCs w:val="22"/>
          <w:lang w:val="sv-SE"/>
          <w:rPrChange w:id="5236" w:author="TCS" w:date="2025-07-22T12:44:00Z">
            <w:rPr>
              <w:szCs w:val="22"/>
            </w:rPr>
          </w:rPrChange>
        </w:rPr>
      </w:pPr>
    </w:p>
    <w:p w14:paraId="088D0A95" w14:textId="0D48D664" w:rsidR="00F21A87" w:rsidRPr="0078105E" w:rsidRDefault="0077004A" w:rsidP="00C32F08">
      <w:pPr>
        <w:ind w:left="567" w:hanging="567"/>
        <w:contextualSpacing/>
        <w:rPr>
          <w:lang w:val="sv-SE"/>
          <w:rPrChange w:id="5237" w:author="TCS" w:date="2025-07-22T12:44:00Z">
            <w:rPr/>
          </w:rPrChange>
        </w:rPr>
      </w:pPr>
      <w:r w:rsidRPr="000E2D17">
        <w:rPr>
          <w:rFonts w:eastAsia="SimSun"/>
        </w:rPr>
        <w:sym w:font="Symbol" w:char="F0B7"/>
      </w:r>
      <w:r w:rsidRPr="0078105E">
        <w:rPr>
          <w:rFonts w:eastAsia="SimSun"/>
          <w:lang w:val="sv-SE"/>
          <w:rPrChange w:id="5238" w:author="TCS" w:date="2025-07-22T12:44:00Z">
            <w:rPr>
              <w:rFonts w:eastAsia="SimSun"/>
            </w:rPr>
          </w:rPrChange>
        </w:rPr>
        <w:tab/>
      </w:r>
      <w:r w:rsidRPr="0078105E">
        <w:rPr>
          <w:b/>
          <w:lang w:val="sv-SE"/>
          <w:rPrChange w:id="5239" w:author="TCS" w:date="2025-07-22T12:44:00Z">
            <w:rPr>
              <w:b/>
            </w:rPr>
          </w:rPrChange>
        </w:rPr>
        <w:t>Sindrom otpuštanja citokina (vrlo često):</w:t>
      </w:r>
      <w:r w:rsidRPr="0078105E">
        <w:rPr>
          <w:lang w:val="sv-SE"/>
          <w:rPrChange w:id="5240" w:author="TCS" w:date="2025-07-22T12:44:00Z">
            <w:rPr/>
          </w:rPrChange>
        </w:rPr>
        <w:t xml:space="preserve"> simptomi </w:t>
      </w:r>
      <w:r w:rsidR="00320805" w:rsidRPr="0078105E">
        <w:rPr>
          <w:lang w:val="sv-SE"/>
          <w:rPrChange w:id="5241" w:author="TCS" w:date="2025-07-22T12:44:00Z">
            <w:rPr/>
          </w:rPrChange>
        </w:rPr>
        <w:t xml:space="preserve">mogu uključivati, </w:t>
      </w:r>
      <w:r w:rsidR="00BB537C" w:rsidRPr="0078105E">
        <w:rPr>
          <w:lang w:val="sv-SE"/>
          <w:rPrChange w:id="5242" w:author="TCS" w:date="2025-07-22T12:44:00Z">
            <w:rPr/>
          </w:rPrChange>
        </w:rPr>
        <w:t>između ostalog</w:t>
      </w:r>
      <w:r w:rsidR="00320805" w:rsidRPr="0078105E">
        <w:rPr>
          <w:lang w:val="sv-SE"/>
          <w:rPrChange w:id="5243" w:author="TCS" w:date="2025-07-22T12:44:00Z">
            <w:rPr/>
          </w:rPrChange>
        </w:rPr>
        <w:t xml:space="preserve">, </w:t>
      </w:r>
      <w:r w:rsidRPr="0078105E">
        <w:rPr>
          <w:lang w:val="sv-SE"/>
          <w:rPrChange w:id="5244" w:author="TCS" w:date="2025-07-22T12:44:00Z">
            <w:rPr/>
          </w:rPrChange>
        </w:rPr>
        <w:t xml:space="preserve">vrućicu, ubrzane otkucaje srca, omaglicu ili ošamućenost, </w:t>
      </w:r>
      <w:r w:rsidR="00320805" w:rsidRPr="0078105E">
        <w:rPr>
          <w:lang w:val="sv-SE"/>
          <w:rPrChange w:id="5245" w:author="TCS" w:date="2025-07-22T12:44:00Z">
            <w:rPr/>
          </w:rPrChange>
        </w:rPr>
        <w:t xml:space="preserve">mučninu, glavobolju, osip, smetenost, </w:t>
      </w:r>
      <w:r w:rsidRPr="0078105E">
        <w:rPr>
          <w:lang w:val="sv-SE"/>
          <w:rPrChange w:id="5246" w:author="TCS" w:date="2025-07-22T12:44:00Z">
            <w:rPr/>
          </w:rPrChange>
        </w:rPr>
        <w:t>zimicu, nedostatak zraka</w:t>
      </w:r>
    </w:p>
    <w:p w14:paraId="4A2DEAD9" w14:textId="1A157189" w:rsidR="00CE5B62" w:rsidRPr="0078105E" w:rsidRDefault="00CE5B62" w:rsidP="00C32F08">
      <w:pPr>
        <w:ind w:left="567" w:hanging="567"/>
        <w:contextualSpacing/>
        <w:rPr>
          <w:rFonts w:cs="Arial"/>
          <w:szCs w:val="22"/>
          <w:lang w:val="sv-SE"/>
          <w:rPrChange w:id="5247" w:author="TCS" w:date="2025-07-22T12:44:00Z">
            <w:rPr>
              <w:rFonts w:cs="Arial"/>
              <w:szCs w:val="22"/>
            </w:rPr>
          </w:rPrChange>
        </w:rPr>
      </w:pPr>
      <w:r w:rsidRPr="000E2D17">
        <w:rPr>
          <w:rFonts w:eastAsia="SimSun"/>
        </w:rPr>
        <w:sym w:font="Symbol" w:char="F0B7"/>
      </w:r>
      <w:r w:rsidRPr="0078105E">
        <w:rPr>
          <w:rFonts w:eastAsia="SimSun"/>
          <w:lang w:val="sv-SE"/>
          <w:rPrChange w:id="5248" w:author="TCS" w:date="2025-07-22T12:44:00Z">
            <w:rPr>
              <w:rFonts w:eastAsia="SimSun"/>
            </w:rPr>
          </w:rPrChange>
        </w:rPr>
        <w:tab/>
      </w:r>
      <w:r w:rsidRPr="0078105E">
        <w:rPr>
          <w:b/>
          <w:lang w:val="sv-SE"/>
          <w:rPrChange w:id="5249" w:author="TCS" w:date="2025-07-22T12:44:00Z">
            <w:rPr>
              <w:b/>
            </w:rPr>
          </w:rPrChange>
        </w:rPr>
        <w:t>Sindrom neurotoksičnosti povezane s efektorskim stanicama imunosnog sustava (često):</w:t>
      </w:r>
      <w:r w:rsidRPr="0078105E">
        <w:rPr>
          <w:lang w:val="sv-SE"/>
          <w:rPrChange w:id="5250" w:author="TCS" w:date="2025-07-22T12:44:00Z">
            <w:rPr/>
          </w:rPrChange>
        </w:rPr>
        <w:t xml:space="preserve"> simptomi mogu uključivati, između ostalog, smetenost, dezor</w:t>
      </w:r>
      <w:r w:rsidR="00864E66" w:rsidRPr="0078105E">
        <w:rPr>
          <w:lang w:val="sv-SE"/>
          <w:rPrChange w:id="5251" w:author="TCS" w:date="2025-07-22T12:44:00Z">
            <w:rPr/>
          </w:rPrChange>
        </w:rPr>
        <w:t>i</w:t>
      </w:r>
      <w:r w:rsidRPr="0078105E">
        <w:rPr>
          <w:lang w:val="sv-SE"/>
          <w:rPrChange w:id="5252" w:author="TCS" w:date="2025-07-22T12:44:00Z">
            <w:rPr/>
          </w:rPrChange>
        </w:rPr>
        <w:t>jentaciju, smanjenu pozornost, napadaje ili otežano pisanje i/ili govor</w:t>
      </w:r>
    </w:p>
    <w:p w14:paraId="25DBBA04" w14:textId="7E139559" w:rsidR="00F21A87" w:rsidRPr="0078105E" w:rsidRDefault="0077004A" w:rsidP="00C32F08">
      <w:pPr>
        <w:ind w:left="567" w:hanging="567"/>
        <w:contextualSpacing/>
        <w:rPr>
          <w:rFonts w:cs="Arial"/>
          <w:b/>
          <w:szCs w:val="22"/>
          <w:lang w:val="sv-SE"/>
          <w:rPrChange w:id="5253" w:author="TCS" w:date="2025-07-22T12:44:00Z">
            <w:rPr>
              <w:rFonts w:cs="Arial"/>
              <w:b/>
              <w:szCs w:val="22"/>
            </w:rPr>
          </w:rPrChange>
        </w:rPr>
      </w:pPr>
      <w:r w:rsidRPr="000E2D17">
        <w:rPr>
          <w:rFonts w:eastAsia="SimSun"/>
        </w:rPr>
        <w:sym w:font="Symbol" w:char="F0B7"/>
      </w:r>
      <w:r w:rsidRPr="0078105E">
        <w:rPr>
          <w:rFonts w:eastAsia="SimSun"/>
          <w:lang w:val="sv-SE"/>
          <w:rPrChange w:id="5254" w:author="TCS" w:date="2025-07-22T12:44:00Z">
            <w:rPr>
              <w:rFonts w:eastAsia="SimSun"/>
            </w:rPr>
          </w:rPrChange>
        </w:rPr>
        <w:tab/>
      </w:r>
      <w:r w:rsidRPr="0078105E">
        <w:rPr>
          <w:b/>
          <w:lang w:val="sv-SE"/>
          <w:rPrChange w:id="5255" w:author="TCS" w:date="2025-07-22T12:44:00Z">
            <w:rPr>
              <w:b/>
            </w:rPr>
          </w:rPrChange>
        </w:rPr>
        <w:t>Infekcije (vrlo često):</w:t>
      </w:r>
      <w:r w:rsidRPr="0078105E">
        <w:rPr>
          <w:lang w:val="sv-SE"/>
          <w:rPrChange w:id="5256" w:author="TCS" w:date="2025-07-22T12:44:00Z">
            <w:rPr/>
          </w:rPrChange>
        </w:rPr>
        <w:t xml:space="preserve"> simptomi </w:t>
      </w:r>
      <w:r w:rsidR="00320805" w:rsidRPr="0078105E">
        <w:rPr>
          <w:lang w:val="sv-SE"/>
          <w:rPrChange w:id="5257" w:author="TCS" w:date="2025-07-22T12:44:00Z">
            <w:rPr/>
          </w:rPrChange>
        </w:rPr>
        <w:t xml:space="preserve">mogu uključivati, </w:t>
      </w:r>
      <w:r w:rsidR="00BB537C" w:rsidRPr="0078105E">
        <w:rPr>
          <w:lang w:val="sv-SE"/>
          <w:rPrChange w:id="5258" w:author="TCS" w:date="2025-07-22T12:44:00Z">
            <w:rPr/>
          </w:rPrChange>
        </w:rPr>
        <w:t>između ostalog</w:t>
      </w:r>
      <w:r w:rsidR="00320805" w:rsidRPr="0078105E">
        <w:rPr>
          <w:lang w:val="sv-SE"/>
          <w:rPrChange w:id="5259" w:author="TCS" w:date="2025-07-22T12:44:00Z">
            <w:rPr/>
          </w:rPrChange>
        </w:rPr>
        <w:t xml:space="preserve">, </w:t>
      </w:r>
      <w:r w:rsidRPr="0078105E">
        <w:rPr>
          <w:lang w:val="sv-SE"/>
          <w:rPrChange w:id="5260" w:author="TCS" w:date="2025-07-22T12:44:00Z">
            <w:rPr/>
          </w:rPrChange>
        </w:rPr>
        <w:t>vrućicu, zimicu, otežano disanje, žareću bol pri mokrenju</w:t>
      </w:r>
    </w:p>
    <w:p w14:paraId="797BF4A8" w14:textId="50557F7A" w:rsidR="00F21A87" w:rsidRPr="0078105E" w:rsidRDefault="0077004A" w:rsidP="00C32F08">
      <w:pPr>
        <w:ind w:left="567" w:hanging="567"/>
        <w:contextualSpacing/>
        <w:rPr>
          <w:rFonts w:cs="Arial"/>
          <w:b/>
          <w:szCs w:val="22"/>
          <w:lang w:val="sv-SE"/>
          <w:rPrChange w:id="5261" w:author="TCS" w:date="2025-07-22T12:44:00Z">
            <w:rPr>
              <w:rFonts w:cs="Arial"/>
              <w:b/>
              <w:szCs w:val="22"/>
            </w:rPr>
          </w:rPrChange>
        </w:rPr>
      </w:pPr>
      <w:r w:rsidRPr="000E2D17">
        <w:rPr>
          <w:rFonts w:eastAsia="SimSun"/>
        </w:rPr>
        <w:sym w:font="Symbol" w:char="F0B7"/>
      </w:r>
      <w:r w:rsidRPr="0078105E">
        <w:rPr>
          <w:rFonts w:eastAsia="SimSun"/>
          <w:lang w:val="sv-SE"/>
          <w:rPrChange w:id="5262" w:author="TCS" w:date="2025-07-22T12:44:00Z">
            <w:rPr>
              <w:rFonts w:eastAsia="SimSun"/>
            </w:rPr>
          </w:rPrChange>
        </w:rPr>
        <w:tab/>
      </w:r>
      <w:r w:rsidRPr="0078105E">
        <w:rPr>
          <w:b/>
          <w:lang w:val="sv-SE"/>
          <w:rPrChange w:id="5263" w:author="TCS" w:date="2025-07-22T12:44:00Z">
            <w:rPr>
              <w:b/>
            </w:rPr>
          </w:rPrChange>
        </w:rPr>
        <w:t>Razbuktavanje tumora (vrlo često):</w:t>
      </w:r>
      <w:r w:rsidRPr="0078105E">
        <w:rPr>
          <w:lang w:val="sv-SE"/>
          <w:rPrChange w:id="5264" w:author="TCS" w:date="2025-07-22T12:44:00Z">
            <w:rPr/>
          </w:rPrChange>
        </w:rPr>
        <w:t xml:space="preserve"> simptomi </w:t>
      </w:r>
      <w:r w:rsidR="00320805" w:rsidRPr="0078105E">
        <w:rPr>
          <w:lang w:val="sv-SE"/>
          <w:rPrChange w:id="5265" w:author="TCS" w:date="2025-07-22T12:44:00Z">
            <w:rPr/>
          </w:rPrChange>
        </w:rPr>
        <w:t xml:space="preserve">mogu uključivati, </w:t>
      </w:r>
      <w:r w:rsidR="00BB537C" w:rsidRPr="0078105E">
        <w:rPr>
          <w:lang w:val="sv-SE"/>
          <w:rPrChange w:id="5266" w:author="TCS" w:date="2025-07-22T12:44:00Z">
            <w:rPr/>
          </w:rPrChange>
        </w:rPr>
        <w:t>između ostalog</w:t>
      </w:r>
      <w:r w:rsidR="00320805" w:rsidRPr="0078105E">
        <w:rPr>
          <w:lang w:val="sv-SE"/>
          <w:rPrChange w:id="5267" w:author="TCS" w:date="2025-07-22T12:44:00Z">
            <w:rPr/>
          </w:rPrChange>
        </w:rPr>
        <w:t xml:space="preserve">, </w:t>
      </w:r>
      <w:r w:rsidRPr="0078105E">
        <w:rPr>
          <w:lang w:val="sv-SE"/>
          <w:rPrChange w:id="5268" w:author="TCS" w:date="2025-07-22T12:44:00Z">
            <w:rPr/>
          </w:rPrChange>
        </w:rPr>
        <w:t>otečene limfne čvorove koji su bolni na dodir, bol u prsnom košu, otežano disanje, bol na mjestu tumora</w:t>
      </w:r>
    </w:p>
    <w:p w14:paraId="2365BCA1" w14:textId="7B0846CE" w:rsidR="00F21A87" w:rsidRPr="0078105E" w:rsidRDefault="0077004A" w:rsidP="00C32F08">
      <w:pPr>
        <w:ind w:left="567" w:hanging="567"/>
        <w:contextualSpacing/>
        <w:rPr>
          <w:rFonts w:cs="Arial"/>
          <w:szCs w:val="22"/>
          <w:lang w:val="sv-SE"/>
          <w:rPrChange w:id="5269" w:author="TCS" w:date="2025-07-22T12:44:00Z">
            <w:rPr>
              <w:rFonts w:cs="Arial"/>
              <w:szCs w:val="22"/>
            </w:rPr>
          </w:rPrChange>
        </w:rPr>
      </w:pPr>
      <w:r w:rsidRPr="000E2D17">
        <w:rPr>
          <w:rFonts w:eastAsia="SimSun"/>
        </w:rPr>
        <w:sym w:font="Symbol" w:char="F0B7"/>
      </w:r>
      <w:r w:rsidRPr="0078105E">
        <w:rPr>
          <w:rFonts w:eastAsia="SimSun"/>
          <w:lang w:val="sv-SE"/>
          <w:rPrChange w:id="5270" w:author="TCS" w:date="2025-07-22T12:44:00Z">
            <w:rPr>
              <w:rFonts w:eastAsia="SimSun"/>
            </w:rPr>
          </w:rPrChange>
        </w:rPr>
        <w:tab/>
      </w:r>
      <w:r w:rsidRPr="0078105E">
        <w:rPr>
          <w:b/>
          <w:lang w:val="sv-SE"/>
          <w:rPrChange w:id="5271" w:author="TCS" w:date="2025-07-22T12:44:00Z">
            <w:rPr>
              <w:b/>
            </w:rPr>
          </w:rPrChange>
        </w:rPr>
        <w:t>Sindrom tumorske lize (često):</w:t>
      </w:r>
      <w:r w:rsidRPr="0078105E">
        <w:rPr>
          <w:lang w:val="sv-SE"/>
          <w:rPrChange w:id="5272" w:author="TCS" w:date="2025-07-22T12:44:00Z">
            <w:rPr/>
          </w:rPrChange>
        </w:rPr>
        <w:t xml:space="preserve"> simptomi </w:t>
      </w:r>
      <w:r w:rsidR="00320805" w:rsidRPr="0078105E">
        <w:rPr>
          <w:lang w:val="sv-SE"/>
          <w:rPrChange w:id="5273" w:author="TCS" w:date="2025-07-22T12:44:00Z">
            <w:rPr/>
          </w:rPrChange>
        </w:rPr>
        <w:t xml:space="preserve">mogu uključivati, </w:t>
      </w:r>
      <w:r w:rsidR="00BB537C" w:rsidRPr="0078105E">
        <w:rPr>
          <w:lang w:val="sv-SE"/>
          <w:rPrChange w:id="5274" w:author="TCS" w:date="2025-07-22T12:44:00Z">
            <w:rPr/>
          </w:rPrChange>
        </w:rPr>
        <w:t>između ostalog,</w:t>
      </w:r>
      <w:r w:rsidR="00320805" w:rsidRPr="0078105E">
        <w:rPr>
          <w:lang w:val="sv-SE"/>
          <w:rPrChange w:id="5275" w:author="TCS" w:date="2025-07-22T12:44:00Z">
            <w:rPr/>
          </w:rPrChange>
        </w:rPr>
        <w:t xml:space="preserve"> </w:t>
      </w:r>
      <w:r w:rsidRPr="0078105E">
        <w:rPr>
          <w:lang w:val="sv-SE"/>
          <w:rPrChange w:id="5276" w:author="TCS" w:date="2025-07-22T12:44:00Z">
            <w:rPr/>
          </w:rPrChange>
        </w:rPr>
        <w:t>slabost, nedostatak zraka, smetenost, nepravilne otkucaje srca, mišićne grčeve</w:t>
      </w:r>
    </w:p>
    <w:p w14:paraId="11024009" w14:textId="77777777" w:rsidR="00F21A87" w:rsidRPr="0078105E" w:rsidRDefault="00F21A87" w:rsidP="00C32F08">
      <w:pPr>
        <w:rPr>
          <w:lang w:val="sv-SE"/>
          <w:rPrChange w:id="5277" w:author="TCS" w:date="2025-07-22T12:44:00Z">
            <w:rPr/>
          </w:rPrChange>
        </w:rPr>
      </w:pPr>
    </w:p>
    <w:p w14:paraId="1E5F610E" w14:textId="77777777" w:rsidR="00F21A87" w:rsidRPr="0078105E" w:rsidRDefault="0077004A" w:rsidP="00C32F08">
      <w:pPr>
        <w:keepNext/>
        <w:keepLines/>
        <w:rPr>
          <w:b/>
          <w:szCs w:val="22"/>
          <w:lang w:val="sv-SE"/>
          <w:rPrChange w:id="5278" w:author="TCS" w:date="2025-07-22T12:44:00Z">
            <w:rPr>
              <w:b/>
              <w:szCs w:val="22"/>
            </w:rPr>
          </w:rPrChange>
        </w:rPr>
      </w:pPr>
      <w:r w:rsidRPr="0078105E">
        <w:rPr>
          <w:b/>
          <w:lang w:val="sv-SE"/>
          <w:rPrChange w:id="5279" w:author="TCS" w:date="2025-07-22T12:44:00Z">
            <w:rPr>
              <w:b/>
            </w:rPr>
          </w:rPrChange>
        </w:rPr>
        <w:t xml:space="preserve">Ostale nuspojave </w:t>
      </w:r>
    </w:p>
    <w:p w14:paraId="5CEE056A" w14:textId="77777777" w:rsidR="00C750E4" w:rsidRPr="0078105E" w:rsidRDefault="00C750E4" w:rsidP="00C32F08">
      <w:pPr>
        <w:keepNext/>
        <w:keepLines/>
        <w:rPr>
          <w:b/>
          <w:szCs w:val="22"/>
          <w:lang w:val="sv-SE"/>
          <w:rPrChange w:id="5280" w:author="TCS" w:date="2025-07-22T12:44:00Z">
            <w:rPr>
              <w:b/>
              <w:szCs w:val="22"/>
            </w:rPr>
          </w:rPrChange>
        </w:rPr>
      </w:pPr>
    </w:p>
    <w:p w14:paraId="445BEA35" w14:textId="72A33A4A" w:rsidR="00F21A87" w:rsidRPr="0078105E" w:rsidRDefault="0077004A" w:rsidP="00C32F08">
      <w:pPr>
        <w:keepNext/>
        <w:keepLines/>
        <w:rPr>
          <w:lang w:val="sv-SE"/>
          <w:rPrChange w:id="5281" w:author="TCS" w:date="2025-07-22T12:44:00Z">
            <w:rPr/>
          </w:rPrChange>
        </w:rPr>
      </w:pPr>
      <w:r w:rsidRPr="0078105E">
        <w:rPr>
          <w:lang w:val="sv-SE"/>
          <w:rPrChange w:id="5282" w:author="TCS" w:date="2025-07-22T12:44:00Z">
            <w:rPr/>
          </w:rPrChange>
        </w:rPr>
        <w:t xml:space="preserve">Odmah </w:t>
      </w:r>
      <w:r w:rsidR="00EE757B" w:rsidRPr="0078105E">
        <w:rPr>
          <w:lang w:val="sv-SE"/>
          <w:rPrChange w:id="5283" w:author="TCS" w:date="2025-07-22T12:44:00Z">
            <w:rPr/>
          </w:rPrChange>
        </w:rPr>
        <w:t>obavijestite svog liječnika</w:t>
      </w:r>
      <w:r w:rsidR="00EE757B" w:rsidRPr="0078105E" w:rsidDel="00EE757B">
        <w:rPr>
          <w:lang w:val="sv-SE"/>
          <w:rPrChange w:id="5284" w:author="TCS" w:date="2025-07-22T12:44:00Z">
            <w:rPr/>
          </w:rPrChange>
        </w:rPr>
        <w:t xml:space="preserve"> </w:t>
      </w:r>
      <w:r w:rsidRPr="0078105E">
        <w:rPr>
          <w:lang w:val="sv-SE"/>
          <w:rPrChange w:id="5285" w:author="TCS" w:date="2025-07-22T12:44:00Z">
            <w:rPr/>
          </w:rPrChange>
        </w:rPr>
        <w:t>ili medicinsk</w:t>
      </w:r>
      <w:r w:rsidR="00EE757B" w:rsidRPr="0078105E">
        <w:rPr>
          <w:lang w:val="sv-SE"/>
          <w:rPrChange w:id="5286" w:author="TCS" w:date="2025-07-22T12:44:00Z">
            <w:rPr/>
          </w:rPrChange>
        </w:rPr>
        <w:t xml:space="preserve">u </w:t>
      </w:r>
      <w:r w:rsidRPr="0078105E">
        <w:rPr>
          <w:lang w:val="sv-SE"/>
          <w:rPrChange w:id="5287" w:author="TCS" w:date="2025-07-22T12:44:00Z">
            <w:rPr/>
          </w:rPrChange>
        </w:rPr>
        <w:t>sestr</w:t>
      </w:r>
      <w:r w:rsidR="00EE757B" w:rsidRPr="0078105E">
        <w:rPr>
          <w:lang w:val="sv-SE"/>
          <w:rPrChange w:id="5288" w:author="TCS" w:date="2025-07-22T12:44:00Z">
            <w:rPr/>
          </w:rPrChange>
        </w:rPr>
        <w:t>u</w:t>
      </w:r>
      <w:r w:rsidRPr="0078105E">
        <w:rPr>
          <w:lang w:val="sv-SE"/>
          <w:rPrChange w:id="5289" w:author="TCS" w:date="2025-07-22T12:44:00Z">
            <w:rPr/>
          </w:rPrChange>
        </w:rPr>
        <w:t xml:space="preserve"> ako se pojavi ili pogorša bilo koja od sljedećih nuspojava:</w:t>
      </w:r>
    </w:p>
    <w:p w14:paraId="74EE4EA1" w14:textId="77777777" w:rsidR="00903A45" w:rsidRPr="0078105E" w:rsidRDefault="00903A45" w:rsidP="00C32F08">
      <w:pPr>
        <w:keepNext/>
        <w:keepLines/>
        <w:rPr>
          <w:szCs w:val="22"/>
          <w:lang w:val="sv-SE"/>
          <w:rPrChange w:id="5290" w:author="TCS" w:date="2025-07-22T12:44:00Z">
            <w:rPr>
              <w:szCs w:val="22"/>
            </w:rPr>
          </w:rPrChange>
        </w:rPr>
      </w:pPr>
    </w:p>
    <w:p w14:paraId="1534DA49" w14:textId="290E2B69" w:rsidR="00F21A87" w:rsidRPr="0078105E" w:rsidRDefault="00903A45" w:rsidP="00C32F08">
      <w:pPr>
        <w:keepNext/>
        <w:keepLines/>
        <w:rPr>
          <w:b/>
          <w:bCs/>
          <w:szCs w:val="22"/>
          <w:lang w:val="sv-SE"/>
          <w:rPrChange w:id="5291" w:author="TCS" w:date="2025-07-22T12:44:00Z">
            <w:rPr>
              <w:b/>
              <w:bCs/>
              <w:szCs w:val="22"/>
            </w:rPr>
          </w:rPrChange>
        </w:rPr>
      </w:pPr>
      <w:r w:rsidRPr="0078105E">
        <w:rPr>
          <w:b/>
          <w:bCs/>
          <w:szCs w:val="22"/>
          <w:lang w:val="sv-SE"/>
          <w:rPrChange w:id="5292" w:author="TCS" w:date="2025-07-22T12:44:00Z">
            <w:rPr>
              <w:b/>
              <w:bCs/>
              <w:szCs w:val="22"/>
            </w:rPr>
          </w:rPrChange>
        </w:rPr>
        <w:t>Primjena lijeka Columvi samog</w:t>
      </w:r>
    </w:p>
    <w:p w14:paraId="754B5DE3" w14:textId="77777777" w:rsidR="00903A45" w:rsidRPr="0078105E" w:rsidRDefault="00903A45" w:rsidP="00C32F08">
      <w:pPr>
        <w:keepNext/>
        <w:keepLines/>
        <w:rPr>
          <w:b/>
          <w:szCs w:val="22"/>
          <w:lang w:val="sv-SE"/>
          <w:rPrChange w:id="5293" w:author="TCS" w:date="2025-07-22T12:44:00Z">
            <w:rPr>
              <w:b/>
              <w:szCs w:val="22"/>
            </w:rPr>
          </w:rPrChange>
        </w:rPr>
      </w:pPr>
    </w:p>
    <w:p w14:paraId="27A6CCA2" w14:textId="77777777" w:rsidR="00F21A87" w:rsidRPr="0078105E" w:rsidRDefault="0077004A" w:rsidP="00C32F08">
      <w:pPr>
        <w:keepNext/>
        <w:keepLines/>
        <w:rPr>
          <w:b/>
          <w:szCs w:val="22"/>
          <w:lang w:val="sv-SE"/>
          <w:rPrChange w:id="5294" w:author="TCS" w:date="2025-07-22T12:44:00Z">
            <w:rPr>
              <w:b/>
              <w:szCs w:val="22"/>
            </w:rPr>
          </w:rPrChange>
        </w:rPr>
      </w:pPr>
      <w:r w:rsidRPr="0078105E">
        <w:rPr>
          <w:b/>
          <w:lang w:val="sv-SE"/>
          <w:rPrChange w:id="5295" w:author="TCS" w:date="2025-07-22T12:44:00Z">
            <w:rPr>
              <w:b/>
            </w:rPr>
          </w:rPrChange>
        </w:rPr>
        <w:t>Vrlo česte (mogu se javiti u više od 1 na 10 osoba)</w:t>
      </w:r>
    </w:p>
    <w:p w14:paraId="45051979" w14:textId="77777777" w:rsidR="00F21A87" w:rsidRPr="0078105E" w:rsidRDefault="00F21A87" w:rsidP="00C32F08">
      <w:pPr>
        <w:keepNext/>
        <w:keepLines/>
        <w:rPr>
          <w:b/>
          <w:szCs w:val="22"/>
          <w:lang w:val="sv-SE"/>
          <w:rPrChange w:id="5296" w:author="TCS" w:date="2025-07-22T12:44:00Z">
            <w:rPr>
              <w:b/>
              <w:szCs w:val="22"/>
            </w:rPr>
          </w:rPrChange>
        </w:rPr>
      </w:pPr>
    </w:p>
    <w:p w14:paraId="3D6DD878" w14:textId="4C63AEB6" w:rsidR="002458D3" w:rsidRPr="0078105E" w:rsidRDefault="0077004A" w:rsidP="00C32F08">
      <w:pPr>
        <w:keepNext/>
        <w:ind w:left="567" w:hanging="567"/>
        <w:rPr>
          <w:rFonts w:eastAsia="SimSun"/>
          <w:szCs w:val="22"/>
          <w:lang w:val="sv-SE"/>
          <w:rPrChange w:id="5297" w:author="TCS" w:date="2025-07-22T12:44:00Z">
            <w:rPr>
              <w:rFonts w:eastAsia="SimSun"/>
              <w:szCs w:val="22"/>
            </w:rPr>
          </w:rPrChange>
        </w:rPr>
      </w:pPr>
      <w:r w:rsidRPr="000E2D17">
        <w:rPr>
          <w:rFonts w:eastAsia="SimSun"/>
        </w:rPr>
        <w:sym w:font="Symbol" w:char="F0B7"/>
      </w:r>
      <w:r w:rsidRPr="0078105E">
        <w:rPr>
          <w:rFonts w:eastAsia="SimSun"/>
          <w:lang w:val="sv-SE"/>
          <w:rPrChange w:id="5298" w:author="TCS" w:date="2025-07-22T12:44:00Z">
            <w:rPr>
              <w:rFonts w:eastAsia="SimSun"/>
            </w:rPr>
          </w:rPrChange>
        </w:rPr>
        <w:tab/>
      </w:r>
      <w:r w:rsidRPr="0078105E">
        <w:rPr>
          <w:lang w:val="sv-SE"/>
          <w:rPrChange w:id="5299" w:author="TCS" w:date="2025-07-22T12:44:00Z">
            <w:rPr/>
          </w:rPrChange>
        </w:rPr>
        <w:t xml:space="preserve">snižene </w:t>
      </w:r>
      <w:r w:rsidR="00965B6A" w:rsidRPr="0078105E">
        <w:rPr>
          <w:lang w:val="sv-SE"/>
          <w:rPrChange w:id="5300" w:author="TCS" w:date="2025-07-22T12:44:00Z">
            <w:rPr/>
          </w:rPrChange>
        </w:rPr>
        <w:t>razine sljedećih stanica u nalazima krvnih pretraga</w:t>
      </w:r>
      <w:r w:rsidRPr="0078105E">
        <w:rPr>
          <w:lang w:val="sv-SE"/>
          <w:rPrChange w:id="5301" w:author="TCS" w:date="2025-07-22T12:44:00Z">
            <w:rPr/>
          </w:rPrChange>
        </w:rPr>
        <w:t>:</w:t>
      </w:r>
    </w:p>
    <w:p w14:paraId="3A16553A" w14:textId="5D634F37" w:rsidR="002458D3" w:rsidRPr="0078105E" w:rsidRDefault="0077004A" w:rsidP="00C32F08">
      <w:pPr>
        <w:widowControl w:val="0"/>
        <w:ind w:left="1134" w:hanging="567"/>
        <w:rPr>
          <w:rFonts w:eastAsia="SimSun"/>
          <w:szCs w:val="22"/>
          <w:lang w:val="sv-SE"/>
          <w:rPrChange w:id="5302" w:author="TCS" w:date="2025-07-22T12:44:00Z">
            <w:rPr>
              <w:rFonts w:eastAsia="SimSun"/>
              <w:szCs w:val="22"/>
            </w:rPr>
          </w:rPrChange>
        </w:rPr>
      </w:pPr>
      <w:r w:rsidRPr="0078105E">
        <w:rPr>
          <w:lang w:val="sv-SE"/>
          <w:rPrChange w:id="5303" w:author="TCS" w:date="2025-07-22T12:44:00Z">
            <w:rPr/>
          </w:rPrChange>
        </w:rPr>
        <w:noBreakHyphen/>
      </w:r>
      <w:r w:rsidRPr="0078105E">
        <w:rPr>
          <w:lang w:val="sv-SE"/>
          <w:rPrChange w:id="5304" w:author="TCS" w:date="2025-07-22T12:44:00Z">
            <w:rPr/>
          </w:rPrChange>
        </w:rPr>
        <w:tab/>
        <w:t>neutrofila (jedne vrste bijelih krvnih stanica; neutropenija), što može uzrokovati vrućicu ili bilo koji simptom infekcije</w:t>
      </w:r>
    </w:p>
    <w:p w14:paraId="05D05F8D" w14:textId="77777777" w:rsidR="002458D3" w:rsidRPr="0078105E" w:rsidRDefault="0077004A" w:rsidP="00C32F08">
      <w:pPr>
        <w:widowControl w:val="0"/>
        <w:ind w:left="1134" w:hanging="567"/>
        <w:rPr>
          <w:rFonts w:eastAsia="SimSun"/>
          <w:szCs w:val="22"/>
          <w:lang w:val="sv-SE"/>
          <w:rPrChange w:id="5305" w:author="TCS" w:date="2025-07-22T12:44:00Z">
            <w:rPr>
              <w:rFonts w:eastAsia="SimSun"/>
              <w:szCs w:val="22"/>
            </w:rPr>
          </w:rPrChange>
        </w:rPr>
      </w:pPr>
      <w:r w:rsidRPr="0078105E">
        <w:rPr>
          <w:lang w:val="sv-SE"/>
          <w:rPrChange w:id="5306" w:author="TCS" w:date="2025-07-22T12:44:00Z">
            <w:rPr/>
          </w:rPrChange>
        </w:rPr>
        <w:noBreakHyphen/>
      </w:r>
      <w:r w:rsidRPr="0078105E">
        <w:rPr>
          <w:lang w:val="sv-SE"/>
          <w:rPrChange w:id="5307" w:author="TCS" w:date="2025-07-22T12:44:00Z">
            <w:rPr/>
          </w:rPrChange>
        </w:rPr>
        <w:tab/>
        <w:t xml:space="preserve">crvenih krvnih stanica (anemija), što može uzrokovati umor, loše osjećanje i blijedu kožu </w:t>
      </w:r>
    </w:p>
    <w:p w14:paraId="25EE50A8" w14:textId="45E2D742" w:rsidR="002458D3" w:rsidRPr="0078105E" w:rsidRDefault="0077004A" w:rsidP="00C32F08">
      <w:pPr>
        <w:widowControl w:val="0"/>
        <w:ind w:left="1134" w:hanging="567"/>
        <w:rPr>
          <w:rFonts w:eastAsia="SimSun"/>
          <w:szCs w:val="22"/>
          <w:lang w:val="sv-SE"/>
          <w:rPrChange w:id="5308" w:author="TCS" w:date="2025-07-22T12:44:00Z">
            <w:rPr>
              <w:rFonts w:eastAsia="SimSun"/>
              <w:szCs w:val="22"/>
            </w:rPr>
          </w:rPrChange>
        </w:rPr>
      </w:pPr>
      <w:r w:rsidRPr="0078105E">
        <w:rPr>
          <w:lang w:val="sv-SE"/>
          <w:rPrChange w:id="5309" w:author="TCS" w:date="2025-07-22T12:44:00Z">
            <w:rPr/>
          </w:rPrChange>
        </w:rPr>
        <w:noBreakHyphen/>
      </w:r>
      <w:r w:rsidRPr="0078105E">
        <w:rPr>
          <w:lang w:val="sv-SE"/>
          <w:rPrChange w:id="5310" w:author="TCS" w:date="2025-07-22T12:44:00Z">
            <w:rPr/>
          </w:rPrChange>
        </w:rPr>
        <w:tab/>
        <w:t xml:space="preserve">trombocita (jedne vrste krvnih stanica; trombocitopenija), što može uzrokovati nastanak modrica ili krvarenje </w:t>
      </w:r>
    </w:p>
    <w:p w14:paraId="42990BDB" w14:textId="77777777" w:rsidR="002458D3" w:rsidRPr="0078105E" w:rsidRDefault="0077004A" w:rsidP="00C32F08">
      <w:pPr>
        <w:widowControl w:val="0"/>
        <w:ind w:left="567" w:hanging="567"/>
        <w:rPr>
          <w:rFonts w:eastAsia="SimSun"/>
          <w:szCs w:val="22"/>
          <w:lang w:val="sv-SE"/>
          <w:rPrChange w:id="5311" w:author="TCS" w:date="2025-07-22T12:44:00Z">
            <w:rPr>
              <w:rFonts w:eastAsia="SimSun"/>
              <w:szCs w:val="22"/>
            </w:rPr>
          </w:rPrChange>
        </w:rPr>
      </w:pPr>
      <w:r w:rsidRPr="000E2D17">
        <w:rPr>
          <w:rFonts w:eastAsia="SimSun"/>
        </w:rPr>
        <w:sym w:font="Symbol" w:char="F0B7"/>
      </w:r>
      <w:r w:rsidRPr="0078105E">
        <w:rPr>
          <w:rFonts w:eastAsia="SimSun"/>
          <w:lang w:val="sv-SE"/>
          <w:rPrChange w:id="5312" w:author="TCS" w:date="2025-07-22T12:44:00Z">
            <w:rPr>
              <w:rFonts w:eastAsia="SimSun"/>
            </w:rPr>
          </w:rPrChange>
        </w:rPr>
        <w:tab/>
      </w:r>
      <w:r w:rsidRPr="0078105E">
        <w:rPr>
          <w:lang w:val="sv-SE"/>
          <w:rPrChange w:id="5313" w:author="TCS" w:date="2025-07-22T12:44:00Z">
            <w:rPr/>
          </w:rPrChange>
        </w:rPr>
        <w:t>vrućica</w:t>
      </w:r>
    </w:p>
    <w:p w14:paraId="43B422F2" w14:textId="27324A45" w:rsidR="002458D3" w:rsidRPr="0078105E" w:rsidRDefault="0077004A" w:rsidP="00C32F08">
      <w:pPr>
        <w:widowControl w:val="0"/>
        <w:ind w:left="567" w:hanging="567"/>
        <w:rPr>
          <w:rFonts w:eastAsia="SimSun"/>
          <w:szCs w:val="22"/>
          <w:lang w:val="sv-SE"/>
          <w:rPrChange w:id="5314" w:author="TCS" w:date="2025-07-22T12:44:00Z">
            <w:rPr>
              <w:rFonts w:eastAsia="SimSun"/>
              <w:szCs w:val="22"/>
            </w:rPr>
          </w:rPrChange>
        </w:rPr>
      </w:pPr>
      <w:r w:rsidRPr="000E2D17">
        <w:rPr>
          <w:rFonts w:eastAsia="SimSun"/>
        </w:rPr>
        <w:sym w:font="Symbol" w:char="F0B7"/>
      </w:r>
      <w:r w:rsidRPr="0078105E">
        <w:rPr>
          <w:rFonts w:eastAsia="SimSun"/>
          <w:lang w:val="sv-SE"/>
          <w:rPrChange w:id="5315" w:author="TCS" w:date="2025-07-22T12:44:00Z">
            <w:rPr>
              <w:rFonts w:eastAsia="SimSun"/>
            </w:rPr>
          </w:rPrChange>
        </w:rPr>
        <w:tab/>
      </w:r>
      <w:r w:rsidRPr="0078105E">
        <w:rPr>
          <w:lang w:val="sv-SE"/>
          <w:rPrChange w:id="5316" w:author="TCS" w:date="2025-07-22T12:44:00Z">
            <w:rPr/>
          </w:rPrChange>
        </w:rPr>
        <w:t>niske vrijednosti fosfata, magnezija, kalcija ili kalija</w:t>
      </w:r>
      <w:r w:rsidR="00965B6A" w:rsidRPr="0078105E">
        <w:rPr>
          <w:lang w:val="sv-SE"/>
          <w:rPrChange w:id="5317" w:author="TCS" w:date="2025-07-22T12:44:00Z">
            <w:rPr/>
          </w:rPrChange>
        </w:rPr>
        <w:t xml:space="preserve"> u krvi prema nalazima krvnih pretraga</w:t>
      </w:r>
    </w:p>
    <w:p w14:paraId="46330F8F" w14:textId="2603D827" w:rsidR="00F21A87" w:rsidRPr="0078105E" w:rsidRDefault="0077004A" w:rsidP="00C32F08">
      <w:pPr>
        <w:widowControl w:val="0"/>
        <w:ind w:left="567" w:hanging="567"/>
        <w:rPr>
          <w:rFonts w:eastAsia="SimSun"/>
          <w:szCs w:val="22"/>
          <w:lang w:val="sv-SE"/>
          <w:rPrChange w:id="5318" w:author="TCS" w:date="2025-07-22T12:44:00Z">
            <w:rPr>
              <w:rFonts w:eastAsia="SimSun"/>
              <w:szCs w:val="22"/>
            </w:rPr>
          </w:rPrChange>
        </w:rPr>
      </w:pPr>
      <w:r w:rsidRPr="000E2D17">
        <w:rPr>
          <w:rFonts w:eastAsia="SimSun"/>
        </w:rPr>
        <w:sym w:font="Symbol" w:char="F0B7"/>
      </w:r>
      <w:r w:rsidRPr="0078105E">
        <w:rPr>
          <w:rFonts w:eastAsia="SimSun"/>
          <w:lang w:val="sv-SE"/>
          <w:rPrChange w:id="5319" w:author="TCS" w:date="2025-07-22T12:44:00Z">
            <w:rPr>
              <w:rFonts w:eastAsia="SimSun"/>
            </w:rPr>
          </w:rPrChange>
        </w:rPr>
        <w:tab/>
      </w:r>
      <w:r w:rsidRPr="0078105E">
        <w:rPr>
          <w:lang w:val="sv-SE"/>
          <w:rPrChange w:id="5320" w:author="TCS" w:date="2025-07-22T12:44:00Z">
            <w:rPr/>
          </w:rPrChange>
        </w:rPr>
        <w:t>osip</w:t>
      </w:r>
    </w:p>
    <w:p w14:paraId="2FE8B804" w14:textId="77777777" w:rsidR="00F21A87" w:rsidRPr="0078105E" w:rsidRDefault="0077004A" w:rsidP="00C32F08">
      <w:pPr>
        <w:widowControl w:val="0"/>
        <w:ind w:left="567" w:hanging="567"/>
        <w:rPr>
          <w:rFonts w:eastAsia="SimSun"/>
          <w:szCs w:val="22"/>
          <w:lang w:val="sv-SE"/>
          <w:rPrChange w:id="5321" w:author="TCS" w:date="2025-07-22T12:44:00Z">
            <w:rPr>
              <w:rFonts w:eastAsia="SimSun"/>
              <w:szCs w:val="22"/>
            </w:rPr>
          </w:rPrChange>
        </w:rPr>
      </w:pPr>
      <w:r w:rsidRPr="000E2D17">
        <w:rPr>
          <w:rFonts w:eastAsia="SimSun"/>
        </w:rPr>
        <w:sym w:font="Symbol" w:char="F0B7"/>
      </w:r>
      <w:r w:rsidRPr="0078105E">
        <w:rPr>
          <w:rFonts w:eastAsia="SimSun"/>
          <w:lang w:val="sv-SE"/>
          <w:rPrChange w:id="5322" w:author="TCS" w:date="2025-07-22T12:44:00Z">
            <w:rPr>
              <w:rFonts w:eastAsia="SimSun"/>
            </w:rPr>
          </w:rPrChange>
        </w:rPr>
        <w:tab/>
      </w:r>
      <w:r w:rsidRPr="0078105E">
        <w:rPr>
          <w:lang w:val="sv-SE"/>
          <w:rPrChange w:id="5323" w:author="TCS" w:date="2025-07-22T12:44:00Z">
            <w:rPr/>
          </w:rPrChange>
        </w:rPr>
        <w:t>zatvor</w:t>
      </w:r>
    </w:p>
    <w:p w14:paraId="0DE84DD8" w14:textId="77777777" w:rsidR="00F21A87" w:rsidRPr="0078105E" w:rsidRDefault="0077004A" w:rsidP="00C32F08">
      <w:pPr>
        <w:ind w:left="567" w:hanging="567"/>
        <w:rPr>
          <w:rFonts w:eastAsia="SimSun"/>
          <w:szCs w:val="22"/>
          <w:lang w:val="sv-SE"/>
          <w:rPrChange w:id="5324" w:author="TCS" w:date="2025-07-22T12:44:00Z">
            <w:rPr>
              <w:rFonts w:eastAsia="SimSun"/>
              <w:szCs w:val="22"/>
            </w:rPr>
          </w:rPrChange>
        </w:rPr>
      </w:pPr>
      <w:r w:rsidRPr="000E2D17">
        <w:rPr>
          <w:rFonts w:eastAsia="SimSun"/>
        </w:rPr>
        <w:sym w:font="Symbol" w:char="F0B7"/>
      </w:r>
      <w:r w:rsidRPr="0078105E">
        <w:rPr>
          <w:rFonts w:eastAsia="SimSun"/>
          <w:lang w:val="sv-SE"/>
          <w:rPrChange w:id="5325" w:author="TCS" w:date="2025-07-22T12:44:00Z">
            <w:rPr>
              <w:rFonts w:eastAsia="SimSun"/>
            </w:rPr>
          </w:rPrChange>
        </w:rPr>
        <w:tab/>
      </w:r>
      <w:r w:rsidRPr="0078105E">
        <w:rPr>
          <w:lang w:val="sv-SE"/>
          <w:rPrChange w:id="5326" w:author="TCS" w:date="2025-07-22T12:44:00Z">
            <w:rPr/>
          </w:rPrChange>
        </w:rPr>
        <w:t>proljev</w:t>
      </w:r>
    </w:p>
    <w:p w14:paraId="23FF0986" w14:textId="77777777" w:rsidR="00F21A87" w:rsidRPr="0078105E" w:rsidRDefault="0077004A" w:rsidP="00C32F08">
      <w:pPr>
        <w:ind w:left="567" w:hanging="567"/>
        <w:rPr>
          <w:rFonts w:eastAsia="SimSun"/>
          <w:szCs w:val="22"/>
          <w:lang w:val="sv-SE"/>
          <w:rPrChange w:id="5327" w:author="TCS" w:date="2025-07-22T12:44:00Z">
            <w:rPr>
              <w:rFonts w:eastAsia="SimSun"/>
              <w:szCs w:val="22"/>
            </w:rPr>
          </w:rPrChange>
        </w:rPr>
      </w:pPr>
      <w:r w:rsidRPr="000E2D17">
        <w:rPr>
          <w:rFonts w:eastAsia="SimSun"/>
        </w:rPr>
        <w:sym w:font="Symbol" w:char="F0B7"/>
      </w:r>
      <w:r w:rsidRPr="0078105E">
        <w:rPr>
          <w:rFonts w:eastAsia="SimSun"/>
          <w:lang w:val="sv-SE"/>
          <w:rPrChange w:id="5328" w:author="TCS" w:date="2025-07-22T12:44:00Z">
            <w:rPr>
              <w:rFonts w:eastAsia="SimSun"/>
            </w:rPr>
          </w:rPrChange>
        </w:rPr>
        <w:tab/>
      </w:r>
      <w:r w:rsidRPr="0078105E">
        <w:rPr>
          <w:lang w:val="sv-SE"/>
          <w:rPrChange w:id="5329" w:author="TCS" w:date="2025-07-22T12:44:00Z">
            <w:rPr/>
          </w:rPrChange>
        </w:rPr>
        <w:t>mučnina</w:t>
      </w:r>
    </w:p>
    <w:p w14:paraId="0A1D1A0C" w14:textId="75DEA500" w:rsidR="00F21A87" w:rsidRPr="0078105E" w:rsidRDefault="0077004A" w:rsidP="00C32F08">
      <w:pPr>
        <w:ind w:left="567" w:hanging="567"/>
        <w:rPr>
          <w:rFonts w:eastAsia="SimSun"/>
          <w:szCs w:val="22"/>
          <w:lang w:val="sv-SE"/>
          <w:rPrChange w:id="5330" w:author="TCS" w:date="2025-07-22T12:44:00Z">
            <w:rPr>
              <w:rFonts w:eastAsia="SimSun"/>
              <w:szCs w:val="22"/>
            </w:rPr>
          </w:rPrChange>
        </w:rPr>
      </w:pPr>
      <w:r w:rsidRPr="000E2D17">
        <w:rPr>
          <w:rFonts w:eastAsia="SimSun"/>
        </w:rPr>
        <w:sym w:font="Symbol" w:char="F0B7"/>
      </w:r>
      <w:r w:rsidRPr="0078105E">
        <w:rPr>
          <w:rFonts w:eastAsia="SimSun"/>
          <w:lang w:val="sv-SE"/>
          <w:rPrChange w:id="5331" w:author="TCS" w:date="2025-07-22T12:44:00Z">
            <w:rPr>
              <w:rFonts w:eastAsia="SimSun"/>
            </w:rPr>
          </w:rPrChange>
        </w:rPr>
        <w:tab/>
      </w:r>
      <w:r w:rsidRPr="0078105E">
        <w:rPr>
          <w:lang w:val="sv-SE"/>
          <w:rPrChange w:id="5332" w:author="TCS" w:date="2025-07-22T12:44:00Z">
            <w:rPr/>
          </w:rPrChange>
        </w:rPr>
        <w:t>virusne infekcije, kao što su plućna infekcija i herpes zoster</w:t>
      </w:r>
    </w:p>
    <w:p w14:paraId="49D6B049" w14:textId="087E1EC1" w:rsidR="008615C2" w:rsidRPr="0078105E" w:rsidRDefault="0077004A" w:rsidP="00C32F08">
      <w:pPr>
        <w:ind w:left="567" w:hanging="567"/>
        <w:rPr>
          <w:rFonts w:eastAsia="SimSun"/>
          <w:szCs w:val="22"/>
          <w:lang w:val="sv-SE"/>
          <w:rPrChange w:id="5333" w:author="TCS" w:date="2025-07-22T12:44:00Z">
            <w:rPr>
              <w:rFonts w:eastAsia="SimSun"/>
              <w:szCs w:val="22"/>
            </w:rPr>
          </w:rPrChange>
        </w:rPr>
      </w:pPr>
      <w:r w:rsidRPr="000E2D17">
        <w:rPr>
          <w:rFonts w:eastAsia="SimSun"/>
        </w:rPr>
        <w:sym w:font="Symbol" w:char="F0B7"/>
      </w:r>
      <w:r w:rsidRPr="0078105E">
        <w:rPr>
          <w:rFonts w:eastAsia="SimSun"/>
          <w:lang w:val="sv-SE"/>
          <w:rPrChange w:id="5334" w:author="TCS" w:date="2025-07-22T12:44:00Z">
            <w:rPr>
              <w:rFonts w:eastAsia="SimSun"/>
            </w:rPr>
          </w:rPrChange>
        </w:rPr>
        <w:tab/>
      </w:r>
      <w:r w:rsidRPr="0078105E">
        <w:rPr>
          <w:lang w:val="sv-SE"/>
          <w:rPrChange w:id="5335" w:author="TCS" w:date="2025-07-22T12:44:00Z">
            <w:rPr/>
          </w:rPrChange>
        </w:rPr>
        <w:t>glavobolja</w:t>
      </w:r>
    </w:p>
    <w:p w14:paraId="197CF2F6" w14:textId="4C35CDB1" w:rsidR="00F21A87" w:rsidRPr="0078105E" w:rsidRDefault="00F21A87" w:rsidP="00C32F08">
      <w:pPr>
        <w:rPr>
          <w:szCs w:val="22"/>
          <w:lang w:val="sv-SE"/>
          <w:rPrChange w:id="5336" w:author="TCS" w:date="2025-07-22T12:44:00Z">
            <w:rPr>
              <w:szCs w:val="22"/>
            </w:rPr>
          </w:rPrChange>
        </w:rPr>
      </w:pPr>
    </w:p>
    <w:p w14:paraId="69818E79" w14:textId="77777777" w:rsidR="00F21A87" w:rsidRPr="0078105E" w:rsidRDefault="0077004A" w:rsidP="00C32F08">
      <w:pPr>
        <w:keepNext/>
        <w:rPr>
          <w:b/>
          <w:szCs w:val="22"/>
          <w:lang w:val="sv-SE"/>
          <w:rPrChange w:id="5337" w:author="TCS" w:date="2025-07-22T12:44:00Z">
            <w:rPr>
              <w:b/>
              <w:szCs w:val="22"/>
            </w:rPr>
          </w:rPrChange>
        </w:rPr>
      </w:pPr>
      <w:r w:rsidRPr="0078105E">
        <w:rPr>
          <w:b/>
          <w:lang w:val="sv-SE"/>
          <w:rPrChange w:id="5338" w:author="TCS" w:date="2025-07-22T12:44:00Z">
            <w:rPr>
              <w:b/>
            </w:rPr>
          </w:rPrChange>
        </w:rPr>
        <w:t>Česte (mogu se javiti u do 1 na 10 osoba)</w:t>
      </w:r>
    </w:p>
    <w:p w14:paraId="18B2BF1F" w14:textId="3C4F53E3" w:rsidR="00F21A87" w:rsidRPr="0078105E" w:rsidRDefault="00F21A87" w:rsidP="00C32F08">
      <w:pPr>
        <w:keepNext/>
        <w:rPr>
          <w:szCs w:val="22"/>
          <w:lang w:val="sv-SE"/>
          <w:rPrChange w:id="5339" w:author="TCS" w:date="2025-07-22T12:44:00Z">
            <w:rPr>
              <w:szCs w:val="22"/>
            </w:rPr>
          </w:rPrChange>
        </w:rPr>
      </w:pPr>
    </w:p>
    <w:p w14:paraId="36E9C538" w14:textId="3FBE71C1" w:rsidR="002458D3" w:rsidRPr="0078105E" w:rsidRDefault="0077004A" w:rsidP="00C32F08">
      <w:pPr>
        <w:ind w:left="567" w:hanging="567"/>
        <w:rPr>
          <w:rFonts w:eastAsia="SimSun"/>
          <w:szCs w:val="22"/>
          <w:lang w:val="sv-SE"/>
          <w:rPrChange w:id="5340" w:author="TCS" w:date="2025-07-22T12:44:00Z">
            <w:rPr>
              <w:rFonts w:eastAsia="SimSun"/>
              <w:szCs w:val="22"/>
            </w:rPr>
          </w:rPrChange>
        </w:rPr>
      </w:pPr>
      <w:r w:rsidRPr="000E2D17">
        <w:rPr>
          <w:rFonts w:eastAsia="SimSun"/>
        </w:rPr>
        <w:sym w:font="Symbol" w:char="F0B7"/>
      </w:r>
      <w:r w:rsidRPr="0078105E">
        <w:rPr>
          <w:rFonts w:eastAsia="SimSun"/>
          <w:lang w:val="sv-SE"/>
          <w:rPrChange w:id="5341" w:author="TCS" w:date="2025-07-22T12:44:00Z">
            <w:rPr>
              <w:rFonts w:eastAsia="SimSun"/>
            </w:rPr>
          </w:rPrChange>
        </w:rPr>
        <w:tab/>
      </w:r>
      <w:r w:rsidRPr="0078105E">
        <w:rPr>
          <w:lang w:val="sv-SE"/>
          <w:rPrChange w:id="5342" w:author="TCS" w:date="2025-07-22T12:44:00Z">
            <w:rPr/>
          </w:rPrChange>
        </w:rPr>
        <w:t>niske vrijednosti natrija</w:t>
      </w:r>
      <w:r w:rsidR="00965B6A" w:rsidRPr="0078105E">
        <w:rPr>
          <w:lang w:val="sv-SE"/>
          <w:rPrChange w:id="5343" w:author="TCS" w:date="2025-07-22T12:44:00Z">
            <w:rPr/>
          </w:rPrChange>
        </w:rPr>
        <w:t xml:space="preserve"> u krvi prema nalazima krvnih pretraga</w:t>
      </w:r>
      <w:r w:rsidRPr="0078105E">
        <w:rPr>
          <w:lang w:val="sv-SE"/>
          <w:rPrChange w:id="5344" w:author="TCS" w:date="2025-07-22T12:44:00Z">
            <w:rPr/>
          </w:rPrChange>
        </w:rPr>
        <w:t xml:space="preserve">, </w:t>
      </w:r>
      <w:r w:rsidR="00965B6A" w:rsidRPr="0078105E">
        <w:rPr>
          <w:lang w:val="sv-SE"/>
          <w:rPrChange w:id="5345" w:author="TCS" w:date="2025-07-22T12:44:00Z">
            <w:rPr/>
          </w:rPrChange>
        </w:rPr>
        <w:t xml:space="preserve">što </w:t>
      </w:r>
      <w:r w:rsidRPr="0078105E">
        <w:rPr>
          <w:lang w:val="sv-SE"/>
          <w:rPrChange w:id="5346" w:author="TCS" w:date="2025-07-22T12:44:00Z">
            <w:rPr/>
          </w:rPrChange>
        </w:rPr>
        <w:t>mo</w:t>
      </w:r>
      <w:r w:rsidR="00965B6A" w:rsidRPr="0078105E">
        <w:rPr>
          <w:lang w:val="sv-SE"/>
          <w:rPrChange w:id="5347" w:author="TCS" w:date="2025-07-22T12:44:00Z">
            <w:rPr/>
          </w:rPrChange>
        </w:rPr>
        <w:t xml:space="preserve">že </w:t>
      </w:r>
      <w:r w:rsidRPr="0078105E">
        <w:rPr>
          <w:lang w:val="sv-SE"/>
          <w:rPrChange w:id="5348" w:author="TCS" w:date="2025-07-22T12:44:00Z">
            <w:rPr/>
          </w:rPrChange>
        </w:rPr>
        <w:t>uzrokovati umor, trzanje mišića ili mišićne grčeve</w:t>
      </w:r>
    </w:p>
    <w:p w14:paraId="413FC85D" w14:textId="081ED128" w:rsidR="002458D3" w:rsidRPr="0078105E" w:rsidRDefault="0077004A" w:rsidP="00C32F08">
      <w:pPr>
        <w:ind w:left="567" w:hanging="567"/>
        <w:rPr>
          <w:rFonts w:eastAsia="SimSun"/>
          <w:szCs w:val="22"/>
          <w:lang w:val="sv-SE"/>
          <w:rPrChange w:id="5349" w:author="TCS" w:date="2025-07-22T12:44:00Z">
            <w:rPr>
              <w:rFonts w:eastAsia="SimSun"/>
              <w:szCs w:val="22"/>
            </w:rPr>
          </w:rPrChange>
        </w:rPr>
      </w:pPr>
      <w:r w:rsidRPr="000E2D17">
        <w:rPr>
          <w:rFonts w:eastAsia="SimSun"/>
        </w:rPr>
        <w:sym w:font="Symbol" w:char="F0B7"/>
      </w:r>
      <w:r w:rsidRPr="0078105E">
        <w:rPr>
          <w:rFonts w:eastAsia="SimSun"/>
          <w:lang w:val="sv-SE"/>
          <w:rPrChange w:id="5350" w:author="TCS" w:date="2025-07-22T12:44:00Z">
            <w:rPr>
              <w:rFonts w:eastAsia="SimSun"/>
            </w:rPr>
          </w:rPrChange>
        </w:rPr>
        <w:tab/>
      </w:r>
      <w:r w:rsidRPr="0078105E">
        <w:rPr>
          <w:lang w:val="sv-SE"/>
          <w:rPrChange w:id="5351" w:author="TCS" w:date="2025-07-22T12:44:00Z">
            <w:rPr/>
          </w:rPrChange>
        </w:rPr>
        <w:t>povišene vrijednosti jetrenih enzima i bilirubina (žute tvari u krvi)</w:t>
      </w:r>
      <w:r w:rsidR="00965B6A" w:rsidRPr="0078105E">
        <w:rPr>
          <w:lang w:val="sv-SE"/>
          <w:rPrChange w:id="5352" w:author="TCS" w:date="2025-07-22T12:44:00Z">
            <w:rPr/>
          </w:rPrChange>
        </w:rPr>
        <w:t xml:space="preserve"> u krvi prema nalazima krvnih pretraga</w:t>
      </w:r>
      <w:r w:rsidRPr="0078105E">
        <w:rPr>
          <w:lang w:val="sv-SE"/>
          <w:rPrChange w:id="5353" w:author="TCS" w:date="2025-07-22T12:44:00Z">
            <w:rPr/>
          </w:rPrChange>
        </w:rPr>
        <w:t xml:space="preserve">, koje mogu uzrokovati žutu boju kože ili očiju i tamnu mokraću </w:t>
      </w:r>
    </w:p>
    <w:p w14:paraId="46F67B84" w14:textId="214AAF6B" w:rsidR="002458D3" w:rsidRPr="0078105E" w:rsidRDefault="0077004A" w:rsidP="00C32F08">
      <w:pPr>
        <w:ind w:left="567" w:hanging="567"/>
        <w:rPr>
          <w:rFonts w:eastAsia="SimSun"/>
          <w:szCs w:val="22"/>
          <w:lang w:val="sv-SE"/>
          <w:rPrChange w:id="5354" w:author="TCS" w:date="2025-07-22T12:44:00Z">
            <w:rPr>
              <w:rFonts w:eastAsia="SimSun"/>
              <w:szCs w:val="22"/>
            </w:rPr>
          </w:rPrChange>
        </w:rPr>
      </w:pPr>
      <w:r w:rsidRPr="000E2D17">
        <w:rPr>
          <w:rFonts w:eastAsia="SimSun"/>
        </w:rPr>
        <w:lastRenderedPageBreak/>
        <w:sym w:font="Symbol" w:char="F0B7"/>
      </w:r>
      <w:r w:rsidRPr="0078105E">
        <w:rPr>
          <w:rFonts w:eastAsia="SimSun"/>
          <w:lang w:val="sv-SE"/>
          <w:rPrChange w:id="5355" w:author="TCS" w:date="2025-07-22T12:44:00Z">
            <w:rPr>
              <w:rFonts w:eastAsia="SimSun"/>
            </w:rPr>
          </w:rPrChange>
        </w:rPr>
        <w:tab/>
      </w:r>
      <w:r w:rsidRPr="0078105E">
        <w:rPr>
          <w:lang w:val="sv-SE"/>
          <w:rPrChange w:id="5356" w:author="TCS" w:date="2025-07-22T12:44:00Z">
            <w:rPr/>
          </w:rPrChange>
        </w:rPr>
        <w:t xml:space="preserve">bakterijske infekcije, kao što su infekcija mokraćnih putova te infekcije u trbuhu </w:t>
      </w:r>
      <w:r w:rsidR="00965B6A" w:rsidRPr="0078105E">
        <w:rPr>
          <w:lang w:val="sv-SE"/>
          <w:rPrChange w:id="5357" w:author="TCS" w:date="2025-07-22T12:44:00Z">
            <w:rPr/>
          </w:rPrChange>
        </w:rPr>
        <w:t>il</w:t>
      </w:r>
      <w:r w:rsidRPr="0078105E">
        <w:rPr>
          <w:lang w:val="sv-SE"/>
          <w:rPrChange w:id="5358" w:author="TCS" w:date="2025-07-22T12:44:00Z">
            <w:rPr/>
          </w:rPrChange>
        </w:rPr>
        <w:t>i oko</w:t>
      </w:r>
      <w:r w:rsidR="00965B6A" w:rsidRPr="0078105E">
        <w:rPr>
          <w:lang w:val="sv-SE"/>
          <w:rPrChange w:id="5359" w:author="TCS" w:date="2025-07-22T12:44:00Z">
            <w:rPr/>
          </w:rPrChange>
        </w:rPr>
        <w:t xml:space="preserve"> trbuha</w:t>
      </w:r>
    </w:p>
    <w:p w14:paraId="78ED47B9" w14:textId="77777777" w:rsidR="002458D3" w:rsidRPr="0078105E" w:rsidRDefault="0077004A" w:rsidP="00C32F08">
      <w:pPr>
        <w:widowControl w:val="0"/>
        <w:ind w:left="567" w:hanging="567"/>
        <w:rPr>
          <w:rFonts w:eastAsia="SimSun"/>
          <w:szCs w:val="22"/>
          <w:lang w:val="sv-SE"/>
          <w:rPrChange w:id="5360" w:author="TCS" w:date="2025-07-22T12:44:00Z">
            <w:rPr>
              <w:rFonts w:eastAsia="SimSun"/>
              <w:szCs w:val="22"/>
            </w:rPr>
          </w:rPrChange>
        </w:rPr>
      </w:pPr>
      <w:r w:rsidRPr="000E2D17">
        <w:rPr>
          <w:rFonts w:eastAsia="SimSun"/>
        </w:rPr>
        <w:sym w:font="Symbol" w:char="F0B7"/>
      </w:r>
      <w:r w:rsidRPr="0078105E">
        <w:rPr>
          <w:rFonts w:eastAsia="SimSun"/>
          <w:lang w:val="sv-SE"/>
          <w:rPrChange w:id="5361" w:author="TCS" w:date="2025-07-22T12:44:00Z">
            <w:rPr>
              <w:rFonts w:eastAsia="SimSun"/>
            </w:rPr>
          </w:rPrChange>
        </w:rPr>
        <w:tab/>
      </w:r>
      <w:r w:rsidRPr="0078105E">
        <w:rPr>
          <w:lang w:val="sv-SE"/>
          <w:rPrChange w:id="5362" w:author="TCS" w:date="2025-07-22T12:44:00Z">
            <w:rPr/>
          </w:rPrChange>
        </w:rPr>
        <w:t xml:space="preserve">gljivična infekcija </w:t>
      </w:r>
    </w:p>
    <w:p w14:paraId="41E57D11" w14:textId="6CCD3F3A" w:rsidR="002458D3" w:rsidRPr="0078105E" w:rsidRDefault="00643EFA" w:rsidP="00C32F08">
      <w:pPr>
        <w:pStyle w:val="ListParagraph"/>
        <w:widowControl w:val="0"/>
        <w:ind w:left="567" w:hanging="567"/>
        <w:rPr>
          <w:rFonts w:eastAsia="SimSun"/>
          <w:szCs w:val="22"/>
          <w:lang w:val="sv-SE"/>
          <w:rPrChange w:id="5363" w:author="TCS" w:date="2025-07-22T12:44:00Z">
            <w:rPr>
              <w:rFonts w:eastAsia="SimSun"/>
              <w:szCs w:val="22"/>
            </w:rPr>
          </w:rPrChange>
        </w:rPr>
      </w:pPr>
      <w:r w:rsidRPr="000E2D17">
        <w:rPr>
          <w:rFonts w:eastAsia="SimSun"/>
        </w:rPr>
        <w:sym w:font="Symbol" w:char="F0B7"/>
      </w:r>
      <w:r w:rsidRPr="0078105E">
        <w:rPr>
          <w:rFonts w:eastAsia="SimSun"/>
          <w:lang w:val="sv-SE"/>
          <w:rPrChange w:id="5364" w:author="TCS" w:date="2025-07-22T12:44:00Z">
            <w:rPr>
              <w:rFonts w:eastAsia="SimSun"/>
            </w:rPr>
          </w:rPrChange>
        </w:rPr>
        <w:tab/>
      </w:r>
      <w:r w:rsidRPr="0078105E">
        <w:rPr>
          <w:lang w:val="sv-SE"/>
          <w:rPrChange w:id="5365" w:author="TCS" w:date="2025-07-22T12:44:00Z">
            <w:rPr/>
          </w:rPrChange>
        </w:rPr>
        <w:t>infekcije nosa i grla (infekcije gornjih dišnih putova)</w:t>
      </w:r>
    </w:p>
    <w:p w14:paraId="26305EE7" w14:textId="27B984A8" w:rsidR="002458D3" w:rsidRPr="0078105E" w:rsidRDefault="00643EFA" w:rsidP="00C32F08">
      <w:pPr>
        <w:pStyle w:val="ListParagraph"/>
        <w:widowControl w:val="0"/>
        <w:ind w:left="567" w:hanging="567"/>
        <w:rPr>
          <w:rFonts w:eastAsia="SimSun"/>
          <w:szCs w:val="22"/>
          <w:lang w:val="sv-SE"/>
          <w:rPrChange w:id="5366" w:author="TCS" w:date="2025-07-22T12:44:00Z">
            <w:rPr>
              <w:rFonts w:eastAsia="SimSun"/>
              <w:szCs w:val="22"/>
            </w:rPr>
          </w:rPrChange>
        </w:rPr>
      </w:pPr>
      <w:r w:rsidRPr="000E2D17">
        <w:rPr>
          <w:rFonts w:eastAsia="SimSun"/>
        </w:rPr>
        <w:sym w:font="Symbol" w:char="F0B7"/>
      </w:r>
      <w:r w:rsidRPr="0078105E">
        <w:rPr>
          <w:rFonts w:eastAsia="SimSun"/>
          <w:lang w:val="sv-SE"/>
          <w:rPrChange w:id="5367" w:author="TCS" w:date="2025-07-22T12:44:00Z">
            <w:rPr>
              <w:rFonts w:eastAsia="SimSun"/>
            </w:rPr>
          </w:rPrChange>
        </w:rPr>
        <w:tab/>
      </w:r>
      <w:r w:rsidRPr="0078105E">
        <w:rPr>
          <w:lang w:val="sv-SE"/>
          <w:rPrChange w:id="5368" w:author="TCS" w:date="2025-07-22T12:44:00Z">
            <w:rPr/>
          </w:rPrChange>
        </w:rPr>
        <w:t xml:space="preserve">infekcije pluća, kao što su bronhitis ili upala pluća (infekcije donjih dišnih putova), koje mogu uzrokovati vrućicu, kašalj i otežano disanje </w:t>
      </w:r>
    </w:p>
    <w:p w14:paraId="28B58FAC" w14:textId="1322EC43" w:rsidR="002458D3" w:rsidRPr="0078105E" w:rsidRDefault="0077004A" w:rsidP="00C32F08">
      <w:pPr>
        <w:ind w:left="567" w:hanging="567"/>
        <w:rPr>
          <w:rFonts w:eastAsia="SimSun"/>
          <w:szCs w:val="22"/>
          <w:lang w:val="sv-SE"/>
          <w:rPrChange w:id="5369" w:author="TCS" w:date="2025-07-22T12:44:00Z">
            <w:rPr>
              <w:rFonts w:eastAsia="SimSun"/>
              <w:szCs w:val="22"/>
            </w:rPr>
          </w:rPrChange>
        </w:rPr>
      </w:pPr>
      <w:r w:rsidRPr="000E2D17">
        <w:rPr>
          <w:rFonts w:eastAsia="SimSun"/>
        </w:rPr>
        <w:sym w:font="Symbol" w:char="F0B7"/>
      </w:r>
      <w:r w:rsidRPr="0078105E">
        <w:rPr>
          <w:rFonts w:eastAsia="SimSun"/>
          <w:lang w:val="sv-SE"/>
          <w:rPrChange w:id="5370" w:author="TCS" w:date="2025-07-22T12:44:00Z">
            <w:rPr>
              <w:rFonts w:eastAsia="SimSun"/>
            </w:rPr>
          </w:rPrChange>
        </w:rPr>
        <w:tab/>
      </w:r>
      <w:r w:rsidRPr="0078105E">
        <w:rPr>
          <w:lang w:val="sv-SE"/>
          <w:rPrChange w:id="5371" w:author="TCS" w:date="2025-07-22T12:44:00Z">
            <w:rPr/>
          </w:rPrChange>
        </w:rPr>
        <w:t>trovanje krvi (sepsa), koje može uzrokovati vrućicu, zimicu i smetenost</w:t>
      </w:r>
    </w:p>
    <w:p w14:paraId="58558576" w14:textId="23061532" w:rsidR="002458D3" w:rsidRPr="0078105E" w:rsidRDefault="0077004A" w:rsidP="00C32F08">
      <w:pPr>
        <w:ind w:left="567" w:hanging="567"/>
        <w:rPr>
          <w:rFonts w:eastAsia="SimSun"/>
          <w:szCs w:val="22"/>
          <w:lang w:val="sv-SE"/>
          <w:rPrChange w:id="5372" w:author="TCS" w:date="2025-07-22T12:44:00Z">
            <w:rPr>
              <w:rFonts w:eastAsia="SimSun"/>
              <w:szCs w:val="22"/>
            </w:rPr>
          </w:rPrChange>
        </w:rPr>
      </w:pPr>
      <w:r w:rsidRPr="000E2D17">
        <w:rPr>
          <w:rFonts w:eastAsia="SimSun"/>
        </w:rPr>
        <w:sym w:font="Symbol" w:char="F0B7"/>
      </w:r>
      <w:r w:rsidRPr="0078105E">
        <w:rPr>
          <w:rFonts w:eastAsia="SimSun"/>
          <w:lang w:val="sv-SE"/>
          <w:rPrChange w:id="5373" w:author="TCS" w:date="2025-07-22T12:44:00Z">
            <w:rPr>
              <w:rFonts w:eastAsia="SimSun"/>
            </w:rPr>
          </w:rPrChange>
        </w:rPr>
        <w:tab/>
      </w:r>
      <w:r w:rsidRPr="0078105E">
        <w:rPr>
          <w:lang w:val="sv-SE"/>
          <w:rPrChange w:id="5374" w:author="TCS" w:date="2025-07-22T12:44:00Z">
            <w:rPr/>
          </w:rPrChange>
        </w:rPr>
        <w:t xml:space="preserve">niske </w:t>
      </w:r>
      <w:r w:rsidR="00965B6A" w:rsidRPr="0078105E">
        <w:rPr>
          <w:lang w:val="sv-SE"/>
          <w:rPrChange w:id="5375" w:author="TCS" w:date="2025-07-22T12:44:00Z">
            <w:rPr/>
          </w:rPrChange>
        </w:rPr>
        <w:t>razine</w:t>
      </w:r>
      <w:r w:rsidRPr="0078105E">
        <w:rPr>
          <w:lang w:val="sv-SE"/>
          <w:rPrChange w:id="5376" w:author="TCS" w:date="2025-07-22T12:44:00Z">
            <w:rPr/>
          </w:rPrChange>
        </w:rPr>
        <w:t xml:space="preserve"> limfocita (jedne vrste bijelih krvnih stanica; limfopenija)</w:t>
      </w:r>
      <w:r w:rsidR="00C64DD8" w:rsidRPr="0078105E">
        <w:rPr>
          <w:lang w:val="sv-SE"/>
          <w:rPrChange w:id="5377" w:author="TCS" w:date="2025-07-22T12:44:00Z">
            <w:rPr/>
          </w:rPrChange>
        </w:rPr>
        <w:t xml:space="preserve"> prema nalazima krvnih pretraga</w:t>
      </w:r>
      <w:r w:rsidR="00C750E4" w:rsidRPr="0078105E">
        <w:rPr>
          <w:lang w:val="sv-SE"/>
          <w:rPrChange w:id="5378" w:author="TCS" w:date="2025-07-22T12:44:00Z">
            <w:rPr/>
          </w:rPrChange>
        </w:rPr>
        <w:t>, što može utjecati na sposobnost tijela da se bori protiv infekcije</w:t>
      </w:r>
    </w:p>
    <w:p w14:paraId="63EDE0BF" w14:textId="41CA830C" w:rsidR="002458D3" w:rsidRPr="0078105E" w:rsidRDefault="0077004A" w:rsidP="00C32F08">
      <w:pPr>
        <w:ind w:left="567" w:hanging="567"/>
        <w:rPr>
          <w:rFonts w:eastAsia="SimSun"/>
          <w:szCs w:val="22"/>
          <w:lang w:val="sv-SE"/>
          <w:rPrChange w:id="5379" w:author="TCS" w:date="2025-07-22T12:44:00Z">
            <w:rPr>
              <w:rFonts w:eastAsia="SimSun"/>
              <w:szCs w:val="22"/>
            </w:rPr>
          </w:rPrChange>
        </w:rPr>
      </w:pPr>
      <w:r w:rsidRPr="000E2D17">
        <w:rPr>
          <w:rFonts w:eastAsia="SimSun"/>
        </w:rPr>
        <w:sym w:font="Symbol" w:char="F0B7"/>
      </w:r>
      <w:r w:rsidRPr="0078105E">
        <w:rPr>
          <w:rFonts w:eastAsia="SimSun"/>
          <w:lang w:val="sv-SE"/>
          <w:rPrChange w:id="5380" w:author="TCS" w:date="2025-07-22T12:44:00Z">
            <w:rPr>
              <w:rFonts w:eastAsia="SimSun"/>
            </w:rPr>
          </w:rPrChange>
        </w:rPr>
        <w:tab/>
      </w:r>
      <w:r w:rsidRPr="0078105E">
        <w:rPr>
          <w:lang w:val="sv-SE"/>
          <w:rPrChange w:id="5381" w:author="TCS" w:date="2025-07-22T12:44:00Z">
            <w:rPr/>
          </w:rPrChange>
        </w:rPr>
        <w:t xml:space="preserve">vrućica praćena niskom </w:t>
      </w:r>
      <w:r w:rsidR="00C64DD8" w:rsidRPr="0078105E">
        <w:rPr>
          <w:lang w:val="sv-SE"/>
          <w:rPrChange w:id="5382" w:author="TCS" w:date="2025-07-22T12:44:00Z">
            <w:rPr/>
          </w:rPrChange>
        </w:rPr>
        <w:t xml:space="preserve">razinom </w:t>
      </w:r>
      <w:r w:rsidRPr="0078105E">
        <w:rPr>
          <w:lang w:val="sv-SE"/>
          <w:rPrChange w:id="5383" w:author="TCS" w:date="2025-07-22T12:44:00Z">
            <w:rPr/>
          </w:rPrChange>
        </w:rPr>
        <w:t>neutrofila (neutropenijska vrućica)</w:t>
      </w:r>
    </w:p>
    <w:p w14:paraId="6D8A2903" w14:textId="77777777" w:rsidR="002458D3" w:rsidRPr="0078105E" w:rsidRDefault="0077004A" w:rsidP="00C32F08">
      <w:pPr>
        <w:ind w:left="567" w:hanging="567"/>
        <w:rPr>
          <w:rFonts w:eastAsia="SimSun"/>
          <w:szCs w:val="22"/>
          <w:lang w:val="sv-SE"/>
          <w:rPrChange w:id="5384" w:author="TCS" w:date="2025-07-22T12:44:00Z">
            <w:rPr>
              <w:rFonts w:eastAsia="SimSun"/>
              <w:szCs w:val="22"/>
            </w:rPr>
          </w:rPrChange>
        </w:rPr>
      </w:pPr>
      <w:r w:rsidRPr="000E2D17">
        <w:rPr>
          <w:rFonts w:eastAsia="SimSun"/>
        </w:rPr>
        <w:sym w:font="Symbol" w:char="F0B7"/>
      </w:r>
      <w:r w:rsidRPr="0078105E">
        <w:rPr>
          <w:rFonts w:eastAsia="SimSun"/>
          <w:lang w:val="sv-SE"/>
          <w:rPrChange w:id="5385" w:author="TCS" w:date="2025-07-22T12:44:00Z">
            <w:rPr>
              <w:rFonts w:eastAsia="SimSun"/>
            </w:rPr>
          </w:rPrChange>
        </w:rPr>
        <w:tab/>
      </w:r>
      <w:r w:rsidRPr="0078105E">
        <w:rPr>
          <w:lang w:val="sv-SE"/>
          <w:rPrChange w:id="5386" w:author="TCS" w:date="2025-07-22T12:44:00Z">
            <w:rPr/>
          </w:rPrChange>
        </w:rPr>
        <w:t xml:space="preserve">povraćanje </w:t>
      </w:r>
    </w:p>
    <w:p w14:paraId="3E1C5732" w14:textId="6B0638A8" w:rsidR="002458D3" w:rsidRPr="0078105E" w:rsidRDefault="0077004A" w:rsidP="00C32F08">
      <w:pPr>
        <w:ind w:left="567" w:hanging="567"/>
        <w:rPr>
          <w:rFonts w:eastAsia="SimSun"/>
          <w:szCs w:val="22"/>
          <w:lang w:val="sv-SE"/>
          <w:rPrChange w:id="5387" w:author="TCS" w:date="2025-07-22T12:44:00Z">
            <w:rPr>
              <w:rFonts w:eastAsia="SimSun"/>
              <w:szCs w:val="22"/>
            </w:rPr>
          </w:rPrChange>
        </w:rPr>
      </w:pPr>
      <w:r w:rsidRPr="000E2D17">
        <w:rPr>
          <w:rFonts w:eastAsia="SimSun"/>
        </w:rPr>
        <w:sym w:font="Symbol" w:char="F0B7"/>
      </w:r>
      <w:r w:rsidRPr="0078105E">
        <w:rPr>
          <w:rFonts w:eastAsia="SimSun"/>
          <w:lang w:val="sv-SE"/>
          <w:rPrChange w:id="5388" w:author="TCS" w:date="2025-07-22T12:44:00Z">
            <w:rPr>
              <w:rFonts w:eastAsia="SimSun"/>
            </w:rPr>
          </w:rPrChange>
        </w:rPr>
        <w:tab/>
      </w:r>
      <w:r w:rsidRPr="0078105E">
        <w:rPr>
          <w:lang w:val="sv-SE"/>
          <w:rPrChange w:id="5389" w:author="TCS" w:date="2025-07-22T12:44:00Z">
            <w:rPr/>
          </w:rPrChange>
        </w:rPr>
        <w:t xml:space="preserve">krvarenje u </w:t>
      </w:r>
      <w:r w:rsidR="00536010" w:rsidRPr="0078105E">
        <w:rPr>
          <w:lang w:val="sv-SE"/>
          <w:rPrChange w:id="5390" w:author="TCS" w:date="2025-07-22T12:44:00Z">
            <w:rPr/>
          </w:rPrChange>
        </w:rPr>
        <w:t>želucu</w:t>
      </w:r>
      <w:r w:rsidRPr="0078105E">
        <w:rPr>
          <w:lang w:val="sv-SE"/>
          <w:rPrChange w:id="5391" w:author="TCS" w:date="2025-07-22T12:44:00Z">
            <w:rPr/>
          </w:rPrChange>
        </w:rPr>
        <w:t xml:space="preserve"> ili crijevima (krvarenje u probavnom sustavu), koje može uzrokovati tamnu stolicu ili krv u povraćenom sadržaju </w:t>
      </w:r>
    </w:p>
    <w:p w14:paraId="6049F327" w14:textId="77777777" w:rsidR="002458D3" w:rsidRPr="0078105E" w:rsidRDefault="0077004A" w:rsidP="00C32F08">
      <w:pPr>
        <w:ind w:left="567" w:hanging="567"/>
        <w:rPr>
          <w:rFonts w:eastAsia="SimSun"/>
          <w:szCs w:val="22"/>
          <w:lang w:val="sv-SE"/>
          <w:rPrChange w:id="5392" w:author="TCS" w:date="2025-07-22T12:44:00Z">
            <w:rPr>
              <w:rFonts w:eastAsia="SimSun"/>
              <w:szCs w:val="22"/>
            </w:rPr>
          </w:rPrChange>
        </w:rPr>
      </w:pPr>
      <w:r w:rsidRPr="000E2D17">
        <w:rPr>
          <w:rFonts w:eastAsia="SimSun"/>
        </w:rPr>
        <w:sym w:font="Symbol" w:char="F0B7"/>
      </w:r>
      <w:r w:rsidRPr="0078105E">
        <w:rPr>
          <w:rFonts w:eastAsia="SimSun"/>
          <w:lang w:val="sv-SE"/>
          <w:rPrChange w:id="5393" w:author="TCS" w:date="2025-07-22T12:44:00Z">
            <w:rPr>
              <w:rFonts w:eastAsia="SimSun"/>
            </w:rPr>
          </w:rPrChange>
        </w:rPr>
        <w:tab/>
      </w:r>
      <w:r w:rsidRPr="0078105E">
        <w:rPr>
          <w:lang w:val="sv-SE"/>
          <w:rPrChange w:id="5394" w:author="TCS" w:date="2025-07-22T12:44:00Z">
            <w:rPr/>
          </w:rPrChange>
        </w:rPr>
        <w:t>smetenost</w:t>
      </w:r>
    </w:p>
    <w:p w14:paraId="1001FEC8" w14:textId="77777777" w:rsidR="002458D3" w:rsidRPr="0078105E" w:rsidRDefault="0077004A" w:rsidP="00C32F08">
      <w:pPr>
        <w:ind w:left="567" w:hanging="567"/>
        <w:rPr>
          <w:rFonts w:eastAsia="SimSun"/>
          <w:szCs w:val="22"/>
          <w:lang w:val="sv-SE"/>
          <w:rPrChange w:id="5395" w:author="TCS" w:date="2025-07-22T12:44:00Z">
            <w:rPr>
              <w:rFonts w:eastAsia="SimSun"/>
              <w:szCs w:val="22"/>
            </w:rPr>
          </w:rPrChange>
        </w:rPr>
      </w:pPr>
      <w:r w:rsidRPr="000E2D17">
        <w:rPr>
          <w:rFonts w:eastAsia="SimSun"/>
        </w:rPr>
        <w:sym w:font="Symbol" w:char="F0B7"/>
      </w:r>
      <w:r w:rsidRPr="0078105E">
        <w:rPr>
          <w:rFonts w:eastAsia="SimSun"/>
          <w:lang w:val="sv-SE"/>
          <w:rPrChange w:id="5396" w:author="TCS" w:date="2025-07-22T12:44:00Z">
            <w:rPr>
              <w:rFonts w:eastAsia="SimSun"/>
            </w:rPr>
          </w:rPrChange>
        </w:rPr>
        <w:tab/>
      </w:r>
      <w:r w:rsidRPr="0078105E">
        <w:rPr>
          <w:lang w:val="sv-SE"/>
          <w:rPrChange w:id="5397" w:author="TCS" w:date="2025-07-22T12:44:00Z">
            <w:rPr/>
          </w:rPrChange>
        </w:rPr>
        <w:t xml:space="preserve">drhtanje </w:t>
      </w:r>
    </w:p>
    <w:p w14:paraId="29807FCE" w14:textId="3797E971" w:rsidR="00F21A87" w:rsidRPr="0078105E" w:rsidRDefault="0077004A" w:rsidP="00C32F08">
      <w:pPr>
        <w:ind w:left="567" w:hanging="567"/>
        <w:rPr>
          <w:rFonts w:eastAsia="SimSun"/>
          <w:szCs w:val="22"/>
          <w:lang w:val="sv-SE"/>
          <w:rPrChange w:id="5398" w:author="TCS" w:date="2025-07-22T12:44:00Z">
            <w:rPr>
              <w:rFonts w:eastAsia="SimSun"/>
              <w:szCs w:val="22"/>
            </w:rPr>
          </w:rPrChange>
        </w:rPr>
      </w:pPr>
      <w:r w:rsidRPr="000E2D17">
        <w:rPr>
          <w:rFonts w:eastAsia="SimSun"/>
        </w:rPr>
        <w:sym w:font="Symbol" w:char="F0B7"/>
      </w:r>
      <w:r w:rsidRPr="0078105E">
        <w:rPr>
          <w:rFonts w:eastAsia="SimSun"/>
          <w:lang w:val="sv-SE"/>
          <w:rPrChange w:id="5399" w:author="TCS" w:date="2025-07-22T12:44:00Z">
            <w:rPr>
              <w:rFonts w:eastAsia="SimSun"/>
            </w:rPr>
          </w:rPrChange>
        </w:rPr>
        <w:tab/>
      </w:r>
      <w:r w:rsidRPr="0078105E">
        <w:rPr>
          <w:lang w:val="sv-SE"/>
          <w:rPrChange w:id="5400" w:author="TCS" w:date="2025-07-22T12:44:00Z">
            <w:rPr/>
          </w:rPrChange>
        </w:rPr>
        <w:t>pospanost</w:t>
      </w:r>
    </w:p>
    <w:p w14:paraId="41B3C3C6" w14:textId="77777777" w:rsidR="00F21A87" w:rsidRPr="0078105E" w:rsidRDefault="00F21A87" w:rsidP="00C32F08">
      <w:pPr>
        <w:rPr>
          <w:lang w:val="sv-SE"/>
          <w:rPrChange w:id="5401" w:author="TCS" w:date="2025-07-22T12:44:00Z">
            <w:rPr/>
          </w:rPrChange>
        </w:rPr>
      </w:pPr>
    </w:p>
    <w:p w14:paraId="286A56C7" w14:textId="2069A954" w:rsidR="00F21A87" w:rsidRPr="0078105E" w:rsidRDefault="0077004A" w:rsidP="00C32F08">
      <w:pPr>
        <w:keepNext/>
        <w:rPr>
          <w:b/>
          <w:szCs w:val="22"/>
          <w:lang w:val="sv-SE"/>
          <w:rPrChange w:id="5402" w:author="TCS" w:date="2025-07-22T12:44:00Z">
            <w:rPr>
              <w:b/>
              <w:szCs w:val="22"/>
            </w:rPr>
          </w:rPrChange>
        </w:rPr>
      </w:pPr>
      <w:r w:rsidRPr="0078105E">
        <w:rPr>
          <w:b/>
          <w:lang w:val="sv-SE"/>
          <w:rPrChange w:id="5403" w:author="TCS" w:date="2025-07-22T12:44:00Z">
            <w:rPr>
              <w:b/>
            </w:rPr>
          </w:rPrChange>
        </w:rPr>
        <w:t xml:space="preserve">Manje česte (mogu se javiti u </w:t>
      </w:r>
      <w:del w:id="5404" w:author="Author" w:date="2025-06-20T04:24:00Z">
        <w:r w:rsidRPr="0078105E" w:rsidDel="00966A77">
          <w:rPr>
            <w:b/>
            <w:lang w:val="sv-SE"/>
            <w:rPrChange w:id="5405" w:author="TCS" w:date="2025-07-22T12:44:00Z">
              <w:rPr>
                <w:b/>
              </w:rPr>
            </w:rPrChange>
          </w:rPr>
          <w:delText xml:space="preserve">manje </w:delText>
        </w:r>
      </w:del>
      <w:ins w:id="5406" w:author="Author" w:date="2025-06-20T04:24:00Z">
        <w:r w:rsidR="00966A77" w:rsidRPr="0078105E">
          <w:rPr>
            <w:b/>
            <w:lang w:val="sv-SE"/>
            <w:rPrChange w:id="5407" w:author="TCS" w:date="2025-07-22T12:44:00Z">
              <w:rPr>
                <w:b/>
              </w:rPr>
            </w:rPrChange>
          </w:rPr>
          <w:t>do</w:t>
        </w:r>
      </w:ins>
      <w:del w:id="5408" w:author="Author" w:date="2025-06-20T04:24:00Z">
        <w:r w:rsidRPr="0078105E" w:rsidDel="00966A77">
          <w:rPr>
            <w:b/>
            <w:lang w:val="sv-SE"/>
            <w:rPrChange w:id="5409" w:author="TCS" w:date="2025-07-22T12:44:00Z">
              <w:rPr>
                <w:b/>
              </w:rPr>
            </w:rPrChange>
          </w:rPr>
          <w:delText>od</w:delText>
        </w:r>
      </w:del>
      <w:r w:rsidRPr="0078105E">
        <w:rPr>
          <w:b/>
          <w:lang w:val="sv-SE"/>
          <w:rPrChange w:id="5410" w:author="TCS" w:date="2025-07-22T12:44:00Z">
            <w:rPr>
              <w:b/>
            </w:rPr>
          </w:rPrChange>
        </w:rPr>
        <w:t xml:space="preserve"> 1 na 100 osoba)</w:t>
      </w:r>
    </w:p>
    <w:p w14:paraId="68544974" w14:textId="7DADF0B6" w:rsidR="00F21A87" w:rsidRPr="0078105E" w:rsidRDefault="00F21A87" w:rsidP="00C32F08">
      <w:pPr>
        <w:keepNext/>
        <w:rPr>
          <w:lang w:val="sv-SE"/>
          <w:rPrChange w:id="5411" w:author="TCS" w:date="2025-07-22T12:44:00Z">
            <w:rPr/>
          </w:rPrChange>
        </w:rPr>
      </w:pPr>
    </w:p>
    <w:p w14:paraId="065B5B39" w14:textId="77777777" w:rsidR="00966A77" w:rsidRPr="0078105E" w:rsidRDefault="0077004A" w:rsidP="00966A77">
      <w:pPr>
        <w:keepNext/>
        <w:ind w:left="567" w:hanging="567"/>
        <w:rPr>
          <w:ins w:id="5412" w:author="Author" w:date="2025-06-20T04:24:00Z"/>
          <w:lang w:val="sv-SE"/>
          <w:rPrChange w:id="5413" w:author="TCS" w:date="2025-07-22T12:44:00Z">
            <w:rPr>
              <w:ins w:id="5414" w:author="Author" w:date="2025-06-20T04:24:00Z"/>
            </w:rPr>
          </w:rPrChange>
        </w:rPr>
      </w:pPr>
      <w:r w:rsidRPr="000E2D17">
        <w:rPr>
          <w:rFonts w:eastAsia="SimSun"/>
        </w:rPr>
        <w:sym w:font="Symbol" w:char="F0B7"/>
      </w:r>
      <w:r w:rsidRPr="0078105E">
        <w:rPr>
          <w:rFonts w:eastAsia="SimSun"/>
          <w:lang w:val="sv-SE"/>
          <w:rPrChange w:id="5415" w:author="TCS" w:date="2025-07-22T12:44:00Z">
            <w:rPr>
              <w:rFonts w:eastAsia="SimSun"/>
            </w:rPr>
          </w:rPrChange>
        </w:rPr>
        <w:tab/>
      </w:r>
      <w:r w:rsidRPr="0078105E">
        <w:rPr>
          <w:lang w:val="sv-SE"/>
          <w:rPrChange w:id="5416" w:author="TCS" w:date="2025-07-22T12:44:00Z">
            <w:rPr/>
          </w:rPrChange>
        </w:rPr>
        <w:t>oticanje kralježnične moždine (mijelitis), koje može uzrokovati mišićnu slabost ili utrnulost</w:t>
      </w:r>
    </w:p>
    <w:p w14:paraId="4E402841" w14:textId="1FF780ED" w:rsidR="00966A77" w:rsidRPr="0078105E" w:rsidRDefault="00966A77">
      <w:pPr>
        <w:pStyle w:val="ListParagraph"/>
        <w:keepNext/>
        <w:numPr>
          <w:ilvl w:val="0"/>
          <w:numId w:val="35"/>
        </w:numPr>
        <w:ind w:left="567" w:hanging="567"/>
        <w:rPr>
          <w:rFonts w:eastAsia="SimSun"/>
          <w:szCs w:val="22"/>
          <w:lang w:val="sv-SE"/>
          <w:rPrChange w:id="5417" w:author="TCS" w:date="2025-07-22T12:44:00Z">
            <w:rPr>
              <w:rFonts w:eastAsia="SimSun"/>
              <w:szCs w:val="22"/>
            </w:rPr>
          </w:rPrChange>
        </w:rPr>
        <w:pPrChange w:id="5418" w:author="Author" w:date="2025-06-20T04:24:00Z">
          <w:pPr>
            <w:keepNext/>
            <w:ind w:left="567" w:hanging="567"/>
          </w:pPr>
        </w:pPrChange>
      </w:pPr>
      <w:ins w:id="5419" w:author="Author" w:date="2025-06-20T04:24:00Z">
        <w:r w:rsidRPr="0078105E">
          <w:rPr>
            <w:lang w:val="sv-SE"/>
            <w:rPrChange w:id="5420" w:author="TCS" w:date="2025-07-22T12:44:00Z">
              <w:rPr/>
            </w:rPrChange>
          </w:rPr>
          <w:t>upala debelog crijeva (kolitis), koja može uzrokovati bol u trbuhu, krv</w:t>
        </w:r>
        <w:del w:id="5421" w:author="Regulatory 3" w:date="2025-06-30T09:45:00Z">
          <w:r w:rsidRPr="0078105E" w:rsidDel="00EC4B0B">
            <w:rPr>
              <w:lang w:val="sv-SE"/>
              <w:rPrChange w:id="5422" w:author="TCS" w:date="2025-07-22T12:44:00Z">
                <w:rPr/>
              </w:rPrChange>
            </w:rPr>
            <w:delText>ave</w:delText>
          </w:r>
        </w:del>
      </w:ins>
      <w:ins w:id="5423" w:author="Regulatory 3" w:date="2025-06-30T09:45:00Z">
        <w:r w:rsidR="00EC4B0B" w:rsidRPr="0078105E">
          <w:rPr>
            <w:lang w:val="sv-SE"/>
            <w:rPrChange w:id="5424" w:author="TCS" w:date="2025-07-22T12:44:00Z">
              <w:rPr/>
            </w:rPrChange>
          </w:rPr>
          <w:t xml:space="preserve"> u</w:t>
        </w:r>
      </w:ins>
      <w:ins w:id="5425" w:author="Author" w:date="2025-06-20T04:24:00Z">
        <w:r w:rsidRPr="0078105E">
          <w:rPr>
            <w:lang w:val="sv-SE"/>
            <w:rPrChange w:id="5426" w:author="TCS" w:date="2025-07-22T12:44:00Z">
              <w:rPr/>
            </w:rPrChange>
          </w:rPr>
          <w:t xml:space="preserve"> stolic</w:t>
        </w:r>
        <w:del w:id="5427" w:author="Regulatory 3" w:date="2025-06-30T09:45:00Z">
          <w:r w:rsidRPr="0078105E" w:rsidDel="00EC4B0B">
            <w:rPr>
              <w:lang w:val="sv-SE"/>
              <w:rPrChange w:id="5428" w:author="TCS" w:date="2025-07-22T12:44:00Z">
                <w:rPr/>
              </w:rPrChange>
            </w:rPr>
            <w:delText>e</w:delText>
          </w:r>
        </w:del>
      </w:ins>
      <w:ins w:id="5429" w:author="Regulatory 3" w:date="2025-06-30T09:45:00Z">
        <w:r w:rsidR="00EC4B0B" w:rsidRPr="0078105E">
          <w:rPr>
            <w:lang w:val="sv-SE"/>
            <w:rPrChange w:id="5430" w:author="TCS" w:date="2025-07-22T12:44:00Z">
              <w:rPr/>
            </w:rPrChange>
          </w:rPr>
          <w:t>i</w:t>
        </w:r>
      </w:ins>
      <w:ins w:id="5431" w:author="Author" w:date="2025-06-20T04:24:00Z">
        <w:r w:rsidRPr="0078105E">
          <w:rPr>
            <w:lang w:val="sv-SE"/>
            <w:rPrChange w:id="5432" w:author="TCS" w:date="2025-07-22T12:44:00Z">
              <w:rPr/>
            </w:rPrChange>
          </w:rPr>
          <w:t xml:space="preserve"> i nagon za pražnjenjem crijeva</w:t>
        </w:r>
      </w:ins>
    </w:p>
    <w:p w14:paraId="4B5A0103" w14:textId="77777777" w:rsidR="00F21A87" w:rsidRPr="0078105E" w:rsidRDefault="00F21A87" w:rsidP="00C32F08">
      <w:pPr>
        <w:widowControl w:val="0"/>
        <w:ind w:left="539"/>
        <w:rPr>
          <w:rFonts w:eastAsia="SimSun"/>
          <w:szCs w:val="22"/>
          <w:lang w:val="sv-SE" w:eastAsia="zh-CN"/>
          <w:rPrChange w:id="5433" w:author="TCS" w:date="2025-07-22T12:44:00Z">
            <w:rPr>
              <w:rFonts w:eastAsia="SimSun"/>
              <w:szCs w:val="22"/>
              <w:lang w:eastAsia="zh-CN"/>
            </w:rPr>
          </w:rPrChange>
        </w:rPr>
      </w:pPr>
    </w:p>
    <w:p w14:paraId="00FC1541" w14:textId="77777777" w:rsidR="00C750E4" w:rsidRPr="0078105E" w:rsidRDefault="00C750E4" w:rsidP="00C32F08">
      <w:pPr>
        <w:keepNext/>
        <w:keepLines/>
        <w:rPr>
          <w:rFonts w:eastAsia="SimSun"/>
          <w:b/>
          <w:szCs w:val="24"/>
          <w:lang w:val="sv-SE"/>
          <w:rPrChange w:id="5434" w:author="TCS" w:date="2025-07-22T12:44:00Z">
            <w:rPr>
              <w:rFonts w:eastAsia="SimSun"/>
              <w:b/>
              <w:szCs w:val="24"/>
            </w:rPr>
          </w:rPrChange>
        </w:rPr>
      </w:pPr>
      <w:r w:rsidRPr="0078105E">
        <w:rPr>
          <w:b/>
          <w:szCs w:val="24"/>
          <w:lang w:val="sv-SE"/>
          <w:rPrChange w:id="5435" w:author="TCS" w:date="2025-07-22T12:44:00Z">
            <w:rPr>
              <w:b/>
              <w:szCs w:val="24"/>
            </w:rPr>
          </w:rPrChange>
        </w:rPr>
        <w:t>Columvi u kombinaciji s drugim lijekovima za liječenje raka</w:t>
      </w:r>
    </w:p>
    <w:p w14:paraId="61C81F93" w14:textId="77777777" w:rsidR="00C750E4" w:rsidRPr="0078105E" w:rsidRDefault="00C750E4" w:rsidP="00C32F08">
      <w:pPr>
        <w:keepNext/>
        <w:keepLines/>
        <w:rPr>
          <w:rFonts w:eastAsia="SimSun"/>
          <w:szCs w:val="24"/>
          <w:lang w:val="sv-SE"/>
          <w:rPrChange w:id="5436" w:author="TCS" w:date="2025-07-22T12:44:00Z">
            <w:rPr>
              <w:rFonts w:eastAsia="SimSun"/>
              <w:szCs w:val="24"/>
            </w:rPr>
          </w:rPrChange>
        </w:rPr>
      </w:pPr>
    </w:p>
    <w:p w14:paraId="557036C0" w14:textId="77777777" w:rsidR="00C750E4" w:rsidRPr="0078105E" w:rsidRDefault="00C750E4" w:rsidP="00C32F08">
      <w:pPr>
        <w:keepNext/>
        <w:keepLines/>
        <w:rPr>
          <w:rFonts w:eastAsia="SimSun"/>
          <w:b/>
          <w:szCs w:val="24"/>
          <w:lang w:val="sv-SE"/>
          <w:rPrChange w:id="5437" w:author="TCS" w:date="2025-07-22T12:44:00Z">
            <w:rPr>
              <w:rFonts w:eastAsia="SimSun"/>
              <w:b/>
              <w:szCs w:val="24"/>
            </w:rPr>
          </w:rPrChange>
        </w:rPr>
      </w:pPr>
      <w:r w:rsidRPr="0078105E">
        <w:rPr>
          <w:b/>
          <w:szCs w:val="24"/>
          <w:lang w:val="sv-SE"/>
          <w:rPrChange w:id="5438" w:author="TCS" w:date="2025-07-22T12:44:00Z">
            <w:rPr>
              <w:b/>
              <w:szCs w:val="24"/>
            </w:rPr>
          </w:rPrChange>
        </w:rPr>
        <w:t>Vrlo česte (mogu se javiti u više od 1 na 10 osoba)</w:t>
      </w:r>
    </w:p>
    <w:p w14:paraId="4CF13BB7" w14:textId="77777777" w:rsidR="00C750E4" w:rsidRPr="0078105E" w:rsidRDefault="00C750E4" w:rsidP="00C32F08">
      <w:pPr>
        <w:keepNext/>
        <w:keepLines/>
        <w:rPr>
          <w:b/>
          <w:szCs w:val="22"/>
          <w:lang w:val="sv-SE"/>
          <w:rPrChange w:id="5439" w:author="TCS" w:date="2025-07-22T12:44:00Z">
            <w:rPr>
              <w:b/>
              <w:szCs w:val="22"/>
            </w:rPr>
          </w:rPrChange>
        </w:rPr>
      </w:pPr>
    </w:p>
    <w:p w14:paraId="5D8CBEC2" w14:textId="0DBA6F3E" w:rsidR="00C750E4" w:rsidRPr="0078105E" w:rsidRDefault="00C750E4" w:rsidP="0093347C">
      <w:pPr>
        <w:pStyle w:val="ListParagraph"/>
        <w:keepNext/>
        <w:keepLines/>
        <w:numPr>
          <w:ilvl w:val="0"/>
          <w:numId w:val="30"/>
        </w:numPr>
        <w:ind w:left="567" w:hanging="567"/>
        <w:rPr>
          <w:rFonts w:eastAsia="SimSun"/>
          <w:szCs w:val="22"/>
          <w:lang w:val="sv-SE"/>
          <w:rPrChange w:id="5440" w:author="TCS" w:date="2025-07-22T12:44:00Z">
            <w:rPr>
              <w:rFonts w:eastAsia="SimSun"/>
              <w:szCs w:val="22"/>
            </w:rPr>
          </w:rPrChange>
        </w:rPr>
      </w:pPr>
      <w:r w:rsidRPr="0078105E">
        <w:rPr>
          <w:lang w:val="sv-SE"/>
          <w:rPrChange w:id="5441" w:author="TCS" w:date="2025-07-22T12:44:00Z">
            <w:rPr/>
          </w:rPrChange>
        </w:rPr>
        <w:t>snižene razine sljedećih stanica u nalazima krvnih pretraga:</w:t>
      </w:r>
    </w:p>
    <w:p w14:paraId="7B7F0C2A" w14:textId="675DC0C7" w:rsidR="00C750E4" w:rsidRPr="0078105E" w:rsidRDefault="00C750E4" w:rsidP="00C32F08">
      <w:pPr>
        <w:pStyle w:val="ListParagraph"/>
        <w:keepNext/>
        <w:keepLines/>
        <w:ind w:left="1134" w:hanging="567"/>
        <w:rPr>
          <w:rFonts w:eastAsia="SimSun"/>
          <w:szCs w:val="22"/>
          <w:lang w:val="sv-SE"/>
          <w:rPrChange w:id="5442" w:author="TCS" w:date="2025-07-22T12:44:00Z">
            <w:rPr>
              <w:rFonts w:eastAsia="SimSun"/>
              <w:szCs w:val="22"/>
            </w:rPr>
          </w:rPrChange>
        </w:rPr>
      </w:pPr>
      <w:r w:rsidRPr="0078105E">
        <w:rPr>
          <w:szCs w:val="22"/>
          <w:lang w:val="sv-SE"/>
          <w:rPrChange w:id="5443" w:author="TCS" w:date="2025-07-22T12:44:00Z">
            <w:rPr>
              <w:szCs w:val="22"/>
            </w:rPr>
          </w:rPrChange>
        </w:rPr>
        <w:t>-</w:t>
      </w:r>
      <w:r w:rsidRPr="0078105E">
        <w:rPr>
          <w:szCs w:val="22"/>
          <w:lang w:val="sv-SE"/>
          <w:rPrChange w:id="5444" w:author="TCS" w:date="2025-07-22T12:44:00Z">
            <w:rPr>
              <w:szCs w:val="22"/>
            </w:rPr>
          </w:rPrChange>
        </w:rPr>
        <w:tab/>
        <w:t>trombocita (jedne vrste krvnih stanica; trombocitopenija), što može uzrokovati nastanak modrica ili krvarenje</w:t>
      </w:r>
    </w:p>
    <w:p w14:paraId="5402927B" w14:textId="77777777" w:rsidR="00C750E4" w:rsidRPr="0078105E" w:rsidRDefault="00C750E4" w:rsidP="00C32F08">
      <w:pPr>
        <w:pStyle w:val="ListParagraph"/>
        <w:keepNext/>
        <w:keepLines/>
        <w:ind w:left="1134" w:hanging="567"/>
        <w:rPr>
          <w:rFonts w:eastAsia="SimSun"/>
          <w:szCs w:val="22"/>
          <w:lang w:val="sv-SE"/>
          <w:rPrChange w:id="5445" w:author="TCS" w:date="2025-07-22T12:44:00Z">
            <w:rPr>
              <w:rFonts w:eastAsia="SimSun"/>
              <w:szCs w:val="22"/>
            </w:rPr>
          </w:rPrChange>
        </w:rPr>
      </w:pPr>
      <w:r w:rsidRPr="0078105E">
        <w:rPr>
          <w:szCs w:val="22"/>
          <w:lang w:val="sv-SE"/>
          <w:rPrChange w:id="5446" w:author="TCS" w:date="2025-07-22T12:44:00Z">
            <w:rPr>
              <w:szCs w:val="22"/>
            </w:rPr>
          </w:rPrChange>
        </w:rPr>
        <w:t>-</w:t>
      </w:r>
      <w:r w:rsidRPr="0078105E">
        <w:rPr>
          <w:szCs w:val="22"/>
          <w:lang w:val="sv-SE"/>
          <w:rPrChange w:id="5447" w:author="TCS" w:date="2025-07-22T12:44:00Z">
            <w:rPr>
              <w:szCs w:val="22"/>
            </w:rPr>
          </w:rPrChange>
        </w:rPr>
        <w:tab/>
        <w:t>neutrofila (jedne vrste bijelih krvnih stanica; neutropenija), što može uzrokovati vrućicu ili bilo koji simptom infekcije</w:t>
      </w:r>
    </w:p>
    <w:p w14:paraId="01BA4FD4" w14:textId="12B9811D" w:rsidR="00C750E4" w:rsidRPr="0078105E" w:rsidRDefault="00C750E4" w:rsidP="00C32F08">
      <w:pPr>
        <w:pStyle w:val="ListParagraph"/>
        <w:keepNext/>
        <w:keepLines/>
        <w:ind w:left="1134" w:hanging="567"/>
        <w:rPr>
          <w:rFonts w:eastAsia="SimSun"/>
          <w:szCs w:val="22"/>
          <w:lang w:val="sv-SE"/>
          <w:rPrChange w:id="5448" w:author="TCS" w:date="2025-07-22T12:44:00Z">
            <w:rPr>
              <w:rFonts w:eastAsia="SimSun"/>
              <w:szCs w:val="22"/>
            </w:rPr>
          </w:rPrChange>
        </w:rPr>
      </w:pPr>
      <w:r w:rsidRPr="0078105E">
        <w:rPr>
          <w:szCs w:val="22"/>
          <w:lang w:val="sv-SE"/>
          <w:rPrChange w:id="5449" w:author="TCS" w:date="2025-07-22T12:44:00Z">
            <w:rPr>
              <w:szCs w:val="22"/>
            </w:rPr>
          </w:rPrChange>
        </w:rPr>
        <w:t>-</w:t>
      </w:r>
      <w:r w:rsidRPr="0078105E">
        <w:rPr>
          <w:szCs w:val="22"/>
          <w:lang w:val="sv-SE"/>
          <w:rPrChange w:id="5450" w:author="TCS" w:date="2025-07-22T12:44:00Z">
            <w:rPr>
              <w:szCs w:val="22"/>
            </w:rPr>
          </w:rPrChange>
        </w:rPr>
        <w:tab/>
        <w:t>crvenih krvnih stanica (anemija), što može uzrokovati umor, loše osjećanje i blijedu kožu</w:t>
      </w:r>
    </w:p>
    <w:p w14:paraId="63953501" w14:textId="2D186D97" w:rsidR="00C750E4" w:rsidRPr="0078105E" w:rsidRDefault="00C750E4" w:rsidP="0093347C">
      <w:pPr>
        <w:pStyle w:val="ListDash"/>
        <w:keepNext/>
        <w:keepLines/>
        <w:numPr>
          <w:ilvl w:val="0"/>
          <w:numId w:val="0"/>
        </w:numPr>
        <w:spacing w:after="0" w:line="240" w:lineRule="auto"/>
        <w:ind w:left="1134" w:hanging="567"/>
        <w:rPr>
          <w:rFonts w:ascii="Times New Roman" w:hAnsi="Times New Roman"/>
          <w:szCs w:val="22"/>
          <w:lang w:val="sv-SE"/>
          <w:rPrChange w:id="5451" w:author="TCS" w:date="2025-07-22T12:44:00Z">
            <w:rPr>
              <w:rFonts w:ascii="Times New Roman" w:hAnsi="Times New Roman"/>
              <w:szCs w:val="22"/>
            </w:rPr>
          </w:rPrChange>
        </w:rPr>
      </w:pPr>
      <w:r w:rsidRPr="0078105E">
        <w:rPr>
          <w:rFonts w:ascii="Times New Roman" w:hAnsi="Times New Roman"/>
          <w:szCs w:val="22"/>
          <w:lang w:val="sv-SE"/>
          <w:rPrChange w:id="5452" w:author="TCS" w:date="2025-07-22T12:44:00Z">
            <w:rPr>
              <w:rFonts w:ascii="Times New Roman" w:hAnsi="Times New Roman"/>
              <w:szCs w:val="22"/>
            </w:rPr>
          </w:rPrChange>
        </w:rPr>
        <w:t>-</w:t>
      </w:r>
      <w:r w:rsidRPr="0078105E">
        <w:rPr>
          <w:rFonts w:ascii="Times New Roman" w:hAnsi="Times New Roman"/>
          <w:szCs w:val="22"/>
          <w:lang w:val="sv-SE"/>
          <w:rPrChange w:id="5453" w:author="TCS" w:date="2025-07-22T12:44:00Z">
            <w:rPr>
              <w:rFonts w:ascii="Times New Roman" w:hAnsi="Times New Roman"/>
              <w:szCs w:val="22"/>
            </w:rPr>
          </w:rPrChange>
        </w:rPr>
        <w:tab/>
      </w:r>
      <w:r w:rsidRPr="0078105E">
        <w:rPr>
          <w:rFonts w:ascii="Times New Roman" w:hAnsi="Times New Roman"/>
          <w:lang w:val="sv-SE"/>
          <w:rPrChange w:id="5454" w:author="TCS" w:date="2025-07-22T12:44:00Z">
            <w:rPr>
              <w:rFonts w:ascii="Times New Roman" w:hAnsi="Times New Roman"/>
            </w:rPr>
          </w:rPrChange>
        </w:rPr>
        <w:t>limfocit</w:t>
      </w:r>
      <w:r w:rsidR="0024778C" w:rsidRPr="0078105E">
        <w:rPr>
          <w:rFonts w:ascii="Times New Roman" w:hAnsi="Times New Roman"/>
          <w:lang w:val="sv-SE"/>
          <w:rPrChange w:id="5455" w:author="TCS" w:date="2025-07-22T12:44:00Z">
            <w:rPr>
              <w:rFonts w:ascii="Times New Roman" w:hAnsi="Times New Roman"/>
            </w:rPr>
          </w:rPrChange>
        </w:rPr>
        <w:t>a</w:t>
      </w:r>
      <w:r w:rsidRPr="0078105E">
        <w:rPr>
          <w:rFonts w:ascii="Times New Roman" w:hAnsi="Times New Roman"/>
          <w:lang w:val="sv-SE"/>
          <w:rPrChange w:id="5456" w:author="TCS" w:date="2025-07-22T12:44:00Z">
            <w:rPr>
              <w:rFonts w:ascii="Times New Roman" w:hAnsi="Times New Roman"/>
            </w:rPr>
          </w:rPrChange>
        </w:rPr>
        <w:t xml:space="preserve"> (jedne vrste bijelih krvnih stanica; limfopenija), što može utjecati na sposobnost tijela da se bori protiv infekcije</w:t>
      </w:r>
    </w:p>
    <w:p w14:paraId="6E1F6205" w14:textId="5F675D43" w:rsidR="00C750E4" w:rsidRPr="000E2D17" w:rsidRDefault="00C750E4" w:rsidP="0093347C">
      <w:pPr>
        <w:pStyle w:val="ListParagraph"/>
        <w:numPr>
          <w:ilvl w:val="0"/>
          <w:numId w:val="30"/>
        </w:numPr>
        <w:ind w:left="567" w:hanging="567"/>
      </w:pPr>
      <w:proofErr w:type="spellStart"/>
      <w:r w:rsidRPr="000E2D17">
        <w:t>mučnina</w:t>
      </w:r>
      <w:proofErr w:type="spellEnd"/>
    </w:p>
    <w:p w14:paraId="450057EC" w14:textId="69435A94" w:rsidR="00C750E4" w:rsidRPr="000E2D17" w:rsidRDefault="00C750E4" w:rsidP="0093347C">
      <w:pPr>
        <w:pStyle w:val="ListParagraph"/>
        <w:numPr>
          <w:ilvl w:val="0"/>
          <w:numId w:val="30"/>
        </w:numPr>
        <w:ind w:left="567" w:hanging="567"/>
      </w:pPr>
      <w:proofErr w:type="spellStart"/>
      <w:r w:rsidRPr="000E2D17">
        <w:t>utrnulost</w:t>
      </w:r>
      <w:proofErr w:type="spellEnd"/>
      <w:r w:rsidRPr="000E2D17">
        <w:t xml:space="preserve">, </w:t>
      </w:r>
      <w:proofErr w:type="spellStart"/>
      <w:r w:rsidRPr="000E2D17">
        <w:t>trnci</w:t>
      </w:r>
      <w:proofErr w:type="spellEnd"/>
      <w:r w:rsidRPr="000E2D17">
        <w:t xml:space="preserve">, </w:t>
      </w:r>
      <w:proofErr w:type="spellStart"/>
      <w:r w:rsidRPr="000E2D17">
        <w:t>osjećaj</w:t>
      </w:r>
      <w:proofErr w:type="spellEnd"/>
      <w:r w:rsidRPr="000E2D17">
        <w:t xml:space="preserve"> </w:t>
      </w:r>
      <w:proofErr w:type="spellStart"/>
      <w:r w:rsidRPr="000E2D17">
        <w:t>žarenja</w:t>
      </w:r>
      <w:proofErr w:type="spellEnd"/>
      <w:r w:rsidRPr="000E2D17">
        <w:t xml:space="preserve">, </w:t>
      </w:r>
      <w:proofErr w:type="spellStart"/>
      <w:r w:rsidRPr="000E2D17">
        <w:t>bol</w:t>
      </w:r>
      <w:proofErr w:type="spellEnd"/>
      <w:r w:rsidRPr="000E2D17">
        <w:t xml:space="preserve">, </w:t>
      </w:r>
      <w:proofErr w:type="spellStart"/>
      <w:r w:rsidRPr="000E2D17">
        <w:t>nelagoda</w:t>
      </w:r>
      <w:proofErr w:type="spellEnd"/>
      <w:r w:rsidRPr="000E2D17">
        <w:t xml:space="preserve"> </w:t>
      </w:r>
      <w:proofErr w:type="spellStart"/>
      <w:r w:rsidRPr="000E2D17">
        <w:t>ili</w:t>
      </w:r>
      <w:proofErr w:type="spellEnd"/>
      <w:r w:rsidRPr="000E2D17">
        <w:t xml:space="preserve"> </w:t>
      </w:r>
      <w:proofErr w:type="spellStart"/>
      <w:r w:rsidRPr="000E2D17">
        <w:t>slabost</w:t>
      </w:r>
      <w:proofErr w:type="spellEnd"/>
      <w:r w:rsidRPr="000E2D17">
        <w:t xml:space="preserve"> </w:t>
      </w:r>
      <w:proofErr w:type="spellStart"/>
      <w:r w:rsidRPr="000E2D17">
        <w:t>i</w:t>
      </w:r>
      <w:proofErr w:type="spellEnd"/>
      <w:r w:rsidRPr="000E2D17">
        <w:t>/</w:t>
      </w:r>
      <w:proofErr w:type="spellStart"/>
      <w:r w:rsidRPr="000E2D17">
        <w:t>ili</w:t>
      </w:r>
      <w:proofErr w:type="spellEnd"/>
      <w:r w:rsidRPr="000E2D17">
        <w:t xml:space="preserve"> </w:t>
      </w:r>
      <w:proofErr w:type="spellStart"/>
      <w:r w:rsidRPr="000E2D17">
        <w:t>poteškoće</w:t>
      </w:r>
      <w:proofErr w:type="spellEnd"/>
      <w:r w:rsidRPr="000E2D17">
        <w:t xml:space="preserve"> s </w:t>
      </w:r>
      <w:proofErr w:type="spellStart"/>
      <w:r w:rsidRPr="000E2D17">
        <w:t>hodanjem</w:t>
      </w:r>
      <w:proofErr w:type="spellEnd"/>
      <w:r w:rsidRPr="000E2D17">
        <w:t xml:space="preserve"> (</w:t>
      </w:r>
      <w:proofErr w:type="spellStart"/>
      <w:r w:rsidRPr="000E2D17">
        <w:t>periferna</w:t>
      </w:r>
      <w:proofErr w:type="spellEnd"/>
      <w:r w:rsidRPr="000E2D17">
        <w:t xml:space="preserve"> </w:t>
      </w:r>
      <w:proofErr w:type="spellStart"/>
      <w:r w:rsidRPr="000E2D17">
        <w:t>neuropatija</w:t>
      </w:r>
      <w:proofErr w:type="spellEnd"/>
      <w:r w:rsidRPr="000E2D17">
        <w:t>)</w:t>
      </w:r>
    </w:p>
    <w:p w14:paraId="3939C72F" w14:textId="32463DEF" w:rsidR="00C750E4" w:rsidRPr="000E2D17" w:rsidRDefault="00C750E4" w:rsidP="0093347C">
      <w:pPr>
        <w:pStyle w:val="ListParagraph"/>
        <w:numPr>
          <w:ilvl w:val="0"/>
          <w:numId w:val="30"/>
        </w:numPr>
        <w:ind w:left="567" w:hanging="567"/>
      </w:pPr>
      <w:proofErr w:type="spellStart"/>
      <w:r w:rsidRPr="000E2D17">
        <w:t>proljev</w:t>
      </w:r>
      <w:proofErr w:type="spellEnd"/>
    </w:p>
    <w:p w14:paraId="789B36BB" w14:textId="0B89DA95" w:rsidR="00C750E4" w:rsidRPr="000E2D17" w:rsidRDefault="00C750E4" w:rsidP="0093347C">
      <w:pPr>
        <w:pStyle w:val="ListParagraph"/>
        <w:numPr>
          <w:ilvl w:val="0"/>
          <w:numId w:val="30"/>
        </w:numPr>
        <w:ind w:left="567" w:hanging="567"/>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jetrenih</w:t>
      </w:r>
      <w:proofErr w:type="spellEnd"/>
      <w:r w:rsidRPr="000E2D17">
        <w:t xml:space="preserve"> </w:t>
      </w:r>
      <w:proofErr w:type="spellStart"/>
      <w:r w:rsidRPr="000E2D17">
        <w:t>enzima</w:t>
      </w:r>
      <w:proofErr w:type="spellEnd"/>
      <w:r w:rsidRPr="000E2D17">
        <w:t xml:space="preserve"> </w:t>
      </w:r>
      <w:proofErr w:type="spellStart"/>
      <w:r w:rsidRPr="000E2D17">
        <w:t>prema</w:t>
      </w:r>
      <w:proofErr w:type="spellEnd"/>
      <w:r w:rsidRPr="000E2D17">
        <w:t xml:space="preserve"> </w:t>
      </w:r>
      <w:proofErr w:type="spellStart"/>
      <w:r w:rsidRPr="000E2D17">
        <w:t>nalazima</w:t>
      </w:r>
      <w:proofErr w:type="spellEnd"/>
      <w:r w:rsidRPr="000E2D17">
        <w:t xml:space="preserve"> </w:t>
      </w:r>
      <w:proofErr w:type="spellStart"/>
      <w:r w:rsidRPr="000E2D17">
        <w:t>krvnih</w:t>
      </w:r>
      <w:proofErr w:type="spellEnd"/>
      <w:r w:rsidRPr="000E2D17">
        <w:t xml:space="preserve"> </w:t>
      </w:r>
      <w:proofErr w:type="spellStart"/>
      <w:r w:rsidRPr="000E2D17">
        <w:t>pretraga</w:t>
      </w:r>
      <w:proofErr w:type="spellEnd"/>
    </w:p>
    <w:p w14:paraId="758F89E8" w14:textId="23AE7126" w:rsidR="00C750E4" w:rsidRPr="000E2D17" w:rsidRDefault="00C750E4" w:rsidP="0093347C">
      <w:pPr>
        <w:pStyle w:val="ListParagraph"/>
        <w:numPr>
          <w:ilvl w:val="0"/>
          <w:numId w:val="30"/>
        </w:numPr>
        <w:ind w:left="567" w:hanging="567"/>
      </w:pPr>
      <w:proofErr w:type="spellStart"/>
      <w:r w:rsidRPr="000E2D17">
        <w:t>osip</w:t>
      </w:r>
      <w:proofErr w:type="spellEnd"/>
    </w:p>
    <w:p w14:paraId="1EAA91BA" w14:textId="4A8C4A48" w:rsidR="00C750E4" w:rsidRPr="000E2D17" w:rsidRDefault="00C750E4" w:rsidP="0093347C">
      <w:pPr>
        <w:pStyle w:val="ListParagraph"/>
        <w:numPr>
          <w:ilvl w:val="0"/>
          <w:numId w:val="30"/>
        </w:numPr>
        <w:ind w:left="567" w:hanging="567"/>
      </w:pPr>
      <w:proofErr w:type="spellStart"/>
      <w:r w:rsidRPr="000E2D17">
        <w:t>vrućica</w:t>
      </w:r>
      <w:proofErr w:type="spellEnd"/>
    </w:p>
    <w:p w14:paraId="10A55D92" w14:textId="46645211" w:rsidR="00C750E4" w:rsidRPr="000E2D17" w:rsidRDefault="00C750E4" w:rsidP="0093347C">
      <w:pPr>
        <w:pStyle w:val="ListParagraph"/>
        <w:numPr>
          <w:ilvl w:val="0"/>
          <w:numId w:val="30"/>
        </w:numPr>
        <w:ind w:left="567" w:hanging="567"/>
      </w:pPr>
      <w:proofErr w:type="spellStart"/>
      <w:r w:rsidRPr="000E2D17">
        <w:t>povraćanje</w:t>
      </w:r>
      <w:proofErr w:type="spellEnd"/>
    </w:p>
    <w:p w14:paraId="33036B14" w14:textId="3BEFB3F0" w:rsidR="00C750E4" w:rsidRPr="000E2D17" w:rsidRDefault="00C750E4" w:rsidP="0093347C">
      <w:pPr>
        <w:pStyle w:val="ListParagraph"/>
        <w:numPr>
          <w:ilvl w:val="0"/>
          <w:numId w:val="30"/>
        </w:numPr>
        <w:ind w:left="567" w:hanging="567"/>
      </w:pPr>
      <w:proofErr w:type="spellStart"/>
      <w:r w:rsidRPr="000E2D17">
        <w:t>bol</w:t>
      </w:r>
      <w:proofErr w:type="spellEnd"/>
      <w:r w:rsidRPr="000E2D17">
        <w:t xml:space="preserve"> u </w:t>
      </w:r>
      <w:proofErr w:type="spellStart"/>
      <w:r w:rsidRPr="000E2D17">
        <w:t>mišićima</w:t>
      </w:r>
      <w:proofErr w:type="spellEnd"/>
      <w:r w:rsidRPr="000E2D17">
        <w:t xml:space="preserve"> </w:t>
      </w:r>
      <w:proofErr w:type="spellStart"/>
      <w:r w:rsidRPr="000E2D17">
        <w:t>i</w:t>
      </w:r>
      <w:proofErr w:type="spellEnd"/>
      <w:r w:rsidRPr="000E2D17">
        <w:t xml:space="preserve"> </w:t>
      </w:r>
      <w:proofErr w:type="spellStart"/>
      <w:r w:rsidRPr="000E2D17">
        <w:t>kostima</w:t>
      </w:r>
      <w:proofErr w:type="spellEnd"/>
    </w:p>
    <w:p w14:paraId="252FAB38" w14:textId="4FA2E546" w:rsidR="00C750E4" w:rsidRPr="000E2D17" w:rsidRDefault="00C750E4" w:rsidP="0093347C">
      <w:pPr>
        <w:pStyle w:val="ListParagraph"/>
        <w:numPr>
          <w:ilvl w:val="0"/>
          <w:numId w:val="30"/>
        </w:numPr>
        <w:ind w:left="567" w:hanging="567"/>
      </w:pPr>
      <w:proofErr w:type="spellStart"/>
      <w:r w:rsidRPr="000E2D17">
        <w:t>bol</w:t>
      </w:r>
      <w:proofErr w:type="spellEnd"/>
      <w:r w:rsidRPr="000E2D17">
        <w:t xml:space="preserve"> u </w:t>
      </w:r>
      <w:proofErr w:type="spellStart"/>
      <w:r w:rsidRPr="000E2D17">
        <w:t>trbuhu</w:t>
      </w:r>
      <w:proofErr w:type="spellEnd"/>
    </w:p>
    <w:p w14:paraId="30C84BBA" w14:textId="0DF9D62C" w:rsidR="00C750E4" w:rsidRPr="000E2D17" w:rsidRDefault="00C750E4" w:rsidP="0093347C">
      <w:pPr>
        <w:pStyle w:val="ListParagraph"/>
        <w:numPr>
          <w:ilvl w:val="0"/>
          <w:numId w:val="30"/>
        </w:numPr>
        <w:ind w:left="567" w:hanging="567"/>
      </w:pPr>
      <w:proofErr w:type="spellStart"/>
      <w:r w:rsidRPr="000E2D17">
        <w:t>zatvor</w:t>
      </w:r>
      <w:proofErr w:type="spellEnd"/>
      <w:r w:rsidRPr="000E2D17">
        <w:t xml:space="preserve"> </w:t>
      </w:r>
    </w:p>
    <w:p w14:paraId="0F0DE3E2" w14:textId="6749A46E" w:rsidR="00C750E4" w:rsidRPr="000E2D17" w:rsidRDefault="00C750E4" w:rsidP="0093347C">
      <w:pPr>
        <w:pStyle w:val="ListParagraph"/>
        <w:numPr>
          <w:ilvl w:val="0"/>
          <w:numId w:val="30"/>
        </w:numPr>
        <w:ind w:left="567" w:hanging="567"/>
      </w:pPr>
      <w:proofErr w:type="spellStart"/>
      <w:r w:rsidRPr="000E2D17">
        <w:t>niske</w:t>
      </w:r>
      <w:proofErr w:type="spellEnd"/>
      <w:r w:rsidRPr="000E2D17">
        <w:t xml:space="preserve"> </w:t>
      </w:r>
      <w:proofErr w:type="spellStart"/>
      <w:r w:rsidRPr="000E2D17">
        <w:t>razine</w:t>
      </w:r>
      <w:proofErr w:type="spellEnd"/>
      <w:r w:rsidRPr="000E2D17">
        <w:t xml:space="preserve"> </w:t>
      </w:r>
      <w:proofErr w:type="spellStart"/>
      <w:r w:rsidRPr="000E2D17">
        <w:t>kalija</w:t>
      </w:r>
      <w:proofErr w:type="spellEnd"/>
      <w:r w:rsidRPr="000E2D17">
        <w:t xml:space="preserve"> (</w:t>
      </w:r>
      <w:proofErr w:type="spellStart"/>
      <w:r w:rsidRPr="000E2D17">
        <w:t>hipokalijemija</w:t>
      </w:r>
      <w:proofErr w:type="spellEnd"/>
      <w:r w:rsidRPr="000E2D17">
        <w:t xml:space="preserve">) </w:t>
      </w:r>
      <w:proofErr w:type="spellStart"/>
      <w:r w:rsidRPr="000E2D17">
        <w:t>ili</w:t>
      </w:r>
      <w:proofErr w:type="spellEnd"/>
      <w:r w:rsidRPr="000E2D17">
        <w:t xml:space="preserve"> </w:t>
      </w:r>
      <w:proofErr w:type="spellStart"/>
      <w:r w:rsidRPr="000E2D17">
        <w:t>natrija</w:t>
      </w:r>
      <w:proofErr w:type="spellEnd"/>
      <w:r w:rsidRPr="000E2D17">
        <w:t xml:space="preserve"> (</w:t>
      </w:r>
      <w:proofErr w:type="spellStart"/>
      <w:r w:rsidRPr="000E2D17">
        <w:t>hiponatrijemija</w:t>
      </w:r>
      <w:proofErr w:type="spellEnd"/>
      <w:r w:rsidRPr="000E2D17">
        <w:t xml:space="preserve">) </w:t>
      </w:r>
      <w:proofErr w:type="spellStart"/>
      <w:r w:rsidRPr="000E2D17">
        <w:t>prema</w:t>
      </w:r>
      <w:proofErr w:type="spellEnd"/>
      <w:r w:rsidRPr="000E2D17">
        <w:t xml:space="preserve"> </w:t>
      </w:r>
      <w:proofErr w:type="spellStart"/>
      <w:r w:rsidRPr="000E2D17">
        <w:t>nalazima</w:t>
      </w:r>
      <w:proofErr w:type="spellEnd"/>
      <w:r w:rsidRPr="000E2D17">
        <w:t xml:space="preserve"> </w:t>
      </w:r>
      <w:proofErr w:type="spellStart"/>
      <w:r w:rsidRPr="000E2D17">
        <w:t>krvnih</w:t>
      </w:r>
      <w:proofErr w:type="spellEnd"/>
      <w:r w:rsidRPr="000E2D17">
        <w:t xml:space="preserve"> </w:t>
      </w:r>
      <w:proofErr w:type="spellStart"/>
      <w:r w:rsidRPr="000E2D17">
        <w:t>pretraga</w:t>
      </w:r>
      <w:proofErr w:type="spellEnd"/>
    </w:p>
    <w:p w14:paraId="22EC0941" w14:textId="7F1821F8" w:rsidR="00C750E4" w:rsidRPr="000E2D17" w:rsidRDefault="00C750E4" w:rsidP="0093347C">
      <w:pPr>
        <w:pStyle w:val="ListParagraph"/>
        <w:numPr>
          <w:ilvl w:val="0"/>
          <w:numId w:val="30"/>
        </w:numPr>
        <w:ind w:left="567" w:hanging="567"/>
      </w:pPr>
      <w:proofErr w:type="spellStart"/>
      <w:r w:rsidRPr="000E2D17">
        <w:t>bole</w:t>
      </w:r>
      <w:r w:rsidR="0096267A" w:rsidRPr="000E2D17">
        <w:t>st</w:t>
      </w:r>
      <w:proofErr w:type="spellEnd"/>
      <w:r w:rsidRPr="000E2D17">
        <w:t xml:space="preserve"> COVID-19 </w:t>
      </w:r>
      <w:proofErr w:type="spellStart"/>
      <w:r w:rsidRPr="000E2D17">
        <w:t>uzrokovana</w:t>
      </w:r>
      <w:proofErr w:type="spellEnd"/>
      <w:r w:rsidRPr="000E2D17">
        <w:t xml:space="preserve"> </w:t>
      </w:r>
      <w:proofErr w:type="spellStart"/>
      <w:r w:rsidR="0096267A" w:rsidRPr="000E2D17">
        <w:t>infekcijom</w:t>
      </w:r>
      <w:proofErr w:type="spellEnd"/>
      <w:r w:rsidR="0096267A" w:rsidRPr="000E2D17">
        <w:t xml:space="preserve"> </w:t>
      </w:r>
      <w:proofErr w:type="spellStart"/>
      <w:r w:rsidRPr="000E2D17">
        <w:t>virusom</w:t>
      </w:r>
      <w:proofErr w:type="spellEnd"/>
      <w:r w:rsidRPr="000E2D17">
        <w:t xml:space="preserve"> koji se </w:t>
      </w:r>
      <w:proofErr w:type="spellStart"/>
      <w:r w:rsidRPr="000E2D17">
        <w:t>zove</w:t>
      </w:r>
      <w:proofErr w:type="spellEnd"/>
      <w:r w:rsidRPr="000E2D17">
        <w:t xml:space="preserve"> </w:t>
      </w:r>
      <w:proofErr w:type="spellStart"/>
      <w:r w:rsidRPr="000E2D17">
        <w:t>koronavirus</w:t>
      </w:r>
      <w:proofErr w:type="spellEnd"/>
      <w:r w:rsidRPr="000E2D17">
        <w:t xml:space="preserve"> (SARS-CoV-2)</w:t>
      </w:r>
    </w:p>
    <w:p w14:paraId="542BC646" w14:textId="4960474C" w:rsidR="00C750E4" w:rsidRPr="000E2D17" w:rsidRDefault="00C750E4" w:rsidP="0093347C">
      <w:pPr>
        <w:pStyle w:val="ListParagraph"/>
        <w:numPr>
          <w:ilvl w:val="0"/>
          <w:numId w:val="30"/>
        </w:numPr>
        <w:ind w:left="567" w:hanging="567"/>
      </w:pPr>
      <w:proofErr w:type="spellStart"/>
      <w:r w:rsidRPr="000E2D17">
        <w:t>infekcija</w:t>
      </w:r>
      <w:proofErr w:type="spellEnd"/>
      <w:r w:rsidRPr="000E2D17">
        <w:t xml:space="preserve"> </w:t>
      </w:r>
      <w:proofErr w:type="spellStart"/>
      <w:r w:rsidRPr="000E2D17">
        <w:t>pluća</w:t>
      </w:r>
      <w:proofErr w:type="spellEnd"/>
      <w:r w:rsidRPr="000E2D17">
        <w:t xml:space="preserve"> (</w:t>
      </w:r>
      <w:proofErr w:type="spellStart"/>
      <w:r w:rsidRPr="000E2D17">
        <w:t>upala</w:t>
      </w:r>
      <w:proofErr w:type="spellEnd"/>
      <w:r w:rsidRPr="000E2D17">
        <w:t xml:space="preserve"> </w:t>
      </w:r>
      <w:proofErr w:type="spellStart"/>
      <w:r w:rsidRPr="000E2D17">
        <w:t>pluća</w:t>
      </w:r>
      <w:proofErr w:type="spellEnd"/>
      <w:r w:rsidRPr="000E2D17">
        <w:t xml:space="preserve">) </w:t>
      </w:r>
      <w:proofErr w:type="spellStart"/>
      <w:r w:rsidRPr="000E2D17">
        <w:t>koja</w:t>
      </w:r>
      <w:proofErr w:type="spellEnd"/>
      <w:r w:rsidRPr="000E2D17">
        <w:t xml:space="preserve"> </w:t>
      </w:r>
      <w:proofErr w:type="spellStart"/>
      <w:r w:rsidRPr="000E2D17">
        <w:t>može</w:t>
      </w:r>
      <w:proofErr w:type="spellEnd"/>
      <w:r w:rsidRPr="000E2D17">
        <w:t xml:space="preserve"> </w:t>
      </w:r>
      <w:proofErr w:type="spellStart"/>
      <w:r w:rsidRPr="000E2D17">
        <w:t>uzrokovati</w:t>
      </w:r>
      <w:proofErr w:type="spellEnd"/>
      <w:r w:rsidRPr="000E2D17">
        <w:t xml:space="preserve"> </w:t>
      </w:r>
      <w:proofErr w:type="spellStart"/>
      <w:r w:rsidRPr="000E2D17">
        <w:t>vrućicu</w:t>
      </w:r>
      <w:proofErr w:type="spellEnd"/>
      <w:r w:rsidRPr="000E2D17">
        <w:t xml:space="preserve">, </w:t>
      </w:r>
      <w:proofErr w:type="spellStart"/>
      <w:r w:rsidRPr="000E2D17">
        <w:t>kašalj</w:t>
      </w:r>
      <w:proofErr w:type="spellEnd"/>
      <w:r w:rsidRPr="000E2D17">
        <w:t xml:space="preserve"> </w:t>
      </w:r>
      <w:proofErr w:type="spellStart"/>
      <w:r w:rsidRPr="000E2D17">
        <w:t>i</w:t>
      </w:r>
      <w:proofErr w:type="spellEnd"/>
      <w:r w:rsidRPr="000E2D17">
        <w:t xml:space="preserve"> </w:t>
      </w:r>
      <w:proofErr w:type="spellStart"/>
      <w:r w:rsidRPr="000E2D17">
        <w:t>otežano</w:t>
      </w:r>
      <w:proofErr w:type="spellEnd"/>
      <w:r w:rsidRPr="000E2D17">
        <w:t xml:space="preserve"> </w:t>
      </w:r>
      <w:proofErr w:type="spellStart"/>
      <w:r w:rsidRPr="000E2D17">
        <w:t>disanje</w:t>
      </w:r>
      <w:proofErr w:type="spellEnd"/>
    </w:p>
    <w:p w14:paraId="2E624618" w14:textId="5BDC2ECA" w:rsidR="00C750E4" w:rsidRPr="000E2D17" w:rsidRDefault="00C750E4" w:rsidP="0093347C">
      <w:pPr>
        <w:pStyle w:val="ListParagraph"/>
        <w:numPr>
          <w:ilvl w:val="0"/>
          <w:numId w:val="30"/>
        </w:numPr>
        <w:ind w:left="567" w:hanging="567"/>
      </w:pPr>
      <w:proofErr w:type="spellStart"/>
      <w:r w:rsidRPr="000E2D17">
        <w:t>infekcije</w:t>
      </w:r>
      <w:proofErr w:type="spellEnd"/>
      <w:r w:rsidRPr="000E2D17">
        <w:t xml:space="preserve"> </w:t>
      </w:r>
      <w:proofErr w:type="spellStart"/>
      <w:r w:rsidRPr="000E2D17">
        <w:t>dišnih</w:t>
      </w:r>
      <w:proofErr w:type="spellEnd"/>
      <w:r w:rsidRPr="000E2D17">
        <w:t xml:space="preserve"> </w:t>
      </w:r>
      <w:proofErr w:type="spellStart"/>
      <w:r w:rsidRPr="000E2D17">
        <w:t>putova</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w:t>
      </w:r>
      <w:proofErr w:type="spellStart"/>
      <w:r w:rsidRPr="000E2D17">
        <w:t>su</w:t>
      </w:r>
      <w:proofErr w:type="spellEnd"/>
      <w:r w:rsidRPr="000E2D17">
        <w:t xml:space="preserve"> </w:t>
      </w:r>
      <w:proofErr w:type="spellStart"/>
      <w:r w:rsidRPr="000E2D17">
        <w:t>curenje</w:t>
      </w:r>
      <w:proofErr w:type="spellEnd"/>
      <w:r w:rsidRPr="000E2D17">
        <w:t xml:space="preserve"> </w:t>
      </w:r>
      <w:proofErr w:type="spellStart"/>
      <w:r w:rsidRPr="000E2D17">
        <w:t>iz</w:t>
      </w:r>
      <w:proofErr w:type="spellEnd"/>
      <w:r w:rsidRPr="000E2D17">
        <w:t xml:space="preserve"> </w:t>
      </w:r>
      <w:proofErr w:type="spellStart"/>
      <w:r w:rsidRPr="000E2D17">
        <w:t>nosa</w:t>
      </w:r>
      <w:proofErr w:type="spellEnd"/>
      <w:r w:rsidRPr="000E2D17">
        <w:t xml:space="preserve">, </w:t>
      </w:r>
      <w:proofErr w:type="spellStart"/>
      <w:r w:rsidRPr="000E2D17">
        <w:t>grlobolja</w:t>
      </w:r>
      <w:proofErr w:type="spellEnd"/>
      <w:r w:rsidRPr="000E2D17">
        <w:t xml:space="preserve">, </w:t>
      </w:r>
      <w:proofErr w:type="spellStart"/>
      <w:r w:rsidRPr="000E2D17">
        <w:t>infekcije</w:t>
      </w:r>
      <w:proofErr w:type="spellEnd"/>
      <w:r w:rsidRPr="000E2D17">
        <w:t xml:space="preserve"> </w:t>
      </w:r>
      <w:proofErr w:type="spellStart"/>
      <w:r w:rsidRPr="000E2D17">
        <w:t>sinusa</w:t>
      </w:r>
      <w:proofErr w:type="spellEnd"/>
      <w:r w:rsidRPr="000E2D17">
        <w:t xml:space="preserve"> </w:t>
      </w:r>
      <w:proofErr w:type="spellStart"/>
      <w:r w:rsidRPr="000E2D17">
        <w:t>i</w:t>
      </w:r>
      <w:proofErr w:type="spellEnd"/>
      <w:r w:rsidRPr="000E2D17">
        <w:t xml:space="preserve"> </w:t>
      </w:r>
      <w:proofErr w:type="spellStart"/>
      <w:r w:rsidR="00F41619" w:rsidRPr="000E2D17">
        <w:t>donjih</w:t>
      </w:r>
      <w:proofErr w:type="spellEnd"/>
      <w:r w:rsidR="00F41619" w:rsidRPr="000E2D17">
        <w:t xml:space="preserve"> </w:t>
      </w:r>
      <w:proofErr w:type="spellStart"/>
      <w:r w:rsidR="00F41619" w:rsidRPr="000E2D17">
        <w:t>dišnih</w:t>
      </w:r>
      <w:proofErr w:type="spellEnd"/>
      <w:r w:rsidR="00F41619" w:rsidRPr="000E2D17">
        <w:t xml:space="preserve"> </w:t>
      </w:r>
      <w:proofErr w:type="spellStart"/>
      <w:r w:rsidR="00F41619" w:rsidRPr="000E2D17">
        <w:t>putova</w:t>
      </w:r>
      <w:proofErr w:type="spellEnd"/>
      <w:r w:rsidR="00F41619" w:rsidRPr="000E2D17">
        <w:t xml:space="preserve"> </w:t>
      </w:r>
    </w:p>
    <w:p w14:paraId="0B27D852" w14:textId="77777777" w:rsidR="00C750E4" w:rsidRPr="000E2D17" w:rsidRDefault="00C750E4" w:rsidP="00C32F08">
      <w:pPr>
        <w:keepNext/>
        <w:ind w:left="567" w:hanging="567"/>
        <w:rPr>
          <w:rFonts w:eastAsia="SimSun"/>
          <w:b/>
          <w:szCs w:val="24"/>
        </w:rPr>
      </w:pPr>
    </w:p>
    <w:p w14:paraId="12A26DDA" w14:textId="719B01CF" w:rsidR="00C750E4" w:rsidRPr="0078105E" w:rsidRDefault="00C750E4" w:rsidP="00C32F08">
      <w:pPr>
        <w:keepNext/>
        <w:rPr>
          <w:rFonts w:eastAsia="SimSun"/>
          <w:b/>
          <w:szCs w:val="24"/>
          <w:lang w:val="fr-FR"/>
          <w:rPrChange w:id="5457" w:author="TCS" w:date="2025-07-22T12:44:00Z">
            <w:rPr>
              <w:rFonts w:eastAsia="SimSun"/>
              <w:b/>
              <w:szCs w:val="24"/>
            </w:rPr>
          </w:rPrChange>
        </w:rPr>
      </w:pPr>
      <w:proofErr w:type="spellStart"/>
      <w:r w:rsidRPr="0078105E">
        <w:rPr>
          <w:b/>
          <w:szCs w:val="24"/>
          <w:lang w:val="fr-FR"/>
          <w:rPrChange w:id="5458" w:author="TCS" w:date="2025-07-22T12:44:00Z">
            <w:rPr>
              <w:b/>
              <w:szCs w:val="24"/>
            </w:rPr>
          </w:rPrChange>
        </w:rPr>
        <w:t>Česte</w:t>
      </w:r>
      <w:proofErr w:type="spellEnd"/>
      <w:r w:rsidRPr="0078105E">
        <w:rPr>
          <w:b/>
          <w:szCs w:val="24"/>
          <w:lang w:val="fr-FR"/>
          <w:rPrChange w:id="5459" w:author="TCS" w:date="2025-07-22T12:44:00Z">
            <w:rPr>
              <w:b/>
              <w:szCs w:val="24"/>
            </w:rPr>
          </w:rPrChange>
        </w:rPr>
        <w:t xml:space="preserve"> (</w:t>
      </w:r>
      <w:proofErr w:type="spellStart"/>
      <w:r w:rsidRPr="0078105E">
        <w:rPr>
          <w:b/>
          <w:szCs w:val="24"/>
          <w:lang w:val="fr-FR"/>
          <w:rPrChange w:id="5460" w:author="TCS" w:date="2025-07-22T12:44:00Z">
            <w:rPr>
              <w:b/>
              <w:szCs w:val="24"/>
            </w:rPr>
          </w:rPrChange>
        </w:rPr>
        <w:t>mogu</w:t>
      </w:r>
      <w:proofErr w:type="spellEnd"/>
      <w:r w:rsidRPr="0078105E">
        <w:rPr>
          <w:b/>
          <w:szCs w:val="24"/>
          <w:lang w:val="fr-FR"/>
          <w:rPrChange w:id="5461" w:author="TCS" w:date="2025-07-22T12:44:00Z">
            <w:rPr>
              <w:b/>
              <w:szCs w:val="24"/>
            </w:rPr>
          </w:rPrChange>
        </w:rPr>
        <w:t xml:space="preserve"> se </w:t>
      </w:r>
      <w:proofErr w:type="spellStart"/>
      <w:r w:rsidRPr="0078105E">
        <w:rPr>
          <w:b/>
          <w:szCs w:val="24"/>
          <w:lang w:val="fr-FR"/>
          <w:rPrChange w:id="5462" w:author="TCS" w:date="2025-07-22T12:44:00Z">
            <w:rPr>
              <w:b/>
              <w:szCs w:val="24"/>
            </w:rPr>
          </w:rPrChange>
        </w:rPr>
        <w:t>javiti</w:t>
      </w:r>
      <w:proofErr w:type="spellEnd"/>
      <w:r w:rsidR="00903A45" w:rsidRPr="0078105E">
        <w:rPr>
          <w:b/>
          <w:szCs w:val="24"/>
          <w:lang w:val="fr-FR"/>
          <w:rPrChange w:id="5463" w:author="TCS" w:date="2025-07-22T12:44:00Z">
            <w:rPr>
              <w:b/>
              <w:szCs w:val="24"/>
            </w:rPr>
          </w:rPrChange>
        </w:rPr>
        <w:t xml:space="preserve"> </w:t>
      </w:r>
      <w:r w:rsidRPr="0078105E">
        <w:rPr>
          <w:b/>
          <w:szCs w:val="24"/>
          <w:lang w:val="fr-FR"/>
          <w:rPrChange w:id="5464" w:author="TCS" w:date="2025-07-22T12:44:00Z">
            <w:rPr>
              <w:b/>
              <w:szCs w:val="24"/>
            </w:rPr>
          </w:rPrChange>
        </w:rPr>
        <w:t>u do 1 na 10 </w:t>
      </w:r>
      <w:proofErr w:type="spellStart"/>
      <w:r w:rsidRPr="0078105E">
        <w:rPr>
          <w:b/>
          <w:szCs w:val="24"/>
          <w:lang w:val="fr-FR"/>
          <w:rPrChange w:id="5465" w:author="TCS" w:date="2025-07-22T12:44:00Z">
            <w:rPr>
              <w:b/>
              <w:szCs w:val="24"/>
            </w:rPr>
          </w:rPrChange>
        </w:rPr>
        <w:t>osoba</w:t>
      </w:r>
      <w:proofErr w:type="spellEnd"/>
      <w:r w:rsidRPr="0078105E">
        <w:rPr>
          <w:b/>
          <w:szCs w:val="24"/>
          <w:lang w:val="fr-FR"/>
          <w:rPrChange w:id="5466" w:author="TCS" w:date="2025-07-22T12:44:00Z">
            <w:rPr>
              <w:b/>
              <w:szCs w:val="24"/>
            </w:rPr>
          </w:rPrChange>
        </w:rPr>
        <w:t>)</w:t>
      </w:r>
    </w:p>
    <w:p w14:paraId="7C5CF02D" w14:textId="77777777" w:rsidR="00C750E4" w:rsidRPr="0078105E" w:rsidRDefault="00C750E4" w:rsidP="00C32F08">
      <w:pPr>
        <w:pStyle w:val="ListParagraph"/>
        <w:keepNext/>
        <w:ind w:left="360"/>
        <w:rPr>
          <w:rFonts w:eastAsia="SimSun"/>
          <w:szCs w:val="22"/>
          <w:lang w:val="fr-FR"/>
          <w:rPrChange w:id="5467" w:author="TCS" w:date="2025-07-22T12:44:00Z">
            <w:rPr>
              <w:rFonts w:eastAsia="SimSun"/>
              <w:szCs w:val="22"/>
            </w:rPr>
          </w:rPrChange>
        </w:rPr>
      </w:pPr>
    </w:p>
    <w:p w14:paraId="1476E018" w14:textId="5C435CD1" w:rsidR="00C750E4" w:rsidRPr="000E2D17" w:rsidRDefault="00C750E4" w:rsidP="0093347C">
      <w:pPr>
        <w:pStyle w:val="ListParagraph"/>
        <w:numPr>
          <w:ilvl w:val="0"/>
          <w:numId w:val="28"/>
        </w:numPr>
        <w:ind w:left="567" w:hanging="567"/>
        <w:rPr>
          <w:rFonts w:eastAsia="SimSun"/>
          <w:szCs w:val="22"/>
        </w:rPr>
      </w:pPr>
      <w:proofErr w:type="spellStart"/>
      <w:r w:rsidRPr="000E2D17">
        <w:rPr>
          <w:szCs w:val="22"/>
        </w:rPr>
        <w:t>glavobolja</w:t>
      </w:r>
      <w:proofErr w:type="spellEnd"/>
    </w:p>
    <w:p w14:paraId="2F7FA201" w14:textId="21D8BEF9" w:rsidR="00C750E4" w:rsidRPr="000E2D17" w:rsidRDefault="00C750E4" w:rsidP="0093347C">
      <w:pPr>
        <w:pStyle w:val="ListParagraph"/>
        <w:numPr>
          <w:ilvl w:val="0"/>
          <w:numId w:val="28"/>
        </w:numPr>
        <w:ind w:left="567" w:hanging="567"/>
        <w:rPr>
          <w:rFonts w:eastAsia="SimSun"/>
          <w:szCs w:val="22"/>
        </w:rPr>
      </w:pPr>
      <w:proofErr w:type="spellStart"/>
      <w:r w:rsidRPr="000E2D17">
        <w:t>niske</w:t>
      </w:r>
      <w:proofErr w:type="spellEnd"/>
      <w:r w:rsidRPr="000E2D17">
        <w:t xml:space="preserve"> </w:t>
      </w:r>
      <w:proofErr w:type="spellStart"/>
      <w:r w:rsidRPr="000E2D17">
        <w:t>vrijednosti</w:t>
      </w:r>
      <w:proofErr w:type="spellEnd"/>
      <w:r w:rsidRPr="000E2D17">
        <w:t xml:space="preserve"> </w:t>
      </w:r>
      <w:proofErr w:type="spellStart"/>
      <w:r w:rsidRPr="000E2D17">
        <w:t>magnezija</w:t>
      </w:r>
      <w:proofErr w:type="spellEnd"/>
      <w:r w:rsidRPr="000E2D17">
        <w:t xml:space="preserve">, </w:t>
      </w:r>
      <w:proofErr w:type="spellStart"/>
      <w:r w:rsidRPr="000E2D17">
        <w:t>kalcija</w:t>
      </w:r>
      <w:proofErr w:type="spellEnd"/>
      <w:r w:rsidRPr="000E2D17">
        <w:t xml:space="preserve"> </w:t>
      </w:r>
      <w:proofErr w:type="spellStart"/>
      <w:r w:rsidRPr="000E2D17">
        <w:t>ili</w:t>
      </w:r>
      <w:proofErr w:type="spellEnd"/>
      <w:r w:rsidRPr="000E2D17">
        <w:t xml:space="preserve"> </w:t>
      </w:r>
      <w:proofErr w:type="spellStart"/>
      <w:r w:rsidRPr="000E2D17">
        <w:t>fosfata</w:t>
      </w:r>
      <w:proofErr w:type="spellEnd"/>
      <w:r w:rsidRPr="000E2D17">
        <w:t xml:space="preserve"> u </w:t>
      </w:r>
      <w:proofErr w:type="spellStart"/>
      <w:r w:rsidRPr="000E2D17">
        <w:t>krvi</w:t>
      </w:r>
      <w:proofErr w:type="spellEnd"/>
      <w:r w:rsidR="00F41619" w:rsidRPr="000E2D17">
        <w:t xml:space="preserve"> </w:t>
      </w:r>
      <w:proofErr w:type="spellStart"/>
      <w:r w:rsidR="00F41619" w:rsidRPr="000E2D17">
        <w:t>prema</w:t>
      </w:r>
      <w:proofErr w:type="spellEnd"/>
      <w:r w:rsidR="00F41619" w:rsidRPr="000E2D17">
        <w:t xml:space="preserve"> </w:t>
      </w:r>
      <w:proofErr w:type="spellStart"/>
      <w:r w:rsidR="00F41619" w:rsidRPr="000E2D17">
        <w:t>nalazima</w:t>
      </w:r>
      <w:proofErr w:type="spellEnd"/>
      <w:r w:rsidR="00F41619" w:rsidRPr="000E2D17">
        <w:t xml:space="preserve"> </w:t>
      </w:r>
      <w:proofErr w:type="spellStart"/>
      <w:r w:rsidR="00F41619" w:rsidRPr="000E2D17">
        <w:t>krvnih</w:t>
      </w:r>
      <w:proofErr w:type="spellEnd"/>
      <w:r w:rsidR="00F41619" w:rsidRPr="000E2D17">
        <w:t xml:space="preserve"> </w:t>
      </w:r>
      <w:proofErr w:type="spellStart"/>
      <w:r w:rsidR="00F41619" w:rsidRPr="000E2D17">
        <w:t>pretraga</w:t>
      </w:r>
      <w:proofErr w:type="spellEnd"/>
    </w:p>
    <w:p w14:paraId="4E76DD6C" w14:textId="253164E7" w:rsidR="00C750E4" w:rsidRPr="000E2D17" w:rsidRDefault="00C750E4" w:rsidP="0093347C">
      <w:pPr>
        <w:pStyle w:val="ListParagraph"/>
        <w:numPr>
          <w:ilvl w:val="0"/>
          <w:numId w:val="28"/>
        </w:numPr>
        <w:ind w:left="567" w:hanging="567"/>
      </w:pPr>
      <w:proofErr w:type="spellStart"/>
      <w:r w:rsidRPr="000E2D17">
        <w:t>nove</w:t>
      </w:r>
      <w:proofErr w:type="spellEnd"/>
      <w:r w:rsidRPr="000E2D17">
        <w:t xml:space="preserve"> </w:t>
      </w:r>
      <w:proofErr w:type="spellStart"/>
      <w:r w:rsidRPr="000E2D17">
        <w:t>ili</w:t>
      </w:r>
      <w:proofErr w:type="spellEnd"/>
      <w:r w:rsidRPr="000E2D17">
        <w:t xml:space="preserve"> </w:t>
      </w:r>
      <w:proofErr w:type="spellStart"/>
      <w:r w:rsidRPr="000E2D17">
        <w:t>ponavljajuće</w:t>
      </w:r>
      <w:proofErr w:type="spellEnd"/>
      <w:r w:rsidRPr="000E2D17">
        <w:t xml:space="preserve"> </w:t>
      </w:r>
      <w:proofErr w:type="spellStart"/>
      <w:r w:rsidRPr="000E2D17">
        <w:t>virusne</w:t>
      </w:r>
      <w:proofErr w:type="spellEnd"/>
      <w:r w:rsidRPr="000E2D17">
        <w:t xml:space="preserve"> </w:t>
      </w:r>
      <w:proofErr w:type="spellStart"/>
      <w:r w:rsidRPr="000E2D17">
        <w:t>infekcije</w:t>
      </w:r>
      <w:proofErr w:type="spellEnd"/>
      <w:r w:rsidRPr="000E2D17">
        <w:t xml:space="preserve">, </w:t>
      </w:r>
      <w:proofErr w:type="spellStart"/>
      <w:r w:rsidRPr="000E2D17">
        <w:t>poput</w:t>
      </w:r>
      <w:proofErr w:type="spellEnd"/>
      <w:r w:rsidRPr="000E2D17">
        <w:t xml:space="preserve"> herpes </w:t>
      </w:r>
      <w:proofErr w:type="spellStart"/>
      <w:r w:rsidRPr="000E2D17">
        <w:t>zostera</w:t>
      </w:r>
      <w:proofErr w:type="spellEnd"/>
      <w:r w:rsidRPr="000E2D17">
        <w:t xml:space="preserve"> </w:t>
      </w:r>
      <w:proofErr w:type="spellStart"/>
      <w:r w:rsidRPr="000E2D17">
        <w:t>i</w:t>
      </w:r>
      <w:proofErr w:type="spellEnd"/>
      <w:r w:rsidRPr="000E2D17">
        <w:t xml:space="preserve"> </w:t>
      </w:r>
      <w:proofErr w:type="spellStart"/>
      <w:r w:rsidRPr="000E2D17">
        <w:t>citomegalovirusne</w:t>
      </w:r>
      <w:proofErr w:type="spellEnd"/>
      <w:r w:rsidRPr="000E2D17">
        <w:t xml:space="preserve"> </w:t>
      </w:r>
      <w:proofErr w:type="spellStart"/>
      <w:r w:rsidRPr="000E2D17">
        <w:t>infekcije</w:t>
      </w:r>
      <w:proofErr w:type="spellEnd"/>
    </w:p>
    <w:p w14:paraId="41196900" w14:textId="490798B0" w:rsidR="00C750E4" w:rsidRPr="000E2D17" w:rsidRDefault="00C750E4" w:rsidP="0093347C">
      <w:pPr>
        <w:pStyle w:val="ListParagraph"/>
        <w:numPr>
          <w:ilvl w:val="0"/>
          <w:numId w:val="28"/>
        </w:numPr>
        <w:ind w:left="567" w:hanging="567"/>
      </w:pPr>
      <w:proofErr w:type="spellStart"/>
      <w:r w:rsidRPr="000E2D17">
        <w:lastRenderedPageBreak/>
        <w:t>bakterijske</w:t>
      </w:r>
      <w:proofErr w:type="spellEnd"/>
      <w:r w:rsidRPr="000E2D17">
        <w:t xml:space="preserve"> </w:t>
      </w:r>
      <w:proofErr w:type="spellStart"/>
      <w:r w:rsidRPr="000E2D17">
        <w:t>infekcije</w:t>
      </w:r>
      <w:proofErr w:type="spellEnd"/>
      <w:r w:rsidRPr="000E2D17">
        <w:t xml:space="preserve">, </w:t>
      </w:r>
      <w:proofErr w:type="spellStart"/>
      <w:r w:rsidRPr="000E2D17">
        <w:t>kao</w:t>
      </w:r>
      <w:proofErr w:type="spellEnd"/>
      <w:r w:rsidRPr="000E2D17">
        <w:t xml:space="preserve"> </w:t>
      </w:r>
      <w:proofErr w:type="spellStart"/>
      <w:r w:rsidRPr="000E2D17">
        <w:t>što</w:t>
      </w:r>
      <w:proofErr w:type="spellEnd"/>
      <w:r w:rsidRPr="000E2D17">
        <w:t xml:space="preserve"> je </w:t>
      </w:r>
      <w:proofErr w:type="spellStart"/>
      <w:r w:rsidRPr="000E2D17">
        <w:t>infekcija</w:t>
      </w:r>
      <w:proofErr w:type="spellEnd"/>
      <w:r w:rsidRPr="000E2D17">
        <w:t xml:space="preserve"> </w:t>
      </w:r>
      <w:proofErr w:type="spellStart"/>
      <w:r w:rsidRPr="000E2D17">
        <w:t>mokraćnog</w:t>
      </w:r>
      <w:proofErr w:type="spellEnd"/>
      <w:r w:rsidRPr="000E2D17">
        <w:t xml:space="preserve"> </w:t>
      </w:r>
      <w:proofErr w:type="spellStart"/>
      <w:r w:rsidRPr="000E2D17">
        <w:t>sustava</w:t>
      </w:r>
      <w:proofErr w:type="spellEnd"/>
    </w:p>
    <w:p w14:paraId="06DE0D01" w14:textId="27B51272" w:rsidR="00C750E4" w:rsidRPr="000E2D17" w:rsidRDefault="00C750E4" w:rsidP="0093347C">
      <w:pPr>
        <w:pStyle w:val="ListParagraph"/>
        <w:numPr>
          <w:ilvl w:val="0"/>
          <w:numId w:val="28"/>
        </w:numPr>
        <w:ind w:left="567" w:hanging="567"/>
      </w:pPr>
      <w:proofErr w:type="spellStart"/>
      <w:r w:rsidRPr="000E2D17">
        <w:t>infekcija</w:t>
      </w:r>
      <w:proofErr w:type="spellEnd"/>
      <w:r w:rsidRPr="000E2D17">
        <w:t xml:space="preserve"> u </w:t>
      </w:r>
      <w:proofErr w:type="spellStart"/>
      <w:r w:rsidRPr="000E2D17">
        <w:t>krvi</w:t>
      </w:r>
      <w:proofErr w:type="spellEnd"/>
      <w:r w:rsidRPr="000E2D17">
        <w:t xml:space="preserve"> (</w:t>
      </w:r>
      <w:proofErr w:type="spellStart"/>
      <w:r w:rsidRPr="000E2D17">
        <w:t>sepsa</w:t>
      </w:r>
      <w:proofErr w:type="spellEnd"/>
      <w:r w:rsidRPr="000E2D17">
        <w:t xml:space="preserve">), </w:t>
      </w:r>
      <w:proofErr w:type="spellStart"/>
      <w:r w:rsidRPr="000E2D17">
        <w:t>koja</w:t>
      </w:r>
      <w:proofErr w:type="spellEnd"/>
      <w:r w:rsidRPr="000E2D17">
        <w:t xml:space="preserve"> </w:t>
      </w:r>
      <w:proofErr w:type="spellStart"/>
      <w:r w:rsidRPr="000E2D17">
        <w:t>može</w:t>
      </w:r>
      <w:proofErr w:type="spellEnd"/>
      <w:r w:rsidRPr="000E2D17">
        <w:t xml:space="preserve"> </w:t>
      </w:r>
      <w:proofErr w:type="spellStart"/>
      <w:r w:rsidRPr="000E2D17">
        <w:t>uzrokovati</w:t>
      </w:r>
      <w:proofErr w:type="spellEnd"/>
      <w:r w:rsidRPr="000E2D17">
        <w:t xml:space="preserve"> </w:t>
      </w:r>
      <w:proofErr w:type="spellStart"/>
      <w:r w:rsidRPr="000E2D17">
        <w:t>vrućicu</w:t>
      </w:r>
      <w:proofErr w:type="spellEnd"/>
      <w:r w:rsidRPr="000E2D17">
        <w:t xml:space="preserve">, </w:t>
      </w:r>
      <w:proofErr w:type="spellStart"/>
      <w:r w:rsidRPr="000E2D17">
        <w:t>zimicu</w:t>
      </w:r>
      <w:proofErr w:type="spellEnd"/>
      <w:r w:rsidRPr="000E2D17">
        <w:t xml:space="preserve"> </w:t>
      </w:r>
      <w:proofErr w:type="spellStart"/>
      <w:r w:rsidRPr="000E2D17">
        <w:t>i</w:t>
      </w:r>
      <w:proofErr w:type="spellEnd"/>
      <w:r w:rsidRPr="000E2D17">
        <w:t xml:space="preserve"> </w:t>
      </w:r>
      <w:proofErr w:type="spellStart"/>
      <w:r w:rsidRPr="000E2D17">
        <w:t>smetenost</w:t>
      </w:r>
      <w:proofErr w:type="spellEnd"/>
    </w:p>
    <w:p w14:paraId="0FA59757" w14:textId="2DCEDC57" w:rsidR="00C750E4" w:rsidRPr="000E2D17" w:rsidRDefault="00C750E4" w:rsidP="0093347C">
      <w:pPr>
        <w:pStyle w:val="ListParagraph"/>
        <w:numPr>
          <w:ilvl w:val="0"/>
          <w:numId w:val="28"/>
        </w:numPr>
        <w:ind w:left="567" w:hanging="567"/>
      </w:pPr>
      <w:proofErr w:type="spellStart"/>
      <w:r w:rsidRPr="000E2D17">
        <w:t>gljivična</w:t>
      </w:r>
      <w:proofErr w:type="spellEnd"/>
      <w:r w:rsidRPr="000E2D17">
        <w:t xml:space="preserve"> </w:t>
      </w:r>
      <w:proofErr w:type="spellStart"/>
      <w:r w:rsidRPr="000E2D17">
        <w:t>infekcija</w:t>
      </w:r>
      <w:proofErr w:type="spellEnd"/>
    </w:p>
    <w:p w14:paraId="5EAB8C04" w14:textId="1EE01C28" w:rsidR="00C750E4" w:rsidRPr="000E2D17" w:rsidRDefault="00C750E4" w:rsidP="0093347C">
      <w:pPr>
        <w:pStyle w:val="ListParagraph"/>
        <w:numPr>
          <w:ilvl w:val="0"/>
          <w:numId w:val="28"/>
        </w:numPr>
        <w:ind w:left="567" w:hanging="567"/>
      </w:pPr>
      <w:proofErr w:type="spellStart"/>
      <w:r w:rsidRPr="000E2D17">
        <w:t>povišena</w:t>
      </w:r>
      <w:proofErr w:type="spellEnd"/>
      <w:r w:rsidRPr="000E2D17">
        <w:t xml:space="preserve"> </w:t>
      </w:r>
      <w:proofErr w:type="spellStart"/>
      <w:r w:rsidRPr="000E2D17">
        <w:t>razina</w:t>
      </w:r>
      <w:proofErr w:type="spellEnd"/>
      <w:r w:rsidRPr="000E2D17">
        <w:t xml:space="preserve"> </w:t>
      </w:r>
      <w:proofErr w:type="spellStart"/>
      <w:r w:rsidRPr="000E2D17">
        <w:t>bilirubina</w:t>
      </w:r>
      <w:proofErr w:type="spellEnd"/>
      <w:r w:rsidRPr="000E2D17">
        <w:t xml:space="preserve"> u </w:t>
      </w:r>
      <w:proofErr w:type="spellStart"/>
      <w:r w:rsidRPr="000E2D17">
        <w:t>krvi</w:t>
      </w:r>
      <w:proofErr w:type="spellEnd"/>
      <w:r w:rsidRPr="000E2D17">
        <w:t xml:space="preserve">, </w:t>
      </w:r>
      <w:proofErr w:type="spellStart"/>
      <w:r w:rsidRPr="000E2D17">
        <w:t>što</w:t>
      </w:r>
      <w:proofErr w:type="spellEnd"/>
      <w:r w:rsidRPr="000E2D17">
        <w:t xml:space="preserve"> </w:t>
      </w:r>
      <w:proofErr w:type="spellStart"/>
      <w:r w:rsidRPr="000E2D17">
        <w:t>može</w:t>
      </w:r>
      <w:proofErr w:type="spellEnd"/>
      <w:r w:rsidRPr="000E2D17">
        <w:t xml:space="preserve"> </w:t>
      </w:r>
      <w:proofErr w:type="spellStart"/>
      <w:r w:rsidRPr="000E2D17">
        <w:t>uzrokovati</w:t>
      </w:r>
      <w:proofErr w:type="spellEnd"/>
      <w:r w:rsidRPr="000E2D17">
        <w:t xml:space="preserve"> </w:t>
      </w:r>
      <w:proofErr w:type="spellStart"/>
      <w:r w:rsidRPr="000E2D17">
        <w:t>žutu</w:t>
      </w:r>
      <w:proofErr w:type="spellEnd"/>
      <w:r w:rsidRPr="000E2D17">
        <w:t xml:space="preserve"> </w:t>
      </w:r>
      <w:proofErr w:type="spellStart"/>
      <w:r w:rsidRPr="000E2D17">
        <w:t>boju</w:t>
      </w:r>
      <w:proofErr w:type="spellEnd"/>
      <w:r w:rsidRPr="000E2D17">
        <w:t xml:space="preserve"> </w:t>
      </w:r>
      <w:proofErr w:type="spellStart"/>
      <w:r w:rsidRPr="000E2D17">
        <w:t>kože</w:t>
      </w:r>
      <w:proofErr w:type="spellEnd"/>
      <w:r w:rsidRPr="000E2D17">
        <w:t xml:space="preserve"> </w:t>
      </w:r>
      <w:proofErr w:type="spellStart"/>
      <w:r w:rsidRPr="000E2D17">
        <w:t>ili</w:t>
      </w:r>
      <w:proofErr w:type="spellEnd"/>
      <w:r w:rsidRPr="000E2D17">
        <w:t xml:space="preserve"> </w:t>
      </w:r>
      <w:proofErr w:type="spellStart"/>
      <w:r w:rsidRPr="000E2D17">
        <w:t>očiju</w:t>
      </w:r>
      <w:proofErr w:type="spellEnd"/>
    </w:p>
    <w:p w14:paraId="7627641F" w14:textId="51FC1553" w:rsidR="00C750E4" w:rsidRPr="000E2D17" w:rsidRDefault="00C750E4" w:rsidP="0093347C">
      <w:pPr>
        <w:pStyle w:val="ListParagraph"/>
        <w:numPr>
          <w:ilvl w:val="0"/>
          <w:numId w:val="28"/>
        </w:numPr>
        <w:ind w:left="567" w:hanging="567"/>
      </w:pPr>
      <w:proofErr w:type="spellStart"/>
      <w:r w:rsidRPr="000E2D17">
        <w:t>vrućica</w:t>
      </w:r>
      <w:proofErr w:type="spellEnd"/>
      <w:r w:rsidRPr="000E2D17">
        <w:t xml:space="preserve"> s </w:t>
      </w:r>
      <w:proofErr w:type="spellStart"/>
      <w:r w:rsidRPr="000E2D17">
        <w:t>niskim</w:t>
      </w:r>
      <w:proofErr w:type="spellEnd"/>
      <w:r w:rsidRPr="000E2D17">
        <w:t xml:space="preserve"> </w:t>
      </w:r>
      <w:proofErr w:type="spellStart"/>
      <w:r w:rsidRPr="000E2D17">
        <w:t>razinama</w:t>
      </w:r>
      <w:proofErr w:type="spellEnd"/>
      <w:r w:rsidRPr="000E2D17">
        <w:t xml:space="preserve"> </w:t>
      </w:r>
      <w:proofErr w:type="spellStart"/>
      <w:r w:rsidRPr="000E2D17">
        <w:t>neutrofila</w:t>
      </w:r>
      <w:proofErr w:type="spellEnd"/>
      <w:r w:rsidRPr="000E2D17">
        <w:t xml:space="preserve"> (</w:t>
      </w:r>
      <w:proofErr w:type="spellStart"/>
      <w:r w:rsidRPr="000E2D17">
        <w:t>jedne</w:t>
      </w:r>
      <w:proofErr w:type="spellEnd"/>
      <w:r w:rsidRPr="000E2D17">
        <w:t xml:space="preserve"> </w:t>
      </w:r>
      <w:proofErr w:type="spellStart"/>
      <w:r w:rsidRPr="000E2D17">
        <w:t>vrste</w:t>
      </w:r>
      <w:proofErr w:type="spellEnd"/>
      <w:r w:rsidRPr="000E2D17">
        <w:t xml:space="preserve"> </w:t>
      </w:r>
      <w:proofErr w:type="spellStart"/>
      <w:r w:rsidRPr="000E2D17">
        <w:t>bijelih</w:t>
      </w:r>
      <w:proofErr w:type="spellEnd"/>
      <w:r w:rsidRPr="000E2D17">
        <w:t xml:space="preserve"> </w:t>
      </w:r>
      <w:proofErr w:type="spellStart"/>
      <w:r w:rsidRPr="000E2D17">
        <w:t>krvnih</w:t>
      </w:r>
      <w:proofErr w:type="spellEnd"/>
      <w:r w:rsidRPr="000E2D17">
        <w:t xml:space="preserve"> </w:t>
      </w:r>
      <w:proofErr w:type="spellStart"/>
      <w:r w:rsidRPr="000E2D17">
        <w:t>stanica</w:t>
      </w:r>
      <w:proofErr w:type="spellEnd"/>
      <w:r w:rsidRPr="000E2D17">
        <w:t>)</w:t>
      </w:r>
    </w:p>
    <w:p w14:paraId="00A82B5E" w14:textId="3FCA16CD" w:rsidR="00C750E4" w:rsidRPr="000E2D17" w:rsidRDefault="00C750E4" w:rsidP="0093347C">
      <w:pPr>
        <w:pStyle w:val="ListParagraph"/>
        <w:numPr>
          <w:ilvl w:val="0"/>
          <w:numId w:val="28"/>
        </w:numPr>
        <w:ind w:left="567" w:hanging="567"/>
      </w:pPr>
      <w:proofErr w:type="spellStart"/>
      <w:r w:rsidRPr="000E2D17">
        <w:t>upala</w:t>
      </w:r>
      <w:proofErr w:type="spellEnd"/>
      <w:r w:rsidRPr="000E2D17">
        <w:t xml:space="preserve"> </w:t>
      </w:r>
      <w:proofErr w:type="spellStart"/>
      <w:r w:rsidRPr="000E2D17">
        <w:t>debelog</w:t>
      </w:r>
      <w:proofErr w:type="spellEnd"/>
      <w:r w:rsidRPr="000E2D17">
        <w:t xml:space="preserve"> </w:t>
      </w:r>
      <w:proofErr w:type="spellStart"/>
      <w:r w:rsidRPr="000E2D17">
        <w:t>crijeva</w:t>
      </w:r>
      <w:proofErr w:type="spellEnd"/>
      <w:r w:rsidRPr="000E2D17">
        <w:t xml:space="preserve"> (</w:t>
      </w:r>
      <w:proofErr w:type="spellStart"/>
      <w:r w:rsidRPr="000E2D17">
        <w:t>kolitis</w:t>
      </w:r>
      <w:proofErr w:type="spellEnd"/>
      <w:r w:rsidRPr="000E2D17">
        <w:t xml:space="preserve">), </w:t>
      </w:r>
      <w:proofErr w:type="spellStart"/>
      <w:r w:rsidRPr="000E2D17">
        <w:t>koja</w:t>
      </w:r>
      <w:proofErr w:type="spellEnd"/>
      <w:r w:rsidRPr="000E2D17">
        <w:t xml:space="preserve"> </w:t>
      </w:r>
      <w:proofErr w:type="spellStart"/>
      <w:r w:rsidRPr="000E2D17">
        <w:t>može</w:t>
      </w:r>
      <w:proofErr w:type="spellEnd"/>
      <w:r w:rsidRPr="000E2D17">
        <w:t xml:space="preserve"> </w:t>
      </w:r>
      <w:proofErr w:type="spellStart"/>
      <w:r w:rsidRPr="000E2D17">
        <w:t>uzrokovati</w:t>
      </w:r>
      <w:proofErr w:type="spellEnd"/>
      <w:r w:rsidRPr="000E2D17">
        <w:t xml:space="preserve"> </w:t>
      </w:r>
      <w:proofErr w:type="spellStart"/>
      <w:r w:rsidRPr="000E2D17">
        <w:t>bol</w:t>
      </w:r>
      <w:proofErr w:type="spellEnd"/>
      <w:r w:rsidRPr="000E2D17">
        <w:t xml:space="preserve"> u </w:t>
      </w:r>
      <w:proofErr w:type="spellStart"/>
      <w:r w:rsidRPr="000E2D17">
        <w:t>trbuhu</w:t>
      </w:r>
      <w:proofErr w:type="spellEnd"/>
      <w:r w:rsidRPr="000E2D17">
        <w:t xml:space="preserve">, </w:t>
      </w:r>
      <w:proofErr w:type="spellStart"/>
      <w:r w:rsidRPr="000E2D17">
        <w:t>krvave</w:t>
      </w:r>
      <w:proofErr w:type="spellEnd"/>
      <w:r w:rsidRPr="000E2D17">
        <w:t xml:space="preserve"> </w:t>
      </w:r>
      <w:proofErr w:type="spellStart"/>
      <w:r w:rsidRPr="000E2D17">
        <w:t>stolice</w:t>
      </w:r>
      <w:proofErr w:type="spellEnd"/>
      <w:r w:rsidRPr="000E2D17">
        <w:t xml:space="preserve"> </w:t>
      </w:r>
      <w:proofErr w:type="spellStart"/>
      <w:r w:rsidRPr="000E2D17">
        <w:t>i</w:t>
      </w:r>
      <w:proofErr w:type="spellEnd"/>
      <w:r w:rsidRPr="000E2D17">
        <w:t xml:space="preserve"> </w:t>
      </w:r>
      <w:proofErr w:type="spellStart"/>
      <w:r w:rsidRPr="000E2D17">
        <w:t>nagon</w:t>
      </w:r>
      <w:proofErr w:type="spellEnd"/>
      <w:r w:rsidRPr="000E2D17">
        <w:t xml:space="preserve"> za </w:t>
      </w:r>
      <w:proofErr w:type="spellStart"/>
      <w:r w:rsidRPr="000E2D17">
        <w:t>pražnjenjem</w:t>
      </w:r>
      <w:proofErr w:type="spellEnd"/>
      <w:r w:rsidRPr="000E2D17">
        <w:t xml:space="preserve"> </w:t>
      </w:r>
      <w:proofErr w:type="spellStart"/>
      <w:r w:rsidRPr="000E2D17">
        <w:t>crijeva</w:t>
      </w:r>
      <w:proofErr w:type="spellEnd"/>
    </w:p>
    <w:p w14:paraId="4E94786F" w14:textId="2342E195" w:rsidR="00C750E4" w:rsidRPr="000E2D17" w:rsidRDefault="00C750E4" w:rsidP="0093347C">
      <w:pPr>
        <w:pStyle w:val="ListParagraph"/>
        <w:numPr>
          <w:ilvl w:val="0"/>
          <w:numId w:val="28"/>
        </w:numPr>
        <w:ind w:left="567" w:hanging="567"/>
      </w:pPr>
      <w:proofErr w:type="spellStart"/>
      <w:r w:rsidRPr="000E2D17">
        <w:t>upala</w:t>
      </w:r>
      <w:proofErr w:type="spellEnd"/>
      <w:r w:rsidRPr="000E2D17">
        <w:t xml:space="preserve"> </w:t>
      </w:r>
      <w:proofErr w:type="spellStart"/>
      <w:r w:rsidRPr="000E2D17">
        <w:t>gušterače</w:t>
      </w:r>
      <w:proofErr w:type="spellEnd"/>
    </w:p>
    <w:p w14:paraId="30DD1883" w14:textId="1A8CA8B4" w:rsidR="00C750E4" w:rsidRPr="000E2D17" w:rsidRDefault="00C750E4" w:rsidP="0093347C">
      <w:pPr>
        <w:pStyle w:val="ListParagraph"/>
        <w:numPr>
          <w:ilvl w:val="0"/>
          <w:numId w:val="28"/>
        </w:numPr>
        <w:ind w:left="567" w:hanging="567"/>
      </w:pPr>
      <w:proofErr w:type="spellStart"/>
      <w:r w:rsidRPr="000E2D17">
        <w:t>upala</w:t>
      </w:r>
      <w:proofErr w:type="spellEnd"/>
      <w:r w:rsidRPr="000E2D17">
        <w:t xml:space="preserve"> </w:t>
      </w:r>
      <w:proofErr w:type="spellStart"/>
      <w:r w:rsidRPr="000E2D17">
        <w:t>pluća</w:t>
      </w:r>
      <w:proofErr w:type="spellEnd"/>
      <w:r w:rsidRPr="000E2D17">
        <w:t xml:space="preserve"> (pneumonitis), </w:t>
      </w:r>
      <w:proofErr w:type="spellStart"/>
      <w:r w:rsidRPr="000E2D17">
        <w:t>koja</w:t>
      </w:r>
      <w:proofErr w:type="spellEnd"/>
      <w:r w:rsidRPr="000E2D17">
        <w:t xml:space="preserve"> </w:t>
      </w:r>
      <w:proofErr w:type="spellStart"/>
      <w:r w:rsidRPr="000E2D17">
        <w:t>može</w:t>
      </w:r>
      <w:proofErr w:type="spellEnd"/>
      <w:r w:rsidRPr="000E2D17">
        <w:t xml:space="preserve"> </w:t>
      </w:r>
      <w:proofErr w:type="spellStart"/>
      <w:r w:rsidRPr="000E2D17">
        <w:t>uzrokovati</w:t>
      </w:r>
      <w:proofErr w:type="spellEnd"/>
      <w:r w:rsidRPr="000E2D17">
        <w:t xml:space="preserve"> </w:t>
      </w:r>
      <w:proofErr w:type="spellStart"/>
      <w:r w:rsidRPr="000E2D17">
        <w:t>kašalj</w:t>
      </w:r>
      <w:proofErr w:type="spellEnd"/>
      <w:r w:rsidRPr="000E2D17">
        <w:t xml:space="preserve"> </w:t>
      </w:r>
      <w:proofErr w:type="spellStart"/>
      <w:r w:rsidRPr="000E2D17">
        <w:t>i</w:t>
      </w:r>
      <w:proofErr w:type="spellEnd"/>
      <w:r w:rsidRPr="000E2D17">
        <w:t xml:space="preserve"> </w:t>
      </w:r>
      <w:proofErr w:type="spellStart"/>
      <w:r w:rsidRPr="000E2D17">
        <w:t>otežano</w:t>
      </w:r>
      <w:proofErr w:type="spellEnd"/>
      <w:r w:rsidRPr="000E2D17">
        <w:t xml:space="preserve"> </w:t>
      </w:r>
      <w:proofErr w:type="spellStart"/>
      <w:r w:rsidRPr="000E2D17">
        <w:t>disanje</w:t>
      </w:r>
      <w:proofErr w:type="spellEnd"/>
    </w:p>
    <w:p w14:paraId="2D0224E5" w14:textId="77777777" w:rsidR="00C750E4" w:rsidRPr="000E2D17" w:rsidDel="00556987" w:rsidRDefault="00C750E4" w:rsidP="00556987">
      <w:pPr>
        <w:keepNext/>
        <w:rPr>
          <w:del w:id="5468" w:author="Author" w:date="2025-06-20T04:24:00Z"/>
          <w:rFonts w:eastAsia="SimSun"/>
          <w:b/>
          <w:szCs w:val="24"/>
        </w:rPr>
      </w:pPr>
    </w:p>
    <w:p w14:paraId="05141CB3" w14:textId="77777777" w:rsidR="00556987" w:rsidRPr="000E2D17" w:rsidRDefault="00556987" w:rsidP="0093347C">
      <w:pPr>
        <w:keepNext/>
        <w:ind w:left="567" w:hanging="567"/>
        <w:rPr>
          <w:ins w:id="5469" w:author="Author" w:date="2025-06-20T04:24:00Z"/>
          <w:rFonts w:eastAsia="SimSun"/>
          <w:b/>
          <w:szCs w:val="24"/>
        </w:rPr>
      </w:pPr>
    </w:p>
    <w:p w14:paraId="464E2DB9" w14:textId="0EB922BB" w:rsidR="00C750E4" w:rsidRPr="000E2D17" w:rsidRDefault="00C750E4">
      <w:pPr>
        <w:keepNext/>
        <w:rPr>
          <w:rFonts w:eastAsia="SimSun"/>
          <w:b/>
          <w:szCs w:val="24"/>
          <w:rPrChange w:id="5470" w:author="Regulatory 3" w:date="2025-06-30T08:40:00Z">
            <w:rPr>
              <w:rFonts w:eastAsia="SimSun"/>
            </w:rPr>
          </w:rPrChange>
        </w:rPr>
        <w:pPrChange w:id="5471" w:author="Author" w:date="2025-06-20T04:24:00Z">
          <w:pPr>
            <w:pStyle w:val="ListParagraph"/>
            <w:keepNext/>
            <w:numPr>
              <w:numId w:val="28"/>
            </w:numPr>
            <w:ind w:left="567" w:hanging="567"/>
          </w:pPr>
        </w:pPrChange>
      </w:pPr>
      <w:r w:rsidRPr="000E2D17">
        <w:rPr>
          <w:b/>
          <w:szCs w:val="24"/>
          <w:rPrChange w:id="5472" w:author="Regulatory 3" w:date="2025-06-30T08:40:00Z">
            <w:rPr/>
          </w:rPrChange>
        </w:rPr>
        <w:t xml:space="preserve">Manje </w:t>
      </w:r>
      <w:proofErr w:type="spellStart"/>
      <w:r w:rsidRPr="000E2D17">
        <w:rPr>
          <w:b/>
          <w:szCs w:val="24"/>
          <w:rPrChange w:id="5473" w:author="Regulatory 3" w:date="2025-06-30T08:40:00Z">
            <w:rPr/>
          </w:rPrChange>
        </w:rPr>
        <w:t>česte</w:t>
      </w:r>
      <w:proofErr w:type="spellEnd"/>
      <w:r w:rsidRPr="000E2D17">
        <w:rPr>
          <w:b/>
          <w:szCs w:val="24"/>
          <w:rPrChange w:id="5474" w:author="Regulatory 3" w:date="2025-06-30T08:40:00Z">
            <w:rPr/>
          </w:rPrChange>
        </w:rPr>
        <w:t xml:space="preserve"> (</w:t>
      </w:r>
      <w:proofErr w:type="spellStart"/>
      <w:r w:rsidRPr="000E2D17">
        <w:rPr>
          <w:b/>
          <w:szCs w:val="24"/>
          <w:rPrChange w:id="5475" w:author="Regulatory 3" w:date="2025-06-30T08:40:00Z">
            <w:rPr/>
          </w:rPrChange>
        </w:rPr>
        <w:t>mogu</w:t>
      </w:r>
      <w:proofErr w:type="spellEnd"/>
      <w:r w:rsidRPr="000E2D17">
        <w:rPr>
          <w:b/>
          <w:szCs w:val="24"/>
          <w:rPrChange w:id="5476" w:author="Regulatory 3" w:date="2025-06-30T08:40:00Z">
            <w:rPr/>
          </w:rPrChange>
        </w:rPr>
        <w:t xml:space="preserve"> se </w:t>
      </w:r>
      <w:proofErr w:type="spellStart"/>
      <w:r w:rsidRPr="000E2D17">
        <w:rPr>
          <w:b/>
          <w:szCs w:val="24"/>
          <w:rPrChange w:id="5477" w:author="Regulatory 3" w:date="2025-06-30T08:40:00Z">
            <w:rPr/>
          </w:rPrChange>
        </w:rPr>
        <w:t>javiti</w:t>
      </w:r>
      <w:proofErr w:type="spellEnd"/>
      <w:r w:rsidRPr="000E2D17">
        <w:rPr>
          <w:b/>
          <w:szCs w:val="24"/>
          <w:rPrChange w:id="5478" w:author="Regulatory 3" w:date="2025-06-30T08:40:00Z">
            <w:rPr/>
          </w:rPrChange>
        </w:rPr>
        <w:t xml:space="preserve"> u </w:t>
      </w:r>
      <w:ins w:id="5479" w:author="Author" w:date="2025-06-20T04:25:00Z">
        <w:r w:rsidR="00556987" w:rsidRPr="000E2D17">
          <w:rPr>
            <w:b/>
            <w:szCs w:val="24"/>
          </w:rPr>
          <w:t xml:space="preserve">do </w:t>
        </w:r>
      </w:ins>
      <w:del w:id="5480" w:author="Author" w:date="2025-06-20T04:25:00Z">
        <w:r w:rsidRPr="000E2D17" w:rsidDel="00556987">
          <w:rPr>
            <w:b/>
            <w:szCs w:val="24"/>
            <w:rPrChange w:id="5481" w:author="Regulatory 3" w:date="2025-06-30T08:40:00Z">
              <w:rPr/>
            </w:rPrChange>
          </w:rPr>
          <w:delText xml:space="preserve">manje od </w:delText>
        </w:r>
      </w:del>
      <w:r w:rsidRPr="000E2D17">
        <w:rPr>
          <w:b/>
          <w:szCs w:val="24"/>
          <w:rPrChange w:id="5482" w:author="Regulatory 3" w:date="2025-06-30T08:40:00Z">
            <w:rPr/>
          </w:rPrChange>
        </w:rPr>
        <w:t xml:space="preserve">1 </w:t>
      </w:r>
      <w:proofErr w:type="spellStart"/>
      <w:r w:rsidRPr="000E2D17">
        <w:rPr>
          <w:b/>
          <w:szCs w:val="24"/>
          <w:rPrChange w:id="5483" w:author="Regulatory 3" w:date="2025-06-30T08:40:00Z">
            <w:rPr/>
          </w:rPrChange>
        </w:rPr>
        <w:t>na</w:t>
      </w:r>
      <w:proofErr w:type="spellEnd"/>
      <w:r w:rsidRPr="000E2D17">
        <w:rPr>
          <w:b/>
          <w:szCs w:val="24"/>
          <w:rPrChange w:id="5484" w:author="Regulatory 3" w:date="2025-06-30T08:40:00Z">
            <w:rPr/>
          </w:rPrChange>
        </w:rPr>
        <w:t xml:space="preserve"> 100 </w:t>
      </w:r>
      <w:proofErr w:type="spellStart"/>
      <w:r w:rsidRPr="000E2D17">
        <w:rPr>
          <w:b/>
          <w:szCs w:val="24"/>
          <w:rPrChange w:id="5485" w:author="Regulatory 3" w:date="2025-06-30T08:40:00Z">
            <w:rPr/>
          </w:rPrChange>
        </w:rPr>
        <w:t>osoba</w:t>
      </w:r>
      <w:proofErr w:type="spellEnd"/>
      <w:r w:rsidRPr="000E2D17">
        <w:rPr>
          <w:b/>
          <w:szCs w:val="24"/>
          <w:rPrChange w:id="5486" w:author="Regulatory 3" w:date="2025-06-30T08:40:00Z">
            <w:rPr/>
          </w:rPrChange>
        </w:rPr>
        <w:t>):</w:t>
      </w:r>
    </w:p>
    <w:p w14:paraId="403CE574" w14:textId="77777777" w:rsidR="00C750E4" w:rsidRPr="000E2D17" w:rsidRDefault="00C750E4" w:rsidP="0093347C">
      <w:pPr>
        <w:keepNext/>
        <w:ind w:left="567" w:hanging="567"/>
        <w:rPr>
          <w:rFonts w:eastAsia="SimSun"/>
          <w:b/>
          <w:szCs w:val="24"/>
        </w:rPr>
      </w:pPr>
    </w:p>
    <w:p w14:paraId="7B3B6569" w14:textId="44A41E5E" w:rsidR="00C750E4" w:rsidRPr="000E2D17" w:rsidRDefault="00C750E4" w:rsidP="0093347C">
      <w:pPr>
        <w:pStyle w:val="ListParagraph"/>
        <w:numPr>
          <w:ilvl w:val="0"/>
          <w:numId w:val="28"/>
        </w:numPr>
        <w:ind w:left="567" w:hanging="567"/>
      </w:pPr>
      <w:proofErr w:type="spellStart"/>
      <w:r w:rsidRPr="000E2D17">
        <w:t>drhtanje</w:t>
      </w:r>
      <w:proofErr w:type="spellEnd"/>
    </w:p>
    <w:p w14:paraId="30AE57EB" w14:textId="63FE6203" w:rsidR="00C750E4" w:rsidRPr="000E2D17" w:rsidRDefault="00C750E4" w:rsidP="0093347C">
      <w:pPr>
        <w:pStyle w:val="ListParagraph"/>
        <w:numPr>
          <w:ilvl w:val="0"/>
          <w:numId w:val="28"/>
        </w:numPr>
        <w:ind w:left="567" w:hanging="567"/>
      </w:pPr>
      <w:proofErr w:type="spellStart"/>
      <w:r w:rsidRPr="000E2D17">
        <w:t>povišene</w:t>
      </w:r>
      <w:proofErr w:type="spellEnd"/>
      <w:r w:rsidRPr="000E2D17">
        <w:t xml:space="preserve"> </w:t>
      </w:r>
      <w:proofErr w:type="spellStart"/>
      <w:r w:rsidRPr="000E2D17">
        <w:t>vrijednosti</w:t>
      </w:r>
      <w:proofErr w:type="spellEnd"/>
      <w:r w:rsidRPr="000E2D17">
        <w:t xml:space="preserve"> </w:t>
      </w:r>
      <w:proofErr w:type="spellStart"/>
      <w:r w:rsidRPr="000E2D17">
        <w:t>jetrenih</w:t>
      </w:r>
      <w:proofErr w:type="spellEnd"/>
      <w:r w:rsidRPr="000E2D17">
        <w:t xml:space="preserve"> </w:t>
      </w:r>
      <w:proofErr w:type="spellStart"/>
      <w:r w:rsidRPr="000E2D17">
        <w:t>enzima</w:t>
      </w:r>
      <w:proofErr w:type="spellEnd"/>
      <w:r w:rsidRPr="000E2D17">
        <w:t xml:space="preserve"> (</w:t>
      </w:r>
      <w:proofErr w:type="spellStart"/>
      <w:r w:rsidRPr="000E2D17">
        <w:t>vidljivo</w:t>
      </w:r>
      <w:proofErr w:type="spellEnd"/>
      <w:r w:rsidRPr="000E2D17">
        <w:t xml:space="preserve"> </w:t>
      </w:r>
      <w:proofErr w:type="spellStart"/>
      <w:r w:rsidRPr="000E2D17">
        <w:t>na</w:t>
      </w:r>
      <w:proofErr w:type="spellEnd"/>
      <w:r w:rsidRPr="000E2D17">
        <w:t xml:space="preserve"> </w:t>
      </w:r>
      <w:proofErr w:type="spellStart"/>
      <w:r w:rsidRPr="000E2D17">
        <w:t>nalazima</w:t>
      </w:r>
      <w:proofErr w:type="spellEnd"/>
      <w:r w:rsidRPr="000E2D17">
        <w:t xml:space="preserve"> </w:t>
      </w:r>
      <w:proofErr w:type="spellStart"/>
      <w:r w:rsidRPr="000E2D17">
        <w:t>pretraga</w:t>
      </w:r>
      <w:proofErr w:type="spellEnd"/>
      <w:r w:rsidRPr="000E2D17">
        <w:t xml:space="preserve">), </w:t>
      </w:r>
      <w:proofErr w:type="spellStart"/>
      <w:r w:rsidRPr="000E2D17">
        <w:t>koje</w:t>
      </w:r>
      <w:proofErr w:type="spellEnd"/>
      <w:r w:rsidRPr="000E2D17">
        <w:t xml:space="preserve"> </w:t>
      </w:r>
      <w:proofErr w:type="spellStart"/>
      <w:r w:rsidRPr="000E2D17">
        <w:t>mogu</w:t>
      </w:r>
      <w:proofErr w:type="spellEnd"/>
      <w:r w:rsidRPr="000E2D17">
        <w:t xml:space="preserve"> </w:t>
      </w:r>
      <w:proofErr w:type="spellStart"/>
      <w:r w:rsidRPr="000E2D17">
        <w:t>biti</w:t>
      </w:r>
      <w:proofErr w:type="spellEnd"/>
      <w:r w:rsidRPr="000E2D17">
        <w:t xml:space="preserve"> </w:t>
      </w:r>
      <w:proofErr w:type="spellStart"/>
      <w:r w:rsidRPr="000E2D17">
        <w:t>znak</w:t>
      </w:r>
      <w:proofErr w:type="spellEnd"/>
      <w:r w:rsidRPr="000E2D17">
        <w:t xml:space="preserve"> </w:t>
      </w:r>
      <w:proofErr w:type="spellStart"/>
      <w:r w:rsidRPr="000E2D17">
        <w:t>upale</w:t>
      </w:r>
      <w:proofErr w:type="spellEnd"/>
      <w:r w:rsidRPr="000E2D17">
        <w:t xml:space="preserve"> </w:t>
      </w:r>
      <w:proofErr w:type="spellStart"/>
      <w:r w:rsidRPr="000E2D17">
        <w:t>jetre</w:t>
      </w:r>
      <w:proofErr w:type="spellEnd"/>
    </w:p>
    <w:p w14:paraId="03807EEE" w14:textId="209DC056" w:rsidR="00C750E4" w:rsidRPr="000E2D17" w:rsidRDefault="00C750E4" w:rsidP="0093347C">
      <w:pPr>
        <w:pStyle w:val="ListParagraph"/>
        <w:numPr>
          <w:ilvl w:val="0"/>
          <w:numId w:val="28"/>
        </w:numPr>
        <w:ind w:left="567" w:hanging="567"/>
      </w:pPr>
      <w:proofErr w:type="spellStart"/>
      <w:r w:rsidRPr="000E2D17">
        <w:t>infekcija</w:t>
      </w:r>
      <w:proofErr w:type="spellEnd"/>
      <w:r w:rsidRPr="000E2D17">
        <w:t xml:space="preserve"> </w:t>
      </w:r>
      <w:proofErr w:type="spellStart"/>
      <w:r w:rsidR="00F41619" w:rsidRPr="000E2D17">
        <w:t>pluća</w:t>
      </w:r>
      <w:proofErr w:type="spellEnd"/>
      <w:r w:rsidR="00F41619" w:rsidRPr="000E2D17">
        <w:t xml:space="preserve"> </w:t>
      </w:r>
      <w:r w:rsidRPr="000E2D17">
        <w:t>(</w:t>
      </w:r>
      <w:proofErr w:type="spellStart"/>
      <w:r w:rsidR="009D1441" w:rsidRPr="000E2D17">
        <w:t>upala</w:t>
      </w:r>
      <w:proofErr w:type="spellEnd"/>
      <w:r w:rsidR="009D1441" w:rsidRPr="000E2D17">
        <w:t xml:space="preserve"> </w:t>
      </w:r>
      <w:proofErr w:type="spellStart"/>
      <w:r w:rsidR="009D1441" w:rsidRPr="000E2D17">
        <w:t>pluća</w:t>
      </w:r>
      <w:proofErr w:type="spellEnd"/>
      <w:r w:rsidRPr="000E2D17">
        <w:t xml:space="preserve"> </w:t>
      </w:r>
      <w:proofErr w:type="spellStart"/>
      <w:r w:rsidRPr="000E2D17">
        <w:t>uzrokovana</w:t>
      </w:r>
      <w:proofErr w:type="spellEnd"/>
      <w:r w:rsidRPr="000E2D17">
        <w:t xml:space="preserve"> </w:t>
      </w:r>
      <w:r w:rsidRPr="000E2D17">
        <w:rPr>
          <w:i/>
        </w:rPr>
        <w:t xml:space="preserve">Pneumocystis </w:t>
      </w:r>
      <w:proofErr w:type="spellStart"/>
      <w:r w:rsidRPr="000E2D17">
        <w:rPr>
          <w:i/>
        </w:rPr>
        <w:t>jirovecii</w:t>
      </w:r>
      <w:proofErr w:type="spellEnd"/>
      <w:r w:rsidRPr="000E2D17">
        <w:t>)</w:t>
      </w:r>
    </w:p>
    <w:p w14:paraId="7A9A58A9" w14:textId="77777777" w:rsidR="00C750E4" w:rsidRPr="000E2D17" w:rsidRDefault="00C750E4" w:rsidP="00C32F08">
      <w:pPr>
        <w:widowControl w:val="0"/>
      </w:pPr>
    </w:p>
    <w:p w14:paraId="56E59ADE" w14:textId="40046416" w:rsidR="00F21A87" w:rsidRPr="000E2D17" w:rsidRDefault="0077004A" w:rsidP="00C32F08">
      <w:pPr>
        <w:widowControl w:val="0"/>
        <w:rPr>
          <w:rFonts w:ascii="Arial" w:eastAsia="SimSun" w:hAnsi="Arial"/>
          <w:szCs w:val="24"/>
        </w:rPr>
      </w:pPr>
      <w:r w:rsidRPr="000E2D17">
        <w:t xml:space="preserve">Ako se </w:t>
      </w:r>
      <w:proofErr w:type="spellStart"/>
      <w:r w:rsidRPr="000E2D17">
        <w:t>pojavi</w:t>
      </w:r>
      <w:proofErr w:type="spellEnd"/>
      <w:r w:rsidRPr="000E2D17">
        <w:t xml:space="preserve"> </w:t>
      </w:r>
      <w:proofErr w:type="spellStart"/>
      <w:r w:rsidRPr="000E2D17">
        <w:t>ili</w:t>
      </w:r>
      <w:proofErr w:type="spellEnd"/>
      <w:r w:rsidRPr="000E2D17">
        <w:t xml:space="preserve"> </w:t>
      </w:r>
      <w:proofErr w:type="spellStart"/>
      <w:r w:rsidRPr="000E2D17">
        <w:t>pogorša</w:t>
      </w:r>
      <w:proofErr w:type="spellEnd"/>
      <w:r w:rsidRPr="000E2D17">
        <w:t xml:space="preserve"> </w:t>
      </w:r>
      <w:proofErr w:type="spellStart"/>
      <w:r w:rsidRPr="000E2D17">
        <w:t>bilo</w:t>
      </w:r>
      <w:proofErr w:type="spellEnd"/>
      <w:r w:rsidRPr="000E2D17">
        <w:t xml:space="preserve"> </w:t>
      </w:r>
      <w:proofErr w:type="spellStart"/>
      <w:r w:rsidRPr="000E2D17">
        <w:t>koja</w:t>
      </w:r>
      <w:proofErr w:type="spellEnd"/>
      <w:r w:rsidRPr="000E2D17">
        <w:t xml:space="preserve"> od gore </w:t>
      </w:r>
      <w:proofErr w:type="spellStart"/>
      <w:r w:rsidRPr="000E2D17">
        <w:t>navedenih</w:t>
      </w:r>
      <w:proofErr w:type="spellEnd"/>
      <w:r w:rsidRPr="000E2D17">
        <w:t xml:space="preserve"> </w:t>
      </w:r>
      <w:proofErr w:type="spellStart"/>
      <w:r w:rsidRPr="000E2D17">
        <w:t>nuspojava</w:t>
      </w:r>
      <w:proofErr w:type="spellEnd"/>
      <w:r w:rsidRPr="000E2D17">
        <w:t xml:space="preserve">, </w:t>
      </w:r>
      <w:proofErr w:type="spellStart"/>
      <w:r w:rsidRPr="000E2D17">
        <w:t>odmah</w:t>
      </w:r>
      <w:proofErr w:type="spellEnd"/>
      <w:r w:rsidRPr="000E2D17">
        <w:t xml:space="preserve"> </w:t>
      </w:r>
      <w:proofErr w:type="spellStart"/>
      <w:r w:rsidR="00C64DD8" w:rsidRPr="000E2D17">
        <w:t>obavijestite</w:t>
      </w:r>
      <w:proofErr w:type="spellEnd"/>
      <w:r w:rsidRPr="000E2D17">
        <w:t xml:space="preserve"> </w:t>
      </w:r>
      <w:proofErr w:type="spellStart"/>
      <w:r w:rsidRPr="000E2D17">
        <w:t>svo</w:t>
      </w:r>
      <w:r w:rsidR="00C64DD8" w:rsidRPr="000E2D17">
        <w:t>g</w:t>
      </w:r>
      <w:proofErr w:type="spellEnd"/>
      <w:r w:rsidRPr="000E2D17">
        <w:t xml:space="preserve"> </w:t>
      </w:r>
      <w:proofErr w:type="spellStart"/>
      <w:r w:rsidRPr="000E2D17">
        <w:t>liječnik</w:t>
      </w:r>
      <w:r w:rsidR="00C64DD8" w:rsidRPr="000E2D17">
        <w:t>a</w:t>
      </w:r>
      <w:proofErr w:type="spellEnd"/>
      <w:r w:rsidRPr="000E2D17">
        <w:t>.</w:t>
      </w:r>
    </w:p>
    <w:p w14:paraId="41731B21" w14:textId="77777777" w:rsidR="00F21A87" w:rsidRPr="000E2D17" w:rsidRDefault="00F21A87" w:rsidP="00C32F08"/>
    <w:p w14:paraId="77E48AB7" w14:textId="77777777" w:rsidR="00F21A87" w:rsidRPr="000E2D17" w:rsidRDefault="0077004A" w:rsidP="00C32F08">
      <w:pPr>
        <w:keepNext/>
        <w:rPr>
          <w:b/>
          <w:bCs/>
        </w:rPr>
      </w:pPr>
      <w:proofErr w:type="spellStart"/>
      <w:r w:rsidRPr="000E2D17">
        <w:rPr>
          <w:b/>
        </w:rPr>
        <w:t>Prijavljivanje</w:t>
      </w:r>
      <w:proofErr w:type="spellEnd"/>
      <w:r w:rsidRPr="000E2D17">
        <w:rPr>
          <w:b/>
        </w:rPr>
        <w:t xml:space="preserve"> </w:t>
      </w:r>
      <w:proofErr w:type="spellStart"/>
      <w:r w:rsidRPr="000E2D17">
        <w:rPr>
          <w:b/>
        </w:rPr>
        <w:t>nuspojava</w:t>
      </w:r>
      <w:proofErr w:type="spellEnd"/>
    </w:p>
    <w:p w14:paraId="15AA847F" w14:textId="77777777" w:rsidR="00F21A87" w:rsidRPr="000E2D17" w:rsidRDefault="00F21A87" w:rsidP="00C32F08">
      <w:pPr>
        <w:keepNext/>
        <w:rPr>
          <w:rFonts w:eastAsia="Verdana"/>
          <w:szCs w:val="22"/>
          <w:lang w:eastAsia="en-GB"/>
        </w:rPr>
      </w:pPr>
    </w:p>
    <w:p w14:paraId="49A9B2E9" w14:textId="4CB98C1D" w:rsidR="00F21A87" w:rsidRPr="000E2D17" w:rsidRDefault="0077004A" w:rsidP="00C32F08">
      <w:pPr>
        <w:rPr>
          <w:rFonts w:eastAsia="Verdana"/>
          <w:szCs w:val="22"/>
        </w:rPr>
      </w:pPr>
      <w:r w:rsidRPr="000E2D17">
        <w:t xml:space="preserve">Ako </w:t>
      </w:r>
      <w:proofErr w:type="spellStart"/>
      <w:r w:rsidRPr="000E2D17">
        <w:t>primijetite</w:t>
      </w:r>
      <w:proofErr w:type="spellEnd"/>
      <w:r w:rsidRPr="000E2D17">
        <w:t xml:space="preserve"> </w:t>
      </w:r>
      <w:proofErr w:type="spellStart"/>
      <w:r w:rsidRPr="000E2D17">
        <w:t>bilo</w:t>
      </w:r>
      <w:proofErr w:type="spellEnd"/>
      <w:r w:rsidRPr="000E2D17">
        <w:t xml:space="preserve"> </w:t>
      </w:r>
      <w:proofErr w:type="spellStart"/>
      <w:r w:rsidRPr="000E2D17">
        <w:t>koju</w:t>
      </w:r>
      <w:proofErr w:type="spellEnd"/>
      <w:r w:rsidRPr="000E2D17">
        <w:t xml:space="preserve"> </w:t>
      </w:r>
      <w:proofErr w:type="spellStart"/>
      <w:r w:rsidRPr="000E2D17">
        <w:t>nuspojavu</w:t>
      </w:r>
      <w:proofErr w:type="spellEnd"/>
      <w:r w:rsidRPr="000E2D17">
        <w:t xml:space="preserve">, </w:t>
      </w:r>
      <w:proofErr w:type="spellStart"/>
      <w:r w:rsidRPr="000E2D17">
        <w:t>potrebno</w:t>
      </w:r>
      <w:proofErr w:type="spellEnd"/>
      <w:r w:rsidRPr="000E2D17">
        <w:t xml:space="preserve"> je </w:t>
      </w:r>
      <w:proofErr w:type="spellStart"/>
      <w:r w:rsidRPr="000E2D17">
        <w:t>obavijestiti</w:t>
      </w:r>
      <w:proofErr w:type="spellEnd"/>
      <w:r w:rsidRPr="000E2D17">
        <w:t xml:space="preserve"> </w:t>
      </w:r>
      <w:proofErr w:type="spellStart"/>
      <w:r w:rsidRPr="000E2D17">
        <w:t>liječnika</w:t>
      </w:r>
      <w:proofErr w:type="spellEnd"/>
      <w:r w:rsidRPr="000E2D17">
        <w:t xml:space="preserve"> </w:t>
      </w:r>
      <w:proofErr w:type="spellStart"/>
      <w:r w:rsidRPr="000E2D17">
        <w:t>ili</w:t>
      </w:r>
      <w:proofErr w:type="spellEnd"/>
      <w:r w:rsidRPr="000E2D17">
        <w:t xml:space="preserve"> </w:t>
      </w:r>
      <w:proofErr w:type="spellStart"/>
      <w:r w:rsidRPr="000E2D17">
        <w:t>medicinsku</w:t>
      </w:r>
      <w:proofErr w:type="spellEnd"/>
      <w:r w:rsidRPr="000E2D17">
        <w:t xml:space="preserve"> </w:t>
      </w:r>
      <w:proofErr w:type="spellStart"/>
      <w:r w:rsidRPr="000E2D17">
        <w:t>sestru</w:t>
      </w:r>
      <w:proofErr w:type="spellEnd"/>
      <w:r w:rsidRPr="000E2D17">
        <w:t>.</w:t>
      </w:r>
      <w:r w:rsidRPr="000E2D17">
        <w:rPr>
          <w:color w:val="FF0000"/>
        </w:rPr>
        <w:t xml:space="preserve"> </w:t>
      </w:r>
      <w:r w:rsidRPr="000E2D17">
        <w:t xml:space="preserve">To </w:t>
      </w:r>
      <w:proofErr w:type="spellStart"/>
      <w:r w:rsidRPr="000E2D17">
        <w:t>uključuje</w:t>
      </w:r>
      <w:proofErr w:type="spellEnd"/>
      <w:r w:rsidRPr="000E2D17">
        <w:t xml:space="preserve"> </w:t>
      </w:r>
      <w:proofErr w:type="spellStart"/>
      <w:r w:rsidRPr="000E2D17">
        <w:t>i</w:t>
      </w:r>
      <w:proofErr w:type="spellEnd"/>
      <w:r w:rsidRPr="000E2D17">
        <w:t xml:space="preserve"> </w:t>
      </w:r>
      <w:proofErr w:type="spellStart"/>
      <w:r w:rsidRPr="000E2D17">
        <w:t>svaku</w:t>
      </w:r>
      <w:proofErr w:type="spellEnd"/>
      <w:r w:rsidRPr="000E2D17">
        <w:t xml:space="preserve"> </w:t>
      </w:r>
      <w:proofErr w:type="spellStart"/>
      <w:r w:rsidRPr="000E2D17">
        <w:t>moguću</w:t>
      </w:r>
      <w:proofErr w:type="spellEnd"/>
      <w:r w:rsidRPr="000E2D17">
        <w:t xml:space="preserve"> </w:t>
      </w:r>
      <w:proofErr w:type="spellStart"/>
      <w:r w:rsidRPr="000E2D17">
        <w:t>nuspojavu</w:t>
      </w:r>
      <w:proofErr w:type="spellEnd"/>
      <w:r w:rsidRPr="000E2D17">
        <w:t xml:space="preserve"> </w:t>
      </w:r>
      <w:proofErr w:type="spellStart"/>
      <w:r w:rsidRPr="000E2D17">
        <w:t>koja</w:t>
      </w:r>
      <w:proofErr w:type="spellEnd"/>
      <w:r w:rsidRPr="000E2D17">
        <w:t xml:space="preserve"> </w:t>
      </w:r>
      <w:proofErr w:type="spellStart"/>
      <w:r w:rsidRPr="000E2D17">
        <w:t>nije</w:t>
      </w:r>
      <w:proofErr w:type="spellEnd"/>
      <w:r w:rsidRPr="000E2D17">
        <w:t xml:space="preserve"> </w:t>
      </w:r>
      <w:proofErr w:type="spellStart"/>
      <w:r w:rsidRPr="000E2D17">
        <w:t>navedena</w:t>
      </w:r>
      <w:proofErr w:type="spellEnd"/>
      <w:r w:rsidRPr="000E2D17">
        <w:t xml:space="preserve"> u </w:t>
      </w:r>
      <w:proofErr w:type="spellStart"/>
      <w:r w:rsidRPr="000E2D17">
        <w:t>ovoj</w:t>
      </w:r>
      <w:proofErr w:type="spellEnd"/>
      <w:r w:rsidRPr="000E2D17">
        <w:t xml:space="preserve"> </w:t>
      </w:r>
      <w:proofErr w:type="spellStart"/>
      <w:r w:rsidRPr="000E2D17">
        <w:t>uputi</w:t>
      </w:r>
      <w:proofErr w:type="spellEnd"/>
      <w:r w:rsidRPr="000E2D17">
        <w:t xml:space="preserve">. </w:t>
      </w:r>
      <w:proofErr w:type="spellStart"/>
      <w:r w:rsidRPr="000E2D17">
        <w:t>Nuspojave</w:t>
      </w:r>
      <w:proofErr w:type="spellEnd"/>
      <w:r w:rsidRPr="000E2D17">
        <w:t xml:space="preserve"> </w:t>
      </w:r>
      <w:proofErr w:type="spellStart"/>
      <w:r w:rsidRPr="000E2D17">
        <w:t>možete</w:t>
      </w:r>
      <w:proofErr w:type="spellEnd"/>
      <w:r w:rsidRPr="000E2D17">
        <w:t xml:space="preserve"> </w:t>
      </w:r>
      <w:proofErr w:type="spellStart"/>
      <w:r w:rsidRPr="000E2D17">
        <w:t>prijaviti</w:t>
      </w:r>
      <w:proofErr w:type="spellEnd"/>
      <w:r w:rsidRPr="000E2D17">
        <w:t xml:space="preserve"> </w:t>
      </w:r>
      <w:proofErr w:type="spellStart"/>
      <w:r w:rsidRPr="000E2D17">
        <w:t>izravno</w:t>
      </w:r>
      <w:proofErr w:type="spellEnd"/>
      <w:r w:rsidRPr="000E2D17">
        <w:t xml:space="preserve"> </w:t>
      </w:r>
      <w:proofErr w:type="spellStart"/>
      <w:r w:rsidRPr="000E2D17">
        <w:t>putem</w:t>
      </w:r>
      <w:proofErr w:type="spellEnd"/>
      <w:r w:rsidRPr="000E2D17">
        <w:t xml:space="preserve"> </w:t>
      </w:r>
      <w:proofErr w:type="spellStart"/>
      <w:r w:rsidRPr="000E2D17">
        <w:t>nacionalnog</w:t>
      </w:r>
      <w:proofErr w:type="spellEnd"/>
      <w:r w:rsidRPr="000E2D17">
        <w:t xml:space="preserve"> </w:t>
      </w:r>
      <w:proofErr w:type="spellStart"/>
      <w:r w:rsidRPr="000E2D17">
        <w:t>sustava</w:t>
      </w:r>
      <w:proofErr w:type="spellEnd"/>
      <w:r w:rsidRPr="000E2D17">
        <w:t xml:space="preserve"> za </w:t>
      </w:r>
      <w:proofErr w:type="spellStart"/>
      <w:r w:rsidRPr="000E2D17">
        <w:t>prijavu</w:t>
      </w:r>
      <w:proofErr w:type="spellEnd"/>
      <w:r w:rsidRPr="000E2D17">
        <w:t xml:space="preserve"> </w:t>
      </w:r>
      <w:proofErr w:type="spellStart"/>
      <w:r w:rsidRPr="000E2D17">
        <w:t>nuspojava</w:t>
      </w:r>
      <w:proofErr w:type="spellEnd"/>
      <w:r w:rsidRPr="000E2D17">
        <w:t xml:space="preserve">: </w:t>
      </w:r>
      <w:proofErr w:type="spellStart"/>
      <w:r w:rsidRPr="000E2D17">
        <w:rPr>
          <w:highlight w:val="lightGray"/>
        </w:rPr>
        <w:t>navedenog</w:t>
      </w:r>
      <w:proofErr w:type="spellEnd"/>
      <w:r w:rsidRPr="000E2D17">
        <w:rPr>
          <w:highlight w:val="lightGray"/>
        </w:rPr>
        <w:t xml:space="preserve"> u </w:t>
      </w:r>
      <w:hyperlink r:id="rId17" w:history="1">
        <w:proofErr w:type="spellStart"/>
        <w:r w:rsidRPr="000E2D17">
          <w:rPr>
            <w:color w:val="0000FF"/>
            <w:highlight w:val="lightGray"/>
            <w:u w:val="single"/>
          </w:rPr>
          <w:t>Dodatku</w:t>
        </w:r>
        <w:proofErr w:type="spellEnd"/>
        <w:r w:rsidRPr="000E2D17">
          <w:rPr>
            <w:color w:val="0000FF"/>
            <w:highlight w:val="lightGray"/>
            <w:u w:val="single"/>
          </w:rPr>
          <w:t> V</w:t>
        </w:r>
      </w:hyperlink>
      <w:r w:rsidRPr="000E2D17">
        <w:t xml:space="preserve">. </w:t>
      </w:r>
      <w:proofErr w:type="spellStart"/>
      <w:r w:rsidRPr="000E2D17">
        <w:t>Prijavljivanjem</w:t>
      </w:r>
      <w:proofErr w:type="spellEnd"/>
      <w:r w:rsidRPr="000E2D17">
        <w:t xml:space="preserve"> </w:t>
      </w:r>
      <w:proofErr w:type="spellStart"/>
      <w:r w:rsidRPr="000E2D17">
        <w:t>nuspojava</w:t>
      </w:r>
      <w:proofErr w:type="spellEnd"/>
      <w:r w:rsidRPr="000E2D17">
        <w:t xml:space="preserve"> </w:t>
      </w:r>
      <w:proofErr w:type="spellStart"/>
      <w:r w:rsidRPr="000E2D17">
        <w:t>možete</w:t>
      </w:r>
      <w:proofErr w:type="spellEnd"/>
      <w:r w:rsidRPr="000E2D17">
        <w:t xml:space="preserve"> </w:t>
      </w:r>
      <w:proofErr w:type="spellStart"/>
      <w:r w:rsidRPr="000E2D17">
        <w:t>pridonijeti</w:t>
      </w:r>
      <w:proofErr w:type="spellEnd"/>
      <w:r w:rsidRPr="000E2D17">
        <w:t xml:space="preserve"> u </w:t>
      </w:r>
      <w:proofErr w:type="spellStart"/>
      <w:r w:rsidRPr="000E2D17">
        <w:t>procjeni</w:t>
      </w:r>
      <w:proofErr w:type="spellEnd"/>
      <w:r w:rsidRPr="000E2D17">
        <w:t xml:space="preserve"> </w:t>
      </w:r>
      <w:proofErr w:type="spellStart"/>
      <w:r w:rsidRPr="000E2D17">
        <w:t>sigurnosti</w:t>
      </w:r>
      <w:proofErr w:type="spellEnd"/>
      <w:r w:rsidRPr="000E2D17">
        <w:t xml:space="preserve"> </w:t>
      </w:r>
      <w:proofErr w:type="spellStart"/>
      <w:r w:rsidRPr="000E2D17">
        <w:t>ovog</w:t>
      </w:r>
      <w:proofErr w:type="spellEnd"/>
      <w:r w:rsidRPr="000E2D17">
        <w:t xml:space="preserve"> </w:t>
      </w:r>
      <w:proofErr w:type="spellStart"/>
      <w:r w:rsidRPr="000E2D17">
        <w:t>lijeka</w:t>
      </w:r>
      <w:proofErr w:type="spellEnd"/>
      <w:r w:rsidRPr="000E2D17">
        <w:t>.</w:t>
      </w:r>
    </w:p>
    <w:p w14:paraId="0E416605" w14:textId="77777777" w:rsidR="00F21A87" w:rsidRPr="000E2D17" w:rsidRDefault="00F21A87" w:rsidP="00C32F08">
      <w:pPr>
        <w:autoSpaceDE w:val="0"/>
        <w:autoSpaceDN w:val="0"/>
        <w:adjustRightInd w:val="0"/>
        <w:rPr>
          <w:szCs w:val="22"/>
        </w:rPr>
      </w:pPr>
    </w:p>
    <w:p w14:paraId="7DF38B54" w14:textId="77777777" w:rsidR="00F21A87" w:rsidRPr="000E2D17" w:rsidRDefault="00F21A87" w:rsidP="00C32F08">
      <w:pPr>
        <w:autoSpaceDE w:val="0"/>
        <w:autoSpaceDN w:val="0"/>
        <w:adjustRightInd w:val="0"/>
        <w:rPr>
          <w:szCs w:val="22"/>
        </w:rPr>
      </w:pPr>
    </w:p>
    <w:p w14:paraId="03351A98" w14:textId="00DD5983" w:rsidR="00F21A87" w:rsidRPr="000E2D17" w:rsidRDefault="0077004A" w:rsidP="00C32F08">
      <w:pPr>
        <w:pStyle w:val="Heading1"/>
        <w:keepNext/>
      </w:pPr>
      <w:r w:rsidRPr="000E2D17">
        <w:rPr>
          <w:caps w:val="0"/>
        </w:rPr>
        <w:t>5.</w:t>
      </w:r>
      <w:r w:rsidRPr="000E2D17">
        <w:rPr>
          <w:caps w:val="0"/>
        </w:rPr>
        <w:tab/>
        <w:t xml:space="preserve">Kako </w:t>
      </w:r>
      <w:proofErr w:type="spellStart"/>
      <w:r w:rsidRPr="000E2D17">
        <w:rPr>
          <w:caps w:val="0"/>
        </w:rPr>
        <w:t>čuvati</w:t>
      </w:r>
      <w:proofErr w:type="spellEnd"/>
      <w:r w:rsidRPr="000E2D17">
        <w:rPr>
          <w:caps w:val="0"/>
        </w:rPr>
        <w:t xml:space="preserve"> </w:t>
      </w:r>
      <w:proofErr w:type="spellStart"/>
      <w:r w:rsidRPr="000E2D17">
        <w:rPr>
          <w:caps w:val="0"/>
        </w:rPr>
        <w:t>Columvi</w:t>
      </w:r>
      <w:proofErr w:type="spellEnd"/>
    </w:p>
    <w:p w14:paraId="2749DD1C" w14:textId="77777777" w:rsidR="00F21A87" w:rsidRPr="000E2D17" w:rsidRDefault="00F21A87" w:rsidP="00C32F08">
      <w:pPr>
        <w:keepNext/>
        <w:autoSpaceDE w:val="0"/>
        <w:autoSpaceDN w:val="0"/>
        <w:adjustRightInd w:val="0"/>
        <w:rPr>
          <w:szCs w:val="22"/>
        </w:rPr>
      </w:pPr>
    </w:p>
    <w:p w14:paraId="4EAC124D" w14:textId="24956B67" w:rsidR="002458D3" w:rsidRPr="000E2D17" w:rsidRDefault="0077004A" w:rsidP="0093347C">
      <w:pPr>
        <w:keepNext/>
        <w:keepLines/>
        <w:contextualSpacing/>
        <w:rPr>
          <w:szCs w:val="22"/>
        </w:rPr>
      </w:pPr>
      <w:proofErr w:type="spellStart"/>
      <w:r w:rsidRPr="000E2D17">
        <w:t>Vaš</w:t>
      </w:r>
      <w:proofErr w:type="spellEnd"/>
      <w:r w:rsidRPr="000E2D17">
        <w:t xml:space="preserve"> </w:t>
      </w:r>
      <w:proofErr w:type="spellStart"/>
      <w:r w:rsidRPr="000E2D17">
        <w:t>liječnik</w:t>
      </w:r>
      <w:proofErr w:type="spellEnd"/>
      <w:r w:rsidRPr="000E2D17">
        <w:t xml:space="preserve">, </w:t>
      </w:r>
      <w:proofErr w:type="spellStart"/>
      <w:r w:rsidRPr="000E2D17">
        <w:t>ljekarnik</w:t>
      </w:r>
      <w:proofErr w:type="spellEnd"/>
      <w:r w:rsidRPr="000E2D17">
        <w:t xml:space="preserve"> </w:t>
      </w:r>
      <w:proofErr w:type="spellStart"/>
      <w:r w:rsidRPr="000E2D17">
        <w:t>ili</w:t>
      </w:r>
      <w:proofErr w:type="spellEnd"/>
      <w:r w:rsidRPr="000E2D17">
        <w:t xml:space="preserve"> </w:t>
      </w:r>
      <w:proofErr w:type="spellStart"/>
      <w:r w:rsidRPr="000E2D17">
        <w:t>medicinska</w:t>
      </w:r>
      <w:proofErr w:type="spellEnd"/>
      <w:r w:rsidRPr="000E2D17">
        <w:t xml:space="preserve"> </w:t>
      </w:r>
      <w:proofErr w:type="spellStart"/>
      <w:r w:rsidRPr="000E2D17">
        <w:t>sestra</w:t>
      </w:r>
      <w:proofErr w:type="spellEnd"/>
      <w:r w:rsidRPr="000E2D17">
        <w:t xml:space="preserve"> </w:t>
      </w:r>
      <w:proofErr w:type="spellStart"/>
      <w:r w:rsidRPr="000E2D17">
        <w:t>odgovorni</w:t>
      </w:r>
      <w:proofErr w:type="spellEnd"/>
      <w:r w:rsidRPr="000E2D17">
        <w:t xml:space="preserve"> </w:t>
      </w:r>
      <w:proofErr w:type="spellStart"/>
      <w:r w:rsidRPr="000E2D17">
        <w:t>su</w:t>
      </w:r>
      <w:proofErr w:type="spellEnd"/>
      <w:r w:rsidRPr="000E2D17">
        <w:t xml:space="preserve"> za </w:t>
      </w:r>
      <w:proofErr w:type="spellStart"/>
      <w:r w:rsidRPr="000E2D17">
        <w:t>čuvanje</w:t>
      </w:r>
      <w:proofErr w:type="spellEnd"/>
      <w:r w:rsidRPr="000E2D17">
        <w:t xml:space="preserve"> </w:t>
      </w:r>
      <w:proofErr w:type="spellStart"/>
      <w:r w:rsidRPr="000E2D17">
        <w:t>ovog</w:t>
      </w:r>
      <w:proofErr w:type="spellEnd"/>
      <w:r w:rsidRPr="000E2D17">
        <w:t xml:space="preserve"> </w:t>
      </w:r>
      <w:proofErr w:type="spellStart"/>
      <w:r w:rsidRPr="000E2D17">
        <w:t>lijeka</w:t>
      </w:r>
      <w:proofErr w:type="spellEnd"/>
      <w:r w:rsidRPr="000E2D17">
        <w:t xml:space="preserve"> </w:t>
      </w:r>
      <w:proofErr w:type="spellStart"/>
      <w:r w:rsidRPr="000E2D17">
        <w:t>i</w:t>
      </w:r>
      <w:proofErr w:type="spellEnd"/>
      <w:r w:rsidRPr="000E2D17">
        <w:t xml:space="preserve"> </w:t>
      </w:r>
      <w:proofErr w:type="spellStart"/>
      <w:r w:rsidRPr="000E2D17">
        <w:t>pravilno</w:t>
      </w:r>
      <w:proofErr w:type="spellEnd"/>
      <w:r w:rsidRPr="000E2D17">
        <w:t xml:space="preserve"> </w:t>
      </w:r>
      <w:proofErr w:type="spellStart"/>
      <w:r w:rsidRPr="000E2D17">
        <w:t>zbrinjavanje</w:t>
      </w:r>
      <w:proofErr w:type="spellEnd"/>
      <w:r w:rsidRPr="000E2D17">
        <w:t xml:space="preserve"> </w:t>
      </w:r>
      <w:proofErr w:type="spellStart"/>
      <w:r w:rsidRPr="000E2D17">
        <w:t>neiskorištenog</w:t>
      </w:r>
      <w:proofErr w:type="spellEnd"/>
      <w:r w:rsidRPr="000E2D17">
        <w:t xml:space="preserve"> </w:t>
      </w:r>
      <w:proofErr w:type="spellStart"/>
      <w:r w:rsidRPr="000E2D17">
        <w:t>lijeka</w:t>
      </w:r>
      <w:proofErr w:type="spellEnd"/>
      <w:r w:rsidRPr="000E2D17">
        <w:t xml:space="preserve">. </w:t>
      </w:r>
      <w:proofErr w:type="spellStart"/>
      <w:r w:rsidRPr="000E2D17">
        <w:t>Sljedeće</w:t>
      </w:r>
      <w:proofErr w:type="spellEnd"/>
      <w:r w:rsidRPr="000E2D17">
        <w:t xml:space="preserve"> </w:t>
      </w:r>
      <w:proofErr w:type="spellStart"/>
      <w:r w:rsidRPr="000E2D17">
        <w:t>informacije</w:t>
      </w:r>
      <w:proofErr w:type="spellEnd"/>
      <w:r w:rsidRPr="000E2D17">
        <w:t xml:space="preserve"> </w:t>
      </w:r>
      <w:proofErr w:type="spellStart"/>
      <w:r w:rsidRPr="000E2D17">
        <w:t>namijenjene</w:t>
      </w:r>
      <w:proofErr w:type="spellEnd"/>
      <w:r w:rsidRPr="000E2D17">
        <w:t xml:space="preserve"> </w:t>
      </w:r>
      <w:proofErr w:type="spellStart"/>
      <w:r w:rsidRPr="000E2D17">
        <w:t>su</w:t>
      </w:r>
      <w:proofErr w:type="spellEnd"/>
      <w:r w:rsidRPr="000E2D17">
        <w:t xml:space="preserve"> </w:t>
      </w:r>
      <w:proofErr w:type="spellStart"/>
      <w:r w:rsidRPr="000E2D17">
        <w:t>zdravstvenim</w:t>
      </w:r>
      <w:proofErr w:type="spellEnd"/>
      <w:r w:rsidRPr="000E2D17">
        <w:t xml:space="preserve"> </w:t>
      </w:r>
      <w:proofErr w:type="spellStart"/>
      <w:r w:rsidRPr="000E2D17">
        <w:t>radnicima</w:t>
      </w:r>
      <w:proofErr w:type="spellEnd"/>
      <w:r w:rsidRPr="000E2D17">
        <w:t>:</w:t>
      </w:r>
    </w:p>
    <w:p w14:paraId="3C36DC61" w14:textId="77777777" w:rsidR="00F21A87" w:rsidRPr="000E2D17" w:rsidRDefault="0077004A" w:rsidP="0093347C">
      <w:pPr>
        <w:ind w:left="567" w:hanging="567"/>
        <w:contextualSpacing/>
        <w:rPr>
          <w:szCs w:val="22"/>
        </w:rPr>
      </w:pPr>
      <w:r w:rsidRPr="000E2D17">
        <w:sym w:font="Symbol" w:char="F0B7"/>
      </w:r>
      <w:r w:rsidRPr="000E2D17">
        <w:tab/>
        <w:t xml:space="preserve">Lijek </w:t>
      </w:r>
      <w:proofErr w:type="spellStart"/>
      <w:r w:rsidRPr="000E2D17">
        <w:t>čuvati</w:t>
      </w:r>
      <w:proofErr w:type="spellEnd"/>
      <w:r w:rsidRPr="000E2D17">
        <w:t xml:space="preserve"> </w:t>
      </w:r>
      <w:proofErr w:type="spellStart"/>
      <w:r w:rsidRPr="000E2D17">
        <w:t>izvan</w:t>
      </w:r>
      <w:proofErr w:type="spellEnd"/>
      <w:r w:rsidRPr="000E2D17">
        <w:t xml:space="preserve"> </w:t>
      </w:r>
      <w:proofErr w:type="spellStart"/>
      <w:r w:rsidRPr="000E2D17">
        <w:t>pogleda</w:t>
      </w:r>
      <w:proofErr w:type="spellEnd"/>
      <w:r w:rsidRPr="000E2D17">
        <w:t xml:space="preserve"> </w:t>
      </w:r>
      <w:proofErr w:type="spellStart"/>
      <w:r w:rsidRPr="000E2D17">
        <w:t>i</w:t>
      </w:r>
      <w:proofErr w:type="spellEnd"/>
      <w:r w:rsidRPr="000E2D17">
        <w:t xml:space="preserve"> </w:t>
      </w:r>
      <w:proofErr w:type="spellStart"/>
      <w:r w:rsidRPr="000E2D17">
        <w:t>dohvata</w:t>
      </w:r>
      <w:proofErr w:type="spellEnd"/>
      <w:r w:rsidRPr="000E2D17">
        <w:t xml:space="preserve"> </w:t>
      </w:r>
      <w:proofErr w:type="spellStart"/>
      <w:r w:rsidRPr="000E2D17">
        <w:t>djece</w:t>
      </w:r>
      <w:proofErr w:type="spellEnd"/>
      <w:r w:rsidRPr="000E2D17">
        <w:t>.</w:t>
      </w:r>
    </w:p>
    <w:p w14:paraId="1FB13933" w14:textId="4A26C0F5" w:rsidR="00F21A87" w:rsidRPr="000E2D17" w:rsidRDefault="0077004A" w:rsidP="00C32F08">
      <w:pPr>
        <w:ind w:left="567" w:hanging="567"/>
        <w:contextualSpacing/>
        <w:rPr>
          <w:szCs w:val="22"/>
        </w:rPr>
      </w:pPr>
      <w:r w:rsidRPr="000E2D17">
        <w:sym w:font="Symbol" w:char="F0B7"/>
      </w:r>
      <w:r w:rsidRPr="000E2D17">
        <w:tab/>
        <w:t xml:space="preserve">Ovaj </w:t>
      </w:r>
      <w:proofErr w:type="spellStart"/>
      <w:r w:rsidRPr="000E2D17">
        <w:t>lijek</w:t>
      </w:r>
      <w:proofErr w:type="spellEnd"/>
      <w:r w:rsidRPr="000E2D17">
        <w:t xml:space="preserve"> se ne </w:t>
      </w:r>
      <w:proofErr w:type="spellStart"/>
      <w:r w:rsidRPr="000E2D17">
        <w:t>smije</w:t>
      </w:r>
      <w:proofErr w:type="spellEnd"/>
      <w:r w:rsidRPr="000E2D17">
        <w:t xml:space="preserve"> </w:t>
      </w:r>
      <w:proofErr w:type="spellStart"/>
      <w:r w:rsidRPr="000E2D17">
        <w:t>upotrijebiti</w:t>
      </w:r>
      <w:proofErr w:type="spellEnd"/>
      <w:r w:rsidRPr="000E2D17">
        <w:t xml:space="preserve"> </w:t>
      </w:r>
      <w:proofErr w:type="spellStart"/>
      <w:r w:rsidRPr="000E2D17">
        <w:t>nakon</w:t>
      </w:r>
      <w:proofErr w:type="spellEnd"/>
      <w:r w:rsidRPr="000E2D17">
        <w:t xml:space="preserve"> </w:t>
      </w:r>
      <w:proofErr w:type="spellStart"/>
      <w:r w:rsidRPr="000E2D17">
        <w:t>isteka</w:t>
      </w:r>
      <w:proofErr w:type="spellEnd"/>
      <w:r w:rsidRPr="000E2D17">
        <w:t xml:space="preserve"> </w:t>
      </w:r>
      <w:proofErr w:type="spellStart"/>
      <w:r w:rsidRPr="000E2D17">
        <w:t>roka</w:t>
      </w:r>
      <w:proofErr w:type="spellEnd"/>
      <w:r w:rsidRPr="000E2D17">
        <w:t xml:space="preserve"> </w:t>
      </w:r>
      <w:proofErr w:type="spellStart"/>
      <w:r w:rsidRPr="000E2D17">
        <w:t>valjanosti</w:t>
      </w:r>
      <w:proofErr w:type="spellEnd"/>
      <w:r w:rsidRPr="000E2D17">
        <w:t xml:space="preserve"> </w:t>
      </w:r>
      <w:proofErr w:type="spellStart"/>
      <w:r w:rsidRPr="000E2D17">
        <w:t>navedenog</w:t>
      </w:r>
      <w:proofErr w:type="spellEnd"/>
      <w:r w:rsidRPr="000E2D17">
        <w:t xml:space="preserve"> </w:t>
      </w:r>
      <w:proofErr w:type="spellStart"/>
      <w:r w:rsidRPr="000E2D17">
        <w:t>na</w:t>
      </w:r>
      <w:proofErr w:type="spellEnd"/>
      <w:r w:rsidRPr="000E2D17">
        <w:t xml:space="preserve"> </w:t>
      </w:r>
      <w:proofErr w:type="spellStart"/>
      <w:r w:rsidRPr="000E2D17">
        <w:t>kutiji</w:t>
      </w:r>
      <w:proofErr w:type="spellEnd"/>
      <w:r w:rsidRPr="000E2D17">
        <w:t xml:space="preserve"> </w:t>
      </w:r>
      <w:proofErr w:type="spellStart"/>
      <w:r w:rsidRPr="000E2D17">
        <w:t>i</w:t>
      </w:r>
      <w:proofErr w:type="spellEnd"/>
      <w:r w:rsidRPr="000E2D17">
        <w:t xml:space="preserve"> </w:t>
      </w:r>
      <w:proofErr w:type="spellStart"/>
      <w:r w:rsidRPr="000E2D17">
        <w:t>naljepnici</w:t>
      </w:r>
      <w:proofErr w:type="spellEnd"/>
      <w:r w:rsidRPr="000E2D17">
        <w:t xml:space="preserve"> </w:t>
      </w:r>
      <w:proofErr w:type="spellStart"/>
      <w:r w:rsidRPr="000E2D17">
        <w:t>bočice</w:t>
      </w:r>
      <w:proofErr w:type="spellEnd"/>
      <w:r w:rsidRPr="000E2D17">
        <w:t xml:space="preserve"> </w:t>
      </w:r>
      <w:proofErr w:type="spellStart"/>
      <w:r w:rsidRPr="000E2D17">
        <w:t>iza</w:t>
      </w:r>
      <w:proofErr w:type="spellEnd"/>
      <w:r w:rsidRPr="000E2D17">
        <w:t xml:space="preserve"> </w:t>
      </w:r>
      <w:proofErr w:type="spellStart"/>
      <w:r w:rsidRPr="000E2D17">
        <w:t>oznake</w:t>
      </w:r>
      <w:proofErr w:type="spellEnd"/>
      <w:r w:rsidR="00C64DD8" w:rsidRPr="000E2D17">
        <w:t xml:space="preserve"> </w:t>
      </w:r>
      <w:r w:rsidRPr="000E2D17">
        <w:t xml:space="preserve">„EXP“. Rok </w:t>
      </w:r>
      <w:proofErr w:type="spellStart"/>
      <w:r w:rsidRPr="000E2D17">
        <w:t>valjanosti</w:t>
      </w:r>
      <w:proofErr w:type="spellEnd"/>
      <w:r w:rsidRPr="000E2D17">
        <w:t xml:space="preserve"> </w:t>
      </w:r>
      <w:proofErr w:type="spellStart"/>
      <w:r w:rsidRPr="000E2D17">
        <w:t>odnosi</w:t>
      </w:r>
      <w:proofErr w:type="spellEnd"/>
      <w:r w:rsidRPr="000E2D17">
        <w:t xml:space="preserve"> se </w:t>
      </w:r>
      <w:proofErr w:type="spellStart"/>
      <w:r w:rsidRPr="000E2D17">
        <w:t>na</w:t>
      </w:r>
      <w:proofErr w:type="spellEnd"/>
      <w:r w:rsidRPr="000E2D17">
        <w:t xml:space="preserve"> </w:t>
      </w:r>
      <w:proofErr w:type="spellStart"/>
      <w:r w:rsidRPr="000E2D17">
        <w:t>zadnji</w:t>
      </w:r>
      <w:proofErr w:type="spellEnd"/>
      <w:r w:rsidRPr="000E2D17">
        <w:t xml:space="preserve"> dan </w:t>
      </w:r>
      <w:proofErr w:type="spellStart"/>
      <w:r w:rsidRPr="000E2D17">
        <w:t>navedenog</w:t>
      </w:r>
      <w:proofErr w:type="spellEnd"/>
      <w:r w:rsidRPr="000E2D17">
        <w:t xml:space="preserve"> </w:t>
      </w:r>
      <w:proofErr w:type="spellStart"/>
      <w:r w:rsidRPr="000E2D17">
        <w:t>mjeseca</w:t>
      </w:r>
      <w:proofErr w:type="spellEnd"/>
      <w:r w:rsidRPr="000E2D17">
        <w:t>.</w:t>
      </w:r>
    </w:p>
    <w:p w14:paraId="6CEC29B3" w14:textId="0FDA51BD" w:rsidR="00F21A87" w:rsidRPr="000E2D17" w:rsidRDefault="0077004A" w:rsidP="00C32F08">
      <w:pPr>
        <w:ind w:left="567" w:hanging="567"/>
        <w:rPr>
          <w:rFonts w:eastAsia="SimSun"/>
          <w:szCs w:val="22"/>
        </w:rPr>
      </w:pPr>
      <w:r w:rsidRPr="000E2D17">
        <w:sym w:font="Symbol" w:char="F0B7"/>
      </w:r>
      <w:r w:rsidRPr="000E2D17">
        <w:tab/>
      </w:r>
      <w:proofErr w:type="spellStart"/>
      <w:r w:rsidRPr="000E2D17">
        <w:t>Čuvati</w:t>
      </w:r>
      <w:proofErr w:type="spellEnd"/>
      <w:r w:rsidRPr="000E2D17">
        <w:t xml:space="preserve"> u </w:t>
      </w:r>
      <w:proofErr w:type="spellStart"/>
      <w:r w:rsidRPr="000E2D17">
        <w:t>hladnjaku</w:t>
      </w:r>
      <w:proofErr w:type="spellEnd"/>
      <w:r w:rsidRPr="000E2D17">
        <w:t xml:space="preserve"> (2</w:t>
      </w:r>
      <w:ins w:id="5487" w:author="HR NCA" w:date="2025-08-12T08:26:00Z">
        <w:r w:rsidR="00E45D74">
          <w:t> </w:t>
        </w:r>
        <w:r w:rsidR="00E45D74" w:rsidRPr="000E2D17">
          <w:t>°C</w:t>
        </w:r>
      </w:ins>
      <w:r w:rsidRPr="000E2D17">
        <w:t> </w:t>
      </w:r>
      <w:del w:id="5488" w:author="HR NCA" w:date="2025-08-12T08:26:00Z">
        <w:r w:rsidRPr="000E2D17" w:rsidDel="00E45D74">
          <w:noBreakHyphen/>
        </w:r>
      </w:del>
      <w:ins w:id="5489" w:author="HR NCA" w:date="2025-08-12T08:26:00Z">
        <w:r w:rsidR="00E45D74">
          <w:rPr>
            <w:szCs w:val="22"/>
          </w:rPr>
          <w:t>–</w:t>
        </w:r>
      </w:ins>
      <w:r w:rsidRPr="000E2D17">
        <w:t> 8</w:t>
      </w:r>
      <w:ins w:id="5490" w:author="HR NCA" w:date="2025-08-12T08:26:00Z">
        <w:r w:rsidR="00E45D74">
          <w:t> </w:t>
        </w:r>
      </w:ins>
      <w:r w:rsidRPr="000E2D17">
        <w:t>°C).</w:t>
      </w:r>
    </w:p>
    <w:p w14:paraId="3B089F81" w14:textId="77777777" w:rsidR="00F21A87" w:rsidRPr="000E2D17" w:rsidRDefault="0077004A" w:rsidP="00C32F08">
      <w:pPr>
        <w:ind w:left="567" w:hanging="567"/>
        <w:rPr>
          <w:rFonts w:eastAsia="SimSun"/>
          <w:szCs w:val="22"/>
        </w:rPr>
      </w:pPr>
      <w:r w:rsidRPr="000E2D17">
        <w:sym w:font="Symbol" w:char="F0B7"/>
      </w:r>
      <w:r w:rsidRPr="000E2D17">
        <w:tab/>
        <w:t xml:space="preserve">Ne </w:t>
      </w:r>
      <w:proofErr w:type="spellStart"/>
      <w:r w:rsidRPr="000E2D17">
        <w:t>zamrzavati</w:t>
      </w:r>
      <w:proofErr w:type="spellEnd"/>
      <w:r w:rsidRPr="000E2D17">
        <w:t>.</w:t>
      </w:r>
    </w:p>
    <w:p w14:paraId="54DBEBDB" w14:textId="77777777" w:rsidR="00F21A87" w:rsidRPr="000E2D17" w:rsidRDefault="0077004A" w:rsidP="00C32F08">
      <w:pPr>
        <w:ind w:left="567" w:hanging="567"/>
        <w:contextualSpacing/>
        <w:rPr>
          <w:szCs w:val="22"/>
        </w:rPr>
      </w:pPr>
      <w:r w:rsidRPr="000E2D17">
        <w:sym w:font="Symbol" w:char="F0B7"/>
      </w:r>
      <w:r w:rsidRPr="000E2D17">
        <w:tab/>
      </w:r>
      <w:proofErr w:type="spellStart"/>
      <w:r w:rsidRPr="000E2D17">
        <w:t>Bočice</w:t>
      </w:r>
      <w:proofErr w:type="spellEnd"/>
      <w:r w:rsidRPr="000E2D17">
        <w:t xml:space="preserve"> </w:t>
      </w:r>
      <w:proofErr w:type="spellStart"/>
      <w:r w:rsidRPr="000E2D17">
        <w:t>čuvati</w:t>
      </w:r>
      <w:proofErr w:type="spellEnd"/>
      <w:r w:rsidRPr="000E2D17">
        <w:t xml:space="preserve"> u </w:t>
      </w:r>
      <w:proofErr w:type="spellStart"/>
      <w:r w:rsidRPr="000E2D17">
        <w:t>vanjskom</w:t>
      </w:r>
      <w:proofErr w:type="spellEnd"/>
      <w:r w:rsidRPr="000E2D17">
        <w:t xml:space="preserve"> </w:t>
      </w:r>
      <w:proofErr w:type="spellStart"/>
      <w:r w:rsidRPr="000E2D17">
        <w:t>pakiranju</w:t>
      </w:r>
      <w:proofErr w:type="spellEnd"/>
      <w:r w:rsidRPr="000E2D17">
        <w:t xml:space="preserve"> </w:t>
      </w:r>
      <w:proofErr w:type="spellStart"/>
      <w:r w:rsidRPr="000E2D17">
        <w:t>radi</w:t>
      </w:r>
      <w:proofErr w:type="spellEnd"/>
      <w:r w:rsidRPr="000E2D17">
        <w:t xml:space="preserve"> </w:t>
      </w:r>
      <w:proofErr w:type="spellStart"/>
      <w:r w:rsidRPr="000E2D17">
        <w:t>zaštite</w:t>
      </w:r>
      <w:proofErr w:type="spellEnd"/>
      <w:r w:rsidRPr="000E2D17">
        <w:t xml:space="preserve"> </w:t>
      </w:r>
      <w:proofErr w:type="spellStart"/>
      <w:r w:rsidRPr="000E2D17">
        <w:t>od</w:t>
      </w:r>
      <w:proofErr w:type="spellEnd"/>
      <w:r w:rsidRPr="000E2D17">
        <w:t xml:space="preserve"> </w:t>
      </w:r>
      <w:proofErr w:type="spellStart"/>
      <w:r w:rsidRPr="000E2D17">
        <w:t>svjetlosti</w:t>
      </w:r>
      <w:proofErr w:type="spellEnd"/>
      <w:r w:rsidRPr="000E2D17">
        <w:t>.</w:t>
      </w:r>
    </w:p>
    <w:p w14:paraId="13F42227" w14:textId="08894A95" w:rsidR="00F21A87" w:rsidRPr="000E2D17" w:rsidRDefault="0077004A" w:rsidP="00C32F08">
      <w:pPr>
        <w:ind w:left="567" w:hanging="567"/>
        <w:contextualSpacing/>
        <w:rPr>
          <w:szCs w:val="22"/>
        </w:rPr>
      </w:pPr>
      <w:r w:rsidRPr="000E2D17">
        <w:sym w:font="Symbol" w:char="F0B7"/>
      </w:r>
      <w:r w:rsidRPr="000E2D17">
        <w:tab/>
      </w:r>
      <w:proofErr w:type="spellStart"/>
      <w:r w:rsidRPr="000E2D17">
        <w:t>Nemojte</w:t>
      </w:r>
      <w:proofErr w:type="spellEnd"/>
      <w:r w:rsidRPr="000E2D17">
        <w:t xml:space="preserve"> </w:t>
      </w:r>
      <w:proofErr w:type="spellStart"/>
      <w:r w:rsidRPr="000E2D17">
        <w:t>primijeniti</w:t>
      </w:r>
      <w:proofErr w:type="spellEnd"/>
      <w:r w:rsidRPr="000E2D17">
        <w:t xml:space="preserve"> </w:t>
      </w:r>
      <w:proofErr w:type="spellStart"/>
      <w:r w:rsidRPr="000E2D17">
        <w:t>ovaj</w:t>
      </w:r>
      <w:proofErr w:type="spellEnd"/>
      <w:r w:rsidRPr="000E2D17">
        <w:t xml:space="preserve"> </w:t>
      </w:r>
      <w:proofErr w:type="spellStart"/>
      <w:r w:rsidRPr="000E2D17">
        <w:t>lijek</w:t>
      </w:r>
      <w:proofErr w:type="spellEnd"/>
      <w:r w:rsidRPr="000E2D17">
        <w:t xml:space="preserve"> </w:t>
      </w:r>
      <w:proofErr w:type="spellStart"/>
      <w:r w:rsidRPr="000E2D17">
        <w:t>ako</w:t>
      </w:r>
      <w:proofErr w:type="spellEnd"/>
      <w:r w:rsidRPr="000E2D17">
        <w:t xml:space="preserve"> </w:t>
      </w:r>
      <w:proofErr w:type="spellStart"/>
      <w:r w:rsidRPr="000E2D17">
        <w:t>izgleda</w:t>
      </w:r>
      <w:proofErr w:type="spellEnd"/>
      <w:r w:rsidRPr="000E2D17">
        <w:t xml:space="preserve"> </w:t>
      </w:r>
      <w:proofErr w:type="spellStart"/>
      <w:r w:rsidRPr="000E2D17">
        <w:t>mutno</w:t>
      </w:r>
      <w:proofErr w:type="spellEnd"/>
      <w:r w:rsidRPr="000E2D17">
        <w:t xml:space="preserve">, </w:t>
      </w:r>
      <w:proofErr w:type="spellStart"/>
      <w:r w:rsidRPr="000E2D17">
        <w:t>ako</w:t>
      </w:r>
      <w:proofErr w:type="spellEnd"/>
      <w:r w:rsidRPr="000E2D17">
        <w:t xml:space="preserve"> je </w:t>
      </w:r>
      <w:proofErr w:type="spellStart"/>
      <w:r w:rsidRPr="000E2D17">
        <w:t>promijenio</w:t>
      </w:r>
      <w:proofErr w:type="spellEnd"/>
      <w:r w:rsidRPr="000E2D17">
        <w:t xml:space="preserve"> </w:t>
      </w:r>
      <w:proofErr w:type="spellStart"/>
      <w:r w:rsidRPr="000E2D17">
        <w:t>boju</w:t>
      </w:r>
      <w:proofErr w:type="spellEnd"/>
      <w:r w:rsidRPr="000E2D17">
        <w:t xml:space="preserve"> </w:t>
      </w:r>
      <w:proofErr w:type="spellStart"/>
      <w:r w:rsidRPr="000E2D17">
        <w:t>ili</w:t>
      </w:r>
      <w:proofErr w:type="spellEnd"/>
      <w:r w:rsidRPr="000E2D17">
        <w:t xml:space="preserve"> </w:t>
      </w:r>
      <w:proofErr w:type="spellStart"/>
      <w:r w:rsidRPr="000E2D17">
        <w:t>sadrži</w:t>
      </w:r>
      <w:proofErr w:type="spellEnd"/>
      <w:r w:rsidRPr="000E2D17">
        <w:t xml:space="preserve"> </w:t>
      </w:r>
      <w:proofErr w:type="spellStart"/>
      <w:r w:rsidR="00536010" w:rsidRPr="000E2D17">
        <w:t>vidljive</w:t>
      </w:r>
      <w:proofErr w:type="spellEnd"/>
      <w:r w:rsidR="00536010" w:rsidRPr="000E2D17">
        <w:t xml:space="preserve"> </w:t>
      </w:r>
      <w:proofErr w:type="spellStart"/>
      <w:r w:rsidRPr="000E2D17">
        <w:t>čestice</w:t>
      </w:r>
      <w:proofErr w:type="spellEnd"/>
      <w:r w:rsidRPr="000E2D17">
        <w:t>.</w:t>
      </w:r>
    </w:p>
    <w:p w14:paraId="17CEF3BC" w14:textId="77777777" w:rsidR="00F21A87" w:rsidRPr="000E2D17" w:rsidRDefault="00F21A87" w:rsidP="00C32F08"/>
    <w:p w14:paraId="7969244C" w14:textId="77777777" w:rsidR="00F21A87" w:rsidRPr="000E2D17" w:rsidRDefault="0077004A" w:rsidP="00C32F08">
      <w:pPr>
        <w:rPr>
          <w:rFonts w:eastAsia="SimSun"/>
          <w:szCs w:val="22"/>
        </w:rPr>
      </w:pPr>
      <w:proofErr w:type="spellStart"/>
      <w:r w:rsidRPr="000E2D17">
        <w:t>Neiskorišteni</w:t>
      </w:r>
      <w:proofErr w:type="spellEnd"/>
      <w:r w:rsidRPr="000E2D17">
        <w:t xml:space="preserve"> </w:t>
      </w:r>
      <w:proofErr w:type="spellStart"/>
      <w:r w:rsidRPr="000E2D17">
        <w:t>lijek</w:t>
      </w:r>
      <w:proofErr w:type="spellEnd"/>
      <w:r w:rsidRPr="000E2D17">
        <w:t xml:space="preserve"> </w:t>
      </w:r>
      <w:proofErr w:type="spellStart"/>
      <w:r w:rsidRPr="000E2D17">
        <w:t>ili</w:t>
      </w:r>
      <w:proofErr w:type="spellEnd"/>
      <w:r w:rsidRPr="000E2D17">
        <w:t xml:space="preserve"> </w:t>
      </w:r>
      <w:proofErr w:type="spellStart"/>
      <w:r w:rsidRPr="000E2D17">
        <w:t>otpadni</w:t>
      </w:r>
      <w:proofErr w:type="spellEnd"/>
      <w:r w:rsidRPr="000E2D17">
        <w:t xml:space="preserve"> </w:t>
      </w:r>
      <w:proofErr w:type="spellStart"/>
      <w:r w:rsidRPr="000E2D17">
        <w:t>materijal</w:t>
      </w:r>
      <w:proofErr w:type="spellEnd"/>
      <w:r w:rsidRPr="000E2D17">
        <w:t xml:space="preserve"> </w:t>
      </w:r>
      <w:proofErr w:type="spellStart"/>
      <w:r w:rsidRPr="000E2D17">
        <w:t>potrebno</w:t>
      </w:r>
      <w:proofErr w:type="spellEnd"/>
      <w:r w:rsidRPr="000E2D17">
        <w:t xml:space="preserve"> je </w:t>
      </w:r>
      <w:proofErr w:type="spellStart"/>
      <w:r w:rsidRPr="000E2D17">
        <w:t>zbrinuti</w:t>
      </w:r>
      <w:proofErr w:type="spellEnd"/>
      <w:r w:rsidRPr="000E2D17">
        <w:t xml:space="preserve"> </w:t>
      </w:r>
      <w:proofErr w:type="spellStart"/>
      <w:r w:rsidRPr="000E2D17">
        <w:t>sukladno</w:t>
      </w:r>
      <w:proofErr w:type="spellEnd"/>
      <w:r w:rsidRPr="000E2D17">
        <w:t xml:space="preserve"> </w:t>
      </w:r>
      <w:proofErr w:type="spellStart"/>
      <w:r w:rsidRPr="000E2D17">
        <w:t>nacionalnim</w:t>
      </w:r>
      <w:proofErr w:type="spellEnd"/>
      <w:r w:rsidRPr="000E2D17">
        <w:t xml:space="preserve"> </w:t>
      </w:r>
      <w:proofErr w:type="spellStart"/>
      <w:r w:rsidRPr="000E2D17">
        <w:t>propisima</w:t>
      </w:r>
      <w:proofErr w:type="spellEnd"/>
      <w:r w:rsidRPr="000E2D17">
        <w:t>.</w:t>
      </w:r>
    </w:p>
    <w:p w14:paraId="51A26FDE" w14:textId="77777777" w:rsidR="00F21A87" w:rsidRPr="000E2D17" w:rsidRDefault="00F21A87" w:rsidP="00C32F08">
      <w:pPr>
        <w:numPr>
          <w:ilvl w:val="12"/>
          <w:numId w:val="0"/>
        </w:numPr>
        <w:ind w:right="2"/>
        <w:rPr>
          <w:szCs w:val="22"/>
        </w:rPr>
      </w:pPr>
    </w:p>
    <w:p w14:paraId="5FAA8604" w14:textId="77777777" w:rsidR="00F21A87" w:rsidRPr="000E2D17" w:rsidRDefault="00F21A87" w:rsidP="00C32F08">
      <w:pPr>
        <w:numPr>
          <w:ilvl w:val="12"/>
          <w:numId w:val="0"/>
        </w:numPr>
        <w:ind w:right="2"/>
        <w:rPr>
          <w:szCs w:val="22"/>
        </w:rPr>
      </w:pPr>
    </w:p>
    <w:p w14:paraId="2BE436A6" w14:textId="26FA9E1C" w:rsidR="00F21A87" w:rsidRPr="000E2D17" w:rsidRDefault="0077004A" w:rsidP="00C32F08">
      <w:pPr>
        <w:pStyle w:val="Heading1"/>
        <w:keepNext/>
      </w:pPr>
      <w:r w:rsidRPr="000E2D17">
        <w:rPr>
          <w:caps w:val="0"/>
        </w:rPr>
        <w:t>6.</w:t>
      </w:r>
      <w:r w:rsidRPr="000E2D17">
        <w:rPr>
          <w:caps w:val="0"/>
        </w:rPr>
        <w:tab/>
      </w:r>
      <w:proofErr w:type="spellStart"/>
      <w:r w:rsidRPr="000E2D17">
        <w:rPr>
          <w:caps w:val="0"/>
        </w:rPr>
        <w:t>Sadržaj</w:t>
      </w:r>
      <w:proofErr w:type="spellEnd"/>
      <w:r w:rsidRPr="000E2D17">
        <w:rPr>
          <w:caps w:val="0"/>
        </w:rPr>
        <w:t xml:space="preserve"> </w:t>
      </w:r>
      <w:proofErr w:type="spellStart"/>
      <w:r w:rsidRPr="000E2D17">
        <w:rPr>
          <w:caps w:val="0"/>
        </w:rPr>
        <w:t>pakiranja</w:t>
      </w:r>
      <w:proofErr w:type="spellEnd"/>
      <w:r w:rsidRPr="000E2D17">
        <w:rPr>
          <w:caps w:val="0"/>
        </w:rPr>
        <w:t xml:space="preserve"> </w:t>
      </w:r>
      <w:proofErr w:type="spellStart"/>
      <w:r w:rsidRPr="000E2D17">
        <w:rPr>
          <w:caps w:val="0"/>
        </w:rPr>
        <w:t>i</w:t>
      </w:r>
      <w:proofErr w:type="spellEnd"/>
      <w:r w:rsidRPr="000E2D17">
        <w:rPr>
          <w:caps w:val="0"/>
        </w:rPr>
        <w:t xml:space="preserve"> </w:t>
      </w:r>
      <w:proofErr w:type="spellStart"/>
      <w:r w:rsidRPr="000E2D17">
        <w:rPr>
          <w:caps w:val="0"/>
        </w:rPr>
        <w:t>druge</w:t>
      </w:r>
      <w:proofErr w:type="spellEnd"/>
      <w:r w:rsidRPr="000E2D17">
        <w:rPr>
          <w:caps w:val="0"/>
        </w:rPr>
        <w:t xml:space="preserve"> </w:t>
      </w:r>
      <w:proofErr w:type="spellStart"/>
      <w:r w:rsidRPr="000E2D17">
        <w:rPr>
          <w:caps w:val="0"/>
        </w:rPr>
        <w:t>informacije</w:t>
      </w:r>
      <w:proofErr w:type="spellEnd"/>
    </w:p>
    <w:p w14:paraId="6D11470F" w14:textId="77777777" w:rsidR="00F21A87" w:rsidRPr="000E2D17" w:rsidRDefault="00F21A87" w:rsidP="00C32F08">
      <w:pPr>
        <w:keepNext/>
        <w:numPr>
          <w:ilvl w:val="12"/>
          <w:numId w:val="0"/>
        </w:numPr>
        <w:rPr>
          <w:szCs w:val="22"/>
        </w:rPr>
      </w:pPr>
    </w:p>
    <w:p w14:paraId="4ADFF299" w14:textId="56787E51" w:rsidR="00F21A87" w:rsidRPr="000E2D17" w:rsidRDefault="0077004A" w:rsidP="00C32F08">
      <w:pPr>
        <w:keepNext/>
        <w:numPr>
          <w:ilvl w:val="12"/>
          <w:numId w:val="0"/>
        </w:numPr>
        <w:rPr>
          <w:b/>
          <w:szCs w:val="22"/>
        </w:rPr>
      </w:pPr>
      <w:proofErr w:type="spellStart"/>
      <w:r w:rsidRPr="000E2D17">
        <w:rPr>
          <w:b/>
        </w:rPr>
        <w:t>Što</w:t>
      </w:r>
      <w:proofErr w:type="spellEnd"/>
      <w:r w:rsidRPr="000E2D17">
        <w:rPr>
          <w:b/>
        </w:rPr>
        <w:t xml:space="preserve"> </w:t>
      </w:r>
      <w:proofErr w:type="spellStart"/>
      <w:r w:rsidRPr="000E2D17">
        <w:rPr>
          <w:b/>
        </w:rPr>
        <w:t>Columvi</w:t>
      </w:r>
      <w:proofErr w:type="spellEnd"/>
      <w:r w:rsidRPr="000E2D17">
        <w:rPr>
          <w:b/>
        </w:rPr>
        <w:t xml:space="preserve"> </w:t>
      </w:r>
      <w:proofErr w:type="spellStart"/>
      <w:r w:rsidRPr="000E2D17">
        <w:rPr>
          <w:b/>
        </w:rPr>
        <w:t>sadrži</w:t>
      </w:r>
      <w:proofErr w:type="spellEnd"/>
      <w:r w:rsidRPr="000E2D17">
        <w:rPr>
          <w:b/>
        </w:rPr>
        <w:t xml:space="preserve"> </w:t>
      </w:r>
    </w:p>
    <w:p w14:paraId="0C6AC402" w14:textId="77777777" w:rsidR="00F21A87" w:rsidRPr="000E2D17" w:rsidRDefault="00F21A87" w:rsidP="00C32F08">
      <w:pPr>
        <w:keepNext/>
        <w:numPr>
          <w:ilvl w:val="12"/>
          <w:numId w:val="0"/>
        </w:numPr>
        <w:rPr>
          <w:b/>
          <w:szCs w:val="22"/>
        </w:rPr>
      </w:pPr>
    </w:p>
    <w:p w14:paraId="76EE2DD5" w14:textId="4BC55CFB" w:rsidR="00F21A87" w:rsidRPr="000E2D17" w:rsidRDefault="0077004A" w:rsidP="00C32F08">
      <w:pPr>
        <w:ind w:left="567" w:hanging="567"/>
        <w:contextualSpacing/>
        <w:rPr>
          <w:szCs w:val="22"/>
        </w:rPr>
      </w:pPr>
      <w:r w:rsidRPr="000E2D17">
        <w:sym w:font="Symbol" w:char="F0B7"/>
      </w:r>
      <w:r w:rsidRPr="000E2D17">
        <w:tab/>
      </w:r>
      <w:proofErr w:type="spellStart"/>
      <w:r w:rsidRPr="000E2D17">
        <w:t>Djelatna</w:t>
      </w:r>
      <w:proofErr w:type="spellEnd"/>
      <w:r w:rsidRPr="000E2D17">
        <w:t xml:space="preserve"> </w:t>
      </w:r>
      <w:proofErr w:type="spellStart"/>
      <w:r w:rsidRPr="000E2D17">
        <w:t>tvar</w:t>
      </w:r>
      <w:proofErr w:type="spellEnd"/>
      <w:r w:rsidRPr="000E2D17">
        <w:t xml:space="preserve"> je </w:t>
      </w:r>
      <w:proofErr w:type="spellStart"/>
      <w:r w:rsidRPr="000E2D17">
        <w:t>glofitamab</w:t>
      </w:r>
      <w:proofErr w:type="spellEnd"/>
      <w:r w:rsidRPr="000E2D17">
        <w:t>.</w:t>
      </w:r>
    </w:p>
    <w:p w14:paraId="2A612B8F" w14:textId="754E50EA" w:rsidR="00F21A87" w:rsidRPr="000E2D17" w:rsidRDefault="0077004A" w:rsidP="00C32F08">
      <w:pPr>
        <w:ind w:left="567" w:hanging="567"/>
        <w:contextualSpacing/>
        <w:rPr>
          <w:szCs w:val="22"/>
        </w:rPr>
      </w:pPr>
      <w:r w:rsidRPr="000E2D17">
        <w:sym w:font="Symbol" w:char="F0B7"/>
      </w:r>
      <w:r w:rsidRPr="000E2D17">
        <w:tab/>
      </w:r>
      <w:proofErr w:type="spellStart"/>
      <w:r w:rsidRPr="000E2D17">
        <w:t>Columvi</w:t>
      </w:r>
      <w:proofErr w:type="spellEnd"/>
      <w:r w:rsidRPr="000E2D17">
        <w:t xml:space="preserve"> 2,5 mg: </w:t>
      </w:r>
      <w:proofErr w:type="spellStart"/>
      <w:r w:rsidRPr="000E2D17">
        <w:t>Jedna</w:t>
      </w:r>
      <w:proofErr w:type="spellEnd"/>
      <w:r w:rsidRPr="000E2D17">
        <w:t xml:space="preserve"> </w:t>
      </w:r>
      <w:proofErr w:type="spellStart"/>
      <w:r w:rsidRPr="000E2D17">
        <w:t>bočica</w:t>
      </w:r>
      <w:proofErr w:type="spellEnd"/>
      <w:r w:rsidRPr="000E2D17">
        <w:t xml:space="preserve"> </w:t>
      </w:r>
      <w:proofErr w:type="spellStart"/>
      <w:r w:rsidRPr="000E2D17">
        <w:t>sadrži</w:t>
      </w:r>
      <w:proofErr w:type="spellEnd"/>
      <w:r w:rsidRPr="000E2D17">
        <w:t xml:space="preserve"> 2,5 </w:t>
      </w:r>
      <w:proofErr w:type="spellStart"/>
      <w:r w:rsidRPr="000E2D17">
        <w:t>miligrama</w:t>
      </w:r>
      <w:proofErr w:type="spellEnd"/>
      <w:r w:rsidRPr="000E2D17">
        <w:t xml:space="preserve"> </w:t>
      </w:r>
      <w:proofErr w:type="spellStart"/>
      <w:r w:rsidRPr="000E2D17">
        <w:t>glofitamaba</w:t>
      </w:r>
      <w:proofErr w:type="spellEnd"/>
      <w:r w:rsidRPr="000E2D17">
        <w:t xml:space="preserve"> (u 2,5 ml </w:t>
      </w:r>
      <w:proofErr w:type="spellStart"/>
      <w:r w:rsidRPr="000E2D17">
        <w:t>koncentrata</w:t>
      </w:r>
      <w:proofErr w:type="spellEnd"/>
      <w:r w:rsidRPr="000E2D17">
        <w:t xml:space="preserve">) </w:t>
      </w:r>
      <w:r w:rsidR="00C64DD8" w:rsidRPr="000E2D17">
        <w:t xml:space="preserve">u </w:t>
      </w:r>
      <w:proofErr w:type="spellStart"/>
      <w:r w:rsidRPr="000E2D17">
        <w:t>koncentracij</w:t>
      </w:r>
      <w:r w:rsidR="00C64DD8" w:rsidRPr="000E2D17">
        <w:t>i</w:t>
      </w:r>
      <w:proofErr w:type="spellEnd"/>
      <w:r w:rsidR="00C64DD8" w:rsidRPr="000E2D17">
        <w:t xml:space="preserve"> od</w:t>
      </w:r>
      <w:r w:rsidRPr="000E2D17">
        <w:t xml:space="preserve"> 1 mg/ml</w:t>
      </w:r>
    </w:p>
    <w:p w14:paraId="6CD0C511" w14:textId="58830B38" w:rsidR="00F21A87" w:rsidRPr="000E2D17" w:rsidRDefault="0077004A" w:rsidP="00C32F08">
      <w:pPr>
        <w:ind w:left="567" w:hanging="567"/>
        <w:contextualSpacing/>
        <w:rPr>
          <w:szCs w:val="22"/>
        </w:rPr>
      </w:pPr>
      <w:r w:rsidRPr="000E2D17">
        <w:sym w:font="Symbol" w:char="F0B7"/>
      </w:r>
      <w:r w:rsidRPr="000E2D17">
        <w:tab/>
      </w:r>
      <w:proofErr w:type="spellStart"/>
      <w:r w:rsidRPr="000E2D17">
        <w:t>Columvi</w:t>
      </w:r>
      <w:proofErr w:type="spellEnd"/>
      <w:r w:rsidRPr="000E2D17">
        <w:t xml:space="preserve"> 10 mg: </w:t>
      </w:r>
      <w:proofErr w:type="spellStart"/>
      <w:r w:rsidRPr="000E2D17">
        <w:t>Jedna</w:t>
      </w:r>
      <w:proofErr w:type="spellEnd"/>
      <w:r w:rsidRPr="000E2D17">
        <w:t xml:space="preserve"> </w:t>
      </w:r>
      <w:proofErr w:type="spellStart"/>
      <w:r w:rsidRPr="000E2D17">
        <w:t>bočica</w:t>
      </w:r>
      <w:proofErr w:type="spellEnd"/>
      <w:r w:rsidRPr="000E2D17">
        <w:t xml:space="preserve"> </w:t>
      </w:r>
      <w:proofErr w:type="spellStart"/>
      <w:r w:rsidRPr="000E2D17">
        <w:t>sadrži</w:t>
      </w:r>
      <w:proofErr w:type="spellEnd"/>
      <w:r w:rsidRPr="000E2D17">
        <w:t xml:space="preserve"> 10 </w:t>
      </w:r>
      <w:proofErr w:type="spellStart"/>
      <w:r w:rsidRPr="000E2D17">
        <w:t>miligrama</w:t>
      </w:r>
      <w:proofErr w:type="spellEnd"/>
      <w:r w:rsidRPr="000E2D17">
        <w:t xml:space="preserve"> </w:t>
      </w:r>
      <w:proofErr w:type="spellStart"/>
      <w:r w:rsidRPr="000E2D17">
        <w:t>glofitamaba</w:t>
      </w:r>
      <w:proofErr w:type="spellEnd"/>
      <w:r w:rsidRPr="000E2D17">
        <w:t xml:space="preserve"> (u 10 ml </w:t>
      </w:r>
      <w:proofErr w:type="spellStart"/>
      <w:r w:rsidRPr="000E2D17">
        <w:t>koncentrata</w:t>
      </w:r>
      <w:proofErr w:type="spellEnd"/>
      <w:r w:rsidRPr="000E2D17">
        <w:t xml:space="preserve">) </w:t>
      </w:r>
      <w:r w:rsidR="00C64DD8" w:rsidRPr="000E2D17">
        <w:t xml:space="preserve">u </w:t>
      </w:r>
      <w:proofErr w:type="spellStart"/>
      <w:r w:rsidR="00C64DD8" w:rsidRPr="000E2D17">
        <w:t>koncentraciji</w:t>
      </w:r>
      <w:proofErr w:type="spellEnd"/>
      <w:r w:rsidR="00C64DD8" w:rsidRPr="000E2D17">
        <w:t xml:space="preserve"> od </w:t>
      </w:r>
      <w:r w:rsidRPr="000E2D17">
        <w:t>1 mg/ml</w:t>
      </w:r>
    </w:p>
    <w:p w14:paraId="20251F41" w14:textId="22170AD2" w:rsidR="00F21A87" w:rsidRPr="000E2D17" w:rsidRDefault="0077004A" w:rsidP="00C32F08">
      <w:pPr>
        <w:ind w:left="567" w:hanging="567"/>
        <w:contextualSpacing/>
        <w:rPr>
          <w:szCs w:val="22"/>
        </w:rPr>
      </w:pPr>
      <w:r w:rsidRPr="000E2D17">
        <w:sym w:font="Symbol" w:char="F0B7"/>
      </w:r>
      <w:r w:rsidRPr="000E2D17">
        <w:tab/>
        <w:t xml:space="preserve">Drugi </w:t>
      </w:r>
      <w:proofErr w:type="spellStart"/>
      <w:r w:rsidRPr="000E2D17">
        <w:t>sastojci</w:t>
      </w:r>
      <w:proofErr w:type="spellEnd"/>
      <w:r w:rsidRPr="000E2D17">
        <w:t xml:space="preserve"> </w:t>
      </w:r>
      <w:proofErr w:type="spellStart"/>
      <w:r w:rsidRPr="000E2D17">
        <w:t>su</w:t>
      </w:r>
      <w:proofErr w:type="spellEnd"/>
      <w:r w:rsidRPr="000E2D17">
        <w:t xml:space="preserve">: </w:t>
      </w:r>
      <w:del w:id="5491" w:author="Author" w:date="2025-06-20T04:25:00Z">
        <w:r w:rsidRPr="000E2D17" w:rsidDel="00556987">
          <w:delText>L</w:delText>
        </w:r>
        <w:r w:rsidRPr="000E2D17" w:rsidDel="00556987">
          <w:noBreakHyphen/>
        </w:r>
      </w:del>
      <w:proofErr w:type="spellStart"/>
      <w:r w:rsidRPr="000E2D17">
        <w:t>histidin</w:t>
      </w:r>
      <w:proofErr w:type="spellEnd"/>
      <w:r w:rsidRPr="000E2D17">
        <w:t xml:space="preserve">, </w:t>
      </w:r>
      <w:del w:id="5492" w:author="Author" w:date="2025-06-20T04:25:00Z">
        <w:r w:rsidRPr="000E2D17" w:rsidDel="00556987">
          <w:delText>L</w:delText>
        </w:r>
        <w:r w:rsidRPr="000E2D17" w:rsidDel="00556987">
          <w:noBreakHyphen/>
        </w:r>
      </w:del>
      <w:proofErr w:type="spellStart"/>
      <w:r w:rsidRPr="000E2D17">
        <w:t>histidinklorid</w:t>
      </w:r>
      <w:proofErr w:type="spellEnd"/>
      <w:r w:rsidRPr="000E2D17">
        <w:t xml:space="preserve"> </w:t>
      </w:r>
      <w:proofErr w:type="spellStart"/>
      <w:r w:rsidRPr="000E2D17">
        <w:t>hidrat</w:t>
      </w:r>
      <w:proofErr w:type="spellEnd"/>
      <w:r w:rsidRPr="000E2D17">
        <w:t xml:space="preserve">, </w:t>
      </w:r>
      <w:del w:id="5493" w:author="Author" w:date="2025-06-20T04:25:00Z">
        <w:r w:rsidRPr="000E2D17" w:rsidDel="00556987">
          <w:delText>L</w:delText>
        </w:r>
        <w:r w:rsidRPr="000E2D17" w:rsidDel="00556987">
          <w:noBreakHyphen/>
        </w:r>
      </w:del>
      <w:proofErr w:type="spellStart"/>
      <w:r w:rsidRPr="000E2D17">
        <w:t>metionin</w:t>
      </w:r>
      <w:proofErr w:type="spellEnd"/>
      <w:r w:rsidRPr="000E2D17">
        <w:t xml:space="preserve">, </w:t>
      </w:r>
      <w:proofErr w:type="spellStart"/>
      <w:r w:rsidRPr="000E2D17">
        <w:t>saharoza</w:t>
      </w:r>
      <w:proofErr w:type="spellEnd"/>
      <w:r w:rsidRPr="000E2D17">
        <w:t xml:space="preserve">, </w:t>
      </w:r>
      <w:proofErr w:type="spellStart"/>
      <w:r w:rsidRPr="000E2D17">
        <w:t>polisorbat</w:t>
      </w:r>
      <w:proofErr w:type="spellEnd"/>
      <w:r w:rsidRPr="000E2D17">
        <w:t xml:space="preserve"> 20 (E432) </w:t>
      </w:r>
      <w:proofErr w:type="spellStart"/>
      <w:r w:rsidRPr="000E2D17">
        <w:t>i</w:t>
      </w:r>
      <w:proofErr w:type="spellEnd"/>
      <w:r w:rsidRPr="000E2D17">
        <w:t xml:space="preserve"> </w:t>
      </w:r>
      <w:proofErr w:type="spellStart"/>
      <w:r w:rsidRPr="000E2D17">
        <w:t>vod</w:t>
      </w:r>
      <w:r w:rsidR="00C64DD8" w:rsidRPr="000E2D17">
        <w:t>a</w:t>
      </w:r>
      <w:proofErr w:type="spellEnd"/>
      <w:r w:rsidRPr="000E2D17">
        <w:t xml:space="preserve"> za </w:t>
      </w:r>
      <w:proofErr w:type="spellStart"/>
      <w:r w:rsidRPr="000E2D17">
        <w:t>injekcije</w:t>
      </w:r>
      <w:proofErr w:type="spellEnd"/>
      <w:r w:rsidR="00047E49" w:rsidRPr="000E2D17">
        <w:t xml:space="preserve"> (</w:t>
      </w:r>
      <w:proofErr w:type="spellStart"/>
      <w:r w:rsidR="00047E49" w:rsidRPr="000E2D17">
        <w:t>pogledajte</w:t>
      </w:r>
      <w:proofErr w:type="spellEnd"/>
      <w:r w:rsidR="00047E49" w:rsidRPr="000E2D17">
        <w:t xml:space="preserve"> </w:t>
      </w:r>
      <w:proofErr w:type="spellStart"/>
      <w:r w:rsidR="00047E49" w:rsidRPr="000E2D17">
        <w:t>odlomak</w:t>
      </w:r>
      <w:proofErr w:type="spellEnd"/>
      <w:r w:rsidR="00047E49" w:rsidRPr="000E2D17">
        <w:t xml:space="preserve"> „</w:t>
      </w:r>
      <w:proofErr w:type="spellStart"/>
      <w:r w:rsidR="00047E49" w:rsidRPr="000E2D17">
        <w:t>Columvi</w:t>
      </w:r>
      <w:proofErr w:type="spellEnd"/>
      <w:r w:rsidR="00047E49" w:rsidRPr="000E2D17">
        <w:t xml:space="preserve"> </w:t>
      </w:r>
      <w:proofErr w:type="spellStart"/>
      <w:r w:rsidR="00047E49" w:rsidRPr="000E2D17">
        <w:t>sadrži</w:t>
      </w:r>
      <w:proofErr w:type="spellEnd"/>
      <w:r w:rsidR="00047E49" w:rsidRPr="000E2D17">
        <w:t xml:space="preserve"> </w:t>
      </w:r>
      <w:proofErr w:type="spellStart"/>
      <w:r w:rsidR="00047E49" w:rsidRPr="000E2D17">
        <w:t>polisorbate</w:t>
      </w:r>
      <w:proofErr w:type="spellEnd"/>
      <w:r w:rsidR="00047E49" w:rsidRPr="000E2D17">
        <w:t xml:space="preserve">“ u </w:t>
      </w:r>
      <w:proofErr w:type="spellStart"/>
      <w:r w:rsidR="00047E49" w:rsidRPr="000E2D17">
        <w:t>dijelu</w:t>
      </w:r>
      <w:proofErr w:type="spellEnd"/>
      <w:r w:rsidR="00047E49" w:rsidRPr="000E2D17">
        <w:t> 2.)</w:t>
      </w:r>
      <w:r w:rsidRPr="000E2D17">
        <w:t>.</w:t>
      </w:r>
    </w:p>
    <w:p w14:paraId="4B2CC0AD" w14:textId="77777777" w:rsidR="00F21A87" w:rsidRPr="000E2D17" w:rsidRDefault="00F21A87" w:rsidP="00C32F08">
      <w:pPr>
        <w:numPr>
          <w:ilvl w:val="12"/>
          <w:numId w:val="0"/>
        </w:numPr>
        <w:rPr>
          <w:b/>
          <w:szCs w:val="22"/>
        </w:rPr>
      </w:pPr>
    </w:p>
    <w:p w14:paraId="0EE8924E" w14:textId="0B568308" w:rsidR="00F21A87" w:rsidRPr="000E2D17" w:rsidRDefault="0077004A" w:rsidP="00C32F08">
      <w:pPr>
        <w:keepNext/>
        <w:numPr>
          <w:ilvl w:val="12"/>
          <w:numId w:val="0"/>
        </w:numPr>
        <w:rPr>
          <w:b/>
          <w:szCs w:val="22"/>
        </w:rPr>
      </w:pPr>
      <w:r w:rsidRPr="000E2D17">
        <w:rPr>
          <w:b/>
        </w:rPr>
        <w:lastRenderedPageBreak/>
        <w:t xml:space="preserve">Kako </w:t>
      </w:r>
      <w:proofErr w:type="spellStart"/>
      <w:r w:rsidRPr="000E2D17">
        <w:rPr>
          <w:b/>
        </w:rPr>
        <w:t>Columvi</w:t>
      </w:r>
      <w:proofErr w:type="spellEnd"/>
      <w:r w:rsidRPr="000E2D17">
        <w:rPr>
          <w:b/>
        </w:rPr>
        <w:t xml:space="preserve"> </w:t>
      </w:r>
      <w:proofErr w:type="spellStart"/>
      <w:r w:rsidRPr="000E2D17">
        <w:rPr>
          <w:b/>
        </w:rPr>
        <w:t>izgleda</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sadržaj</w:t>
      </w:r>
      <w:proofErr w:type="spellEnd"/>
      <w:r w:rsidRPr="000E2D17">
        <w:rPr>
          <w:b/>
        </w:rPr>
        <w:t xml:space="preserve"> </w:t>
      </w:r>
      <w:proofErr w:type="spellStart"/>
      <w:r w:rsidRPr="000E2D17">
        <w:rPr>
          <w:b/>
        </w:rPr>
        <w:t>pakiranja</w:t>
      </w:r>
      <w:proofErr w:type="spellEnd"/>
    </w:p>
    <w:p w14:paraId="0B416B91" w14:textId="77777777" w:rsidR="00F21A87" w:rsidRPr="000E2D17" w:rsidRDefault="00F21A87" w:rsidP="00C32F08">
      <w:pPr>
        <w:keepNext/>
        <w:numPr>
          <w:ilvl w:val="12"/>
          <w:numId w:val="0"/>
        </w:numPr>
        <w:rPr>
          <w:b/>
          <w:szCs w:val="22"/>
        </w:rPr>
      </w:pPr>
    </w:p>
    <w:p w14:paraId="67C85A1D" w14:textId="6D8CEB30" w:rsidR="00F21A87" w:rsidRPr="000E2D17" w:rsidRDefault="0077004A" w:rsidP="00C32F08">
      <w:pPr>
        <w:numPr>
          <w:ilvl w:val="12"/>
          <w:numId w:val="0"/>
        </w:numPr>
        <w:rPr>
          <w:szCs w:val="22"/>
        </w:rPr>
      </w:pPr>
      <w:proofErr w:type="spellStart"/>
      <w:r w:rsidRPr="000E2D17">
        <w:t>Columvi</w:t>
      </w:r>
      <w:proofErr w:type="spellEnd"/>
      <w:r w:rsidRPr="000E2D17">
        <w:t xml:space="preserve"> </w:t>
      </w:r>
      <w:proofErr w:type="spellStart"/>
      <w:r w:rsidRPr="000E2D17">
        <w:t>koncentrat</w:t>
      </w:r>
      <w:proofErr w:type="spellEnd"/>
      <w:r w:rsidRPr="000E2D17">
        <w:t xml:space="preserve"> za </w:t>
      </w:r>
      <w:proofErr w:type="spellStart"/>
      <w:r w:rsidRPr="000E2D17">
        <w:t>otopinu</w:t>
      </w:r>
      <w:proofErr w:type="spellEnd"/>
      <w:r w:rsidRPr="000E2D17">
        <w:t xml:space="preserve"> za </w:t>
      </w:r>
      <w:proofErr w:type="spellStart"/>
      <w:r w:rsidRPr="000E2D17">
        <w:t>infuziju</w:t>
      </w:r>
      <w:proofErr w:type="spellEnd"/>
      <w:r w:rsidRPr="000E2D17">
        <w:t xml:space="preserve"> (</w:t>
      </w:r>
      <w:proofErr w:type="spellStart"/>
      <w:r w:rsidRPr="000E2D17">
        <w:t>sterilni</w:t>
      </w:r>
      <w:proofErr w:type="spellEnd"/>
      <w:r w:rsidRPr="000E2D17">
        <w:t xml:space="preserve"> </w:t>
      </w:r>
      <w:proofErr w:type="spellStart"/>
      <w:r w:rsidRPr="000E2D17">
        <w:t>koncentrat</w:t>
      </w:r>
      <w:proofErr w:type="spellEnd"/>
      <w:r w:rsidRPr="000E2D17">
        <w:t xml:space="preserve">) </w:t>
      </w:r>
      <w:proofErr w:type="spellStart"/>
      <w:r w:rsidRPr="000E2D17">
        <w:t>bezbojna</w:t>
      </w:r>
      <w:proofErr w:type="spellEnd"/>
      <w:r w:rsidRPr="000E2D17">
        <w:t xml:space="preserve"> je </w:t>
      </w:r>
      <w:proofErr w:type="spellStart"/>
      <w:r w:rsidRPr="000E2D17">
        <w:t>i</w:t>
      </w:r>
      <w:proofErr w:type="spellEnd"/>
      <w:r w:rsidRPr="000E2D17">
        <w:t xml:space="preserve"> </w:t>
      </w:r>
      <w:proofErr w:type="spellStart"/>
      <w:r w:rsidRPr="000E2D17">
        <w:t>bistra</w:t>
      </w:r>
      <w:proofErr w:type="spellEnd"/>
      <w:r w:rsidRPr="000E2D17">
        <w:t xml:space="preserve"> </w:t>
      </w:r>
      <w:proofErr w:type="spellStart"/>
      <w:r w:rsidRPr="000E2D17">
        <w:t>otopina</w:t>
      </w:r>
      <w:proofErr w:type="spellEnd"/>
      <w:r w:rsidRPr="000E2D17">
        <w:t xml:space="preserve"> </w:t>
      </w:r>
      <w:proofErr w:type="spellStart"/>
      <w:r w:rsidRPr="000E2D17">
        <w:t>koja</w:t>
      </w:r>
      <w:proofErr w:type="spellEnd"/>
      <w:r w:rsidRPr="000E2D17">
        <w:t xml:space="preserve"> </w:t>
      </w:r>
      <w:proofErr w:type="spellStart"/>
      <w:r w:rsidRPr="000E2D17">
        <w:t>dolazi</w:t>
      </w:r>
      <w:proofErr w:type="spellEnd"/>
      <w:r w:rsidRPr="000E2D17">
        <w:t xml:space="preserve"> u </w:t>
      </w:r>
      <w:proofErr w:type="spellStart"/>
      <w:r w:rsidRPr="000E2D17">
        <w:t>staklenoj</w:t>
      </w:r>
      <w:proofErr w:type="spellEnd"/>
      <w:r w:rsidRPr="000E2D17">
        <w:t xml:space="preserve"> </w:t>
      </w:r>
      <w:proofErr w:type="spellStart"/>
      <w:r w:rsidRPr="000E2D17">
        <w:t>bočici</w:t>
      </w:r>
      <w:proofErr w:type="spellEnd"/>
      <w:r w:rsidRPr="000E2D17">
        <w:t>.</w:t>
      </w:r>
    </w:p>
    <w:p w14:paraId="0C35EC78" w14:textId="77777777" w:rsidR="00F21A87" w:rsidRPr="000E2D17" w:rsidRDefault="00F21A87" w:rsidP="00C32F08">
      <w:pPr>
        <w:rPr>
          <w:szCs w:val="22"/>
        </w:rPr>
      </w:pPr>
    </w:p>
    <w:p w14:paraId="0BBD7A95" w14:textId="0279E412" w:rsidR="00F21A87" w:rsidRPr="000E2D17" w:rsidRDefault="0077004A" w:rsidP="00C32F08">
      <w:pPr>
        <w:rPr>
          <w:szCs w:val="22"/>
        </w:rPr>
      </w:pPr>
      <w:proofErr w:type="spellStart"/>
      <w:r w:rsidRPr="000E2D17">
        <w:t>Jedno</w:t>
      </w:r>
      <w:proofErr w:type="spellEnd"/>
      <w:r w:rsidRPr="000E2D17">
        <w:t xml:space="preserve"> </w:t>
      </w:r>
      <w:proofErr w:type="spellStart"/>
      <w:r w:rsidRPr="000E2D17">
        <w:t>pakiranje</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sadrži</w:t>
      </w:r>
      <w:proofErr w:type="spellEnd"/>
      <w:r w:rsidRPr="000E2D17">
        <w:t xml:space="preserve"> </w:t>
      </w:r>
      <w:proofErr w:type="spellStart"/>
      <w:r w:rsidRPr="000E2D17">
        <w:t>jednu</w:t>
      </w:r>
      <w:proofErr w:type="spellEnd"/>
      <w:r w:rsidRPr="000E2D17">
        <w:t xml:space="preserve"> </w:t>
      </w:r>
      <w:proofErr w:type="spellStart"/>
      <w:r w:rsidRPr="000E2D17">
        <w:t>bočicu</w:t>
      </w:r>
      <w:proofErr w:type="spellEnd"/>
      <w:r w:rsidRPr="000E2D17">
        <w:t>.</w:t>
      </w:r>
    </w:p>
    <w:p w14:paraId="7F146870" w14:textId="77777777" w:rsidR="00F21A87" w:rsidRPr="000E2D17" w:rsidRDefault="00F21A87" w:rsidP="00C32F08">
      <w:pPr>
        <w:rPr>
          <w:szCs w:val="22"/>
        </w:rPr>
      </w:pPr>
    </w:p>
    <w:p w14:paraId="4CF78760" w14:textId="522780C1" w:rsidR="00F21A87" w:rsidRPr="000E2D17" w:rsidRDefault="0077004A" w:rsidP="00C32F08">
      <w:pPr>
        <w:keepNext/>
        <w:numPr>
          <w:ilvl w:val="12"/>
          <w:numId w:val="0"/>
        </w:numPr>
        <w:rPr>
          <w:b/>
          <w:szCs w:val="22"/>
        </w:rPr>
      </w:pPr>
      <w:proofErr w:type="spellStart"/>
      <w:r w:rsidRPr="000E2D17">
        <w:rPr>
          <w:b/>
        </w:rPr>
        <w:t>Nositelj</w:t>
      </w:r>
      <w:proofErr w:type="spellEnd"/>
      <w:r w:rsidRPr="000E2D17">
        <w:rPr>
          <w:b/>
        </w:rPr>
        <w:t xml:space="preserve"> </w:t>
      </w:r>
      <w:proofErr w:type="spellStart"/>
      <w:r w:rsidRPr="000E2D17">
        <w:rPr>
          <w:b/>
        </w:rPr>
        <w:t>odobrenja</w:t>
      </w:r>
      <w:proofErr w:type="spellEnd"/>
      <w:r w:rsidRPr="000E2D17">
        <w:rPr>
          <w:b/>
        </w:rPr>
        <w:t xml:space="preserve"> za </w:t>
      </w:r>
      <w:proofErr w:type="spellStart"/>
      <w:r w:rsidRPr="000E2D17">
        <w:rPr>
          <w:b/>
        </w:rPr>
        <w:t>stavljanje</w:t>
      </w:r>
      <w:proofErr w:type="spellEnd"/>
      <w:r w:rsidRPr="000E2D17">
        <w:rPr>
          <w:b/>
        </w:rPr>
        <w:t xml:space="preserve"> </w:t>
      </w:r>
      <w:proofErr w:type="spellStart"/>
      <w:r w:rsidRPr="000E2D17">
        <w:rPr>
          <w:b/>
        </w:rPr>
        <w:t>lijeka</w:t>
      </w:r>
      <w:proofErr w:type="spellEnd"/>
      <w:r w:rsidRPr="000E2D17">
        <w:rPr>
          <w:b/>
        </w:rPr>
        <w:t xml:space="preserve"> u </w:t>
      </w:r>
      <w:proofErr w:type="spellStart"/>
      <w:r w:rsidRPr="000E2D17">
        <w:rPr>
          <w:b/>
        </w:rPr>
        <w:t>promet</w:t>
      </w:r>
      <w:proofErr w:type="spellEnd"/>
    </w:p>
    <w:p w14:paraId="4F113CEC" w14:textId="77777777" w:rsidR="00F21A87" w:rsidRPr="000E2D17" w:rsidRDefault="00F21A87" w:rsidP="00C32F08">
      <w:pPr>
        <w:keepNext/>
        <w:numPr>
          <w:ilvl w:val="12"/>
          <w:numId w:val="0"/>
        </w:numPr>
        <w:rPr>
          <w:b/>
          <w:szCs w:val="22"/>
        </w:rPr>
      </w:pPr>
    </w:p>
    <w:p w14:paraId="635B1BC6" w14:textId="2288048A" w:rsidR="00F21A87" w:rsidRPr="0078105E" w:rsidRDefault="0077004A" w:rsidP="00C32F08">
      <w:pPr>
        <w:keepNext/>
        <w:rPr>
          <w:szCs w:val="22"/>
          <w:lang w:val="de-DE"/>
          <w:rPrChange w:id="5494" w:author="TCS" w:date="2025-07-22T12:44:00Z">
            <w:rPr>
              <w:szCs w:val="22"/>
            </w:rPr>
          </w:rPrChange>
        </w:rPr>
      </w:pPr>
      <w:r w:rsidRPr="0078105E">
        <w:rPr>
          <w:lang w:val="de-DE"/>
          <w:rPrChange w:id="5495" w:author="TCS" w:date="2025-07-22T12:44:00Z">
            <w:rPr/>
          </w:rPrChange>
        </w:rPr>
        <w:t>Roche Registration GmbH</w:t>
      </w:r>
    </w:p>
    <w:p w14:paraId="3945664D" w14:textId="77777777" w:rsidR="00F21A87" w:rsidRPr="0078105E" w:rsidRDefault="0077004A" w:rsidP="00C32F08">
      <w:pPr>
        <w:keepNext/>
        <w:rPr>
          <w:szCs w:val="22"/>
          <w:lang w:val="de-DE"/>
          <w:rPrChange w:id="5496" w:author="TCS" w:date="2025-07-22T12:44:00Z">
            <w:rPr>
              <w:szCs w:val="22"/>
            </w:rPr>
          </w:rPrChange>
        </w:rPr>
      </w:pPr>
      <w:r w:rsidRPr="0078105E">
        <w:rPr>
          <w:lang w:val="de-DE"/>
          <w:rPrChange w:id="5497" w:author="TCS" w:date="2025-07-22T12:44:00Z">
            <w:rPr/>
          </w:rPrChange>
        </w:rPr>
        <w:t>Emil</w:t>
      </w:r>
      <w:r w:rsidRPr="0078105E">
        <w:rPr>
          <w:lang w:val="de-DE"/>
          <w:rPrChange w:id="5498" w:author="TCS" w:date="2025-07-22T12:44:00Z">
            <w:rPr/>
          </w:rPrChange>
        </w:rPr>
        <w:noBreakHyphen/>
        <w:t>Barell</w:t>
      </w:r>
      <w:r w:rsidRPr="0078105E">
        <w:rPr>
          <w:lang w:val="de-DE"/>
          <w:rPrChange w:id="5499" w:author="TCS" w:date="2025-07-22T12:44:00Z">
            <w:rPr/>
          </w:rPrChange>
        </w:rPr>
        <w:noBreakHyphen/>
        <w:t>Strasse 1</w:t>
      </w:r>
    </w:p>
    <w:p w14:paraId="36727CFA" w14:textId="77777777" w:rsidR="00F21A87" w:rsidRPr="0078105E" w:rsidRDefault="0077004A" w:rsidP="00C32F08">
      <w:pPr>
        <w:keepNext/>
        <w:rPr>
          <w:szCs w:val="22"/>
          <w:lang w:val="de-DE"/>
          <w:rPrChange w:id="5500" w:author="TCS" w:date="2025-07-22T12:44:00Z">
            <w:rPr>
              <w:szCs w:val="22"/>
            </w:rPr>
          </w:rPrChange>
        </w:rPr>
      </w:pPr>
      <w:r w:rsidRPr="0078105E">
        <w:rPr>
          <w:lang w:val="de-DE"/>
          <w:rPrChange w:id="5501" w:author="TCS" w:date="2025-07-22T12:44:00Z">
            <w:rPr/>
          </w:rPrChange>
        </w:rPr>
        <w:t>79639 Grenzach</w:t>
      </w:r>
      <w:r w:rsidRPr="0078105E">
        <w:rPr>
          <w:lang w:val="de-DE"/>
          <w:rPrChange w:id="5502" w:author="TCS" w:date="2025-07-22T12:44:00Z">
            <w:rPr/>
          </w:rPrChange>
        </w:rPr>
        <w:noBreakHyphen/>
        <w:t>Wyhlen</w:t>
      </w:r>
    </w:p>
    <w:p w14:paraId="613156F7" w14:textId="77777777" w:rsidR="00F21A87" w:rsidRPr="0078105E" w:rsidRDefault="0077004A" w:rsidP="00C32F08">
      <w:pPr>
        <w:rPr>
          <w:szCs w:val="22"/>
          <w:lang w:val="de-DE"/>
          <w:rPrChange w:id="5503" w:author="TCS" w:date="2025-07-22T12:44:00Z">
            <w:rPr>
              <w:szCs w:val="22"/>
            </w:rPr>
          </w:rPrChange>
        </w:rPr>
      </w:pPr>
      <w:r w:rsidRPr="0078105E">
        <w:rPr>
          <w:lang w:val="de-DE"/>
          <w:rPrChange w:id="5504" w:author="TCS" w:date="2025-07-22T12:44:00Z">
            <w:rPr/>
          </w:rPrChange>
        </w:rPr>
        <w:t>Njemačka</w:t>
      </w:r>
    </w:p>
    <w:p w14:paraId="603F21A9" w14:textId="77777777" w:rsidR="00EA272D" w:rsidRPr="0078105E" w:rsidRDefault="00EA272D" w:rsidP="00C32F08">
      <w:pPr>
        <w:numPr>
          <w:ilvl w:val="12"/>
          <w:numId w:val="0"/>
        </w:numPr>
        <w:rPr>
          <w:b/>
          <w:szCs w:val="22"/>
          <w:lang w:val="de-DE"/>
          <w:rPrChange w:id="5505" w:author="TCS" w:date="2025-07-22T12:44:00Z">
            <w:rPr>
              <w:b/>
              <w:szCs w:val="22"/>
            </w:rPr>
          </w:rPrChange>
        </w:rPr>
      </w:pPr>
    </w:p>
    <w:p w14:paraId="3CE21AE5" w14:textId="7C1C2EDF" w:rsidR="00F21A87" w:rsidRPr="0078105E" w:rsidRDefault="0077004A" w:rsidP="00C32F08">
      <w:pPr>
        <w:keepNext/>
        <w:numPr>
          <w:ilvl w:val="12"/>
          <w:numId w:val="0"/>
        </w:numPr>
        <w:rPr>
          <w:b/>
          <w:szCs w:val="22"/>
          <w:lang w:val="de-DE"/>
          <w:rPrChange w:id="5506" w:author="TCS" w:date="2025-07-22T12:44:00Z">
            <w:rPr>
              <w:b/>
              <w:szCs w:val="22"/>
            </w:rPr>
          </w:rPrChange>
        </w:rPr>
      </w:pPr>
      <w:r w:rsidRPr="0078105E">
        <w:rPr>
          <w:b/>
          <w:lang w:val="de-DE"/>
          <w:rPrChange w:id="5507" w:author="TCS" w:date="2025-07-22T12:44:00Z">
            <w:rPr>
              <w:b/>
            </w:rPr>
          </w:rPrChange>
        </w:rPr>
        <w:t>Proizvođač</w:t>
      </w:r>
    </w:p>
    <w:p w14:paraId="2BD31A8D" w14:textId="77777777" w:rsidR="00EA272D" w:rsidRPr="0078105E" w:rsidRDefault="00EA272D" w:rsidP="00C32F08">
      <w:pPr>
        <w:keepNext/>
        <w:rPr>
          <w:szCs w:val="22"/>
          <w:lang w:val="de-DE"/>
          <w:rPrChange w:id="5508" w:author="TCS" w:date="2025-07-22T12:44:00Z">
            <w:rPr>
              <w:szCs w:val="22"/>
            </w:rPr>
          </w:rPrChange>
        </w:rPr>
      </w:pPr>
    </w:p>
    <w:p w14:paraId="22F093A7" w14:textId="3F3EE1C7" w:rsidR="00EA272D" w:rsidRPr="0078105E" w:rsidRDefault="0077004A" w:rsidP="00C32F08">
      <w:pPr>
        <w:keepNext/>
        <w:rPr>
          <w:szCs w:val="22"/>
          <w:lang w:val="de-DE"/>
          <w:rPrChange w:id="5509" w:author="TCS" w:date="2025-07-22T12:44:00Z">
            <w:rPr>
              <w:szCs w:val="22"/>
            </w:rPr>
          </w:rPrChange>
        </w:rPr>
      </w:pPr>
      <w:r w:rsidRPr="0078105E">
        <w:rPr>
          <w:lang w:val="de-DE"/>
          <w:rPrChange w:id="5510" w:author="TCS" w:date="2025-07-22T12:44:00Z">
            <w:rPr/>
          </w:rPrChange>
        </w:rPr>
        <w:t>Roche Pharma AG</w:t>
      </w:r>
    </w:p>
    <w:p w14:paraId="025D25A5" w14:textId="77777777" w:rsidR="00EA272D" w:rsidRPr="0078105E" w:rsidRDefault="0077004A" w:rsidP="00C32F08">
      <w:pPr>
        <w:keepNext/>
        <w:rPr>
          <w:szCs w:val="22"/>
          <w:lang w:val="de-DE"/>
          <w:rPrChange w:id="5511" w:author="TCS" w:date="2025-07-22T12:44:00Z">
            <w:rPr>
              <w:szCs w:val="22"/>
            </w:rPr>
          </w:rPrChange>
        </w:rPr>
      </w:pPr>
      <w:r w:rsidRPr="0078105E">
        <w:rPr>
          <w:lang w:val="de-DE"/>
          <w:rPrChange w:id="5512" w:author="TCS" w:date="2025-07-22T12:44:00Z">
            <w:rPr/>
          </w:rPrChange>
        </w:rPr>
        <w:t>Emil</w:t>
      </w:r>
      <w:r w:rsidRPr="0078105E">
        <w:rPr>
          <w:lang w:val="de-DE"/>
          <w:rPrChange w:id="5513" w:author="TCS" w:date="2025-07-22T12:44:00Z">
            <w:rPr/>
          </w:rPrChange>
        </w:rPr>
        <w:noBreakHyphen/>
        <w:t>Barell</w:t>
      </w:r>
      <w:r w:rsidRPr="0078105E">
        <w:rPr>
          <w:lang w:val="de-DE"/>
          <w:rPrChange w:id="5514" w:author="TCS" w:date="2025-07-22T12:44:00Z">
            <w:rPr/>
          </w:rPrChange>
        </w:rPr>
        <w:noBreakHyphen/>
        <w:t>Strasse 1</w:t>
      </w:r>
    </w:p>
    <w:p w14:paraId="4A79D25A" w14:textId="77777777" w:rsidR="00EA272D" w:rsidRPr="0078105E" w:rsidRDefault="0077004A" w:rsidP="00C32F08">
      <w:pPr>
        <w:keepNext/>
        <w:rPr>
          <w:szCs w:val="22"/>
          <w:lang w:val="de-DE"/>
          <w:rPrChange w:id="5515" w:author="TCS" w:date="2025-07-22T12:44:00Z">
            <w:rPr>
              <w:szCs w:val="22"/>
            </w:rPr>
          </w:rPrChange>
        </w:rPr>
      </w:pPr>
      <w:r w:rsidRPr="0078105E">
        <w:rPr>
          <w:lang w:val="de-DE"/>
          <w:rPrChange w:id="5516" w:author="TCS" w:date="2025-07-22T12:44:00Z">
            <w:rPr/>
          </w:rPrChange>
        </w:rPr>
        <w:t>79639 Grenzach</w:t>
      </w:r>
      <w:r w:rsidRPr="0078105E">
        <w:rPr>
          <w:lang w:val="de-DE"/>
          <w:rPrChange w:id="5517" w:author="TCS" w:date="2025-07-22T12:44:00Z">
            <w:rPr/>
          </w:rPrChange>
        </w:rPr>
        <w:noBreakHyphen/>
        <w:t>Wyhlen</w:t>
      </w:r>
    </w:p>
    <w:p w14:paraId="3E87B55E" w14:textId="77777777" w:rsidR="00EA272D" w:rsidRPr="0078105E" w:rsidRDefault="0077004A" w:rsidP="00C32F08">
      <w:pPr>
        <w:rPr>
          <w:szCs w:val="22"/>
          <w:lang w:val="de-DE"/>
          <w:rPrChange w:id="5518" w:author="TCS" w:date="2025-07-22T12:44:00Z">
            <w:rPr>
              <w:szCs w:val="22"/>
            </w:rPr>
          </w:rPrChange>
        </w:rPr>
      </w:pPr>
      <w:r w:rsidRPr="0078105E">
        <w:rPr>
          <w:lang w:val="de-DE"/>
          <w:rPrChange w:id="5519" w:author="TCS" w:date="2025-07-22T12:44:00Z">
            <w:rPr/>
          </w:rPrChange>
        </w:rPr>
        <w:t>Njemačka</w:t>
      </w:r>
    </w:p>
    <w:p w14:paraId="032E093C" w14:textId="77777777" w:rsidR="00EA272D" w:rsidRPr="0078105E" w:rsidRDefault="00EA272D" w:rsidP="00C32F08">
      <w:pPr>
        <w:numPr>
          <w:ilvl w:val="12"/>
          <w:numId w:val="0"/>
        </w:numPr>
        <w:rPr>
          <w:szCs w:val="22"/>
          <w:lang w:val="de-DE"/>
          <w:rPrChange w:id="5520" w:author="TCS" w:date="2025-07-22T12:44:00Z">
            <w:rPr>
              <w:szCs w:val="22"/>
            </w:rPr>
          </w:rPrChange>
        </w:rPr>
      </w:pPr>
    </w:p>
    <w:p w14:paraId="492EA2E0" w14:textId="77777777" w:rsidR="00F21A87" w:rsidRPr="0078105E" w:rsidRDefault="0077004A" w:rsidP="00C32F08">
      <w:pPr>
        <w:keepNext/>
        <w:numPr>
          <w:ilvl w:val="12"/>
          <w:numId w:val="0"/>
        </w:numPr>
        <w:rPr>
          <w:szCs w:val="22"/>
          <w:lang w:val="de-DE"/>
          <w:rPrChange w:id="5521" w:author="TCS" w:date="2025-07-22T12:44:00Z">
            <w:rPr>
              <w:szCs w:val="22"/>
            </w:rPr>
          </w:rPrChange>
        </w:rPr>
      </w:pPr>
      <w:r w:rsidRPr="0078105E">
        <w:rPr>
          <w:lang w:val="de-DE"/>
          <w:rPrChange w:id="5522" w:author="TCS" w:date="2025-07-22T12:44:00Z">
            <w:rPr/>
          </w:rPrChange>
        </w:rPr>
        <w:t>Za sve informacije o ovom lijeku obratite se lokalnom predstavniku nositelja odobrenja za stavljanje lijeka u promet:</w:t>
      </w:r>
    </w:p>
    <w:p w14:paraId="1D2B437E" w14:textId="77777777" w:rsidR="00F21A87" w:rsidRPr="0078105E" w:rsidRDefault="00F21A87" w:rsidP="00C32F08">
      <w:pPr>
        <w:keepNext/>
        <w:rPr>
          <w:szCs w:val="22"/>
          <w:lang w:val="de-DE"/>
          <w:rPrChange w:id="5523" w:author="TCS" w:date="2025-07-22T12:44:00Z">
            <w:rPr>
              <w:szCs w:val="22"/>
            </w:rPr>
          </w:rPrChange>
        </w:rPr>
      </w:pPr>
    </w:p>
    <w:tbl>
      <w:tblPr>
        <w:tblW w:w="5000" w:type="pct"/>
        <w:tblLook w:val="0000" w:firstRow="0" w:lastRow="0" w:firstColumn="0" w:lastColumn="0" w:noHBand="0" w:noVBand="0"/>
      </w:tblPr>
      <w:tblGrid>
        <w:gridCol w:w="32"/>
        <w:gridCol w:w="4503"/>
        <w:gridCol w:w="4536"/>
      </w:tblGrid>
      <w:tr w:rsidR="00EB51FF" w:rsidRPr="000E2D17" w14:paraId="3A221605" w14:textId="77777777" w:rsidTr="00B22034">
        <w:trPr>
          <w:gridBefore w:val="1"/>
          <w:wBefore w:w="18" w:type="pct"/>
          <w:cantSplit/>
        </w:trPr>
        <w:tc>
          <w:tcPr>
            <w:tcW w:w="2482" w:type="pct"/>
          </w:tcPr>
          <w:p w14:paraId="774C0877" w14:textId="77777777" w:rsidR="00EB51FF" w:rsidRPr="0078105E" w:rsidRDefault="00EB51FF" w:rsidP="00B22034">
            <w:pPr>
              <w:keepNext/>
              <w:rPr>
                <w:b/>
                <w:lang w:val="de-DE"/>
                <w:rPrChange w:id="5524" w:author="TCS" w:date="2025-07-22T12:44:00Z">
                  <w:rPr>
                    <w:b/>
                  </w:rPr>
                </w:rPrChange>
              </w:rPr>
            </w:pPr>
            <w:r w:rsidRPr="0078105E">
              <w:rPr>
                <w:b/>
                <w:lang w:val="de-DE"/>
                <w:rPrChange w:id="5525" w:author="TCS" w:date="2025-07-22T12:44:00Z">
                  <w:rPr>
                    <w:b/>
                  </w:rPr>
                </w:rPrChange>
              </w:rPr>
              <w:t>België/Belgique/Belgien</w:t>
            </w:r>
          </w:p>
          <w:p w14:paraId="3AEDA2C2" w14:textId="77777777" w:rsidR="00EB51FF" w:rsidRPr="0078105E" w:rsidRDefault="00EB51FF" w:rsidP="00B22034">
            <w:pPr>
              <w:keepNext/>
              <w:keepLines/>
              <w:tabs>
                <w:tab w:val="left" w:pos="-720"/>
              </w:tabs>
              <w:suppressAutoHyphens/>
              <w:rPr>
                <w:szCs w:val="22"/>
                <w:lang w:val="de-DE"/>
                <w:rPrChange w:id="5526" w:author="TCS" w:date="2025-07-22T12:44:00Z">
                  <w:rPr>
                    <w:szCs w:val="22"/>
                  </w:rPr>
                </w:rPrChange>
              </w:rPr>
            </w:pPr>
            <w:r w:rsidRPr="0078105E">
              <w:rPr>
                <w:b/>
                <w:lang w:val="de-DE"/>
                <w:rPrChange w:id="5527" w:author="TCS" w:date="2025-07-22T12:44:00Z">
                  <w:rPr>
                    <w:b/>
                  </w:rPr>
                </w:rPrChange>
              </w:rPr>
              <w:t>Luxembourg/Luxemburg</w:t>
            </w:r>
          </w:p>
          <w:p w14:paraId="4989CB1C" w14:textId="77777777" w:rsidR="00EB51FF" w:rsidRPr="0078105E" w:rsidRDefault="00EB51FF" w:rsidP="00B22034">
            <w:pPr>
              <w:keepNext/>
              <w:ind w:right="34"/>
              <w:rPr>
                <w:lang w:val="de-DE"/>
                <w:rPrChange w:id="5528" w:author="TCS" w:date="2025-07-22T12:44:00Z">
                  <w:rPr/>
                </w:rPrChange>
              </w:rPr>
            </w:pPr>
            <w:r w:rsidRPr="0078105E">
              <w:rPr>
                <w:lang w:val="de-DE"/>
                <w:rPrChange w:id="5529" w:author="TCS" w:date="2025-07-22T12:44:00Z">
                  <w:rPr/>
                </w:rPrChange>
              </w:rPr>
              <w:t xml:space="preserve">N.V. Roche S.A. </w:t>
            </w:r>
          </w:p>
          <w:p w14:paraId="4641DAD2" w14:textId="77777777" w:rsidR="00EB51FF" w:rsidRPr="0078105E" w:rsidRDefault="00EB51FF" w:rsidP="00B22034">
            <w:pPr>
              <w:keepNext/>
              <w:rPr>
                <w:bCs/>
                <w:lang w:val="fr-FR"/>
                <w:rPrChange w:id="5530" w:author="TCS" w:date="2025-07-22T12:44:00Z">
                  <w:rPr>
                    <w:bCs/>
                  </w:rPr>
                </w:rPrChange>
              </w:rPr>
            </w:pPr>
            <w:proofErr w:type="spellStart"/>
            <w:r w:rsidRPr="0078105E">
              <w:rPr>
                <w:bCs/>
                <w:lang w:val="fr-FR"/>
                <w:rPrChange w:id="5531" w:author="TCS" w:date="2025-07-22T12:44:00Z">
                  <w:rPr>
                    <w:bCs/>
                  </w:rPr>
                </w:rPrChange>
              </w:rPr>
              <w:t>België</w:t>
            </w:r>
            <w:proofErr w:type="spellEnd"/>
            <w:r w:rsidRPr="0078105E">
              <w:rPr>
                <w:bCs/>
                <w:lang w:val="fr-FR"/>
                <w:rPrChange w:id="5532" w:author="TCS" w:date="2025-07-22T12:44:00Z">
                  <w:rPr>
                    <w:bCs/>
                  </w:rPr>
                </w:rPrChange>
              </w:rPr>
              <w:t>/Belgique/</w:t>
            </w:r>
            <w:proofErr w:type="spellStart"/>
            <w:r w:rsidRPr="0078105E">
              <w:rPr>
                <w:bCs/>
                <w:lang w:val="fr-FR"/>
                <w:rPrChange w:id="5533" w:author="TCS" w:date="2025-07-22T12:44:00Z">
                  <w:rPr>
                    <w:bCs/>
                  </w:rPr>
                </w:rPrChange>
              </w:rPr>
              <w:t>Belgien</w:t>
            </w:r>
            <w:proofErr w:type="spellEnd"/>
          </w:p>
          <w:p w14:paraId="67748879" w14:textId="77777777" w:rsidR="00EB51FF" w:rsidRPr="0078105E" w:rsidRDefault="00EB51FF" w:rsidP="00B22034">
            <w:pPr>
              <w:keepNext/>
              <w:ind w:right="34"/>
              <w:rPr>
                <w:lang w:val="fr-FR"/>
                <w:rPrChange w:id="5534" w:author="TCS" w:date="2025-07-22T12:44:00Z">
                  <w:rPr/>
                </w:rPrChange>
              </w:rPr>
            </w:pPr>
            <w:r w:rsidRPr="0078105E">
              <w:rPr>
                <w:lang w:val="fr-FR"/>
                <w:rPrChange w:id="5535" w:author="TCS" w:date="2025-07-22T12:44:00Z">
                  <w:rPr/>
                </w:rPrChange>
              </w:rPr>
              <w:t>Tél/Tel: +32 (0) 2 525 82 11</w:t>
            </w:r>
          </w:p>
          <w:p w14:paraId="7CA47028" w14:textId="77777777" w:rsidR="00EB51FF" w:rsidRPr="0078105E" w:rsidRDefault="00EB51FF" w:rsidP="00B22034">
            <w:pPr>
              <w:keepNext/>
              <w:ind w:right="34"/>
              <w:rPr>
                <w:szCs w:val="22"/>
                <w:lang w:val="fr-FR"/>
                <w:rPrChange w:id="5536" w:author="TCS" w:date="2025-07-22T12:44:00Z">
                  <w:rPr>
                    <w:szCs w:val="22"/>
                  </w:rPr>
                </w:rPrChange>
              </w:rPr>
            </w:pPr>
          </w:p>
        </w:tc>
        <w:tc>
          <w:tcPr>
            <w:tcW w:w="2500" w:type="pct"/>
          </w:tcPr>
          <w:p w14:paraId="4B6FA571" w14:textId="77777777" w:rsidR="00EB51FF" w:rsidRPr="000E2D17" w:rsidRDefault="00EB51FF" w:rsidP="00B22034">
            <w:pPr>
              <w:rPr>
                <w:b/>
              </w:rPr>
            </w:pPr>
            <w:proofErr w:type="spellStart"/>
            <w:r w:rsidRPr="000E2D17">
              <w:rPr>
                <w:b/>
              </w:rPr>
              <w:t>Latvija</w:t>
            </w:r>
            <w:proofErr w:type="spellEnd"/>
          </w:p>
          <w:p w14:paraId="152AC415" w14:textId="77777777" w:rsidR="00EB51FF" w:rsidRPr="000E2D17" w:rsidRDefault="00EB51FF" w:rsidP="00B22034">
            <w:pPr>
              <w:tabs>
                <w:tab w:val="left" w:pos="-720"/>
              </w:tabs>
              <w:suppressAutoHyphens/>
            </w:pPr>
            <w:r w:rsidRPr="000E2D17">
              <w:t xml:space="preserve">Roche </w:t>
            </w:r>
            <w:proofErr w:type="spellStart"/>
            <w:r w:rsidRPr="000E2D17">
              <w:t>Latvija</w:t>
            </w:r>
            <w:proofErr w:type="spellEnd"/>
            <w:r w:rsidRPr="000E2D17">
              <w:t xml:space="preserve"> SIA </w:t>
            </w:r>
          </w:p>
          <w:p w14:paraId="24B11FEA" w14:textId="77777777" w:rsidR="00EB51FF" w:rsidRPr="000E2D17" w:rsidRDefault="00EB51FF" w:rsidP="00B22034">
            <w:pPr>
              <w:keepNext/>
              <w:autoSpaceDE w:val="0"/>
              <w:autoSpaceDN w:val="0"/>
              <w:adjustRightInd w:val="0"/>
              <w:rPr>
                <w:szCs w:val="22"/>
              </w:rPr>
            </w:pPr>
            <w:r w:rsidRPr="000E2D17">
              <w:t xml:space="preserve">Tel: +371 </w:t>
            </w:r>
            <w:r w:rsidRPr="000E2D17">
              <w:noBreakHyphen/>
              <w:t xml:space="preserve"> 6 7039831 </w:t>
            </w:r>
          </w:p>
        </w:tc>
      </w:tr>
      <w:tr w:rsidR="00EB51FF" w:rsidRPr="000E2D17" w14:paraId="7D185031" w14:textId="77777777" w:rsidTr="00B22034">
        <w:trPr>
          <w:gridBefore w:val="1"/>
          <w:wBefore w:w="18" w:type="pct"/>
          <w:cantSplit/>
        </w:trPr>
        <w:tc>
          <w:tcPr>
            <w:tcW w:w="2482" w:type="pct"/>
          </w:tcPr>
          <w:p w14:paraId="48B398A1" w14:textId="77777777" w:rsidR="00EB51FF" w:rsidRPr="000E2D17" w:rsidRDefault="00EB51FF" w:rsidP="00B22034">
            <w:pPr>
              <w:keepNext/>
              <w:keepLines/>
              <w:autoSpaceDE w:val="0"/>
              <w:autoSpaceDN w:val="0"/>
              <w:adjustRightInd w:val="0"/>
              <w:rPr>
                <w:b/>
                <w:szCs w:val="22"/>
              </w:rPr>
            </w:pPr>
            <w:proofErr w:type="spellStart"/>
            <w:r w:rsidRPr="000E2D17">
              <w:rPr>
                <w:b/>
              </w:rPr>
              <w:t>България</w:t>
            </w:r>
            <w:proofErr w:type="spellEnd"/>
          </w:p>
          <w:p w14:paraId="2CF33806" w14:textId="77777777" w:rsidR="00EB51FF" w:rsidRPr="000E2D17" w:rsidRDefault="00EB51FF" w:rsidP="00B22034">
            <w:pPr>
              <w:keepNext/>
              <w:keepLines/>
              <w:tabs>
                <w:tab w:val="left" w:pos="-720"/>
              </w:tabs>
              <w:suppressAutoHyphens/>
            </w:pPr>
            <w:proofErr w:type="spellStart"/>
            <w:r w:rsidRPr="000E2D17">
              <w:t>Рош</w:t>
            </w:r>
            <w:proofErr w:type="spellEnd"/>
            <w:r w:rsidRPr="000E2D17">
              <w:t xml:space="preserve"> </w:t>
            </w:r>
            <w:proofErr w:type="spellStart"/>
            <w:r w:rsidRPr="000E2D17">
              <w:t>България</w:t>
            </w:r>
            <w:proofErr w:type="spellEnd"/>
            <w:r w:rsidRPr="000E2D17">
              <w:t xml:space="preserve"> ЕООД </w:t>
            </w:r>
          </w:p>
          <w:p w14:paraId="09B9085D" w14:textId="77777777" w:rsidR="00EB51FF" w:rsidRPr="000E2D17" w:rsidRDefault="00EB51FF" w:rsidP="00B22034">
            <w:pPr>
              <w:keepNext/>
              <w:keepLines/>
              <w:tabs>
                <w:tab w:val="left" w:pos="-720"/>
              </w:tabs>
              <w:suppressAutoHyphens/>
            </w:pPr>
            <w:proofErr w:type="spellStart"/>
            <w:r w:rsidRPr="000E2D17">
              <w:t>Тел</w:t>
            </w:r>
            <w:proofErr w:type="spellEnd"/>
            <w:r w:rsidRPr="000E2D17">
              <w:t xml:space="preserve">: +359 2 </w:t>
            </w:r>
            <w:r w:rsidRPr="000E2D17">
              <w:rPr>
                <w:lang w:val="hr-HR"/>
                <w:rPrChange w:id="5537" w:author="Regulatory 3" w:date="2025-06-30T08:40:00Z">
                  <w:rPr>
                    <w:lang w:val="fi-FI"/>
                  </w:rPr>
                </w:rPrChange>
              </w:rPr>
              <w:t>474 5444</w:t>
            </w:r>
          </w:p>
          <w:p w14:paraId="1A828485" w14:textId="77777777" w:rsidR="00EB51FF" w:rsidRPr="000E2D17" w:rsidRDefault="00EB51FF" w:rsidP="00B22034">
            <w:pPr>
              <w:keepNext/>
              <w:keepLines/>
              <w:tabs>
                <w:tab w:val="left" w:pos="-720"/>
              </w:tabs>
              <w:suppressAutoHyphens/>
              <w:rPr>
                <w:szCs w:val="22"/>
              </w:rPr>
            </w:pPr>
          </w:p>
        </w:tc>
        <w:tc>
          <w:tcPr>
            <w:tcW w:w="2500" w:type="pct"/>
          </w:tcPr>
          <w:p w14:paraId="1C22A6A7" w14:textId="77777777" w:rsidR="00EB51FF" w:rsidRPr="000E2D17" w:rsidRDefault="00EB51FF" w:rsidP="00B22034">
            <w:pPr>
              <w:keepNext/>
              <w:autoSpaceDE w:val="0"/>
              <w:autoSpaceDN w:val="0"/>
              <w:adjustRightInd w:val="0"/>
            </w:pPr>
            <w:r w:rsidRPr="000E2D17">
              <w:rPr>
                <w:b/>
              </w:rPr>
              <w:t>Lietuva</w:t>
            </w:r>
          </w:p>
          <w:p w14:paraId="78602151" w14:textId="77777777" w:rsidR="00EB51FF" w:rsidRPr="000E2D17" w:rsidRDefault="00EB51FF" w:rsidP="00B22034">
            <w:pPr>
              <w:keepNext/>
              <w:autoSpaceDE w:val="0"/>
              <w:autoSpaceDN w:val="0"/>
              <w:adjustRightInd w:val="0"/>
            </w:pPr>
            <w:r w:rsidRPr="000E2D17">
              <w:t xml:space="preserve">UAB “Roche Lietuva” </w:t>
            </w:r>
          </w:p>
          <w:p w14:paraId="1AEB19AA" w14:textId="77777777" w:rsidR="00EB51FF" w:rsidRPr="000E2D17" w:rsidRDefault="00EB51FF" w:rsidP="00B22034">
            <w:pPr>
              <w:keepNext/>
              <w:autoSpaceDE w:val="0"/>
              <w:autoSpaceDN w:val="0"/>
              <w:adjustRightInd w:val="0"/>
              <w:rPr>
                <w:szCs w:val="22"/>
              </w:rPr>
            </w:pPr>
            <w:r w:rsidRPr="000E2D17">
              <w:t>Tel: +370 5 2546799</w:t>
            </w:r>
          </w:p>
          <w:p w14:paraId="48443E56" w14:textId="77777777" w:rsidR="00EB51FF" w:rsidRPr="000E2D17" w:rsidRDefault="00EB51FF" w:rsidP="00B22034">
            <w:pPr>
              <w:keepNext/>
              <w:keepLines/>
              <w:tabs>
                <w:tab w:val="left" w:pos="-720"/>
              </w:tabs>
              <w:suppressAutoHyphens/>
              <w:rPr>
                <w:szCs w:val="22"/>
              </w:rPr>
            </w:pPr>
          </w:p>
        </w:tc>
      </w:tr>
      <w:tr w:rsidR="00EB51FF" w:rsidRPr="000E2D17" w14:paraId="193EA1A8" w14:textId="77777777" w:rsidTr="00B22034">
        <w:trPr>
          <w:gridBefore w:val="1"/>
          <w:wBefore w:w="18" w:type="pct"/>
          <w:cantSplit/>
          <w:trHeight w:val="1196"/>
        </w:trPr>
        <w:tc>
          <w:tcPr>
            <w:tcW w:w="2482" w:type="pct"/>
          </w:tcPr>
          <w:p w14:paraId="28C957AC" w14:textId="77777777" w:rsidR="00EB51FF" w:rsidRPr="0078105E" w:rsidRDefault="00EB51FF" w:rsidP="00B22034">
            <w:pPr>
              <w:tabs>
                <w:tab w:val="left" w:pos="-720"/>
              </w:tabs>
              <w:suppressAutoHyphens/>
              <w:rPr>
                <w:szCs w:val="22"/>
                <w:lang w:val="de-DE"/>
                <w:rPrChange w:id="5538" w:author="TCS" w:date="2025-07-22T12:44:00Z">
                  <w:rPr>
                    <w:szCs w:val="22"/>
                  </w:rPr>
                </w:rPrChange>
              </w:rPr>
            </w:pPr>
            <w:r w:rsidRPr="0078105E">
              <w:rPr>
                <w:b/>
                <w:lang w:val="de-DE"/>
                <w:rPrChange w:id="5539" w:author="TCS" w:date="2025-07-22T12:44:00Z">
                  <w:rPr>
                    <w:b/>
                  </w:rPr>
                </w:rPrChange>
              </w:rPr>
              <w:t>Česká republika</w:t>
            </w:r>
          </w:p>
          <w:p w14:paraId="4F351C4D" w14:textId="77777777" w:rsidR="00EB51FF" w:rsidRPr="0078105E" w:rsidRDefault="00EB51FF" w:rsidP="00B22034">
            <w:pPr>
              <w:tabs>
                <w:tab w:val="left" w:pos="-720"/>
              </w:tabs>
              <w:suppressAutoHyphens/>
              <w:rPr>
                <w:lang w:val="de-DE"/>
                <w:rPrChange w:id="5540" w:author="TCS" w:date="2025-07-22T12:44:00Z">
                  <w:rPr/>
                </w:rPrChange>
              </w:rPr>
            </w:pPr>
            <w:r w:rsidRPr="0078105E">
              <w:rPr>
                <w:lang w:val="de-DE"/>
                <w:rPrChange w:id="5541" w:author="TCS" w:date="2025-07-22T12:44:00Z">
                  <w:rPr/>
                </w:rPrChange>
              </w:rPr>
              <w:t xml:space="preserve">Roche s. r. o. </w:t>
            </w:r>
          </w:p>
          <w:p w14:paraId="438BA65D" w14:textId="77777777" w:rsidR="00EB51FF" w:rsidRPr="000E2D17" w:rsidRDefault="00EB51FF" w:rsidP="00B22034">
            <w:pPr>
              <w:tabs>
                <w:tab w:val="left" w:pos="-720"/>
              </w:tabs>
              <w:suppressAutoHyphens/>
              <w:rPr>
                <w:szCs w:val="22"/>
              </w:rPr>
            </w:pPr>
            <w:r w:rsidRPr="000E2D17">
              <w:t xml:space="preserve">Tel: +420 </w:t>
            </w:r>
            <w:r w:rsidRPr="000E2D17">
              <w:noBreakHyphen/>
              <w:t xml:space="preserve"> 2 20382111</w:t>
            </w:r>
          </w:p>
        </w:tc>
        <w:tc>
          <w:tcPr>
            <w:tcW w:w="2500" w:type="pct"/>
          </w:tcPr>
          <w:p w14:paraId="5F7A294E" w14:textId="77777777" w:rsidR="00EB51FF" w:rsidRPr="000E2D17" w:rsidRDefault="00EB51FF" w:rsidP="00B22034">
            <w:pPr>
              <w:rPr>
                <w:b/>
              </w:rPr>
            </w:pPr>
            <w:proofErr w:type="spellStart"/>
            <w:r w:rsidRPr="000E2D17">
              <w:rPr>
                <w:b/>
              </w:rPr>
              <w:t>Magyarország</w:t>
            </w:r>
            <w:proofErr w:type="spellEnd"/>
          </w:p>
          <w:p w14:paraId="6C8F8846" w14:textId="77777777" w:rsidR="00EB51FF" w:rsidRPr="000E2D17" w:rsidRDefault="00EB51FF" w:rsidP="00B22034">
            <w:r w:rsidRPr="000E2D17">
              <w:t>Roche (</w:t>
            </w:r>
            <w:proofErr w:type="spellStart"/>
            <w:r w:rsidRPr="000E2D17">
              <w:t>Magyarország</w:t>
            </w:r>
            <w:proofErr w:type="spellEnd"/>
            <w:r w:rsidRPr="000E2D17">
              <w:t xml:space="preserve">) Kft. </w:t>
            </w:r>
          </w:p>
          <w:p w14:paraId="596BD7B2" w14:textId="77777777" w:rsidR="00EB51FF" w:rsidRPr="000E2D17" w:rsidRDefault="00EB51FF" w:rsidP="00B22034">
            <w:pPr>
              <w:rPr>
                <w:szCs w:val="22"/>
              </w:rPr>
            </w:pPr>
            <w:r w:rsidRPr="000E2D17">
              <w:t xml:space="preserve">Tel.: +36 </w:t>
            </w:r>
            <w:r w:rsidRPr="000E2D17">
              <w:noBreakHyphen/>
              <w:t xml:space="preserve"> 1 279 4500</w:t>
            </w:r>
          </w:p>
        </w:tc>
      </w:tr>
      <w:tr w:rsidR="00EB51FF" w:rsidRPr="000E2D17" w14:paraId="1F924A5B" w14:textId="77777777" w:rsidTr="00B22034">
        <w:trPr>
          <w:gridBefore w:val="1"/>
          <w:wBefore w:w="18" w:type="pct"/>
          <w:cantSplit/>
        </w:trPr>
        <w:tc>
          <w:tcPr>
            <w:tcW w:w="2482" w:type="pct"/>
          </w:tcPr>
          <w:p w14:paraId="12CC6348" w14:textId="77777777" w:rsidR="00EB51FF" w:rsidRPr="000E2D17" w:rsidRDefault="00EB51FF" w:rsidP="00B22034">
            <w:pPr>
              <w:rPr>
                <w:szCs w:val="22"/>
              </w:rPr>
            </w:pPr>
            <w:r w:rsidRPr="000E2D17">
              <w:rPr>
                <w:b/>
              </w:rPr>
              <w:t>Danmark</w:t>
            </w:r>
          </w:p>
          <w:p w14:paraId="46096BF1" w14:textId="77777777" w:rsidR="00EB51FF" w:rsidRPr="000E2D17" w:rsidRDefault="00EB51FF" w:rsidP="00B22034">
            <w:pPr>
              <w:keepNext/>
              <w:keepLines/>
              <w:tabs>
                <w:tab w:val="left" w:pos="-720"/>
              </w:tabs>
              <w:suppressAutoHyphens/>
            </w:pPr>
            <w:r w:rsidRPr="000E2D17">
              <w:t>Roche Pharmaceuticals A/S</w:t>
            </w:r>
          </w:p>
          <w:p w14:paraId="727ECB86" w14:textId="77777777" w:rsidR="00EB51FF" w:rsidRPr="000E2D17" w:rsidRDefault="00EB51FF" w:rsidP="00B22034">
            <w:pPr>
              <w:keepNext/>
              <w:keepLines/>
              <w:tabs>
                <w:tab w:val="left" w:pos="-720"/>
              </w:tabs>
              <w:suppressAutoHyphens/>
            </w:pPr>
            <w:proofErr w:type="spellStart"/>
            <w:r w:rsidRPr="000E2D17">
              <w:t>Tlf</w:t>
            </w:r>
            <w:proofErr w:type="spellEnd"/>
            <w:r w:rsidRPr="000E2D17">
              <w:t xml:space="preserve">.: +45 </w:t>
            </w:r>
            <w:r w:rsidRPr="000E2D17">
              <w:noBreakHyphen/>
              <w:t xml:space="preserve"> 36 39 99 99</w:t>
            </w:r>
          </w:p>
          <w:p w14:paraId="0552BEC2" w14:textId="77777777" w:rsidR="00EB51FF" w:rsidRPr="000E2D17" w:rsidRDefault="00EB51FF" w:rsidP="00B22034">
            <w:pPr>
              <w:tabs>
                <w:tab w:val="left" w:pos="-720"/>
              </w:tabs>
              <w:suppressAutoHyphens/>
              <w:rPr>
                <w:szCs w:val="22"/>
              </w:rPr>
            </w:pPr>
          </w:p>
        </w:tc>
        <w:tc>
          <w:tcPr>
            <w:tcW w:w="2500" w:type="pct"/>
          </w:tcPr>
          <w:p w14:paraId="526CBB51" w14:textId="77777777" w:rsidR="00EB51FF" w:rsidRPr="0078105E" w:rsidRDefault="00EB51FF" w:rsidP="00B22034">
            <w:pPr>
              <w:tabs>
                <w:tab w:val="left" w:pos="-720"/>
              </w:tabs>
              <w:suppressAutoHyphens/>
              <w:rPr>
                <w:szCs w:val="22"/>
                <w:lang w:val="nl-NL"/>
                <w:rPrChange w:id="5542" w:author="TCS" w:date="2025-07-22T12:44:00Z">
                  <w:rPr>
                    <w:szCs w:val="22"/>
                  </w:rPr>
                </w:rPrChange>
              </w:rPr>
            </w:pPr>
            <w:r w:rsidRPr="0078105E">
              <w:rPr>
                <w:b/>
                <w:lang w:val="nl-NL"/>
                <w:rPrChange w:id="5543" w:author="TCS" w:date="2025-07-22T12:44:00Z">
                  <w:rPr>
                    <w:b/>
                  </w:rPr>
                </w:rPrChange>
              </w:rPr>
              <w:t>Nederland</w:t>
            </w:r>
          </w:p>
          <w:p w14:paraId="305AFE06" w14:textId="77777777" w:rsidR="00EB51FF" w:rsidRPr="0078105E" w:rsidRDefault="00EB51FF" w:rsidP="00B22034">
            <w:pPr>
              <w:tabs>
                <w:tab w:val="left" w:pos="-720"/>
              </w:tabs>
              <w:suppressAutoHyphens/>
              <w:rPr>
                <w:lang w:val="nl-NL"/>
                <w:rPrChange w:id="5544" w:author="TCS" w:date="2025-07-22T12:44:00Z">
                  <w:rPr/>
                </w:rPrChange>
              </w:rPr>
            </w:pPr>
            <w:r w:rsidRPr="0078105E">
              <w:rPr>
                <w:lang w:val="nl-NL"/>
                <w:rPrChange w:id="5545" w:author="TCS" w:date="2025-07-22T12:44:00Z">
                  <w:rPr/>
                </w:rPrChange>
              </w:rPr>
              <w:t xml:space="preserve">Roche Nederland B.V. </w:t>
            </w:r>
          </w:p>
          <w:p w14:paraId="2DCFFFBA" w14:textId="77777777" w:rsidR="00EB51FF" w:rsidRPr="000E2D17" w:rsidRDefault="00EB51FF" w:rsidP="00B22034">
            <w:pPr>
              <w:keepNext/>
              <w:keepLines/>
              <w:rPr>
                <w:szCs w:val="22"/>
              </w:rPr>
            </w:pPr>
            <w:r w:rsidRPr="000E2D17">
              <w:t>Tel: +31 (0) 348 438050</w:t>
            </w:r>
          </w:p>
        </w:tc>
      </w:tr>
      <w:tr w:rsidR="00EB51FF" w:rsidRPr="000E2D17" w14:paraId="2F1C2542" w14:textId="77777777" w:rsidTr="00B22034">
        <w:trPr>
          <w:gridBefore w:val="1"/>
          <w:wBefore w:w="18" w:type="pct"/>
          <w:cantSplit/>
        </w:trPr>
        <w:tc>
          <w:tcPr>
            <w:tcW w:w="2482" w:type="pct"/>
          </w:tcPr>
          <w:p w14:paraId="4A3B38FC" w14:textId="77777777" w:rsidR="00EB51FF" w:rsidRPr="0078105E" w:rsidRDefault="00EB51FF" w:rsidP="00B22034">
            <w:pPr>
              <w:rPr>
                <w:szCs w:val="22"/>
                <w:lang w:val="de-DE"/>
                <w:rPrChange w:id="5546" w:author="TCS" w:date="2025-07-22T12:44:00Z">
                  <w:rPr>
                    <w:szCs w:val="22"/>
                  </w:rPr>
                </w:rPrChange>
              </w:rPr>
            </w:pPr>
            <w:r w:rsidRPr="0078105E">
              <w:rPr>
                <w:b/>
                <w:lang w:val="de-DE"/>
                <w:rPrChange w:id="5547" w:author="TCS" w:date="2025-07-22T12:44:00Z">
                  <w:rPr>
                    <w:b/>
                  </w:rPr>
                </w:rPrChange>
              </w:rPr>
              <w:t>Deutschland</w:t>
            </w:r>
          </w:p>
          <w:p w14:paraId="5D05F0AA" w14:textId="77777777" w:rsidR="00EB51FF" w:rsidRPr="0078105E" w:rsidRDefault="00EB51FF" w:rsidP="00B22034">
            <w:pPr>
              <w:tabs>
                <w:tab w:val="left" w:pos="-720"/>
              </w:tabs>
              <w:suppressAutoHyphens/>
              <w:rPr>
                <w:lang w:val="de-DE"/>
                <w:rPrChange w:id="5548" w:author="TCS" w:date="2025-07-22T12:44:00Z">
                  <w:rPr/>
                </w:rPrChange>
              </w:rPr>
            </w:pPr>
            <w:r w:rsidRPr="0078105E">
              <w:rPr>
                <w:lang w:val="de-DE"/>
                <w:rPrChange w:id="5549" w:author="TCS" w:date="2025-07-22T12:44:00Z">
                  <w:rPr/>
                </w:rPrChange>
              </w:rPr>
              <w:t xml:space="preserve">Roche Pharma AG </w:t>
            </w:r>
          </w:p>
          <w:p w14:paraId="47EE90C9" w14:textId="77777777" w:rsidR="00EB51FF" w:rsidRPr="0078105E" w:rsidRDefault="00EB51FF" w:rsidP="00B22034">
            <w:pPr>
              <w:tabs>
                <w:tab w:val="left" w:pos="-720"/>
              </w:tabs>
              <w:suppressAutoHyphens/>
              <w:rPr>
                <w:szCs w:val="22"/>
                <w:lang w:val="de-DE"/>
                <w:rPrChange w:id="5550" w:author="TCS" w:date="2025-07-22T12:44:00Z">
                  <w:rPr>
                    <w:szCs w:val="22"/>
                  </w:rPr>
                </w:rPrChange>
              </w:rPr>
            </w:pPr>
            <w:r w:rsidRPr="0078105E">
              <w:rPr>
                <w:lang w:val="de-DE"/>
                <w:rPrChange w:id="5551" w:author="TCS" w:date="2025-07-22T12:44:00Z">
                  <w:rPr/>
                </w:rPrChange>
              </w:rPr>
              <w:t xml:space="preserve">Tel: +49 (0) 7624 140 </w:t>
            </w:r>
          </w:p>
        </w:tc>
        <w:tc>
          <w:tcPr>
            <w:tcW w:w="2500" w:type="pct"/>
          </w:tcPr>
          <w:p w14:paraId="26353F7F" w14:textId="77777777" w:rsidR="00EB51FF" w:rsidRPr="000E2D17" w:rsidRDefault="00EB51FF" w:rsidP="00B22034">
            <w:pPr>
              <w:rPr>
                <w:szCs w:val="22"/>
              </w:rPr>
            </w:pPr>
            <w:r w:rsidRPr="000E2D17">
              <w:rPr>
                <w:b/>
              </w:rPr>
              <w:t>Norge</w:t>
            </w:r>
          </w:p>
          <w:p w14:paraId="63D1A1C2" w14:textId="77777777" w:rsidR="00EB51FF" w:rsidRPr="000E2D17" w:rsidRDefault="00EB51FF" w:rsidP="00B22034">
            <w:r w:rsidRPr="000E2D17">
              <w:t xml:space="preserve">Roche Norge AS </w:t>
            </w:r>
          </w:p>
          <w:p w14:paraId="7C377946" w14:textId="77777777" w:rsidR="00EB51FF" w:rsidRPr="000E2D17" w:rsidRDefault="00EB51FF" w:rsidP="00B22034">
            <w:pPr>
              <w:tabs>
                <w:tab w:val="left" w:pos="-720"/>
              </w:tabs>
              <w:suppressAutoHyphens/>
            </w:pPr>
            <w:proofErr w:type="spellStart"/>
            <w:r w:rsidRPr="000E2D17">
              <w:t>Tlf</w:t>
            </w:r>
            <w:proofErr w:type="spellEnd"/>
            <w:r w:rsidRPr="000E2D17">
              <w:t xml:space="preserve">: +47 </w:t>
            </w:r>
            <w:r w:rsidRPr="000E2D17">
              <w:noBreakHyphen/>
              <w:t xml:space="preserve"> 22 78 90 00</w:t>
            </w:r>
          </w:p>
          <w:p w14:paraId="77345E8C" w14:textId="77777777" w:rsidR="00EB51FF" w:rsidRPr="000E2D17" w:rsidRDefault="00EB51FF" w:rsidP="00B22034">
            <w:pPr>
              <w:tabs>
                <w:tab w:val="left" w:pos="-720"/>
              </w:tabs>
              <w:suppressAutoHyphens/>
              <w:rPr>
                <w:szCs w:val="22"/>
              </w:rPr>
            </w:pPr>
          </w:p>
        </w:tc>
      </w:tr>
      <w:tr w:rsidR="00EB51FF" w:rsidRPr="0078105E" w14:paraId="58930116" w14:textId="77777777" w:rsidTr="00B22034">
        <w:trPr>
          <w:gridBefore w:val="1"/>
          <w:wBefore w:w="18" w:type="pct"/>
          <w:cantSplit/>
        </w:trPr>
        <w:tc>
          <w:tcPr>
            <w:tcW w:w="2482" w:type="pct"/>
          </w:tcPr>
          <w:p w14:paraId="65CE2D51" w14:textId="77777777" w:rsidR="00EB51FF" w:rsidRPr="0078105E" w:rsidRDefault="00EB51FF" w:rsidP="00B22034">
            <w:pPr>
              <w:tabs>
                <w:tab w:val="left" w:pos="-720"/>
              </w:tabs>
              <w:suppressAutoHyphens/>
              <w:rPr>
                <w:b/>
                <w:lang w:val="nl-NL"/>
                <w:rPrChange w:id="5552" w:author="TCS" w:date="2025-07-22T12:44:00Z">
                  <w:rPr>
                    <w:b/>
                  </w:rPr>
                </w:rPrChange>
              </w:rPr>
            </w:pPr>
            <w:r w:rsidRPr="0078105E">
              <w:rPr>
                <w:b/>
                <w:lang w:val="nl-NL"/>
                <w:rPrChange w:id="5553" w:author="TCS" w:date="2025-07-22T12:44:00Z">
                  <w:rPr>
                    <w:b/>
                  </w:rPr>
                </w:rPrChange>
              </w:rPr>
              <w:t>Eesti</w:t>
            </w:r>
          </w:p>
          <w:p w14:paraId="31AD5C2F" w14:textId="77777777" w:rsidR="00EB51FF" w:rsidRPr="0078105E" w:rsidRDefault="00EB51FF" w:rsidP="00B22034">
            <w:pPr>
              <w:keepNext/>
              <w:keepLines/>
              <w:tabs>
                <w:tab w:val="left" w:pos="-720"/>
              </w:tabs>
              <w:suppressAutoHyphens/>
              <w:rPr>
                <w:lang w:val="nl-NL"/>
                <w:rPrChange w:id="5554" w:author="TCS" w:date="2025-07-22T12:44:00Z">
                  <w:rPr/>
                </w:rPrChange>
              </w:rPr>
            </w:pPr>
            <w:r w:rsidRPr="0078105E">
              <w:rPr>
                <w:lang w:val="nl-NL"/>
                <w:rPrChange w:id="5555" w:author="TCS" w:date="2025-07-22T12:44:00Z">
                  <w:rPr/>
                </w:rPrChange>
              </w:rPr>
              <w:t xml:space="preserve">Roche Eesti OÜ </w:t>
            </w:r>
          </w:p>
          <w:p w14:paraId="62B65628" w14:textId="77777777" w:rsidR="00EB51FF" w:rsidRPr="0078105E" w:rsidRDefault="00EB51FF" w:rsidP="00B22034">
            <w:pPr>
              <w:tabs>
                <w:tab w:val="left" w:pos="-720"/>
              </w:tabs>
              <w:suppressAutoHyphens/>
              <w:rPr>
                <w:szCs w:val="22"/>
                <w:lang w:val="nl-NL"/>
                <w:rPrChange w:id="5556" w:author="TCS" w:date="2025-07-22T12:44:00Z">
                  <w:rPr>
                    <w:szCs w:val="22"/>
                  </w:rPr>
                </w:rPrChange>
              </w:rPr>
            </w:pPr>
            <w:r w:rsidRPr="0078105E">
              <w:rPr>
                <w:lang w:val="nl-NL"/>
                <w:rPrChange w:id="5557" w:author="TCS" w:date="2025-07-22T12:44:00Z">
                  <w:rPr/>
                </w:rPrChange>
              </w:rPr>
              <w:t xml:space="preserve">Tel: + 372 </w:t>
            </w:r>
            <w:r w:rsidRPr="0078105E">
              <w:rPr>
                <w:lang w:val="nl-NL"/>
                <w:rPrChange w:id="5558" w:author="TCS" w:date="2025-07-22T12:44:00Z">
                  <w:rPr/>
                </w:rPrChange>
              </w:rPr>
              <w:noBreakHyphen/>
              <w:t xml:space="preserve"> 6 177 380 </w:t>
            </w:r>
          </w:p>
        </w:tc>
        <w:tc>
          <w:tcPr>
            <w:tcW w:w="2500" w:type="pct"/>
          </w:tcPr>
          <w:p w14:paraId="081429A1" w14:textId="77777777" w:rsidR="00EB51FF" w:rsidRPr="0078105E" w:rsidRDefault="00EB51FF" w:rsidP="00B22034">
            <w:pPr>
              <w:tabs>
                <w:tab w:val="left" w:pos="-720"/>
              </w:tabs>
              <w:suppressAutoHyphens/>
              <w:rPr>
                <w:szCs w:val="22"/>
                <w:lang w:val="de-DE"/>
                <w:rPrChange w:id="5559" w:author="TCS" w:date="2025-07-22T12:44:00Z">
                  <w:rPr>
                    <w:szCs w:val="22"/>
                  </w:rPr>
                </w:rPrChange>
              </w:rPr>
            </w:pPr>
            <w:r w:rsidRPr="0078105E">
              <w:rPr>
                <w:b/>
                <w:lang w:val="de-DE"/>
                <w:rPrChange w:id="5560" w:author="TCS" w:date="2025-07-22T12:44:00Z">
                  <w:rPr>
                    <w:b/>
                  </w:rPr>
                </w:rPrChange>
              </w:rPr>
              <w:t>Österreich</w:t>
            </w:r>
          </w:p>
          <w:p w14:paraId="088DCAF3" w14:textId="77777777" w:rsidR="00EB51FF" w:rsidRPr="0078105E" w:rsidRDefault="00EB51FF" w:rsidP="00B22034">
            <w:pPr>
              <w:tabs>
                <w:tab w:val="left" w:pos="-720"/>
              </w:tabs>
              <w:suppressAutoHyphens/>
              <w:rPr>
                <w:lang w:val="de-DE"/>
                <w:rPrChange w:id="5561" w:author="TCS" w:date="2025-07-22T12:44:00Z">
                  <w:rPr/>
                </w:rPrChange>
              </w:rPr>
            </w:pPr>
            <w:r w:rsidRPr="0078105E">
              <w:rPr>
                <w:lang w:val="de-DE"/>
                <w:rPrChange w:id="5562" w:author="TCS" w:date="2025-07-22T12:44:00Z">
                  <w:rPr/>
                </w:rPrChange>
              </w:rPr>
              <w:t xml:space="preserve">Roche Austria GmbH </w:t>
            </w:r>
          </w:p>
          <w:p w14:paraId="42AF8E5D" w14:textId="77777777" w:rsidR="00EB51FF" w:rsidRPr="0078105E" w:rsidRDefault="00EB51FF" w:rsidP="00B22034">
            <w:pPr>
              <w:rPr>
                <w:lang w:val="de-DE"/>
                <w:rPrChange w:id="5563" w:author="TCS" w:date="2025-07-22T12:44:00Z">
                  <w:rPr/>
                </w:rPrChange>
              </w:rPr>
            </w:pPr>
            <w:r w:rsidRPr="0078105E">
              <w:rPr>
                <w:lang w:val="de-DE"/>
                <w:rPrChange w:id="5564" w:author="TCS" w:date="2025-07-22T12:44:00Z">
                  <w:rPr/>
                </w:rPrChange>
              </w:rPr>
              <w:t>Tel: +43 (0) 1 27739</w:t>
            </w:r>
          </w:p>
          <w:p w14:paraId="63F56791" w14:textId="77777777" w:rsidR="00EB51FF" w:rsidRPr="0078105E" w:rsidRDefault="00EB51FF" w:rsidP="00B22034">
            <w:pPr>
              <w:rPr>
                <w:szCs w:val="22"/>
                <w:lang w:val="de-DE"/>
                <w:rPrChange w:id="5565" w:author="TCS" w:date="2025-07-22T12:44:00Z">
                  <w:rPr>
                    <w:szCs w:val="22"/>
                  </w:rPr>
                </w:rPrChange>
              </w:rPr>
            </w:pPr>
          </w:p>
        </w:tc>
      </w:tr>
      <w:tr w:rsidR="00EB51FF" w:rsidRPr="000E2D17" w14:paraId="04DC11E6" w14:textId="77777777" w:rsidTr="00B22034">
        <w:trPr>
          <w:gridBefore w:val="1"/>
          <w:wBefore w:w="18" w:type="pct"/>
          <w:cantSplit/>
        </w:trPr>
        <w:tc>
          <w:tcPr>
            <w:tcW w:w="2482" w:type="pct"/>
          </w:tcPr>
          <w:p w14:paraId="1A9D99E9" w14:textId="77777777" w:rsidR="00EB51FF" w:rsidRPr="0078105E" w:rsidRDefault="00EB51FF" w:rsidP="00B22034">
            <w:pPr>
              <w:rPr>
                <w:b/>
                <w:lang w:val="el-GR"/>
                <w:rPrChange w:id="5566" w:author="TCS" w:date="2025-07-22T12:44:00Z">
                  <w:rPr>
                    <w:b/>
                  </w:rPr>
                </w:rPrChange>
              </w:rPr>
            </w:pPr>
            <w:r w:rsidRPr="0078105E">
              <w:rPr>
                <w:b/>
                <w:lang w:val="el-GR"/>
                <w:rPrChange w:id="5567" w:author="TCS" w:date="2025-07-22T12:44:00Z">
                  <w:rPr>
                    <w:b/>
                  </w:rPr>
                </w:rPrChange>
              </w:rPr>
              <w:t>Ελλάδα, Κύπρος</w:t>
            </w:r>
          </w:p>
          <w:p w14:paraId="2B264F38" w14:textId="77777777" w:rsidR="00EB51FF" w:rsidRPr="0078105E" w:rsidRDefault="00EB51FF" w:rsidP="00B22034">
            <w:pPr>
              <w:tabs>
                <w:tab w:val="left" w:pos="-720"/>
              </w:tabs>
              <w:suppressAutoHyphens/>
              <w:rPr>
                <w:lang w:val="el-GR"/>
                <w:rPrChange w:id="5568" w:author="TCS" w:date="2025-07-22T12:44:00Z">
                  <w:rPr/>
                </w:rPrChange>
              </w:rPr>
            </w:pPr>
            <w:r w:rsidRPr="000E2D17">
              <w:t>Roche</w:t>
            </w:r>
            <w:r w:rsidRPr="0078105E">
              <w:rPr>
                <w:lang w:val="el-GR"/>
                <w:rPrChange w:id="5569" w:author="TCS" w:date="2025-07-22T12:44:00Z">
                  <w:rPr/>
                </w:rPrChange>
              </w:rPr>
              <w:t xml:space="preserve"> (</w:t>
            </w:r>
            <w:r w:rsidRPr="000E2D17">
              <w:t>Hellas</w:t>
            </w:r>
            <w:r w:rsidRPr="0078105E">
              <w:rPr>
                <w:lang w:val="el-GR"/>
                <w:rPrChange w:id="5570" w:author="TCS" w:date="2025-07-22T12:44:00Z">
                  <w:rPr/>
                </w:rPrChange>
              </w:rPr>
              <w:t xml:space="preserve">) </w:t>
            </w:r>
            <w:r w:rsidRPr="000E2D17">
              <w:t>A</w:t>
            </w:r>
            <w:r w:rsidRPr="0078105E">
              <w:rPr>
                <w:lang w:val="el-GR"/>
                <w:rPrChange w:id="5571" w:author="TCS" w:date="2025-07-22T12:44:00Z">
                  <w:rPr/>
                </w:rPrChange>
              </w:rPr>
              <w:t>.</w:t>
            </w:r>
            <w:r w:rsidRPr="000E2D17">
              <w:t>E</w:t>
            </w:r>
            <w:r w:rsidRPr="0078105E">
              <w:rPr>
                <w:lang w:val="el-GR"/>
                <w:rPrChange w:id="5572" w:author="TCS" w:date="2025-07-22T12:44:00Z">
                  <w:rPr/>
                </w:rPrChange>
              </w:rPr>
              <w:t xml:space="preserve">. </w:t>
            </w:r>
          </w:p>
          <w:p w14:paraId="77B9ED6F" w14:textId="77777777" w:rsidR="00EB51FF" w:rsidRPr="000E2D17" w:rsidRDefault="00EB51FF" w:rsidP="00B22034">
            <w:pPr>
              <w:tabs>
                <w:tab w:val="left" w:pos="-720"/>
              </w:tabs>
              <w:suppressAutoHyphens/>
            </w:pPr>
            <w:proofErr w:type="spellStart"/>
            <w:r w:rsidRPr="000E2D17">
              <w:t>Ελλάδ</w:t>
            </w:r>
            <w:proofErr w:type="spellEnd"/>
            <w:r w:rsidRPr="000E2D17">
              <w:t>α</w:t>
            </w:r>
          </w:p>
          <w:p w14:paraId="32D6B037" w14:textId="77777777" w:rsidR="00EB51FF" w:rsidRPr="000E2D17" w:rsidRDefault="00EB51FF" w:rsidP="00B22034">
            <w:pPr>
              <w:tabs>
                <w:tab w:val="left" w:pos="-720"/>
              </w:tabs>
              <w:suppressAutoHyphens/>
              <w:rPr>
                <w:szCs w:val="22"/>
              </w:rPr>
            </w:pPr>
            <w:proofErr w:type="spellStart"/>
            <w:r w:rsidRPr="000E2D17">
              <w:t>Τηλ</w:t>
            </w:r>
            <w:proofErr w:type="spellEnd"/>
            <w:r w:rsidRPr="000E2D17">
              <w:t>: +30 210 61 66 100</w:t>
            </w:r>
          </w:p>
          <w:p w14:paraId="7132EF3E" w14:textId="77777777" w:rsidR="00EB51FF" w:rsidRPr="000E2D17" w:rsidRDefault="00EB51FF" w:rsidP="00B22034">
            <w:pPr>
              <w:tabs>
                <w:tab w:val="left" w:pos="-720"/>
              </w:tabs>
              <w:suppressAutoHyphens/>
              <w:rPr>
                <w:szCs w:val="22"/>
              </w:rPr>
            </w:pPr>
          </w:p>
        </w:tc>
        <w:tc>
          <w:tcPr>
            <w:tcW w:w="2500" w:type="pct"/>
          </w:tcPr>
          <w:p w14:paraId="4A10FF61" w14:textId="77777777" w:rsidR="00EB51FF" w:rsidRPr="0078105E" w:rsidRDefault="00EB51FF" w:rsidP="00B22034">
            <w:pPr>
              <w:keepNext/>
              <w:keepLines/>
              <w:tabs>
                <w:tab w:val="left" w:pos="-720"/>
              </w:tabs>
              <w:suppressAutoHyphens/>
              <w:rPr>
                <w:b/>
                <w:i/>
                <w:lang w:val="sv-SE"/>
                <w:rPrChange w:id="5573" w:author="TCS" w:date="2025-07-22T12:44:00Z">
                  <w:rPr>
                    <w:b/>
                    <w:i/>
                  </w:rPr>
                </w:rPrChange>
              </w:rPr>
            </w:pPr>
            <w:r w:rsidRPr="0078105E">
              <w:rPr>
                <w:b/>
                <w:lang w:val="sv-SE"/>
                <w:rPrChange w:id="5574" w:author="TCS" w:date="2025-07-22T12:44:00Z">
                  <w:rPr>
                    <w:b/>
                  </w:rPr>
                </w:rPrChange>
              </w:rPr>
              <w:t>Polska</w:t>
            </w:r>
          </w:p>
          <w:p w14:paraId="09220EC6" w14:textId="77777777" w:rsidR="00EB51FF" w:rsidRPr="0078105E" w:rsidRDefault="00EB51FF" w:rsidP="00B22034">
            <w:pPr>
              <w:keepNext/>
              <w:keepLines/>
              <w:tabs>
                <w:tab w:val="left" w:pos="-720"/>
              </w:tabs>
              <w:suppressAutoHyphens/>
              <w:rPr>
                <w:lang w:val="sv-SE"/>
                <w:rPrChange w:id="5575" w:author="TCS" w:date="2025-07-22T12:44:00Z">
                  <w:rPr/>
                </w:rPrChange>
              </w:rPr>
            </w:pPr>
            <w:r w:rsidRPr="0078105E">
              <w:rPr>
                <w:lang w:val="sv-SE"/>
                <w:rPrChange w:id="5576" w:author="TCS" w:date="2025-07-22T12:44:00Z">
                  <w:rPr/>
                </w:rPrChange>
              </w:rPr>
              <w:t xml:space="preserve">Roche Polska Sp.z o.o. </w:t>
            </w:r>
          </w:p>
          <w:p w14:paraId="7A9D6FEF" w14:textId="77777777" w:rsidR="00EB51FF" w:rsidRPr="000E2D17" w:rsidRDefault="00EB51FF" w:rsidP="00B22034">
            <w:pPr>
              <w:tabs>
                <w:tab w:val="left" w:pos="-720"/>
              </w:tabs>
              <w:suppressAutoHyphens/>
              <w:rPr>
                <w:szCs w:val="22"/>
              </w:rPr>
            </w:pPr>
            <w:r w:rsidRPr="000E2D17">
              <w:t xml:space="preserve">Tel.: +48 </w:t>
            </w:r>
            <w:r w:rsidRPr="000E2D17">
              <w:noBreakHyphen/>
              <w:t xml:space="preserve"> 22 345 18 88</w:t>
            </w:r>
          </w:p>
        </w:tc>
      </w:tr>
      <w:tr w:rsidR="00EB51FF" w:rsidRPr="000E2D17" w14:paraId="64319E0B" w14:textId="77777777" w:rsidTr="00B22034">
        <w:trPr>
          <w:cantSplit/>
        </w:trPr>
        <w:tc>
          <w:tcPr>
            <w:tcW w:w="2500" w:type="pct"/>
            <w:gridSpan w:val="2"/>
          </w:tcPr>
          <w:p w14:paraId="09A75197" w14:textId="77777777" w:rsidR="00EB51FF" w:rsidRPr="0078105E" w:rsidRDefault="00EB51FF" w:rsidP="00B22034">
            <w:pPr>
              <w:keepNext/>
              <w:keepLines/>
              <w:tabs>
                <w:tab w:val="left" w:pos="-720"/>
                <w:tab w:val="left" w:pos="4536"/>
              </w:tabs>
              <w:suppressAutoHyphens/>
              <w:rPr>
                <w:b/>
                <w:lang w:val="de-DE"/>
                <w:rPrChange w:id="5577" w:author="TCS" w:date="2025-07-22T12:44:00Z">
                  <w:rPr>
                    <w:b/>
                  </w:rPr>
                </w:rPrChange>
              </w:rPr>
            </w:pPr>
            <w:r w:rsidRPr="0078105E">
              <w:rPr>
                <w:b/>
                <w:lang w:val="de-DE"/>
                <w:rPrChange w:id="5578" w:author="TCS" w:date="2025-07-22T12:44:00Z">
                  <w:rPr>
                    <w:b/>
                  </w:rPr>
                </w:rPrChange>
              </w:rPr>
              <w:lastRenderedPageBreak/>
              <w:t>España</w:t>
            </w:r>
          </w:p>
          <w:p w14:paraId="72F1C7B3" w14:textId="77777777" w:rsidR="00EB51FF" w:rsidRPr="0078105E" w:rsidRDefault="00EB51FF" w:rsidP="00B22034">
            <w:pPr>
              <w:keepNext/>
              <w:keepLines/>
              <w:tabs>
                <w:tab w:val="left" w:pos="-720"/>
              </w:tabs>
              <w:suppressAutoHyphens/>
              <w:rPr>
                <w:lang w:val="de-DE"/>
                <w:rPrChange w:id="5579" w:author="TCS" w:date="2025-07-22T12:44:00Z">
                  <w:rPr/>
                </w:rPrChange>
              </w:rPr>
            </w:pPr>
            <w:r w:rsidRPr="0078105E">
              <w:rPr>
                <w:lang w:val="de-DE"/>
                <w:rPrChange w:id="5580" w:author="TCS" w:date="2025-07-22T12:44:00Z">
                  <w:rPr/>
                </w:rPrChange>
              </w:rPr>
              <w:t xml:space="preserve">Roche Farma S.A. </w:t>
            </w:r>
          </w:p>
          <w:p w14:paraId="4087008F" w14:textId="77777777" w:rsidR="00EB51FF" w:rsidRPr="0078105E" w:rsidRDefault="00EB51FF" w:rsidP="00B22034">
            <w:pPr>
              <w:keepNext/>
              <w:keepLines/>
              <w:tabs>
                <w:tab w:val="left" w:pos="-720"/>
              </w:tabs>
              <w:suppressAutoHyphens/>
              <w:rPr>
                <w:szCs w:val="22"/>
                <w:lang w:val="de-DE"/>
                <w:rPrChange w:id="5581" w:author="TCS" w:date="2025-07-22T12:44:00Z">
                  <w:rPr>
                    <w:szCs w:val="22"/>
                  </w:rPr>
                </w:rPrChange>
              </w:rPr>
            </w:pPr>
            <w:r w:rsidRPr="0078105E">
              <w:rPr>
                <w:lang w:val="de-DE"/>
                <w:rPrChange w:id="5582" w:author="TCS" w:date="2025-07-22T12:44:00Z">
                  <w:rPr/>
                </w:rPrChange>
              </w:rPr>
              <w:t xml:space="preserve">Tel: +34 </w:t>
            </w:r>
            <w:r w:rsidRPr="0078105E">
              <w:rPr>
                <w:lang w:val="de-DE"/>
                <w:rPrChange w:id="5583" w:author="TCS" w:date="2025-07-22T12:44:00Z">
                  <w:rPr/>
                </w:rPrChange>
              </w:rPr>
              <w:noBreakHyphen/>
              <w:t xml:space="preserve"> 91 324 81 00</w:t>
            </w:r>
          </w:p>
        </w:tc>
        <w:tc>
          <w:tcPr>
            <w:tcW w:w="2500" w:type="pct"/>
          </w:tcPr>
          <w:p w14:paraId="162D4265" w14:textId="77777777" w:rsidR="00EB51FF" w:rsidRPr="000E2D17" w:rsidRDefault="00EB51FF" w:rsidP="00B22034">
            <w:pPr>
              <w:tabs>
                <w:tab w:val="left" w:pos="-720"/>
              </w:tabs>
              <w:suppressAutoHyphens/>
            </w:pPr>
            <w:r w:rsidRPr="000E2D17">
              <w:rPr>
                <w:b/>
              </w:rPr>
              <w:t>Portugal</w:t>
            </w:r>
          </w:p>
          <w:p w14:paraId="6158EB5D" w14:textId="77777777" w:rsidR="00EB51FF" w:rsidRPr="000E2D17" w:rsidRDefault="00EB51FF" w:rsidP="00B22034">
            <w:pPr>
              <w:tabs>
                <w:tab w:val="left" w:pos="-720"/>
              </w:tabs>
              <w:suppressAutoHyphens/>
            </w:pPr>
            <w:r w:rsidRPr="000E2D17">
              <w:t xml:space="preserve">Roche </w:t>
            </w:r>
            <w:proofErr w:type="spellStart"/>
            <w:r w:rsidRPr="000E2D17">
              <w:t>Farmacêutica</w:t>
            </w:r>
            <w:proofErr w:type="spellEnd"/>
            <w:r w:rsidRPr="000E2D17">
              <w:t xml:space="preserve"> </w:t>
            </w:r>
            <w:proofErr w:type="spellStart"/>
            <w:r w:rsidRPr="000E2D17">
              <w:t>Química</w:t>
            </w:r>
            <w:proofErr w:type="spellEnd"/>
            <w:r w:rsidRPr="000E2D17">
              <w:t xml:space="preserve">, </w:t>
            </w:r>
            <w:proofErr w:type="spellStart"/>
            <w:r w:rsidRPr="000E2D17">
              <w:t>Lda</w:t>
            </w:r>
            <w:proofErr w:type="spellEnd"/>
            <w:r w:rsidRPr="000E2D17">
              <w:t xml:space="preserve"> </w:t>
            </w:r>
          </w:p>
          <w:p w14:paraId="2B4A4459" w14:textId="77777777" w:rsidR="00EB51FF" w:rsidRPr="000E2D17" w:rsidRDefault="00EB51FF" w:rsidP="00B22034">
            <w:pPr>
              <w:keepNext/>
              <w:keepLines/>
              <w:tabs>
                <w:tab w:val="left" w:pos="-720"/>
              </w:tabs>
              <w:suppressAutoHyphens/>
            </w:pPr>
            <w:r w:rsidRPr="000E2D17">
              <w:t xml:space="preserve">Tel: +351 </w:t>
            </w:r>
            <w:r w:rsidRPr="000E2D17">
              <w:noBreakHyphen/>
              <w:t xml:space="preserve"> 21 425 70 00</w:t>
            </w:r>
          </w:p>
          <w:p w14:paraId="5B2CE3F2" w14:textId="77777777" w:rsidR="00EB51FF" w:rsidRPr="000E2D17" w:rsidRDefault="00EB51FF" w:rsidP="00B22034">
            <w:pPr>
              <w:keepNext/>
              <w:keepLines/>
              <w:tabs>
                <w:tab w:val="left" w:pos="-720"/>
              </w:tabs>
              <w:suppressAutoHyphens/>
              <w:rPr>
                <w:szCs w:val="22"/>
              </w:rPr>
            </w:pPr>
          </w:p>
        </w:tc>
      </w:tr>
      <w:tr w:rsidR="00EB51FF" w:rsidRPr="000E2D17" w14:paraId="29D478BC" w14:textId="77777777" w:rsidTr="00B22034">
        <w:trPr>
          <w:cantSplit/>
        </w:trPr>
        <w:tc>
          <w:tcPr>
            <w:tcW w:w="2500" w:type="pct"/>
            <w:gridSpan w:val="2"/>
          </w:tcPr>
          <w:p w14:paraId="5E88F1BF" w14:textId="77777777" w:rsidR="00EB51FF" w:rsidRPr="000E2D17" w:rsidRDefault="00EB51FF" w:rsidP="00B22034">
            <w:pPr>
              <w:tabs>
                <w:tab w:val="left" w:pos="-720"/>
                <w:tab w:val="left" w:pos="4536"/>
              </w:tabs>
              <w:suppressAutoHyphens/>
              <w:rPr>
                <w:b/>
                <w:szCs w:val="22"/>
              </w:rPr>
            </w:pPr>
            <w:r w:rsidRPr="000E2D17">
              <w:rPr>
                <w:b/>
              </w:rPr>
              <w:t>France</w:t>
            </w:r>
          </w:p>
          <w:p w14:paraId="46AF1FDA" w14:textId="77777777" w:rsidR="00EB51FF" w:rsidRPr="000E2D17" w:rsidRDefault="00EB51FF" w:rsidP="00B22034">
            <w:r w:rsidRPr="000E2D17">
              <w:t xml:space="preserve">Roche </w:t>
            </w:r>
          </w:p>
          <w:p w14:paraId="4765C483" w14:textId="77777777" w:rsidR="00EB51FF" w:rsidRPr="000E2D17" w:rsidRDefault="00EB51FF" w:rsidP="00B22034">
            <w:pPr>
              <w:rPr>
                <w:b/>
                <w:szCs w:val="22"/>
              </w:rPr>
            </w:pPr>
            <w:proofErr w:type="spellStart"/>
            <w:r w:rsidRPr="000E2D17">
              <w:t>Tél</w:t>
            </w:r>
            <w:proofErr w:type="spellEnd"/>
            <w:r w:rsidRPr="000E2D17">
              <w:t xml:space="preserve">: +33 (0) 1 47 61 40 00 </w:t>
            </w:r>
          </w:p>
        </w:tc>
        <w:tc>
          <w:tcPr>
            <w:tcW w:w="2500" w:type="pct"/>
          </w:tcPr>
          <w:p w14:paraId="2630B906" w14:textId="77777777" w:rsidR="00EB51FF" w:rsidRPr="0078105E" w:rsidRDefault="00EB51FF" w:rsidP="00B22034">
            <w:pPr>
              <w:tabs>
                <w:tab w:val="left" w:pos="-720"/>
              </w:tabs>
              <w:suppressAutoHyphens/>
              <w:rPr>
                <w:b/>
                <w:lang w:val="fr-FR"/>
                <w:rPrChange w:id="5584" w:author="TCS" w:date="2025-07-22T12:44:00Z">
                  <w:rPr>
                    <w:b/>
                  </w:rPr>
                </w:rPrChange>
              </w:rPr>
            </w:pPr>
            <w:proofErr w:type="spellStart"/>
            <w:r w:rsidRPr="0078105E">
              <w:rPr>
                <w:b/>
                <w:lang w:val="fr-FR"/>
                <w:rPrChange w:id="5585" w:author="TCS" w:date="2025-07-22T12:44:00Z">
                  <w:rPr>
                    <w:b/>
                  </w:rPr>
                </w:rPrChange>
              </w:rPr>
              <w:t>România</w:t>
            </w:r>
            <w:proofErr w:type="spellEnd"/>
          </w:p>
          <w:p w14:paraId="3636D014" w14:textId="77777777" w:rsidR="00EB51FF" w:rsidRPr="0078105E" w:rsidRDefault="00EB51FF" w:rsidP="00B22034">
            <w:pPr>
              <w:rPr>
                <w:lang w:val="fr-FR"/>
                <w:rPrChange w:id="5586" w:author="TCS" w:date="2025-07-22T12:44:00Z">
                  <w:rPr/>
                </w:rPrChange>
              </w:rPr>
            </w:pPr>
            <w:r w:rsidRPr="0078105E">
              <w:rPr>
                <w:lang w:val="fr-FR"/>
                <w:rPrChange w:id="5587" w:author="TCS" w:date="2025-07-22T12:44:00Z">
                  <w:rPr/>
                </w:rPrChange>
              </w:rPr>
              <w:t xml:space="preserve">Roche </w:t>
            </w:r>
            <w:proofErr w:type="spellStart"/>
            <w:r w:rsidRPr="0078105E">
              <w:rPr>
                <w:lang w:val="fr-FR"/>
                <w:rPrChange w:id="5588" w:author="TCS" w:date="2025-07-22T12:44:00Z">
                  <w:rPr/>
                </w:rPrChange>
              </w:rPr>
              <w:t>România</w:t>
            </w:r>
            <w:proofErr w:type="spellEnd"/>
            <w:r w:rsidRPr="0078105E">
              <w:rPr>
                <w:lang w:val="fr-FR"/>
                <w:rPrChange w:id="5589" w:author="TCS" w:date="2025-07-22T12:44:00Z">
                  <w:rPr/>
                </w:rPrChange>
              </w:rPr>
              <w:t xml:space="preserve"> S.R.L. </w:t>
            </w:r>
          </w:p>
          <w:p w14:paraId="6FD9723E" w14:textId="77777777" w:rsidR="00EB51FF" w:rsidRPr="000E2D17" w:rsidRDefault="00EB51FF" w:rsidP="00B22034">
            <w:pPr>
              <w:tabs>
                <w:tab w:val="left" w:pos="-720"/>
              </w:tabs>
              <w:suppressAutoHyphens/>
            </w:pPr>
            <w:r w:rsidRPr="000E2D17">
              <w:t>Tel: +40 21 206 47 01</w:t>
            </w:r>
          </w:p>
          <w:p w14:paraId="0400B2B5" w14:textId="77777777" w:rsidR="00EB51FF" w:rsidRPr="000E2D17" w:rsidRDefault="00EB51FF" w:rsidP="00B22034">
            <w:pPr>
              <w:tabs>
                <w:tab w:val="left" w:pos="-720"/>
              </w:tabs>
              <w:suppressAutoHyphens/>
              <w:rPr>
                <w:szCs w:val="22"/>
              </w:rPr>
            </w:pPr>
          </w:p>
        </w:tc>
      </w:tr>
      <w:tr w:rsidR="00EB51FF" w:rsidRPr="000E2D17" w14:paraId="7F1472A8" w14:textId="77777777" w:rsidTr="00B22034">
        <w:trPr>
          <w:cantSplit/>
        </w:trPr>
        <w:tc>
          <w:tcPr>
            <w:tcW w:w="2500" w:type="pct"/>
            <w:gridSpan w:val="2"/>
          </w:tcPr>
          <w:p w14:paraId="572899DD" w14:textId="77777777" w:rsidR="00EB51FF" w:rsidRPr="0078105E" w:rsidRDefault="00EB51FF" w:rsidP="00B22034">
            <w:pPr>
              <w:rPr>
                <w:szCs w:val="22"/>
                <w:lang w:val="de-DE"/>
                <w:rPrChange w:id="5590" w:author="TCS" w:date="2025-07-22T12:44:00Z">
                  <w:rPr>
                    <w:szCs w:val="22"/>
                  </w:rPr>
                </w:rPrChange>
              </w:rPr>
            </w:pPr>
            <w:r w:rsidRPr="0078105E">
              <w:rPr>
                <w:lang w:val="de-DE"/>
                <w:rPrChange w:id="5591" w:author="TCS" w:date="2025-07-22T12:44:00Z">
                  <w:rPr/>
                </w:rPrChange>
              </w:rPr>
              <w:br w:type="page"/>
            </w:r>
            <w:r w:rsidRPr="0078105E">
              <w:rPr>
                <w:b/>
                <w:lang w:val="de-DE"/>
                <w:rPrChange w:id="5592" w:author="TCS" w:date="2025-07-22T12:44:00Z">
                  <w:rPr>
                    <w:b/>
                  </w:rPr>
                </w:rPrChange>
              </w:rPr>
              <w:t>Hrvatska</w:t>
            </w:r>
          </w:p>
          <w:p w14:paraId="4BA39DC2" w14:textId="77777777" w:rsidR="00EB51FF" w:rsidRPr="0078105E" w:rsidRDefault="00EB51FF" w:rsidP="00B22034">
            <w:pPr>
              <w:tabs>
                <w:tab w:val="left" w:pos="-720"/>
              </w:tabs>
              <w:suppressAutoHyphens/>
              <w:rPr>
                <w:lang w:val="de-DE"/>
                <w:rPrChange w:id="5593" w:author="TCS" w:date="2025-07-22T12:44:00Z">
                  <w:rPr/>
                </w:rPrChange>
              </w:rPr>
            </w:pPr>
            <w:r w:rsidRPr="0078105E">
              <w:rPr>
                <w:lang w:val="de-DE"/>
                <w:rPrChange w:id="5594" w:author="TCS" w:date="2025-07-22T12:44:00Z">
                  <w:rPr/>
                </w:rPrChange>
              </w:rPr>
              <w:t xml:space="preserve">Roche d.o.o. </w:t>
            </w:r>
          </w:p>
          <w:p w14:paraId="5EE7F996" w14:textId="77777777" w:rsidR="00EB51FF" w:rsidRPr="000E2D17" w:rsidRDefault="00EB51FF" w:rsidP="00B22034">
            <w:pPr>
              <w:tabs>
                <w:tab w:val="left" w:pos="-720"/>
              </w:tabs>
              <w:suppressAutoHyphens/>
              <w:rPr>
                <w:szCs w:val="22"/>
              </w:rPr>
            </w:pPr>
            <w:r w:rsidRPr="000E2D17">
              <w:t xml:space="preserve">Tel: +385 1 4722 333 </w:t>
            </w:r>
          </w:p>
        </w:tc>
        <w:tc>
          <w:tcPr>
            <w:tcW w:w="2500" w:type="pct"/>
          </w:tcPr>
          <w:p w14:paraId="045ECEBB" w14:textId="77777777" w:rsidR="00EB51FF" w:rsidRPr="000E2D17" w:rsidRDefault="00EB51FF" w:rsidP="00B22034">
            <w:r w:rsidRPr="000E2D17">
              <w:rPr>
                <w:b/>
              </w:rPr>
              <w:t>Slovenija</w:t>
            </w:r>
          </w:p>
          <w:p w14:paraId="442D8A3D" w14:textId="77777777" w:rsidR="00EB51FF" w:rsidRPr="000E2D17" w:rsidRDefault="00EB51FF" w:rsidP="00B22034">
            <w:pPr>
              <w:tabs>
                <w:tab w:val="left" w:pos="-720"/>
              </w:tabs>
              <w:suppressAutoHyphens/>
            </w:pPr>
            <w:r w:rsidRPr="000E2D17">
              <w:t xml:space="preserve">Roche </w:t>
            </w:r>
            <w:proofErr w:type="spellStart"/>
            <w:r w:rsidRPr="000E2D17">
              <w:t>farmacevtska</w:t>
            </w:r>
            <w:proofErr w:type="spellEnd"/>
            <w:r w:rsidRPr="000E2D17">
              <w:t xml:space="preserve"> </w:t>
            </w:r>
            <w:proofErr w:type="spellStart"/>
            <w:r w:rsidRPr="000E2D17">
              <w:t>družba</w:t>
            </w:r>
            <w:proofErr w:type="spellEnd"/>
            <w:r w:rsidRPr="000E2D17">
              <w:t xml:space="preserve"> d.o.o. </w:t>
            </w:r>
          </w:p>
          <w:p w14:paraId="221D29BE" w14:textId="77777777" w:rsidR="00EB51FF" w:rsidRPr="000E2D17" w:rsidRDefault="00EB51FF" w:rsidP="00B22034">
            <w:r w:rsidRPr="000E2D17">
              <w:t xml:space="preserve">Tel: +386 </w:t>
            </w:r>
            <w:r w:rsidRPr="000E2D17">
              <w:noBreakHyphen/>
              <w:t xml:space="preserve"> 1 360 26 00 </w:t>
            </w:r>
          </w:p>
          <w:p w14:paraId="53D720DC" w14:textId="77777777" w:rsidR="00EB51FF" w:rsidRPr="000E2D17" w:rsidRDefault="00EB51FF" w:rsidP="00B22034">
            <w:pPr>
              <w:rPr>
                <w:szCs w:val="22"/>
              </w:rPr>
            </w:pPr>
          </w:p>
        </w:tc>
      </w:tr>
      <w:tr w:rsidR="00EB51FF" w:rsidRPr="000E2D17" w14:paraId="43B3AF72" w14:textId="77777777" w:rsidTr="00B22034">
        <w:trPr>
          <w:cantSplit/>
        </w:trPr>
        <w:tc>
          <w:tcPr>
            <w:tcW w:w="2500" w:type="pct"/>
            <w:gridSpan w:val="2"/>
          </w:tcPr>
          <w:p w14:paraId="4E7F95F6" w14:textId="77777777" w:rsidR="00EB51FF" w:rsidRPr="000E2D17" w:rsidRDefault="00EB51FF" w:rsidP="00B22034">
            <w:pPr>
              <w:rPr>
                <w:szCs w:val="22"/>
              </w:rPr>
            </w:pPr>
            <w:r w:rsidRPr="000E2D17">
              <w:rPr>
                <w:b/>
              </w:rPr>
              <w:t>Ireland, Malta</w:t>
            </w:r>
          </w:p>
          <w:p w14:paraId="0FA8CCD2" w14:textId="77777777" w:rsidR="00EB51FF" w:rsidRPr="000E2D17" w:rsidRDefault="00EB51FF" w:rsidP="00B22034">
            <w:pPr>
              <w:tabs>
                <w:tab w:val="left" w:pos="-720"/>
              </w:tabs>
              <w:suppressAutoHyphens/>
            </w:pPr>
            <w:r w:rsidRPr="000E2D17">
              <w:t xml:space="preserve">Roche Products (Ireland) Ltd. </w:t>
            </w:r>
          </w:p>
          <w:p w14:paraId="59C64E95" w14:textId="2F8F7362" w:rsidR="00EB51FF" w:rsidRPr="000E2D17" w:rsidRDefault="00EB51FF" w:rsidP="00B22034">
            <w:pPr>
              <w:tabs>
                <w:tab w:val="left" w:pos="-720"/>
              </w:tabs>
              <w:suppressAutoHyphens/>
            </w:pPr>
            <w:r w:rsidRPr="000E2D17">
              <w:t>Ireland</w:t>
            </w:r>
            <w:ins w:id="5595" w:author="Regulatory 3" w:date="2025-07-16T10:31:00Z">
              <w:r w:rsidR="00EA583E">
                <w:t>/</w:t>
              </w:r>
            </w:ins>
            <w:del w:id="5596" w:author="Regulatory 3" w:date="2025-07-16T10:31:00Z">
              <w:r w:rsidRPr="000E2D17" w:rsidDel="00EA583E">
                <w:delText xml:space="preserve">, </w:delText>
              </w:r>
            </w:del>
            <w:r w:rsidRPr="000E2D17">
              <w:t>L-Irlanda</w:t>
            </w:r>
          </w:p>
          <w:p w14:paraId="27C1901C" w14:textId="77777777" w:rsidR="00EB51FF" w:rsidRPr="000E2D17" w:rsidRDefault="00EB51FF" w:rsidP="00B22034">
            <w:pPr>
              <w:tabs>
                <w:tab w:val="left" w:pos="-720"/>
              </w:tabs>
              <w:suppressAutoHyphens/>
            </w:pPr>
            <w:r w:rsidRPr="000E2D17">
              <w:t>Tel: +353 (0) 1 469 0700</w:t>
            </w:r>
          </w:p>
          <w:p w14:paraId="47C23DD1" w14:textId="77777777" w:rsidR="00EB51FF" w:rsidRPr="000E2D17" w:rsidRDefault="00EB51FF" w:rsidP="00B22034">
            <w:pPr>
              <w:tabs>
                <w:tab w:val="left" w:pos="-720"/>
              </w:tabs>
              <w:suppressAutoHyphens/>
            </w:pPr>
          </w:p>
        </w:tc>
        <w:tc>
          <w:tcPr>
            <w:tcW w:w="2500" w:type="pct"/>
          </w:tcPr>
          <w:p w14:paraId="01CA44E2" w14:textId="77777777" w:rsidR="00EB51FF" w:rsidRPr="0078105E" w:rsidRDefault="00EB51FF" w:rsidP="00B22034">
            <w:pPr>
              <w:tabs>
                <w:tab w:val="left" w:pos="-720"/>
              </w:tabs>
              <w:suppressAutoHyphens/>
              <w:rPr>
                <w:b/>
                <w:lang w:val="nb-NO"/>
                <w:rPrChange w:id="5597" w:author="TCS" w:date="2025-07-22T12:44:00Z">
                  <w:rPr>
                    <w:b/>
                  </w:rPr>
                </w:rPrChange>
              </w:rPr>
            </w:pPr>
            <w:r w:rsidRPr="0078105E">
              <w:rPr>
                <w:b/>
                <w:lang w:val="nb-NO"/>
                <w:rPrChange w:id="5598" w:author="TCS" w:date="2025-07-22T12:44:00Z">
                  <w:rPr>
                    <w:b/>
                  </w:rPr>
                </w:rPrChange>
              </w:rPr>
              <w:t>Slovenská republika</w:t>
            </w:r>
          </w:p>
          <w:p w14:paraId="47C1504B" w14:textId="77777777" w:rsidR="00EB51FF" w:rsidRPr="0078105E" w:rsidRDefault="00EB51FF" w:rsidP="00B22034">
            <w:pPr>
              <w:tabs>
                <w:tab w:val="left" w:pos="-720"/>
              </w:tabs>
              <w:suppressAutoHyphens/>
              <w:rPr>
                <w:lang w:val="nb-NO"/>
                <w:rPrChange w:id="5599" w:author="TCS" w:date="2025-07-22T12:44:00Z">
                  <w:rPr/>
                </w:rPrChange>
              </w:rPr>
            </w:pPr>
            <w:r w:rsidRPr="0078105E">
              <w:rPr>
                <w:lang w:val="nb-NO"/>
                <w:rPrChange w:id="5600" w:author="TCS" w:date="2025-07-22T12:44:00Z">
                  <w:rPr/>
                </w:rPrChange>
              </w:rPr>
              <w:t xml:space="preserve">Roche Slovensko, s.r.o. </w:t>
            </w:r>
          </w:p>
          <w:p w14:paraId="5E321DF2" w14:textId="77777777" w:rsidR="00EB51FF" w:rsidRPr="000E2D17" w:rsidRDefault="00EB51FF" w:rsidP="00B22034">
            <w:pPr>
              <w:tabs>
                <w:tab w:val="left" w:pos="-720"/>
              </w:tabs>
              <w:suppressAutoHyphens/>
              <w:rPr>
                <w:b/>
              </w:rPr>
            </w:pPr>
            <w:r w:rsidRPr="000E2D17">
              <w:t xml:space="preserve">Tel: +421 </w:t>
            </w:r>
            <w:r w:rsidRPr="000E2D17">
              <w:noBreakHyphen/>
              <w:t xml:space="preserve"> 2 52638201</w:t>
            </w:r>
          </w:p>
        </w:tc>
      </w:tr>
      <w:tr w:rsidR="00EB51FF" w:rsidRPr="0078105E" w14:paraId="110C25C5" w14:textId="77777777" w:rsidTr="00B22034">
        <w:trPr>
          <w:cantSplit/>
        </w:trPr>
        <w:tc>
          <w:tcPr>
            <w:tcW w:w="2500" w:type="pct"/>
            <w:gridSpan w:val="2"/>
          </w:tcPr>
          <w:p w14:paraId="5F5E7CC8" w14:textId="77777777" w:rsidR="00EB51FF" w:rsidRPr="000E2D17" w:rsidRDefault="00EB51FF" w:rsidP="00B22034">
            <w:pPr>
              <w:rPr>
                <w:b/>
              </w:rPr>
            </w:pPr>
            <w:proofErr w:type="spellStart"/>
            <w:r w:rsidRPr="000E2D17">
              <w:rPr>
                <w:b/>
              </w:rPr>
              <w:t>Ísland</w:t>
            </w:r>
            <w:proofErr w:type="spellEnd"/>
          </w:p>
          <w:p w14:paraId="46E5F2BA" w14:textId="77777777" w:rsidR="00EB51FF" w:rsidRPr="000E2D17" w:rsidRDefault="00EB51FF" w:rsidP="00B22034">
            <w:pPr>
              <w:tabs>
                <w:tab w:val="left" w:pos="-720"/>
              </w:tabs>
              <w:suppressAutoHyphens/>
            </w:pPr>
            <w:r w:rsidRPr="000E2D17">
              <w:t xml:space="preserve">Roche Pharmaceuticals A/S </w:t>
            </w:r>
          </w:p>
          <w:p w14:paraId="7E9D9CE3" w14:textId="77777777" w:rsidR="00EB51FF" w:rsidRPr="000E2D17" w:rsidRDefault="00EB51FF" w:rsidP="00B22034">
            <w:pPr>
              <w:tabs>
                <w:tab w:val="left" w:pos="-720"/>
              </w:tabs>
              <w:suppressAutoHyphens/>
            </w:pPr>
            <w:r w:rsidRPr="000E2D17">
              <w:t xml:space="preserve">c/o </w:t>
            </w:r>
            <w:proofErr w:type="spellStart"/>
            <w:r w:rsidRPr="000E2D17">
              <w:t>Icepharma</w:t>
            </w:r>
            <w:proofErr w:type="spellEnd"/>
            <w:r w:rsidRPr="000E2D17">
              <w:t xml:space="preserve"> hf </w:t>
            </w:r>
          </w:p>
          <w:p w14:paraId="7F98B010" w14:textId="77777777" w:rsidR="00EB51FF" w:rsidRPr="000E2D17" w:rsidRDefault="00EB51FF" w:rsidP="00B22034">
            <w:pPr>
              <w:tabs>
                <w:tab w:val="left" w:pos="-720"/>
              </w:tabs>
              <w:suppressAutoHyphens/>
              <w:rPr>
                <w:szCs w:val="22"/>
              </w:rPr>
            </w:pPr>
            <w:proofErr w:type="spellStart"/>
            <w:r w:rsidRPr="000E2D17">
              <w:t>Sími</w:t>
            </w:r>
            <w:proofErr w:type="spellEnd"/>
            <w:r w:rsidRPr="000E2D17">
              <w:t>: +354 540 8000</w:t>
            </w:r>
          </w:p>
        </w:tc>
        <w:tc>
          <w:tcPr>
            <w:tcW w:w="2500" w:type="pct"/>
          </w:tcPr>
          <w:p w14:paraId="1FA762E8" w14:textId="77777777" w:rsidR="00EB51FF" w:rsidRPr="0078105E" w:rsidRDefault="00EB51FF" w:rsidP="00B22034">
            <w:pPr>
              <w:tabs>
                <w:tab w:val="left" w:pos="-720"/>
                <w:tab w:val="left" w:pos="4536"/>
              </w:tabs>
              <w:suppressAutoHyphens/>
              <w:rPr>
                <w:szCs w:val="22"/>
                <w:lang w:val="de-DE"/>
                <w:rPrChange w:id="5601" w:author="TCS" w:date="2025-07-22T12:44:00Z">
                  <w:rPr>
                    <w:szCs w:val="22"/>
                  </w:rPr>
                </w:rPrChange>
              </w:rPr>
            </w:pPr>
            <w:r w:rsidRPr="0078105E">
              <w:rPr>
                <w:b/>
                <w:lang w:val="de-DE"/>
                <w:rPrChange w:id="5602" w:author="TCS" w:date="2025-07-22T12:44:00Z">
                  <w:rPr>
                    <w:b/>
                  </w:rPr>
                </w:rPrChange>
              </w:rPr>
              <w:t>Suomi/Finland</w:t>
            </w:r>
          </w:p>
          <w:p w14:paraId="738A12F4" w14:textId="77777777" w:rsidR="00EB51FF" w:rsidRPr="0078105E" w:rsidRDefault="00EB51FF" w:rsidP="00B22034">
            <w:pPr>
              <w:tabs>
                <w:tab w:val="left" w:pos="-720"/>
              </w:tabs>
              <w:suppressAutoHyphens/>
              <w:rPr>
                <w:lang w:val="de-DE"/>
                <w:rPrChange w:id="5603" w:author="TCS" w:date="2025-07-22T12:44:00Z">
                  <w:rPr/>
                </w:rPrChange>
              </w:rPr>
            </w:pPr>
            <w:r w:rsidRPr="0078105E">
              <w:rPr>
                <w:lang w:val="de-DE"/>
                <w:rPrChange w:id="5604" w:author="TCS" w:date="2025-07-22T12:44:00Z">
                  <w:rPr/>
                </w:rPrChange>
              </w:rPr>
              <w:t xml:space="preserve">Roche Oy </w:t>
            </w:r>
          </w:p>
          <w:p w14:paraId="13060F15" w14:textId="77777777" w:rsidR="00EB51FF" w:rsidRPr="0078105E" w:rsidRDefault="00EB51FF" w:rsidP="00B22034">
            <w:pPr>
              <w:tabs>
                <w:tab w:val="left" w:pos="-720"/>
              </w:tabs>
              <w:suppressAutoHyphens/>
              <w:rPr>
                <w:szCs w:val="22"/>
                <w:lang w:val="de-DE"/>
                <w:rPrChange w:id="5605" w:author="TCS" w:date="2025-07-22T12:44:00Z">
                  <w:rPr>
                    <w:szCs w:val="22"/>
                  </w:rPr>
                </w:rPrChange>
              </w:rPr>
            </w:pPr>
            <w:r w:rsidRPr="0078105E">
              <w:rPr>
                <w:lang w:val="de-DE"/>
                <w:rPrChange w:id="5606" w:author="TCS" w:date="2025-07-22T12:44:00Z">
                  <w:rPr/>
                </w:rPrChange>
              </w:rPr>
              <w:t xml:space="preserve">Puh/Tel: +358 (0) 10 554 500 </w:t>
            </w:r>
          </w:p>
          <w:p w14:paraId="6A7D5698" w14:textId="77777777" w:rsidR="00EB51FF" w:rsidRPr="0078105E" w:rsidRDefault="00EB51FF" w:rsidP="00B22034">
            <w:pPr>
              <w:tabs>
                <w:tab w:val="left" w:pos="-720"/>
              </w:tabs>
              <w:suppressAutoHyphens/>
              <w:rPr>
                <w:b/>
                <w:szCs w:val="22"/>
                <w:lang w:val="de-DE"/>
                <w:rPrChange w:id="5607" w:author="TCS" w:date="2025-07-22T12:44:00Z">
                  <w:rPr>
                    <w:b/>
                    <w:szCs w:val="22"/>
                  </w:rPr>
                </w:rPrChange>
              </w:rPr>
            </w:pPr>
          </w:p>
          <w:p w14:paraId="656FE75F" w14:textId="77777777" w:rsidR="00EB51FF" w:rsidRPr="0078105E" w:rsidRDefault="00EB51FF" w:rsidP="00B22034">
            <w:pPr>
              <w:tabs>
                <w:tab w:val="left" w:pos="-720"/>
              </w:tabs>
              <w:suppressAutoHyphens/>
              <w:rPr>
                <w:b/>
                <w:szCs w:val="22"/>
                <w:lang w:val="de-DE"/>
                <w:rPrChange w:id="5608" w:author="TCS" w:date="2025-07-22T12:44:00Z">
                  <w:rPr>
                    <w:b/>
                    <w:szCs w:val="22"/>
                  </w:rPr>
                </w:rPrChange>
              </w:rPr>
            </w:pPr>
          </w:p>
        </w:tc>
      </w:tr>
      <w:tr w:rsidR="00EB51FF" w:rsidRPr="000E2D17" w14:paraId="6661CFC5" w14:textId="77777777" w:rsidTr="00B22034">
        <w:trPr>
          <w:cantSplit/>
        </w:trPr>
        <w:tc>
          <w:tcPr>
            <w:tcW w:w="2500" w:type="pct"/>
            <w:gridSpan w:val="2"/>
          </w:tcPr>
          <w:p w14:paraId="1A11AC84" w14:textId="77777777" w:rsidR="00EB51FF" w:rsidRPr="000E2D17" w:rsidRDefault="00EB51FF" w:rsidP="00B22034">
            <w:r w:rsidRPr="000E2D17">
              <w:rPr>
                <w:b/>
              </w:rPr>
              <w:t>Italia</w:t>
            </w:r>
          </w:p>
          <w:p w14:paraId="33141567" w14:textId="77777777" w:rsidR="00EB51FF" w:rsidRPr="000E2D17" w:rsidRDefault="00EB51FF" w:rsidP="00B22034">
            <w:r w:rsidRPr="000E2D17">
              <w:t xml:space="preserve">Roche S.p.A. </w:t>
            </w:r>
          </w:p>
          <w:p w14:paraId="2485D4E8" w14:textId="77777777" w:rsidR="00EB51FF" w:rsidRPr="000E2D17" w:rsidRDefault="00EB51FF" w:rsidP="00B22034">
            <w:pPr>
              <w:rPr>
                <w:b/>
                <w:szCs w:val="22"/>
              </w:rPr>
            </w:pPr>
            <w:r w:rsidRPr="000E2D17">
              <w:t xml:space="preserve">Tel: +39 </w:t>
            </w:r>
            <w:r w:rsidRPr="000E2D17">
              <w:noBreakHyphen/>
              <w:t xml:space="preserve"> 039 2471</w:t>
            </w:r>
          </w:p>
        </w:tc>
        <w:tc>
          <w:tcPr>
            <w:tcW w:w="2500" w:type="pct"/>
          </w:tcPr>
          <w:p w14:paraId="3D457C82" w14:textId="77777777" w:rsidR="00EB51FF" w:rsidRPr="000E2D17" w:rsidRDefault="00EB51FF" w:rsidP="00B22034">
            <w:pPr>
              <w:tabs>
                <w:tab w:val="left" w:pos="-720"/>
                <w:tab w:val="left" w:pos="4536"/>
              </w:tabs>
              <w:suppressAutoHyphens/>
              <w:rPr>
                <w:b/>
                <w:szCs w:val="22"/>
              </w:rPr>
            </w:pPr>
            <w:r w:rsidRPr="000E2D17">
              <w:rPr>
                <w:b/>
              </w:rPr>
              <w:t>Sverige</w:t>
            </w:r>
          </w:p>
          <w:p w14:paraId="2DC651DB" w14:textId="77777777" w:rsidR="00EB51FF" w:rsidRPr="000E2D17" w:rsidRDefault="00EB51FF" w:rsidP="00B22034">
            <w:pPr>
              <w:tabs>
                <w:tab w:val="left" w:pos="-720"/>
                <w:tab w:val="left" w:pos="4536"/>
              </w:tabs>
              <w:suppressAutoHyphens/>
            </w:pPr>
            <w:r w:rsidRPr="000E2D17">
              <w:t xml:space="preserve">Roche AB </w:t>
            </w:r>
          </w:p>
          <w:p w14:paraId="2C3F151A" w14:textId="77777777" w:rsidR="00EB51FF" w:rsidRPr="000E2D17" w:rsidRDefault="00EB51FF" w:rsidP="00B22034">
            <w:pPr>
              <w:tabs>
                <w:tab w:val="left" w:pos="-720"/>
              </w:tabs>
              <w:suppressAutoHyphens/>
              <w:rPr>
                <w:szCs w:val="22"/>
              </w:rPr>
            </w:pPr>
            <w:r w:rsidRPr="000E2D17">
              <w:t xml:space="preserve">Tel: +46 (0) 8 726 1200 </w:t>
            </w:r>
          </w:p>
          <w:p w14:paraId="0B19586C" w14:textId="77777777" w:rsidR="00EB51FF" w:rsidRPr="000E2D17" w:rsidRDefault="00EB51FF" w:rsidP="00B22034">
            <w:pPr>
              <w:tabs>
                <w:tab w:val="left" w:pos="-720"/>
              </w:tabs>
              <w:suppressAutoHyphens/>
              <w:rPr>
                <w:szCs w:val="22"/>
              </w:rPr>
            </w:pPr>
          </w:p>
        </w:tc>
      </w:tr>
    </w:tbl>
    <w:p w14:paraId="4CD6C9F2" w14:textId="77777777" w:rsidR="00B01565" w:rsidRPr="000E2D17" w:rsidRDefault="00B01565" w:rsidP="00C32F08">
      <w:pPr>
        <w:rPr>
          <w:b/>
        </w:rPr>
      </w:pPr>
    </w:p>
    <w:p w14:paraId="4B13AF0F" w14:textId="0D929E7D" w:rsidR="00F21A87" w:rsidRPr="000E2D17" w:rsidRDefault="0077004A" w:rsidP="00C32F08">
      <w:pPr>
        <w:rPr>
          <w:b/>
          <w:bCs/>
        </w:rPr>
      </w:pPr>
      <w:r w:rsidRPr="000E2D17">
        <w:rPr>
          <w:b/>
        </w:rPr>
        <w:t xml:space="preserve">Ova </w:t>
      </w:r>
      <w:proofErr w:type="spellStart"/>
      <w:r w:rsidRPr="000E2D17">
        <w:rPr>
          <w:b/>
        </w:rPr>
        <w:t>uputa</w:t>
      </w:r>
      <w:proofErr w:type="spellEnd"/>
      <w:r w:rsidRPr="000E2D17">
        <w:rPr>
          <w:b/>
        </w:rPr>
        <w:t xml:space="preserve"> je </w:t>
      </w:r>
      <w:proofErr w:type="spellStart"/>
      <w:r w:rsidRPr="000E2D17">
        <w:rPr>
          <w:b/>
        </w:rPr>
        <w:t>zadnji</w:t>
      </w:r>
      <w:proofErr w:type="spellEnd"/>
      <w:r w:rsidRPr="000E2D17">
        <w:rPr>
          <w:b/>
        </w:rPr>
        <w:t xml:space="preserve"> puta </w:t>
      </w:r>
      <w:proofErr w:type="spellStart"/>
      <w:r w:rsidRPr="000E2D17">
        <w:rPr>
          <w:b/>
        </w:rPr>
        <w:t>revidirana</w:t>
      </w:r>
      <w:proofErr w:type="spellEnd"/>
      <w:r w:rsidRPr="000E2D17">
        <w:rPr>
          <w:b/>
        </w:rPr>
        <w:t xml:space="preserve"> u</w:t>
      </w:r>
    </w:p>
    <w:p w14:paraId="4D2FBBB9" w14:textId="77777777" w:rsidR="00F21A87" w:rsidRPr="000E2D17" w:rsidRDefault="00F21A87" w:rsidP="00C32F08">
      <w:pPr>
        <w:numPr>
          <w:ilvl w:val="12"/>
          <w:numId w:val="0"/>
        </w:numPr>
        <w:ind w:right="2"/>
        <w:rPr>
          <w:szCs w:val="22"/>
        </w:rPr>
      </w:pPr>
    </w:p>
    <w:p w14:paraId="463F0B20" w14:textId="77777777" w:rsidR="00F21A87" w:rsidRPr="000E2D17" w:rsidRDefault="0077004A" w:rsidP="00C32F08">
      <w:pPr>
        <w:keepNext/>
        <w:numPr>
          <w:ilvl w:val="12"/>
          <w:numId w:val="0"/>
        </w:numPr>
      </w:pPr>
      <w:proofErr w:type="spellStart"/>
      <w:r w:rsidRPr="000E2D17">
        <w:rPr>
          <w:b/>
        </w:rPr>
        <w:t>Ostali</w:t>
      </w:r>
      <w:proofErr w:type="spellEnd"/>
      <w:r w:rsidRPr="000E2D17">
        <w:rPr>
          <w:b/>
        </w:rPr>
        <w:t xml:space="preserve"> </w:t>
      </w:r>
      <w:proofErr w:type="spellStart"/>
      <w:r w:rsidRPr="000E2D17">
        <w:rPr>
          <w:b/>
        </w:rPr>
        <w:t>izvori</w:t>
      </w:r>
      <w:proofErr w:type="spellEnd"/>
      <w:r w:rsidRPr="000E2D17">
        <w:rPr>
          <w:b/>
        </w:rPr>
        <w:t xml:space="preserve"> </w:t>
      </w:r>
      <w:proofErr w:type="spellStart"/>
      <w:r w:rsidRPr="000E2D17">
        <w:rPr>
          <w:b/>
        </w:rPr>
        <w:t>informacija</w:t>
      </w:r>
      <w:proofErr w:type="spellEnd"/>
    </w:p>
    <w:p w14:paraId="7B9AA43C" w14:textId="77777777" w:rsidR="00F21A87" w:rsidRPr="000E2D17" w:rsidRDefault="00F21A87" w:rsidP="00C32F08">
      <w:pPr>
        <w:keepNext/>
        <w:numPr>
          <w:ilvl w:val="12"/>
          <w:numId w:val="0"/>
        </w:numPr>
      </w:pPr>
    </w:p>
    <w:p w14:paraId="1ADF859E" w14:textId="16781C40" w:rsidR="004C6FFC" w:rsidRPr="000E2D17" w:rsidRDefault="0077004A" w:rsidP="00C32F08">
      <w:pPr>
        <w:numPr>
          <w:ilvl w:val="12"/>
          <w:numId w:val="0"/>
        </w:numPr>
        <w:rPr>
          <w:color w:val="0000FF"/>
          <w:u w:val="single"/>
        </w:rPr>
      </w:pPr>
      <w:proofErr w:type="spellStart"/>
      <w:r w:rsidRPr="000E2D17">
        <w:t>Detaljnije</w:t>
      </w:r>
      <w:proofErr w:type="spellEnd"/>
      <w:r w:rsidRPr="000E2D17">
        <w:t xml:space="preserve"> </w:t>
      </w:r>
      <w:proofErr w:type="spellStart"/>
      <w:r w:rsidRPr="000E2D17">
        <w:t>informacije</w:t>
      </w:r>
      <w:proofErr w:type="spellEnd"/>
      <w:r w:rsidRPr="000E2D17">
        <w:t xml:space="preserve"> o </w:t>
      </w:r>
      <w:proofErr w:type="spellStart"/>
      <w:r w:rsidRPr="000E2D17">
        <w:t>ovom</w:t>
      </w:r>
      <w:proofErr w:type="spellEnd"/>
      <w:r w:rsidRPr="000E2D17">
        <w:t xml:space="preserve"> </w:t>
      </w:r>
      <w:proofErr w:type="spellStart"/>
      <w:r w:rsidRPr="000E2D17">
        <w:t>lijeku</w:t>
      </w:r>
      <w:proofErr w:type="spellEnd"/>
      <w:r w:rsidRPr="000E2D17">
        <w:t xml:space="preserve"> </w:t>
      </w:r>
      <w:proofErr w:type="spellStart"/>
      <w:r w:rsidRPr="000E2D17">
        <w:t>dostupne</w:t>
      </w:r>
      <w:proofErr w:type="spellEnd"/>
      <w:r w:rsidRPr="000E2D17">
        <w:t xml:space="preserve"> </w:t>
      </w:r>
      <w:proofErr w:type="spellStart"/>
      <w:r w:rsidRPr="000E2D17">
        <w:t>su</w:t>
      </w:r>
      <w:proofErr w:type="spellEnd"/>
      <w:r w:rsidRPr="000E2D17">
        <w:t xml:space="preserve"> </w:t>
      </w:r>
      <w:proofErr w:type="spellStart"/>
      <w:r w:rsidRPr="000E2D17">
        <w:t>na</w:t>
      </w:r>
      <w:proofErr w:type="spellEnd"/>
      <w:r w:rsidRPr="000E2D17">
        <w:t xml:space="preserve"> </w:t>
      </w:r>
      <w:proofErr w:type="spellStart"/>
      <w:r w:rsidRPr="000E2D17">
        <w:t>internetskoj</w:t>
      </w:r>
      <w:proofErr w:type="spellEnd"/>
      <w:r w:rsidRPr="000E2D17">
        <w:t xml:space="preserve"> </w:t>
      </w:r>
      <w:proofErr w:type="spellStart"/>
      <w:r w:rsidRPr="000E2D17">
        <w:t>stranici</w:t>
      </w:r>
      <w:proofErr w:type="spellEnd"/>
      <w:r w:rsidRPr="000E2D17">
        <w:t xml:space="preserve"> </w:t>
      </w:r>
      <w:proofErr w:type="spellStart"/>
      <w:r w:rsidRPr="000E2D17">
        <w:t>Europske</w:t>
      </w:r>
      <w:proofErr w:type="spellEnd"/>
      <w:r w:rsidRPr="000E2D17">
        <w:t xml:space="preserve"> </w:t>
      </w:r>
      <w:proofErr w:type="spellStart"/>
      <w:r w:rsidRPr="000E2D17">
        <w:t>agencije</w:t>
      </w:r>
      <w:proofErr w:type="spellEnd"/>
      <w:r w:rsidRPr="000E2D17">
        <w:t xml:space="preserve"> za </w:t>
      </w:r>
      <w:proofErr w:type="spellStart"/>
      <w:r w:rsidRPr="000E2D17">
        <w:t>lijekove</w:t>
      </w:r>
      <w:proofErr w:type="spellEnd"/>
      <w:r w:rsidRPr="000E2D17">
        <w:t xml:space="preserve">: </w:t>
      </w:r>
      <w:hyperlink r:id="rId18" w:history="1">
        <w:r w:rsidR="004C6FFC" w:rsidRPr="000E2D17">
          <w:rPr>
            <w:rStyle w:val="Hyperlink"/>
          </w:rPr>
          <w:t>https://www.ema.europa.eu</w:t>
        </w:r>
      </w:hyperlink>
    </w:p>
    <w:p w14:paraId="769B9B4A" w14:textId="0E072AE6" w:rsidR="00F21A87" w:rsidRPr="000E2D17" w:rsidRDefault="00F21A87" w:rsidP="00C32F08">
      <w:pPr>
        <w:numPr>
          <w:ilvl w:val="12"/>
          <w:numId w:val="0"/>
        </w:numPr>
        <w:rPr>
          <w:szCs w:val="22"/>
        </w:rPr>
      </w:pPr>
    </w:p>
    <w:p w14:paraId="4AA14BB6" w14:textId="77777777" w:rsidR="00F21A87" w:rsidRPr="000E2D17" w:rsidRDefault="00F21A87" w:rsidP="00C32F08">
      <w:pPr>
        <w:numPr>
          <w:ilvl w:val="12"/>
          <w:numId w:val="0"/>
        </w:numPr>
        <w:ind w:right="2"/>
        <w:rPr>
          <w:szCs w:val="22"/>
        </w:rPr>
      </w:pPr>
    </w:p>
    <w:p w14:paraId="28E25943" w14:textId="77777777" w:rsidR="00F21A87" w:rsidRPr="000E2D17" w:rsidRDefault="0077004A" w:rsidP="00C32F08">
      <w:pPr>
        <w:rPr>
          <w:szCs w:val="22"/>
        </w:rPr>
      </w:pPr>
      <w:r w:rsidRPr="000E2D17">
        <w:br w:type="page"/>
      </w:r>
    </w:p>
    <w:p w14:paraId="0E873882" w14:textId="7E79A588" w:rsidR="00F21A87" w:rsidRPr="000E2D17" w:rsidRDefault="0077004A" w:rsidP="00C32F08">
      <w:pPr>
        <w:numPr>
          <w:ilvl w:val="12"/>
          <w:numId w:val="0"/>
        </w:numPr>
        <w:ind w:right="2"/>
        <w:rPr>
          <w:szCs w:val="22"/>
        </w:rPr>
      </w:pPr>
      <w:r w:rsidRPr="000E2D17">
        <w:lastRenderedPageBreak/>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r w:rsidRPr="000E2D17">
        <w:noBreakHyphen/>
      </w:r>
    </w:p>
    <w:p w14:paraId="748F8C8B" w14:textId="77777777" w:rsidR="00F21A87" w:rsidRPr="000E2D17" w:rsidRDefault="00F21A87" w:rsidP="00C32F08">
      <w:pPr>
        <w:numPr>
          <w:ilvl w:val="12"/>
          <w:numId w:val="0"/>
        </w:numPr>
        <w:tabs>
          <w:tab w:val="left" w:pos="2657"/>
        </w:tabs>
        <w:ind w:left="3" w:right="12"/>
        <w:rPr>
          <w:i/>
          <w:szCs w:val="22"/>
        </w:rPr>
      </w:pPr>
    </w:p>
    <w:p w14:paraId="420FAEFA" w14:textId="77777777" w:rsidR="00F21A87" w:rsidRPr="000E2D17" w:rsidRDefault="0077004A" w:rsidP="00C32F08">
      <w:pPr>
        <w:keepNext/>
        <w:numPr>
          <w:ilvl w:val="12"/>
          <w:numId w:val="0"/>
        </w:numPr>
      </w:pPr>
      <w:proofErr w:type="spellStart"/>
      <w:r w:rsidRPr="000E2D17">
        <w:t>Sljedeće</w:t>
      </w:r>
      <w:proofErr w:type="spellEnd"/>
      <w:r w:rsidRPr="000E2D17">
        <w:t xml:space="preserve"> </w:t>
      </w:r>
      <w:proofErr w:type="spellStart"/>
      <w:r w:rsidRPr="000E2D17">
        <w:t>informacije</w:t>
      </w:r>
      <w:proofErr w:type="spellEnd"/>
      <w:r w:rsidRPr="000E2D17">
        <w:t xml:space="preserve"> </w:t>
      </w:r>
      <w:proofErr w:type="spellStart"/>
      <w:r w:rsidRPr="000E2D17">
        <w:t>namijenjene</w:t>
      </w:r>
      <w:proofErr w:type="spellEnd"/>
      <w:r w:rsidRPr="000E2D17">
        <w:t xml:space="preserve"> </w:t>
      </w:r>
      <w:proofErr w:type="spellStart"/>
      <w:r w:rsidRPr="000E2D17">
        <w:t>su</w:t>
      </w:r>
      <w:proofErr w:type="spellEnd"/>
      <w:r w:rsidRPr="000E2D17">
        <w:t xml:space="preserve"> </w:t>
      </w:r>
      <w:proofErr w:type="spellStart"/>
      <w:r w:rsidRPr="000E2D17">
        <w:t>samo</w:t>
      </w:r>
      <w:proofErr w:type="spellEnd"/>
      <w:r w:rsidRPr="000E2D17">
        <w:t xml:space="preserve"> </w:t>
      </w:r>
      <w:proofErr w:type="spellStart"/>
      <w:r w:rsidRPr="000E2D17">
        <w:t>zdravstvenim</w:t>
      </w:r>
      <w:proofErr w:type="spellEnd"/>
      <w:r w:rsidRPr="000E2D17">
        <w:t xml:space="preserve"> </w:t>
      </w:r>
      <w:proofErr w:type="spellStart"/>
      <w:r w:rsidRPr="000E2D17">
        <w:t>radnicima</w:t>
      </w:r>
      <w:proofErr w:type="spellEnd"/>
      <w:r w:rsidRPr="000E2D17">
        <w:t>:</w:t>
      </w:r>
    </w:p>
    <w:p w14:paraId="10B93EB1" w14:textId="77777777" w:rsidR="00F21A87" w:rsidRPr="000E2D17" w:rsidRDefault="00F21A87" w:rsidP="00C32F08">
      <w:pPr>
        <w:keepNext/>
        <w:rPr>
          <w:szCs w:val="22"/>
          <w:u w:val="single"/>
        </w:rPr>
      </w:pPr>
    </w:p>
    <w:p w14:paraId="5D733D00" w14:textId="495B2234" w:rsidR="0063031C" w:rsidRPr="000E2D17" w:rsidRDefault="0063031C" w:rsidP="00C32F08">
      <w:pPr>
        <w:keepNext/>
        <w:rPr>
          <w:szCs w:val="22"/>
          <w:u w:val="single"/>
        </w:rPr>
      </w:pPr>
      <w:proofErr w:type="spellStart"/>
      <w:r w:rsidRPr="000E2D17">
        <w:rPr>
          <w:szCs w:val="22"/>
        </w:rPr>
        <w:t>Razrijeđena</w:t>
      </w:r>
      <w:proofErr w:type="spellEnd"/>
      <w:r w:rsidRPr="000E2D17">
        <w:rPr>
          <w:szCs w:val="22"/>
        </w:rPr>
        <w:t xml:space="preserve"> </w:t>
      </w:r>
      <w:proofErr w:type="spellStart"/>
      <w:r w:rsidRPr="000E2D17">
        <w:rPr>
          <w:szCs w:val="22"/>
        </w:rPr>
        <w:t>otopina</w:t>
      </w:r>
      <w:proofErr w:type="spellEnd"/>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primjenjuje</w:t>
      </w:r>
      <w:proofErr w:type="spellEnd"/>
      <w:r w:rsidRPr="000E2D17">
        <w:rPr>
          <w:szCs w:val="22"/>
        </w:rPr>
        <w:t xml:space="preserve"> se </w:t>
      </w:r>
      <w:proofErr w:type="spellStart"/>
      <w:r w:rsidRPr="000E2D17">
        <w:rPr>
          <w:szCs w:val="22"/>
        </w:rPr>
        <w:t>intravenskom</w:t>
      </w:r>
      <w:proofErr w:type="spellEnd"/>
      <w:r w:rsidRPr="000E2D17">
        <w:rPr>
          <w:szCs w:val="22"/>
        </w:rPr>
        <w:t xml:space="preserve"> </w:t>
      </w:r>
      <w:proofErr w:type="spellStart"/>
      <w:r w:rsidRPr="000E2D17">
        <w:rPr>
          <w:szCs w:val="22"/>
        </w:rPr>
        <w:t>infuzijom</w:t>
      </w:r>
      <w:proofErr w:type="spellEnd"/>
      <w:r w:rsidRPr="000E2D17">
        <w:rPr>
          <w:szCs w:val="22"/>
        </w:rPr>
        <w:t xml:space="preserve"> </w:t>
      </w:r>
      <w:proofErr w:type="spellStart"/>
      <w:r w:rsidRPr="000E2D17">
        <w:rPr>
          <w:szCs w:val="22"/>
        </w:rPr>
        <w:t>pomoću</w:t>
      </w:r>
      <w:proofErr w:type="spellEnd"/>
      <w:r w:rsidRPr="000E2D17">
        <w:rPr>
          <w:szCs w:val="22"/>
        </w:rPr>
        <w:t xml:space="preserve"> </w:t>
      </w:r>
      <w:proofErr w:type="spellStart"/>
      <w:r w:rsidRPr="000E2D17">
        <w:rPr>
          <w:szCs w:val="22"/>
        </w:rPr>
        <w:t>pumpe</w:t>
      </w:r>
      <w:proofErr w:type="spellEnd"/>
      <w:r w:rsidRPr="000E2D17">
        <w:rPr>
          <w:szCs w:val="22"/>
        </w:rPr>
        <w:t xml:space="preserve"> s </w:t>
      </w:r>
      <w:proofErr w:type="spellStart"/>
      <w:r w:rsidRPr="000E2D17">
        <w:rPr>
          <w:szCs w:val="22"/>
        </w:rPr>
        <w:t>infuzijskom</w:t>
      </w:r>
      <w:proofErr w:type="spellEnd"/>
      <w:r w:rsidRPr="000E2D17">
        <w:rPr>
          <w:szCs w:val="22"/>
        </w:rPr>
        <w:t xml:space="preserve"> </w:t>
      </w:r>
      <w:proofErr w:type="spellStart"/>
      <w:r w:rsidRPr="000E2D17">
        <w:rPr>
          <w:szCs w:val="22"/>
        </w:rPr>
        <w:t>vrećicom</w:t>
      </w:r>
      <w:proofErr w:type="spellEnd"/>
      <w:r w:rsidRPr="000E2D17">
        <w:rPr>
          <w:szCs w:val="22"/>
        </w:rPr>
        <w:t xml:space="preserve"> </w:t>
      </w:r>
      <w:ins w:id="5609" w:author="Author" w:date="2025-06-20T04:25:00Z">
        <w:r w:rsidR="00556987" w:rsidRPr="000E2D17">
          <w:rPr>
            <w:szCs w:val="22"/>
          </w:rPr>
          <w:t>(</w:t>
        </w:r>
        <w:proofErr w:type="spellStart"/>
        <w:r w:rsidR="00556987" w:rsidRPr="000E2D17">
          <w:rPr>
            <w:szCs w:val="22"/>
          </w:rPr>
          <w:t>sve</w:t>
        </w:r>
        <w:proofErr w:type="spellEnd"/>
        <w:r w:rsidR="00556987" w:rsidRPr="000E2D17">
          <w:rPr>
            <w:szCs w:val="22"/>
          </w:rPr>
          <w:t xml:space="preserve"> doze) </w:t>
        </w:r>
      </w:ins>
      <w:proofErr w:type="spellStart"/>
      <w:r w:rsidRPr="000E2D17">
        <w:rPr>
          <w:szCs w:val="22"/>
        </w:rPr>
        <w:t>ili</w:t>
      </w:r>
      <w:proofErr w:type="spellEnd"/>
      <w:r w:rsidRPr="000E2D17">
        <w:rPr>
          <w:szCs w:val="22"/>
        </w:rPr>
        <w:t xml:space="preserve"> </w:t>
      </w:r>
      <w:proofErr w:type="spellStart"/>
      <w:r w:rsidRPr="000E2D17">
        <w:rPr>
          <w:szCs w:val="22"/>
        </w:rPr>
        <w:t>pomoću</w:t>
      </w:r>
      <w:proofErr w:type="spellEnd"/>
      <w:r w:rsidRPr="000E2D17">
        <w:rPr>
          <w:szCs w:val="22"/>
        </w:rPr>
        <w:t xml:space="preserve"> </w:t>
      </w:r>
      <w:proofErr w:type="spellStart"/>
      <w:r w:rsidRPr="000E2D17">
        <w:rPr>
          <w:szCs w:val="22"/>
        </w:rPr>
        <w:t>pumpe</w:t>
      </w:r>
      <w:proofErr w:type="spellEnd"/>
      <w:r w:rsidRPr="000E2D17">
        <w:rPr>
          <w:szCs w:val="22"/>
        </w:rPr>
        <w:t xml:space="preserve"> s </w:t>
      </w:r>
      <w:proofErr w:type="spellStart"/>
      <w:r w:rsidRPr="000E2D17">
        <w:rPr>
          <w:szCs w:val="22"/>
        </w:rPr>
        <w:t>infuzijskom</w:t>
      </w:r>
      <w:proofErr w:type="spellEnd"/>
      <w:r w:rsidRPr="000E2D17">
        <w:rPr>
          <w:szCs w:val="22"/>
        </w:rPr>
        <w:t xml:space="preserve"> </w:t>
      </w:r>
      <w:proofErr w:type="spellStart"/>
      <w:r w:rsidRPr="000E2D17">
        <w:rPr>
          <w:szCs w:val="22"/>
        </w:rPr>
        <w:t>štrcaljkom</w:t>
      </w:r>
      <w:proofErr w:type="spellEnd"/>
      <w:ins w:id="5610" w:author="Author" w:date="2025-06-20T04:25:00Z">
        <w:r w:rsidR="00556987" w:rsidRPr="000E2D17">
          <w:rPr>
            <w:szCs w:val="22"/>
          </w:rPr>
          <w:t xml:space="preserve"> (</w:t>
        </w:r>
        <w:proofErr w:type="spellStart"/>
        <w:r w:rsidR="00556987" w:rsidRPr="000E2D17">
          <w:rPr>
            <w:szCs w:val="22"/>
          </w:rPr>
          <w:t>samo</w:t>
        </w:r>
        <w:proofErr w:type="spellEnd"/>
        <w:r w:rsidR="00556987" w:rsidRPr="000E2D17">
          <w:rPr>
            <w:szCs w:val="22"/>
          </w:rPr>
          <w:t xml:space="preserve"> </w:t>
        </w:r>
        <w:proofErr w:type="spellStart"/>
        <w:r w:rsidR="00556987" w:rsidRPr="000E2D17">
          <w:rPr>
            <w:szCs w:val="22"/>
          </w:rPr>
          <w:t>doza</w:t>
        </w:r>
        <w:proofErr w:type="spellEnd"/>
        <w:r w:rsidR="00556987" w:rsidRPr="000E2D17">
          <w:rPr>
            <w:szCs w:val="22"/>
          </w:rPr>
          <w:t xml:space="preserve"> od 2,5 mg)</w:t>
        </w:r>
      </w:ins>
      <w:r w:rsidRPr="000E2D17">
        <w:rPr>
          <w:szCs w:val="22"/>
        </w:rPr>
        <w:t>.</w:t>
      </w:r>
    </w:p>
    <w:p w14:paraId="482DAD84" w14:textId="77777777" w:rsidR="0063031C" w:rsidRPr="000E2D17" w:rsidRDefault="0063031C" w:rsidP="00C32F08"/>
    <w:p w14:paraId="64228E5D" w14:textId="7D44819F" w:rsidR="002458D3" w:rsidRPr="000E2D17" w:rsidRDefault="004B64AB" w:rsidP="00C32F08">
      <w:pPr>
        <w:rPr>
          <w:szCs w:val="22"/>
        </w:rPr>
      </w:pPr>
      <w:proofErr w:type="spellStart"/>
      <w:r w:rsidRPr="000E2D17">
        <w:t>Columvi</w:t>
      </w:r>
      <w:proofErr w:type="spellEnd"/>
      <w:r w:rsidRPr="000E2D17">
        <w:t xml:space="preserve"> se mora </w:t>
      </w:r>
      <w:proofErr w:type="spellStart"/>
      <w:r w:rsidRPr="000E2D17">
        <w:t>primijeniti</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 xml:space="preserve"> </w:t>
      </w:r>
      <w:proofErr w:type="spellStart"/>
      <w:r w:rsidRPr="000E2D17">
        <w:t>kroz</w:t>
      </w:r>
      <w:proofErr w:type="spellEnd"/>
      <w:r w:rsidRPr="000E2D17">
        <w:t xml:space="preserve"> </w:t>
      </w:r>
      <w:proofErr w:type="spellStart"/>
      <w:r w:rsidRPr="000E2D17">
        <w:t>za</w:t>
      </w:r>
      <w:r w:rsidR="00C64DD8" w:rsidRPr="000E2D17">
        <w:t>sebnu</w:t>
      </w:r>
      <w:proofErr w:type="spellEnd"/>
      <w:r w:rsidRPr="000E2D17">
        <w:t xml:space="preserve"> </w:t>
      </w:r>
      <w:proofErr w:type="spellStart"/>
      <w:r w:rsidRPr="000E2D17">
        <w:t>infuzijsku</w:t>
      </w:r>
      <w:proofErr w:type="spellEnd"/>
      <w:r w:rsidRPr="000E2D17">
        <w:t xml:space="preserve"> </w:t>
      </w:r>
      <w:proofErr w:type="spellStart"/>
      <w:r w:rsidRPr="000E2D17">
        <w:t>liniju</w:t>
      </w:r>
      <w:proofErr w:type="spellEnd"/>
      <w:r w:rsidRPr="000E2D17">
        <w:t xml:space="preserve">. Ne </w:t>
      </w:r>
      <w:proofErr w:type="spellStart"/>
      <w:r w:rsidRPr="000E2D17">
        <w:t>smije</w:t>
      </w:r>
      <w:proofErr w:type="spellEnd"/>
      <w:r w:rsidRPr="000E2D17">
        <w:t xml:space="preserve"> se </w:t>
      </w:r>
      <w:proofErr w:type="spellStart"/>
      <w:r w:rsidRPr="000E2D17">
        <w:t>primijeniti</w:t>
      </w:r>
      <w:proofErr w:type="spellEnd"/>
      <w:r w:rsidRPr="000E2D17">
        <w:t xml:space="preserve"> </w:t>
      </w:r>
      <w:proofErr w:type="spellStart"/>
      <w:r w:rsidRPr="000E2D17">
        <w:t>brzom</w:t>
      </w:r>
      <w:proofErr w:type="spellEnd"/>
      <w:r w:rsidRPr="000E2D17">
        <w:t xml:space="preserve"> </w:t>
      </w:r>
      <w:proofErr w:type="spellStart"/>
      <w:r w:rsidRPr="000E2D17">
        <w:t>ni</w:t>
      </w:r>
      <w:proofErr w:type="spellEnd"/>
      <w:r w:rsidRPr="000E2D17">
        <w:t xml:space="preserve"> </w:t>
      </w:r>
      <w:proofErr w:type="spellStart"/>
      <w:r w:rsidRPr="000E2D17">
        <w:t>bolusnom</w:t>
      </w:r>
      <w:proofErr w:type="spellEnd"/>
      <w:r w:rsidRPr="000E2D17">
        <w:t xml:space="preserve"> </w:t>
      </w:r>
      <w:proofErr w:type="spellStart"/>
      <w:r w:rsidRPr="000E2D17">
        <w:t>intravenskom</w:t>
      </w:r>
      <w:proofErr w:type="spellEnd"/>
      <w:r w:rsidRPr="000E2D17">
        <w:t xml:space="preserve"> </w:t>
      </w:r>
      <w:proofErr w:type="spellStart"/>
      <w:r w:rsidRPr="000E2D17">
        <w:t>injekcijom</w:t>
      </w:r>
      <w:proofErr w:type="spellEnd"/>
      <w:r w:rsidRPr="000E2D17">
        <w:t>.</w:t>
      </w:r>
    </w:p>
    <w:p w14:paraId="0CF1741C" w14:textId="77777777" w:rsidR="00F21A87" w:rsidRPr="000E2D17" w:rsidRDefault="00F21A87" w:rsidP="00C32F08">
      <w:pPr>
        <w:rPr>
          <w:szCs w:val="22"/>
        </w:rPr>
      </w:pPr>
    </w:p>
    <w:p w14:paraId="26001304" w14:textId="2EF02F17" w:rsidR="00F21A87" w:rsidRPr="000E2D17" w:rsidRDefault="0077004A" w:rsidP="00C32F08">
      <w:pPr>
        <w:rPr>
          <w:szCs w:val="22"/>
        </w:rPr>
      </w:pPr>
      <w:r w:rsidRPr="000E2D17">
        <w:t xml:space="preserve">Za </w:t>
      </w:r>
      <w:proofErr w:type="spellStart"/>
      <w:r w:rsidRPr="000E2D17">
        <w:t>upute</w:t>
      </w:r>
      <w:proofErr w:type="spellEnd"/>
      <w:r w:rsidRPr="000E2D17">
        <w:t xml:space="preserve"> o </w:t>
      </w:r>
      <w:proofErr w:type="spellStart"/>
      <w:r w:rsidRPr="000E2D17">
        <w:t>razrjeđivanju</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prije</w:t>
      </w:r>
      <w:proofErr w:type="spellEnd"/>
      <w:r w:rsidRPr="000E2D17">
        <w:t xml:space="preserve"> </w:t>
      </w:r>
      <w:proofErr w:type="spellStart"/>
      <w:r w:rsidRPr="000E2D17">
        <w:t>primjene</w:t>
      </w:r>
      <w:proofErr w:type="spellEnd"/>
      <w:r w:rsidRPr="000E2D17">
        <w:t xml:space="preserve"> </w:t>
      </w:r>
      <w:proofErr w:type="spellStart"/>
      <w:r w:rsidRPr="000E2D17">
        <w:t>vidjeti</w:t>
      </w:r>
      <w:proofErr w:type="spellEnd"/>
      <w:r w:rsidRPr="000E2D17">
        <w:t xml:space="preserve"> </w:t>
      </w:r>
      <w:proofErr w:type="spellStart"/>
      <w:r w:rsidRPr="000E2D17">
        <w:t>tekst</w:t>
      </w:r>
      <w:proofErr w:type="spellEnd"/>
      <w:r w:rsidRPr="000E2D17">
        <w:t xml:space="preserve"> u </w:t>
      </w:r>
      <w:proofErr w:type="spellStart"/>
      <w:r w:rsidRPr="000E2D17">
        <w:t>nastavku</w:t>
      </w:r>
      <w:proofErr w:type="spellEnd"/>
      <w:r w:rsidRPr="000E2D17">
        <w:t>.</w:t>
      </w:r>
    </w:p>
    <w:p w14:paraId="6BE646CF" w14:textId="77777777" w:rsidR="00F21A87" w:rsidRPr="000E2D17" w:rsidRDefault="00F21A87" w:rsidP="00C32F08">
      <w:pPr>
        <w:rPr>
          <w:szCs w:val="22"/>
        </w:rPr>
      </w:pPr>
    </w:p>
    <w:p w14:paraId="7C37628A" w14:textId="36FC0B60" w:rsidR="00F21A87" w:rsidRPr="000E2D17" w:rsidRDefault="0077004A" w:rsidP="00C32F08">
      <w:pPr>
        <w:keepNext/>
        <w:rPr>
          <w:u w:val="single"/>
        </w:rPr>
      </w:pPr>
      <w:proofErr w:type="spellStart"/>
      <w:r w:rsidRPr="000E2D17">
        <w:rPr>
          <w:u w:val="single"/>
        </w:rPr>
        <w:t>Upute</w:t>
      </w:r>
      <w:proofErr w:type="spellEnd"/>
      <w:r w:rsidRPr="000E2D17">
        <w:rPr>
          <w:u w:val="single"/>
        </w:rPr>
        <w:t xml:space="preserve"> za </w:t>
      </w:r>
      <w:proofErr w:type="spellStart"/>
      <w:r w:rsidRPr="000E2D17">
        <w:rPr>
          <w:u w:val="single"/>
        </w:rPr>
        <w:t>razrjeđivanje</w:t>
      </w:r>
      <w:proofErr w:type="spellEnd"/>
    </w:p>
    <w:p w14:paraId="7E4D40A8" w14:textId="77777777" w:rsidR="00B01565" w:rsidRPr="000E2D17" w:rsidRDefault="00B01565" w:rsidP="00C32F08">
      <w:pPr>
        <w:keepNext/>
        <w:rPr>
          <w:u w:val="single"/>
        </w:rPr>
      </w:pPr>
    </w:p>
    <w:p w14:paraId="73CC4556" w14:textId="4F4B59CD" w:rsidR="00F21A87" w:rsidRPr="000E2D17" w:rsidRDefault="0077004A" w:rsidP="00C32F08">
      <w:pPr>
        <w:ind w:left="567" w:hanging="567"/>
        <w:contextualSpacing/>
      </w:pPr>
      <w:r w:rsidRPr="000E2D17">
        <w:sym w:font="Symbol" w:char="F0B7"/>
      </w:r>
      <w:r w:rsidRPr="000E2D17">
        <w:tab/>
      </w:r>
      <w:proofErr w:type="spellStart"/>
      <w:r w:rsidRPr="000E2D17">
        <w:t>Columvi</w:t>
      </w:r>
      <w:proofErr w:type="spellEnd"/>
      <w:r w:rsidRPr="000E2D17">
        <w:t xml:space="preserve"> ne </w:t>
      </w:r>
      <w:proofErr w:type="spellStart"/>
      <w:r w:rsidRPr="000E2D17">
        <w:t>sadrži</w:t>
      </w:r>
      <w:proofErr w:type="spellEnd"/>
      <w:r w:rsidRPr="000E2D17">
        <w:t xml:space="preserve"> </w:t>
      </w:r>
      <w:proofErr w:type="spellStart"/>
      <w:r w:rsidRPr="000E2D17">
        <w:t>konzervanse</w:t>
      </w:r>
      <w:proofErr w:type="spellEnd"/>
      <w:r w:rsidRPr="000E2D17">
        <w:t xml:space="preserve"> </w:t>
      </w:r>
      <w:proofErr w:type="spellStart"/>
      <w:r w:rsidRPr="000E2D17">
        <w:t>i</w:t>
      </w:r>
      <w:proofErr w:type="spellEnd"/>
      <w:r w:rsidRPr="000E2D17">
        <w:t xml:space="preserve"> </w:t>
      </w:r>
      <w:proofErr w:type="spellStart"/>
      <w:r w:rsidRPr="000E2D17">
        <w:t>namijenjen</w:t>
      </w:r>
      <w:proofErr w:type="spellEnd"/>
      <w:r w:rsidRPr="000E2D17">
        <w:t xml:space="preserve"> je </w:t>
      </w:r>
      <w:proofErr w:type="spellStart"/>
      <w:r w:rsidRPr="000E2D17">
        <w:t>samo</w:t>
      </w:r>
      <w:proofErr w:type="spellEnd"/>
      <w:r w:rsidRPr="000E2D17">
        <w:t xml:space="preserve"> za </w:t>
      </w:r>
      <w:proofErr w:type="spellStart"/>
      <w:r w:rsidRPr="000E2D17">
        <w:t>jednokratnu</w:t>
      </w:r>
      <w:proofErr w:type="spellEnd"/>
      <w:r w:rsidRPr="000E2D17">
        <w:t xml:space="preserve"> </w:t>
      </w:r>
      <w:proofErr w:type="spellStart"/>
      <w:r w:rsidRPr="000E2D17">
        <w:t>uporabu</w:t>
      </w:r>
      <w:proofErr w:type="spellEnd"/>
      <w:r w:rsidRPr="000E2D17">
        <w:t>.</w:t>
      </w:r>
    </w:p>
    <w:p w14:paraId="7E8CE229" w14:textId="19565317" w:rsidR="00F21A87" w:rsidRPr="000E2D17" w:rsidRDefault="0077004A" w:rsidP="00C32F08">
      <w:pPr>
        <w:ind w:left="567" w:hanging="567"/>
        <w:contextualSpacing/>
      </w:pPr>
      <w:r w:rsidRPr="000E2D17">
        <w:sym w:font="Symbol" w:char="F0B7"/>
      </w:r>
      <w:r w:rsidRPr="000E2D17">
        <w:tab/>
      </w:r>
      <w:proofErr w:type="spellStart"/>
      <w:r w:rsidRPr="000E2D17">
        <w:t>Prije</w:t>
      </w:r>
      <w:proofErr w:type="spellEnd"/>
      <w:r w:rsidRPr="000E2D17">
        <w:t xml:space="preserve"> </w:t>
      </w:r>
      <w:proofErr w:type="spellStart"/>
      <w:r w:rsidRPr="000E2D17">
        <w:t>intravenske</w:t>
      </w:r>
      <w:proofErr w:type="spellEnd"/>
      <w:r w:rsidRPr="000E2D17">
        <w:t xml:space="preserve"> </w:t>
      </w:r>
      <w:proofErr w:type="spellStart"/>
      <w:r w:rsidRPr="000E2D17">
        <w:t>primjene</w:t>
      </w:r>
      <w:proofErr w:type="spellEnd"/>
      <w:r w:rsidRPr="000E2D17">
        <w:t xml:space="preserve"> </w:t>
      </w:r>
      <w:proofErr w:type="spellStart"/>
      <w:r w:rsidRPr="000E2D17">
        <w:t>zdravstveni</w:t>
      </w:r>
      <w:proofErr w:type="spellEnd"/>
      <w:r w:rsidRPr="000E2D17">
        <w:t xml:space="preserve"> </w:t>
      </w:r>
      <w:proofErr w:type="spellStart"/>
      <w:r w:rsidRPr="000E2D17">
        <w:t>radnik</w:t>
      </w:r>
      <w:proofErr w:type="spellEnd"/>
      <w:r w:rsidRPr="000E2D17">
        <w:t xml:space="preserve"> mora </w:t>
      </w:r>
      <w:proofErr w:type="spellStart"/>
      <w:r w:rsidRPr="000E2D17">
        <w:t>razrijediti</w:t>
      </w:r>
      <w:proofErr w:type="spellEnd"/>
      <w:r w:rsidRPr="000E2D17">
        <w:t xml:space="preserve"> </w:t>
      </w:r>
      <w:proofErr w:type="spellStart"/>
      <w:r w:rsidRPr="000E2D17">
        <w:t>Columvi</w:t>
      </w:r>
      <w:proofErr w:type="spellEnd"/>
      <w:r w:rsidRPr="000E2D17">
        <w:t xml:space="preserve"> </w:t>
      </w:r>
      <w:proofErr w:type="spellStart"/>
      <w:r w:rsidRPr="000E2D17">
        <w:t>primjenom</w:t>
      </w:r>
      <w:proofErr w:type="spellEnd"/>
      <w:r w:rsidRPr="000E2D17">
        <w:t xml:space="preserve"> </w:t>
      </w:r>
      <w:proofErr w:type="spellStart"/>
      <w:r w:rsidRPr="000E2D17">
        <w:t>aseptič</w:t>
      </w:r>
      <w:r w:rsidR="00C64DD8" w:rsidRPr="000E2D17">
        <w:t>n</w:t>
      </w:r>
      <w:r w:rsidRPr="000E2D17">
        <w:t>e</w:t>
      </w:r>
      <w:proofErr w:type="spellEnd"/>
      <w:r w:rsidRPr="000E2D17">
        <w:t xml:space="preserve"> </w:t>
      </w:r>
      <w:proofErr w:type="spellStart"/>
      <w:r w:rsidRPr="000E2D17">
        <w:t>tehnike</w:t>
      </w:r>
      <w:proofErr w:type="spellEnd"/>
      <w:r w:rsidRPr="000E2D17">
        <w:t>.</w:t>
      </w:r>
    </w:p>
    <w:p w14:paraId="7DCD2AB7" w14:textId="095AC671" w:rsidR="00F21A87" w:rsidRPr="000E2D17" w:rsidRDefault="0077004A" w:rsidP="00C32F08">
      <w:pPr>
        <w:ind w:left="567" w:hanging="567"/>
        <w:contextualSpacing/>
        <w:rPr>
          <w:ins w:id="5611" w:author="Author" w:date="2025-06-20T04:38:00Z"/>
        </w:rPr>
      </w:pPr>
      <w:r w:rsidRPr="000E2D17">
        <w:sym w:font="Symbol" w:char="F0B7"/>
      </w:r>
      <w:r w:rsidRPr="000E2D17">
        <w:tab/>
      </w:r>
      <w:proofErr w:type="spellStart"/>
      <w:r w:rsidRPr="000E2D17">
        <w:t>Nemojte</w:t>
      </w:r>
      <w:proofErr w:type="spellEnd"/>
      <w:r w:rsidRPr="000E2D17">
        <w:t xml:space="preserve"> </w:t>
      </w:r>
      <w:proofErr w:type="spellStart"/>
      <w:r w:rsidRPr="000E2D17">
        <w:t>tresti</w:t>
      </w:r>
      <w:proofErr w:type="spellEnd"/>
      <w:r w:rsidRPr="000E2D17">
        <w:t xml:space="preserve"> </w:t>
      </w:r>
      <w:proofErr w:type="spellStart"/>
      <w:r w:rsidRPr="000E2D17">
        <w:t>bočicu</w:t>
      </w:r>
      <w:proofErr w:type="spellEnd"/>
      <w:r w:rsidRPr="000E2D17">
        <w:t xml:space="preserve">. </w:t>
      </w:r>
      <w:proofErr w:type="spellStart"/>
      <w:r w:rsidRPr="000E2D17">
        <w:t>Prije</w:t>
      </w:r>
      <w:proofErr w:type="spellEnd"/>
      <w:r w:rsidRPr="000E2D17">
        <w:t xml:space="preserve"> </w:t>
      </w:r>
      <w:proofErr w:type="spellStart"/>
      <w:r w:rsidRPr="000E2D17">
        <w:t>primjene</w:t>
      </w:r>
      <w:proofErr w:type="spellEnd"/>
      <w:r w:rsidRPr="000E2D17">
        <w:t xml:space="preserve"> </w:t>
      </w:r>
      <w:proofErr w:type="spellStart"/>
      <w:r w:rsidRPr="000E2D17">
        <w:t>vizualno</w:t>
      </w:r>
      <w:proofErr w:type="spellEnd"/>
      <w:r w:rsidRPr="000E2D17">
        <w:t xml:space="preserve"> </w:t>
      </w:r>
      <w:proofErr w:type="spellStart"/>
      <w:r w:rsidRPr="000E2D17">
        <w:t>pregledajte</w:t>
      </w:r>
      <w:proofErr w:type="spellEnd"/>
      <w:r w:rsidRPr="000E2D17">
        <w:t xml:space="preserve"> </w:t>
      </w:r>
      <w:proofErr w:type="spellStart"/>
      <w:r w:rsidRPr="000E2D17">
        <w:t>bočicu</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kako</w:t>
      </w:r>
      <w:proofErr w:type="spellEnd"/>
      <w:r w:rsidRPr="000E2D17">
        <w:t xml:space="preserve"> </w:t>
      </w:r>
      <w:proofErr w:type="spellStart"/>
      <w:r w:rsidRPr="000E2D17">
        <w:t>biste</w:t>
      </w:r>
      <w:proofErr w:type="spellEnd"/>
      <w:r w:rsidRPr="000E2D17">
        <w:t xml:space="preserve"> </w:t>
      </w:r>
      <w:proofErr w:type="spellStart"/>
      <w:r w:rsidRPr="000E2D17">
        <w:t>utvrdili</w:t>
      </w:r>
      <w:proofErr w:type="spellEnd"/>
      <w:r w:rsidRPr="000E2D17">
        <w:t xml:space="preserve"> </w:t>
      </w:r>
      <w:r w:rsidR="009375A4" w:rsidRPr="000E2D17">
        <w:t xml:space="preserve">da ne </w:t>
      </w:r>
      <w:proofErr w:type="spellStart"/>
      <w:r w:rsidRPr="000E2D17">
        <w:t>sadrži</w:t>
      </w:r>
      <w:proofErr w:type="spellEnd"/>
      <w:r w:rsidRPr="000E2D17">
        <w:t xml:space="preserve"> </w:t>
      </w:r>
      <w:proofErr w:type="spellStart"/>
      <w:r w:rsidR="009375A4" w:rsidRPr="000E2D17">
        <w:t>vidljive</w:t>
      </w:r>
      <w:proofErr w:type="spellEnd"/>
      <w:r w:rsidR="009375A4" w:rsidRPr="000E2D17">
        <w:t xml:space="preserve"> </w:t>
      </w:r>
      <w:proofErr w:type="spellStart"/>
      <w:r w:rsidRPr="000E2D17">
        <w:t>čestice</w:t>
      </w:r>
      <w:proofErr w:type="spellEnd"/>
      <w:r w:rsidRPr="000E2D17">
        <w:t xml:space="preserve"> </w:t>
      </w:r>
      <w:proofErr w:type="spellStart"/>
      <w:r w:rsidRPr="000E2D17">
        <w:t>i</w:t>
      </w:r>
      <w:proofErr w:type="spellEnd"/>
      <w:r w:rsidRPr="000E2D17">
        <w:t xml:space="preserve"> </w:t>
      </w:r>
      <w:r w:rsidR="009375A4" w:rsidRPr="000E2D17">
        <w:t xml:space="preserve">da </w:t>
      </w:r>
      <w:proofErr w:type="spellStart"/>
      <w:r w:rsidR="009375A4" w:rsidRPr="000E2D17">
        <w:t>nije</w:t>
      </w:r>
      <w:proofErr w:type="spellEnd"/>
      <w:r w:rsidRPr="000E2D17">
        <w:t xml:space="preserve"> </w:t>
      </w:r>
      <w:proofErr w:type="spellStart"/>
      <w:r w:rsidRPr="000E2D17">
        <w:t>promijenio</w:t>
      </w:r>
      <w:proofErr w:type="spellEnd"/>
      <w:r w:rsidRPr="000E2D17">
        <w:t xml:space="preserve"> </w:t>
      </w:r>
      <w:proofErr w:type="spellStart"/>
      <w:r w:rsidRPr="000E2D17">
        <w:t>boju</w:t>
      </w:r>
      <w:proofErr w:type="spellEnd"/>
      <w:r w:rsidRPr="000E2D17">
        <w:t xml:space="preserve">. </w:t>
      </w:r>
      <w:proofErr w:type="spellStart"/>
      <w:r w:rsidRPr="000E2D17">
        <w:t>Columvi</w:t>
      </w:r>
      <w:proofErr w:type="spellEnd"/>
      <w:r w:rsidRPr="000E2D17">
        <w:t xml:space="preserve"> je </w:t>
      </w:r>
      <w:proofErr w:type="spellStart"/>
      <w:r w:rsidRPr="000E2D17">
        <w:t>bezbojna</w:t>
      </w:r>
      <w:proofErr w:type="spellEnd"/>
      <w:r w:rsidRPr="000E2D17">
        <w:t xml:space="preserve">, </w:t>
      </w:r>
      <w:proofErr w:type="spellStart"/>
      <w:r w:rsidRPr="000E2D17">
        <w:t>bistra</w:t>
      </w:r>
      <w:proofErr w:type="spellEnd"/>
      <w:r w:rsidRPr="000E2D17">
        <w:t xml:space="preserve"> </w:t>
      </w:r>
      <w:proofErr w:type="spellStart"/>
      <w:r w:rsidRPr="000E2D17">
        <w:t>otopina</w:t>
      </w:r>
      <w:proofErr w:type="spellEnd"/>
      <w:r w:rsidRPr="000E2D17">
        <w:t xml:space="preserve">. </w:t>
      </w:r>
      <w:proofErr w:type="spellStart"/>
      <w:r w:rsidRPr="000E2D17">
        <w:t>Bacite</w:t>
      </w:r>
      <w:proofErr w:type="spellEnd"/>
      <w:r w:rsidRPr="000E2D17">
        <w:t xml:space="preserve"> </w:t>
      </w:r>
      <w:proofErr w:type="spellStart"/>
      <w:r w:rsidRPr="000E2D17">
        <w:t>bočicu</w:t>
      </w:r>
      <w:proofErr w:type="spellEnd"/>
      <w:r w:rsidRPr="000E2D17">
        <w:t xml:space="preserve"> </w:t>
      </w:r>
      <w:proofErr w:type="spellStart"/>
      <w:r w:rsidRPr="000E2D17">
        <w:t>ako</w:t>
      </w:r>
      <w:proofErr w:type="spellEnd"/>
      <w:r w:rsidRPr="000E2D17">
        <w:t xml:space="preserve"> je </w:t>
      </w:r>
      <w:proofErr w:type="spellStart"/>
      <w:r w:rsidRPr="000E2D17">
        <w:t>otopina</w:t>
      </w:r>
      <w:proofErr w:type="spellEnd"/>
      <w:r w:rsidRPr="000E2D17">
        <w:t xml:space="preserve"> </w:t>
      </w:r>
      <w:proofErr w:type="spellStart"/>
      <w:r w:rsidRPr="000E2D17">
        <w:t>mutna</w:t>
      </w:r>
      <w:proofErr w:type="spellEnd"/>
      <w:r w:rsidRPr="000E2D17">
        <w:t xml:space="preserve">, </w:t>
      </w:r>
      <w:proofErr w:type="spellStart"/>
      <w:r w:rsidRPr="000E2D17">
        <w:t>ako</w:t>
      </w:r>
      <w:proofErr w:type="spellEnd"/>
      <w:r w:rsidRPr="000E2D17">
        <w:t xml:space="preserve"> je </w:t>
      </w:r>
      <w:proofErr w:type="spellStart"/>
      <w:r w:rsidRPr="000E2D17">
        <w:t>promijenila</w:t>
      </w:r>
      <w:proofErr w:type="spellEnd"/>
      <w:r w:rsidRPr="000E2D17">
        <w:t xml:space="preserve"> </w:t>
      </w:r>
      <w:proofErr w:type="spellStart"/>
      <w:r w:rsidRPr="000E2D17">
        <w:t>boju</w:t>
      </w:r>
      <w:proofErr w:type="spellEnd"/>
      <w:r w:rsidRPr="000E2D17">
        <w:t xml:space="preserve"> </w:t>
      </w:r>
      <w:proofErr w:type="spellStart"/>
      <w:r w:rsidRPr="000E2D17">
        <w:t>ili</w:t>
      </w:r>
      <w:proofErr w:type="spellEnd"/>
      <w:r w:rsidRPr="000E2D17">
        <w:t xml:space="preserve"> </w:t>
      </w:r>
      <w:proofErr w:type="spellStart"/>
      <w:r w:rsidRPr="000E2D17">
        <w:t>sadrži</w:t>
      </w:r>
      <w:proofErr w:type="spellEnd"/>
      <w:r w:rsidRPr="000E2D17">
        <w:t xml:space="preserve"> </w:t>
      </w:r>
      <w:proofErr w:type="spellStart"/>
      <w:r w:rsidRPr="000E2D17">
        <w:t>vidljive</w:t>
      </w:r>
      <w:proofErr w:type="spellEnd"/>
      <w:r w:rsidRPr="000E2D17">
        <w:t xml:space="preserve"> </w:t>
      </w:r>
      <w:proofErr w:type="spellStart"/>
      <w:r w:rsidRPr="000E2D17">
        <w:t>čestice</w:t>
      </w:r>
      <w:proofErr w:type="spellEnd"/>
      <w:r w:rsidRPr="000E2D17">
        <w:t>.</w:t>
      </w:r>
    </w:p>
    <w:p w14:paraId="5329CD4F" w14:textId="77777777" w:rsidR="009B0A5A" w:rsidRPr="000E2D17" w:rsidRDefault="009B0A5A" w:rsidP="00C32F08">
      <w:pPr>
        <w:ind w:left="567" w:hanging="567"/>
        <w:contextualSpacing/>
        <w:rPr>
          <w:ins w:id="5612" w:author="Author" w:date="2025-06-20T04:38:00Z"/>
        </w:rPr>
      </w:pPr>
    </w:p>
    <w:p w14:paraId="432D7D5D" w14:textId="7401C19F" w:rsidR="009B0A5A" w:rsidRPr="000E2D17" w:rsidRDefault="009B0A5A" w:rsidP="009B0A5A">
      <w:pPr>
        <w:ind w:left="567" w:hanging="567"/>
        <w:contextualSpacing/>
        <w:rPr>
          <w:i/>
          <w:iCs/>
          <w:rPrChange w:id="5613" w:author="Regulatory 3" w:date="2025-06-30T08:40:00Z">
            <w:rPr/>
          </w:rPrChange>
        </w:rPr>
      </w:pPr>
      <w:proofErr w:type="spellStart"/>
      <w:ins w:id="5614" w:author="Author" w:date="2025-06-20T04:38:00Z">
        <w:r w:rsidRPr="000E2D17">
          <w:rPr>
            <w:i/>
            <w:iCs/>
          </w:rPr>
          <w:t>Priprema</w:t>
        </w:r>
        <w:proofErr w:type="spellEnd"/>
        <w:r w:rsidRPr="000E2D17">
          <w:rPr>
            <w:i/>
            <w:iCs/>
          </w:rPr>
          <w:t xml:space="preserve"> </w:t>
        </w:r>
        <w:proofErr w:type="spellStart"/>
        <w:r w:rsidRPr="000E2D17">
          <w:rPr>
            <w:i/>
            <w:iCs/>
          </w:rPr>
          <w:t>intravenske</w:t>
        </w:r>
        <w:proofErr w:type="spellEnd"/>
        <w:r w:rsidRPr="000E2D17">
          <w:rPr>
            <w:i/>
            <w:iCs/>
          </w:rPr>
          <w:t xml:space="preserve"> </w:t>
        </w:r>
        <w:proofErr w:type="spellStart"/>
        <w:r w:rsidRPr="000E2D17">
          <w:rPr>
            <w:i/>
            <w:iCs/>
          </w:rPr>
          <w:t>infuzije</w:t>
        </w:r>
        <w:proofErr w:type="spellEnd"/>
        <w:r w:rsidRPr="000E2D17">
          <w:rPr>
            <w:i/>
            <w:iCs/>
          </w:rPr>
          <w:t xml:space="preserve"> za </w:t>
        </w:r>
        <w:proofErr w:type="spellStart"/>
        <w:r w:rsidRPr="000E2D17">
          <w:rPr>
            <w:i/>
            <w:iCs/>
          </w:rPr>
          <w:t>primjenu</w:t>
        </w:r>
        <w:proofErr w:type="spellEnd"/>
        <w:r w:rsidRPr="000E2D17">
          <w:rPr>
            <w:i/>
            <w:iCs/>
          </w:rPr>
          <w:t xml:space="preserve"> </w:t>
        </w:r>
      </w:ins>
      <w:proofErr w:type="spellStart"/>
      <w:ins w:id="5615" w:author="Author" w:date="2025-06-23T11:15:00Z">
        <w:r w:rsidR="00D534A9" w:rsidRPr="000E2D17">
          <w:rPr>
            <w:i/>
            <w:iCs/>
          </w:rPr>
          <w:t>iz</w:t>
        </w:r>
      </w:ins>
      <w:proofErr w:type="spellEnd"/>
      <w:ins w:id="5616" w:author="Author" w:date="2025-06-20T04:38:00Z">
        <w:r w:rsidRPr="000E2D17">
          <w:rPr>
            <w:i/>
            <w:iCs/>
          </w:rPr>
          <w:t xml:space="preserve"> </w:t>
        </w:r>
        <w:proofErr w:type="spellStart"/>
        <w:r w:rsidRPr="000E2D17">
          <w:rPr>
            <w:i/>
            <w:iCs/>
          </w:rPr>
          <w:t>infuzijske</w:t>
        </w:r>
        <w:proofErr w:type="spellEnd"/>
        <w:r w:rsidRPr="000E2D17">
          <w:rPr>
            <w:i/>
            <w:iCs/>
          </w:rPr>
          <w:t xml:space="preserve"> </w:t>
        </w:r>
        <w:proofErr w:type="spellStart"/>
        <w:r w:rsidRPr="000E2D17">
          <w:rPr>
            <w:i/>
            <w:iCs/>
          </w:rPr>
          <w:t>vrećice</w:t>
        </w:r>
      </w:ins>
      <w:proofErr w:type="spellEnd"/>
    </w:p>
    <w:p w14:paraId="42EC9701" w14:textId="041B3649" w:rsidR="00F21A87" w:rsidRPr="000E2D17" w:rsidRDefault="0077004A" w:rsidP="00C32F08">
      <w:pPr>
        <w:ind w:left="567" w:hanging="567"/>
        <w:contextualSpacing/>
        <w:rPr>
          <w:iCs/>
        </w:rPr>
      </w:pPr>
      <w:r w:rsidRPr="000E2D17">
        <w:sym w:font="Symbol" w:char="F0B7"/>
      </w:r>
      <w:r w:rsidRPr="000E2D17">
        <w:tab/>
      </w:r>
      <w:proofErr w:type="spellStart"/>
      <w:r w:rsidRPr="000E2D17">
        <w:t>Sterilnom</w:t>
      </w:r>
      <w:proofErr w:type="spellEnd"/>
      <w:r w:rsidRPr="000E2D17">
        <w:t xml:space="preserve"> </w:t>
      </w:r>
      <w:proofErr w:type="spellStart"/>
      <w:r w:rsidRPr="000E2D17">
        <w:t>iglom</w:t>
      </w:r>
      <w:proofErr w:type="spellEnd"/>
      <w:r w:rsidRPr="000E2D17">
        <w:t xml:space="preserve"> </w:t>
      </w:r>
      <w:proofErr w:type="spellStart"/>
      <w:r w:rsidRPr="000E2D17">
        <w:t>i</w:t>
      </w:r>
      <w:proofErr w:type="spellEnd"/>
      <w:r w:rsidRPr="000E2D17">
        <w:t xml:space="preserve"> </w:t>
      </w:r>
      <w:proofErr w:type="spellStart"/>
      <w:r w:rsidRPr="000E2D17">
        <w:t>štrcaljkom</w:t>
      </w:r>
      <w:proofErr w:type="spellEnd"/>
      <w:r w:rsidRPr="000E2D17">
        <w:t xml:space="preserve"> </w:t>
      </w:r>
      <w:proofErr w:type="spellStart"/>
      <w:r w:rsidRPr="000E2D17">
        <w:t>izvucite</w:t>
      </w:r>
      <w:proofErr w:type="spellEnd"/>
      <w:r w:rsidRPr="000E2D17">
        <w:t xml:space="preserve"> </w:t>
      </w:r>
      <w:proofErr w:type="spellStart"/>
      <w:r w:rsidRPr="000E2D17">
        <w:t>odgovarajući</w:t>
      </w:r>
      <w:proofErr w:type="spellEnd"/>
      <w:r w:rsidRPr="000E2D17">
        <w:t xml:space="preserve"> </w:t>
      </w:r>
      <w:proofErr w:type="spellStart"/>
      <w:r w:rsidRPr="000E2D17">
        <w:t>volumen</w:t>
      </w:r>
      <w:proofErr w:type="spellEnd"/>
      <w:r w:rsidRPr="000E2D17">
        <w:t xml:space="preserve"> </w:t>
      </w:r>
      <w:proofErr w:type="spellStart"/>
      <w:r w:rsidRPr="000E2D17">
        <w:t>otopine</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9 mg/ml (0,9%) </w:t>
      </w:r>
      <w:proofErr w:type="spellStart"/>
      <w:r w:rsidRPr="000E2D17">
        <w:t>ili</w:t>
      </w:r>
      <w:proofErr w:type="spellEnd"/>
      <w:r w:rsidRPr="000E2D17">
        <w:t xml:space="preserve"> </w:t>
      </w:r>
      <w:proofErr w:type="spellStart"/>
      <w:r w:rsidRPr="000E2D17">
        <w:t>otopine</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4,5 mg/ml (0,45%) </w:t>
      </w:r>
      <w:proofErr w:type="spellStart"/>
      <w:r w:rsidRPr="000E2D17">
        <w:t>iz</w:t>
      </w:r>
      <w:proofErr w:type="spellEnd"/>
      <w:r w:rsidRPr="000E2D17">
        <w:t xml:space="preserve"> </w:t>
      </w:r>
      <w:proofErr w:type="spellStart"/>
      <w:r w:rsidRPr="000E2D17">
        <w:t>infuzijske</w:t>
      </w:r>
      <w:proofErr w:type="spellEnd"/>
      <w:r w:rsidRPr="000E2D17">
        <w:t xml:space="preserve"> </w:t>
      </w:r>
      <w:proofErr w:type="spellStart"/>
      <w:r w:rsidRPr="000E2D17">
        <w:t>vrećice</w:t>
      </w:r>
      <w:proofErr w:type="spellEnd"/>
      <w:r w:rsidRPr="000E2D17">
        <w:t xml:space="preserve">, </w:t>
      </w:r>
      <w:proofErr w:type="spellStart"/>
      <w:r w:rsidRPr="000E2D17">
        <w:t>kako</w:t>
      </w:r>
      <w:proofErr w:type="spellEnd"/>
      <w:r w:rsidRPr="000E2D17">
        <w:t xml:space="preserve"> je </w:t>
      </w:r>
      <w:proofErr w:type="spellStart"/>
      <w:r w:rsidRPr="000E2D17">
        <w:t>navedeno</w:t>
      </w:r>
      <w:proofErr w:type="spellEnd"/>
      <w:r w:rsidRPr="000E2D17">
        <w:t xml:space="preserve"> u </w:t>
      </w:r>
      <w:proofErr w:type="spellStart"/>
      <w:r w:rsidRPr="000E2D17">
        <w:t>Tablici</w:t>
      </w:r>
      <w:proofErr w:type="spellEnd"/>
      <w:r w:rsidRPr="000E2D17">
        <w:t> </w:t>
      </w:r>
      <w:r w:rsidR="0056558F" w:rsidRPr="000E2D17">
        <w:t>1</w:t>
      </w:r>
      <w:r w:rsidRPr="000E2D17">
        <w:t>.</w:t>
      </w:r>
      <w:r w:rsidR="00C64DD8" w:rsidRPr="000E2D17">
        <w:t xml:space="preserve">, </w:t>
      </w:r>
      <w:proofErr w:type="spellStart"/>
      <w:r w:rsidR="00C64DD8" w:rsidRPr="000E2D17">
        <w:t>i</w:t>
      </w:r>
      <w:proofErr w:type="spellEnd"/>
      <w:r w:rsidR="00C64DD8" w:rsidRPr="000E2D17">
        <w:t xml:space="preserve"> </w:t>
      </w:r>
      <w:proofErr w:type="spellStart"/>
      <w:r w:rsidR="00C64DD8" w:rsidRPr="000E2D17">
        <w:t>bacite</w:t>
      </w:r>
      <w:proofErr w:type="spellEnd"/>
      <w:r w:rsidR="00C64DD8" w:rsidRPr="000E2D17">
        <w:t xml:space="preserve"> ga.</w:t>
      </w:r>
    </w:p>
    <w:p w14:paraId="0969EA31" w14:textId="22FE4944" w:rsidR="00F21A87" w:rsidRPr="000E2D17" w:rsidRDefault="0077004A" w:rsidP="00C32F08">
      <w:pPr>
        <w:ind w:left="567" w:hanging="567"/>
        <w:contextualSpacing/>
        <w:rPr>
          <w:iCs/>
        </w:rPr>
      </w:pPr>
      <w:r w:rsidRPr="000E2D17">
        <w:sym w:font="Symbol" w:char="F0B7"/>
      </w:r>
      <w:r w:rsidRPr="000E2D17">
        <w:tab/>
      </w:r>
      <w:proofErr w:type="spellStart"/>
      <w:r w:rsidRPr="000E2D17">
        <w:t>Sterilnom</w:t>
      </w:r>
      <w:proofErr w:type="spellEnd"/>
      <w:r w:rsidRPr="000E2D17">
        <w:t xml:space="preserve"> </w:t>
      </w:r>
      <w:proofErr w:type="spellStart"/>
      <w:r w:rsidRPr="000E2D17">
        <w:t>iglom</w:t>
      </w:r>
      <w:proofErr w:type="spellEnd"/>
      <w:r w:rsidRPr="000E2D17">
        <w:t xml:space="preserve"> </w:t>
      </w:r>
      <w:proofErr w:type="spellStart"/>
      <w:r w:rsidRPr="000E2D17">
        <w:t>i</w:t>
      </w:r>
      <w:proofErr w:type="spellEnd"/>
      <w:r w:rsidRPr="000E2D17">
        <w:t xml:space="preserve"> </w:t>
      </w:r>
      <w:proofErr w:type="spellStart"/>
      <w:r w:rsidRPr="000E2D17">
        <w:t>štrcaljkom</w:t>
      </w:r>
      <w:proofErr w:type="spellEnd"/>
      <w:r w:rsidRPr="000E2D17">
        <w:t xml:space="preserve"> </w:t>
      </w:r>
      <w:proofErr w:type="spellStart"/>
      <w:r w:rsidRPr="000E2D17">
        <w:t>izvucite</w:t>
      </w:r>
      <w:proofErr w:type="spellEnd"/>
      <w:r w:rsidRPr="000E2D17">
        <w:t xml:space="preserve"> </w:t>
      </w:r>
      <w:proofErr w:type="spellStart"/>
      <w:r w:rsidR="009375A4" w:rsidRPr="000E2D17">
        <w:t>iz</w:t>
      </w:r>
      <w:proofErr w:type="spellEnd"/>
      <w:r w:rsidR="009375A4" w:rsidRPr="000E2D17">
        <w:t xml:space="preserve"> </w:t>
      </w:r>
      <w:proofErr w:type="spellStart"/>
      <w:r w:rsidR="009375A4" w:rsidRPr="000E2D17">
        <w:t>bočice</w:t>
      </w:r>
      <w:proofErr w:type="spellEnd"/>
      <w:r w:rsidR="009375A4" w:rsidRPr="000E2D17">
        <w:t xml:space="preserve"> </w:t>
      </w:r>
      <w:proofErr w:type="spellStart"/>
      <w:r w:rsidRPr="000E2D17">
        <w:t>volumen</w:t>
      </w:r>
      <w:proofErr w:type="spellEnd"/>
      <w:r w:rsidRPr="000E2D17">
        <w:t xml:space="preserve"> </w:t>
      </w:r>
      <w:proofErr w:type="spellStart"/>
      <w:r w:rsidRPr="000E2D17">
        <w:t>koncentrata</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potreban</w:t>
      </w:r>
      <w:proofErr w:type="spellEnd"/>
      <w:r w:rsidRPr="000E2D17">
        <w:t xml:space="preserve"> za </w:t>
      </w:r>
      <w:proofErr w:type="spellStart"/>
      <w:r w:rsidRPr="000E2D17">
        <w:t>predviđenu</w:t>
      </w:r>
      <w:proofErr w:type="spellEnd"/>
      <w:r w:rsidRPr="000E2D17">
        <w:t xml:space="preserve"> </w:t>
      </w:r>
      <w:proofErr w:type="spellStart"/>
      <w:r w:rsidRPr="000E2D17">
        <w:t>dozu</w:t>
      </w:r>
      <w:proofErr w:type="spellEnd"/>
      <w:r w:rsidRPr="000E2D17">
        <w:t xml:space="preserve"> </w:t>
      </w:r>
      <w:proofErr w:type="spellStart"/>
      <w:r w:rsidRPr="000E2D17">
        <w:t>i</w:t>
      </w:r>
      <w:proofErr w:type="spellEnd"/>
      <w:r w:rsidRPr="000E2D17">
        <w:t xml:space="preserve"> </w:t>
      </w:r>
      <w:proofErr w:type="spellStart"/>
      <w:r w:rsidRPr="000E2D17">
        <w:t>razrijedite</w:t>
      </w:r>
      <w:proofErr w:type="spellEnd"/>
      <w:r w:rsidRPr="000E2D17">
        <w:t xml:space="preserve"> ga </w:t>
      </w:r>
      <w:proofErr w:type="spellStart"/>
      <w:r w:rsidRPr="000E2D17">
        <w:t>dodavanjem</w:t>
      </w:r>
      <w:proofErr w:type="spellEnd"/>
      <w:r w:rsidRPr="000E2D17">
        <w:t xml:space="preserve"> u </w:t>
      </w:r>
      <w:proofErr w:type="spellStart"/>
      <w:r w:rsidRPr="000E2D17">
        <w:t>infuzijsku</w:t>
      </w:r>
      <w:proofErr w:type="spellEnd"/>
      <w:r w:rsidRPr="000E2D17">
        <w:t xml:space="preserve"> </w:t>
      </w:r>
      <w:proofErr w:type="spellStart"/>
      <w:r w:rsidRPr="000E2D17">
        <w:t>vrećicu</w:t>
      </w:r>
      <w:proofErr w:type="spellEnd"/>
      <w:r w:rsidRPr="000E2D17">
        <w:t xml:space="preserve"> (</w:t>
      </w:r>
      <w:proofErr w:type="spellStart"/>
      <w:r w:rsidRPr="000E2D17">
        <w:t>vidjeti</w:t>
      </w:r>
      <w:proofErr w:type="spellEnd"/>
      <w:r w:rsidRPr="000E2D17">
        <w:t xml:space="preserve"> </w:t>
      </w:r>
      <w:proofErr w:type="spellStart"/>
      <w:r w:rsidRPr="000E2D17">
        <w:t>Tablicu</w:t>
      </w:r>
      <w:proofErr w:type="spellEnd"/>
      <w:r w:rsidRPr="000E2D17">
        <w:t> </w:t>
      </w:r>
      <w:r w:rsidR="0056558F" w:rsidRPr="000E2D17">
        <w:t>1</w:t>
      </w:r>
      <w:r w:rsidRPr="000E2D17">
        <w:t xml:space="preserve"> u </w:t>
      </w:r>
      <w:proofErr w:type="spellStart"/>
      <w:r w:rsidRPr="000E2D17">
        <w:t>nastavku</w:t>
      </w:r>
      <w:proofErr w:type="spellEnd"/>
      <w:r w:rsidRPr="000E2D17">
        <w:t xml:space="preserve">). </w:t>
      </w:r>
      <w:proofErr w:type="spellStart"/>
      <w:r w:rsidRPr="000E2D17">
        <w:t>Bacite</w:t>
      </w:r>
      <w:proofErr w:type="spellEnd"/>
      <w:r w:rsidRPr="000E2D17">
        <w:t xml:space="preserve"> sav </w:t>
      </w:r>
      <w:proofErr w:type="spellStart"/>
      <w:r w:rsidRPr="000E2D17">
        <w:t>neiskorišten</w:t>
      </w:r>
      <w:proofErr w:type="spellEnd"/>
      <w:r w:rsidRPr="000E2D17">
        <w:t xml:space="preserve"> </w:t>
      </w:r>
      <w:proofErr w:type="spellStart"/>
      <w:r w:rsidRPr="000E2D17">
        <w:t>lijek</w:t>
      </w:r>
      <w:proofErr w:type="spellEnd"/>
      <w:r w:rsidRPr="000E2D17">
        <w:t xml:space="preserve"> koji je </w:t>
      </w:r>
      <w:proofErr w:type="spellStart"/>
      <w:r w:rsidRPr="000E2D17">
        <w:t>preostao</w:t>
      </w:r>
      <w:proofErr w:type="spellEnd"/>
      <w:r w:rsidRPr="000E2D17">
        <w:t xml:space="preserve"> u </w:t>
      </w:r>
      <w:proofErr w:type="spellStart"/>
      <w:r w:rsidRPr="000E2D17">
        <w:t>bočici</w:t>
      </w:r>
      <w:proofErr w:type="spellEnd"/>
      <w:r w:rsidRPr="000E2D17">
        <w:t>.</w:t>
      </w:r>
    </w:p>
    <w:p w14:paraId="3F4A11B3" w14:textId="77777777" w:rsidR="00F21A87" w:rsidRPr="000E2D17" w:rsidRDefault="0077004A" w:rsidP="00C32F08">
      <w:pPr>
        <w:ind w:left="567" w:hanging="567"/>
        <w:contextualSpacing/>
        <w:rPr>
          <w:iCs/>
        </w:rPr>
      </w:pPr>
      <w:r w:rsidRPr="000E2D17">
        <w:sym w:font="Symbol" w:char="F0B7"/>
      </w:r>
      <w:r w:rsidRPr="000E2D17">
        <w:tab/>
      </w:r>
      <w:proofErr w:type="spellStart"/>
      <w:r w:rsidRPr="000E2D17">
        <w:t>Konačna</w:t>
      </w:r>
      <w:proofErr w:type="spellEnd"/>
      <w:r w:rsidRPr="000E2D17">
        <w:t xml:space="preserve"> </w:t>
      </w:r>
      <w:proofErr w:type="spellStart"/>
      <w:r w:rsidRPr="000E2D17">
        <w:t>koncentracija</w:t>
      </w:r>
      <w:proofErr w:type="spellEnd"/>
      <w:r w:rsidRPr="000E2D17">
        <w:t xml:space="preserve"> </w:t>
      </w:r>
      <w:proofErr w:type="spellStart"/>
      <w:r w:rsidRPr="000E2D17">
        <w:t>glofitamaba</w:t>
      </w:r>
      <w:proofErr w:type="spellEnd"/>
      <w:r w:rsidRPr="000E2D17">
        <w:t xml:space="preserve"> </w:t>
      </w:r>
      <w:proofErr w:type="spellStart"/>
      <w:r w:rsidRPr="000E2D17">
        <w:t>nakon</w:t>
      </w:r>
      <w:proofErr w:type="spellEnd"/>
      <w:r w:rsidRPr="000E2D17">
        <w:t xml:space="preserve"> </w:t>
      </w:r>
      <w:proofErr w:type="spellStart"/>
      <w:r w:rsidRPr="000E2D17">
        <w:t>razrjeđivanja</w:t>
      </w:r>
      <w:proofErr w:type="spellEnd"/>
      <w:r w:rsidRPr="000E2D17">
        <w:t xml:space="preserve"> mora </w:t>
      </w:r>
      <w:proofErr w:type="spellStart"/>
      <w:r w:rsidRPr="000E2D17">
        <w:t>biti</w:t>
      </w:r>
      <w:proofErr w:type="spellEnd"/>
      <w:r w:rsidRPr="000E2D17">
        <w:t xml:space="preserve"> </w:t>
      </w:r>
      <w:proofErr w:type="spellStart"/>
      <w:r w:rsidRPr="000E2D17">
        <w:t>između</w:t>
      </w:r>
      <w:proofErr w:type="spellEnd"/>
      <w:r w:rsidRPr="000E2D17">
        <w:t xml:space="preserve"> 0,1 mg/ml </w:t>
      </w:r>
      <w:proofErr w:type="spellStart"/>
      <w:r w:rsidRPr="000E2D17">
        <w:t>i</w:t>
      </w:r>
      <w:proofErr w:type="spellEnd"/>
      <w:r w:rsidRPr="000E2D17">
        <w:t xml:space="preserve"> 0,6 mg/ml.</w:t>
      </w:r>
    </w:p>
    <w:p w14:paraId="1795C6D6" w14:textId="77777777" w:rsidR="00F21A87" w:rsidRPr="000E2D17" w:rsidRDefault="0077004A" w:rsidP="00C32F08">
      <w:pPr>
        <w:ind w:left="567" w:hanging="567"/>
        <w:contextualSpacing/>
        <w:rPr>
          <w:iCs/>
        </w:rPr>
      </w:pPr>
      <w:r w:rsidRPr="000E2D17">
        <w:sym w:font="Symbol" w:char="F0B7"/>
      </w:r>
      <w:r w:rsidRPr="000E2D17">
        <w:tab/>
        <w:t xml:space="preserve">Za </w:t>
      </w:r>
      <w:proofErr w:type="spellStart"/>
      <w:r w:rsidRPr="000E2D17">
        <w:t>miješanje</w:t>
      </w:r>
      <w:proofErr w:type="spellEnd"/>
      <w:r w:rsidRPr="000E2D17">
        <w:t xml:space="preserve"> </w:t>
      </w:r>
      <w:proofErr w:type="spellStart"/>
      <w:r w:rsidRPr="000E2D17">
        <w:t>otopine</w:t>
      </w:r>
      <w:proofErr w:type="spellEnd"/>
      <w:r w:rsidRPr="000E2D17">
        <w:t xml:space="preserve"> </w:t>
      </w:r>
      <w:proofErr w:type="spellStart"/>
      <w:r w:rsidRPr="000E2D17">
        <w:t>vrećicu</w:t>
      </w:r>
      <w:proofErr w:type="spellEnd"/>
      <w:r w:rsidRPr="000E2D17">
        <w:t xml:space="preserve"> </w:t>
      </w:r>
      <w:proofErr w:type="spellStart"/>
      <w:r w:rsidRPr="000E2D17">
        <w:t>nježno</w:t>
      </w:r>
      <w:proofErr w:type="spellEnd"/>
      <w:r w:rsidRPr="000E2D17">
        <w:t xml:space="preserve"> </w:t>
      </w:r>
      <w:proofErr w:type="spellStart"/>
      <w:r w:rsidRPr="000E2D17">
        <w:t>preokrenite</w:t>
      </w:r>
      <w:proofErr w:type="spellEnd"/>
      <w:r w:rsidRPr="000E2D17">
        <w:t xml:space="preserve"> </w:t>
      </w:r>
      <w:proofErr w:type="spellStart"/>
      <w:r w:rsidRPr="000E2D17">
        <w:t>kako</w:t>
      </w:r>
      <w:proofErr w:type="spellEnd"/>
      <w:r w:rsidRPr="000E2D17">
        <w:t xml:space="preserve"> </w:t>
      </w:r>
      <w:proofErr w:type="spellStart"/>
      <w:r w:rsidRPr="000E2D17">
        <w:t>biste</w:t>
      </w:r>
      <w:proofErr w:type="spellEnd"/>
      <w:r w:rsidRPr="000E2D17">
        <w:t xml:space="preserve"> </w:t>
      </w:r>
      <w:proofErr w:type="spellStart"/>
      <w:r w:rsidRPr="000E2D17">
        <w:t>izbjegli</w:t>
      </w:r>
      <w:proofErr w:type="spellEnd"/>
      <w:r w:rsidRPr="000E2D17">
        <w:t xml:space="preserve"> </w:t>
      </w:r>
      <w:proofErr w:type="spellStart"/>
      <w:r w:rsidRPr="000E2D17">
        <w:t>prekomjerno</w:t>
      </w:r>
      <w:proofErr w:type="spellEnd"/>
      <w:r w:rsidRPr="000E2D17">
        <w:t xml:space="preserve"> </w:t>
      </w:r>
      <w:proofErr w:type="spellStart"/>
      <w:r w:rsidRPr="000E2D17">
        <w:t>pjenjenje</w:t>
      </w:r>
      <w:proofErr w:type="spellEnd"/>
      <w:r w:rsidRPr="000E2D17">
        <w:t xml:space="preserve">. </w:t>
      </w:r>
      <w:proofErr w:type="spellStart"/>
      <w:r w:rsidRPr="000E2D17">
        <w:t>Nemojte</w:t>
      </w:r>
      <w:proofErr w:type="spellEnd"/>
      <w:r w:rsidRPr="000E2D17">
        <w:t xml:space="preserve"> je </w:t>
      </w:r>
      <w:proofErr w:type="spellStart"/>
      <w:r w:rsidRPr="000E2D17">
        <w:t>tresti</w:t>
      </w:r>
      <w:proofErr w:type="spellEnd"/>
      <w:r w:rsidRPr="000E2D17">
        <w:t>.</w:t>
      </w:r>
    </w:p>
    <w:p w14:paraId="67F9CC2B" w14:textId="2D32271D" w:rsidR="00F21A87" w:rsidRPr="000E2D17" w:rsidRDefault="0077004A" w:rsidP="00C32F08">
      <w:pPr>
        <w:ind w:left="567" w:hanging="567"/>
        <w:contextualSpacing/>
        <w:rPr>
          <w:iCs/>
          <w:color w:val="000000"/>
        </w:rPr>
      </w:pPr>
      <w:r w:rsidRPr="000E2D17">
        <w:sym w:font="Symbol" w:char="F0B7"/>
      </w:r>
      <w:r w:rsidRPr="000E2D17">
        <w:tab/>
      </w:r>
      <w:proofErr w:type="spellStart"/>
      <w:r w:rsidRPr="000E2D17">
        <w:t>Provjerite</w:t>
      </w:r>
      <w:proofErr w:type="spellEnd"/>
      <w:r w:rsidRPr="000E2D17">
        <w:t xml:space="preserve"> </w:t>
      </w:r>
      <w:proofErr w:type="spellStart"/>
      <w:r w:rsidRPr="000E2D17">
        <w:t>ima</w:t>
      </w:r>
      <w:proofErr w:type="spellEnd"/>
      <w:r w:rsidRPr="000E2D17">
        <w:t xml:space="preserve"> li u </w:t>
      </w:r>
      <w:proofErr w:type="spellStart"/>
      <w:r w:rsidRPr="000E2D17">
        <w:t>infuzijskoj</w:t>
      </w:r>
      <w:proofErr w:type="spellEnd"/>
      <w:r w:rsidRPr="000E2D17">
        <w:t xml:space="preserve"> </w:t>
      </w:r>
      <w:proofErr w:type="spellStart"/>
      <w:r w:rsidRPr="000E2D17">
        <w:t>vrećici</w:t>
      </w:r>
      <w:proofErr w:type="spellEnd"/>
      <w:r w:rsidRPr="000E2D17">
        <w:t xml:space="preserve"> </w:t>
      </w:r>
      <w:proofErr w:type="spellStart"/>
      <w:r w:rsidR="00642A02" w:rsidRPr="000E2D17">
        <w:t>vidljivih</w:t>
      </w:r>
      <w:proofErr w:type="spellEnd"/>
      <w:r w:rsidR="00642A02" w:rsidRPr="000E2D17">
        <w:t xml:space="preserve"> </w:t>
      </w:r>
      <w:proofErr w:type="spellStart"/>
      <w:r w:rsidRPr="000E2D17">
        <w:t>čestica</w:t>
      </w:r>
      <w:proofErr w:type="spellEnd"/>
      <w:r w:rsidRPr="000E2D17">
        <w:t xml:space="preserve"> </w:t>
      </w:r>
      <w:proofErr w:type="spellStart"/>
      <w:r w:rsidRPr="000E2D17">
        <w:t>i</w:t>
      </w:r>
      <w:proofErr w:type="spellEnd"/>
      <w:r w:rsidRPr="000E2D17">
        <w:t xml:space="preserve"> </w:t>
      </w:r>
      <w:proofErr w:type="spellStart"/>
      <w:r w:rsidRPr="000E2D17">
        <w:t>bacite</w:t>
      </w:r>
      <w:proofErr w:type="spellEnd"/>
      <w:r w:rsidRPr="000E2D17">
        <w:t xml:space="preserve"> je </w:t>
      </w:r>
      <w:proofErr w:type="spellStart"/>
      <w:r w:rsidRPr="000E2D17">
        <w:t>ako</w:t>
      </w:r>
      <w:proofErr w:type="spellEnd"/>
      <w:r w:rsidRPr="000E2D17">
        <w:t xml:space="preserve"> </w:t>
      </w:r>
      <w:proofErr w:type="spellStart"/>
      <w:r w:rsidR="00CE11B7" w:rsidRPr="000E2D17">
        <w:t>su</w:t>
      </w:r>
      <w:proofErr w:type="spellEnd"/>
      <w:r w:rsidR="00CE11B7" w:rsidRPr="000E2D17">
        <w:t xml:space="preserve"> </w:t>
      </w:r>
      <w:proofErr w:type="spellStart"/>
      <w:r w:rsidR="00CE11B7" w:rsidRPr="000E2D17">
        <w:t>prisutne</w:t>
      </w:r>
      <w:proofErr w:type="spellEnd"/>
      <w:r w:rsidRPr="000E2D17">
        <w:rPr>
          <w:color w:val="000000"/>
        </w:rPr>
        <w:t>.</w:t>
      </w:r>
    </w:p>
    <w:p w14:paraId="751A71F2" w14:textId="08A1C3B9" w:rsidR="00F21A87" w:rsidRPr="000E2D17" w:rsidRDefault="0077004A" w:rsidP="00C32F08">
      <w:pPr>
        <w:ind w:left="567" w:hanging="567"/>
        <w:contextualSpacing/>
        <w:rPr>
          <w:color w:val="000000"/>
        </w:rPr>
      </w:pPr>
      <w:r w:rsidRPr="000E2D17">
        <w:sym w:font="Symbol" w:char="F0B7"/>
      </w:r>
      <w:r w:rsidRPr="000E2D17">
        <w:tab/>
      </w:r>
      <w:proofErr w:type="spellStart"/>
      <w:r w:rsidRPr="000E2D17">
        <w:rPr>
          <w:color w:val="000000"/>
        </w:rPr>
        <w:t>Prije</w:t>
      </w:r>
      <w:proofErr w:type="spellEnd"/>
      <w:r w:rsidRPr="000E2D17">
        <w:rPr>
          <w:color w:val="000000"/>
        </w:rPr>
        <w:t xml:space="preserve"> </w:t>
      </w:r>
      <w:proofErr w:type="spellStart"/>
      <w:r w:rsidRPr="000E2D17">
        <w:rPr>
          <w:color w:val="000000"/>
        </w:rPr>
        <w:t>početka</w:t>
      </w:r>
      <w:proofErr w:type="spellEnd"/>
      <w:r w:rsidRPr="000E2D17">
        <w:rPr>
          <w:color w:val="000000"/>
        </w:rPr>
        <w:t xml:space="preserve"> </w:t>
      </w:r>
      <w:proofErr w:type="spellStart"/>
      <w:r w:rsidRPr="000E2D17">
        <w:rPr>
          <w:color w:val="000000"/>
        </w:rPr>
        <w:t>intravenske</w:t>
      </w:r>
      <w:proofErr w:type="spellEnd"/>
      <w:r w:rsidRPr="000E2D17">
        <w:rPr>
          <w:color w:val="000000"/>
        </w:rPr>
        <w:t xml:space="preserve"> </w:t>
      </w:r>
      <w:proofErr w:type="spellStart"/>
      <w:r w:rsidRPr="000E2D17">
        <w:rPr>
          <w:color w:val="000000"/>
        </w:rPr>
        <w:t>infuzije</w:t>
      </w:r>
      <w:proofErr w:type="spellEnd"/>
      <w:r w:rsidRPr="000E2D17">
        <w:rPr>
          <w:color w:val="000000"/>
        </w:rPr>
        <w:t xml:space="preserve"> </w:t>
      </w:r>
      <w:proofErr w:type="spellStart"/>
      <w:r w:rsidRPr="000E2D17">
        <w:rPr>
          <w:color w:val="000000"/>
        </w:rPr>
        <w:t>sadržaj</w:t>
      </w:r>
      <w:proofErr w:type="spellEnd"/>
      <w:r w:rsidRPr="000E2D17">
        <w:rPr>
          <w:color w:val="000000"/>
        </w:rPr>
        <w:t xml:space="preserve"> </w:t>
      </w:r>
      <w:proofErr w:type="spellStart"/>
      <w:r w:rsidRPr="000E2D17">
        <w:rPr>
          <w:color w:val="000000"/>
        </w:rPr>
        <w:t>vrećice</w:t>
      </w:r>
      <w:proofErr w:type="spellEnd"/>
      <w:r w:rsidRPr="000E2D17">
        <w:rPr>
          <w:color w:val="000000"/>
        </w:rPr>
        <w:t xml:space="preserve"> </w:t>
      </w:r>
      <w:proofErr w:type="spellStart"/>
      <w:r w:rsidRPr="000E2D17">
        <w:rPr>
          <w:color w:val="000000"/>
        </w:rPr>
        <w:t>treba</w:t>
      </w:r>
      <w:proofErr w:type="spellEnd"/>
      <w:r w:rsidRPr="000E2D17">
        <w:rPr>
          <w:color w:val="000000"/>
        </w:rPr>
        <w:t xml:space="preserve"> </w:t>
      </w:r>
      <w:proofErr w:type="spellStart"/>
      <w:r w:rsidR="00642A02" w:rsidRPr="000E2D17">
        <w:rPr>
          <w:color w:val="000000"/>
        </w:rPr>
        <w:t>imati</w:t>
      </w:r>
      <w:proofErr w:type="spellEnd"/>
      <w:r w:rsidRPr="000E2D17">
        <w:rPr>
          <w:color w:val="000000"/>
        </w:rPr>
        <w:t xml:space="preserve"> </w:t>
      </w:r>
      <w:proofErr w:type="spellStart"/>
      <w:r w:rsidRPr="000E2D17">
        <w:rPr>
          <w:color w:val="000000"/>
        </w:rPr>
        <w:t>sobnu</w:t>
      </w:r>
      <w:proofErr w:type="spellEnd"/>
      <w:r w:rsidRPr="000E2D17">
        <w:rPr>
          <w:color w:val="000000"/>
        </w:rPr>
        <w:t xml:space="preserve"> </w:t>
      </w:r>
      <w:proofErr w:type="spellStart"/>
      <w:r w:rsidRPr="000E2D17">
        <w:rPr>
          <w:color w:val="000000"/>
        </w:rPr>
        <w:t>temperaturu</w:t>
      </w:r>
      <w:proofErr w:type="spellEnd"/>
      <w:r w:rsidRPr="000E2D17">
        <w:rPr>
          <w:color w:val="000000"/>
        </w:rPr>
        <w:t xml:space="preserve"> (25</w:t>
      </w:r>
      <w:ins w:id="5617" w:author="HR NCA" w:date="2025-08-12T08:27:00Z">
        <w:r w:rsidR="00E45D74">
          <w:rPr>
            <w:color w:val="000000"/>
          </w:rPr>
          <w:t> </w:t>
        </w:r>
      </w:ins>
      <w:r w:rsidRPr="000E2D17">
        <w:t>°C</w:t>
      </w:r>
      <w:r w:rsidRPr="000E2D17">
        <w:rPr>
          <w:color w:val="000000"/>
        </w:rPr>
        <w:t>).</w:t>
      </w:r>
    </w:p>
    <w:p w14:paraId="31DD9E80" w14:textId="166EB0EE" w:rsidR="0071484F" w:rsidRPr="000E2D17" w:rsidDel="009B0A5A" w:rsidRDefault="0071484F" w:rsidP="00C32F08">
      <w:pPr>
        <w:ind w:left="567" w:hanging="567"/>
        <w:contextualSpacing/>
        <w:rPr>
          <w:del w:id="5618" w:author="Author" w:date="2025-06-20T04:38:00Z"/>
          <w:iCs/>
          <w:color w:val="000000"/>
        </w:rPr>
      </w:pPr>
      <w:del w:id="5619" w:author="Author" w:date="2025-06-20T04:38:00Z">
        <w:r w:rsidRPr="000E2D17" w:rsidDel="009B0A5A">
          <w:rPr>
            <w:rFonts w:ascii="Symbol" w:hAnsi="Symbol"/>
            <w:b/>
            <w:sz w:val="19"/>
          </w:rPr>
          <w:sym w:font="Symbol" w:char="F0B7"/>
        </w:r>
        <w:r w:rsidRPr="000E2D17" w:rsidDel="009B0A5A">
          <w:tab/>
          <w:delText>Kad se Columvi primjenjuje pomoću infuzijske štrcaljke, izvucite sav sadržaj infuzijske vrećice u štrcaljku. Alternativno se za pripremu doze za infuziju putem pumpe s infuzijskom štrcaljkom može primijeniti metoda s dvjema štrcaljkama povezanima konektorom.</w:delText>
        </w:r>
      </w:del>
    </w:p>
    <w:p w14:paraId="12925970" w14:textId="77777777" w:rsidR="00F21A87" w:rsidRPr="000E2D17" w:rsidRDefault="00F21A87" w:rsidP="00C32F08">
      <w:pPr>
        <w:rPr>
          <w:lang w:eastAsia="ko-KR" w:bidi="he-IL"/>
        </w:rPr>
      </w:pPr>
    </w:p>
    <w:p w14:paraId="137DCF5E" w14:textId="7ED43B9E" w:rsidR="00F21A87" w:rsidRPr="000E2D17" w:rsidRDefault="0077004A" w:rsidP="00C32F08">
      <w:pPr>
        <w:keepNext/>
        <w:rPr>
          <w:rFonts w:eastAsia="SimSun"/>
          <w:b/>
          <w:szCs w:val="24"/>
        </w:rPr>
      </w:pPr>
      <w:proofErr w:type="spellStart"/>
      <w:r w:rsidRPr="000E2D17">
        <w:rPr>
          <w:b/>
        </w:rPr>
        <w:t>Tablica</w:t>
      </w:r>
      <w:proofErr w:type="spellEnd"/>
      <w:r w:rsidRPr="000E2D17">
        <w:rPr>
          <w:b/>
        </w:rPr>
        <w:t> </w:t>
      </w:r>
      <w:r w:rsidR="00A95AD5" w:rsidRPr="000E2D17">
        <w:rPr>
          <w:b/>
        </w:rPr>
        <w:t>1</w:t>
      </w:r>
      <w:r w:rsidRPr="000E2D17">
        <w:rPr>
          <w:b/>
        </w:rPr>
        <w:t xml:space="preserve">. </w:t>
      </w:r>
      <w:proofErr w:type="spellStart"/>
      <w:r w:rsidRPr="000E2D17">
        <w:rPr>
          <w:b/>
        </w:rPr>
        <w:t>Razrjeđivanje</w:t>
      </w:r>
      <w:proofErr w:type="spellEnd"/>
      <w:r w:rsidRPr="000E2D17">
        <w:rPr>
          <w:b/>
        </w:rPr>
        <w:t xml:space="preserve"> </w:t>
      </w:r>
      <w:proofErr w:type="spellStart"/>
      <w:r w:rsidRPr="000E2D17">
        <w:rPr>
          <w:b/>
        </w:rPr>
        <w:t>lijeka</w:t>
      </w:r>
      <w:proofErr w:type="spellEnd"/>
      <w:r w:rsidRPr="000E2D17">
        <w:rPr>
          <w:b/>
        </w:rPr>
        <w:t xml:space="preserve"> </w:t>
      </w:r>
      <w:proofErr w:type="spellStart"/>
      <w:r w:rsidRPr="000E2D17">
        <w:rPr>
          <w:b/>
        </w:rPr>
        <w:t>Columvi</w:t>
      </w:r>
      <w:proofErr w:type="spellEnd"/>
      <w:r w:rsidRPr="000E2D17">
        <w:rPr>
          <w:b/>
        </w:rPr>
        <w:t xml:space="preserve"> za </w:t>
      </w:r>
      <w:proofErr w:type="spellStart"/>
      <w:ins w:id="5620" w:author="Author" w:date="2025-06-23T11:16:00Z">
        <w:r w:rsidR="00D534A9" w:rsidRPr="000E2D17">
          <w:rPr>
            <w:b/>
          </w:rPr>
          <w:t>intravensku</w:t>
        </w:r>
        <w:proofErr w:type="spellEnd"/>
        <w:r w:rsidR="00D534A9" w:rsidRPr="000E2D17">
          <w:rPr>
            <w:b/>
          </w:rPr>
          <w:t xml:space="preserve"> </w:t>
        </w:r>
        <w:proofErr w:type="spellStart"/>
        <w:r w:rsidR="00D534A9" w:rsidRPr="000E2D17">
          <w:rPr>
            <w:b/>
          </w:rPr>
          <w:t>primjenu</w:t>
        </w:r>
        <w:proofErr w:type="spellEnd"/>
        <w:r w:rsidR="00D534A9" w:rsidRPr="000E2D17">
          <w:rPr>
            <w:b/>
          </w:rPr>
          <w:t xml:space="preserve"> </w:t>
        </w:r>
        <w:proofErr w:type="spellStart"/>
        <w:r w:rsidR="00D534A9" w:rsidRPr="000E2D17">
          <w:rPr>
            <w:b/>
          </w:rPr>
          <w:t>iz</w:t>
        </w:r>
        <w:proofErr w:type="spellEnd"/>
        <w:r w:rsidR="00D534A9" w:rsidRPr="000E2D17">
          <w:rPr>
            <w:b/>
          </w:rPr>
          <w:t xml:space="preserve"> </w:t>
        </w:r>
        <w:proofErr w:type="spellStart"/>
        <w:r w:rsidR="00D534A9" w:rsidRPr="000E2D17">
          <w:rPr>
            <w:b/>
          </w:rPr>
          <w:t>infuzijske</w:t>
        </w:r>
        <w:proofErr w:type="spellEnd"/>
        <w:r w:rsidR="00D534A9" w:rsidRPr="000E2D17">
          <w:rPr>
            <w:b/>
          </w:rPr>
          <w:t xml:space="preserve"> </w:t>
        </w:r>
        <w:proofErr w:type="spellStart"/>
        <w:r w:rsidR="00D534A9" w:rsidRPr="000E2D17">
          <w:rPr>
            <w:b/>
          </w:rPr>
          <w:t>vrećice</w:t>
        </w:r>
        <w:proofErr w:type="spellEnd"/>
        <w:r w:rsidR="00D534A9" w:rsidRPr="000E2D17" w:rsidDel="009B0A5A">
          <w:rPr>
            <w:b/>
          </w:rPr>
          <w:t xml:space="preserve"> </w:t>
        </w:r>
      </w:ins>
      <w:del w:id="5621" w:author="Author" w:date="2025-06-20T04:38:00Z">
        <w:r w:rsidRPr="000E2D17" w:rsidDel="009B0A5A">
          <w:rPr>
            <w:b/>
          </w:rPr>
          <w:delText>infuziju</w:delText>
        </w:r>
      </w:del>
    </w:p>
    <w:p w14:paraId="5C890D08" w14:textId="77777777" w:rsidR="00F21A87" w:rsidRPr="000E2D17" w:rsidRDefault="00F21A87" w:rsidP="00C32F08">
      <w:pPr>
        <w:keepNex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78105E" w14:paraId="65EE91A3" w14:textId="77777777" w:rsidTr="00E64E18">
        <w:trPr>
          <w:trHeight w:val="746"/>
        </w:trPr>
        <w:tc>
          <w:tcPr>
            <w:tcW w:w="2127" w:type="dxa"/>
            <w:shd w:val="clear" w:color="auto" w:fill="auto"/>
            <w:vAlign w:val="center"/>
          </w:tcPr>
          <w:p w14:paraId="10C5DB7A" w14:textId="56ABE902" w:rsidR="00F21A87" w:rsidRPr="0078105E" w:rsidRDefault="0077004A" w:rsidP="00C32F08">
            <w:pPr>
              <w:keepNext/>
              <w:jc w:val="center"/>
              <w:rPr>
                <w:b/>
                <w:lang w:val="sv-SE"/>
                <w:rPrChange w:id="5622" w:author="TCS" w:date="2025-07-22T12:44:00Z">
                  <w:rPr>
                    <w:b/>
                  </w:rPr>
                </w:rPrChange>
              </w:rPr>
            </w:pPr>
            <w:r w:rsidRPr="0078105E">
              <w:rPr>
                <w:b/>
                <w:lang w:val="sv-SE"/>
                <w:rPrChange w:id="5623" w:author="TCS" w:date="2025-07-22T12:44:00Z">
                  <w:rPr>
                    <w:b/>
                  </w:rPr>
                </w:rPrChange>
              </w:rPr>
              <w:t>Doza lijeka Columvi koju treba primijeniti</w:t>
            </w:r>
          </w:p>
        </w:tc>
        <w:tc>
          <w:tcPr>
            <w:tcW w:w="2013" w:type="dxa"/>
            <w:shd w:val="clear" w:color="auto" w:fill="auto"/>
            <w:vAlign w:val="center"/>
          </w:tcPr>
          <w:p w14:paraId="11819C8F" w14:textId="1C16DF0D" w:rsidR="00F21A87" w:rsidRPr="000E2D17" w:rsidRDefault="0077004A" w:rsidP="00C32F08">
            <w:pPr>
              <w:keepNext/>
              <w:jc w:val="center"/>
              <w:rPr>
                <w:b/>
              </w:rPr>
            </w:pPr>
            <w:proofErr w:type="spellStart"/>
            <w:r w:rsidRPr="000E2D17">
              <w:rPr>
                <w:b/>
              </w:rPr>
              <w:t>Veličina</w:t>
            </w:r>
            <w:proofErr w:type="spellEnd"/>
            <w:r w:rsidRPr="000E2D17">
              <w:rPr>
                <w:b/>
              </w:rPr>
              <w:t xml:space="preserve"> </w:t>
            </w:r>
            <w:proofErr w:type="spellStart"/>
            <w:r w:rsidRPr="000E2D17">
              <w:rPr>
                <w:b/>
              </w:rPr>
              <w:t>infuzijske</w:t>
            </w:r>
            <w:proofErr w:type="spellEnd"/>
            <w:r w:rsidRPr="000E2D17">
              <w:rPr>
                <w:b/>
              </w:rPr>
              <w:t xml:space="preserve"> </w:t>
            </w:r>
            <w:proofErr w:type="spellStart"/>
            <w:r w:rsidRPr="000E2D17">
              <w:rPr>
                <w:b/>
              </w:rPr>
              <w:t>vrećice</w:t>
            </w:r>
            <w:proofErr w:type="spellEnd"/>
          </w:p>
        </w:tc>
        <w:tc>
          <w:tcPr>
            <w:tcW w:w="2664" w:type="dxa"/>
            <w:shd w:val="clear" w:color="auto" w:fill="auto"/>
            <w:vAlign w:val="center"/>
          </w:tcPr>
          <w:p w14:paraId="345FC722" w14:textId="3477A9B9" w:rsidR="00F21A87" w:rsidRPr="000E2D17" w:rsidRDefault="0077004A" w:rsidP="00C32F08">
            <w:pPr>
              <w:keepNext/>
              <w:jc w:val="center"/>
              <w:rPr>
                <w:b/>
              </w:rPr>
            </w:pPr>
            <w:proofErr w:type="spellStart"/>
            <w:r w:rsidRPr="000E2D17">
              <w:rPr>
                <w:b/>
              </w:rPr>
              <w:t>Volumen</w:t>
            </w:r>
            <w:proofErr w:type="spellEnd"/>
            <w:r w:rsidRPr="000E2D17">
              <w:rPr>
                <w:b/>
              </w:rPr>
              <w:t xml:space="preserve"> </w:t>
            </w:r>
            <w:proofErr w:type="spellStart"/>
            <w:r w:rsidRPr="000E2D17">
              <w:rPr>
                <w:b/>
              </w:rPr>
              <w:t>otopine</w:t>
            </w:r>
            <w:proofErr w:type="spellEnd"/>
            <w:r w:rsidRPr="000E2D17">
              <w:rPr>
                <w:b/>
              </w:rPr>
              <w:t xml:space="preserve"> </w:t>
            </w:r>
            <w:proofErr w:type="spellStart"/>
            <w:r w:rsidRPr="000E2D17">
              <w:rPr>
                <w:b/>
              </w:rPr>
              <w:t>natrijeva</w:t>
            </w:r>
            <w:proofErr w:type="spellEnd"/>
            <w:r w:rsidRPr="000E2D17">
              <w:rPr>
                <w:b/>
              </w:rPr>
              <w:t xml:space="preserve"> </w:t>
            </w:r>
            <w:proofErr w:type="spellStart"/>
            <w:r w:rsidRPr="000E2D17">
              <w:rPr>
                <w:b/>
              </w:rPr>
              <w:t>klorida</w:t>
            </w:r>
            <w:proofErr w:type="spellEnd"/>
            <w:r w:rsidRPr="000E2D17">
              <w:rPr>
                <w:b/>
              </w:rPr>
              <w:t xml:space="preserve"> od 9 mg/ml (0,9%) </w:t>
            </w:r>
            <w:proofErr w:type="spellStart"/>
            <w:r w:rsidRPr="000E2D17">
              <w:rPr>
                <w:b/>
              </w:rPr>
              <w:t>ili</w:t>
            </w:r>
            <w:proofErr w:type="spellEnd"/>
            <w:r w:rsidRPr="000E2D17">
              <w:rPr>
                <w:b/>
              </w:rPr>
              <w:t xml:space="preserve"> 4,5 mg/ml (0,45%) koji </w:t>
            </w:r>
            <w:proofErr w:type="spellStart"/>
            <w:r w:rsidRPr="000E2D17">
              <w:rPr>
                <w:b/>
              </w:rPr>
              <w:t>treba</w:t>
            </w:r>
            <w:proofErr w:type="spellEnd"/>
            <w:r w:rsidRPr="000E2D17">
              <w:rPr>
                <w:b/>
              </w:rPr>
              <w:t xml:space="preserve"> </w:t>
            </w:r>
            <w:proofErr w:type="spellStart"/>
            <w:r w:rsidRPr="000E2D17">
              <w:rPr>
                <w:b/>
              </w:rPr>
              <w:t>izvući</w:t>
            </w:r>
            <w:proofErr w:type="spellEnd"/>
            <w:r w:rsidRPr="000E2D17">
              <w:rPr>
                <w:b/>
              </w:rPr>
              <w:t xml:space="preserve"> </w:t>
            </w:r>
            <w:proofErr w:type="spellStart"/>
            <w:r w:rsidRPr="000E2D17">
              <w:rPr>
                <w:b/>
              </w:rPr>
              <w:t>i</w:t>
            </w:r>
            <w:proofErr w:type="spellEnd"/>
            <w:r w:rsidRPr="000E2D17">
              <w:rPr>
                <w:b/>
              </w:rPr>
              <w:t xml:space="preserve"> </w:t>
            </w:r>
            <w:proofErr w:type="spellStart"/>
            <w:r w:rsidRPr="000E2D17">
              <w:rPr>
                <w:b/>
              </w:rPr>
              <w:t>baciti</w:t>
            </w:r>
            <w:proofErr w:type="spellEnd"/>
          </w:p>
        </w:tc>
        <w:tc>
          <w:tcPr>
            <w:tcW w:w="2410" w:type="dxa"/>
            <w:shd w:val="clear" w:color="auto" w:fill="auto"/>
            <w:vAlign w:val="center"/>
          </w:tcPr>
          <w:p w14:paraId="59672B22" w14:textId="6DB6FA4B" w:rsidR="00F21A87" w:rsidRPr="0078105E" w:rsidRDefault="0077004A" w:rsidP="00C32F08">
            <w:pPr>
              <w:keepNext/>
              <w:jc w:val="center"/>
              <w:rPr>
                <w:b/>
                <w:lang w:val="sv-SE"/>
                <w:rPrChange w:id="5624" w:author="TCS" w:date="2025-07-22T12:44:00Z">
                  <w:rPr>
                    <w:b/>
                  </w:rPr>
                </w:rPrChange>
              </w:rPr>
            </w:pPr>
            <w:r w:rsidRPr="0078105E">
              <w:rPr>
                <w:b/>
                <w:lang w:val="sv-SE"/>
                <w:rPrChange w:id="5625" w:author="TCS" w:date="2025-07-22T12:44:00Z">
                  <w:rPr>
                    <w:b/>
                  </w:rPr>
                </w:rPrChange>
              </w:rPr>
              <w:t>Volumen koncentrata lijeka Columvi koji treba dodati</w:t>
            </w:r>
          </w:p>
        </w:tc>
      </w:tr>
      <w:tr w:rsidR="00CD086B" w:rsidRPr="000E2D17" w14:paraId="408BECCF" w14:textId="77777777" w:rsidTr="00E64E18">
        <w:trPr>
          <w:trHeight w:val="184"/>
        </w:trPr>
        <w:tc>
          <w:tcPr>
            <w:tcW w:w="2127" w:type="dxa"/>
            <w:vMerge w:val="restart"/>
            <w:shd w:val="clear" w:color="auto" w:fill="auto"/>
            <w:vAlign w:val="center"/>
          </w:tcPr>
          <w:p w14:paraId="0C5615B3" w14:textId="77777777" w:rsidR="00F21A87" w:rsidRPr="000E2D17" w:rsidRDefault="0077004A" w:rsidP="00C32F08">
            <w:pPr>
              <w:keepNext/>
              <w:jc w:val="center"/>
            </w:pPr>
            <w:r w:rsidRPr="000E2D17">
              <w:t>2,5 mg</w:t>
            </w:r>
          </w:p>
        </w:tc>
        <w:tc>
          <w:tcPr>
            <w:tcW w:w="2013" w:type="dxa"/>
            <w:shd w:val="clear" w:color="auto" w:fill="auto"/>
            <w:vAlign w:val="center"/>
          </w:tcPr>
          <w:p w14:paraId="5D8B34B0" w14:textId="77777777" w:rsidR="00F21A87" w:rsidRPr="000E2D17" w:rsidRDefault="0077004A" w:rsidP="00C32F08">
            <w:pPr>
              <w:keepNext/>
              <w:jc w:val="center"/>
            </w:pPr>
            <w:r w:rsidRPr="000E2D17">
              <w:t>50 ml</w:t>
            </w:r>
          </w:p>
        </w:tc>
        <w:tc>
          <w:tcPr>
            <w:tcW w:w="2664" w:type="dxa"/>
            <w:shd w:val="clear" w:color="auto" w:fill="auto"/>
            <w:vAlign w:val="center"/>
          </w:tcPr>
          <w:p w14:paraId="40713AC6" w14:textId="77777777" w:rsidR="00F21A87" w:rsidRPr="000E2D17" w:rsidRDefault="0077004A" w:rsidP="00C32F08">
            <w:pPr>
              <w:keepNext/>
              <w:jc w:val="center"/>
            </w:pPr>
            <w:r w:rsidRPr="000E2D17">
              <w:t>27,5 ml</w:t>
            </w:r>
          </w:p>
        </w:tc>
        <w:tc>
          <w:tcPr>
            <w:tcW w:w="2410" w:type="dxa"/>
            <w:shd w:val="clear" w:color="auto" w:fill="auto"/>
            <w:vAlign w:val="center"/>
          </w:tcPr>
          <w:p w14:paraId="52E89AEA" w14:textId="77777777" w:rsidR="00F21A87" w:rsidRPr="000E2D17" w:rsidRDefault="0077004A" w:rsidP="00C32F08">
            <w:pPr>
              <w:keepNext/>
              <w:jc w:val="center"/>
            </w:pPr>
            <w:r w:rsidRPr="000E2D17">
              <w:t>2,5 ml</w:t>
            </w:r>
          </w:p>
        </w:tc>
      </w:tr>
      <w:tr w:rsidR="00CD086B" w:rsidRPr="000E2D17" w14:paraId="469A70F9" w14:textId="77777777" w:rsidTr="00E64E18">
        <w:trPr>
          <w:trHeight w:val="191"/>
        </w:trPr>
        <w:tc>
          <w:tcPr>
            <w:tcW w:w="2127" w:type="dxa"/>
            <w:vMerge/>
            <w:shd w:val="clear" w:color="auto" w:fill="auto"/>
            <w:vAlign w:val="center"/>
          </w:tcPr>
          <w:p w14:paraId="530886F5" w14:textId="77777777" w:rsidR="00F21A87" w:rsidRPr="000E2D17" w:rsidRDefault="00F21A87" w:rsidP="00C32F08">
            <w:pPr>
              <w:keepNext/>
              <w:jc w:val="center"/>
            </w:pPr>
          </w:p>
        </w:tc>
        <w:tc>
          <w:tcPr>
            <w:tcW w:w="2013" w:type="dxa"/>
            <w:shd w:val="clear" w:color="auto" w:fill="auto"/>
            <w:vAlign w:val="center"/>
          </w:tcPr>
          <w:p w14:paraId="092E42F8" w14:textId="77777777" w:rsidR="00F21A87" w:rsidRPr="000E2D17" w:rsidRDefault="0077004A" w:rsidP="00C32F08">
            <w:pPr>
              <w:keepNext/>
              <w:jc w:val="center"/>
            </w:pPr>
            <w:r w:rsidRPr="000E2D17">
              <w:t>100 ml</w:t>
            </w:r>
          </w:p>
        </w:tc>
        <w:tc>
          <w:tcPr>
            <w:tcW w:w="2664" w:type="dxa"/>
            <w:shd w:val="clear" w:color="auto" w:fill="auto"/>
            <w:vAlign w:val="center"/>
          </w:tcPr>
          <w:p w14:paraId="4ECBCF07" w14:textId="77777777" w:rsidR="00F21A87" w:rsidRPr="000E2D17" w:rsidRDefault="0077004A" w:rsidP="00C32F08">
            <w:pPr>
              <w:keepNext/>
              <w:jc w:val="center"/>
            </w:pPr>
            <w:r w:rsidRPr="000E2D17">
              <w:t>77,5 ml</w:t>
            </w:r>
          </w:p>
        </w:tc>
        <w:tc>
          <w:tcPr>
            <w:tcW w:w="2410" w:type="dxa"/>
            <w:shd w:val="clear" w:color="auto" w:fill="auto"/>
            <w:vAlign w:val="center"/>
          </w:tcPr>
          <w:p w14:paraId="7BD21C73" w14:textId="77777777" w:rsidR="00F21A87" w:rsidRPr="000E2D17" w:rsidRDefault="0077004A" w:rsidP="00C32F08">
            <w:pPr>
              <w:keepNext/>
              <w:jc w:val="center"/>
            </w:pPr>
            <w:r w:rsidRPr="000E2D17">
              <w:t>2,5 ml</w:t>
            </w:r>
          </w:p>
        </w:tc>
      </w:tr>
      <w:tr w:rsidR="00CD086B" w:rsidRPr="000E2D17" w14:paraId="7CD7A063" w14:textId="77777777" w:rsidTr="00E64E18">
        <w:trPr>
          <w:trHeight w:val="191"/>
        </w:trPr>
        <w:tc>
          <w:tcPr>
            <w:tcW w:w="2127" w:type="dxa"/>
            <w:vMerge w:val="restart"/>
            <w:shd w:val="clear" w:color="auto" w:fill="auto"/>
            <w:vAlign w:val="center"/>
          </w:tcPr>
          <w:p w14:paraId="2DECCA6A" w14:textId="77777777" w:rsidR="00F21A87" w:rsidRPr="000E2D17" w:rsidRDefault="0077004A" w:rsidP="00C32F08">
            <w:pPr>
              <w:keepNext/>
              <w:jc w:val="center"/>
            </w:pPr>
            <w:r w:rsidRPr="000E2D17">
              <w:t>10 mg</w:t>
            </w:r>
          </w:p>
        </w:tc>
        <w:tc>
          <w:tcPr>
            <w:tcW w:w="2013" w:type="dxa"/>
            <w:shd w:val="clear" w:color="auto" w:fill="auto"/>
            <w:vAlign w:val="center"/>
          </w:tcPr>
          <w:p w14:paraId="701E02B2" w14:textId="77777777" w:rsidR="00F21A87" w:rsidRPr="000E2D17" w:rsidRDefault="0077004A" w:rsidP="00C32F08">
            <w:pPr>
              <w:keepNext/>
              <w:jc w:val="center"/>
            </w:pPr>
            <w:r w:rsidRPr="000E2D17">
              <w:t>50 ml</w:t>
            </w:r>
          </w:p>
        </w:tc>
        <w:tc>
          <w:tcPr>
            <w:tcW w:w="2664" w:type="dxa"/>
            <w:shd w:val="clear" w:color="auto" w:fill="auto"/>
            <w:vAlign w:val="center"/>
          </w:tcPr>
          <w:p w14:paraId="4A5A5DBA" w14:textId="77777777" w:rsidR="00F21A87" w:rsidRPr="000E2D17" w:rsidRDefault="0077004A" w:rsidP="00C32F08">
            <w:pPr>
              <w:keepNext/>
              <w:jc w:val="center"/>
            </w:pPr>
            <w:r w:rsidRPr="000E2D17">
              <w:t>10 ml</w:t>
            </w:r>
          </w:p>
        </w:tc>
        <w:tc>
          <w:tcPr>
            <w:tcW w:w="2410" w:type="dxa"/>
            <w:shd w:val="clear" w:color="auto" w:fill="auto"/>
            <w:vAlign w:val="center"/>
          </w:tcPr>
          <w:p w14:paraId="07CA742D" w14:textId="77777777" w:rsidR="00F21A87" w:rsidRPr="000E2D17" w:rsidRDefault="0077004A" w:rsidP="00C32F08">
            <w:pPr>
              <w:keepNext/>
              <w:jc w:val="center"/>
            </w:pPr>
            <w:r w:rsidRPr="000E2D17">
              <w:t>10 ml</w:t>
            </w:r>
          </w:p>
        </w:tc>
      </w:tr>
      <w:tr w:rsidR="00CD086B" w:rsidRPr="000E2D17" w14:paraId="7D48313E" w14:textId="77777777" w:rsidTr="00E64E18">
        <w:trPr>
          <w:trHeight w:val="191"/>
        </w:trPr>
        <w:tc>
          <w:tcPr>
            <w:tcW w:w="2127" w:type="dxa"/>
            <w:vMerge/>
            <w:shd w:val="clear" w:color="auto" w:fill="auto"/>
            <w:vAlign w:val="center"/>
          </w:tcPr>
          <w:p w14:paraId="7730DF16" w14:textId="77777777" w:rsidR="00F21A87" w:rsidRPr="000E2D17" w:rsidRDefault="00F21A87" w:rsidP="00C32F08">
            <w:pPr>
              <w:keepNext/>
              <w:jc w:val="center"/>
            </w:pPr>
          </w:p>
        </w:tc>
        <w:tc>
          <w:tcPr>
            <w:tcW w:w="2013" w:type="dxa"/>
            <w:shd w:val="clear" w:color="auto" w:fill="auto"/>
            <w:vAlign w:val="center"/>
          </w:tcPr>
          <w:p w14:paraId="28EB4934" w14:textId="77777777" w:rsidR="00F21A87" w:rsidRPr="000E2D17" w:rsidRDefault="0077004A" w:rsidP="00C32F08">
            <w:pPr>
              <w:keepNext/>
              <w:jc w:val="center"/>
            </w:pPr>
            <w:r w:rsidRPr="000E2D17">
              <w:t>100 ml</w:t>
            </w:r>
          </w:p>
        </w:tc>
        <w:tc>
          <w:tcPr>
            <w:tcW w:w="2664" w:type="dxa"/>
            <w:shd w:val="clear" w:color="auto" w:fill="auto"/>
            <w:vAlign w:val="center"/>
          </w:tcPr>
          <w:p w14:paraId="65640D41" w14:textId="77777777" w:rsidR="00F21A87" w:rsidRPr="000E2D17" w:rsidRDefault="0077004A" w:rsidP="00C32F08">
            <w:pPr>
              <w:keepNext/>
              <w:jc w:val="center"/>
            </w:pPr>
            <w:r w:rsidRPr="000E2D17">
              <w:t>10 ml</w:t>
            </w:r>
          </w:p>
        </w:tc>
        <w:tc>
          <w:tcPr>
            <w:tcW w:w="2410" w:type="dxa"/>
            <w:shd w:val="clear" w:color="auto" w:fill="auto"/>
            <w:vAlign w:val="center"/>
          </w:tcPr>
          <w:p w14:paraId="4A5D6DC0" w14:textId="77777777" w:rsidR="00F21A87" w:rsidRPr="000E2D17" w:rsidRDefault="0077004A" w:rsidP="00C32F08">
            <w:pPr>
              <w:keepNext/>
              <w:jc w:val="center"/>
            </w:pPr>
            <w:r w:rsidRPr="000E2D17">
              <w:t>10 ml</w:t>
            </w:r>
          </w:p>
        </w:tc>
      </w:tr>
      <w:tr w:rsidR="00CD086B" w:rsidRPr="000E2D17" w14:paraId="79495FB4" w14:textId="77777777" w:rsidTr="00E64E18">
        <w:trPr>
          <w:trHeight w:val="184"/>
        </w:trPr>
        <w:tc>
          <w:tcPr>
            <w:tcW w:w="2127" w:type="dxa"/>
            <w:vMerge w:val="restart"/>
            <w:shd w:val="clear" w:color="auto" w:fill="auto"/>
            <w:vAlign w:val="center"/>
          </w:tcPr>
          <w:p w14:paraId="55961733" w14:textId="77777777" w:rsidR="00F21A87" w:rsidRPr="000E2D17" w:rsidRDefault="0077004A" w:rsidP="00C32F08">
            <w:pPr>
              <w:jc w:val="center"/>
            </w:pPr>
            <w:r w:rsidRPr="000E2D17">
              <w:t>30 mg</w:t>
            </w:r>
          </w:p>
        </w:tc>
        <w:tc>
          <w:tcPr>
            <w:tcW w:w="2013" w:type="dxa"/>
            <w:shd w:val="clear" w:color="auto" w:fill="auto"/>
            <w:vAlign w:val="center"/>
          </w:tcPr>
          <w:p w14:paraId="7A04ED25" w14:textId="77777777" w:rsidR="00F21A87" w:rsidRPr="000E2D17" w:rsidRDefault="0077004A" w:rsidP="00C32F08">
            <w:pPr>
              <w:jc w:val="center"/>
            </w:pPr>
            <w:r w:rsidRPr="000E2D17">
              <w:t>50 ml</w:t>
            </w:r>
          </w:p>
        </w:tc>
        <w:tc>
          <w:tcPr>
            <w:tcW w:w="2664" w:type="dxa"/>
            <w:shd w:val="clear" w:color="auto" w:fill="auto"/>
            <w:vAlign w:val="center"/>
          </w:tcPr>
          <w:p w14:paraId="2A0A9AAE" w14:textId="77777777" w:rsidR="00F21A87" w:rsidRPr="000E2D17" w:rsidRDefault="0077004A" w:rsidP="00C32F08">
            <w:pPr>
              <w:jc w:val="center"/>
            </w:pPr>
            <w:r w:rsidRPr="000E2D17">
              <w:t>30 ml</w:t>
            </w:r>
          </w:p>
        </w:tc>
        <w:tc>
          <w:tcPr>
            <w:tcW w:w="2410" w:type="dxa"/>
            <w:shd w:val="clear" w:color="auto" w:fill="auto"/>
            <w:vAlign w:val="center"/>
          </w:tcPr>
          <w:p w14:paraId="73DCD0F6" w14:textId="77777777" w:rsidR="00F21A87" w:rsidRPr="000E2D17" w:rsidRDefault="0077004A" w:rsidP="00C32F08">
            <w:pPr>
              <w:jc w:val="center"/>
            </w:pPr>
            <w:r w:rsidRPr="000E2D17">
              <w:t>30 ml</w:t>
            </w:r>
          </w:p>
        </w:tc>
      </w:tr>
      <w:tr w:rsidR="00CD086B" w:rsidRPr="000E2D17" w14:paraId="5CB1426B" w14:textId="77777777" w:rsidTr="00E64E18">
        <w:trPr>
          <w:trHeight w:val="191"/>
        </w:trPr>
        <w:tc>
          <w:tcPr>
            <w:tcW w:w="2127" w:type="dxa"/>
            <w:vMerge/>
            <w:shd w:val="clear" w:color="auto" w:fill="auto"/>
            <w:vAlign w:val="center"/>
          </w:tcPr>
          <w:p w14:paraId="0EE983CA" w14:textId="77777777" w:rsidR="00F21A87" w:rsidRPr="000E2D17" w:rsidRDefault="00F21A87" w:rsidP="00C32F08">
            <w:pPr>
              <w:jc w:val="center"/>
            </w:pPr>
          </w:p>
        </w:tc>
        <w:tc>
          <w:tcPr>
            <w:tcW w:w="2013" w:type="dxa"/>
            <w:shd w:val="clear" w:color="auto" w:fill="auto"/>
            <w:vAlign w:val="center"/>
          </w:tcPr>
          <w:p w14:paraId="2F71988D" w14:textId="77777777" w:rsidR="00F21A87" w:rsidRPr="000E2D17" w:rsidRDefault="0077004A" w:rsidP="00C32F08">
            <w:pPr>
              <w:jc w:val="center"/>
            </w:pPr>
            <w:r w:rsidRPr="000E2D17">
              <w:t>100 ml</w:t>
            </w:r>
          </w:p>
        </w:tc>
        <w:tc>
          <w:tcPr>
            <w:tcW w:w="2664" w:type="dxa"/>
            <w:shd w:val="clear" w:color="auto" w:fill="auto"/>
            <w:vAlign w:val="center"/>
          </w:tcPr>
          <w:p w14:paraId="33F62D98" w14:textId="77777777" w:rsidR="00F21A87" w:rsidRPr="000E2D17" w:rsidRDefault="0077004A" w:rsidP="00C32F08">
            <w:pPr>
              <w:jc w:val="center"/>
            </w:pPr>
            <w:r w:rsidRPr="000E2D17">
              <w:t>30 ml</w:t>
            </w:r>
          </w:p>
        </w:tc>
        <w:tc>
          <w:tcPr>
            <w:tcW w:w="2410" w:type="dxa"/>
            <w:shd w:val="clear" w:color="auto" w:fill="auto"/>
            <w:vAlign w:val="center"/>
          </w:tcPr>
          <w:p w14:paraId="063FE7EE" w14:textId="77777777" w:rsidR="00F21A87" w:rsidRPr="000E2D17" w:rsidRDefault="0077004A" w:rsidP="00C32F08">
            <w:pPr>
              <w:jc w:val="center"/>
            </w:pPr>
            <w:r w:rsidRPr="000E2D17">
              <w:t>30 ml</w:t>
            </w:r>
          </w:p>
        </w:tc>
      </w:tr>
    </w:tbl>
    <w:p w14:paraId="174DDC1D" w14:textId="77777777" w:rsidR="00F21A87" w:rsidRPr="000E2D17" w:rsidRDefault="00F21A87" w:rsidP="00C32F08">
      <w:pPr>
        <w:rPr>
          <w:ins w:id="5626" w:author="Author" w:date="2025-06-20T04:38:00Z"/>
          <w:szCs w:val="22"/>
        </w:rPr>
      </w:pPr>
    </w:p>
    <w:p w14:paraId="25C4B216" w14:textId="77777777" w:rsidR="009B0A5A" w:rsidRPr="000E2D17" w:rsidRDefault="009B0A5A" w:rsidP="009B0A5A">
      <w:pPr>
        <w:rPr>
          <w:ins w:id="5627" w:author="Author" w:date="2025-06-20T04:38:00Z"/>
          <w:i/>
          <w:iCs/>
          <w:lang w:eastAsia="ko-KR" w:bidi="he-IL"/>
        </w:rPr>
      </w:pPr>
      <w:proofErr w:type="spellStart"/>
      <w:ins w:id="5628" w:author="Author" w:date="2025-06-20T04:38:00Z">
        <w:r w:rsidRPr="000E2D17">
          <w:rPr>
            <w:i/>
            <w:iCs/>
            <w:lang w:eastAsia="ko-KR" w:bidi="he-IL"/>
          </w:rPr>
          <w:t>Priprema</w:t>
        </w:r>
        <w:proofErr w:type="spellEnd"/>
        <w:r w:rsidRPr="000E2D17">
          <w:rPr>
            <w:i/>
            <w:iCs/>
            <w:lang w:eastAsia="ko-KR" w:bidi="he-IL"/>
          </w:rPr>
          <w:t xml:space="preserve"> </w:t>
        </w:r>
        <w:proofErr w:type="spellStart"/>
        <w:r w:rsidRPr="000E2D17">
          <w:rPr>
            <w:i/>
            <w:iCs/>
            <w:lang w:eastAsia="ko-KR" w:bidi="he-IL"/>
          </w:rPr>
          <w:t>intravenske</w:t>
        </w:r>
        <w:proofErr w:type="spellEnd"/>
        <w:r w:rsidRPr="000E2D17">
          <w:rPr>
            <w:i/>
            <w:iCs/>
            <w:lang w:eastAsia="ko-KR" w:bidi="he-IL"/>
          </w:rPr>
          <w:t xml:space="preserve"> </w:t>
        </w:r>
        <w:proofErr w:type="spellStart"/>
        <w:r w:rsidRPr="000E2D17">
          <w:rPr>
            <w:i/>
            <w:iCs/>
            <w:lang w:eastAsia="ko-KR" w:bidi="he-IL"/>
          </w:rPr>
          <w:t>infuzije</w:t>
        </w:r>
        <w:proofErr w:type="spellEnd"/>
        <w:r w:rsidRPr="000E2D17">
          <w:rPr>
            <w:i/>
            <w:iCs/>
            <w:lang w:eastAsia="ko-KR" w:bidi="he-IL"/>
          </w:rPr>
          <w:t xml:space="preserve"> za </w:t>
        </w:r>
        <w:proofErr w:type="spellStart"/>
        <w:r w:rsidRPr="000E2D17">
          <w:rPr>
            <w:i/>
            <w:iCs/>
            <w:lang w:eastAsia="ko-KR" w:bidi="he-IL"/>
          </w:rPr>
          <w:t>primjenu</w:t>
        </w:r>
        <w:proofErr w:type="spellEnd"/>
        <w:r w:rsidRPr="000E2D17">
          <w:rPr>
            <w:i/>
            <w:iCs/>
            <w:lang w:eastAsia="ko-KR" w:bidi="he-IL"/>
          </w:rPr>
          <w:t xml:space="preserve"> </w:t>
        </w:r>
        <w:proofErr w:type="spellStart"/>
        <w:r w:rsidRPr="000E2D17">
          <w:rPr>
            <w:i/>
            <w:iCs/>
            <w:lang w:eastAsia="ko-KR" w:bidi="he-IL"/>
          </w:rPr>
          <w:t>pomoću</w:t>
        </w:r>
        <w:proofErr w:type="spellEnd"/>
        <w:r w:rsidRPr="000E2D17">
          <w:rPr>
            <w:i/>
            <w:iCs/>
            <w:lang w:eastAsia="ko-KR" w:bidi="he-IL"/>
          </w:rPr>
          <w:t xml:space="preserve"> </w:t>
        </w:r>
        <w:proofErr w:type="spellStart"/>
        <w:r w:rsidRPr="000E2D17">
          <w:rPr>
            <w:i/>
            <w:iCs/>
            <w:lang w:eastAsia="ko-KR" w:bidi="he-IL"/>
          </w:rPr>
          <w:t>infuzijske</w:t>
        </w:r>
        <w:proofErr w:type="spellEnd"/>
        <w:r w:rsidRPr="000E2D17">
          <w:rPr>
            <w:i/>
            <w:iCs/>
            <w:lang w:eastAsia="ko-KR" w:bidi="he-IL"/>
          </w:rPr>
          <w:t xml:space="preserve"> </w:t>
        </w:r>
        <w:proofErr w:type="spellStart"/>
        <w:r w:rsidRPr="000E2D17">
          <w:rPr>
            <w:i/>
            <w:iCs/>
            <w:lang w:eastAsia="ko-KR" w:bidi="he-IL"/>
          </w:rPr>
          <w:t>štrcaljke</w:t>
        </w:r>
        <w:proofErr w:type="spellEnd"/>
        <w:r w:rsidRPr="000E2D17">
          <w:rPr>
            <w:i/>
            <w:iCs/>
            <w:lang w:eastAsia="ko-KR" w:bidi="he-IL"/>
          </w:rPr>
          <w:t xml:space="preserve"> (</w:t>
        </w:r>
        <w:proofErr w:type="spellStart"/>
        <w:r w:rsidRPr="000E2D17">
          <w:rPr>
            <w:i/>
            <w:iCs/>
            <w:lang w:eastAsia="ko-KR" w:bidi="he-IL"/>
          </w:rPr>
          <w:t>samo</w:t>
        </w:r>
        <w:proofErr w:type="spellEnd"/>
        <w:r w:rsidRPr="000E2D17">
          <w:rPr>
            <w:i/>
            <w:iCs/>
            <w:lang w:eastAsia="ko-KR" w:bidi="he-IL"/>
          </w:rPr>
          <w:t xml:space="preserve"> </w:t>
        </w:r>
        <w:proofErr w:type="spellStart"/>
        <w:r w:rsidRPr="000E2D17">
          <w:rPr>
            <w:i/>
            <w:iCs/>
            <w:lang w:eastAsia="ko-KR" w:bidi="he-IL"/>
          </w:rPr>
          <w:t>doza</w:t>
        </w:r>
        <w:proofErr w:type="spellEnd"/>
        <w:r w:rsidRPr="000E2D17">
          <w:rPr>
            <w:i/>
            <w:iCs/>
            <w:lang w:eastAsia="ko-KR" w:bidi="he-IL"/>
          </w:rPr>
          <w:t xml:space="preserve"> od 2,5 mg)</w:t>
        </w:r>
      </w:ins>
    </w:p>
    <w:p w14:paraId="05F0AA09" w14:textId="32106533" w:rsidR="009B0A5A" w:rsidRPr="000E2D17" w:rsidRDefault="009B0A5A" w:rsidP="009B0A5A">
      <w:pPr>
        <w:rPr>
          <w:ins w:id="5629" w:author="Author" w:date="2025-06-20T04:38:00Z"/>
          <w:lang w:eastAsia="ko-KR" w:bidi="he-IL"/>
        </w:rPr>
      </w:pPr>
      <w:ins w:id="5630" w:author="Author" w:date="2025-06-20T04:38:00Z">
        <w:r w:rsidRPr="000E2D17">
          <w:rPr>
            <w:lang w:eastAsia="ko-KR" w:bidi="he-IL"/>
          </w:rPr>
          <w:t xml:space="preserve">Za </w:t>
        </w:r>
        <w:proofErr w:type="spellStart"/>
        <w:r w:rsidRPr="000E2D17">
          <w:rPr>
            <w:lang w:eastAsia="ko-KR" w:bidi="he-IL"/>
          </w:rPr>
          <w:t>pripremu</w:t>
        </w:r>
        <w:proofErr w:type="spellEnd"/>
        <w:r w:rsidRPr="000E2D17">
          <w:rPr>
            <w:lang w:eastAsia="ko-KR" w:bidi="he-IL"/>
          </w:rPr>
          <w:t xml:space="preserve"> doze </w:t>
        </w:r>
        <w:proofErr w:type="spellStart"/>
        <w:r w:rsidRPr="000E2D17">
          <w:rPr>
            <w:lang w:eastAsia="ko-KR" w:bidi="he-IL"/>
          </w:rPr>
          <w:t>upotrijebite</w:t>
        </w:r>
        <w:proofErr w:type="spellEnd"/>
        <w:r w:rsidRPr="000E2D17">
          <w:rPr>
            <w:lang w:eastAsia="ko-KR" w:bidi="he-IL"/>
          </w:rPr>
          <w:t xml:space="preserve"> </w:t>
        </w:r>
        <w:proofErr w:type="spellStart"/>
        <w:r w:rsidRPr="000E2D17">
          <w:rPr>
            <w:lang w:eastAsia="ko-KR" w:bidi="he-IL"/>
          </w:rPr>
          <w:t>metodu</w:t>
        </w:r>
        <w:proofErr w:type="spellEnd"/>
        <w:r w:rsidRPr="000E2D17">
          <w:rPr>
            <w:lang w:eastAsia="ko-KR" w:bidi="he-IL"/>
          </w:rPr>
          <w:t xml:space="preserve"> s </w:t>
        </w:r>
        <w:proofErr w:type="spellStart"/>
        <w:r w:rsidRPr="000E2D17">
          <w:rPr>
            <w:lang w:eastAsia="ko-KR" w:bidi="he-IL"/>
          </w:rPr>
          <w:t>dvjema</w:t>
        </w:r>
        <w:proofErr w:type="spellEnd"/>
        <w:r w:rsidRPr="000E2D17">
          <w:rPr>
            <w:lang w:eastAsia="ko-KR" w:bidi="he-IL"/>
          </w:rPr>
          <w:t xml:space="preserve"> </w:t>
        </w:r>
        <w:proofErr w:type="spellStart"/>
        <w:r w:rsidRPr="000E2D17">
          <w:rPr>
            <w:lang w:eastAsia="ko-KR" w:bidi="he-IL"/>
          </w:rPr>
          <w:t>štrcaljkama</w:t>
        </w:r>
        <w:proofErr w:type="spellEnd"/>
        <w:r w:rsidRPr="000E2D17">
          <w:rPr>
            <w:lang w:eastAsia="ko-KR" w:bidi="he-IL"/>
          </w:rPr>
          <w:t xml:space="preserve"> </w:t>
        </w:r>
        <w:proofErr w:type="spellStart"/>
        <w:r w:rsidRPr="000E2D17">
          <w:rPr>
            <w:lang w:eastAsia="ko-KR" w:bidi="he-IL"/>
          </w:rPr>
          <w:t>povezanim</w:t>
        </w:r>
      </w:ins>
      <w:ins w:id="5631" w:author="Author" w:date="2025-06-23T11:17:00Z">
        <w:r w:rsidR="00D534A9" w:rsidRPr="000E2D17">
          <w:rPr>
            <w:lang w:eastAsia="ko-KR" w:bidi="he-IL"/>
          </w:rPr>
          <w:t>a</w:t>
        </w:r>
        <w:proofErr w:type="spellEnd"/>
        <w:r w:rsidR="00D534A9" w:rsidRPr="000E2D17">
          <w:rPr>
            <w:lang w:eastAsia="ko-KR" w:bidi="he-IL"/>
          </w:rPr>
          <w:t xml:space="preserve"> </w:t>
        </w:r>
      </w:ins>
      <w:proofErr w:type="spellStart"/>
      <w:ins w:id="5632" w:author="Author" w:date="2025-06-20T04:38:00Z">
        <w:r w:rsidRPr="000E2D17">
          <w:rPr>
            <w:lang w:eastAsia="ko-KR" w:bidi="he-IL"/>
          </w:rPr>
          <w:t>konektorom</w:t>
        </w:r>
        <w:proofErr w:type="spellEnd"/>
        <w:r w:rsidRPr="000E2D17">
          <w:rPr>
            <w:lang w:eastAsia="ko-KR" w:bidi="he-IL"/>
          </w:rPr>
          <w:t xml:space="preserve">. </w:t>
        </w:r>
        <w:proofErr w:type="spellStart"/>
        <w:r w:rsidRPr="000E2D17">
          <w:rPr>
            <w:lang w:eastAsia="ko-KR" w:bidi="he-IL"/>
          </w:rPr>
          <w:t>Konačni</w:t>
        </w:r>
        <w:proofErr w:type="spellEnd"/>
        <w:r w:rsidRPr="000E2D17">
          <w:rPr>
            <w:lang w:eastAsia="ko-KR" w:bidi="he-IL"/>
          </w:rPr>
          <w:t xml:space="preserve"> </w:t>
        </w:r>
        <w:proofErr w:type="spellStart"/>
        <w:r w:rsidRPr="000E2D17">
          <w:rPr>
            <w:lang w:eastAsia="ko-KR" w:bidi="he-IL"/>
          </w:rPr>
          <w:t>volumen</w:t>
        </w:r>
        <w:proofErr w:type="spellEnd"/>
        <w:r w:rsidRPr="000E2D17">
          <w:rPr>
            <w:lang w:eastAsia="ko-KR" w:bidi="he-IL"/>
          </w:rPr>
          <w:t xml:space="preserve"> </w:t>
        </w:r>
        <w:proofErr w:type="spellStart"/>
        <w:r w:rsidRPr="000E2D17">
          <w:rPr>
            <w:lang w:eastAsia="ko-KR" w:bidi="he-IL"/>
          </w:rPr>
          <w:t>razrijeđene</w:t>
        </w:r>
        <w:proofErr w:type="spellEnd"/>
        <w:r w:rsidRPr="000E2D17">
          <w:rPr>
            <w:lang w:eastAsia="ko-KR" w:bidi="he-IL"/>
          </w:rPr>
          <w:t xml:space="preserve"> </w:t>
        </w:r>
        <w:proofErr w:type="spellStart"/>
        <w:r w:rsidRPr="000E2D17">
          <w:rPr>
            <w:lang w:eastAsia="ko-KR" w:bidi="he-IL"/>
          </w:rPr>
          <w:t>otopine</w:t>
        </w:r>
        <w:proofErr w:type="spellEnd"/>
        <w:r w:rsidRPr="000E2D17">
          <w:rPr>
            <w:lang w:eastAsia="ko-KR" w:bidi="he-IL"/>
          </w:rPr>
          <w:t xml:space="preserve"> </w:t>
        </w:r>
      </w:ins>
      <w:proofErr w:type="spellStart"/>
      <w:ins w:id="5633" w:author="Author" w:date="2025-06-23T11:17:00Z">
        <w:r w:rsidR="00D534A9" w:rsidRPr="000E2D17">
          <w:rPr>
            <w:lang w:eastAsia="ko-KR" w:bidi="he-IL"/>
          </w:rPr>
          <w:t>iznosi</w:t>
        </w:r>
      </w:ins>
      <w:proofErr w:type="spellEnd"/>
      <w:ins w:id="5634" w:author="Author" w:date="2025-06-20T04:38:00Z">
        <w:r w:rsidRPr="000E2D17">
          <w:rPr>
            <w:lang w:eastAsia="ko-KR" w:bidi="he-IL"/>
          </w:rPr>
          <w:t xml:space="preserve"> 25 ml.</w:t>
        </w:r>
      </w:ins>
    </w:p>
    <w:p w14:paraId="7CB7C14B" w14:textId="3B808381" w:rsidR="009B0A5A" w:rsidRPr="000E2D17" w:rsidRDefault="009B0A5A" w:rsidP="009B0A5A">
      <w:pPr>
        <w:pStyle w:val="ListParagraph"/>
        <w:numPr>
          <w:ilvl w:val="0"/>
          <w:numId w:val="34"/>
        </w:numPr>
        <w:ind w:hanging="720"/>
        <w:rPr>
          <w:ins w:id="5635" w:author="Author" w:date="2025-06-20T04:38:00Z"/>
          <w:iCs/>
          <w:lang w:eastAsia="ko-KR" w:bidi="he-IL"/>
        </w:rPr>
      </w:pPr>
      <w:proofErr w:type="spellStart"/>
      <w:ins w:id="5636" w:author="Author" w:date="2025-06-20T04:38:00Z">
        <w:r w:rsidRPr="000E2D17">
          <w:rPr>
            <w:lang w:eastAsia="ko-KR" w:bidi="he-IL"/>
          </w:rPr>
          <w:lastRenderedPageBreak/>
          <w:t>Štrcaljkom</w:t>
        </w:r>
        <w:proofErr w:type="spellEnd"/>
        <w:r w:rsidRPr="000E2D17">
          <w:rPr>
            <w:lang w:eastAsia="ko-KR" w:bidi="he-IL"/>
          </w:rPr>
          <w:t xml:space="preserve"> </w:t>
        </w:r>
        <w:proofErr w:type="spellStart"/>
        <w:r w:rsidRPr="000E2D17">
          <w:rPr>
            <w:lang w:eastAsia="ko-KR" w:bidi="he-IL"/>
          </w:rPr>
          <w:t>odgovarajuće</w:t>
        </w:r>
        <w:proofErr w:type="spellEnd"/>
        <w:r w:rsidRPr="000E2D17">
          <w:rPr>
            <w:lang w:eastAsia="ko-KR" w:bidi="he-IL"/>
          </w:rPr>
          <w:t xml:space="preserve"> </w:t>
        </w:r>
        <w:proofErr w:type="spellStart"/>
        <w:r w:rsidRPr="000E2D17">
          <w:rPr>
            <w:lang w:eastAsia="ko-KR" w:bidi="he-IL"/>
          </w:rPr>
          <w:t>veličine</w:t>
        </w:r>
        <w:proofErr w:type="spellEnd"/>
        <w:r w:rsidRPr="000E2D17">
          <w:rPr>
            <w:lang w:eastAsia="ko-KR" w:bidi="he-IL"/>
          </w:rPr>
          <w:t xml:space="preserve"> (</w:t>
        </w:r>
        <w:proofErr w:type="spellStart"/>
        <w:r w:rsidRPr="000E2D17">
          <w:rPr>
            <w:lang w:eastAsia="ko-KR" w:bidi="he-IL"/>
          </w:rPr>
          <w:t>npr</w:t>
        </w:r>
        <w:proofErr w:type="spellEnd"/>
        <w:r w:rsidRPr="000E2D17">
          <w:rPr>
            <w:lang w:eastAsia="ko-KR" w:bidi="he-IL"/>
          </w:rPr>
          <w:t xml:space="preserve">. od 30 ml) </w:t>
        </w:r>
        <w:proofErr w:type="spellStart"/>
        <w:r w:rsidRPr="000E2D17">
          <w:rPr>
            <w:lang w:eastAsia="ko-KR" w:bidi="he-IL"/>
          </w:rPr>
          <w:t>izvucite</w:t>
        </w:r>
        <w:proofErr w:type="spellEnd"/>
        <w:r w:rsidRPr="000E2D17">
          <w:rPr>
            <w:lang w:eastAsia="ko-KR" w:bidi="he-IL"/>
          </w:rPr>
          <w:t xml:space="preserve"> </w:t>
        </w:r>
      </w:ins>
      <w:proofErr w:type="spellStart"/>
      <w:ins w:id="5637" w:author="Author" w:date="2025-06-23T11:17:00Z">
        <w:r w:rsidR="00D534A9" w:rsidRPr="000E2D17">
          <w:rPr>
            <w:lang w:eastAsia="ko-KR" w:bidi="he-IL"/>
          </w:rPr>
          <w:t>iz</w:t>
        </w:r>
        <w:proofErr w:type="spellEnd"/>
        <w:r w:rsidR="00D534A9" w:rsidRPr="000E2D17">
          <w:rPr>
            <w:lang w:eastAsia="ko-KR" w:bidi="he-IL"/>
          </w:rPr>
          <w:t xml:space="preserve"> </w:t>
        </w:r>
        <w:proofErr w:type="spellStart"/>
        <w:r w:rsidR="00D534A9" w:rsidRPr="000E2D17">
          <w:rPr>
            <w:lang w:eastAsia="ko-KR" w:bidi="he-IL"/>
          </w:rPr>
          <w:t>infuzijske</w:t>
        </w:r>
        <w:proofErr w:type="spellEnd"/>
        <w:r w:rsidR="00D534A9" w:rsidRPr="000E2D17">
          <w:rPr>
            <w:lang w:eastAsia="ko-KR" w:bidi="he-IL"/>
          </w:rPr>
          <w:t xml:space="preserve"> </w:t>
        </w:r>
        <w:proofErr w:type="spellStart"/>
        <w:r w:rsidR="00D534A9" w:rsidRPr="000E2D17">
          <w:rPr>
            <w:lang w:eastAsia="ko-KR" w:bidi="he-IL"/>
          </w:rPr>
          <w:t>vrećice</w:t>
        </w:r>
        <w:proofErr w:type="spellEnd"/>
        <w:r w:rsidR="00D534A9" w:rsidRPr="000E2D17">
          <w:rPr>
            <w:lang w:eastAsia="ko-KR" w:bidi="he-IL"/>
          </w:rPr>
          <w:t xml:space="preserve"> </w:t>
        </w:r>
      </w:ins>
      <w:ins w:id="5638" w:author="Author" w:date="2025-06-20T04:38:00Z">
        <w:r w:rsidRPr="000E2D17">
          <w:rPr>
            <w:lang w:eastAsia="ko-KR" w:bidi="he-IL"/>
          </w:rPr>
          <w:t xml:space="preserve">22,5 ml </w:t>
        </w:r>
        <w:proofErr w:type="spellStart"/>
        <w:r w:rsidRPr="000E2D17">
          <w:rPr>
            <w:lang w:eastAsia="ko-KR" w:bidi="he-IL"/>
          </w:rPr>
          <w:t>otopine</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9 mg/ml (0,9%) za </w:t>
        </w:r>
        <w:proofErr w:type="spellStart"/>
        <w:r w:rsidRPr="000E2D17">
          <w:rPr>
            <w:lang w:eastAsia="ko-KR" w:bidi="he-IL"/>
          </w:rPr>
          <w:t>injekciju</w:t>
        </w:r>
        <w:proofErr w:type="spellEnd"/>
        <w:r w:rsidRPr="000E2D17">
          <w:rPr>
            <w:lang w:eastAsia="ko-KR" w:bidi="he-IL"/>
          </w:rPr>
          <w:t xml:space="preserve"> </w:t>
        </w:r>
        <w:proofErr w:type="spellStart"/>
        <w:r w:rsidRPr="000E2D17">
          <w:rPr>
            <w:lang w:eastAsia="ko-KR" w:bidi="he-IL"/>
          </w:rPr>
          <w:t>ili</w:t>
        </w:r>
        <w:proofErr w:type="spellEnd"/>
        <w:r w:rsidRPr="000E2D17">
          <w:rPr>
            <w:lang w:eastAsia="ko-KR" w:bidi="he-IL"/>
          </w:rPr>
          <w:t xml:space="preserve"> </w:t>
        </w:r>
        <w:proofErr w:type="spellStart"/>
        <w:r w:rsidRPr="000E2D17">
          <w:rPr>
            <w:lang w:eastAsia="ko-KR" w:bidi="he-IL"/>
          </w:rPr>
          <w:t>otopine</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4,5 mg/ml (0,45%) za </w:t>
        </w:r>
        <w:proofErr w:type="spellStart"/>
        <w:r w:rsidRPr="000E2D17">
          <w:rPr>
            <w:lang w:eastAsia="ko-KR" w:bidi="he-IL"/>
          </w:rPr>
          <w:t>injekciju</w:t>
        </w:r>
        <w:proofErr w:type="spellEnd"/>
        <w:r w:rsidRPr="000E2D17">
          <w:rPr>
            <w:lang w:eastAsia="ko-KR" w:bidi="he-IL"/>
          </w:rPr>
          <w:t>.</w:t>
        </w:r>
      </w:ins>
    </w:p>
    <w:p w14:paraId="307F4E46" w14:textId="65818F18" w:rsidR="009B0A5A" w:rsidRPr="000E2D17" w:rsidRDefault="009B0A5A" w:rsidP="009B0A5A">
      <w:pPr>
        <w:pStyle w:val="ListParagraph"/>
        <w:numPr>
          <w:ilvl w:val="0"/>
          <w:numId w:val="33"/>
        </w:numPr>
        <w:ind w:hanging="720"/>
        <w:rPr>
          <w:ins w:id="5639" w:author="Author" w:date="2025-06-20T04:38:00Z"/>
          <w:iCs/>
          <w:lang w:eastAsia="ko-KR" w:bidi="he-IL"/>
        </w:rPr>
      </w:pPr>
      <w:proofErr w:type="spellStart"/>
      <w:ins w:id="5640" w:author="Author" w:date="2025-06-20T04:38:00Z">
        <w:r w:rsidRPr="000E2D17">
          <w:rPr>
            <w:lang w:eastAsia="ko-KR" w:bidi="he-IL"/>
          </w:rPr>
          <w:t>Sterilnom</w:t>
        </w:r>
        <w:proofErr w:type="spellEnd"/>
        <w:r w:rsidRPr="000E2D17">
          <w:rPr>
            <w:lang w:eastAsia="ko-KR" w:bidi="he-IL"/>
          </w:rPr>
          <w:t xml:space="preserve"> </w:t>
        </w:r>
        <w:proofErr w:type="spellStart"/>
        <w:r w:rsidRPr="000E2D17">
          <w:rPr>
            <w:lang w:eastAsia="ko-KR" w:bidi="he-IL"/>
          </w:rPr>
          <w:t>iglom</w:t>
        </w:r>
        <w:proofErr w:type="spellEnd"/>
        <w:r w:rsidRPr="000E2D17">
          <w:rPr>
            <w:lang w:eastAsia="ko-KR" w:bidi="he-IL"/>
          </w:rPr>
          <w:t xml:space="preserve"> </w:t>
        </w:r>
        <w:proofErr w:type="spellStart"/>
        <w:r w:rsidRPr="000E2D17">
          <w:rPr>
            <w:lang w:eastAsia="ko-KR" w:bidi="he-IL"/>
          </w:rPr>
          <w:t>izvucite</w:t>
        </w:r>
        <w:proofErr w:type="spellEnd"/>
        <w:r w:rsidRPr="000E2D17">
          <w:rPr>
            <w:lang w:eastAsia="ko-KR" w:bidi="he-IL"/>
          </w:rPr>
          <w:t xml:space="preserve"> </w:t>
        </w:r>
        <w:proofErr w:type="spellStart"/>
        <w:r w:rsidRPr="000E2D17">
          <w:rPr>
            <w:lang w:eastAsia="ko-KR" w:bidi="he-IL"/>
          </w:rPr>
          <w:t>iz</w:t>
        </w:r>
        <w:proofErr w:type="spellEnd"/>
        <w:r w:rsidRPr="000E2D17">
          <w:rPr>
            <w:lang w:eastAsia="ko-KR" w:bidi="he-IL"/>
          </w:rPr>
          <w:t xml:space="preserve"> </w:t>
        </w:r>
        <w:proofErr w:type="spellStart"/>
        <w:r w:rsidRPr="000E2D17">
          <w:rPr>
            <w:lang w:eastAsia="ko-KR" w:bidi="he-IL"/>
          </w:rPr>
          <w:t>bočice</w:t>
        </w:r>
        <w:proofErr w:type="spellEnd"/>
        <w:r w:rsidRPr="000E2D17">
          <w:rPr>
            <w:lang w:eastAsia="ko-KR" w:bidi="he-IL"/>
          </w:rPr>
          <w:t xml:space="preserve"> 2,5 ml </w:t>
        </w:r>
        <w:proofErr w:type="spellStart"/>
        <w:r w:rsidRPr="000E2D17">
          <w:rPr>
            <w:lang w:eastAsia="ko-KR" w:bidi="he-IL"/>
          </w:rPr>
          <w:t>koncentra</w:t>
        </w:r>
      </w:ins>
      <w:ins w:id="5641" w:author="Author" w:date="2025-06-23T11:18:00Z">
        <w:r w:rsidR="00D534A9" w:rsidRPr="000E2D17">
          <w:rPr>
            <w:lang w:eastAsia="ko-KR" w:bidi="he-IL"/>
          </w:rPr>
          <w:t>ta</w:t>
        </w:r>
      </w:ins>
      <w:proofErr w:type="spellEnd"/>
      <w:ins w:id="5642" w:author="Author" w:date="2025-06-20T04:38:00Z">
        <w:r w:rsidRPr="000E2D17">
          <w:rPr>
            <w:lang w:eastAsia="ko-KR" w:bidi="he-IL"/>
          </w:rPr>
          <w:t xml:space="preserve"> </w:t>
        </w:r>
        <w:proofErr w:type="spellStart"/>
        <w:r w:rsidRPr="000E2D17">
          <w:rPr>
            <w:lang w:eastAsia="ko-KR" w:bidi="he-IL"/>
          </w:rPr>
          <w:t>lijeka</w:t>
        </w:r>
        <w:proofErr w:type="spellEnd"/>
        <w:r w:rsidRPr="000E2D17">
          <w:rPr>
            <w:lang w:eastAsia="ko-KR" w:bidi="he-IL"/>
          </w:rPr>
          <w:t xml:space="preserve"> </w:t>
        </w:r>
        <w:proofErr w:type="spellStart"/>
        <w:r w:rsidRPr="000E2D17">
          <w:rPr>
            <w:lang w:eastAsia="ko-KR" w:bidi="he-IL"/>
          </w:rPr>
          <w:t>Columvi</w:t>
        </w:r>
        <w:proofErr w:type="spellEnd"/>
        <w:r w:rsidRPr="000E2D17">
          <w:rPr>
            <w:lang w:eastAsia="ko-KR" w:bidi="he-IL"/>
          </w:rPr>
          <w:t xml:space="preserve"> u </w:t>
        </w:r>
        <w:proofErr w:type="spellStart"/>
        <w:r w:rsidRPr="000E2D17">
          <w:rPr>
            <w:lang w:eastAsia="ko-KR" w:bidi="he-IL"/>
          </w:rPr>
          <w:t>drugu</w:t>
        </w:r>
        <w:proofErr w:type="spellEnd"/>
        <w:r w:rsidRPr="000E2D17">
          <w:rPr>
            <w:lang w:eastAsia="ko-KR" w:bidi="he-IL"/>
          </w:rPr>
          <w:t xml:space="preserve"> </w:t>
        </w:r>
        <w:proofErr w:type="spellStart"/>
        <w:r w:rsidRPr="000E2D17">
          <w:rPr>
            <w:lang w:eastAsia="ko-KR" w:bidi="he-IL"/>
          </w:rPr>
          <w:t>štrcaljku</w:t>
        </w:r>
        <w:proofErr w:type="spellEnd"/>
        <w:r w:rsidRPr="000E2D17">
          <w:rPr>
            <w:lang w:eastAsia="ko-KR" w:bidi="he-IL"/>
          </w:rPr>
          <w:t xml:space="preserve">. </w:t>
        </w:r>
        <w:proofErr w:type="spellStart"/>
        <w:r w:rsidRPr="000E2D17">
          <w:rPr>
            <w:lang w:eastAsia="ko-KR" w:bidi="he-IL"/>
          </w:rPr>
          <w:t>Bacite</w:t>
        </w:r>
        <w:proofErr w:type="spellEnd"/>
        <w:r w:rsidRPr="000E2D17">
          <w:rPr>
            <w:lang w:eastAsia="ko-KR" w:bidi="he-IL"/>
          </w:rPr>
          <w:t xml:space="preserve"> sav </w:t>
        </w:r>
        <w:proofErr w:type="spellStart"/>
        <w:r w:rsidRPr="000E2D17">
          <w:rPr>
            <w:lang w:eastAsia="ko-KR" w:bidi="he-IL"/>
          </w:rPr>
          <w:t>neiskorišten</w:t>
        </w:r>
        <w:proofErr w:type="spellEnd"/>
        <w:r w:rsidRPr="000E2D17">
          <w:rPr>
            <w:lang w:eastAsia="ko-KR" w:bidi="he-IL"/>
          </w:rPr>
          <w:t xml:space="preserve"> </w:t>
        </w:r>
        <w:proofErr w:type="spellStart"/>
        <w:r w:rsidRPr="000E2D17">
          <w:rPr>
            <w:lang w:eastAsia="ko-KR" w:bidi="he-IL"/>
          </w:rPr>
          <w:t>lijek</w:t>
        </w:r>
        <w:proofErr w:type="spellEnd"/>
        <w:r w:rsidRPr="000E2D17">
          <w:rPr>
            <w:lang w:eastAsia="ko-KR" w:bidi="he-IL"/>
          </w:rPr>
          <w:t xml:space="preserve"> koji </w:t>
        </w:r>
        <w:proofErr w:type="spellStart"/>
        <w:r w:rsidRPr="000E2D17">
          <w:rPr>
            <w:lang w:eastAsia="ko-KR" w:bidi="he-IL"/>
          </w:rPr>
          <w:t>preostane</w:t>
        </w:r>
        <w:proofErr w:type="spellEnd"/>
        <w:r w:rsidRPr="000E2D17">
          <w:rPr>
            <w:lang w:eastAsia="ko-KR" w:bidi="he-IL"/>
          </w:rPr>
          <w:t xml:space="preserve"> u </w:t>
        </w:r>
        <w:proofErr w:type="spellStart"/>
        <w:r w:rsidRPr="000E2D17">
          <w:rPr>
            <w:lang w:eastAsia="ko-KR" w:bidi="he-IL"/>
          </w:rPr>
          <w:t>bočici</w:t>
        </w:r>
        <w:proofErr w:type="spellEnd"/>
        <w:r w:rsidRPr="000E2D17">
          <w:rPr>
            <w:lang w:eastAsia="ko-KR" w:bidi="he-IL"/>
          </w:rPr>
          <w:t>.</w:t>
        </w:r>
      </w:ins>
    </w:p>
    <w:p w14:paraId="1EEAA494" w14:textId="77777777" w:rsidR="009B0A5A" w:rsidRPr="000E2D17" w:rsidRDefault="009B0A5A" w:rsidP="009B0A5A">
      <w:pPr>
        <w:pStyle w:val="ListParagraph"/>
        <w:numPr>
          <w:ilvl w:val="0"/>
          <w:numId w:val="33"/>
        </w:numPr>
        <w:ind w:hanging="720"/>
        <w:rPr>
          <w:ins w:id="5643" w:author="Author" w:date="2025-06-20T04:38:00Z"/>
          <w:iCs/>
          <w:lang w:eastAsia="ko-KR" w:bidi="he-IL"/>
        </w:rPr>
      </w:pPr>
      <w:proofErr w:type="spellStart"/>
      <w:ins w:id="5644" w:author="Author" w:date="2025-06-20T04:38:00Z">
        <w:r w:rsidRPr="000E2D17">
          <w:rPr>
            <w:lang w:eastAsia="ko-KR" w:bidi="he-IL"/>
          </w:rPr>
          <w:t>Pričvrstite</w:t>
        </w:r>
        <w:proofErr w:type="spellEnd"/>
        <w:r w:rsidRPr="000E2D17">
          <w:rPr>
            <w:lang w:eastAsia="ko-KR" w:bidi="he-IL"/>
          </w:rPr>
          <w:t xml:space="preserve"> </w:t>
        </w:r>
        <w:proofErr w:type="spellStart"/>
        <w:r w:rsidRPr="000E2D17">
          <w:rPr>
            <w:lang w:eastAsia="ko-KR" w:bidi="he-IL"/>
          </w:rPr>
          <w:t>konektor</w:t>
        </w:r>
        <w:proofErr w:type="spellEnd"/>
        <w:r w:rsidRPr="000E2D17">
          <w:rPr>
            <w:lang w:eastAsia="ko-KR" w:bidi="he-IL"/>
          </w:rPr>
          <w:t xml:space="preserve"> </w:t>
        </w:r>
        <w:proofErr w:type="spellStart"/>
        <w:r w:rsidRPr="000E2D17">
          <w:rPr>
            <w:lang w:eastAsia="ko-KR" w:bidi="he-IL"/>
          </w:rPr>
          <w:t>na</w:t>
        </w:r>
        <w:proofErr w:type="spellEnd"/>
        <w:r w:rsidRPr="000E2D17">
          <w:rPr>
            <w:lang w:eastAsia="ko-KR" w:bidi="he-IL"/>
          </w:rPr>
          <w:t xml:space="preserve"> </w:t>
        </w:r>
        <w:proofErr w:type="spellStart"/>
        <w:r w:rsidRPr="000E2D17">
          <w:rPr>
            <w:lang w:eastAsia="ko-KR" w:bidi="he-IL"/>
          </w:rPr>
          <w:t>dvije</w:t>
        </w:r>
        <w:proofErr w:type="spellEnd"/>
        <w:r w:rsidRPr="000E2D17">
          <w:rPr>
            <w:lang w:eastAsia="ko-KR" w:bidi="he-IL"/>
          </w:rPr>
          <w:t xml:space="preserve"> </w:t>
        </w:r>
        <w:proofErr w:type="spellStart"/>
        <w:r w:rsidRPr="000E2D17">
          <w:rPr>
            <w:lang w:eastAsia="ko-KR" w:bidi="he-IL"/>
          </w:rPr>
          <w:t>štrcaljke</w:t>
        </w:r>
        <w:proofErr w:type="spellEnd"/>
        <w:r w:rsidRPr="000E2D17">
          <w:rPr>
            <w:lang w:eastAsia="ko-KR" w:bidi="he-IL"/>
          </w:rPr>
          <w:t xml:space="preserve"> </w:t>
        </w:r>
        <w:proofErr w:type="spellStart"/>
        <w:r w:rsidRPr="000E2D17">
          <w:rPr>
            <w:lang w:eastAsia="ko-KR" w:bidi="he-IL"/>
          </w:rPr>
          <w:t>i</w:t>
        </w:r>
        <w:proofErr w:type="spellEnd"/>
        <w:r w:rsidRPr="000E2D17">
          <w:rPr>
            <w:lang w:eastAsia="ko-KR" w:bidi="he-IL"/>
          </w:rPr>
          <w:t xml:space="preserve"> </w:t>
        </w:r>
        <w:proofErr w:type="spellStart"/>
        <w:r w:rsidRPr="000E2D17">
          <w:rPr>
            <w:lang w:eastAsia="ko-KR" w:bidi="he-IL"/>
          </w:rPr>
          <w:t>prenesite</w:t>
        </w:r>
        <w:proofErr w:type="spellEnd"/>
        <w:r w:rsidRPr="000E2D17">
          <w:rPr>
            <w:lang w:eastAsia="ko-KR" w:bidi="he-IL"/>
          </w:rPr>
          <w:t xml:space="preserve"> </w:t>
        </w:r>
        <w:proofErr w:type="spellStart"/>
        <w:r w:rsidRPr="000E2D17">
          <w:rPr>
            <w:lang w:eastAsia="ko-KR" w:bidi="he-IL"/>
          </w:rPr>
          <w:t>koncentrat</w:t>
        </w:r>
        <w:proofErr w:type="spellEnd"/>
        <w:r w:rsidRPr="000E2D17">
          <w:rPr>
            <w:lang w:eastAsia="ko-KR" w:bidi="he-IL"/>
          </w:rPr>
          <w:t xml:space="preserve"> </w:t>
        </w:r>
        <w:proofErr w:type="spellStart"/>
        <w:r w:rsidRPr="000E2D17">
          <w:rPr>
            <w:lang w:eastAsia="ko-KR" w:bidi="he-IL"/>
          </w:rPr>
          <w:t>lijeka</w:t>
        </w:r>
        <w:proofErr w:type="spellEnd"/>
        <w:r w:rsidRPr="000E2D17">
          <w:rPr>
            <w:lang w:eastAsia="ko-KR" w:bidi="he-IL"/>
          </w:rPr>
          <w:t xml:space="preserve"> </w:t>
        </w:r>
        <w:proofErr w:type="spellStart"/>
        <w:r w:rsidRPr="000E2D17">
          <w:rPr>
            <w:lang w:eastAsia="ko-KR" w:bidi="he-IL"/>
          </w:rPr>
          <w:t>Columvi</w:t>
        </w:r>
        <w:proofErr w:type="spellEnd"/>
        <w:r w:rsidRPr="000E2D17">
          <w:rPr>
            <w:lang w:eastAsia="ko-KR" w:bidi="he-IL"/>
          </w:rPr>
          <w:t xml:space="preserve"> u </w:t>
        </w:r>
        <w:proofErr w:type="spellStart"/>
        <w:r w:rsidRPr="000E2D17">
          <w:rPr>
            <w:lang w:eastAsia="ko-KR" w:bidi="he-IL"/>
          </w:rPr>
          <w:t>štrcaljku</w:t>
        </w:r>
        <w:proofErr w:type="spellEnd"/>
        <w:r w:rsidRPr="000E2D17">
          <w:rPr>
            <w:lang w:eastAsia="ko-KR" w:bidi="he-IL"/>
          </w:rPr>
          <w:t xml:space="preserve"> </w:t>
        </w:r>
        <w:proofErr w:type="spellStart"/>
        <w:r w:rsidRPr="000E2D17">
          <w:rPr>
            <w:lang w:eastAsia="ko-KR" w:bidi="he-IL"/>
          </w:rPr>
          <w:t>koja</w:t>
        </w:r>
        <w:proofErr w:type="spellEnd"/>
        <w:r w:rsidRPr="000E2D17">
          <w:rPr>
            <w:lang w:eastAsia="ko-KR" w:bidi="he-IL"/>
          </w:rPr>
          <w:t xml:space="preserve"> </w:t>
        </w:r>
        <w:proofErr w:type="spellStart"/>
        <w:r w:rsidRPr="000E2D17">
          <w:rPr>
            <w:lang w:eastAsia="ko-KR" w:bidi="he-IL"/>
          </w:rPr>
          <w:t>sadrži</w:t>
        </w:r>
        <w:proofErr w:type="spellEnd"/>
        <w:r w:rsidRPr="000E2D17">
          <w:rPr>
            <w:lang w:eastAsia="ko-KR" w:bidi="he-IL"/>
          </w:rPr>
          <w:t xml:space="preserve"> </w:t>
        </w:r>
        <w:proofErr w:type="spellStart"/>
        <w:r w:rsidRPr="000E2D17">
          <w:rPr>
            <w:lang w:eastAsia="ko-KR" w:bidi="he-IL"/>
          </w:rPr>
          <w:t>otopinu</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9 mg/ml (0,9%) za </w:t>
        </w:r>
        <w:proofErr w:type="spellStart"/>
        <w:r w:rsidRPr="000E2D17">
          <w:rPr>
            <w:lang w:eastAsia="ko-KR" w:bidi="he-IL"/>
          </w:rPr>
          <w:t>injekciju</w:t>
        </w:r>
        <w:proofErr w:type="spellEnd"/>
        <w:r w:rsidRPr="000E2D17">
          <w:rPr>
            <w:lang w:eastAsia="ko-KR" w:bidi="he-IL"/>
          </w:rPr>
          <w:t xml:space="preserve"> </w:t>
        </w:r>
        <w:proofErr w:type="spellStart"/>
        <w:r w:rsidRPr="000E2D17">
          <w:rPr>
            <w:lang w:eastAsia="ko-KR" w:bidi="he-IL"/>
          </w:rPr>
          <w:t>ili</w:t>
        </w:r>
        <w:proofErr w:type="spellEnd"/>
        <w:r w:rsidRPr="000E2D17">
          <w:rPr>
            <w:lang w:eastAsia="ko-KR" w:bidi="he-IL"/>
          </w:rPr>
          <w:t xml:space="preserve"> </w:t>
        </w:r>
        <w:proofErr w:type="spellStart"/>
        <w:r w:rsidRPr="000E2D17">
          <w:rPr>
            <w:lang w:eastAsia="ko-KR" w:bidi="he-IL"/>
          </w:rPr>
          <w:t>otopinu</w:t>
        </w:r>
        <w:proofErr w:type="spellEnd"/>
        <w:r w:rsidRPr="000E2D17">
          <w:rPr>
            <w:lang w:eastAsia="ko-KR" w:bidi="he-IL"/>
          </w:rPr>
          <w:t xml:space="preserve"> </w:t>
        </w:r>
        <w:proofErr w:type="spellStart"/>
        <w:r w:rsidRPr="000E2D17">
          <w:rPr>
            <w:lang w:eastAsia="ko-KR" w:bidi="he-IL"/>
          </w:rPr>
          <w:t>natrijeva</w:t>
        </w:r>
        <w:proofErr w:type="spellEnd"/>
        <w:r w:rsidRPr="000E2D17">
          <w:rPr>
            <w:lang w:eastAsia="ko-KR" w:bidi="he-IL"/>
          </w:rPr>
          <w:t xml:space="preserve"> </w:t>
        </w:r>
        <w:proofErr w:type="spellStart"/>
        <w:r w:rsidRPr="000E2D17">
          <w:rPr>
            <w:lang w:eastAsia="ko-KR" w:bidi="he-IL"/>
          </w:rPr>
          <w:t>klorida</w:t>
        </w:r>
        <w:proofErr w:type="spellEnd"/>
        <w:r w:rsidRPr="000E2D17">
          <w:rPr>
            <w:lang w:eastAsia="ko-KR" w:bidi="he-IL"/>
          </w:rPr>
          <w:t xml:space="preserve"> od 4,5 mg/ml (0,45%) za </w:t>
        </w:r>
        <w:proofErr w:type="spellStart"/>
        <w:r w:rsidRPr="000E2D17">
          <w:rPr>
            <w:lang w:eastAsia="ko-KR" w:bidi="he-IL"/>
          </w:rPr>
          <w:t>injekciju</w:t>
        </w:r>
        <w:proofErr w:type="spellEnd"/>
        <w:r w:rsidRPr="000E2D17">
          <w:rPr>
            <w:lang w:eastAsia="ko-KR" w:bidi="he-IL"/>
          </w:rPr>
          <w:t xml:space="preserve">. </w:t>
        </w:r>
        <w:proofErr w:type="spellStart"/>
        <w:r w:rsidRPr="000E2D17">
          <w:rPr>
            <w:lang w:eastAsia="ko-KR" w:bidi="he-IL"/>
          </w:rPr>
          <w:t>Konačna</w:t>
        </w:r>
        <w:proofErr w:type="spellEnd"/>
        <w:r w:rsidRPr="000E2D17">
          <w:rPr>
            <w:lang w:eastAsia="ko-KR" w:bidi="he-IL"/>
          </w:rPr>
          <w:t xml:space="preserve"> </w:t>
        </w:r>
        <w:proofErr w:type="spellStart"/>
        <w:r w:rsidRPr="000E2D17">
          <w:rPr>
            <w:lang w:eastAsia="ko-KR" w:bidi="he-IL"/>
          </w:rPr>
          <w:t>koncentracija</w:t>
        </w:r>
        <w:proofErr w:type="spellEnd"/>
        <w:r w:rsidRPr="000E2D17">
          <w:rPr>
            <w:lang w:eastAsia="ko-KR" w:bidi="he-IL"/>
          </w:rPr>
          <w:t xml:space="preserve"> </w:t>
        </w:r>
        <w:proofErr w:type="spellStart"/>
        <w:r w:rsidRPr="000E2D17">
          <w:rPr>
            <w:lang w:eastAsia="ko-KR" w:bidi="he-IL"/>
          </w:rPr>
          <w:t>glofitamaba</w:t>
        </w:r>
        <w:proofErr w:type="spellEnd"/>
        <w:r w:rsidRPr="000E2D17">
          <w:rPr>
            <w:lang w:eastAsia="ko-KR" w:bidi="he-IL"/>
          </w:rPr>
          <w:t xml:space="preserve"> </w:t>
        </w:r>
        <w:proofErr w:type="spellStart"/>
        <w:r w:rsidRPr="000E2D17">
          <w:rPr>
            <w:lang w:eastAsia="ko-KR" w:bidi="he-IL"/>
          </w:rPr>
          <w:t>nakon</w:t>
        </w:r>
        <w:proofErr w:type="spellEnd"/>
        <w:r w:rsidRPr="000E2D17">
          <w:rPr>
            <w:lang w:eastAsia="ko-KR" w:bidi="he-IL"/>
          </w:rPr>
          <w:t xml:space="preserve"> </w:t>
        </w:r>
        <w:proofErr w:type="spellStart"/>
        <w:r w:rsidRPr="000E2D17">
          <w:rPr>
            <w:lang w:eastAsia="ko-KR" w:bidi="he-IL"/>
          </w:rPr>
          <w:t>razrjeđivanja</w:t>
        </w:r>
        <w:proofErr w:type="spellEnd"/>
        <w:r w:rsidRPr="000E2D17">
          <w:rPr>
            <w:lang w:eastAsia="ko-KR" w:bidi="he-IL"/>
          </w:rPr>
          <w:t xml:space="preserve"> </w:t>
        </w:r>
        <w:proofErr w:type="spellStart"/>
        <w:r w:rsidRPr="000E2D17">
          <w:rPr>
            <w:lang w:eastAsia="ko-KR" w:bidi="he-IL"/>
          </w:rPr>
          <w:t>treba</w:t>
        </w:r>
        <w:proofErr w:type="spellEnd"/>
        <w:r w:rsidRPr="000E2D17">
          <w:rPr>
            <w:lang w:eastAsia="ko-KR" w:bidi="he-IL"/>
          </w:rPr>
          <w:t xml:space="preserve"> </w:t>
        </w:r>
        <w:proofErr w:type="spellStart"/>
        <w:r w:rsidRPr="000E2D17">
          <w:rPr>
            <w:lang w:eastAsia="ko-KR" w:bidi="he-IL"/>
          </w:rPr>
          <w:t>biti</w:t>
        </w:r>
        <w:proofErr w:type="spellEnd"/>
        <w:r w:rsidRPr="000E2D17">
          <w:rPr>
            <w:lang w:eastAsia="ko-KR" w:bidi="he-IL"/>
          </w:rPr>
          <w:t xml:space="preserve"> 0,1 mg/ml.</w:t>
        </w:r>
      </w:ins>
    </w:p>
    <w:p w14:paraId="2AB890BE" w14:textId="77777777" w:rsidR="009B0A5A" w:rsidRPr="000E2D17" w:rsidRDefault="009B0A5A" w:rsidP="009B0A5A">
      <w:pPr>
        <w:pStyle w:val="ListParagraph"/>
        <w:numPr>
          <w:ilvl w:val="0"/>
          <w:numId w:val="33"/>
        </w:numPr>
        <w:ind w:hanging="720"/>
        <w:rPr>
          <w:ins w:id="5645" w:author="Author" w:date="2025-06-20T04:38:00Z"/>
          <w:iCs/>
          <w:lang w:eastAsia="ko-KR" w:bidi="he-IL"/>
        </w:rPr>
      </w:pPr>
      <w:proofErr w:type="spellStart"/>
      <w:ins w:id="5646" w:author="Author" w:date="2025-06-20T04:38:00Z">
        <w:r w:rsidRPr="000E2D17">
          <w:rPr>
            <w:lang w:eastAsia="ko-KR" w:bidi="he-IL"/>
          </w:rPr>
          <w:t>Odvojite</w:t>
        </w:r>
        <w:proofErr w:type="spellEnd"/>
        <w:r w:rsidRPr="000E2D17">
          <w:rPr>
            <w:lang w:eastAsia="ko-KR" w:bidi="he-IL"/>
          </w:rPr>
          <w:t xml:space="preserve"> </w:t>
        </w:r>
        <w:proofErr w:type="spellStart"/>
        <w:r w:rsidRPr="000E2D17">
          <w:rPr>
            <w:lang w:eastAsia="ko-KR" w:bidi="he-IL"/>
          </w:rPr>
          <w:t>štrcaljke</w:t>
        </w:r>
        <w:proofErr w:type="spellEnd"/>
        <w:r w:rsidRPr="000E2D17">
          <w:rPr>
            <w:lang w:eastAsia="ko-KR" w:bidi="he-IL"/>
          </w:rPr>
          <w:t xml:space="preserve">. </w:t>
        </w:r>
        <w:proofErr w:type="spellStart"/>
        <w:r w:rsidRPr="000E2D17">
          <w:rPr>
            <w:lang w:eastAsia="ko-KR" w:bidi="he-IL"/>
          </w:rPr>
          <w:t>Uvucite</w:t>
        </w:r>
        <w:proofErr w:type="spellEnd"/>
        <w:r w:rsidRPr="000E2D17">
          <w:rPr>
            <w:lang w:eastAsia="ko-KR" w:bidi="he-IL"/>
          </w:rPr>
          <w:t xml:space="preserve"> </w:t>
        </w:r>
        <w:proofErr w:type="spellStart"/>
        <w:r w:rsidRPr="000E2D17">
          <w:rPr>
            <w:lang w:eastAsia="ko-KR" w:bidi="he-IL"/>
          </w:rPr>
          <w:t>zrak</w:t>
        </w:r>
        <w:proofErr w:type="spellEnd"/>
        <w:r w:rsidRPr="000E2D17">
          <w:rPr>
            <w:lang w:eastAsia="ko-KR" w:bidi="he-IL"/>
          </w:rPr>
          <w:t xml:space="preserve"> u </w:t>
        </w:r>
        <w:proofErr w:type="spellStart"/>
        <w:r w:rsidRPr="000E2D17">
          <w:rPr>
            <w:lang w:eastAsia="ko-KR" w:bidi="he-IL"/>
          </w:rPr>
          <w:t>štrcaljku</w:t>
        </w:r>
        <w:proofErr w:type="spellEnd"/>
        <w:r w:rsidRPr="000E2D17">
          <w:rPr>
            <w:lang w:eastAsia="ko-KR" w:bidi="he-IL"/>
          </w:rPr>
          <w:t xml:space="preserve"> s </w:t>
        </w:r>
        <w:proofErr w:type="spellStart"/>
        <w:r w:rsidRPr="000E2D17">
          <w:rPr>
            <w:lang w:eastAsia="ko-KR" w:bidi="he-IL"/>
          </w:rPr>
          <w:t>razrijeđenom</w:t>
        </w:r>
        <w:proofErr w:type="spellEnd"/>
        <w:r w:rsidRPr="000E2D17">
          <w:rPr>
            <w:lang w:eastAsia="ko-KR" w:bidi="he-IL"/>
          </w:rPr>
          <w:t xml:space="preserve"> </w:t>
        </w:r>
        <w:proofErr w:type="spellStart"/>
        <w:r w:rsidRPr="000E2D17">
          <w:rPr>
            <w:lang w:eastAsia="ko-KR" w:bidi="he-IL"/>
          </w:rPr>
          <w:t>otopinom</w:t>
        </w:r>
        <w:proofErr w:type="spellEnd"/>
        <w:r w:rsidRPr="000E2D17">
          <w:rPr>
            <w:lang w:eastAsia="ko-KR" w:bidi="he-IL"/>
          </w:rPr>
          <w:t xml:space="preserve"> </w:t>
        </w:r>
        <w:proofErr w:type="spellStart"/>
        <w:r w:rsidRPr="000E2D17">
          <w:rPr>
            <w:lang w:eastAsia="ko-KR" w:bidi="he-IL"/>
          </w:rPr>
          <w:t>lijeka</w:t>
        </w:r>
        <w:proofErr w:type="spellEnd"/>
        <w:r w:rsidRPr="000E2D17">
          <w:rPr>
            <w:lang w:eastAsia="ko-KR" w:bidi="he-IL"/>
          </w:rPr>
          <w:t xml:space="preserve"> </w:t>
        </w:r>
        <w:proofErr w:type="spellStart"/>
        <w:r w:rsidRPr="000E2D17">
          <w:rPr>
            <w:lang w:eastAsia="ko-KR" w:bidi="he-IL"/>
          </w:rPr>
          <w:t>Columvi</w:t>
        </w:r>
        <w:proofErr w:type="spellEnd"/>
        <w:r w:rsidRPr="000E2D17">
          <w:rPr>
            <w:lang w:eastAsia="ko-KR" w:bidi="he-IL"/>
          </w:rPr>
          <w:t xml:space="preserve"> </w:t>
        </w:r>
        <w:proofErr w:type="spellStart"/>
        <w:r w:rsidRPr="000E2D17">
          <w:rPr>
            <w:lang w:eastAsia="ko-KR" w:bidi="he-IL"/>
          </w:rPr>
          <w:t>i</w:t>
        </w:r>
        <w:proofErr w:type="spellEnd"/>
        <w:r w:rsidRPr="000E2D17">
          <w:rPr>
            <w:lang w:eastAsia="ko-KR" w:bidi="he-IL"/>
          </w:rPr>
          <w:t xml:space="preserve"> </w:t>
        </w:r>
        <w:proofErr w:type="spellStart"/>
        <w:r w:rsidRPr="000E2D17">
          <w:rPr>
            <w:lang w:eastAsia="ko-KR" w:bidi="he-IL"/>
          </w:rPr>
          <w:t>zatvorite</w:t>
        </w:r>
        <w:proofErr w:type="spellEnd"/>
        <w:r w:rsidRPr="000E2D17">
          <w:rPr>
            <w:lang w:eastAsia="ko-KR" w:bidi="he-IL"/>
          </w:rPr>
          <w:t xml:space="preserve"> je. </w:t>
        </w:r>
      </w:ins>
    </w:p>
    <w:p w14:paraId="05958DBD" w14:textId="03C77FFB" w:rsidR="009B0A5A" w:rsidRPr="000E2D17" w:rsidRDefault="009B0A5A" w:rsidP="009B0A5A">
      <w:pPr>
        <w:pStyle w:val="ListParagraph"/>
        <w:numPr>
          <w:ilvl w:val="0"/>
          <w:numId w:val="33"/>
        </w:numPr>
        <w:ind w:hanging="720"/>
        <w:rPr>
          <w:ins w:id="5647" w:author="Author" w:date="2025-06-20T04:38:00Z"/>
          <w:iCs/>
          <w:lang w:eastAsia="ko-KR" w:bidi="he-IL"/>
        </w:rPr>
      </w:pPr>
      <w:ins w:id="5648" w:author="Author" w:date="2025-06-20T04:38:00Z">
        <w:r w:rsidRPr="000E2D17">
          <w:rPr>
            <w:lang w:eastAsia="ko-KR" w:bidi="he-IL"/>
          </w:rPr>
          <w:t xml:space="preserve">Da </w:t>
        </w:r>
        <w:proofErr w:type="spellStart"/>
        <w:r w:rsidRPr="000E2D17">
          <w:rPr>
            <w:lang w:eastAsia="ko-KR" w:bidi="he-IL"/>
          </w:rPr>
          <w:t>biste</w:t>
        </w:r>
        <w:proofErr w:type="spellEnd"/>
        <w:r w:rsidRPr="000E2D17">
          <w:rPr>
            <w:lang w:eastAsia="ko-KR" w:bidi="he-IL"/>
          </w:rPr>
          <w:t xml:space="preserve"> </w:t>
        </w:r>
        <w:proofErr w:type="spellStart"/>
        <w:r w:rsidRPr="000E2D17">
          <w:rPr>
            <w:lang w:eastAsia="ko-KR" w:bidi="he-IL"/>
          </w:rPr>
          <w:t>p</w:t>
        </w:r>
      </w:ins>
      <w:ins w:id="5649" w:author="Author" w:date="2025-06-23T11:18:00Z">
        <w:r w:rsidR="00D534A9" w:rsidRPr="000E2D17">
          <w:rPr>
            <w:lang w:eastAsia="ko-KR" w:bidi="he-IL"/>
          </w:rPr>
          <w:t>r</w:t>
        </w:r>
      </w:ins>
      <w:ins w:id="5650" w:author="Author" w:date="2025-06-20T04:38:00Z">
        <w:r w:rsidRPr="000E2D17">
          <w:rPr>
            <w:lang w:eastAsia="ko-KR" w:bidi="he-IL"/>
          </w:rPr>
          <w:t>omiješali</w:t>
        </w:r>
        <w:proofErr w:type="spellEnd"/>
        <w:r w:rsidRPr="000E2D17">
          <w:rPr>
            <w:lang w:eastAsia="ko-KR" w:bidi="he-IL"/>
          </w:rPr>
          <w:t xml:space="preserve"> </w:t>
        </w:r>
        <w:proofErr w:type="spellStart"/>
        <w:r w:rsidRPr="000E2D17">
          <w:rPr>
            <w:lang w:eastAsia="ko-KR" w:bidi="he-IL"/>
          </w:rPr>
          <w:t>otopinu</w:t>
        </w:r>
        <w:proofErr w:type="spellEnd"/>
        <w:r w:rsidRPr="000E2D17">
          <w:rPr>
            <w:lang w:eastAsia="ko-KR" w:bidi="he-IL"/>
          </w:rPr>
          <w:t xml:space="preserve">, </w:t>
        </w:r>
      </w:ins>
      <w:proofErr w:type="spellStart"/>
      <w:ins w:id="5651" w:author="Author" w:date="2025-06-23T11:18:00Z">
        <w:r w:rsidR="00D534A9" w:rsidRPr="000E2D17">
          <w:rPr>
            <w:lang w:eastAsia="ko-KR" w:bidi="he-IL"/>
          </w:rPr>
          <w:t>lagano</w:t>
        </w:r>
      </w:ins>
      <w:proofErr w:type="spellEnd"/>
      <w:ins w:id="5652" w:author="Author" w:date="2025-06-20T04:38:00Z">
        <w:r w:rsidRPr="000E2D17">
          <w:rPr>
            <w:lang w:eastAsia="ko-KR" w:bidi="he-IL"/>
          </w:rPr>
          <w:t xml:space="preserve"> </w:t>
        </w:r>
        <w:proofErr w:type="spellStart"/>
        <w:r w:rsidRPr="000E2D17">
          <w:rPr>
            <w:lang w:eastAsia="ko-KR" w:bidi="he-IL"/>
          </w:rPr>
          <w:t>preokrenite</w:t>
        </w:r>
        <w:proofErr w:type="spellEnd"/>
        <w:r w:rsidRPr="000E2D17">
          <w:rPr>
            <w:lang w:eastAsia="ko-KR" w:bidi="he-IL"/>
          </w:rPr>
          <w:t xml:space="preserve"> </w:t>
        </w:r>
        <w:proofErr w:type="spellStart"/>
        <w:r w:rsidRPr="000E2D17">
          <w:rPr>
            <w:lang w:eastAsia="ko-KR" w:bidi="he-IL"/>
          </w:rPr>
          <w:t>štrcaljku</w:t>
        </w:r>
        <w:proofErr w:type="spellEnd"/>
        <w:r w:rsidRPr="000E2D17">
          <w:rPr>
            <w:lang w:eastAsia="ko-KR" w:bidi="he-IL"/>
          </w:rPr>
          <w:t xml:space="preserve"> </w:t>
        </w:r>
        <w:proofErr w:type="spellStart"/>
        <w:r w:rsidRPr="000E2D17">
          <w:rPr>
            <w:lang w:eastAsia="ko-KR" w:bidi="he-IL"/>
          </w:rPr>
          <w:t>kako</w:t>
        </w:r>
        <w:proofErr w:type="spellEnd"/>
        <w:r w:rsidRPr="000E2D17">
          <w:rPr>
            <w:lang w:eastAsia="ko-KR" w:bidi="he-IL"/>
          </w:rPr>
          <w:t xml:space="preserve"> bi se </w:t>
        </w:r>
        <w:proofErr w:type="spellStart"/>
        <w:r w:rsidRPr="000E2D17">
          <w:rPr>
            <w:lang w:eastAsia="ko-KR" w:bidi="he-IL"/>
          </w:rPr>
          <w:t>izbjeglo</w:t>
        </w:r>
        <w:proofErr w:type="spellEnd"/>
        <w:r w:rsidRPr="000E2D17">
          <w:rPr>
            <w:lang w:eastAsia="ko-KR" w:bidi="he-IL"/>
          </w:rPr>
          <w:t xml:space="preserve"> </w:t>
        </w:r>
        <w:proofErr w:type="spellStart"/>
        <w:r w:rsidRPr="000E2D17">
          <w:rPr>
            <w:lang w:eastAsia="ko-KR" w:bidi="he-IL"/>
          </w:rPr>
          <w:t>prekomjerno</w:t>
        </w:r>
        <w:proofErr w:type="spellEnd"/>
        <w:r w:rsidRPr="000E2D17">
          <w:rPr>
            <w:lang w:eastAsia="ko-KR" w:bidi="he-IL"/>
          </w:rPr>
          <w:t xml:space="preserve"> </w:t>
        </w:r>
        <w:proofErr w:type="spellStart"/>
        <w:r w:rsidRPr="000E2D17">
          <w:rPr>
            <w:lang w:eastAsia="ko-KR" w:bidi="he-IL"/>
          </w:rPr>
          <w:t>pjenjenje</w:t>
        </w:r>
        <w:proofErr w:type="spellEnd"/>
        <w:r w:rsidRPr="000E2D17">
          <w:rPr>
            <w:lang w:eastAsia="ko-KR" w:bidi="he-IL"/>
          </w:rPr>
          <w:t xml:space="preserve">. </w:t>
        </w:r>
        <w:proofErr w:type="spellStart"/>
        <w:r w:rsidRPr="000E2D17">
          <w:rPr>
            <w:lang w:eastAsia="ko-KR" w:bidi="he-IL"/>
          </w:rPr>
          <w:t>Nemojte</w:t>
        </w:r>
        <w:proofErr w:type="spellEnd"/>
        <w:r w:rsidRPr="000E2D17">
          <w:rPr>
            <w:lang w:eastAsia="ko-KR" w:bidi="he-IL"/>
          </w:rPr>
          <w:t xml:space="preserve"> </w:t>
        </w:r>
        <w:proofErr w:type="spellStart"/>
        <w:r w:rsidRPr="000E2D17">
          <w:rPr>
            <w:lang w:eastAsia="ko-KR" w:bidi="he-IL"/>
          </w:rPr>
          <w:t>tresti</w:t>
        </w:r>
        <w:proofErr w:type="spellEnd"/>
        <w:r w:rsidRPr="000E2D17">
          <w:rPr>
            <w:iCs/>
            <w:lang w:eastAsia="ko-KR" w:bidi="he-IL"/>
          </w:rPr>
          <w:t>.</w:t>
        </w:r>
      </w:ins>
    </w:p>
    <w:p w14:paraId="556B2E6D" w14:textId="0BD186B0" w:rsidR="009B0A5A" w:rsidRPr="000E2D17" w:rsidRDefault="009B0A5A" w:rsidP="009B0A5A">
      <w:pPr>
        <w:pStyle w:val="ListParagraph"/>
        <w:numPr>
          <w:ilvl w:val="0"/>
          <w:numId w:val="33"/>
        </w:numPr>
        <w:ind w:hanging="720"/>
        <w:rPr>
          <w:ins w:id="5653" w:author="Author" w:date="2025-06-20T04:38:00Z"/>
          <w:iCs/>
          <w:lang w:eastAsia="ko-KR" w:bidi="he-IL"/>
        </w:rPr>
      </w:pPr>
      <w:proofErr w:type="spellStart"/>
      <w:ins w:id="5654" w:author="Author" w:date="2025-06-20T04:38:00Z">
        <w:r w:rsidRPr="000E2D17">
          <w:rPr>
            <w:lang w:eastAsia="ko-KR" w:bidi="he-IL"/>
          </w:rPr>
          <w:t>Prije</w:t>
        </w:r>
        <w:proofErr w:type="spellEnd"/>
        <w:r w:rsidRPr="000E2D17">
          <w:rPr>
            <w:lang w:eastAsia="ko-KR" w:bidi="he-IL"/>
          </w:rPr>
          <w:t xml:space="preserve"> </w:t>
        </w:r>
        <w:proofErr w:type="spellStart"/>
        <w:r w:rsidRPr="000E2D17">
          <w:rPr>
            <w:lang w:eastAsia="ko-KR" w:bidi="he-IL"/>
          </w:rPr>
          <w:t>primjene</w:t>
        </w:r>
        <w:proofErr w:type="spellEnd"/>
        <w:r w:rsidRPr="000E2D17">
          <w:rPr>
            <w:lang w:eastAsia="ko-KR" w:bidi="he-IL"/>
          </w:rPr>
          <w:t xml:space="preserve"> </w:t>
        </w:r>
        <w:proofErr w:type="spellStart"/>
        <w:r w:rsidRPr="000E2D17">
          <w:rPr>
            <w:lang w:eastAsia="ko-KR" w:bidi="he-IL"/>
          </w:rPr>
          <w:t>uklonite</w:t>
        </w:r>
        <w:proofErr w:type="spellEnd"/>
        <w:r w:rsidRPr="000E2D17">
          <w:rPr>
            <w:lang w:eastAsia="ko-KR" w:bidi="he-IL"/>
          </w:rPr>
          <w:t xml:space="preserve"> </w:t>
        </w:r>
        <w:proofErr w:type="spellStart"/>
        <w:r w:rsidRPr="000E2D17">
          <w:rPr>
            <w:lang w:eastAsia="ko-KR" w:bidi="he-IL"/>
          </w:rPr>
          <w:t>iz</w:t>
        </w:r>
        <w:proofErr w:type="spellEnd"/>
        <w:r w:rsidRPr="000E2D17">
          <w:rPr>
            <w:lang w:eastAsia="ko-KR" w:bidi="he-IL"/>
          </w:rPr>
          <w:t xml:space="preserve"> </w:t>
        </w:r>
        <w:proofErr w:type="spellStart"/>
        <w:r w:rsidRPr="000E2D17">
          <w:rPr>
            <w:lang w:eastAsia="ko-KR" w:bidi="he-IL"/>
          </w:rPr>
          <w:t>štrcaljke</w:t>
        </w:r>
      </w:ins>
      <w:proofErr w:type="spellEnd"/>
      <w:ins w:id="5655" w:author="Author" w:date="2025-06-23T11:19:00Z">
        <w:r w:rsidR="00D534A9" w:rsidRPr="000E2D17">
          <w:rPr>
            <w:lang w:eastAsia="ko-KR" w:bidi="he-IL"/>
          </w:rPr>
          <w:t xml:space="preserve"> </w:t>
        </w:r>
        <w:proofErr w:type="spellStart"/>
        <w:r w:rsidR="00D534A9" w:rsidRPr="000E2D17">
          <w:rPr>
            <w:lang w:eastAsia="ko-KR" w:bidi="he-IL"/>
          </w:rPr>
          <w:t>mjehuriće</w:t>
        </w:r>
        <w:proofErr w:type="spellEnd"/>
        <w:r w:rsidR="00D534A9" w:rsidRPr="000E2D17">
          <w:rPr>
            <w:lang w:eastAsia="ko-KR" w:bidi="he-IL"/>
          </w:rPr>
          <w:t xml:space="preserve"> </w:t>
        </w:r>
        <w:proofErr w:type="spellStart"/>
        <w:r w:rsidR="00D534A9" w:rsidRPr="000E2D17">
          <w:rPr>
            <w:lang w:eastAsia="ko-KR" w:bidi="he-IL"/>
          </w:rPr>
          <w:t>zraka</w:t>
        </w:r>
      </w:ins>
      <w:proofErr w:type="spellEnd"/>
      <w:ins w:id="5656" w:author="Author" w:date="2025-06-20T04:38:00Z">
        <w:r w:rsidRPr="000E2D17">
          <w:rPr>
            <w:lang w:eastAsia="ko-KR" w:bidi="he-IL"/>
          </w:rPr>
          <w:t>.</w:t>
        </w:r>
      </w:ins>
    </w:p>
    <w:p w14:paraId="2357EF92" w14:textId="77777777" w:rsidR="009B0A5A" w:rsidRPr="000E2D17" w:rsidRDefault="009B0A5A" w:rsidP="00C32F08">
      <w:pPr>
        <w:rPr>
          <w:szCs w:val="22"/>
        </w:rPr>
      </w:pPr>
    </w:p>
    <w:p w14:paraId="4CF03602" w14:textId="77777777" w:rsidR="00665F99" w:rsidRPr="000E2D17" w:rsidRDefault="00665F99" w:rsidP="00665F99">
      <w:pPr>
        <w:rPr>
          <w:u w:val="single"/>
        </w:rPr>
      </w:pPr>
      <w:proofErr w:type="spellStart"/>
      <w:r w:rsidRPr="000E2D17">
        <w:rPr>
          <w:u w:val="single"/>
        </w:rPr>
        <w:t>Primjena</w:t>
      </w:r>
      <w:proofErr w:type="spellEnd"/>
    </w:p>
    <w:p w14:paraId="3654CBC2" w14:textId="77777777" w:rsidR="00665F99" w:rsidRPr="000E2D17" w:rsidRDefault="00665F99" w:rsidP="00665F99"/>
    <w:p w14:paraId="6E19B3EE" w14:textId="77777777" w:rsidR="00665F99" w:rsidRPr="000E2D17" w:rsidRDefault="00665F99" w:rsidP="00665F99">
      <w:r w:rsidRPr="000E2D17">
        <w:t xml:space="preserve">Lijek se </w:t>
      </w:r>
      <w:proofErr w:type="spellStart"/>
      <w:r w:rsidRPr="000E2D17">
        <w:t>smije</w:t>
      </w:r>
      <w:proofErr w:type="spellEnd"/>
      <w:r w:rsidRPr="000E2D17">
        <w:t xml:space="preserve"> </w:t>
      </w:r>
      <w:proofErr w:type="spellStart"/>
      <w:r w:rsidRPr="000E2D17">
        <w:t>primijeniti</w:t>
      </w:r>
      <w:proofErr w:type="spellEnd"/>
      <w:r w:rsidRPr="000E2D17">
        <w:t xml:space="preserve"> </w:t>
      </w:r>
      <w:proofErr w:type="spellStart"/>
      <w:r w:rsidRPr="000E2D17">
        <w:t>samo</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w:t>
      </w:r>
    </w:p>
    <w:p w14:paraId="6B18A539" w14:textId="77777777" w:rsidR="00665F99" w:rsidRPr="000E2D17" w:rsidRDefault="00665F99" w:rsidP="00665F99"/>
    <w:p w14:paraId="2B876DF9" w14:textId="77777777" w:rsidR="00665F99" w:rsidRPr="000E2D17" w:rsidRDefault="00665F99" w:rsidP="00665F99">
      <w:r w:rsidRPr="000E2D17">
        <w:t xml:space="preserve">Ne </w:t>
      </w:r>
      <w:proofErr w:type="spellStart"/>
      <w:r w:rsidRPr="000E2D17">
        <w:t>smije</w:t>
      </w:r>
      <w:proofErr w:type="spellEnd"/>
      <w:r w:rsidRPr="000E2D17">
        <w:t xml:space="preserve"> se </w:t>
      </w:r>
      <w:proofErr w:type="spellStart"/>
      <w:r w:rsidRPr="000E2D17">
        <w:t>primijeniti</w:t>
      </w:r>
      <w:proofErr w:type="spellEnd"/>
      <w:r w:rsidRPr="000E2D17">
        <w:t xml:space="preserve"> </w:t>
      </w:r>
      <w:proofErr w:type="spellStart"/>
      <w:r w:rsidRPr="000E2D17">
        <w:t>brzom</w:t>
      </w:r>
      <w:proofErr w:type="spellEnd"/>
      <w:r w:rsidRPr="000E2D17">
        <w:t xml:space="preserve"> </w:t>
      </w:r>
      <w:proofErr w:type="spellStart"/>
      <w:r w:rsidRPr="000E2D17">
        <w:t>ili</w:t>
      </w:r>
      <w:proofErr w:type="spellEnd"/>
      <w:r w:rsidRPr="000E2D17">
        <w:t xml:space="preserve"> </w:t>
      </w:r>
      <w:proofErr w:type="spellStart"/>
      <w:r w:rsidRPr="000E2D17">
        <w:t>bolusnom</w:t>
      </w:r>
      <w:proofErr w:type="spellEnd"/>
      <w:r w:rsidRPr="000E2D17">
        <w:t xml:space="preserve"> </w:t>
      </w:r>
      <w:proofErr w:type="spellStart"/>
      <w:r w:rsidRPr="000E2D17">
        <w:t>intravenskom</w:t>
      </w:r>
      <w:proofErr w:type="spellEnd"/>
      <w:r w:rsidRPr="000E2D17">
        <w:t xml:space="preserve"> </w:t>
      </w:r>
      <w:proofErr w:type="spellStart"/>
      <w:r w:rsidRPr="000E2D17">
        <w:t>injekcijom</w:t>
      </w:r>
      <w:proofErr w:type="spellEnd"/>
      <w:r w:rsidRPr="000E2D17">
        <w:t>.</w:t>
      </w:r>
    </w:p>
    <w:p w14:paraId="0592C373" w14:textId="77777777" w:rsidR="00665F99" w:rsidRPr="000E2D17" w:rsidRDefault="00665F99" w:rsidP="00665F99"/>
    <w:p w14:paraId="6A60CC05" w14:textId="6CE76479" w:rsidR="00665F99" w:rsidRPr="000E2D17" w:rsidRDefault="00665F99" w:rsidP="00665F99">
      <w:r w:rsidRPr="000E2D17">
        <w:t xml:space="preserve">Lijek </w:t>
      </w:r>
      <w:proofErr w:type="spellStart"/>
      <w:r w:rsidRPr="000E2D17">
        <w:t>treba</w:t>
      </w:r>
      <w:proofErr w:type="spellEnd"/>
      <w:r w:rsidRPr="000E2D17">
        <w:t xml:space="preserve"> </w:t>
      </w:r>
      <w:proofErr w:type="spellStart"/>
      <w:r w:rsidRPr="000E2D17">
        <w:t>primijeniti</w:t>
      </w:r>
      <w:proofErr w:type="spellEnd"/>
      <w:r w:rsidRPr="000E2D17">
        <w:t xml:space="preserve"> </w:t>
      </w:r>
      <w:proofErr w:type="spellStart"/>
      <w:r w:rsidRPr="000E2D17">
        <w:t>intravenskom</w:t>
      </w:r>
      <w:proofErr w:type="spellEnd"/>
      <w:r w:rsidRPr="000E2D17">
        <w:t xml:space="preserve"> </w:t>
      </w:r>
      <w:proofErr w:type="spellStart"/>
      <w:r w:rsidRPr="000E2D17">
        <w:t>infuzijom</w:t>
      </w:r>
      <w:proofErr w:type="spellEnd"/>
      <w:r w:rsidRPr="000E2D17">
        <w:t xml:space="preserve"> </w:t>
      </w:r>
      <w:proofErr w:type="spellStart"/>
      <w:r w:rsidRPr="000E2D17">
        <w:t>kroz</w:t>
      </w:r>
      <w:proofErr w:type="spellEnd"/>
      <w:r w:rsidRPr="000E2D17">
        <w:t xml:space="preserve"> </w:t>
      </w:r>
      <w:proofErr w:type="spellStart"/>
      <w:r w:rsidRPr="000E2D17">
        <w:t>zasebnu</w:t>
      </w:r>
      <w:proofErr w:type="spellEnd"/>
      <w:r w:rsidRPr="000E2D17">
        <w:t xml:space="preserve"> </w:t>
      </w:r>
      <w:proofErr w:type="spellStart"/>
      <w:r w:rsidRPr="000E2D17">
        <w:t>infuzijsku</w:t>
      </w:r>
      <w:proofErr w:type="spellEnd"/>
      <w:r w:rsidRPr="000E2D17">
        <w:t xml:space="preserve"> </w:t>
      </w:r>
      <w:proofErr w:type="spellStart"/>
      <w:r w:rsidRPr="000E2D17">
        <w:t>liniju</w:t>
      </w:r>
      <w:proofErr w:type="spellEnd"/>
      <w:r w:rsidRPr="000E2D17">
        <w:t xml:space="preserve"> </w:t>
      </w:r>
      <w:proofErr w:type="spellStart"/>
      <w:ins w:id="5657" w:author="Author" w:date="2025-06-20T04:39:00Z">
        <w:r w:rsidR="0006685E" w:rsidRPr="000E2D17">
          <w:t>pomoću</w:t>
        </w:r>
        <w:proofErr w:type="spellEnd"/>
        <w:r w:rsidR="0006685E" w:rsidRPr="000E2D17">
          <w:t xml:space="preserve"> </w:t>
        </w:r>
        <w:proofErr w:type="spellStart"/>
        <w:r w:rsidR="0006685E" w:rsidRPr="000E2D17">
          <w:rPr>
            <w:szCs w:val="22"/>
          </w:rPr>
          <w:t>pumpe</w:t>
        </w:r>
        <w:proofErr w:type="spellEnd"/>
        <w:r w:rsidR="0006685E" w:rsidRPr="000E2D17">
          <w:rPr>
            <w:szCs w:val="22"/>
          </w:rPr>
          <w:t xml:space="preserve"> s </w:t>
        </w:r>
        <w:proofErr w:type="spellStart"/>
        <w:r w:rsidR="0006685E" w:rsidRPr="000E2D17">
          <w:rPr>
            <w:szCs w:val="22"/>
          </w:rPr>
          <w:t>infuzijskom</w:t>
        </w:r>
        <w:proofErr w:type="spellEnd"/>
        <w:r w:rsidR="0006685E" w:rsidRPr="000E2D17">
          <w:rPr>
            <w:szCs w:val="22"/>
          </w:rPr>
          <w:t xml:space="preserve"> </w:t>
        </w:r>
        <w:proofErr w:type="spellStart"/>
        <w:r w:rsidR="0006685E" w:rsidRPr="000E2D17">
          <w:rPr>
            <w:szCs w:val="22"/>
          </w:rPr>
          <w:t>vrećicom</w:t>
        </w:r>
        <w:proofErr w:type="spellEnd"/>
        <w:r w:rsidR="0006685E" w:rsidRPr="000E2D17">
          <w:rPr>
            <w:szCs w:val="22"/>
          </w:rPr>
          <w:t xml:space="preserve"> </w:t>
        </w:r>
        <w:proofErr w:type="spellStart"/>
        <w:r w:rsidR="0006685E" w:rsidRPr="000E2D17">
          <w:rPr>
            <w:szCs w:val="22"/>
          </w:rPr>
          <w:t>ili</w:t>
        </w:r>
        <w:proofErr w:type="spellEnd"/>
        <w:r w:rsidR="0006685E" w:rsidRPr="000E2D17">
          <w:rPr>
            <w:szCs w:val="22"/>
          </w:rPr>
          <w:t xml:space="preserve"> </w:t>
        </w:r>
        <w:proofErr w:type="spellStart"/>
        <w:r w:rsidR="0006685E" w:rsidRPr="000E2D17">
          <w:rPr>
            <w:szCs w:val="22"/>
          </w:rPr>
          <w:t>pomoću</w:t>
        </w:r>
        <w:proofErr w:type="spellEnd"/>
        <w:r w:rsidR="0006685E" w:rsidRPr="000E2D17">
          <w:rPr>
            <w:szCs w:val="22"/>
          </w:rPr>
          <w:t xml:space="preserve"> </w:t>
        </w:r>
        <w:proofErr w:type="spellStart"/>
        <w:r w:rsidR="0006685E" w:rsidRPr="000E2D17">
          <w:rPr>
            <w:szCs w:val="22"/>
          </w:rPr>
          <w:t>pumpe</w:t>
        </w:r>
        <w:proofErr w:type="spellEnd"/>
        <w:r w:rsidR="0006685E" w:rsidRPr="000E2D17">
          <w:rPr>
            <w:szCs w:val="22"/>
          </w:rPr>
          <w:t xml:space="preserve"> s </w:t>
        </w:r>
        <w:proofErr w:type="spellStart"/>
        <w:r w:rsidR="0006685E" w:rsidRPr="000E2D17">
          <w:rPr>
            <w:szCs w:val="22"/>
          </w:rPr>
          <w:t>infuzijskom</w:t>
        </w:r>
        <w:proofErr w:type="spellEnd"/>
        <w:r w:rsidR="0006685E" w:rsidRPr="000E2D17">
          <w:rPr>
            <w:szCs w:val="22"/>
          </w:rPr>
          <w:t xml:space="preserve"> </w:t>
        </w:r>
        <w:proofErr w:type="spellStart"/>
        <w:r w:rsidR="0006685E" w:rsidRPr="000E2D17">
          <w:rPr>
            <w:szCs w:val="22"/>
          </w:rPr>
          <w:t>štrcaljkom</w:t>
        </w:r>
        <w:proofErr w:type="spellEnd"/>
        <w:r w:rsidR="0006685E" w:rsidRPr="000E2D17" w:rsidDel="0006685E">
          <w:t xml:space="preserve"> </w:t>
        </w:r>
      </w:ins>
      <w:del w:id="5658" w:author="Author" w:date="2025-06-20T04:39:00Z">
        <w:r w:rsidRPr="000E2D17" w:rsidDel="0006685E">
          <w:delText xml:space="preserve">pomoću </w:delText>
        </w:r>
        <w:r w:rsidRPr="000E2D17" w:rsidDel="0006685E">
          <w:rPr>
            <w:szCs w:val="22"/>
          </w:rPr>
          <w:delText>infuzijske vrećice ili infuzijske štrcaljke za intravensku primjenu, u oba slučaja koristeći pumpu,</w:delText>
        </w:r>
        <w:r w:rsidRPr="000E2D17" w:rsidDel="0006685E">
          <w:delText xml:space="preserve"> </w:delText>
        </w:r>
      </w:del>
      <w:proofErr w:type="spellStart"/>
      <w:r w:rsidRPr="000E2D17">
        <w:t>tijekom</w:t>
      </w:r>
      <w:proofErr w:type="spellEnd"/>
      <w:r w:rsidRPr="000E2D17">
        <w:t xml:space="preserve"> </w:t>
      </w:r>
      <w:proofErr w:type="spellStart"/>
      <w:r w:rsidRPr="000E2D17">
        <w:t>razdoblja</w:t>
      </w:r>
      <w:proofErr w:type="spellEnd"/>
      <w:r w:rsidRPr="000E2D17">
        <w:t xml:space="preserve"> </w:t>
      </w:r>
      <w:proofErr w:type="spellStart"/>
      <w:r w:rsidRPr="000E2D17">
        <w:t>od</w:t>
      </w:r>
      <w:proofErr w:type="spellEnd"/>
      <w:r w:rsidRPr="000E2D17">
        <w:t xml:space="preserve"> </w:t>
      </w:r>
      <w:proofErr w:type="spellStart"/>
      <w:r w:rsidRPr="000E2D17">
        <w:t>najdulje</w:t>
      </w:r>
      <w:proofErr w:type="spellEnd"/>
      <w:r w:rsidRPr="000E2D17">
        <w:t xml:space="preserve"> 8 sati.</w:t>
      </w:r>
    </w:p>
    <w:p w14:paraId="1E7FD354" w14:textId="77777777" w:rsidR="00665F99" w:rsidRPr="000E2D17" w:rsidRDefault="00665F99" w:rsidP="00665F99"/>
    <w:p w14:paraId="28DB0C7E" w14:textId="53C6410E" w:rsidR="00665F99" w:rsidRPr="000E2D17" w:rsidRDefault="0006685E" w:rsidP="00665F99">
      <w:pPr>
        <w:rPr>
          <w:szCs w:val="22"/>
        </w:rPr>
      </w:pPr>
      <w:ins w:id="5659" w:author="Author" w:date="2025-06-20T04:40:00Z">
        <w:r w:rsidRPr="000E2D17">
          <w:rPr>
            <w:szCs w:val="22"/>
          </w:rPr>
          <w:t xml:space="preserve">Kada se </w:t>
        </w:r>
        <w:proofErr w:type="spellStart"/>
        <w:r w:rsidRPr="000E2D17">
          <w:rPr>
            <w:szCs w:val="22"/>
          </w:rPr>
          <w:t>infuzijska</w:t>
        </w:r>
        <w:proofErr w:type="spellEnd"/>
        <w:r w:rsidRPr="000E2D17">
          <w:rPr>
            <w:szCs w:val="22"/>
          </w:rPr>
          <w:t xml:space="preserve"> </w:t>
        </w:r>
        <w:proofErr w:type="spellStart"/>
        <w:r w:rsidRPr="000E2D17">
          <w:rPr>
            <w:szCs w:val="22"/>
          </w:rPr>
          <w:t>vrećica</w:t>
        </w:r>
        <w:proofErr w:type="spellEnd"/>
        <w:r w:rsidRPr="000E2D17">
          <w:rPr>
            <w:szCs w:val="22"/>
          </w:rPr>
          <w:t xml:space="preserve"> </w:t>
        </w:r>
        <w:proofErr w:type="spellStart"/>
        <w:r w:rsidRPr="000E2D17">
          <w:rPr>
            <w:szCs w:val="22"/>
          </w:rPr>
          <w:t>ili</w:t>
        </w:r>
        <w:proofErr w:type="spellEnd"/>
        <w:r w:rsidRPr="000E2D17">
          <w:rPr>
            <w:szCs w:val="22"/>
          </w:rPr>
          <w:t xml:space="preserve"> </w:t>
        </w:r>
        <w:proofErr w:type="spellStart"/>
        <w:r w:rsidRPr="000E2D17">
          <w:rPr>
            <w:szCs w:val="22"/>
          </w:rPr>
          <w:t>štrcaljka</w:t>
        </w:r>
        <w:proofErr w:type="spellEnd"/>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isprazni</w:t>
        </w:r>
        <w:proofErr w:type="spellEnd"/>
        <w:r w:rsidRPr="000E2D17">
          <w:rPr>
            <w:szCs w:val="22"/>
          </w:rPr>
          <w:t xml:space="preserve">, </w:t>
        </w:r>
        <w:proofErr w:type="spellStart"/>
        <w:r w:rsidRPr="000E2D17">
          <w:rPr>
            <w:szCs w:val="22"/>
          </w:rPr>
          <w:t>pobrinite</w:t>
        </w:r>
        <w:proofErr w:type="spellEnd"/>
        <w:r w:rsidRPr="000E2D17">
          <w:rPr>
            <w:szCs w:val="22"/>
          </w:rPr>
          <w:t xml:space="preserve"> se da je </w:t>
        </w:r>
        <w:proofErr w:type="spellStart"/>
        <w:r w:rsidRPr="000E2D17">
          <w:rPr>
            <w:szCs w:val="22"/>
          </w:rPr>
          <w:t>primijenjena</w:t>
        </w:r>
        <w:proofErr w:type="spellEnd"/>
        <w:r w:rsidRPr="000E2D17">
          <w:rPr>
            <w:szCs w:val="22"/>
          </w:rPr>
          <w:t xml:space="preserve"> </w:t>
        </w:r>
        <w:proofErr w:type="spellStart"/>
        <w:r w:rsidRPr="000E2D17">
          <w:rPr>
            <w:szCs w:val="22"/>
          </w:rPr>
          <w:t>cijela</w:t>
        </w:r>
        <w:proofErr w:type="spellEnd"/>
        <w:r w:rsidRPr="000E2D17">
          <w:rPr>
            <w:szCs w:val="22"/>
          </w:rPr>
          <w:t xml:space="preserve"> </w:t>
        </w:r>
        <w:proofErr w:type="spellStart"/>
        <w:r w:rsidRPr="000E2D17">
          <w:rPr>
            <w:szCs w:val="22"/>
          </w:rPr>
          <w:t>doza</w:t>
        </w:r>
        <w:proofErr w:type="spellEnd"/>
        <w:r w:rsidRPr="000E2D17">
          <w:rPr>
            <w:szCs w:val="22"/>
          </w:rPr>
          <w:t xml:space="preserve"> </w:t>
        </w:r>
        <w:proofErr w:type="spellStart"/>
        <w:r w:rsidRPr="000E2D17">
          <w:rPr>
            <w:szCs w:val="22"/>
          </w:rPr>
          <w:t>lijeka</w:t>
        </w:r>
        <w:proofErr w:type="spellEnd"/>
        <w:r w:rsidRPr="000E2D17">
          <w:rPr>
            <w:szCs w:val="22"/>
          </w:rPr>
          <w:t xml:space="preserve"> </w:t>
        </w:r>
        <w:proofErr w:type="spellStart"/>
        <w:r w:rsidRPr="000E2D17">
          <w:rPr>
            <w:szCs w:val="22"/>
          </w:rPr>
          <w:t>Columvi</w:t>
        </w:r>
        <w:proofErr w:type="spellEnd"/>
        <w:r w:rsidRPr="000E2D17">
          <w:rPr>
            <w:szCs w:val="22"/>
          </w:rPr>
          <w:t xml:space="preserve"> </w:t>
        </w:r>
        <w:proofErr w:type="spellStart"/>
        <w:r w:rsidRPr="000E2D17">
          <w:rPr>
            <w:szCs w:val="22"/>
          </w:rPr>
          <w:t>tako</w:t>
        </w:r>
        <w:proofErr w:type="spellEnd"/>
        <w:r w:rsidRPr="000E2D17">
          <w:rPr>
            <w:szCs w:val="22"/>
          </w:rPr>
          <w:t xml:space="preserve"> </w:t>
        </w:r>
        <w:proofErr w:type="spellStart"/>
        <w:r w:rsidRPr="000E2D17">
          <w:rPr>
            <w:szCs w:val="22"/>
          </w:rPr>
          <w:t>što</w:t>
        </w:r>
        <w:proofErr w:type="spellEnd"/>
        <w:r w:rsidRPr="000E2D17">
          <w:rPr>
            <w:szCs w:val="22"/>
          </w:rPr>
          <w:t xml:space="preserve"> </w:t>
        </w:r>
        <w:proofErr w:type="spellStart"/>
        <w:r w:rsidRPr="000E2D17">
          <w:rPr>
            <w:szCs w:val="22"/>
          </w:rPr>
          <w:t>ćete</w:t>
        </w:r>
        <w:proofErr w:type="spellEnd"/>
        <w:r w:rsidRPr="000E2D17">
          <w:rPr>
            <w:szCs w:val="22"/>
          </w:rPr>
          <w:t xml:space="preserve"> </w:t>
        </w:r>
      </w:ins>
      <w:del w:id="5660" w:author="Author" w:date="2025-06-20T04:40:00Z">
        <w:r w:rsidR="00665F99" w:rsidRPr="000E2D17" w:rsidDel="0006685E">
          <w:rPr>
            <w:szCs w:val="22"/>
          </w:rPr>
          <w:delText xml:space="preserve">Infuzijska vrećica ili štrcaljka s lijekom Columvi će se možda isprazniti ranije od preporučenog trajanja infuzije. Kako bi se osigurala primjena cijele doze lijeka Columvi, isperite </w:delText>
        </w:r>
      </w:del>
      <w:proofErr w:type="spellStart"/>
      <w:r w:rsidR="00665F99" w:rsidRPr="000E2D17">
        <w:rPr>
          <w:szCs w:val="22"/>
        </w:rPr>
        <w:t>infuzijsku</w:t>
      </w:r>
      <w:proofErr w:type="spellEnd"/>
      <w:r w:rsidR="00665F99" w:rsidRPr="000E2D17">
        <w:rPr>
          <w:szCs w:val="22"/>
        </w:rPr>
        <w:t xml:space="preserve"> </w:t>
      </w:r>
      <w:proofErr w:type="spellStart"/>
      <w:r w:rsidR="00665F99" w:rsidRPr="000E2D17">
        <w:rPr>
          <w:szCs w:val="22"/>
        </w:rPr>
        <w:t>liniju</w:t>
      </w:r>
      <w:proofErr w:type="spellEnd"/>
      <w:r w:rsidR="00665F99" w:rsidRPr="000E2D17">
        <w:rPr>
          <w:szCs w:val="22"/>
        </w:rPr>
        <w:t xml:space="preserve"> </w:t>
      </w:r>
      <w:proofErr w:type="spellStart"/>
      <w:ins w:id="5661" w:author="Author" w:date="2025-06-23T11:25:00Z">
        <w:r w:rsidR="00117ABA" w:rsidRPr="000E2D17">
          <w:rPr>
            <w:szCs w:val="22"/>
          </w:rPr>
          <w:t>isprati</w:t>
        </w:r>
        <w:proofErr w:type="spellEnd"/>
        <w:r w:rsidR="00117ABA" w:rsidRPr="000E2D17" w:rsidDel="0006685E">
          <w:rPr>
            <w:szCs w:val="22"/>
          </w:rPr>
          <w:t xml:space="preserve"> </w:t>
        </w:r>
      </w:ins>
      <w:del w:id="5662" w:author="Author" w:date="2025-06-20T04:40:00Z">
        <w:r w:rsidR="00665F99" w:rsidRPr="000E2D17" w:rsidDel="0006685E">
          <w:rPr>
            <w:szCs w:val="22"/>
          </w:rPr>
          <w:delText xml:space="preserve">tako da ispražnjenu vrećicu ili štrcaljku primjenjenog lijeka Columvi zamijenite </w:delText>
        </w:r>
      </w:del>
      <w:proofErr w:type="spellStart"/>
      <w:r w:rsidR="00665F99" w:rsidRPr="000E2D17">
        <w:rPr>
          <w:szCs w:val="22"/>
        </w:rPr>
        <w:t>infuzijskom</w:t>
      </w:r>
      <w:proofErr w:type="spellEnd"/>
      <w:r w:rsidR="00665F99" w:rsidRPr="000E2D17">
        <w:rPr>
          <w:szCs w:val="22"/>
        </w:rPr>
        <w:t xml:space="preserve"> </w:t>
      </w:r>
      <w:proofErr w:type="spellStart"/>
      <w:r w:rsidR="00665F99" w:rsidRPr="000E2D17">
        <w:rPr>
          <w:szCs w:val="22"/>
        </w:rPr>
        <w:t>vrećicom</w:t>
      </w:r>
      <w:proofErr w:type="spellEnd"/>
      <w:r w:rsidR="00665F99" w:rsidRPr="000E2D17">
        <w:rPr>
          <w:szCs w:val="22"/>
        </w:rPr>
        <w:t xml:space="preserve"> </w:t>
      </w:r>
      <w:proofErr w:type="spellStart"/>
      <w:r w:rsidR="00665F99" w:rsidRPr="000E2D17">
        <w:rPr>
          <w:szCs w:val="22"/>
        </w:rPr>
        <w:t>ili</w:t>
      </w:r>
      <w:proofErr w:type="spellEnd"/>
      <w:r w:rsidR="00665F99" w:rsidRPr="000E2D17">
        <w:rPr>
          <w:szCs w:val="22"/>
        </w:rPr>
        <w:t xml:space="preserve"> </w:t>
      </w:r>
      <w:proofErr w:type="spellStart"/>
      <w:r w:rsidR="00665F99" w:rsidRPr="000E2D17">
        <w:rPr>
          <w:szCs w:val="22"/>
        </w:rPr>
        <w:t>štrcaljkom</w:t>
      </w:r>
      <w:proofErr w:type="spellEnd"/>
      <w:r w:rsidR="00665F99" w:rsidRPr="000E2D17">
        <w:rPr>
          <w:szCs w:val="22"/>
        </w:rPr>
        <w:t xml:space="preserve"> </w:t>
      </w:r>
      <w:proofErr w:type="spellStart"/>
      <w:r w:rsidR="00665F99" w:rsidRPr="000E2D17">
        <w:rPr>
          <w:szCs w:val="22"/>
        </w:rPr>
        <w:t>koja</w:t>
      </w:r>
      <w:proofErr w:type="spellEnd"/>
      <w:r w:rsidR="00665F99" w:rsidRPr="000E2D17">
        <w:rPr>
          <w:szCs w:val="22"/>
        </w:rPr>
        <w:t xml:space="preserve"> </w:t>
      </w:r>
      <w:proofErr w:type="spellStart"/>
      <w:r w:rsidR="00665F99" w:rsidRPr="000E2D17">
        <w:rPr>
          <w:szCs w:val="22"/>
        </w:rPr>
        <w:t>sadrži</w:t>
      </w:r>
      <w:proofErr w:type="spellEnd"/>
      <w:r w:rsidR="00665F99" w:rsidRPr="000E2D17">
        <w:rPr>
          <w:szCs w:val="22"/>
        </w:rPr>
        <w:t xml:space="preserve"> </w:t>
      </w:r>
      <w:proofErr w:type="spellStart"/>
      <w:r w:rsidR="00665F99" w:rsidRPr="000E2D17">
        <w:rPr>
          <w:szCs w:val="22"/>
        </w:rPr>
        <w:t>otopinu</w:t>
      </w:r>
      <w:proofErr w:type="spellEnd"/>
      <w:r w:rsidR="00665F99" w:rsidRPr="000E2D17">
        <w:rPr>
          <w:szCs w:val="22"/>
        </w:rPr>
        <w:t xml:space="preserve"> </w:t>
      </w:r>
      <w:proofErr w:type="spellStart"/>
      <w:r w:rsidR="00665F99" w:rsidRPr="000E2D17">
        <w:rPr>
          <w:szCs w:val="22"/>
        </w:rPr>
        <w:t>natrijeva</w:t>
      </w:r>
      <w:proofErr w:type="spellEnd"/>
      <w:r w:rsidR="00665F99" w:rsidRPr="000E2D17">
        <w:rPr>
          <w:szCs w:val="22"/>
        </w:rPr>
        <w:t xml:space="preserve"> </w:t>
      </w:r>
      <w:proofErr w:type="spellStart"/>
      <w:r w:rsidR="00665F99" w:rsidRPr="000E2D17">
        <w:rPr>
          <w:szCs w:val="22"/>
        </w:rPr>
        <w:t>klorida</w:t>
      </w:r>
      <w:proofErr w:type="spellEnd"/>
      <w:r w:rsidR="00665F99" w:rsidRPr="000E2D17">
        <w:rPr>
          <w:szCs w:val="22"/>
        </w:rPr>
        <w:t xml:space="preserve"> od 9 mg/ml (0,9%) </w:t>
      </w:r>
      <w:proofErr w:type="spellStart"/>
      <w:r w:rsidR="00665F99" w:rsidRPr="000E2D17">
        <w:rPr>
          <w:szCs w:val="22"/>
        </w:rPr>
        <w:t>ili</w:t>
      </w:r>
      <w:proofErr w:type="spellEnd"/>
      <w:r w:rsidR="00665F99" w:rsidRPr="000E2D17">
        <w:rPr>
          <w:szCs w:val="22"/>
        </w:rPr>
        <w:t xml:space="preserve"> </w:t>
      </w:r>
      <w:proofErr w:type="spellStart"/>
      <w:r w:rsidR="00665F99" w:rsidRPr="000E2D17">
        <w:rPr>
          <w:szCs w:val="22"/>
        </w:rPr>
        <w:t>otopinu</w:t>
      </w:r>
      <w:proofErr w:type="spellEnd"/>
      <w:r w:rsidR="00665F99" w:rsidRPr="000E2D17">
        <w:rPr>
          <w:szCs w:val="22"/>
        </w:rPr>
        <w:t xml:space="preserve"> </w:t>
      </w:r>
      <w:proofErr w:type="spellStart"/>
      <w:r w:rsidR="00665F99" w:rsidRPr="000E2D17">
        <w:rPr>
          <w:szCs w:val="22"/>
        </w:rPr>
        <w:t>natrijeva</w:t>
      </w:r>
      <w:proofErr w:type="spellEnd"/>
      <w:r w:rsidR="00665F99" w:rsidRPr="000E2D17">
        <w:rPr>
          <w:szCs w:val="22"/>
        </w:rPr>
        <w:t xml:space="preserve"> </w:t>
      </w:r>
      <w:proofErr w:type="spellStart"/>
      <w:r w:rsidR="00665F99" w:rsidRPr="000E2D17">
        <w:rPr>
          <w:szCs w:val="22"/>
        </w:rPr>
        <w:t>klorida</w:t>
      </w:r>
      <w:proofErr w:type="spellEnd"/>
      <w:r w:rsidR="00665F99" w:rsidRPr="000E2D17">
        <w:rPr>
          <w:szCs w:val="22"/>
        </w:rPr>
        <w:t xml:space="preserve"> od 4,5 mg/ml (0,45%)</w:t>
      </w:r>
      <w:del w:id="5663" w:author="Author" w:date="2025-06-20T04:40:00Z">
        <w:r w:rsidR="00665F99" w:rsidRPr="000E2D17" w:rsidDel="0006685E">
          <w:rPr>
            <w:szCs w:val="22"/>
          </w:rPr>
          <w:delText xml:space="preserve"> i spojite je na istu infuzijsku liniju</w:delText>
        </w:r>
      </w:del>
      <w:r w:rsidR="00665F99" w:rsidRPr="000E2D17">
        <w:rPr>
          <w:szCs w:val="22"/>
        </w:rPr>
        <w:t xml:space="preserve">. </w:t>
      </w:r>
      <w:proofErr w:type="spellStart"/>
      <w:r w:rsidR="00665F99" w:rsidRPr="000E2D17">
        <w:rPr>
          <w:szCs w:val="22"/>
        </w:rPr>
        <w:t>Nastavite</w:t>
      </w:r>
      <w:proofErr w:type="spellEnd"/>
      <w:r w:rsidR="00665F99" w:rsidRPr="000E2D17">
        <w:rPr>
          <w:szCs w:val="22"/>
        </w:rPr>
        <w:t xml:space="preserve"> </w:t>
      </w:r>
      <w:proofErr w:type="spellStart"/>
      <w:r w:rsidR="00665F99" w:rsidRPr="000E2D17">
        <w:rPr>
          <w:szCs w:val="22"/>
        </w:rPr>
        <w:t>infuziju</w:t>
      </w:r>
      <w:proofErr w:type="spellEnd"/>
      <w:r w:rsidR="00665F99" w:rsidRPr="000E2D17">
        <w:rPr>
          <w:szCs w:val="22"/>
        </w:rPr>
        <w:t xml:space="preserve"> </w:t>
      </w:r>
      <w:proofErr w:type="spellStart"/>
      <w:r w:rsidR="00665F99" w:rsidRPr="000E2D17">
        <w:rPr>
          <w:szCs w:val="22"/>
        </w:rPr>
        <w:t>istom</w:t>
      </w:r>
      <w:proofErr w:type="spellEnd"/>
      <w:r w:rsidR="00665F99" w:rsidRPr="000E2D17">
        <w:rPr>
          <w:szCs w:val="22"/>
        </w:rPr>
        <w:t xml:space="preserve"> </w:t>
      </w:r>
      <w:proofErr w:type="spellStart"/>
      <w:r w:rsidR="00665F99" w:rsidRPr="000E2D17">
        <w:rPr>
          <w:szCs w:val="22"/>
        </w:rPr>
        <w:t>brzinom</w:t>
      </w:r>
      <w:proofErr w:type="spellEnd"/>
      <w:del w:id="5664" w:author="Author" w:date="2025-06-20T04:40:00Z">
        <w:r w:rsidR="00665F99" w:rsidRPr="000E2D17" w:rsidDel="0006685E">
          <w:rPr>
            <w:szCs w:val="22"/>
          </w:rPr>
          <w:delText xml:space="preserve"> dok ne istekne preporučeno vrijeme trajanja infuzije</w:delText>
        </w:r>
      </w:del>
      <w:r w:rsidR="00665F99" w:rsidRPr="000E2D17">
        <w:rPr>
          <w:szCs w:val="22"/>
        </w:rPr>
        <w:t>.</w:t>
      </w:r>
    </w:p>
    <w:p w14:paraId="767B027B" w14:textId="77777777" w:rsidR="00665F99" w:rsidRPr="000E2D17" w:rsidRDefault="00665F99" w:rsidP="00665F99">
      <w:pPr>
        <w:rPr>
          <w:szCs w:val="22"/>
        </w:rPr>
      </w:pPr>
    </w:p>
    <w:p w14:paraId="37A7A8C2" w14:textId="681B182D" w:rsidR="00665F99" w:rsidRPr="000E2D17" w:rsidRDefault="00665F99" w:rsidP="00665F99">
      <w:pPr>
        <w:rPr>
          <w:szCs w:val="22"/>
        </w:rPr>
      </w:pPr>
      <w:proofErr w:type="spellStart"/>
      <w:r w:rsidRPr="000E2D17">
        <w:rPr>
          <w:szCs w:val="22"/>
          <w:u w:val="single"/>
        </w:rPr>
        <w:t>Inkompatibilnosti</w:t>
      </w:r>
      <w:proofErr w:type="spellEnd"/>
    </w:p>
    <w:p w14:paraId="59FCA15E" w14:textId="77777777" w:rsidR="00665F99" w:rsidRPr="000E2D17" w:rsidRDefault="00665F99" w:rsidP="00C32F08">
      <w:pPr>
        <w:rPr>
          <w:szCs w:val="22"/>
        </w:rPr>
      </w:pPr>
    </w:p>
    <w:p w14:paraId="6A2DAFC4" w14:textId="77777777" w:rsidR="00BE254B" w:rsidRPr="000E2D17" w:rsidRDefault="00BE254B" w:rsidP="00BE254B">
      <w:pPr>
        <w:rPr>
          <w:szCs w:val="22"/>
          <w:highlight w:val="lightGray"/>
        </w:rPr>
      </w:pPr>
      <w:r w:rsidRPr="000E2D17">
        <w:t xml:space="preserve">Za </w:t>
      </w:r>
      <w:proofErr w:type="spellStart"/>
      <w:r w:rsidRPr="000E2D17">
        <w:t>razrjeđivanje</w:t>
      </w:r>
      <w:proofErr w:type="spellEnd"/>
      <w:r w:rsidRPr="000E2D17">
        <w:t xml:space="preserve"> </w:t>
      </w:r>
      <w:proofErr w:type="spellStart"/>
      <w:r w:rsidRPr="000E2D17">
        <w:t>lijeka</w:t>
      </w:r>
      <w:proofErr w:type="spellEnd"/>
      <w:r w:rsidRPr="000E2D17">
        <w:t xml:space="preserve"> </w:t>
      </w:r>
      <w:proofErr w:type="spellStart"/>
      <w:r w:rsidRPr="000E2D17">
        <w:t>Columvi</w:t>
      </w:r>
      <w:proofErr w:type="spellEnd"/>
      <w:r w:rsidRPr="000E2D17">
        <w:t xml:space="preserve"> </w:t>
      </w:r>
      <w:proofErr w:type="spellStart"/>
      <w:r w:rsidRPr="000E2D17">
        <w:t>treba</w:t>
      </w:r>
      <w:proofErr w:type="spellEnd"/>
      <w:r w:rsidRPr="000E2D17">
        <w:t xml:space="preserve"> </w:t>
      </w:r>
      <w:proofErr w:type="spellStart"/>
      <w:r w:rsidRPr="000E2D17">
        <w:t>koristiti</w:t>
      </w:r>
      <w:proofErr w:type="spellEnd"/>
      <w:r w:rsidRPr="000E2D17">
        <w:t xml:space="preserve"> </w:t>
      </w:r>
      <w:proofErr w:type="spellStart"/>
      <w:r w:rsidRPr="000E2D17">
        <w:t>isključivo</w:t>
      </w:r>
      <w:proofErr w:type="spellEnd"/>
      <w:r w:rsidRPr="000E2D17">
        <w:t xml:space="preserve"> </w:t>
      </w:r>
      <w:proofErr w:type="spellStart"/>
      <w:r w:rsidRPr="000E2D17">
        <w:t>otopinu</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9 mg/ml (0,9%) </w:t>
      </w:r>
      <w:proofErr w:type="spellStart"/>
      <w:r w:rsidRPr="000E2D17">
        <w:t>ili</w:t>
      </w:r>
      <w:proofErr w:type="spellEnd"/>
      <w:r w:rsidRPr="000E2D17">
        <w:t xml:space="preserve"> 4,5 mg/ml (0,45%) </w:t>
      </w:r>
      <w:proofErr w:type="spellStart"/>
      <w:r w:rsidRPr="000E2D17">
        <w:t>jer</w:t>
      </w:r>
      <w:proofErr w:type="spellEnd"/>
      <w:r w:rsidRPr="000E2D17">
        <w:t xml:space="preserve"> se </w:t>
      </w:r>
      <w:proofErr w:type="spellStart"/>
      <w:r w:rsidRPr="000E2D17">
        <w:t>druge</w:t>
      </w:r>
      <w:proofErr w:type="spellEnd"/>
      <w:r w:rsidRPr="000E2D17">
        <w:t xml:space="preserve"> </w:t>
      </w:r>
      <w:proofErr w:type="spellStart"/>
      <w:r w:rsidRPr="000E2D17">
        <w:t>tekućine</w:t>
      </w:r>
      <w:proofErr w:type="spellEnd"/>
      <w:r w:rsidRPr="000E2D17">
        <w:t xml:space="preserve"> za </w:t>
      </w:r>
      <w:proofErr w:type="spellStart"/>
      <w:r w:rsidRPr="000E2D17">
        <w:t>razrjeđivanje</w:t>
      </w:r>
      <w:proofErr w:type="spellEnd"/>
      <w:r w:rsidRPr="000E2D17">
        <w:t xml:space="preserve"> </w:t>
      </w:r>
      <w:proofErr w:type="spellStart"/>
      <w:r w:rsidRPr="000E2D17">
        <w:t>nisu</w:t>
      </w:r>
      <w:proofErr w:type="spellEnd"/>
      <w:r w:rsidRPr="000E2D17">
        <w:t xml:space="preserve"> </w:t>
      </w:r>
      <w:proofErr w:type="spellStart"/>
      <w:r w:rsidRPr="000E2D17">
        <w:t>ispitivale</w:t>
      </w:r>
      <w:proofErr w:type="spellEnd"/>
      <w:r w:rsidRPr="000E2D17">
        <w:t>.</w:t>
      </w:r>
    </w:p>
    <w:p w14:paraId="75BCE763" w14:textId="77777777" w:rsidR="00BE254B" w:rsidRPr="000E2D17" w:rsidRDefault="00BE254B" w:rsidP="00BE254B">
      <w:pPr>
        <w:rPr>
          <w:szCs w:val="22"/>
        </w:rPr>
      </w:pPr>
    </w:p>
    <w:p w14:paraId="6B05C476" w14:textId="330A2BFD" w:rsidR="00BE254B" w:rsidRPr="000E2D17" w:rsidRDefault="00BE254B" w:rsidP="00BE254B">
      <w:pPr>
        <w:rPr>
          <w:szCs w:val="22"/>
        </w:rPr>
      </w:pPr>
      <w:r w:rsidRPr="000E2D17">
        <w:t xml:space="preserve">Kad se </w:t>
      </w:r>
      <w:proofErr w:type="spellStart"/>
      <w:r w:rsidRPr="000E2D17">
        <w:t>razrjeđuje</w:t>
      </w:r>
      <w:proofErr w:type="spellEnd"/>
      <w:r w:rsidRPr="000E2D17">
        <w:t xml:space="preserve"> s </w:t>
      </w:r>
      <w:proofErr w:type="spellStart"/>
      <w:r w:rsidRPr="000E2D17">
        <w:t>otopinom</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9 mg/ml (0,9%), </w:t>
      </w:r>
      <w:proofErr w:type="spellStart"/>
      <w:r w:rsidRPr="000E2D17">
        <w:t>Columvi</w:t>
      </w:r>
      <w:proofErr w:type="spellEnd"/>
      <w:r w:rsidRPr="000E2D17">
        <w:t xml:space="preserve"> je </w:t>
      </w:r>
      <w:proofErr w:type="spellStart"/>
      <w:r w:rsidRPr="000E2D17">
        <w:t>kompatibilan</w:t>
      </w:r>
      <w:proofErr w:type="spellEnd"/>
      <w:r w:rsidRPr="000E2D17">
        <w:t xml:space="preserve"> s </w:t>
      </w:r>
      <w:proofErr w:type="spellStart"/>
      <w:r w:rsidRPr="000E2D17">
        <w:t>vrećicama</w:t>
      </w:r>
      <w:proofErr w:type="spellEnd"/>
      <w:r w:rsidRPr="000E2D17">
        <w:t xml:space="preserve"> za </w:t>
      </w:r>
      <w:proofErr w:type="spellStart"/>
      <w:r w:rsidRPr="000E2D17">
        <w:t>intravensku</w:t>
      </w:r>
      <w:proofErr w:type="spellEnd"/>
      <w:r w:rsidRPr="000E2D17">
        <w:t xml:space="preserve"> </w:t>
      </w:r>
      <w:proofErr w:type="spellStart"/>
      <w:r w:rsidRPr="000E2D17">
        <w:t>infuziju</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w:t>
      </w:r>
      <w:proofErr w:type="spellStart"/>
      <w:r w:rsidRPr="000E2D17">
        <w:t>polivinilklorida</w:t>
      </w:r>
      <w:proofErr w:type="spellEnd"/>
      <w:r w:rsidRPr="000E2D17">
        <w:t xml:space="preserve"> (PVC), </w:t>
      </w:r>
      <w:proofErr w:type="spellStart"/>
      <w:r w:rsidRPr="000E2D17">
        <w:t>polietilena</w:t>
      </w:r>
      <w:proofErr w:type="spellEnd"/>
      <w:r w:rsidRPr="000E2D17">
        <w:t xml:space="preserve"> (PE), </w:t>
      </w:r>
      <w:proofErr w:type="spellStart"/>
      <w:r w:rsidRPr="000E2D17">
        <w:t>polipropilena</w:t>
      </w:r>
      <w:proofErr w:type="spellEnd"/>
      <w:r w:rsidRPr="000E2D17">
        <w:t xml:space="preserve"> (PP) </w:t>
      </w:r>
      <w:proofErr w:type="spellStart"/>
      <w:r w:rsidRPr="000E2D17">
        <w:t>ili</w:t>
      </w:r>
      <w:proofErr w:type="spellEnd"/>
      <w:r w:rsidRPr="000E2D17">
        <w:t xml:space="preserve"> </w:t>
      </w:r>
      <w:proofErr w:type="spellStart"/>
      <w:r w:rsidRPr="000E2D17">
        <w:t>poliolefina</w:t>
      </w:r>
      <w:proofErr w:type="spellEnd"/>
      <w:del w:id="5665" w:author="Author" w:date="2025-06-20T04:40:00Z">
        <w:r w:rsidRPr="000E2D17" w:rsidDel="0006685E">
          <w:delText xml:space="preserve"> koji ne sadrži PVC</w:delText>
        </w:r>
      </w:del>
      <w:r w:rsidRPr="000E2D17">
        <w:t xml:space="preserve">. Kad se </w:t>
      </w:r>
      <w:proofErr w:type="spellStart"/>
      <w:r w:rsidRPr="000E2D17">
        <w:t>razrjeđuje</w:t>
      </w:r>
      <w:proofErr w:type="spellEnd"/>
      <w:r w:rsidRPr="000E2D17">
        <w:t xml:space="preserve"> s </w:t>
      </w:r>
      <w:proofErr w:type="spellStart"/>
      <w:r w:rsidRPr="000E2D17">
        <w:t>otopinom</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4,5 mg/ml (0,45%), </w:t>
      </w:r>
      <w:proofErr w:type="spellStart"/>
      <w:r w:rsidRPr="000E2D17">
        <w:t>Columvi</w:t>
      </w:r>
      <w:proofErr w:type="spellEnd"/>
      <w:r w:rsidRPr="000E2D17">
        <w:t xml:space="preserve"> je </w:t>
      </w:r>
      <w:proofErr w:type="spellStart"/>
      <w:r w:rsidRPr="000E2D17">
        <w:t>kompatibilan</w:t>
      </w:r>
      <w:proofErr w:type="spellEnd"/>
      <w:r w:rsidRPr="000E2D17">
        <w:t xml:space="preserve"> s </w:t>
      </w:r>
      <w:proofErr w:type="spellStart"/>
      <w:r w:rsidRPr="000E2D17">
        <w:t>vrećicama</w:t>
      </w:r>
      <w:proofErr w:type="spellEnd"/>
      <w:r w:rsidRPr="000E2D17">
        <w:t xml:space="preserve"> za </w:t>
      </w:r>
      <w:proofErr w:type="spellStart"/>
      <w:r w:rsidRPr="000E2D17">
        <w:t>intravensku</w:t>
      </w:r>
      <w:proofErr w:type="spellEnd"/>
      <w:r w:rsidRPr="000E2D17">
        <w:t xml:space="preserve"> </w:t>
      </w:r>
      <w:proofErr w:type="spellStart"/>
      <w:r w:rsidRPr="000E2D17">
        <w:t>infuziju</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PVC</w:t>
      </w:r>
      <w:r w:rsidRPr="000E2D17">
        <w:noBreakHyphen/>
        <w:t>a.</w:t>
      </w:r>
    </w:p>
    <w:p w14:paraId="574EDAAD" w14:textId="77777777" w:rsidR="00BE254B" w:rsidRPr="000E2D17" w:rsidRDefault="00BE254B" w:rsidP="00BE254B">
      <w:pPr>
        <w:rPr>
          <w:szCs w:val="22"/>
        </w:rPr>
      </w:pPr>
    </w:p>
    <w:p w14:paraId="072809C6" w14:textId="77777777" w:rsidR="00BE254B" w:rsidRPr="000E2D17" w:rsidRDefault="00BE254B" w:rsidP="00BE254B">
      <w:pPr>
        <w:rPr>
          <w:szCs w:val="22"/>
        </w:rPr>
      </w:pPr>
      <w:r w:rsidRPr="000E2D17">
        <w:t xml:space="preserve">Kad se </w:t>
      </w:r>
      <w:proofErr w:type="spellStart"/>
      <w:r w:rsidRPr="000E2D17">
        <w:t>razrjeđuje</w:t>
      </w:r>
      <w:proofErr w:type="spellEnd"/>
      <w:r w:rsidRPr="000E2D17">
        <w:t xml:space="preserve"> s </w:t>
      </w:r>
      <w:proofErr w:type="spellStart"/>
      <w:r w:rsidRPr="000E2D17">
        <w:t>otopinom</w:t>
      </w:r>
      <w:proofErr w:type="spellEnd"/>
      <w:r w:rsidRPr="000E2D17">
        <w:t xml:space="preserve"> </w:t>
      </w:r>
      <w:proofErr w:type="spellStart"/>
      <w:r w:rsidRPr="000E2D17">
        <w:t>natrijeva</w:t>
      </w:r>
      <w:proofErr w:type="spellEnd"/>
      <w:r w:rsidRPr="000E2D17">
        <w:t xml:space="preserve"> </w:t>
      </w:r>
      <w:proofErr w:type="spellStart"/>
      <w:r w:rsidRPr="000E2D17">
        <w:t>klorida</w:t>
      </w:r>
      <w:proofErr w:type="spellEnd"/>
      <w:r w:rsidRPr="000E2D17">
        <w:t xml:space="preserve"> od </w:t>
      </w:r>
      <w:r w:rsidRPr="000E2D17">
        <w:rPr>
          <w:szCs w:val="22"/>
        </w:rPr>
        <w:t>9 mg/ml (</w:t>
      </w:r>
      <w:r w:rsidRPr="000E2D17">
        <w:t xml:space="preserve">0,9%) </w:t>
      </w:r>
      <w:proofErr w:type="spellStart"/>
      <w:r w:rsidRPr="000E2D17">
        <w:t>ili</w:t>
      </w:r>
      <w:proofErr w:type="spellEnd"/>
      <w:r w:rsidRPr="000E2D17">
        <w:t xml:space="preserve"> </w:t>
      </w:r>
      <w:r w:rsidRPr="000E2D17">
        <w:rPr>
          <w:szCs w:val="22"/>
        </w:rPr>
        <w:t>4,5 mg/ml (</w:t>
      </w:r>
      <w:r w:rsidRPr="000E2D17">
        <w:t xml:space="preserve">0,45%), </w:t>
      </w:r>
      <w:proofErr w:type="spellStart"/>
      <w:r w:rsidRPr="000E2D17">
        <w:t>Columvi</w:t>
      </w:r>
      <w:proofErr w:type="spellEnd"/>
      <w:r w:rsidRPr="000E2D17">
        <w:t xml:space="preserve"> je </w:t>
      </w:r>
      <w:proofErr w:type="spellStart"/>
      <w:r w:rsidRPr="000E2D17">
        <w:t>kompatibilan</w:t>
      </w:r>
      <w:proofErr w:type="spellEnd"/>
      <w:r w:rsidRPr="000E2D17">
        <w:t xml:space="preserve"> </w:t>
      </w:r>
      <w:proofErr w:type="spellStart"/>
      <w:r w:rsidRPr="000E2D17">
        <w:t>sa</w:t>
      </w:r>
      <w:proofErr w:type="spellEnd"/>
      <w:r w:rsidRPr="000E2D17">
        <w:t xml:space="preserve"> </w:t>
      </w:r>
      <w:proofErr w:type="spellStart"/>
      <w:r w:rsidRPr="000E2D17">
        <w:t>štrcaljkama</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PP</w:t>
      </w:r>
      <w:r w:rsidRPr="000E2D17">
        <w:noBreakHyphen/>
        <w:t>a.</w:t>
      </w:r>
    </w:p>
    <w:p w14:paraId="260BAC20" w14:textId="77777777" w:rsidR="00BE254B" w:rsidRPr="000E2D17" w:rsidRDefault="00BE254B" w:rsidP="00BE254B">
      <w:pPr>
        <w:rPr>
          <w:szCs w:val="22"/>
        </w:rPr>
      </w:pPr>
    </w:p>
    <w:p w14:paraId="1508DA53" w14:textId="28D70E22" w:rsidR="00F21A87" w:rsidRPr="000E2D17" w:rsidRDefault="00BE254B" w:rsidP="00BE254B">
      <w:pPr>
        <w:rPr>
          <w:szCs w:val="22"/>
        </w:rPr>
      </w:pPr>
      <w:r w:rsidRPr="000E2D17">
        <w:t xml:space="preserve">Nisu </w:t>
      </w:r>
      <w:proofErr w:type="spellStart"/>
      <w:r w:rsidRPr="000E2D17">
        <w:t>opažene</w:t>
      </w:r>
      <w:proofErr w:type="spellEnd"/>
      <w:r w:rsidRPr="000E2D17">
        <w:t xml:space="preserve"> </w:t>
      </w:r>
      <w:proofErr w:type="spellStart"/>
      <w:r w:rsidRPr="000E2D17">
        <w:t>inkompatibilnosti</w:t>
      </w:r>
      <w:proofErr w:type="spellEnd"/>
      <w:r w:rsidRPr="000E2D17">
        <w:t xml:space="preserve"> s </w:t>
      </w:r>
      <w:proofErr w:type="spellStart"/>
      <w:r w:rsidRPr="000E2D17">
        <w:t>infuzijskim</w:t>
      </w:r>
      <w:proofErr w:type="spellEnd"/>
      <w:r w:rsidRPr="000E2D17">
        <w:t xml:space="preserve"> </w:t>
      </w:r>
      <w:proofErr w:type="spellStart"/>
      <w:r w:rsidRPr="000E2D17">
        <w:t>kompletima</w:t>
      </w:r>
      <w:proofErr w:type="spellEnd"/>
      <w:r w:rsidRPr="000E2D17">
        <w:t xml:space="preserve"> </w:t>
      </w:r>
      <w:proofErr w:type="spellStart"/>
      <w:r w:rsidRPr="000E2D17">
        <w:t>čije</w:t>
      </w:r>
      <w:proofErr w:type="spellEnd"/>
      <w:r w:rsidRPr="000E2D17">
        <w:t xml:space="preserve"> </w:t>
      </w:r>
      <w:proofErr w:type="spellStart"/>
      <w:r w:rsidRPr="000E2D17">
        <w:t>su</w:t>
      </w:r>
      <w:proofErr w:type="spellEnd"/>
      <w:r w:rsidRPr="000E2D17">
        <w:t xml:space="preserve"> </w:t>
      </w:r>
      <w:proofErr w:type="spellStart"/>
      <w:r w:rsidRPr="000E2D17">
        <w:t>površine</w:t>
      </w:r>
      <w:proofErr w:type="spellEnd"/>
      <w:r w:rsidRPr="000E2D17">
        <w:t xml:space="preserve"> </w:t>
      </w:r>
      <w:proofErr w:type="spellStart"/>
      <w:r w:rsidRPr="000E2D17">
        <w:t>koje</w:t>
      </w:r>
      <w:proofErr w:type="spellEnd"/>
      <w:r w:rsidRPr="000E2D17">
        <w:t xml:space="preserve"> </w:t>
      </w:r>
      <w:proofErr w:type="spellStart"/>
      <w:r w:rsidRPr="000E2D17">
        <w:t>dolaze</w:t>
      </w:r>
      <w:proofErr w:type="spellEnd"/>
      <w:r w:rsidRPr="000E2D17">
        <w:t xml:space="preserve"> u </w:t>
      </w:r>
      <w:proofErr w:type="spellStart"/>
      <w:r w:rsidRPr="000E2D17">
        <w:t>doticaj</w:t>
      </w:r>
      <w:proofErr w:type="spellEnd"/>
      <w:r w:rsidRPr="000E2D17">
        <w:t xml:space="preserve"> s </w:t>
      </w:r>
      <w:proofErr w:type="spellStart"/>
      <w:r w:rsidRPr="000E2D17">
        <w:t>lijekom</w:t>
      </w:r>
      <w:proofErr w:type="spellEnd"/>
      <w:r w:rsidRPr="000E2D17">
        <w:t xml:space="preserve"> </w:t>
      </w:r>
      <w:proofErr w:type="spellStart"/>
      <w:r w:rsidRPr="000E2D17">
        <w:t>izrađene</w:t>
      </w:r>
      <w:proofErr w:type="spellEnd"/>
      <w:r w:rsidRPr="000E2D17">
        <w:t xml:space="preserve"> </w:t>
      </w:r>
      <w:proofErr w:type="spellStart"/>
      <w:r w:rsidRPr="000E2D17">
        <w:t>od</w:t>
      </w:r>
      <w:proofErr w:type="spellEnd"/>
      <w:r w:rsidRPr="000E2D17">
        <w:t xml:space="preserve"> </w:t>
      </w:r>
      <w:proofErr w:type="spellStart"/>
      <w:r w:rsidRPr="000E2D17">
        <w:t>poliuretana</w:t>
      </w:r>
      <w:proofErr w:type="spellEnd"/>
      <w:r w:rsidRPr="000E2D17">
        <w:t xml:space="preserve"> (PUR), PVC</w:t>
      </w:r>
      <w:r w:rsidRPr="000E2D17">
        <w:noBreakHyphen/>
        <w:t>a, PE</w:t>
      </w:r>
      <w:r w:rsidRPr="000E2D17">
        <w:noBreakHyphen/>
        <w:t xml:space="preserve">a, </w:t>
      </w:r>
      <w:proofErr w:type="spellStart"/>
      <w:r w:rsidRPr="000E2D17">
        <w:t>polibutadiena</w:t>
      </w:r>
      <w:proofErr w:type="spellEnd"/>
      <w:r w:rsidRPr="000E2D17">
        <w:t xml:space="preserve"> (PBP), </w:t>
      </w:r>
      <w:proofErr w:type="spellStart"/>
      <w:r w:rsidRPr="000E2D17">
        <w:t>polieteruretana</w:t>
      </w:r>
      <w:proofErr w:type="spellEnd"/>
      <w:r w:rsidRPr="000E2D17">
        <w:t xml:space="preserve"> (PEU), </w:t>
      </w:r>
      <w:proofErr w:type="spellStart"/>
      <w:r w:rsidRPr="000E2D17">
        <w:t>polikarbonata</w:t>
      </w:r>
      <w:proofErr w:type="spellEnd"/>
      <w:r w:rsidRPr="000E2D17">
        <w:t xml:space="preserve"> (PC), </w:t>
      </w:r>
      <w:proofErr w:type="spellStart"/>
      <w:r w:rsidRPr="000E2D17">
        <w:t>silikona</w:t>
      </w:r>
      <w:proofErr w:type="spellEnd"/>
      <w:r w:rsidRPr="000E2D17">
        <w:t xml:space="preserve">, </w:t>
      </w:r>
      <w:proofErr w:type="spellStart"/>
      <w:r w:rsidRPr="000E2D17">
        <w:t>politetrafluoroetilena</w:t>
      </w:r>
      <w:proofErr w:type="spellEnd"/>
      <w:r w:rsidRPr="000E2D17">
        <w:t xml:space="preserve"> (PTFE) </w:t>
      </w:r>
      <w:proofErr w:type="spellStart"/>
      <w:r w:rsidRPr="000E2D17">
        <w:t>ili</w:t>
      </w:r>
      <w:proofErr w:type="spellEnd"/>
      <w:r w:rsidRPr="000E2D17">
        <w:t xml:space="preserve"> </w:t>
      </w:r>
      <w:proofErr w:type="spellStart"/>
      <w:r w:rsidRPr="000E2D17">
        <w:t>akrilonitril</w:t>
      </w:r>
      <w:proofErr w:type="spellEnd"/>
      <w:r w:rsidRPr="000E2D17">
        <w:t xml:space="preserve"> </w:t>
      </w:r>
      <w:proofErr w:type="spellStart"/>
      <w:r w:rsidRPr="000E2D17">
        <w:t>butadien</w:t>
      </w:r>
      <w:proofErr w:type="spellEnd"/>
      <w:r w:rsidRPr="000E2D17">
        <w:t xml:space="preserve"> </w:t>
      </w:r>
      <w:proofErr w:type="spellStart"/>
      <w:r w:rsidRPr="000E2D17">
        <w:t>stirena</w:t>
      </w:r>
      <w:proofErr w:type="spellEnd"/>
      <w:r w:rsidRPr="000E2D17">
        <w:t xml:space="preserve"> (ABS) </w:t>
      </w:r>
      <w:proofErr w:type="spellStart"/>
      <w:r w:rsidRPr="000E2D17">
        <w:t>kao</w:t>
      </w:r>
      <w:proofErr w:type="spellEnd"/>
      <w:r w:rsidRPr="000E2D17">
        <w:t xml:space="preserve"> </w:t>
      </w:r>
      <w:proofErr w:type="spellStart"/>
      <w:r w:rsidRPr="000E2D17">
        <w:t>ni</w:t>
      </w:r>
      <w:proofErr w:type="spellEnd"/>
      <w:r w:rsidRPr="000E2D17">
        <w:t xml:space="preserve"> s </w:t>
      </w:r>
      <w:proofErr w:type="spellStart"/>
      <w:r w:rsidRPr="000E2D17">
        <w:t>ugrađenim</w:t>
      </w:r>
      <w:proofErr w:type="spellEnd"/>
      <w:r w:rsidRPr="000E2D17">
        <w:t xml:space="preserve"> </w:t>
      </w:r>
      <w:proofErr w:type="spellStart"/>
      <w:r w:rsidRPr="000E2D17">
        <w:t>membranskim</w:t>
      </w:r>
      <w:proofErr w:type="spellEnd"/>
      <w:r w:rsidRPr="000E2D17">
        <w:t xml:space="preserve"> </w:t>
      </w:r>
      <w:proofErr w:type="spellStart"/>
      <w:r w:rsidRPr="000E2D17">
        <w:t>filtrima</w:t>
      </w:r>
      <w:proofErr w:type="spellEnd"/>
      <w:r w:rsidRPr="000E2D17">
        <w:t xml:space="preserve"> </w:t>
      </w:r>
      <w:proofErr w:type="spellStart"/>
      <w:r w:rsidRPr="000E2D17">
        <w:t>načinjenima</w:t>
      </w:r>
      <w:proofErr w:type="spellEnd"/>
      <w:r w:rsidRPr="000E2D17">
        <w:t xml:space="preserve"> </w:t>
      </w:r>
      <w:proofErr w:type="spellStart"/>
      <w:r w:rsidRPr="000E2D17">
        <w:t>od</w:t>
      </w:r>
      <w:proofErr w:type="spellEnd"/>
      <w:r w:rsidRPr="000E2D17">
        <w:t xml:space="preserve"> </w:t>
      </w:r>
      <w:proofErr w:type="spellStart"/>
      <w:r w:rsidRPr="000E2D17">
        <w:t>polietersulfona</w:t>
      </w:r>
      <w:proofErr w:type="spellEnd"/>
      <w:r w:rsidRPr="000E2D17">
        <w:t xml:space="preserve"> (PES) </w:t>
      </w:r>
      <w:proofErr w:type="spellStart"/>
      <w:r w:rsidRPr="000E2D17">
        <w:t>ili</w:t>
      </w:r>
      <w:proofErr w:type="spellEnd"/>
      <w:r w:rsidRPr="000E2D17">
        <w:t xml:space="preserve"> </w:t>
      </w:r>
      <w:proofErr w:type="spellStart"/>
      <w:r w:rsidRPr="000E2D17">
        <w:t>polisulfona</w:t>
      </w:r>
      <w:proofErr w:type="spellEnd"/>
      <w:r w:rsidRPr="000E2D17">
        <w:t xml:space="preserve">. </w:t>
      </w:r>
      <w:proofErr w:type="spellStart"/>
      <w:r w:rsidRPr="000E2D17">
        <w:t>Uporaba</w:t>
      </w:r>
      <w:proofErr w:type="spellEnd"/>
      <w:r w:rsidRPr="000E2D17">
        <w:t xml:space="preserve"> </w:t>
      </w:r>
      <w:proofErr w:type="spellStart"/>
      <w:r w:rsidRPr="000E2D17">
        <w:t>ugrađenih</w:t>
      </w:r>
      <w:proofErr w:type="spellEnd"/>
      <w:r w:rsidRPr="000E2D17">
        <w:t xml:space="preserve"> (</w:t>
      </w:r>
      <w:proofErr w:type="spellStart"/>
      <w:r w:rsidRPr="000E2D17">
        <w:t>engl.</w:t>
      </w:r>
      <w:proofErr w:type="spellEnd"/>
      <w:r w:rsidRPr="000E2D17">
        <w:t xml:space="preserve"> </w:t>
      </w:r>
      <w:r w:rsidRPr="000E2D17">
        <w:rPr>
          <w:i/>
          <w:iCs/>
        </w:rPr>
        <w:t>in</w:t>
      </w:r>
      <w:r w:rsidRPr="000E2D17">
        <w:rPr>
          <w:i/>
          <w:iCs/>
        </w:rPr>
        <w:noBreakHyphen/>
        <w:t>line</w:t>
      </w:r>
      <w:r w:rsidRPr="000E2D17">
        <w:t xml:space="preserve">) </w:t>
      </w:r>
      <w:proofErr w:type="spellStart"/>
      <w:r w:rsidRPr="000E2D17">
        <w:t>membranskih</w:t>
      </w:r>
      <w:proofErr w:type="spellEnd"/>
      <w:r w:rsidRPr="000E2D17">
        <w:t xml:space="preserve"> </w:t>
      </w:r>
      <w:proofErr w:type="spellStart"/>
      <w:r w:rsidRPr="000E2D17">
        <w:t>filtara</w:t>
      </w:r>
      <w:proofErr w:type="spellEnd"/>
      <w:r w:rsidRPr="000E2D17">
        <w:t xml:space="preserve"> </w:t>
      </w:r>
      <w:proofErr w:type="spellStart"/>
      <w:r w:rsidRPr="000E2D17">
        <w:t>nije</w:t>
      </w:r>
      <w:proofErr w:type="spellEnd"/>
      <w:r w:rsidRPr="000E2D17">
        <w:t xml:space="preserve"> </w:t>
      </w:r>
      <w:proofErr w:type="spellStart"/>
      <w:r w:rsidRPr="000E2D17">
        <w:t>obvezna</w:t>
      </w:r>
      <w:proofErr w:type="spellEnd"/>
      <w:r w:rsidRPr="000E2D17">
        <w:t>.</w:t>
      </w:r>
    </w:p>
    <w:p w14:paraId="0FAC54A8" w14:textId="77777777" w:rsidR="00F21A87" w:rsidRPr="000E2D17" w:rsidRDefault="00F21A87" w:rsidP="00C32F08"/>
    <w:p w14:paraId="613874D7" w14:textId="77777777" w:rsidR="00F21A87" w:rsidRPr="000E2D17" w:rsidRDefault="0077004A" w:rsidP="00C32F08">
      <w:pPr>
        <w:keepNext/>
        <w:rPr>
          <w:szCs w:val="22"/>
          <w:u w:val="single"/>
        </w:rPr>
      </w:pPr>
      <w:proofErr w:type="spellStart"/>
      <w:r w:rsidRPr="000E2D17">
        <w:rPr>
          <w:u w:val="single"/>
        </w:rPr>
        <w:lastRenderedPageBreak/>
        <w:t>Razrijeđena</w:t>
      </w:r>
      <w:proofErr w:type="spellEnd"/>
      <w:r w:rsidRPr="000E2D17">
        <w:rPr>
          <w:u w:val="single"/>
        </w:rPr>
        <w:t xml:space="preserve"> </w:t>
      </w:r>
      <w:proofErr w:type="spellStart"/>
      <w:r w:rsidRPr="000E2D17">
        <w:rPr>
          <w:u w:val="single"/>
        </w:rPr>
        <w:t>otopina</w:t>
      </w:r>
      <w:proofErr w:type="spellEnd"/>
      <w:r w:rsidRPr="000E2D17">
        <w:rPr>
          <w:u w:val="single"/>
        </w:rPr>
        <w:t xml:space="preserve"> za </w:t>
      </w:r>
      <w:proofErr w:type="spellStart"/>
      <w:r w:rsidRPr="000E2D17">
        <w:rPr>
          <w:u w:val="single"/>
        </w:rPr>
        <w:t>intravensku</w:t>
      </w:r>
      <w:proofErr w:type="spellEnd"/>
      <w:r w:rsidRPr="000E2D17">
        <w:rPr>
          <w:u w:val="single"/>
        </w:rPr>
        <w:t xml:space="preserve"> </w:t>
      </w:r>
      <w:proofErr w:type="spellStart"/>
      <w:r w:rsidRPr="000E2D17">
        <w:rPr>
          <w:u w:val="single"/>
        </w:rPr>
        <w:t>infuziju</w:t>
      </w:r>
      <w:proofErr w:type="spellEnd"/>
    </w:p>
    <w:p w14:paraId="4DE744B4" w14:textId="77777777" w:rsidR="00F21A87" w:rsidRPr="000E2D17" w:rsidRDefault="00F21A87" w:rsidP="00C32F08">
      <w:pPr>
        <w:keepNext/>
        <w:rPr>
          <w:szCs w:val="22"/>
          <w:u w:val="single"/>
        </w:rPr>
      </w:pPr>
    </w:p>
    <w:p w14:paraId="35EA930F" w14:textId="578962E7" w:rsidR="00C64DD8" w:rsidRPr="000E2D17" w:rsidRDefault="0077004A" w:rsidP="00C32F08">
      <w:pPr>
        <w:rPr>
          <w:szCs w:val="22"/>
        </w:rPr>
      </w:pPr>
      <w:proofErr w:type="spellStart"/>
      <w:r w:rsidRPr="000E2D17">
        <w:t>Kemijska</w:t>
      </w:r>
      <w:proofErr w:type="spellEnd"/>
      <w:r w:rsidRPr="000E2D17">
        <w:t xml:space="preserve"> </w:t>
      </w:r>
      <w:proofErr w:type="spellStart"/>
      <w:r w:rsidRPr="000E2D17">
        <w:t>i</w:t>
      </w:r>
      <w:proofErr w:type="spellEnd"/>
      <w:r w:rsidRPr="000E2D17">
        <w:t xml:space="preserve"> </w:t>
      </w:r>
      <w:proofErr w:type="spellStart"/>
      <w:r w:rsidRPr="000E2D17">
        <w:t>fizikalna</w:t>
      </w:r>
      <w:proofErr w:type="spellEnd"/>
      <w:r w:rsidRPr="000E2D17">
        <w:t xml:space="preserve"> </w:t>
      </w:r>
      <w:proofErr w:type="spellStart"/>
      <w:r w:rsidRPr="000E2D17">
        <w:t>stabilnost</w:t>
      </w:r>
      <w:proofErr w:type="spellEnd"/>
      <w:r w:rsidRPr="000E2D17">
        <w:t xml:space="preserve"> </w:t>
      </w:r>
      <w:proofErr w:type="spellStart"/>
      <w:r w:rsidRPr="000E2D17">
        <w:t>dokazane</w:t>
      </w:r>
      <w:proofErr w:type="spellEnd"/>
      <w:r w:rsidRPr="000E2D17">
        <w:t xml:space="preserve"> </w:t>
      </w:r>
      <w:proofErr w:type="spellStart"/>
      <w:r w:rsidRPr="000E2D17">
        <w:t>su</w:t>
      </w:r>
      <w:proofErr w:type="spellEnd"/>
      <w:r w:rsidRPr="000E2D17">
        <w:t xml:space="preserve"> </w:t>
      </w:r>
      <w:proofErr w:type="spellStart"/>
      <w:r w:rsidRPr="000E2D17">
        <w:t>tijekom</w:t>
      </w:r>
      <w:proofErr w:type="spellEnd"/>
      <w:r w:rsidRPr="000E2D17">
        <w:t xml:space="preserve"> </w:t>
      </w:r>
      <w:proofErr w:type="spellStart"/>
      <w:r w:rsidRPr="000E2D17">
        <w:t>najviše</w:t>
      </w:r>
      <w:proofErr w:type="spellEnd"/>
      <w:r w:rsidRPr="000E2D17">
        <w:t xml:space="preserve"> 72 </w:t>
      </w:r>
      <w:proofErr w:type="spellStart"/>
      <w:r w:rsidRPr="000E2D17">
        <w:t>sata</w:t>
      </w:r>
      <w:proofErr w:type="spellEnd"/>
      <w:r w:rsidRPr="000E2D17">
        <w:t xml:space="preserve"> </w:t>
      </w:r>
      <w:proofErr w:type="spellStart"/>
      <w:r w:rsidRPr="000E2D17">
        <w:t>na</w:t>
      </w:r>
      <w:proofErr w:type="spellEnd"/>
      <w:r w:rsidRPr="000E2D17">
        <w:t xml:space="preserve"> </w:t>
      </w:r>
      <w:proofErr w:type="spellStart"/>
      <w:r w:rsidRPr="000E2D17">
        <w:t>temperaturi</w:t>
      </w:r>
      <w:proofErr w:type="spellEnd"/>
      <w:r w:rsidRPr="000E2D17">
        <w:t xml:space="preserve"> od 2</w:t>
      </w:r>
      <w:ins w:id="5666" w:author="HR NCA" w:date="2025-08-12T08:27:00Z">
        <w:r w:rsidR="00E45D74">
          <w:t> </w:t>
        </w:r>
      </w:ins>
      <w:r w:rsidR="00C64DD8" w:rsidRPr="000E2D17">
        <w:t xml:space="preserve">°C </w:t>
      </w:r>
      <w:r w:rsidRPr="000E2D17">
        <w:t>do 8</w:t>
      </w:r>
      <w:ins w:id="5667" w:author="HR NCA" w:date="2025-08-12T08:27:00Z">
        <w:r w:rsidR="00E45D74">
          <w:t> </w:t>
        </w:r>
      </w:ins>
      <w:r w:rsidR="00C64DD8" w:rsidRPr="000E2D17">
        <w:t xml:space="preserve">°C </w:t>
      </w:r>
      <w:proofErr w:type="spellStart"/>
      <w:r w:rsidRPr="000E2D17">
        <w:t>odnosno</w:t>
      </w:r>
      <w:proofErr w:type="spellEnd"/>
      <w:r w:rsidRPr="000E2D17">
        <w:t xml:space="preserve"> </w:t>
      </w:r>
      <w:proofErr w:type="spellStart"/>
      <w:r w:rsidRPr="000E2D17">
        <w:t>tijekom</w:t>
      </w:r>
      <w:proofErr w:type="spellEnd"/>
      <w:r w:rsidRPr="000E2D17">
        <w:t xml:space="preserve"> 24 </w:t>
      </w:r>
      <w:proofErr w:type="spellStart"/>
      <w:r w:rsidRPr="000E2D17">
        <w:t>sata</w:t>
      </w:r>
      <w:proofErr w:type="spellEnd"/>
      <w:r w:rsidRPr="000E2D17">
        <w:t xml:space="preserve"> </w:t>
      </w:r>
      <w:proofErr w:type="spellStart"/>
      <w:r w:rsidRPr="000E2D17">
        <w:t>na</w:t>
      </w:r>
      <w:proofErr w:type="spellEnd"/>
      <w:r w:rsidRPr="000E2D17">
        <w:t xml:space="preserve"> </w:t>
      </w:r>
      <w:proofErr w:type="spellStart"/>
      <w:r w:rsidRPr="000E2D17">
        <w:t>temperaturi</w:t>
      </w:r>
      <w:proofErr w:type="spellEnd"/>
      <w:r w:rsidRPr="000E2D17">
        <w:t xml:space="preserve"> od 30</w:t>
      </w:r>
      <w:ins w:id="5668" w:author="HR NCA" w:date="2025-08-12T08:27:00Z">
        <w:r w:rsidR="00E45D74">
          <w:t> </w:t>
        </w:r>
      </w:ins>
      <w:r w:rsidRPr="000E2D17">
        <w:t>°C</w:t>
      </w:r>
      <w:r w:rsidR="00CE11B7" w:rsidRPr="000E2D17">
        <w:t>,</w:t>
      </w:r>
      <w:r w:rsidR="00C64DD8" w:rsidRPr="000E2D17">
        <w:t xml:space="preserve"> </w:t>
      </w:r>
      <w:proofErr w:type="spellStart"/>
      <w:r w:rsidR="00C64DD8" w:rsidRPr="000E2D17">
        <w:t>nakon</w:t>
      </w:r>
      <w:proofErr w:type="spellEnd"/>
      <w:r w:rsidR="00C64DD8" w:rsidRPr="000E2D17">
        <w:t xml:space="preserve"> </w:t>
      </w:r>
      <w:proofErr w:type="spellStart"/>
      <w:r w:rsidR="00C64DD8" w:rsidRPr="000E2D17">
        <w:t>kojih</w:t>
      </w:r>
      <w:proofErr w:type="spellEnd"/>
      <w:r w:rsidR="00C64DD8" w:rsidRPr="000E2D17">
        <w:t xml:space="preserve"> </w:t>
      </w:r>
      <w:proofErr w:type="spellStart"/>
      <w:r w:rsidR="00C64DD8" w:rsidRPr="000E2D17">
        <w:t>slijedi</w:t>
      </w:r>
      <w:proofErr w:type="spellEnd"/>
      <w:r w:rsidR="00C64DD8" w:rsidRPr="000E2D17">
        <w:t xml:space="preserve"> </w:t>
      </w:r>
      <w:proofErr w:type="spellStart"/>
      <w:r w:rsidR="00C64DD8" w:rsidRPr="000E2D17">
        <w:t>primjena</w:t>
      </w:r>
      <w:proofErr w:type="spellEnd"/>
      <w:r w:rsidR="00C64DD8" w:rsidRPr="000E2D17">
        <w:t xml:space="preserve"> </w:t>
      </w:r>
      <w:proofErr w:type="spellStart"/>
      <w:r w:rsidR="00C64DD8" w:rsidRPr="000E2D17">
        <w:t>infuzije</w:t>
      </w:r>
      <w:proofErr w:type="spellEnd"/>
      <w:r w:rsidR="00C64DD8" w:rsidRPr="000E2D17">
        <w:t xml:space="preserve"> u </w:t>
      </w:r>
      <w:proofErr w:type="spellStart"/>
      <w:r w:rsidR="00C64DD8" w:rsidRPr="000E2D17">
        <w:t>trajanju</w:t>
      </w:r>
      <w:proofErr w:type="spellEnd"/>
      <w:r w:rsidR="00C64DD8" w:rsidRPr="000E2D17">
        <w:t xml:space="preserve"> od </w:t>
      </w:r>
      <w:proofErr w:type="spellStart"/>
      <w:r w:rsidR="00C64DD8" w:rsidRPr="000E2D17">
        <w:t>najviše</w:t>
      </w:r>
      <w:proofErr w:type="spellEnd"/>
      <w:r w:rsidR="00C64DD8" w:rsidRPr="000E2D17">
        <w:t xml:space="preserve"> 8 sati.</w:t>
      </w:r>
    </w:p>
    <w:p w14:paraId="08EF0E59" w14:textId="77777777" w:rsidR="00F21A87" w:rsidRPr="000E2D17" w:rsidRDefault="00F21A87" w:rsidP="00C32F08">
      <w:pPr>
        <w:rPr>
          <w:szCs w:val="22"/>
        </w:rPr>
      </w:pPr>
    </w:p>
    <w:p w14:paraId="56061145" w14:textId="568EE645" w:rsidR="00F21A87" w:rsidRPr="000E2D17" w:rsidRDefault="0077004A" w:rsidP="00C32F08">
      <w:pPr>
        <w:rPr>
          <w:szCs w:val="22"/>
        </w:rPr>
      </w:pPr>
      <w:r w:rsidRPr="000E2D17">
        <w:t xml:space="preserve">S </w:t>
      </w:r>
      <w:proofErr w:type="spellStart"/>
      <w:r w:rsidRPr="000E2D17">
        <w:t>mikrobiološkog</w:t>
      </w:r>
      <w:proofErr w:type="spellEnd"/>
      <w:r w:rsidRPr="000E2D17">
        <w:t xml:space="preserve"> </w:t>
      </w:r>
      <w:proofErr w:type="spellStart"/>
      <w:r w:rsidRPr="000E2D17">
        <w:t>stajališta</w:t>
      </w:r>
      <w:proofErr w:type="spellEnd"/>
      <w:r w:rsidRPr="000E2D17">
        <w:t xml:space="preserve">, </w:t>
      </w:r>
      <w:proofErr w:type="spellStart"/>
      <w:r w:rsidRPr="000E2D17">
        <w:t>razrijeđenu</w:t>
      </w:r>
      <w:proofErr w:type="spellEnd"/>
      <w:r w:rsidRPr="000E2D17">
        <w:t xml:space="preserve"> </w:t>
      </w:r>
      <w:proofErr w:type="spellStart"/>
      <w:r w:rsidRPr="000E2D17">
        <w:t>otopinu</w:t>
      </w:r>
      <w:proofErr w:type="spellEnd"/>
      <w:r w:rsidRPr="000E2D17">
        <w:t xml:space="preserve"> </w:t>
      </w:r>
      <w:proofErr w:type="spellStart"/>
      <w:r w:rsidRPr="000E2D17">
        <w:t>treba</w:t>
      </w:r>
      <w:proofErr w:type="spellEnd"/>
      <w:r w:rsidRPr="000E2D17">
        <w:t xml:space="preserve"> </w:t>
      </w:r>
      <w:proofErr w:type="spellStart"/>
      <w:r w:rsidRPr="000E2D17">
        <w:t>odmah</w:t>
      </w:r>
      <w:proofErr w:type="spellEnd"/>
      <w:r w:rsidRPr="000E2D17">
        <w:t xml:space="preserve"> </w:t>
      </w:r>
      <w:proofErr w:type="spellStart"/>
      <w:r w:rsidRPr="000E2D17">
        <w:t>primijeniti</w:t>
      </w:r>
      <w:proofErr w:type="spellEnd"/>
      <w:r w:rsidRPr="000E2D17">
        <w:t xml:space="preserve">. Ako se ne </w:t>
      </w:r>
      <w:proofErr w:type="spellStart"/>
      <w:r w:rsidRPr="000E2D17">
        <w:t>primijeni</w:t>
      </w:r>
      <w:proofErr w:type="spellEnd"/>
      <w:r w:rsidRPr="000E2D17">
        <w:t xml:space="preserve"> </w:t>
      </w:r>
      <w:proofErr w:type="spellStart"/>
      <w:r w:rsidRPr="000E2D17">
        <w:t>odmah</w:t>
      </w:r>
      <w:proofErr w:type="spellEnd"/>
      <w:r w:rsidRPr="000E2D17">
        <w:t xml:space="preserve">, </w:t>
      </w:r>
      <w:proofErr w:type="spellStart"/>
      <w:r w:rsidRPr="000E2D17">
        <w:t>trajanje</w:t>
      </w:r>
      <w:proofErr w:type="spellEnd"/>
      <w:r w:rsidRPr="000E2D17">
        <w:t xml:space="preserve"> </w:t>
      </w:r>
      <w:proofErr w:type="spellStart"/>
      <w:r w:rsidRPr="000E2D17">
        <w:t>i</w:t>
      </w:r>
      <w:proofErr w:type="spellEnd"/>
      <w:r w:rsidRPr="000E2D17">
        <w:t xml:space="preserve"> </w:t>
      </w:r>
      <w:proofErr w:type="spellStart"/>
      <w:r w:rsidRPr="000E2D17">
        <w:t>uvjeti</w:t>
      </w:r>
      <w:proofErr w:type="spellEnd"/>
      <w:r w:rsidRPr="000E2D17">
        <w:t xml:space="preserve"> </w:t>
      </w:r>
      <w:proofErr w:type="spellStart"/>
      <w:r w:rsidRPr="000E2D17">
        <w:t>čuvanja</w:t>
      </w:r>
      <w:proofErr w:type="spellEnd"/>
      <w:r w:rsidRPr="000E2D17">
        <w:t xml:space="preserve"> </w:t>
      </w:r>
      <w:proofErr w:type="spellStart"/>
      <w:r w:rsidR="00642A02" w:rsidRPr="000E2D17">
        <w:t>lijeka</w:t>
      </w:r>
      <w:proofErr w:type="spellEnd"/>
      <w:r w:rsidR="00642A02" w:rsidRPr="000E2D17">
        <w:t xml:space="preserve"> u </w:t>
      </w:r>
      <w:proofErr w:type="spellStart"/>
      <w:r w:rsidR="00642A02" w:rsidRPr="000E2D17">
        <w:t>primjeni</w:t>
      </w:r>
      <w:proofErr w:type="spellEnd"/>
      <w:r w:rsidR="00642A02" w:rsidRPr="000E2D17">
        <w:t xml:space="preserve"> </w:t>
      </w:r>
      <w:proofErr w:type="spellStart"/>
      <w:r w:rsidR="00642A02" w:rsidRPr="000E2D17">
        <w:t>prije</w:t>
      </w:r>
      <w:proofErr w:type="spellEnd"/>
      <w:r w:rsidR="00642A02" w:rsidRPr="000E2D17">
        <w:t xml:space="preserve"> </w:t>
      </w:r>
      <w:proofErr w:type="spellStart"/>
      <w:r w:rsidR="00642A02" w:rsidRPr="000E2D17">
        <w:t>uporabe</w:t>
      </w:r>
      <w:proofErr w:type="spellEnd"/>
      <w:r w:rsidRPr="000E2D17">
        <w:t xml:space="preserve"> </w:t>
      </w:r>
      <w:proofErr w:type="spellStart"/>
      <w:r w:rsidRPr="000E2D17">
        <w:t>odgovornost</w:t>
      </w:r>
      <w:proofErr w:type="spellEnd"/>
      <w:r w:rsidRPr="000E2D17">
        <w:t xml:space="preserve"> </w:t>
      </w:r>
      <w:proofErr w:type="spellStart"/>
      <w:r w:rsidRPr="000E2D17">
        <w:t>su</w:t>
      </w:r>
      <w:proofErr w:type="spellEnd"/>
      <w:r w:rsidRPr="000E2D17">
        <w:t xml:space="preserve"> </w:t>
      </w:r>
      <w:proofErr w:type="spellStart"/>
      <w:r w:rsidRPr="000E2D17">
        <w:t>korisnika</w:t>
      </w:r>
      <w:proofErr w:type="spellEnd"/>
      <w:r w:rsidR="00642A02" w:rsidRPr="000E2D17">
        <w:t xml:space="preserve"> </w:t>
      </w:r>
      <w:proofErr w:type="spellStart"/>
      <w:r w:rsidR="00642A02" w:rsidRPr="000E2D17">
        <w:t>i</w:t>
      </w:r>
      <w:proofErr w:type="spellEnd"/>
      <w:r w:rsidR="00642A02" w:rsidRPr="000E2D17">
        <w:t xml:space="preserve"> ne bi </w:t>
      </w:r>
      <w:proofErr w:type="spellStart"/>
      <w:r w:rsidR="00642A02" w:rsidRPr="000E2D17">
        <w:t>smjeli</w:t>
      </w:r>
      <w:proofErr w:type="spellEnd"/>
      <w:r w:rsidR="00642A02" w:rsidRPr="000E2D17">
        <w:t xml:space="preserve"> </w:t>
      </w:r>
      <w:proofErr w:type="spellStart"/>
      <w:r w:rsidR="00642A02" w:rsidRPr="000E2D17">
        <w:t>biti</w:t>
      </w:r>
      <w:proofErr w:type="spellEnd"/>
      <w:r w:rsidRPr="000E2D17">
        <w:t xml:space="preserve"> </w:t>
      </w:r>
      <w:proofErr w:type="spellStart"/>
      <w:r w:rsidRPr="000E2D17">
        <w:t>dulj</w:t>
      </w:r>
      <w:r w:rsidR="00642A02" w:rsidRPr="000E2D17">
        <w:t>i</w:t>
      </w:r>
      <w:proofErr w:type="spellEnd"/>
      <w:r w:rsidRPr="000E2D17">
        <w:t xml:space="preserve"> od 24 </w:t>
      </w:r>
      <w:proofErr w:type="spellStart"/>
      <w:r w:rsidRPr="000E2D17">
        <w:t>sata</w:t>
      </w:r>
      <w:proofErr w:type="spellEnd"/>
      <w:r w:rsidRPr="000E2D17">
        <w:t xml:space="preserve"> </w:t>
      </w:r>
      <w:proofErr w:type="spellStart"/>
      <w:r w:rsidRPr="000E2D17">
        <w:t>na</w:t>
      </w:r>
      <w:proofErr w:type="spellEnd"/>
      <w:r w:rsidRPr="000E2D17">
        <w:t xml:space="preserve"> </w:t>
      </w:r>
      <w:proofErr w:type="spellStart"/>
      <w:r w:rsidRPr="000E2D17">
        <w:t>temperaturi</w:t>
      </w:r>
      <w:proofErr w:type="spellEnd"/>
      <w:r w:rsidRPr="000E2D17">
        <w:t xml:space="preserve"> od 2</w:t>
      </w:r>
      <w:ins w:id="5669" w:author="HR NCA" w:date="2025-08-12T08:27:00Z">
        <w:r w:rsidR="00E45D74">
          <w:t> </w:t>
        </w:r>
      </w:ins>
      <w:r w:rsidR="00C64DD8" w:rsidRPr="000E2D17">
        <w:t>°C</w:t>
      </w:r>
      <w:r w:rsidRPr="000E2D17">
        <w:t> do 8</w:t>
      </w:r>
      <w:ins w:id="5670" w:author="HR NCA" w:date="2025-08-12T08:27:00Z">
        <w:r w:rsidR="00E45D74">
          <w:t> </w:t>
        </w:r>
      </w:ins>
      <w:r w:rsidRPr="000E2D17">
        <w:t xml:space="preserve">°C, </w:t>
      </w:r>
      <w:proofErr w:type="spellStart"/>
      <w:r w:rsidRPr="000E2D17">
        <w:t>osim</w:t>
      </w:r>
      <w:proofErr w:type="spellEnd"/>
      <w:r w:rsidRPr="000E2D17">
        <w:t xml:space="preserve"> </w:t>
      </w:r>
      <w:proofErr w:type="spellStart"/>
      <w:r w:rsidRPr="000E2D17">
        <w:t>ako</w:t>
      </w:r>
      <w:proofErr w:type="spellEnd"/>
      <w:r w:rsidRPr="000E2D17">
        <w:t xml:space="preserve"> je </w:t>
      </w:r>
      <w:proofErr w:type="spellStart"/>
      <w:r w:rsidRPr="000E2D17">
        <w:t>razrjeđivanje</w:t>
      </w:r>
      <w:proofErr w:type="spellEnd"/>
      <w:r w:rsidRPr="000E2D17">
        <w:t xml:space="preserve"> </w:t>
      </w:r>
      <w:proofErr w:type="spellStart"/>
      <w:r w:rsidRPr="000E2D17">
        <w:t>provedeno</w:t>
      </w:r>
      <w:proofErr w:type="spellEnd"/>
      <w:r w:rsidRPr="000E2D17">
        <w:t xml:space="preserve"> u </w:t>
      </w:r>
      <w:proofErr w:type="spellStart"/>
      <w:r w:rsidRPr="000E2D17">
        <w:t>kontroliranim</w:t>
      </w:r>
      <w:proofErr w:type="spellEnd"/>
      <w:r w:rsidRPr="000E2D17">
        <w:t xml:space="preserve"> </w:t>
      </w:r>
      <w:proofErr w:type="spellStart"/>
      <w:r w:rsidRPr="000E2D17">
        <w:t>i</w:t>
      </w:r>
      <w:proofErr w:type="spellEnd"/>
      <w:r w:rsidRPr="000E2D17">
        <w:t xml:space="preserve"> </w:t>
      </w:r>
      <w:proofErr w:type="spellStart"/>
      <w:r w:rsidRPr="000E2D17">
        <w:t>validiranim</w:t>
      </w:r>
      <w:proofErr w:type="spellEnd"/>
      <w:r w:rsidRPr="000E2D17">
        <w:t xml:space="preserve"> </w:t>
      </w:r>
      <w:proofErr w:type="spellStart"/>
      <w:r w:rsidRPr="000E2D17">
        <w:t>aseptič</w:t>
      </w:r>
      <w:r w:rsidR="00CE11B7" w:rsidRPr="000E2D17">
        <w:t>n</w:t>
      </w:r>
      <w:r w:rsidRPr="000E2D17">
        <w:t>im</w:t>
      </w:r>
      <w:proofErr w:type="spellEnd"/>
      <w:r w:rsidRPr="000E2D17">
        <w:t xml:space="preserve"> </w:t>
      </w:r>
      <w:proofErr w:type="spellStart"/>
      <w:r w:rsidRPr="000E2D17">
        <w:t>uvjetima</w:t>
      </w:r>
      <w:proofErr w:type="spellEnd"/>
      <w:r w:rsidRPr="000E2D17">
        <w:t>.</w:t>
      </w:r>
      <w:bookmarkStart w:id="5671" w:name="_AFFILIATE_COMMENTS"/>
      <w:bookmarkEnd w:id="5671"/>
    </w:p>
    <w:p w14:paraId="0B2790A0" w14:textId="77777777" w:rsidR="00D5496B" w:rsidRPr="000E2D17" w:rsidRDefault="00D5496B" w:rsidP="00C32F08"/>
    <w:p w14:paraId="3B611DC2" w14:textId="55089B72" w:rsidR="00891A37" w:rsidRPr="000E2D17" w:rsidRDefault="0077004A" w:rsidP="00C32F08">
      <w:pPr>
        <w:keepNext/>
        <w:rPr>
          <w:szCs w:val="22"/>
          <w:u w:val="single"/>
        </w:rPr>
      </w:pPr>
      <w:proofErr w:type="spellStart"/>
      <w:r w:rsidRPr="000E2D17">
        <w:rPr>
          <w:u w:val="single"/>
        </w:rPr>
        <w:t>Zbrinjavanje</w:t>
      </w:r>
      <w:proofErr w:type="spellEnd"/>
    </w:p>
    <w:p w14:paraId="17BF6DC0" w14:textId="77777777" w:rsidR="00891A37" w:rsidRPr="000E2D17" w:rsidRDefault="00891A37" w:rsidP="00C32F08">
      <w:pPr>
        <w:keepNext/>
        <w:rPr>
          <w:szCs w:val="22"/>
        </w:rPr>
      </w:pPr>
    </w:p>
    <w:p w14:paraId="25E22329" w14:textId="1CB7BE40" w:rsidR="00891A37" w:rsidRPr="000E2D17" w:rsidRDefault="0077004A" w:rsidP="00C32F08">
      <w:proofErr w:type="spellStart"/>
      <w:r w:rsidRPr="000E2D17">
        <w:t>Bočica</w:t>
      </w:r>
      <w:proofErr w:type="spellEnd"/>
      <w:r w:rsidRPr="000E2D17">
        <w:t xml:space="preserve"> s </w:t>
      </w:r>
      <w:proofErr w:type="spellStart"/>
      <w:r w:rsidRPr="000E2D17">
        <w:t>lijekom</w:t>
      </w:r>
      <w:proofErr w:type="spellEnd"/>
      <w:r w:rsidRPr="000E2D17">
        <w:t xml:space="preserve"> </w:t>
      </w:r>
      <w:proofErr w:type="spellStart"/>
      <w:r w:rsidRPr="000E2D17">
        <w:t>Columvi</w:t>
      </w:r>
      <w:proofErr w:type="spellEnd"/>
      <w:r w:rsidRPr="000E2D17">
        <w:t xml:space="preserve"> </w:t>
      </w:r>
      <w:proofErr w:type="spellStart"/>
      <w:r w:rsidRPr="000E2D17">
        <w:t>namijenjena</w:t>
      </w:r>
      <w:proofErr w:type="spellEnd"/>
      <w:r w:rsidRPr="000E2D17">
        <w:t xml:space="preserve"> je </w:t>
      </w:r>
      <w:proofErr w:type="spellStart"/>
      <w:r w:rsidRPr="000E2D17">
        <w:t>samo</w:t>
      </w:r>
      <w:proofErr w:type="spellEnd"/>
      <w:r w:rsidRPr="000E2D17">
        <w:t xml:space="preserve"> za </w:t>
      </w:r>
      <w:proofErr w:type="spellStart"/>
      <w:r w:rsidRPr="000E2D17">
        <w:t>jednokratnu</w:t>
      </w:r>
      <w:proofErr w:type="spellEnd"/>
      <w:r w:rsidRPr="000E2D17">
        <w:t xml:space="preserve"> </w:t>
      </w:r>
      <w:proofErr w:type="spellStart"/>
      <w:r w:rsidRPr="000E2D17">
        <w:t>uporabu</w:t>
      </w:r>
      <w:proofErr w:type="spellEnd"/>
      <w:r w:rsidRPr="000E2D17">
        <w:t>.</w:t>
      </w:r>
    </w:p>
    <w:p w14:paraId="6F6BAF83" w14:textId="77777777" w:rsidR="00891A37" w:rsidRPr="000E2D17" w:rsidRDefault="00891A37" w:rsidP="00C32F08"/>
    <w:p w14:paraId="48AB4F02" w14:textId="295194E2" w:rsidR="001F7A85" w:rsidRPr="000E2D17" w:rsidRDefault="0077004A" w:rsidP="00C32F08">
      <w:proofErr w:type="spellStart"/>
      <w:r w:rsidRPr="000E2D17">
        <w:t>Neiskorišteni</w:t>
      </w:r>
      <w:proofErr w:type="spellEnd"/>
      <w:r w:rsidRPr="000E2D17">
        <w:t xml:space="preserve"> </w:t>
      </w:r>
      <w:proofErr w:type="spellStart"/>
      <w:r w:rsidRPr="000E2D17">
        <w:t>lijek</w:t>
      </w:r>
      <w:proofErr w:type="spellEnd"/>
      <w:r w:rsidRPr="000E2D17">
        <w:t xml:space="preserve"> </w:t>
      </w:r>
      <w:proofErr w:type="spellStart"/>
      <w:r w:rsidRPr="000E2D17">
        <w:t>ili</w:t>
      </w:r>
      <w:proofErr w:type="spellEnd"/>
      <w:r w:rsidRPr="000E2D17">
        <w:t xml:space="preserve"> </w:t>
      </w:r>
      <w:proofErr w:type="spellStart"/>
      <w:r w:rsidRPr="000E2D17">
        <w:t>otpadni</w:t>
      </w:r>
      <w:proofErr w:type="spellEnd"/>
      <w:r w:rsidRPr="000E2D17">
        <w:t xml:space="preserve"> </w:t>
      </w:r>
      <w:proofErr w:type="spellStart"/>
      <w:r w:rsidRPr="000E2D17">
        <w:t>materijal</w:t>
      </w:r>
      <w:proofErr w:type="spellEnd"/>
      <w:r w:rsidRPr="000E2D17">
        <w:t xml:space="preserve"> </w:t>
      </w:r>
      <w:proofErr w:type="spellStart"/>
      <w:r w:rsidRPr="000E2D17">
        <w:t>potrebno</w:t>
      </w:r>
      <w:proofErr w:type="spellEnd"/>
      <w:r w:rsidRPr="000E2D17">
        <w:t xml:space="preserve"> je </w:t>
      </w:r>
      <w:proofErr w:type="spellStart"/>
      <w:r w:rsidRPr="000E2D17">
        <w:t>zbrinuti</w:t>
      </w:r>
      <w:proofErr w:type="spellEnd"/>
      <w:r w:rsidRPr="000E2D17">
        <w:t xml:space="preserve"> </w:t>
      </w:r>
      <w:proofErr w:type="spellStart"/>
      <w:r w:rsidRPr="000E2D17">
        <w:t>sukladno</w:t>
      </w:r>
      <w:proofErr w:type="spellEnd"/>
      <w:r w:rsidRPr="000E2D17">
        <w:t xml:space="preserve"> </w:t>
      </w:r>
      <w:proofErr w:type="spellStart"/>
      <w:r w:rsidRPr="000E2D17">
        <w:t>nacionalnim</w:t>
      </w:r>
      <w:proofErr w:type="spellEnd"/>
      <w:r w:rsidRPr="000E2D17">
        <w:t xml:space="preserve"> </w:t>
      </w:r>
      <w:proofErr w:type="spellStart"/>
      <w:r w:rsidRPr="000E2D17">
        <w:t>propisima</w:t>
      </w:r>
      <w:proofErr w:type="spellEnd"/>
      <w:r w:rsidRPr="000E2D17">
        <w:t>.</w:t>
      </w:r>
    </w:p>
    <w:p w14:paraId="3EB0A1E4" w14:textId="77777777" w:rsidR="008D434C" w:rsidRPr="00370780" w:rsidRDefault="008D434C" w:rsidP="00C32F08"/>
    <w:sectPr w:rsidR="008D434C" w:rsidRPr="00370780" w:rsidSect="00FF2BF5">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202E3" w14:textId="77777777" w:rsidR="003C08F3" w:rsidRPr="000E2D17" w:rsidRDefault="003C08F3">
      <w:r w:rsidRPr="000E2D17">
        <w:separator/>
      </w:r>
    </w:p>
  </w:endnote>
  <w:endnote w:type="continuationSeparator" w:id="0">
    <w:p w14:paraId="34EBB2B6" w14:textId="77777777" w:rsidR="003C08F3" w:rsidRPr="000E2D17" w:rsidRDefault="003C08F3">
      <w:r w:rsidRPr="000E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2F10" w14:textId="57BC9A0B" w:rsidR="00B22034" w:rsidRPr="000E2D17" w:rsidRDefault="00B22034" w:rsidP="0093347C">
    <w:pPr>
      <w:pStyle w:val="Footer"/>
      <w:tabs>
        <w:tab w:val="right" w:pos="8931"/>
      </w:tabs>
      <w:jc w:val="center"/>
    </w:pPr>
    <w:r w:rsidRPr="000E2D17">
      <w:fldChar w:fldCharType="begin"/>
    </w:r>
    <w:r w:rsidRPr="000E2D17">
      <w:instrText xml:space="preserve"> EQ </w:instrText>
    </w:r>
    <w:r w:rsidRPr="000E2D17">
      <w:fldChar w:fldCharType="end"/>
    </w:r>
    <w:r w:rsidRPr="000E2D17">
      <w:rPr>
        <w:rStyle w:val="PageNumber"/>
        <w:rFonts w:cs="Arial"/>
      </w:rPr>
      <w:fldChar w:fldCharType="begin"/>
    </w:r>
    <w:r w:rsidRPr="000E2D17">
      <w:rPr>
        <w:rStyle w:val="PageNumber"/>
        <w:rFonts w:cs="Arial"/>
      </w:rPr>
      <w:instrText xml:space="preserve">PAGE  </w:instrText>
    </w:r>
    <w:r w:rsidRPr="000E2D17">
      <w:rPr>
        <w:rStyle w:val="PageNumber"/>
        <w:rFonts w:cs="Arial"/>
      </w:rPr>
      <w:fldChar w:fldCharType="separate"/>
    </w:r>
    <w:r w:rsidR="00117ABA" w:rsidRPr="000E2D17">
      <w:rPr>
        <w:rStyle w:val="PageNumber"/>
        <w:rFonts w:cs="Arial"/>
      </w:rPr>
      <w:t>5</w:t>
    </w:r>
    <w:r w:rsidR="00117ABA" w:rsidRPr="000E2D17">
      <w:rPr>
        <w:rStyle w:val="PageNumber"/>
        <w:rFonts w:cs="Arial"/>
      </w:rPr>
      <w:t>8</w:t>
    </w:r>
    <w:r w:rsidRPr="000E2D17">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E8B5" w14:textId="340BCBB3" w:rsidR="00B22034" w:rsidRPr="000E2D17" w:rsidRDefault="00B22034" w:rsidP="00783231">
    <w:pPr>
      <w:pStyle w:val="Footer"/>
      <w:tabs>
        <w:tab w:val="right" w:pos="8931"/>
      </w:tabs>
      <w:ind w:right="96"/>
      <w:jc w:val="center"/>
    </w:pPr>
    <w:r w:rsidRPr="000E2D17">
      <w:fldChar w:fldCharType="begin"/>
    </w:r>
    <w:r w:rsidRPr="000E2D17">
      <w:instrText xml:space="preserve"> EQ </w:instrText>
    </w:r>
    <w:r w:rsidRPr="000E2D17">
      <w:fldChar w:fldCharType="end"/>
    </w:r>
    <w:r w:rsidRPr="000E2D17">
      <w:rPr>
        <w:rStyle w:val="PageNumber"/>
        <w:rFonts w:cs="Arial"/>
      </w:rPr>
      <w:fldChar w:fldCharType="begin"/>
    </w:r>
    <w:r w:rsidRPr="000E2D17">
      <w:rPr>
        <w:rStyle w:val="PageNumber"/>
        <w:rFonts w:cs="Arial"/>
      </w:rPr>
      <w:instrText xml:space="preserve">PAGE  </w:instrText>
    </w:r>
    <w:r w:rsidRPr="000E2D17">
      <w:rPr>
        <w:rStyle w:val="PageNumber"/>
        <w:rFonts w:cs="Arial"/>
      </w:rPr>
      <w:fldChar w:fldCharType="separate"/>
    </w:r>
    <w:r w:rsidRPr="000E2D17">
      <w:rPr>
        <w:rStyle w:val="PageNumber"/>
        <w:rFonts w:cs="Arial"/>
      </w:rPr>
      <w:t>1</w:t>
    </w:r>
    <w:r w:rsidRPr="000E2D17">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A33C" w14:textId="77777777" w:rsidR="003C08F3" w:rsidRPr="000E2D17" w:rsidRDefault="003C08F3">
      <w:r w:rsidRPr="000E2D17">
        <w:separator/>
      </w:r>
    </w:p>
  </w:footnote>
  <w:footnote w:type="continuationSeparator" w:id="0">
    <w:p w14:paraId="3485A6CB" w14:textId="77777777" w:rsidR="003C08F3" w:rsidRPr="000E2D17" w:rsidRDefault="003C08F3">
      <w:r w:rsidRPr="000E2D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30CA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44A6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BC6D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F059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34EBF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EA69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8CA6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EC3AC0"/>
    <w:lvl w:ilvl="0">
      <w:start w:val="1"/>
      <w:numFmt w:val="decimal"/>
      <w:pStyle w:val="ListNumber"/>
      <w:lvlText w:val="%1."/>
      <w:lvlJc w:val="left"/>
      <w:pPr>
        <w:tabs>
          <w:tab w:val="num" w:pos="360"/>
        </w:tabs>
        <w:ind w:left="360" w:hanging="360"/>
      </w:pPr>
    </w:lvl>
  </w:abstractNum>
  <w:abstractNum w:abstractNumId="9" w15:restartNumberingAfterBreak="0">
    <w:nsid w:val="008343D7"/>
    <w:multiLevelType w:val="hybridMultilevel"/>
    <w:tmpl w:val="33AA7F40"/>
    <w:lvl w:ilvl="0" w:tplc="33BE70D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15305"/>
    <w:multiLevelType w:val="hybridMultilevel"/>
    <w:tmpl w:val="DDDAAC50"/>
    <w:lvl w:ilvl="0" w:tplc="A964FFDA">
      <w:numFmt w:val="bullet"/>
      <w:lvlText w:val="•"/>
      <w:lvlJc w:val="left"/>
      <w:pPr>
        <w:ind w:left="930" w:hanging="570"/>
      </w:pPr>
      <w:rPr>
        <w:rFonts w:ascii="Arial Unicode MS" w:eastAsia="Arial Unicode MS" w:hAnsi="Arial Unicode MS" w:cs="Arial Unicode MS" w:hint="eastAsia"/>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F24B3F"/>
    <w:multiLevelType w:val="hybridMultilevel"/>
    <w:tmpl w:val="D524701E"/>
    <w:lvl w:ilvl="0" w:tplc="4F4EB6F6">
      <w:start w:val="1"/>
      <w:numFmt w:val="bullet"/>
      <w:lvlText w:val=""/>
      <w:lvlJc w:val="left"/>
      <w:pPr>
        <w:ind w:left="720" w:hanging="360"/>
      </w:pPr>
      <w:rPr>
        <w:rFonts w:ascii="Symbol" w:hAnsi="Symbol" w:hint="default"/>
      </w:rPr>
    </w:lvl>
    <w:lvl w:ilvl="1" w:tplc="B096078A" w:tentative="1">
      <w:start w:val="1"/>
      <w:numFmt w:val="bullet"/>
      <w:lvlText w:val="o"/>
      <w:lvlJc w:val="left"/>
      <w:pPr>
        <w:ind w:left="1440" w:hanging="360"/>
      </w:pPr>
      <w:rPr>
        <w:rFonts w:ascii="Courier New" w:hAnsi="Courier New" w:cs="Courier New" w:hint="default"/>
      </w:rPr>
    </w:lvl>
    <w:lvl w:ilvl="2" w:tplc="B2866A72" w:tentative="1">
      <w:start w:val="1"/>
      <w:numFmt w:val="bullet"/>
      <w:lvlText w:val=""/>
      <w:lvlJc w:val="left"/>
      <w:pPr>
        <w:ind w:left="2160" w:hanging="360"/>
      </w:pPr>
      <w:rPr>
        <w:rFonts w:ascii="Wingdings" w:hAnsi="Wingdings" w:hint="default"/>
      </w:rPr>
    </w:lvl>
    <w:lvl w:ilvl="3" w:tplc="17CC3E2A" w:tentative="1">
      <w:start w:val="1"/>
      <w:numFmt w:val="bullet"/>
      <w:lvlText w:val=""/>
      <w:lvlJc w:val="left"/>
      <w:pPr>
        <w:ind w:left="2880" w:hanging="360"/>
      </w:pPr>
      <w:rPr>
        <w:rFonts w:ascii="Symbol" w:hAnsi="Symbol" w:hint="default"/>
      </w:rPr>
    </w:lvl>
    <w:lvl w:ilvl="4" w:tplc="538A3884" w:tentative="1">
      <w:start w:val="1"/>
      <w:numFmt w:val="bullet"/>
      <w:lvlText w:val="o"/>
      <w:lvlJc w:val="left"/>
      <w:pPr>
        <w:ind w:left="3600" w:hanging="360"/>
      </w:pPr>
      <w:rPr>
        <w:rFonts w:ascii="Courier New" w:hAnsi="Courier New" w:cs="Courier New" w:hint="default"/>
      </w:rPr>
    </w:lvl>
    <w:lvl w:ilvl="5" w:tplc="9C2843C0" w:tentative="1">
      <w:start w:val="1"/>
      <w:numFmt w:val="bullet"/>
      <w:lvlText w:val=""/>
      <w:lvlJc w:val="left"/>
      <w:pPr>
        <w:ind w:left="4320" w:hanging="360"/>
      </w:pPr>
      <w:rPr>
        <w:rFonts w:ascii="Wingdings" w:hAnsi="Wingdings" w:hint="default"/>
      </w:rPr>
    </w:lvl>
    <w:lvl w:ilvl="6" w:tplc="681C948A" w:tentative="1">
      <w:start w:val="1"/>
      <w:numFmt w:val="bullet"/>
      <w:lvlText w:val=""/>
      <w:lvlJc w:val="left"/>
      <w:pPr>
        <w:ind w:left="5040" w:hanging="360"/>
      </w:pPr>
      <w:rPr>
        <w:rFonts w:ascii="Symbol" w:hAnsi="Symbol" w:hint="default"/>
      </w:rPr>
    </w:lvl>
    <w:lvl w:ilvl="7" w:tplc="EF1EE58A" w:tentative="1">
      <w:start w:val="1"/>
      <w:numFmt w:val="bullet"/>
      <w:lvlText w:val="o"/>
      <w:lvlJc w:val="left"/>
      <w:pPr>
        <w:ind w:left="5760" w:hanging="360"/>
      </w:pPr>
      <w:rPr>
        <w:rFonts w:ascii="Courier New" w:hAnsi="Courier New" w:cs="Courier New" w:hint="default"/>
      </w:rPr>
    </w:lvl>
    <w:lvl w:ilvl="8" w:tplc="79321474" w:tentative="1">
      <w:start w:val="1"/>
      <w:numFmt w:val="bullet"/>
      <w:lvlText w:val=""/>
      <w:lvlJc w:val="left"/>
      <w:pPr>
        <w:ind w:left="6480" w:hanging="360"/>
      </w:pPr>
      <w:rPr>
        <w:rFonts w:ascii="Wingdings" w:hAnsi="Wingdings" w:hint="default"/>
      </w:rPr>
    </w:lvl>
  </w:abstractNum>
  <w:abstractNum w:abstractNumId="13" w15:restartNumberingAfterBreak="0">
    <w:nsid w:val="1B1814DE"/>
    <w:multiLevelType w:val="hybridMultilevel"/>
    <w:tmpl w:val="9B80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01477"/>
    <w:multiLevelType w:val="multilevel"/>
    <w:tmpl w:val="953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25E34"/>
    <w:multiLevelType w:val="multilevel"/>
    <w:tmpl w:val="5B16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7" w15:restartNumberingAfterBreak="0">
    <w:nsid w:val="2548744F"/>
    <w:multiLevelType w:val="hybridMultilevel"/>
    <w:tmpl w:val="B1244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9" w15:restartNumberingAfterBreak="0">
    <w:nsid w:val="31733F60"/>
    <w:multiLevelType w:val="hybridMultilevel"/>
    <w:tmpl w:val="F84078A6"/>
    <w:lvl w:ilvl="0" w:tplc="1FF68518">
      <w:start w:val="1"/>
      <w:numFmt w:val="bullet"/>
      <w:lvlText w:val=""/>
      <w:lvlJc w:val="left"/>
      <w:pPr>
        <w:ind w:left="360" w:hanging="360"/>
      </w:pPr>
      <w:rPr>
        <w:rFonts w:ascii="Symbol" w:hAnsi="Symbol" w:hint="default"/>
      </w:rPr>
    </w:lvl>
    <w:lvl w:ilvl="1" w:tplc="8F9E4842" w:tentative="1">
      <w:start w:val="1"/>
      <w:numFmt w:val="bullet"/>
      <w:lvlText w:val="o"/>
      <w:lvlJc w:val="left"/>
      <w:pPr>
        <w:ind w:left="1080" w:hanging="360"/>
      </w:pPr>
      <w:rPr>
        <w:rFonts w:ascii="Courier New" w:hAnsi="Courier New" w:cs="Courier New" w:hint="default"/>
      </w:rPr>
    </w:lvl>
    <w:lvl w:ilvl="2" w:tplc="59EC211E" w:tentative="1">
      <w:start w:val="1"/>
      <w:numFmt w:val="bullet"/>
      <w:lvlText w:val=""/>
      <w:lvlJc w:val="left"/>
      <w:pPr>
        <w:ind w:left="1800" w:hanging="360"/>
      </w:pPr>
      <w:rPr>
        <w:rFonts w:ascii="Wingdings" w:hAnsi="Wingdings" w:hint="default"/>
      </w:rPr>
    </w:lvl>
    <w:lvl w:ilvl="3" w:tplc="E0B87E9A" w:tentative="1">
      <w:start w:val="1"/>
      <w:numFmt w:val="bullet"/>
      <w:lvlText w:val=""/>
      <w:lvlJc w:val="left"/>
      <w:pPr>
        <w:ind w:left="2520" w:hanging="360"/>
      </w:pPr>
      <w:rPr>
        <w:rFonts w:ascii="Symbol" w:hAnsi="Symbol" w:hint="default"/>
      </w:rPr>
    </w:lvl>
    <w:lvl w:ilvl="4" w:tplc="5B88CB1A" w:tentative="1">
      <w:start w:val="1"/>
      <w:numFmt w:val="bullet"/>
      <w:lvlText w:val="o"/>
      <w:lvlJc w:val="left"/>
      <w:pPr>
        <w:ind w:left="3240" w:hanging="360"/>
      </w:pPr>
      <w:rPr>
        <w:rFonts w:ascii="Courier New" w:hAnsi="Courier New" w:cs="Courier New" w:hint="default"/>
      </w:rPr>
    </w:lvl>
    <w:lvl w:ilvl="5" w:tplc="5EB6FE7A" w:tentative="1">
      <w:start w:val="1"/>
      <w:numFmt w:val="bullet"/>
      <w:lvlText w:val=""/>
      <w:lvlJc w:val="left"/>
      <w:pPr>
        <w:ind w:left="3960" w:hanging="360"/>
      </w:pPr>
      <w:rPr>
        <w:rFonts w:ascii="Wingdings" w:hAnsi="Wingdings" w:hint="default"/>
      </w:rPr>
    </w:lvl>
    <w:lvl w:ilvl="6" w:tplc="1AB4B610" w:tentative="1">
      <w:start w:val="1"/>
      <w:numFmt w:val="bullet"/>
      <w:lvlText w:val=""/>
      <w:lvlJc w:val="left"/>
      <w:pPr>
        <w:ind w:left="4680" w:hanging="360"/>
      </w:pPr>
      <w:rPr>
        <w:rFonts w:ascii="Symbol" w:hAnsi="Symbol" w:hint="default"/>
      </w:rPr>
    </w:lvl>
    <w:lvl w:ilvl="7" w:tplc="1A6E4270" w:tentative="1">
      <w:start w:val="1"/>
      <w:numFmt w:val="bullet"/>
      <w:lvlText w:val="o"/>
      <w:lvlJc w:val="left"/>
      <w:pPr>
        <w:ind w:left="5400" w:hanging="360"/>
      </w:pPr>
      <w:rPr>
        <w:rFonts w:ascii="Courier New" w:hAnsi="Courier New" w:cs="Courier New" w:hint="default"/>
      </w:rPr>
    </w:lvl>
    <w:lvl w:ilvl="8" w:tplc="4DD0BCE2" w:tentative="1">
      <w:start w:val="1"/>
      <w:numFmt w:val="bullet"/>
      <w:lvlText w:val=""/>
      <w:lvlJc w:val="left"/>
      <w:pPr>
        <w:ind w:left="6120" w:hanging="360"/>
      </w:pPr>
      <w:rPr>
        <w:rFonts w:ascii="Wingdings" w:hAnsi="Wingdings" w:hint="default"/>
      </w:rPr>
    </w:lvl>
  </w:abstractNum>
  <w:abstractNum w:abstractNumId="20" w15:restartNumberingAfterBreak="0">
    <w:nsid w:val="347B161C"/>
    <w:multiLevelType w:val="hybridMultilevel"/>
    <w:tmpl w:val="B0B82CB8"/>
    <w:lvl w:ilvl="0" w:tplc="AE1E2FB0">
      <w:start w:val="1"/>
      <w:numFmt w:val="bullet"/>
      <w:lvlText w:val=""/>
      <w:lvlJc w:val="left"/>
      <w:pPr>
        <w:ind w:left="720" w:hanging="360"/>
      </w:pPr>
      <w:rPr>
        <w:rFonts w:ascii="Symbol" w:hAnsi="Symbol" w:hint="default"/>
      </w:rPr>
    </w:lvl>
    <w:lvl w:ilvl="1" w:tplc="E8AE02E0" w:tentative="1">
      <w:start w:val="1"/>
      <w:numFmt w:val="bullet"/>
      <w:lvlText w:val="o"/>
      <w:lvlJc w:val="left"/>
      <w:pPr>
        <w:ind w:left="1440" w:hanging="360"/>
      </w:pPr>
      <w:rPr>
        <w:rFonts w:ascii="Courier New" w:hAnsi="Courier New" w:cs="Courier New" w:hint="default"/>
      </w:rPr>
    </w:lvl>
    <w:lvl w:ilvl="2" w:tplc="CC4CF7D6" w:tentative="1">
      <w:start w:val="1"/>
      <w:numFmt w:val="bullet"/>
      <w:lvlText w:val=""/>
      <w:lvlJc w:val="left"/>
      <w:pPr>
        <w:ind w:left="2160" w:hanging="360"/>
      </w:pPr>
      <w:rPr>
        <w:rFonts w:ascii="Wingdings" w:hAnsi="Wingdings" w:hint="default"/>
      </w:rPr>
    </w:lvl>
    <w:lvl w:ilvl="3" w:tplc="8A7C32BA" w:tentative="1">
      <w:start w:val="1"/>
      <w:numFmt w:val="bullet"/>
      <w:lvlText w:val=""/>
      <w:lvlJc w:val="left"/>
      <w:pPr>
        <w:ind w:left="2880" w:hanging="360"/>
      </w:pPr>
      <w:rPr>
        <w:rFonts w:ascii="Symbol" w:hAnsi="Symbol" w:hint="default"/>
      </w:rPr>
    </w:lvl>
    <w:lvl w:ilvl="4" w:tplc="619E7790" w:tentative="1">
      <w:start w:val="1"/>
      <w:numFmt w:val="bullet"/>
      <w:lvlText w:val="o"/>
      <w:lvlJc w:val="left"/>
      <w:pPr>
        <w:ind w:left="3600" w:hanging="360"/>
      </w:pPr>
      <w:rPr>
        <w:rFonts w:ascii="Courier New" w:hAnsi="Courier New" w:cs="Courier New" w:hint="default"/>
      </w:rPr>
    </w:lvl>
    <w:lvl w:ilvl="5" w:tplc="4510CE9A" w:tentative="1">
      <w:start w:val="1"/>
      <w:numFmt w:val="bullet"/>
      <w:lvlText w:val=""/>
      <w:lvlJc w:val="left"/>
      <w:pPr>
        <w:ind w:left="4320" w:hanging="360"/>
      </w:pPr>
      <w:rPr>
        <w:rFonts w:ascii="Wingdings" w:hAnsi="Wingdings" w:hint="default"/>
      </w:rPr>
    </w:lvl>
    <w:lvl w:ilvl="6" w:tplc="96A82A3A" w:tentative="1">
      <w:start w:val="1"/>
      <w:numFmt w:val="bullet"/>
      <w:lvlText w:val=""/>
      <w:lvlJc w:val="left"/>
      <w:pPr>
        <w:ind w:left="5040" w:hanging="360"/>
      </w:pPr>
      <w:rPr>
        <w:rFonts w:ascii="Symbol" w:hAnsi="Symbol" w:hint="default"/>
      </w:rPr>
    </w:lvl>
    <w:lvl w:ilvl="7" w:tplc="7864FDB6" w:tentative="1">
      <w:start w:val="1"/>
      <w:numFmt w:val="bullet"/>
      <w:lvlText w:val="o"/>
      <w:lvlJc w:val="left"/>
      <w:pPr>
        <w:ind w:left="5760" w:hanging="360"/>
      </w:pPr>
      <w:rPr>
        <w:rFonts w:ascii="Courier New" w:hAnsi="Courier New" w:cs="Courier New" w:hint="default"/>
      </w:rPr>
    </w:lvl>
    <w:lvl w:ilvl="8" w:tplc="EAD4572C" w:tentative="1">
      <w:start w:val="1"/>
      <w:numFmt w:val="bullet"/>
      <w:lvlText w:val=""/>
      <w:lvlJc w:val="left"/>
      <w:pPr>
        <w:ind w:left="6480" w:hanging="360"/>
      </w:pPr>
      <w:rPr>
        <w:rFonts w:ascii="Wingdings" w:hAnsi="Wingdings" w:hint="default"/>
      </w:rPr>
    </w:lvl>
  </w:abstractNum>
  <w:abstractNum w:abstractNumId="21" w15:restartNumberingAfterBreak="0">
    <w:nsid w:val="3C164FF7"/>
    <w:multiLevelType w:val="hybridMultilevel"/>
    <w:tmpl w:val="068A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D4C6E"/>
    <w:multiLevelType w:val="hybridMultilevel"/>
    <w:tmpl w:val="BECC2FAA"/>
    <w:lvl w:ilvl="0" w:tplc="97041E3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82C94"/>
    <w:multiLevelType w:val="hybridMultilevel"/>
    <w:tmpl w:val="BA04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2716F"/>
    <w:multiLevelType w:val="multilevel"/>
    <w:tmpl w:val="E8C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B66FB"/>
    <w:multiLevelType w:val="hybridMultilevel"/>
    <w:tmpl w:val="6FB875E4"/>
    <w:lvl w:ilvl="0" w:tplc="A6A6C418">
      <w:numFmt w:val="bullet"/>
      <w:lvlText w:val="•"/>
      <w:lvlJc w:val="left"/>
      <w:pPr>
        <w:ind w:left="930" w:hanging="570"/>
      </w:pPr>
      <w:rPr>
        <w:rFonts w:ascii="Arial Unicode MS" w:eastAsia="Arial Unicode MS" w:hAnsi="Arial Unicode MS" w:cs="Arial Unicode MS" w:hint="eastAsia"/>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918EF"/>
    <w:multiLevelType w:val="hybridMultilevel"/>
    <w:tmpl w:val="01020F0A"/>
    <w:lvl w:ilvl="0" w:tplc="A66AC8D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C0ED2"/>
    <w:multiLevelType w:val="hybridMultilevel"/>
    <w:tmpl w:val="5206445C"/>
    <w:lvl w:ilvl="0" w:tplc="1B7EF8E6">
      <w:start w:val="1"/>
      <w:numFmt w:val="bullet"/>
      <w:lvlText w:val=""/>
      <w:lvlJc w:val="left"/>
      <w:pPr>
        <w:ind w:left="927" w:hanging="360"/>
      </w:pPr>
      <w:rPr>
        <w:rFonts w:ascii="Symbol" w:hAnsi="Symbol" w:hint="default"/>
      </w:rPr>
    </w:lvl>
    <w:lvl w:ilvl="1" w:tplc="18944252" w:tentative="1">
      <w:start w:val="1"/>
      <w:numFmt w:val="bullet"/>
      <w:lvlText w:val="o"/>
      <w:lvlJc w:val="left"/>
      <w:pPr>
        <w:ind w:left="1647" w:hanging="360"/>
      </w:pPr>
      <w:rPr>
        <w:rFonts w:ascii="Courier New" w:hAnsi="Courier New" w:cs="Courier New" w:hint="default"/>
      </w:rPr>
    </w:lvl>
    <w:lvl w:ilvl="2" w:tplc="B60446A4" w:tentative="1">
      <w:start w:val="1"/>
      <w:numFmt w:val="bullet"/>
      <w:lvlText w:val=""/>
      <w:lvlJc w:val="left"/>
      <w:pPr>
        <w:ind w:left="2367" w:hanging="360"/>
      </w:pPr>
      <w:rPr>
        <w:rFonts w:ascii="Wingdings" w:hAnsi="Wingdings" w:hint="default"/>
      </w:rPr>
    </w:lvl>
    <w:lvl w:ilvl="3" w:tplc="95903650" w:tentative="1">
      <w:start w:val="1"/>
      <w:numFmt w:val="bullet"/>
      <w:lvlText w:val=""/>
      <w:lvlJc w:val="left"/>
      <w:pPr>
        <w:ind w:left="3087" w:hanging="360"/>
      </w:pPr>
      <w:rPr>
        <w:rFonts w:ascii="Symbol" w:hAnsi="Symbol" w:hint="default"/>
      </w:rPr>
    </w:lvl>
    <w:lvl w:ilvl="4" w:tplc="E5A81D0C" w:tentative="1">
      <w:start w:val="1"/>
      <w:numFmt w:val="bullet"/>
      <w:lvlText w:val="o"/>
      <w:lvlJc w:val="left"/>
      <w:pPr>
        <w:ind w:left="3807" w:hanging="360"/>
      </w:pPr>
      <w:rPr>
        <w:rFonts w:ascii="Courier New" w:hAnsi="Courier New" w:cs="Courier New" w:hint="default"/>
      </w:rPr>
    </w:lvl>
    <w:lvl w:ilvl="5" w:tplc="BB30A112" w:tentative="1">
      <w:start w:val="1"/>
      <w:numFmt w:val="bullet"/>
      <w:lvlText w:val=""/>
      <w:lvlJc w:val="left"/>
      <w:pPr>
        <w:ind w:left="4527" w:hanging="360"/>
      </w:pPr>
      <w:rPr>
        <w:rFonts w:ascii="Wingdings" w:hAnsi="Wingdings" w:hint="default"/>
      </w:rPr>
    </w:lvl>
    <w:lvl w:ilvl="6" w:tplc="A560C804" w:tentative="1">
      <w:start w:val="1"/>
      <w:numFmt w:val="bullet"/>
      <w:lvlText w:val=""/>
      <w:lvlJc w:val="left"/>
      <w:pPr>
        <w:ind w:left="5247" w:hanging="360"/>
      </w:pPr>
      <w:rPr>
        <w:rFonts w:ascii="Symbol" w:hAnsi="Symbol" w:hint="default"/>
      </w:rPr>
    </w:lvl>
    <w:lvl w:ilvl="7" w:tplc="DB1440A8" w:tentative="1">
      <w:start w:val="1"/>
      <w:numFmt w:val="bullet"/>
      <w:lvlText w:val="o"/>
      <w:lvlJc w:val="left"/>
      <w:pPr>
        <w:ind w:left="5967" w:hanging="360"/>
      </w:pPr>
      <w:rPr>
        <w:rFonts w:ascii="Courier New" w:hAnsi="Courier New" w:cs="Courier New" w:hint="default"/>
      </w:rPr>
    </w:lvl>
    <w:lvl w:ilvl="8" w:tplc="E54C3562" w:tentative="1">
      <w:start w:val="1"/>
      <w:numFmt w:val="bullet"/>
      <w:lvlText w:val=""/>
      <w:lvlJc w:val="left"/>
      <w:pPr>
        <w:ind w:left="6687" w:hanging="360"/>
      </w:pPr>
      <w:rPr>
        <w:rFonts w:ascii="Wingdings" w:hAnsi="Wingdings" w:hint="default"/>
      </w:rPr>
    </w:lvl>
  </w:abstractNum>
  <w:abstractNum w:abstractNumId="28" w15:restartNumberingAfterBreak="0">
    <w:nsid w:val="6608171A"/>
    <w:multiLevelType w:val="hybridMultilevel"/>
    <w:tmpl w:val="DF2C5A50"/>
    <w:lvl w:ilvl="0" w:tplc="4A3089CC">
      <w:start w:val="1"/>
      <w:numFmt w:val="bullet"/>
      <w:lvlText w:val=""/>
      <w:lvlJc w:val="left"/>
      <w:pPr>
        <w:ind w:left="720" w:hanging="360"/>
      </w:pPr>
      <w:rPr>
        <w:rFonts w:ascii="Symbol" w:hAnsi="Symbol" w:hint="default"/>
      </w:rPr>
    </w:lvl>
    <w:lvl w:ilvl="1" w:tplc="D862BC76" w:tentative="1">
      <w:start w:val="1"/>
      <w:numFmt w:val="bullet"/>
      <w:lvlText w:val="o"/>
      <w:lvlJc w:val="left"/>
      <w:pPr>
        <w:ind w:left="1440" w:hanging="360"/>
      </w:pPr>
      <w:rPr>
        <w:rFonts w:ascii="Courier New" w:hAnsi="Courier New" w:cs="Courier New" w:hint="default"/>
      </w:rPr>
    </w:lvl>
    <w:lvl w:ilvl="2" w:tplc="B3B4A5B4" w:tentative="1">
      <w:start w:val="1"/>
      <w:numFmt w:val="bullet"/>
      <w:lvlText w:val=""/>
      <w:lvlJc w:val="left"/>
      <w:pPr>
        <w:ind w:left="2160" w:hanging="360"/>
      </w:pPr>
      <w:rPr>
        <w:rFonts w:ascii="Wingdings" w:hAnsi="Wingdings" w:hint="default"/>
      </w:rPr>
    </w:lvl>
    <w:lvl w:ilvl="3" w:tplc="5E4863FA" w:tentative="1">
      <w:start w:val="1"/>
      <w:numFmt w:val="bullet"/>
      <w:lvlText w:val=""/>
      <w:lvlJc w:val="left"/>
      <w:pPr>
        <w:ind w:left="2880" w:hanging="360"/>
      </w:pPr>
      <w:rPr>
        <w:rFonts w:ascii="Symbol" w:hAnsi="Symbol" w:hint="default"/>
      </w:rPr>
    </w:lvl>
    <w:lvl w:ilvl="4" w:tplc="D0388100" w:tentative="1">
      <w:start w:val="1"/>
      <w:numFmt w:val="bullet"/>
      <w:lvlText w:val="o"/>
      <w:lvlJc w:val="left"/>
      <w:pPr>
        <w:ind w:left="3600" w:hanging="360"/>
      </w:pPr>
      <w:rPr>
        <w:rFonts w:ascii="Courier New" w:hAnsi="Courier New" w:cs="Courier New" w:hint="default"/>
      </w:rPr>
    </w:lvl>
    <w:lvl w:ilvl="5" w:tplc="74B48C44" w:tentative="1">
      <w:start w:val="1"/>
      <w:numFmt w:val="bullet"/>
      <w:lvlText w:val=""/>
      <w:lvlJc w:val="left"/>
      <w:pPr>
        <w:ind w:left="4320" w:hanging="360"/>
      </w:pPr>
      <w:rPr>
        <w:rFonts w:ascii="Wingdings" w:hAnsi="Wingdings" w:hint="default"/>
      </w:rPr>
    </w:lvl>
    <w:lvl w:ilvl="6" w:tplc="A0DEEC5C" w:tentative="1">
      <w:start w:val="1"/>
      <w:numFmt w:val="bullet"/>
      <w:lvlText w:val=""/>
      <w:lvlJc w:val="left"/>
      <w:pPr>
        <w:ind w:left="5040" w:hanging="360"/>
      </w:pPr>
      <w:rPr>
        <w:rFonts w:ascii="Symbol" w:hAnsi="Symbol" w:hint="default"/>
      </w:rPr>
    </w:lvl>
    <w:lvl w:ilvl="7" w:tplc="1EBECF54" w:tentative="1">
      <w:start w:val="1"/>
      <w:numFmt w:val="bullet"/>
      <w:lvlText w:val="o"/>
      <w:lvlJc w:val="left"/>
      <w:pPr>
        <w:ind w:left="5760" w:hanging="360"/>
      </w:pPr>
      <w:rPr>
        <w:rFonts w:ascii="Courier New" w:hAnsi="Courier New" w:cs="Courier New" w:hint="default"/>
      </w:rPr>
    </w:lvl>
    <w:lvl w:ilvl="8" w:tplc="6C080596" w:tentative="1">
      <w:start w:val="1"/>
      <w:numFmt w:val="bullet"/>
      <w:lvlText w:val=""/>
      <w:lvlJc w:val="left"/>
      <w:pPr>
        <w:ind w:left="6480" w:hanging="360"/>
      </w:pPr>
      <w:rPr>
        <w:rFonts w:ascii="Wingdings" w:hAnsi="Wingdings" w:hint="default"/>
      </w:rPr>
    </w:lvl>
  </w:abstractNum>
  <w:abstractNum w:abstractNumId="29" w15:restartNumberingAfterBreak="0">
    <w:nsid w:val="69E95A54"/>
    <w:multiLevelType w:val="hybridMultilevel"/>
    <w:tmpl w:val="93BE8EFA"/>
    <w:lvl w:ilvl="0" w:tplc="4AF0323E">
      <w:start w:val="1"/>
      <w:numFmt w:val="bullet"/>
      <w:lvlText w:val=""/>
      <w:lvlJc w:val="left"/>
      <w:pPr>
        <w:tabs>
          <w:tab w:val="num" w:pos="397"/>
        </w:tabs>
        <w:ind w:left="397" w:hanging="397"/>
      </w:pPr>
      <w:rPr>
        <w:rFonts w:ascii="Symbol" w:hAnsi="Symbol" w:hint="default"/>
      </w:rPr>
    </w:lvl>
    <w:lvl w:ilvl="1" w:tplc="D38C3EB2">
      <w:start w:val="1"/>
      <w:numFmt w:val="bullet"/>
      <w:lvlText w:val="o"/>
      <w:lvlJc w:val="left"/>
      <w:pPr>
        <w:tabs>
          <w:tab w:val="num" w:pos="1440"/>
        </w:tabs>
        <w:ind w:left="1440" w:hanging="360"/>
      </w:pPr>
      <w:rPr>
        <w:rFonts w:ascii="Courier New" w:hAnsi="Courier New" w:cs="Courier New" w:hint="default"/>
      </w:rPr>
    </w:lvl>
    <w:lvl w:ilvl="2" w:tplc="AED466B0">
      <w:start w:val="1"/>
      <w:numFmt w:val="bullet"/>
      <w:lvlText w:val=""/>
      <w:lvlJc w:val="left"/>
      <w:pPr>
        <w:tabs>
          <w:tab w:val="num" w:pos="2160"/>
        </w:tabs>
        <w:ind w:left="2160" w:hanging="360"/>
      </w:pPr>
      <w:rPr>
        <w:rFonts w:ascii="Wingdings" w:hAnsi="Wingdings" w:hint="default"/>
      </w:rPr>
    </w:lvl>
    <w:lvl w:ilvl="3" w:tplc="E1ECB628">
      <w:start w:val="1"/>
      <w:numFmt w:val="bullet"/>
      <w:lvlText w:val=""/>
      <w:lvlJc w:val="left"/>
      <w:pPr>
        <w:tabs>
          <w:tab w:val="num" w:pos="2880"/>
        </w:tabs>
        <w:ind w:left="2880" w:hanging="360"/>
      </w:pPr>
      <w:rPr>
        <w:rFonts w:ascii="Symbol" w:hAnsi="Symbol" w:hint="default"/>
      </w:rPr>
    </w:lvl>
    <w:lvl w:ilvl="4" w:tplc="CD584BF6" w:tentative="1">
      <w:start w:val="1"/>
      <w:numFmt w:val="bullet"/>
      <w:lvlText w:val="o"/>
      <w:lvlJc w:val="left"/>
      <w:pPr>
        <w:tabs>
          <w:tab w:val="num" w:pos="3600"/>
        </w:tabs>
        <w:ind w:left="3600" w:hanging="360"/>
      </w:pPr>
      <w:rPr>
        <w:rFonts w:ascii="Courier New" w:hAnsi="Courier New" w:cs="Courier New" w:hint="default"/>
      </w:rPr>
    </w:lvl>
    <w:lvl w:ilvl="5" w:tplc="755CCF8C" w:tentative="1">
      <w:start w:val="1"/>
      <w:numFmt w:val="bullet"/>
      <w:lvlText w:val=""/>
      <w:lvlJc w:val="left"/>
      <w:pPr>
        <w:tabs>
          <w:tab w:val="num" w:pos="4320"/>
        </w:tabs>
        <w:ind w:left="4320" w:hanging="360"/>
      </w:pPr>
      <w:rPr>
        <w:rFonts w:ascii="Wingdings" w:hAnsi="Wingdings" w:hint="default"/>
      </w:rPr>
    </w:lvl>
    <w:lvl w:ilvl="6" w:tplc="ED48629A" w:tentative="1">
      <w:start w:val="1"/>
      <w:numFmt w:val="bullet"/>
      <w:lvlText w:val=""/>
      <w:lvlJc w:val="left"/>
      <w:pPr>
        <w:tabs>
          <w:tab w:val="num" w:pos="5040"/>
        </w:tabs>
        <w:ind w:left="5040" w:hanging="360"/>
      </w:pPr>
      <w:rPr>
        <w:rFonts w:ascii="Symbol" w:hAnsi="Symbol" w:hint="default"/>
      </w:rPr>
    </w:lvl>
    <w:lvl w:ilvl="7" w:tplc="3BC09A86" w:tentative="1">
      <w:start w:val="1"/>
      <w:numFmt w:val="bullet"/>
      <w:lvlText w:val="o"/>
      <w:lvlJc w:val="left"/>
      <w:pPr>
        <w:tabs>
          <w:tab w:val="num" w:pos="5760"/>
        </w:tabs>
        <w:ind w:left="5760" w:hanging="360"/>
      </w:pPr>
      <w:rPr>
        <w:rFonts w:ascii="Courier New" w:hAnsi="Courier New" w:cs="Courier New" w:hint="default"/>
      </w:rPr>
    </w:lvl>
    <w:lvl w:ilvl="8" w:tplc="8ACC33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11490"/>
    <w:multiLevelType w:val="hybridMultilevel"/>
    <w:tmpl w:val="F6DCEA72"/>
    <w:lvl w:ilvl="0" w:tplc="9BAECB64">
      <w:start w:val="1"/>
      <w:numFmt w:val="bullet"/>
      <w:lvlText w:val=""/>
      <w:lvlJc w:val="left"/>
      <w:pPr>
        <w:ind w:left="720" w:hanging="360"/>
      </w:pPr>
      <w:rPr>
        <w:rFonts w:ascii="Symbol" w:hAnsi="Symbol" w:hint="default"/>
      </w:rPr>
    </w:lvl>
    <w:lvl w:ilvl="1" w:tplc="33B03ECA" w:tentative="1">
      <w:start w:val="1"/>
      <w:numFmt w:val="bullet"/>
      <w:lvlText w:val="o"/>
      <w:lvlJc w:val="left"/>
      <w:pPr>
        <w:ind w:left="1440" w:hanging="360"/>
      </w:pPr>
      <w:rPr>
        <w:rFonts w:ascii="Courier New" w:hAnsi="Courier New" w:cs="Courier New" w:hint="default"/>
      </w:rPr>
    </w:lvl>
    <w:lvl w:ilvl="2" w:tplc="36362568" w:tentative="1">
      <w:start w:val="1"/>
      <w:numFmt w:val="bullet"/>
      <w:lvlText w:val=""/>
      <w:lvlJc w:val="left"/>
      <w:pPr>
        <w:ind w:left="2160" w:hanging="360"/>
      </w:pPr>
      <w:rPr>
        <w:rFonts w:ascii="Wingdings" w:hAnsi="Wingdings" w:hint="default"/>
      </w:rPr>
    </w:lvl>
    <w:lvl w:ilvl="3" w:tplc="55A4DEF4" w:tentative="1">
      <w:start w:val="1"/>
      <w:numFmt w:val="bullet"/>
      <w:lvlText w:val=""/>
      <w:lvlJc w:val="left"/>
      <w:pPr>
        <w:ind w:left="2880" w:hanging="360"/>
      </w:pPr>
      <w:rPr>
        <w:rFonts w:ascii="Symbol" w:hAnsi="Symbol" w:hint="default"/>
      </w:rPr>
    </w:lvl>
    <w:lvl w:ilvl="4" w:tplc="CD3AA7B8" w:tentative="1">
      <w:start w:val="1"/>
      <w:numFmt w:val="bullet"/>
      <w:lvlText w:val="o"/>
      <w:lvlJc w:val="left"/>
      <w:pPr>
        <w:ind w:left="3600" w:hanging="360"/>
      </w:pPr>
      <w:rPr>
        <w:rFonts w:ascii="Courier New" w:hAnsi="Courier New" w:cs="Courier New" w:hint="default"/>
      </w:rPr>
    </w:lvl>
    <w:lvl w:ilvl="5" w:tplc="D0E0D2C4" w:tentative="1">
      <w:start w:val="1"/>
      <w:numFmt w:val="bullet"/>
      <w:lvlText w:val=""/>
      <w:lvlJc w:val="left"/>
      <w:pPr>
        <w:ind w:left="4320" w:hanging="360"/>
      </w:pPr>
      <w:rPr>
        <w:rFonts w:ascii="Wingdings" w:hAnsi="Wingdings" w:hint="default"/>
      </w:rPr>
    </w:lvl>
    <w:lvl w:ilvl="6" w:tplc="5262DD1C" w:tentative="1">
      <w:start w:val="1"/>
      <w:numFmt w:val="bullet"/>
      <w:lvlText w:val=""/>
      <w:lvlJc w:val="left"/>
      <w:pPr>
        <w:ind w:left="5040" w:hanging="360"/>
      </w:pPr>
      <w:rPr>
        <w:rFonts w:ascii="Symbol" w:hAnsi="Symbol" w:hint="default"/>
      </w:rPr>
    </w:lvl>
    <w:lvl w:ilvl="7" w:tplc="3BC6652A" w:tentative="1">
      <w:start w:val="1"/>
      <w:numFmt w:val="bullet"/>
      <w:lvlText w:val="o"/>
      <w:lvlJc w:val="left"/>
      <w:pPr>
        <w:ind w:left="5760" w:hanging="360"/>
      </w:pPr>
      <w:rPr>
        <w:rFonts w:ascii="Courier New" w:hAnsi="Courier New" w:cs="Courier New" w:hint="default"/>
      </w:rPr>
    </w:lvl>
    <w:lvl w:ilvl="8" w:tplc="5F9E9C90" w:tentative="1">
      <w:start w:val="1"/>
      <w:numFmt w:val="bullet"/>
      <w:lvlText w:val=""/>
      <w:lvlJc w:val="left"/>
      <w:pPr>
        <w:ind w:left="6480" w:hanging="360"/>
      </w:pPr>
      <w:rPr>
        <w:rFonts w:ascii="Wingdings" w:hAnsi="Wingdings" w:hint="default"/>
      </w:rPr>
    </w:lvl>
  </w:abstractNum>
  <w:abstractNum w:abstractNumId="3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4A4A2A"/>
    <w:multiLevelType w:val="hybridMultilevel"/>
    <w:tmpl w:val="C144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C9C32A6"/>
    <w:multiLevelType w:val="hybridMultilevel"/>
    <w:tmpl w:val="76EE173C"/>
    <w:lvl w:ilvl="0" w:tplc="15F6C686">
      <w:start w:val="1"/>
      <w:numFmt w:val="bullet"/>
      <w:lvlText w:val=""/>
      <w:lvlJc w:val="left"/>
      <w:pPr>
        <w:ind w:left="720" w:hanging="360"/>
      </w:pPr>
      <w:rPr>
        <w:rFonts w:ascii="Symbol" w:hAnsi="Symbol" w:hint="default"/>
      </w:rPr>
    </w:lvl>
    <w:lvl w:ilvl="1" w:tplc="90ACBE8A" w:tentative="1">
      <w:start w:val="1"/>
      <w:numFmt w:val="bullet"/>
      <w:lvlText w:val="o"/>
      <w:lvlJc w:val="left"/>
      <w:pPr>
        <w:ind w:left="1440" w:hanging="360"/>
      </w:pPr>
      <w:rPr>
        <w:rFonts w:ascii="Courier New" w:hAnsi="Courier New" w:cs="Courier New" w:hint="default"/>
      </w:rPr>
    </w:lvl>
    <w:lvl w:ilvl="2" w:tplc="51F49676" w:tentative="1">
      <w:start w:val="1"/>
      <w:numFmt w:val="bullet"/>
      <w:lvlText w:val=""/>
      <w:lvlJc w:val="left"/>
      <w:pPr>
        <w:ind w:left="2160" w:hanging="360"/>
      </w:pPr>
      <w:rPr>
        <w:rFonts w:ascii="Wingdings" w:hAnsi="Wingdings" w:hint="default"/>
      </w:rPr>
    </w:lvl>
    <w:lvl w:ilvl="3" w:tplc="DC0A0856" w:tentative="1">
      <w:start w:val="1"/>
      <w:numFmt w:val="bullet"/>
      <w:lvlText w:val=""/>
      <w:lvlJc w:val="left"/>
      <w:pPr>
        <w:ind w:left="2880" w:hanging="360"/>
      </w:pPr>
      <w:rPr>
        <w:rFonts w:ascii="Symbol" w:hAnsi="Symbol" w:hint="default"/>
      </w:rPr>
    </w:lvl>
    <w:lvl w:ilvl="4" w:tplc="3F2012E0" w:tentative="1">
      <w:start w:val="1"/>
      <w:numFmt w:val="bullet"/>
      <w:lvlText w:val="o"/>
      <w:lvlJc w:val="left"/>
      <w:pPr>
        <w:ind w:left="3600" w:hanging="360"/>
      </w:pPr>
      <w:rPr>
        <w:rFonts w:ascii="Courier New" w:hAnsi="Courier New" w:cs="Courier New" w:hint="default"/>
      </w:rPr>
    </w:lvl>
    <w:lvl w:ilvl="5" w:tplc="70724EE4" w:tentative="1">
      <w:start w:val="1"/>
      <w:numFmt w:val="bullet"/>
      <w:lvlText w:val=""/>
      <w:lvlJc w:val="left"/>
      <w:pPr>
        <w:ind w:left="4320" w:hanging="360"/>
      </w:pPr>
      <w:rPr>
        <w:rFonts w:ascii="Wingdings" w:hAnsi="Wingdings" w:hint="default"/>
      </w:rPr>
    </w:lvl>
    <w:lvl w:ilvl="6" w:tplc="E82A1A8A" w:tentative="1">
      <w:start w:val="1"/>
      <w:numFmt w:val="bullet"/>
      <w:lvlText w:val=""/>
      <w:lvlJc w:val="left"/>
      <w:pPr>
        <w:ind w:left="5040" w:hanging="360"/>
      </w:pPr>
      <w:rPr>
        <w:rFonts w:ascii="Symbol" w:hAnsi="Symbol" w:hint="default"/>
      </w:rPr>
    </w:lvl>
    <w:lvl w:ilvl="7" w:tplc="A7DE78F6" w:tentative="1">
      <w:start w:val="1"/>
      <w:numFmt w:val="bullet"/>
      <w:lvlText w:val="o"/>
      <w:lvlJc w:val="left"/>
      <w:pPr>
        <w:ind w:left="5760" w:hanging="360"/>
      </w:pPr>
      <w:rPr>
        <w:rFonts w:ascii="Courier New" w:hAnsi="Courier New" w:cs="Courier New" w:hint="default"/>
      </w:rPr>
    </w:lvl>
    <w:lvl w:ilvl="8" w:tplc="EA0EB15E" w:tentative="1">
      <w:start w:val="1"/>
      <w:numFmt w:val="bullet"/>
      <w:lvlText w:val=""/>
      <w:lvlJc w:val="left"/>
      <w:pPr>
        <w:ind w:left="6480" w:hanging="360"/>
      </w:pPr>
      <w:rPr>
        <w:rFonts w:ascii="Wingdings" w:hAnsi="Wingdings" w:hint="default"/>
      </w:rPr>
    </w:lvl>
  </w:abstractNum>
  <w:abstractNum w:abstractNumId="35" w15:restartNumberingAfterBreak="0">
    <w:nsid w:val="7F2F052E"/>
    <w:multiLevelType w:val="hybridMultilevel"/>
    <w:tmpl w:val="5E3C93FE"/>
    <w:lvl w:ilvl="0" w:tplc="D9EE1880">
      <w:numFmt w:val="bullet"/>
      <w:lvlText w:val="•"/>
      <w:lvlJc w:val="left"/>
      <w:pPr>
        <w:ind w:left="930" w:hanging="57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67EA5"/>
    <w:multiLevelType w:val="hybridMultilevel"/>
    <w:tmpl w:val="533215DA"/>
    <w:lvl w:ilvl="0" w:tplc="97041E3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499234">
    <w:abstractNumId w:val="33"/>
  </w:num>
  <w:num w:numId="2" w16cid:durableId="1295602196">
    <w:abstractNumId w:val="16"/>
  </w:num>
  <w:num w:numId="3" w16cid:durableId="1936203815">
    <w:abstractNumId w:val="28"/>
  </w:num>
  <w:num w:numId="4" w16cid:durableId="384644876">
    <w:abstractNumId w:val="19"/>
  </w:num>
  <w:num w:numId="5" w16cid:durableId="1132333579">
    <w:abstractNumId w:val="20"/>
  </w:num>
  <w:num w:numId="6" w16cid:durableId="534537416">
    <w:abstractNumId w:val="12"/>
  </w:num>
  <w:num w:numId="7" w16cid:durableId="613556386">
    <w:abstractNumId w:val="24"/>
  </w:num>
  <w:num w:numId="8" w16cid:durableId="218979353">
    <w:abstractNumId w:val="14"/>
  </w:num>
  <w:num w:numId="9" w16cid:durableId="886062830">
    <w:abstractNumId w:val="34"/>
  </w:num>
  <w:num w:numId="10" w16cid:durableId="86311089">
    <w:abstractNumId w:val="15"/>
  </w:num>
  <w:num w:numId="11" w16cid:durableId="402878431">
    <w:abstractNumId w:val="30"/>
  </w:num>
  <w:num w:numId="12" w16cid:durableId="38825279">
    <w:abstractNumId w:val="27"/>
  </w:num>
  <w:num w:numId="13" w16cid:durableId="248656122">
    <w:abstractNumId w:val="7"/>
  </w:num>
  <w:num w:numId="14" w16cid:durableId="1828280981">
    <w:abstractNumId w:val="6"/>
  </w:num>
  <w:num w:numId="15" w16cid:durableId="571041238">
    <w:abstractNumId w:val="5"/>
  </w:num>
  <w:num w:numId="16" w16cid:durableId="1000735546">
    <w:abstractNumId w:val="4"/>
  </w:num>
  <w:num w:numId="17" w16cid:durableId="2036996798">
    <w:abstractNumId w:val="8"/>
  </w:num>
  <w:num w:numId="18" w16cid:durableId="1171523709">
    <w:abstractNumId w:val="3"/>
  </w:num>
  <w:num w:numId="19" w16cid:durableId="1759792031">
    <w:abstractNumId w:val="2"/>
  </w:num>
  <w:num w:numId="20" w16cid:durableId="460150564">
    <w:abstractNumId w:val="1"/>
  </w:num>
  <w:num w:numId="21" w16cid:durableId="1379741018">
    <w:abstractNumId w:val="0"/>
  </w:num>
  <w:num w:numId="22" w16cid:durableId="749235181">
    <w:abstractNumId w:val="29"/>
  </w:num>
  <w:num w:numId="23" w16cid:durableId="2106412291">
    <w:abstractNumId w:val="21"/>
  </w:num>
  <w:num w:numId="24" w16cid:durableId="996570239">
    <w:abstractNumId w:val="23"/>
  </w:num>
  <w:num w:numId="25" w16cid:durableId="1676957276">
    <w:abstractNumId w:val="32"/>
  </w:num>
  <w:num w:numId="26" w16cid:durableId="1534540391">
    <w:abstractNumId w:val="36"/>
  </w:num>
  <w:num w:numId="27" w16cid:durableId="250430127">
    <w:abstractNumId w:val="11"/>
  </w:num>
  <w:num w:numId="28" w16cid:durableId="850603159">
    <w:abstractNumId w:val="26"/>
  </w:num>
  <w:num w:numId="29" w16cid:durableId="1773822926">
    <w:abstractNumId w:val="35"/>
  </w:num>
  <w:num w:numId="30" w16cid:durableId="2145809990">
    <w:abstractNumId w:val="9"/>
  </w:num>
  <w:num w:numId="31" w16cid:durableId="1284078477">
    <w:abstractNumId w:val="10"/>
  </w:num>
  <w:num w:numId="32" w16cid:durableId="1031149802">
    <w:abstractNumId w:val="25"/>
  </w:num>
  <w:num w:numId="33" w16cid:durableId="1654606125">
    <w:abstractNumId w:val="17"/>
  </w:num>
  <w:num w:numId="34" w16cid:durableId="2114550794">
    <w:abstractNumId w:val="22"/>
  </w:num>
  <w:num w:numId="35" w16cid:durableId="547716854">
    <w:abstractNumId w:val="13"/>
  </w:num>
  <w:num w:numId="36" w16cid:durableId="47346260">
    <w:abstractNumId w:val="18"/>
  </w:num>
  <w:num w:numId="37" w16cid:durableId="1345747230">
    <w:abstractNumId w:val="3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HR NCA">
    <w15:presenceInfo w15:providerId="None" w15:userId="HR NCA"/>
  </w15:person>
  <w15:person w15:author="Author">
    <w15:presenceInfo w15:providerId="None" w15:userId="Author"/>
  </w15:person>
  <w15:person w15:author="Regulatory 3">
    <w15:presenceInfo w15:providerId="None" w15:userId="Regulatory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EC"/>
    <w:rsid w:val="00000D62"/>
    <w:rsid w:val="00000E44"/>
    <w:rsid w:val="00001405"/>
    <w:rsid w:val="00001587"/>
    <w:rsid w:val="00001738"/>
    <w:rsid w:val="0000218B"/>
    <w:rsid w:val="000023F5"/>
    <w:rsid w:val="0000289A"/>
    <w:rsid w:val="00002BE6"/>
    <w:rsid w:val="00003299"/>
    <w:rsid w:val="0000362A"/>
    <w:rsid w:val="00003AEF"/>
    <w:rsid w:val="000045C2"/>
    <w:rsid w:val="000046B6"/>
    <w:rsid w:val="000055C9"/>
    <w:rsid w:val="00005603"/>
    <w:rsid w:val="00005691"/>
    <w:rsid w:val="00005701"/>
    <w:rsid w:val="00005F7D"/>
    <w:rsid w:val="000069A4"/>
    <w:rsid w:val="00007005"/>
    <w:rsid w:val="000071DE"/>
    <w:rsid w:val="00007230"/>
    <w:rsid w:val="00007446"/>
    <w:rsid w:val="00007528"/>
    <w:rsid w:val="00007AF4"/>
    <w:rsid w:val="00010377"/>
    <w:rsid w:val="00010714"/>
    <w:rsid w:val="00010C21"/>
    <w:rsid w:val="000112C8"/>
    <w:rsid w:val="0001144B"/>
    <w:rsid w:val="000114C2"/>
    <w:rsid w:val="000115DF"/>
    <w:rsid w:val="0001164F"/>
    <w:rsid w:val="0001191B"/>
    <w:rsid w:val="00011E66"/>
    <w:rsid w:val="00011F88"/>
    <w:rsid w:val="00012472"/>
    <w:rsid w:val="00012A15"/>
    <w:rsid w:val="00012AAF"/>
    <w:rsid w:val="00012BBC"/>
    <w:rsid w:val="00013DC8"/>
    <w:rsid w:val="000145FA"/>
    <w:rsid w:val="00014869"/>
    <w:rsid w:val="00014B4C"/>
    <w:rsid w:val="000150D3"/>
    <w:rsid w:val="00015322"/>
    <w:rsid w:val="0001566C"/>
    <w:rsid w:val="00015DC4"/>
    <w:rsid w:val="0001646C"/>
    <w:rsid w:val="000166C1"/>
    <w:rsid w:val="00017073"/>
    <w:rsid w:val="000171DA"/>
    <w:rsid w:val="00017366"/>
    <w:rsid w:val="00017570"/>
    <w:rsid w:val="000175A8"/>
    <w:rsid w:val="0002006B"/>
    <w:rsid w:val="000202B2"/>
    <w:rsid w:val="000203CD"/>
    <w:rsid w:val="00020AE8"/>
    <w:rsid w:val="000212BB"/>
    <w:rsid w:val="00021598"/>
    <w:rsid w:val="00021B40"/>
    <w:rsid w:val="000224F6"/>
    <w:rsid w:val="00022872"/>
    <w:rsid w:val="00022EBE"/>
    <w:rsid w:val="00023150"/>
    <w:rsid w:val="0002329E"/>
    <w:rsid w:val="000232FA"/>
    <w:rsid w:val="000239A4"/>
    <w:rsid w:val="00023A2C"/>
    <w:rsid w:val="00023B8F"/>
    <w:rsid w:val="00024739"/>
    <w:rsid w:val="0002473B"/>
    <w:rsid w:val="00024A12"/>
    <w:rsid w:val="00024CE2"/>
    <w:rsid w:val="000255C1"/>
    <w:rsid w:val="000256B4"/>
    <w:rsid w:val="00025D87"/>
    <w:rsid w:val="00025EBE"/>
    <w:rsid w:val="00025FF8"/>
    <w:rsid w:val="00026BF2"/>
    <w:rsid w:val="00026D2C"/>
    <w:rsid w:val="000271F6"/>
    <w:rsid w:val="00027CD4"/>
    <w:rsid w:val="0003040E"/>
    <w:rsid w:val="00030445"/>
    <w:rsid w:val="0003048C"/>
    <w:rsid w:val="000304A3"/>
    <w:rsid w:val="00030D39"/>
    <w:rsid w:val="000312AC"/>
    <w:rsid w:val="000318C7"/>
    <w:rsid w:val="00031A29"/>
    <w:rsid w:val="00031BAD"/>
    <w:rsid w:val="000321A6"/>
    <w:rsid w:val="00032538"/>
    <w:rsid w:val="0003265B"/>
    <w:rsid w:val="00032928"/>
    <w:rsid w:val="00033D26"/>
    <w:rsid w:val="00033FDB"/>
    <w:rsid w:val="000340C5"/>
    <w:rsid w:val="000344F6"/>
    <w:rsid w:val="00035736"/>
    <w:rsid w:val="0003585F"/>
    <w:rsid w:val="00036695"/>
    <w:rsid w:val="00036699"/>
    <w:rsid w:val="000369C2"/>
    <w:rsid w:val="00036DFD"/>
    <w:rsid w:val="00037167"/>
    <w:rsid w:val="00037EC1"/>
    <w:rsid w:val="00037FF5"/>
    <w:rsid w:val="000401C9"/>
    <w:rsid w:val="00040EA9"/>
    <w:rsid w:val="00041226"/>
    <w:rsid w:val="000413B3"/>
    <w:rsid w:val="00041712"/>
    <w:rsid w:val="00041766"/>
    <w:rsid w:val="000419C4"/>
    <w:rsid w:val="00041B7D"/>
    <w:rsid w:val="00041D82"/>
    <w:rsid w:val="00041E3F"/>
    <w:rsid w:val="00042263"/>
    <w:rsid w:val="00043505"/>
    <w:rsid w:val="00043C70"/>
    <w:rsid w:val="00043E88"/>
    <w:rsid w:val="00044042"/>
    <w:rsid w:val="000440BA"/>
    <w:rsid w:val="00044212"/>
    <w:rsid w:val="00044413"/>
    <w:rsid w:val="000444F2"/>
    <w:rsid w:val="000446FB"/>
    <w:rsid w:val="00046011"/>
    <w:rsid w:val="000465EA"/>
    <w:rsid w:val="000466CF"/>
    <w:rsid w:val="00046AA4"/>
    <w:rsid w:val="000470BF"/>
    <w:rsid w:val="0004742B"/>
    <w:rsid w:val="000474D2"/>
    <w:rsid w:val="000479C5"/>
    <w:rsid w:val="00047E49"/>
    <w:rsid w:val="000504A0"/>
    <w:rsid w:val="00050594"/>
    <w:rsid w:val="0005087D"/>
    <w:rsid w:val="00050DFD"/>
    <w:rsid w:val="00050EE7"/>
    <w:rsid w:val="00051272"/>
    <w:rsid w:val="000514FA"/>
    <w:rsid w:val="00051732"/>
    <w:rsid w:val="00052476"/>
    <w:rsid w:val="000525ED"/>
    <w:rsid w:val="00052885"/>
    <w:rsid w:val="00052E7E"/>
    <w:rsid w:val="0005322B"/>
    <w:rsid w:val="00053316"/>
    <w:rsid w:val="000535CF"/>
    <w:rsid w:val="00053809"/>
    <w:rsid w:val="00053914"/>
    <w:rsid w:val="00053919"/>
    <w:rsid w:val="00053A56"/>
    <w:rsid w:val="0005473A"/>
    <w:rsid w:val="00054756"/>
    <w:rsid w:val="00054800"/>
    <w:rsid w:val="00054D00"/>
    <w:rsid w:val="00054E50"/>
    <w:rsid w:val="000556C8"/>
    <w:rsid w:val="00055919"/>
    <w:rsid w:val="00055CFE"/>
    <w:rsid w:val="00055F05"/>
    <w:rsid w:val="000560C5"/>
    <w:rsid w:val="0005698D"/>
    <w:rsid w:val="0005699F"/>
    <w:rsid w:val="00056BE5"/>
    <w:rsid w:val="00056C49"/>
    <w:rsid w:val="00056FE0"/>
    <w:rsid w:val="00057382"/>
    <w:rsid w:val="00057B64"/>
    <w:rsid w:val="00060090"/>
    <w:rsid w:val="000601C3"/>
    <w:rsid w:val="000603C8"/>
    <w:rsid w:val="000605DB"/>
    <w:rsid w:val="000608A4"/>
    <w:rsid w:val="00060AA1"/>
    <w:rsid w:val="00060B73"/>
    <w:rsid w:val="00061E59"/>
    <w:rsid w:val="00061FEE"/>
    <w:rsid w:val="00062164"/>
    <w:rsid w:val="00062302"/>
    <w:rsid w:val="00062526"/>
    <w:rsid w:val="000631FD"/>
    <w:rsid w:val="00063588"/>
    <w:rsid w:val="000643D3"/>
    <w:rsid w:val="000645B3"/>
    <w:rsid w:val="000653D1"/>
    <w:rsid w:val="00065CA4"/>
    <w:rsid w:val="000665EA"/>
    <w:rsid w:val="00066674"/>
    <w:rsid w:val="000667BC"/>
    <w:rsid w:val="0006685E"/>
    <w:rsid w:val="00066EFF"/>
    <w:rsid w:val="00066F00"/>
    <w:rsid w:val="00067B16"/>
    <w:rsid w:val="00070D2B"/>
    <w:rsid w:val="00071A9C"/>
    <w:rsid w:val="00071DEF"/>
    <w:rsid w:val="00071F8A"/>
    <w:rsid w:val="000720A8"/>
    <w:rsid w:val="000722F2"/>
    <w:rsid w:val="000725D4"/>
    <w:rsid w:val="00072F01"/>
    <w:rsid w:val="0007316D"/>
    <w:rsid w:val="00073241"/>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9F"/>
    <w:rsid w:val="00077A05"/>
    <w:rsid w:val="00080222"/>
    <w:rsid w:val="00080256"/>
    <w:rsid w:val="00080488"/>
    <w:rsid w:val="000806B8"/>
    <w:rsid w:val="0008087C"/>
    <w:rsid w:val="00080A08"/>
    <w:rsid w:val="000810F7"/>
    <w:rsid w:val="0008162A"/>
    <w:rsid w:val="00081A66"/>
    <w:rsid w:val="00081D93"/>
    <w:rsid w:val="00081DAB"/>
    <w:rsid w:val="00081E09"/>
    <w:rsid w:val="00081E74"/>
    <w:rsid w:val="00082339"/>
    <w:rsid w:val="00082738"/>
    <w:rsid w:val="000827A8"/>
    <w:rsid w:val="000842B2"/>
    <w:rsid w:val="000845D1"/>
    <w:rsid w:val="000845F2"/>
    <w:rsid w:val="00084F8F"/>
    <w:rsid w:val="00085503"/>
    <w:rsid w:val="00085CA7"/>
    <w:rsid w:val="000866B1"/>
    <w:rsid w:val="000866C6"/>
    <w:rsid w:val="000873EF"/>
    <w:rsid w:val="00087443"/>
    <w:rsid w:val="00087880"/>
    <w:rsid w:val="00087A0A"/>
    <w:rsid w:val="00087B23"/>
    <w:rsid w:val="00087F30"/>
    <w:rsid w:val="0009015E"/>
    <w:rsid w:val="00090E23"/>
    <w:rsid w:val="00090EDA"/>
    <w:rsid w:val="0009114E"/>
    <w:rsid w:val="00091169"/>
    <w:rsid w:val="0009161E"/>
    <w:rsid w:val="00091B11"/>
    <w:rsid w:val="00092376"/>
    <w:rsid w:val="00092829"/>
    <w:rsid w:val="00092B09"/>
    <w:rsid w:val="00092B8E"/>
    <w:rsid w:val="00092F14"/>
    <w:rsid w:val="000934BD"/>
    <w:rsid w:val="0009351E"/>
    <w:rsid w:val="0009358D"/>
    <w:rsid w:val="0009403D"/>
    <w:rsid w:val="000943CE"/>
    <w:rsid w:val="0009479A"/>
    <w:rsid w:val="00094AD6"/>
    <w:rsid w:val="0009508A"/>
    <w:rsid w:val="000952AB"/>
    <w:rsid w:val="00095816"/>
    <w:rsid w:val="000958AD"/>
    <w:rsid w:val="00095D61"/>
    <w:rsid w:val="00095E44"/>
    <w:rsid w:val="0009657B"/>
    <w:rsid w:val="00096887"/>
    <w:rsid w:val="00096D8D"/>
    <w:rsid w:val="00096EAB"/>
    <w:rsid w:val="000972AE"/>
    <w:rsid w:val="0009755A"/>
    <w:rsid w:val="000978D0"/>
    <w:rsid w:val="00097AAC"/>
    <w:rsid w:val="00097C8A"/>
    <w:rsid w:val="00097C9A"/>
    <w:rsid w:val="00097D85"/>
    <w:rsid w:val="00097E31"/>
    <w:rsid w:val="000A03EB"/>
    <w:rsid w:val="000A05B4"/>
    <w:rsid w:val="000A09D9"/>
    <w:rsid w:val="000A10EC"/>
    <w:rsid w:val="000A1232"/>
    <w:rsid w:val="000A1399"/>
    <w:rsid w:val="000A15F3"/>
    <w:rsid w:val="000A2AB4"/>
    <w:rsid w:val="000A2F2A"/>
    <w:rsid w:val="000A2FD8"/>
    <w:rsid w:val="000A30E5"/>
    <w:rsid w:val="000A3171"/>
    <w:rsid w:val="000A3444"/>
    <w:rsid w:val="000A3B10"/>
    <w:rsid w:val="000A3C4C"/>
    <w:rsid w:val="000A4072"/>
    <w:rsid w:val="000A40D0"/>
    <w:rsid w:val="000A44AF"/>
    <w:rsid w:val="000A49A0"/>
    <w:rsid w:val="000A4D6F"/>
    <w:rsid w:val="000A4EFD"/>
    <w:rsid w:val="000A5223"/>
    <w:rsid w:val="000A5458"/>
    <w:rsid w:val="000A61E2"/>
    <w:rsid w:val="000A64E4"/>
    <w:rsid w:val="000A67F0"/>
    <w:rsid w:val="000A69FE"/>
    <w:rsid w:val="000A6CBF"/>
    <w:rsid w:val="000A702B"/>
    <w:rsid w:val="000A70F9"/>
    <w:rsid w:val="000A7B26"/>
    <w:rsid w:val="000A7D4E"/>
    <w:rsid w:val="000B0097"/>
    <w:rsid w:val="000B0447"/>
    <w:rsid w:val="000B101F"/>
    <w:rsid w:val="000B1E34"/>
    <w:rsid w:val="000B1F4B"/>
    <w:rsid w:val="000B23B1"/>
    <w:rsid w:val="000B29B8"/>
    <w:rsid w:val="000B2F27"/>
    <w:rsid w:val="000B2F58"/>
    <w:rsid w:val="000B37A8"/>
    <w:rsid w:val="000B41B5"/>
    <w:rsid w:val="000B472D"/>
    <w:rsid w:val="000B4DB2"/>
    <w:rsid w:val="000B51D9"/>
    <w:rsid w:val="000B548A"/>
    <w:rsid w:val="000B5769"/>
    <w:rsid w:val="000B5B7C"/>
    <w:rsid w:val="000B5D5A"/>
    <w:rsid w:val="000B693D"/>
    <w:rsid w:val="000B6B89"/>
    <w:rsid w:val="000B7292"/>
    <w:rsid w:val="000B781A"/>
    <w:rsid w:val="000B7F64"/>
    <w:rsid w:val="000C0047"/>
    <w:rsid w:val="000C03FB"/>
    <w:rsid w:val="000C08F8"/>
    <w:rsid w:val="000C0F72"/>
    <w:rsid w:val="000C11BD"/>
    <w:rsid w:val="000C124C"/>
    <w:rsid w:val="000C12D1"/>
    <w:rsid w:val="000C147F"/>
    <w:rsid w:val="000C1495"/>
    <w:rsid w:val="000C1621"/>
    <w:rsid w:val="000C308F"/>
    <w:rsid w:val="000C355E"/>
    <w:rsid w:val="000C43DB"/>
    <w:rsid w:val="000C493F"/>
    <w:rsid w:val="000C4F27"/>
    <w:rsid w:val="000C54DA"/>
    <w:rsid w:val="000C5A4E"/>
    <w:rsid w:val="000C635D"/>
    <w:rsid w:val="000C63B2"/>
    <w:rsid w:val="000C676D"/>
    <w:rsid w:val="000C7883"/>
    <w:rsid w:val="000C7F49"/>
    <w:rsid w:val="000D0EEB"/>
    <w:rsid w:val="000D1291"/>
    <w:rsid w:val="000D15EB"/>
    <w:rsid w:val="000D1AEE"/>
    <w:rsid w:val="000D1F4F"/>
    <w:rsid w:val="000D1FFD"/>
    <w:rsid w:val="000D207F"/>
    <w:rsid w:val="000D23C3"/>
    <w:rsid w:val="000D246C"/>
    <w:rsid w:val="000D25A1"/>
    <w:rsid w:val="000D300A"/>
    <w:rsid w:val="000D3525"/>
    <w:rsid w:val="000D3751"/>
    <w:rsid w:val="000D3787"/>
    <w:rsid w:val="000D3A36"/>
    <w:rsid w:val="000D3F48"/>
    <w:rsid w:val="000D43A8"/>
    <w:rsid w:val="000D487E"/>
    <w:rsid w:val="000D499D"/>
    <w:rsid w:val="000D49E6"/>
    <w:rsid w:val="000D4D07"/>
    <w:rsid w:val="000D608A"/>
    <w:rsid w:val="000D6DAB"/>
    <w:rsid w:val="000D6EBE"/>
    <w:rsid w:val="000D7535"/>
    <w:rsid w:val="000D7541"/>
    <w:rsid w:val="000D75E7"/>
    <w:rsid w:val="000D7ACD"/>
    <w:rsid w:val="000E0010"/>
    <w:rsid w:val="000E111D"/>
    <w:rsid w:val="000E13B4"/>
    <w:rsid w:val="000E165D"/>
    <w:rsid w:val="000E1932"/>
    <w:rsid w:val="000E1BAF"/>
    <w:rsid w:val="000E223E"/>
    <w:rsid w:val="000E225B"/>
    <w:rsid w:val="000E2491"/>
    <w:rsid w:val="000E29BC"/>
    <w:rsid w:val="000E2D17"/>
    <w:rsid w:val="000E2D2F"/>
    <w:rsid w:val="000E2EA9"/>
    <w:rsid w:val="000E31F4"/>
    <w:rsid w:val="000E326D"/>
    <w:rsid w:val="000E3628"/>
    <w:rsid w:val="000E3CE3"/>
    <w:rsid w:val="000E3DB4"/>
    <w:rsid w:val="000E3EC4"/>
    <w:rsid w:val="000E3EED"/>
    <w:rsid w:val="000E4563"/>
    <w:rsid w:val="000E4615"/>
    <w:rsid w:val="000E46A3"/>
    <w:rsid w:val="000E4A1D"/>
    <w:rsid w:val="000E4B2A"/>
    <w:rsid w:val="000E4E88"/>
    <w:rsid w:val="000E4EA8"/>
    <w:rsid w:val="000E5385"/>
    <w:rsid w:val="000E5726"/>
    <w:rsid w:val="000E57AF"/>
    <w:rsid w:val="000E6073"/>
    <w:rsid w:val="000E6C3E"/>
    <w:rsid w:val="000E6C94"/>
    <w:rsid w:val="000E6FC3"/>
    <w:rsid w:val="000E7493"/>
    <w:rsid w:val="000F01DF"/>
    <w:rsid w:val="000F06AA"/>
    <w:rsid w:val="000F083E"/>
    <w:rsid w:val="000F0B1E"/>
    <w:rsid w:val="000F100A"/>
    <w:rsid w:val="000F12BC"/>
    <w:rsid w:val="000F1BB2"/>
    <w:rsid w:val="000F1BC0"/>
    <w:rsid w:val="000F2178"/>
    <w:rsid w:val="000F217A"/>
    <w:rsid w:val="000F27A6"/>
    <w:rsid w:val="000F2B41"/>
    <w:rsid w:val="000F32B3"/>
    <w:rsid w:val="000F3D16"/>
    <w:rsid w:val="000F3D2C"/>
    <w:rsid w:val="000F3F94"/>
    <w:rsid w:val="000F4043"/>
    <w:rsid w:val="000F4583"/>
    <w:rsid w:val="000F4ABB"/>
    <w:rsid w:val="000F4FD2"/>
    <w:rsid w:val="000F51F4"/>
    <w:rsid w:val="000F5235"/>
    <w:rsid w:val="000F5394"/>
    <w:rsid w:val="000F5B21"/>
    <w:rsid w:val="000F6401"/>
    <w:rsid w:val="000F6445"/>
    <w:rsid w:val="000F6576"/>
    <w:rsid w:val="000F65D2"/>
    <w:rsid w:val="000F6C38"/>
    <w:rsid w:val="000F6F7B"/>
    <w:rsid w:val="000F7D3E"/>
    <w:rsid w:val="0010001C"/>
    <w:rsid w:val="00100BAA"/>
    <w:rsid w:val="00101036"/>
    <w:rsid w:val="0010114C"/>
    <w:rsid w:val="00102238"/>
    <w:rsid w:val="00102522"/>
    <w:rsid w:val="00102702"/>
    <w:rsid w:val="001029BD"/>
    <w:rsid w:val="00102B42"/>
    <w:rsid w:val="00103379"/>
    <w:rsid w:val="00103501"/>
    <w:rsid w:val="001036D6"/>
    <w:rsid w:val="00103B2D"/>
    <w:rsid w:val="00103CD2"/>
    <w:rsid w:val="00103F24"/>
    <w:rsid w:val="00103F64"/>
    <w:rsid w:val="00104061"/>
    <w:rsid w:val="00104689"/>
    <w:rsid w:val="00104A5C"/>
    <w:rsid w:val="00104A5D"/>
    <w:rsid w:val="00104AD0"/>
    <w:rsid w:val="00105031"/>
    <w:rsid w:val="001051DF"/>
    <w:rsid w:val="0010532F"/>
    <w:rsid w:val="00105A61"/>
    <w:rsid w:val="00106D1D"/>
    <w:rsid w:val="00107160"/>
    <w:rsid w:val="00107186"/>
    <w:rsid w:val="00107236"/>
    <w:rsid w:val="001074B3"/>
    <w:rsid w:val="00107630"/>
    <w:rsid w:val="001101A2"/>
    <w:rsid w:val="00110359"/>
    <w:rsid w:val="001106F7"/>
    <w:rsid w:val="001108A9"/>
    <w:rsid w:val="00110E19"/>
    <w:rsid w:val="00110FEC"/>
    <w:rsid w:val="001111C2"/>
    <w:rsid w:val="001111FD"/>
    <w:rsid w:val="00111ECE"/>
    <w:rsid w:val="00112B1F"/>
    <w:rsid w:val="00112EDA"/>
    <w:rsid w:val="001136F6"/>
    <w:rsid w:val="001139B0"/>
    <w:rsid w:val="00113EBF"/>
    <w:rsid w:val="00114174"/>
    <w:rsid w:val="001148B6"/>
    <w:rsid w:val="00114B99"/>
    <w:rsid w:val="0011582E"/>
    <w:rsid w:val="0011642E"/>
    <w:rsid w:val="00116FDC"/>
    <w:rsid w:val="00117313"/>
    <w:rsid w:val="001175F0"/>
    <w:rsid w:val="001176C1"/>
    <w:rsid w:val="00117723"/>
    <w:rsid w:val="0011778E"/>
    <w:rsid w:val="00117ABA"/>
    <w:rsid w:val="00117B4A"/>
    <w:rsid w:val="00117C1D"/>
    <w:rsid w:val="001200B7"/>
    <w:rsid w:val="001204C5"/>
    <w:rsid w:val="001211C0"/>
    <w:rsid w:val="0012193C"/>
    <w:rsid w:val="00121A00"/>
    <w:rsid w:val="00121C0D"/>
    <w:rsid w:val="00122569"/>
    <w:rsid w:val="001234C4"/>
    <w:rsid w:val="00123688"/>
    <w:rsid w:val="001238AC"/>
    <w:rsid w:val="00123DF1"/>
    <w:rsid w:val="00124339"/>
    <w:rsid w:val="0012467C"/>
    <w:rsid w:val="00124A46"/>
    <w:rsid w:val="00124B38"/>
    <w:rsid w:val="001258A1"/>
    <w:rsid w:val="00125D6E"/>
    <w:rsid w:val="00126492"/>
    <w:rsid w:val="001274FF"/>
    <w:rsid w:val="00127554"/>
    <w:rsid w:val="001275F1"/>
    <w:rsid w:val="0012764F"/>
    <w:rsid w:val="00127C61"/>
    <w:rsid w:val="00127C6F"/>
    <w:rsid w:val="00127F47"/>
    <w:rsid w:val="001303EB"/>
    <w:rsid w:val="0013057F"/>
    <w:rsid w:val="001305AA"/>
    <w:rsid w:val="001307F8"/>
    <w:rsid w:val="001309E1"/>
    <w:rsid w:val="00130D94"/>
    <w:rsid w:val="0013101A"/>
    <w:rsid w:val="001321ED"/>
    <w:rsid w:val="00133532"/>
    <w:rsid w:val="00133572"/>
    <w:rsid w:val="001343F4"/>
    <w:rsid w:val="00134496"/>
    <w:rsid w:val="00134E4A"/>
    <w:rsid w:val="00134FFF"/>
    <w:rsid w:val="00135070"/>
    <w:rsid w:val="00135AEE"/>
    <w:rsid w:val="001364FB"/>
    <w:rsid w:val="001365F2"/>
    <w:rsid w:val="00136D7A"/>
    <w:rsid w:val="0013747D"/>
    <w:rsid w:val="001374C5"/>
    <w:rsid w:val="00137540"/>
    <w:rsid w:val="00137562"/>
    <w:rsid w:val="00137F6C"/>
    <w:rsid w:val="001403D0"/>
    <w:rsid w:val="00140E46"/>
    <w:rsid w:val="001412F0"/>
    <w:rsid w:val="00141470"/>
    <w:rsid w:val="00141540"/>
    <w:rsid w:val="001416AF"/>
    <w:rsid w:val="00141734"/>
    <w:rsid w:val="00141A31"/>
    <w:rsid w:val="00142362"/>
    <w:rsid w:val="001423FC"/>
    <w:rsid w:val="001428F1"/>
    <w:rsid w:val="00142B94"/>
    <w:rsid w:val="00143132"/>
    <w:rsid w:val="00143ADE"/>
    <w:rsid w:val="00144313"/>
    <w:rsid w:val="001449DF"/>
    <w:rsid w:val="00144AD4"/>
    <w:rsid w:val="00144F16"/>
    <w:rsid w:val="0014569B"/>
    <w:rsid w:val="001466B9"/>
    <w:rsid w:val="0014695C"/>
    <w:rsid w:val="00146E21"/>
    <w:rsid w:val="001470DD"/>
    <w:rsid w:val="001470E0"/>
    <w:rsid w:val="00147707"/>
    <w:rsid w:val="00150060"/>
    <w:rsid w:val="001502AB"/>
    <w:rsid w:val="00151B41"/>
    <w:rsid w:val="00151D66"/>
    <w:rsid w:val="00151E53"/>
    <w:rsid w:val="00152979"/>
    <w:rsid w:val="0015323B"/>
    <w:rsid w:val="00153B54"/>
    <w:rsid w:val="00153C17"/>
    <w:rsid w:val="00153E2D"/>
    <w:rsid w:val="00153FE6"/>
    <w:rsid w:val="001540D8"/>
    <w:rsid w:val="0015412A"/>
    <w:rsid w:val="0015487B"/>
    <w:rsid w:val="001548DF"/>
    <w:rsid w:val="00154C69"/>
    <w:rsid w:val="00154DAA"/>
    <w:rsid w:val="00154FD2"/>
    <w:rsid w:val="0015544D"/>
    <w:rsid w:val="00155877"/>
    <w:rsid w:val="00155EF2"/>
    <w:rsid w:val="00156F71"/>
    <w:rsid w:val="0015704C"/>
    <w:rsid w:val="001570CE"/>
    <w:rsid w:val="00157895"/>
    <w:rsid w:val="0016076E"/>
    <w:rsid w:val="00161701"/>
    <w:rsid w:val="00161D55"/>
    <w:rsid w:val="00161E87"/>
    <w:rsid w:val="0016248E"/>
    <w:rsid w:val="00162A4D"/>
    <w:rsid w:val="00162AFE"/>
    <w:rsid w:val="00163E01"/>
    <w:rsid w:val="001644B4"/>
    <w:rsid w:val="00164690"/>
    <w:rsid w:val="001646E5"/>
    <w:rsid w:val="001646F1"/>
    <w:rsid w:val="001648A9"/>
    <w:rsid w:val="00164BA0"/>
    <w:rsid w:val="00164D02"/>
    <w:rsid w:val="00164D3B"/>
    <w:rsid w:val="0016566C"/>
    <w:rsid w:val="00165BD4"/>
    <w:rsid w:val="001666F6"/>
    <w:rsid w:val="00166D44"/>
    <w:rsid w:val="00167195"/>
    <w:rsid w:val="00167748"/>
    <w:rsid w:val="0016785B"/>
    <w:rsid w:val="00167880"/>
    <w:rsid w:val="00167E73"/>
    <w:rsid w:val="00167F39"/>
    <w:rsid w:val="001702B1"/>
    <w:rsid w:val="00172041"/>
    <w:rsid w:val="001727F0"/>
    <w:rsid w:val="00172B06"/>
    <w:rsid w:val="00172C63"/>
    <w:rsid w:val="00172C89"/>
    <w:rsid w:val="0017333E"/>
    <w:rsid w:val="0017347E"/>
    <w:rsid w:val="0017392C"/>
    <w:rsid w:val="00173F63"/>
    <w:rsid w:val="0017415E"/>
    <w:rsid w:val="001747AE"/>
    <w:rsid w:val="00174AE1"/>
    <w:rsid w:val="00174D2A"/>
    <w:rsid w:val="001752D8"/>
    <w:rsid w:val="00175931"/>
    <w:rsid w:val="00175BCF"/>
    <w:rsid w:val="00176318"/>
    <w:rsid w:val="00176915"/>
    <w:rsid w:val="00176990"/>
    <w:rsid w:val="00176B25"/>
    <w:rsid w:val="0017723F"/>
    <w:rsid w:val="00177F22"/>
    <w:rsid w:val="00182329"/>
    <w:rsid w:val="0018238B"/>
    <w:rsid w:val="00182639"/>
    <w:rsid w:val="001827D3"/>
    <w:rsid w:val="001828BE"/>
    <w:rsid w:val="00183419"/>
    <w:rsid w:val="001835D1"/>
    <w:rsid w:val="0018394A"/>
    <w:rsid w:val="001839E9"/>
    <w:rsid w:val="00183B57"/>
    <w:rsid w:val="00183CC9"/>
    <w:rsid w:val="00184C43"/>
    <w:rsid w:val="00184C91"/>
    <w:rsid w:val="00184DCC"/>
    <w:rsid w:val="00185006"/>
    <w:rsid w:val="001866FC"/>
    <w:rsid w:val="00186A9D"/>
    <w:rsid w:val="00186E75"/>
    <w:rsid w:val="0018716E"/>
    <w:rsid w:val="001874A6"/>
    <w:rsid w:val="0018765B"/>
    <w:rsid w:val="00187BA5"/>
    <w:rsid w:val="00190022"/>
    <w:rsid w:val="00190313"/>
    <w:rsid w:val="00190410"/>
    <w:rsid w:val="001904AE"/>
    <w:rsid w:val="0019056D"/>
    <w:rsid w:val="00190671"/>
    <w:rsid w:val="00190913"/>
    <w:rsid w:val="00190B01"/>
    <w:rsid w:val="00191011"/>
    <w:rsid w:val="001911C3"/>
    <w:rsid w:val="0019138F"/>
    <w:rsid w:val="0019178C"/>
    <w:rsid w:val="00191FE7"/>
    <w:rsid w:val="0019201B"/>
    <w:rsid w:val="0019236A"/>
    <w:rsid w:val="00192A6B"/>
    <w:rsid w:val="00192F1F"/>
    <w:rsid w:val="00192FE2"/>
    <w:rsid w:val="00193061"/>
    <w:rsid w:val="001931C7"/>
    <w:rsid w:val="00193519"/>
    <w:rsid w:val="00193644"/>
    <w:rsid w:val="0019393E"/>
    <w:rsid w:val="00193B21"/>
    <w:rsid w:val="00193DD3"/>
    <w:rsid w:val="001948AA"/>
    <w:rsid w:val="00194A59"/>
    <w:rsid w:val="00194BA5"/>
    <w:rsid w:val="00194CDB"/>
    <w:rsid w:val="00195AC6"/>
    <w:rsid w:val="00195C42"/>
    <w:rsid w:val="00195C51"/>
    <w:rsid w:val="00195F65"/>
    <w:rsid w:val="001961B1"/>
    <w:rsid w:val="00197060"/>
    <w:rsid w:val="001970DF"/>
    <w:rsid w:val="0019757F"/>
    <w:rsid w:val="001975CE"/>
    <w:rsid w:val="00197A5A"/>
    <w:rsid w:val="00197B2D"/>
    <w:rsid w:val="001A07E2"/>
    <w:rsid w:val="001A0A5D"/>
    <w:rsid w:val="001A0AE6"/>
    <w:rsid w:val="001A0BB1"/>
    <w:rsid w:val="001A1857"/>
    <w:rsid w:val="001A1871"/>
    <w:rsid w:val="001A2018"/>
    <w:rsid w:val="001A20C1"/>
    <w:rsid w:val="001A2526"/>
    <w:rsid w:val="001A27A5"/>
    <w:rsid w:val="001A2EAE"/>
    <w:rsid w:val="001A424F"/>
    <w:rsid w:val="001A4BF5"/>
    <w:rsid w:val="001A4C72"/>
    <w:rsid w:val="001A4F88"/>
    <w:rsid w:val="001A5003"/>
    <w:rsid w:val="001A53E6"/>
    <w:rsid w:val="001A54F0"/>
    <w:rsid w:val="001A56F1"/>
    <w:rsid w:val="001A5B0E"/>
    <w:rsid w:val="001A5D0E"/>
    <w:rsid w:val="001A5F8B"/>
    <w:rsid w:val="001A6265"/>
    <w:rsid w:val="001A6429"/>
    <w:rsid w:val="001A6E1F"/>
    <w:rsid w:val="001A71DA"/>
    <w:rsid w:val="001A770F"/>
    <w:rsid w:val="001A7C8B"/>
    <w:rsid w:val="001B01C8"/>
    <w:rsid w:val="001B0472"/>
    <w:rsid w:val="001B0B52"/>
    <w:rsid w:val="001B0CFB"/>
    <w:rsid w:val="001B13F6"/>
    <w:rsid w:val="001B1494"/>
    <w:rsid w:val="001B154D"/>
    <w:rsid w:val="001B15E2"/>
    <w:rsid w:val="001B1747"/>
    <w:rsid w:val="001B1DBF"/>
    <w:rsid w:val="001B2971"/>
    <w:rsid w:val="001B2C31"/>
    <w:rsid w:val="001B2D44"/>
    <w:rsid w:val="001B2F6B"/>
    <w:rsid w:val="001B3342"/>
    <w:rsid w:val="001B3E57"/>
    <w:rsid w:val="001B422B"/>
    <w:rsid w:val="001B42C0"/>
    <w:rsid w:val="001B4378"/>
    <w:rsid w:val="001B4502"/>
    <w:rsid w:val="001B4610"/>
    <w:rsid w:val="001B64FC"/>
    <w:rsid w:val="001B663C"/>
    <w:rsid w:val="001B6D8C"/>
    <w:rsid w:val="001B6F6C"/>
    <w:rsid w:val="001B6F8F"/>
    <w:rsid w:val="001B6FB7"/>
    <w:rsid w:val="001B7086"/>
    <w:rsid w:val="001B7400"/>
    <w:rsid w:val="001B752A"/>
    <w:rsid w:val="001C0459"/>
    <w:rsid w:val="001C0D38"/>
    <w:rsid w:val="001C0E51"/>
    <w:rsid w:val="001C12FB"/>
    <w:rsid w:val="001C1333"/>
    <w:rsid w:val="001C1A54"/>
    <w:rsid w:val="001C1BAC"/>
    <w:rsid w:val="001C2491"/>
    <w:rsid w:val="001C272D"/>
    <w:rsid w:val="001C2C0B"/>
    <w:rsid w:val="001C2DB2"/>
    <w:rsid w:val="001C2DB4"/>
    <w:rsid w:val="001C2E37"/>
    <w:rsid w:val="001C3228"/>
    <w:rsid w:val="001C35E9"/>
    <w:rsid w:val="001C3670"/>
    <w:rsid w:val="001C36BD"/>
    <w:rsid w:val="001C3733"/>
    <w:rsid w:val="001C3F5A"/>
    <w:rsid w:val="001C4082"/>
    <w:rsid w:val="001C49B3"/>
    <w:rsid w:val="001C4D68"/>
    <w:rsid w:val="001C5B30"/>
    <w:rsid w:val="001C5C8A"/>
    <w:rsid w:val="001C68A6"/>
    <w:rsid w:val="001C6A22"/>
    <w:rsid w:val="001C7A00"/>
    <w:rsid w:val="001D05E5"/>
    <w:rsid w:val="001D095D"/>
    <w:rsid w:val="001D09AD"/>
    <w:rsid w:val="001D0DAE"/>
    <w:rsid w:val="001D1F91"/>
    <w:rsid w:val="001D2385"/>
    <w:rsid w:val="001D2953"/>
    <w:rsid w:val="001D2BCE"/>
    <w:rsid w:val="001D2BE7"/>
    <w:rsid w:val="001D3C05"/>
    <w:rsid w:val="001D47BC"/>
    <w:rsid w:val="001D4872"/>
    <w:rsid w:val="001D4D95"/>
    <w:rsid w:val="001D548C"/>
    <w:rsid w:val="001D5CE4"/>
    <w:rsid w:val="001D5DE8"/>
    <w:rsid w:val="001D6AF4"/>
    <w:rsid w:val="001D6E03"/>
    <w:rsid w:val="001D6E26"/>
    <w:rsid w:val="001D6EF7"/>
    <w:rsid w:val="001D729F"/>
    <w:rsid w:val="001D75B8"/>
    <w:rsid w:val="001D7889"/>
    <w:rsid w:val="001D7C31"/>
    <w:rsid w:val="001D7D4F"/>
    <w:rsid w:val="001E05B9"/>
    <w:rsid w:val="001E0770"/>
    <w:rsid w:val="001E0927"/>
    <w:rsid w:val="001E0943"/>
    <w:rsid w:val="001E0CC1"/>
    <w:rsid w:val="001E0D6C"/>
    <w:rsid w:val="001E1B56"/>
    <w:rsid w:val="001E1C10"/>
    <w:rsid w:val="001E20A2"/>
    <w:rsid w:val="001E250A"/>
    <w:rsid w:val="001E2836"/>
    <w:rsid w:val="001E291D"/>
    <w:rsid w:val="001E299B"/>
    <w:rsid w:val="001E2C36"/>
    <w:rsid w:val="001E3523"/>
    <w:rsid w:val="001E39CC"/>
    <w:rsid w:val="001E3BE1"/>
    <w:rsid w:val="001E3CC0"/>
    <w:rsid w:val="001E48BB"/>
    <w:rsid w:val="001E545A"/>
    <w:rsid w:val="001E5DA4"/>
    <w:rsid w:val="001E62F5"/>
    <w:rsid w:val="001E7137"/>
    <w:rsid w:val="001E7421"/>
    <w:rsid w:val="001E74A0"/>
    <w:rsid w:val="001E7670"/>
    <w:rsid w:val="001E769C"/>
    <w:rsid w:val="001E77C3"/>
    <w:rsid w:val="001E7915"/>
    <w:rsid w:val="001E7B12"/>
    <w:rsid w:val="001E7CE2"/>
    <w:rsid w:val="001E7F32"/>
    <w:rsid w:val="001F0162"/>
    <w:rsid w:val="001F029F"/>
    <w:rsid w:val="001F0794"/>
    <w:rsid w:val="001F082A"/>
    <w:rsid w:val="001F090B"/>
    <w:rsid w:val="001F0CEA"/>
    <w:rsid w:val="001F100F"/>
    <w:rsid w:val="001F1229"/>
    <w:rsid w:val="001F15D2"/>
    <w:rsid w:val="001F180A"/>
    <w:rsid w:val="001F1A28"/>
    <w:rsid w:val="001F1AD0"/>
    <w:rsid w:val="001F1EE2"/>
    <w:rsid w:val="001F27AA"/>
    <w:rsid w:val="001F2B64"/>
    <w:rsid w:val="001F2B75"/>
    <w:rsid w:val="001F2BA7"/>
    <w:rsid w:val="001F2EB5"/>
    <w:rsid w:val="001F323F"/>
    <w:rsid w:val="001F33C1"/>
    <w:rsid w:val="001F353A"/>
    <w:rsid w:val="001F3584"/>
    <w:rsid w:val="001F35E8"/>
    <w:rsid w:val="001F38E6"/>
    <w:rsid w:val="001F3C12"/>
    <w:rsid w:val="001F3D97"/>
    <w:rsid w:val="001F4014"/>
    <w:rsid w:val="001F4156"/>
    <w:rsid w:val="001F4261"/>
    <w:rsid w:val="001F445E"/>
    <w:rsid w:val="001F4D2C"/>
    <w:rsid w:val="001F583D"/>
    <w:rsid w:val="001F6423"/>
    <w:rsid w:val="001F6870"/>
    <w:rsid w:val="001F69CC"/>
    <w:rsid w:val="001F708A"/>
    <w:rsid w:val="001F7A85"/>
    <w:rsid w:val="001F7A8F"/>
    <w:rsid w:val="001F7B8F"/>
    <w:rsid w:val="001F7BCB"/>
    <w:rsid w:val="00200615"/>
    <w:rsid w:val="0020079B"/>
    <w:rsid w:val="00200812"/>
    <w:rsid w:val="0020096C"/>
    <w:rsid w:val="00200A6E"/>
    <w:rsid w:val="00201213"/>
    <w:rsid w:val="00201622"/>
    <w:rsid w:val="0020165E"/>
    <w:rsid w:val="0020175C"/>
    <w:rsid w:val="00201C91"/>
    <w:rsid w:val="0020216E"/>
    <w:rsid w:val="0020272E"/>
    <w:rsid w:val="002027BE"/>
    <w:rsid w:val="00202E50"/>
    <w:rsid w:val="00202EBF"/>
    <w:rsid w:val="002039AE"/>
    <w:rsid w:val="00203B33"/>
    <w:rsid w:val="00204AAB"/>
    <w:rsid w:val="00205180"/>
    <w:rsid w:val="00205293"/>
    <w:rsid w:val="002055D5"/>
    <w:rsid w:val="00205D4C"/>
    <w:rsid w:val="002062CB"/>
    <w:rsid w:val="00206D72"/>
    <w:rsid w:val="002072C2"/>
    <w:rsid w:val="00207661"/>
    <w:rsid w:val="00207A38"/>
    <w:rsid w:val="00207F81"/>
    <w:rsid w:val="00210045"/>
    <w:rsid w:val="002109F4"/>
    <w:rsid w:val="00211207"/>
    <w:rsid w:val="00211896"/>
    <w:rsid w:val="002119AC"/>
    <w:rsid w:val="00211FDA"/>
    <w:rsid w:val="00212387"/>
    <w:rsid w:val="002125F0"/>
    <w:rsid w:val="002129C1"/>
    <w:rsid w:val="00213B04"/>
    <w:rsid w:val="00213FAC"/>
    <w:rsid w:val="002143EC"/>
    <w:rsid w:val="00214A61"/>
    <w:rsid w:val="00214D35"/>
    <w:rsid w:val="00214F55"/>
    <w:rsid w:val="002155FF"/>
    <w:rsid w:val="0021596B"/>
    <w:rsid w:val="00215DA9"/>
    <w:rsid w:val="00215FDA"/>
    <w:rsid w:val="002160C2"/>
    <w:rsid w:val="0021615A"/>
    <w:rsid w:val="00217FC6"/>
    <w:rsid w:val="00217FD2"/>
    <w:rsid w:val="002204E6"/>
    <w:rsid w:val="002206D6"/>
    <w:rsid w:val="00220D4D"/>
    <w:rsid w:val="002219FE"/>
    <w:rsid w:val="00221B11"/>
    <w:rsid w:val="00222570"/>
    <w:rsid w:val="002227E4"/>
    <w:rsid w:val="00222B54"/>
    <w:rsid w:val="00222BB9"/>
    <w:rsid w:val="00222F75"/>
    <w:rsid w:val="0022358E"/>
    <w:rsid w:val="002238CB"/>
    <w:rsid w:val="002238FC"/>
    <w:rsid w:val="00223D77"/>
    <w:rsid w:val="00223E3D"/>
    <w:rsid w:val="002246C8"/>
    <w:rsid w:val="00225186"/>
    <w:rsid w:val="002253E8"/>
    <w:rsid w:val="002258D6"/>
    <w:rsid w:val="00225CD0"/>
    <w:rsid w:val="00226011"/>
    <w:rsid w:val="00226559"/>
    <w:rsid w:val="002267F4"/>
    <w:rsid w:val="00227312"/>
    <w:rsid w:val="002274FB"/>
    <w:rsid w:val="00227ED5"/>
    <w:rsid w:val="002301DD"/>
    <w:rsid w:val="002309D2"/>
    <w:rsid w:val="00230E53"/>
    <w:rsid w:val="00231145"/>
    <w:rsid w:val="0023117A"/>
    <w:rsid w:val="00231521"/>
    <w:rsid w:val="00231944"/>
    <w:rsid w:val="00231B61"/>
    <w:rsid w:val="00231C3F"/>
    <w:rsid w:val="00232C50"/>
    <w:rsid w:val="00232E44"/>
    <w:rsid w:val="00232F11"/>
    <w:rsid w:val="0023315B"/>
    <w:rsid w:val="00233170"/>
    <w:rsid w:val="002334F1"/>
    <w:rsid w:val="0023363A"/>
    <w:rsid w:val="00234269"/>
    <w:rsid w:val="002344E9"/>
    <w:rsid w:val="002347FE"/>
    <w:rsid w:val="0023494C"/>
    <w:rsid w:val="00234E12"/>
    <w:rsid w:val="002350F1"/>
    <w:rsid w:val="00235606"/>
    <w:rsid w:val="00235906"/>
    <w:rsid w:val="002359F4"/>
    <w:rsid w:val="002360D3"/>
    <w:rsid w:val="00236B1B"/>
    <w:rsid w:val="00236F1F"/>
    <w:rsid w:val="00237097"/>
    <w:rsid w:val="002370CC"/>
    <w:rsid w:val="00237650"/>
    <w:rsid w:val="0023789B"/>
    <w:rsid w:val="00237AAC"/>
    <w:rsid w:val="00237C16"/>
    <w:rsid w:val="00237FDC"/>
    <w:rsid w:val="0024029B"/>
    <w:rsid w:val="0024039E"/>
    <w:rsid w:val="00240C38"/>
    <w:rsid w:val="00240CA2"/>
    <w:rsid w:val="00241305"/>
    <w:rsid w:val="0024178D"/>
    <w:rsid w:val="00242004"/>
    <w:rsid w:val="002420C7"/>
    <w:rsid w:val="002426AE"/>
    <w:rsid w:val="002427C8"/>
    <w:rsid w:val="00242A99"/>
    <w:rsid w:val="00242AF9"/>
    <w:rsid w:val="00242BEA"/>
    <w:rsid w:val="00242D82"/>
    <w:rsid w:val="002437B4"/>
    <w:rsid w:val="0024392B"/>
    <w:rsid w:val="00243BE7"/>
    <w:rsid w:val="00243CCB"/>
    <w:rsid w:val="00244B38"/>
    <w:rsid w:val="00244BC0"/>
    <w:rsid w:val="00244EAE"/>
    <w:rsid w:val="002450C6"/>
    <w:rsid w:val="00245312"/>
    <w:rsid w:val="00245390"/>
    <w:rsid w:val="002458D3"/>
    <w:rsid w:val="00245DCF"/>
    <w:rsid w:val="002460C1"/>
    <w:rsid w:val="00246C65"/>
    <w:rsid w:val="00246EF4"/>
    <w:rsid w:val="0024721F"/>
    <w:rsid w:val="0024778C"/>
    <w:rsid w:val="002479E9"/>
    <w:rsid w:val="00247E1B"/>
    <w:rsid w:val="00250284"/>
    <w:rsid w:val="00250916"/>
    <w:rsid w:val="00250BE4"/>
    <w:rsid w:val="00250FF7"/>
    <w:rsid w:val="002511D0"/>
    <w:rsid w:val="002511E9"/>
    <w:rsid w:val="0025190E"/>
    <w:rsid w:val="00251A10"/>
    <w:rsid w:val="00251CC7"/>
    <w:rsid w:val="00251D73"/>
    <w:rsid w:val="00251E9D"/>
    <w:rsid w:val="002520FF"/>
    <w:rsid w:val="002525DF"/>
    <w:rsid w:val="00252690"/>
    <w:rsid w:val="00252871"/>
    <w:rsid w:val="00252BFF"/>
    <w:rsid w:val="00252D21"/>
    <w:rsid w:val="0025349D"/>
    <w:rsid w:val="00253732"/>
    <w:rsid w:val="00253A6A"/>
    <w:rsid w:val="00253BE7"/>
    <w:rsid w:val="00253E2D"/>
    <w:rsid w:val="0025422A"/>
    <w:rsid w:val="002542A8"/>
    <w:rsid w:val="002542CE"/>
    <w:rsid w:val="00254C46"/>
    <w:rsid w:val="002560BB"/>
    <w:rsid w:val="00256E7B"/>
    <w:rsid w:val="00256F69"/>
    <w:rsid w:val="00256FBB"/>
    <w:rsid w:val="00257A2F"/>
    <w:rsid w:val="002602B8"/>
    <w:rsid w:val="00260A11"/>
    <w:rsid w:val="00261308"/>
    <w:rsid w:val="0026145C"/>
    <w:rsid w:val="002615C2"/>
    <w:rsid w:val="0026169A"/>
    <w:rsid w:val="0026178F"/>
    <w:rsid w:val="0026184D"/>
    <w:rsid w:val="00261EE2"/>
    <w:rsid w:val="00261F5B"/>
    <w:rsid w:val="00261FA0"/>
    <w:rsid w:val="00262162"/>
    <w:rsid w:val="002623F1"/>
    <w:rsid w:val="002624A9"/>
    <w:rsid w:val="00262763"/>
    <w:rsid w:val="00263E6C"/>
    <w:rsid w:val="002640CF"/>
    <w:rsid w:val="0026428F"/>
    <w:rsid w:val="00264681"/>
    <w:rsid w:val="00264BEA"/>
    <w:rsid w:val="002652FE"/>
    <w:rsid w:val="00265CED"/>
    <w:rsid w:val="00265D01"/>
    <w:rsid w:val="00265EB8"/>
    <w:rsid w:val="0026629C"/>
    <w:rsid w:val="00266CD7"/>
    <w:rsid w:val="002670EE"/>
    <w:rsid w:val="00267246"/>
    <w:rsid w:val="00267653"/>
    <w:rsid w:val="00267850"/>
    <w:rsid w:val="00267B4D"/>
    <w:rsid w:val="00267CEC"/>
    <w:rsid w:val="00270165"/>
    <w:rsid w:val="002705BA"/>
    <w:rsid w:val="00270DC5"/>
    <w:rsid w:val="00271032"/>
    <w:rsid w:val="00271627"/>
    <w:rsid w:val="0027209A"/>
    <w:rsid w:val="00272394"/>
    <w:rsid w:val="00272607"/>
    <w:rsid w:val="00273821"/>
    <w:rsid w:val="00273921"/>
    <w:rsid w:val="00273E3E"/>
    <w:rsid w:val="00274147"/>
    <w:rsid w:val="00274331"/>
    <w:rsid w:val="002747C7"/>
    <w:rsid w:val="00275189"/>
    <w:rsid w:val="00275595"/>
    <w:rsid w:val="002756DC"/>
    <w:rsid w:val="00276412"/>
    <w:rsid w:val="00276437"/>
    <w:rsid w:val="002766A2"/>
    <w:rsid w:val="002766E9"/>
    <w:rsid w:val="0027715B"/>
    <w:rsid w:val="00277662"/>
    <w:rsid w:val="002776DD"/>
    <w:rsid w:val="00277CA7"/>
    <w:rsid w:val="00277E38"/>
    <w:rsid w:val="00277EA3"/>
    <w:rsid w:val="00280053"/>
    <w:rsid w:val="0028063F"/>
    <w:rsid w:val="00280740"/>
    <w:rsid w:val="00280D52"/>
    <w:rsid w:val="00280F9E"/>
    <w:rsid w:val="0028129C"/>
    <w:rsid w:val="00281495"/>
    <w:rsid w:val="0028203E"/>
    <w:rsid w:val="0028221E"/>
    <w:rsid w:val="00282545"/>
    <w:rsid w:val="00283909"/>
    <w:rsid w:val="00283AF3"/>
    <w:rsid w:val="00283B02"/>
    <w:rsid w:val="00283C5D"/>
    <w:rsid w:val="00283D4D"/>
    <w:rsid w:val="002844B0"/>
    <w:rsid w:val="00284534"/>
    <w:rsid w:val="002849EB"/>
    <w:rsid w:val="00284D8F"/>
    <w:rsid w:val="00286322"/>
    <w:rsid w:val="00286A91"/>
    <w:rsid w:val="00286B1B"/>
    <w:rsid w:val="00286D60"/>
    <w:rsid w:val="00286EFD"/>
    <w:rsid w:val="00286F0D"/>
    <w:rsid w:val="00287108"/>
    <w:rsid w:val="0028722E"/>
    <w:rsid w:val="0028734E"/>
    <w:rsid w:val="002909F7"/>
    <w:rsid w:val="00290BE9"/>
    <w:rsid w:val="00290C61"/>
    <w:rsid w:val="00291015"/>
    <w:rsid w:val="002911DF"/>
    <w:rsid w:val="00291418"/>
    <w:rsid w:val="00291623"/>
    <w:rsid w:val="00292ABD"/>
    <w:rsid w:val="00292F0B"/>
    <w:rsid w:val="00294054"/>
    <w:rsid w:val="00294102"/>
    <w:rsid w:val="0029437F"/>
    <w:rsid w:val="002947C0"/>
    <w:rsid w:val="00294A8F"/>
    <w:rsid w:val="00294DB5"/>
    <w:rsid w:val="002951E9"/>
    <w:rsid w:val="0029535D"/>
    <w:rsid w:val="002955CA"/>
    <w:rsid w:val="0029563C"/>
    <w:rsid w:val="00295A38"/>
    <w:rsid w:val="002964A1"/>
    <w:rsid w:val="002964E0"/>
    <w:rsid w:val="002966C8"/>
    <w:rsid w:val="00296997"/>
    <w:rsid w:val="00296A0E"/>
    <w:rsid w:val="00296B03"/>
    <w:rsid w:val="00296C1F"/>
    <w:rsid w:val="00297195"/>
    <w:rsid w:val="00297365"/>
    <w:rsid w:val="00297CE7"/>
    <w:rsid w:val="002A03B2"/>
    <w:rsid w:val="002A077C"/>
    <w:rsid w:val="002A0B96"/>
    <w:rsid w:val="002A0CB4"/>
    <w:rsid w:val="002A0F22"/>
    <w:rsid w:val="002A0F5C"/>
    <w:rsid w:val="002A10B1"/>
    <w:rsid w:val="002A1C12"/>
    <w:rsid w:val="002A2A8B"/>
    <w:rsid w:val="002A2AC5"/>
    <w:rsid w:val="002A2B56"/>
    <w:rsid w:val="002A2EAC"/>
    <w:rsid w:val="002A2F49"/>
    <w:rsid w:val="002A2F54"/>
    <w:rsid w:val="002A38BA"/>
    <w:rsid w:val="002A3F1C"/>
    <w:rsid w:val="002A3F4C"/>
    <w:rsid w:val="002A3FF4"/>
    <w:rsid w:val="002A41E6"/>
    <w:rsid w:val="002A4214"/>
    <w:rsid w:val="002A44C8"/>
    <w:rsid w:val="002A462B"/>
    <w:rsid w:val="002A46FB"/>
    <w:rsid w:val="002A4F1C"/>
    <w:rsid w:val="002A51D2"/>
    <w:rsid w:val="002A545A"/>
    <w:rsid w:val="002A5942"/>
    <w:rsid w:val="002A5B03"/>
    <w:rsid w:val="002A5E48"/>
    <w:rsid w:val="002A5F70"/>
    <w:rsid w:val="002A62B5"/>
    <w:rsid w:val="002A6B1B"/>
    <w:rsid w:val="002A733D"/>
    <w:rsid w:val="002A7549"/>
    <w:rsid w:val="002A7F49"/>
    <w:rsid w:val="002B0059"/>
    <w:rsid w:val="002B0318"/>
    <w:rsid w:val="002B0455"/>
    <w:rsid w:val="002B0694"/>
    <w:rsid w:val="002B06F0"/>
    <w:rsid w:val="002B14C2"/>
    <w:rsid w:val="002B165F"/>
    <w:rsid w:val="002B1942"/>
    <w:rsid w:val="002B19AD"/>
    <w:rsid w:val="002B1D72"/>
    <w:rsid w:val="002B253D"/>
    <w:rsid w:val="002B261C"/>
    <w:rsid w:val="002B28A7"/>
    <w:rsid w:val="002B2BEE"/>
    <w:rsid w:val="002B2FB1"/>
    <w:rsid w:val="002B35C5"/>
    <w:rsid w:val="002B3826"/>
    <w:rsid w:val="002B3935"/>
    <w:rsid w:val="002B3CEF"/>
    <w:rsid w:val="002B406A"/>
    <w:rsid w:val="002B41D4"/>
    <w:rsid w:val="002B42D6"/>
    <w:rsid w:val="002B44A8"/>
    <w:rsid w:val="002B4F27"/>
    <w:rsid w:val="002B4F55"/>
    <w:rsid w:val="002B543F"/>
    <w:rsid w:val="002B5449"/>
    <w:rsid w:val="002B5F48"/>
    <w:rsid w:val="002B6165"/>
    <w:rsid w:val="002B619C"/>
    <w:rsid w:val="002B6BE8"/>
    <w:rsid w:val="002B6BFA"/>
    <w:rsid w:val="002B74CF"/>
    <w:rsid w:val="002B7837"/>
    <w:rsid w:val="002B7D73"/>
    <w:rsid w:val="002B7FBF"/>
    <w:rsid w:val="002C06E3"/>
    <w:rsid w:val="002C0801"/>
    <w:rsid w:val="002C1317"/>
    <w:rsid w:val="002C145F"/>
    <w:rsid w:val="002C1744"/>
    <w:rsid w:val="002C192C"/>
    <w:rsid w:val="002C1B6A"/>
    <w:rsid w:val="002C2461"/>
    <w:rsid w:val="002C28F4"/>
    <w:rsid w:val="002C2A78"/>
    <w:rsid w:val="002C2DEC"/>
    <w:rsid w:val="002C33B3"/>
    <w:rsid w:val="002C3575"/>
    <w:rsid w:val="002C3C54"/>
    <w:rsid w:val="002C3DE0"/>
    <w:rsid w:val="002C44B0"/>
    <w:rsid w:val="002C4E07"/>
    <w:rsid w:val="002C4F2C"/>
    <w:rsid w:val="002C5290"/>
    <w:rsid w:val="002C54D1"/>
    <w:rsid w:val="002C575F"/>
    <w:rsid w:val="002C5F32"/>
    <w:rsid w:val="002C63D1"/>
    <w:rsid w:val="002C6B3F"/>
    <w:rsid w:val="002D01EC"/>
    <w:rsid w:val="002D0586"/>
    <w:rsid w:val="002D07B6"/>
    <w:rsid w:val="002D0DA3"/>
    <w:rsid w:val="002D0EAB"/>
    <w:rsid w:val="002D0F7D"/>
    <w:rsid w:val="002D1023"/>
    <w:rsid w:val="002D1459"/>
    <w:rsid w:val="002D1470"/>
    <w:rsid w:val="002D1969"/>
    <w:rsid w:val="002D21CF"/>
    <w:rsid w:val="002D2258"/>
    <w:rsid w:val="002D32DE"/>
    <w:rsid w:val="002D36DF"/>
    <w:rsid w:val="002D3D1D"/>
    <w:rsid w:val="002D3DB7"/>
    <w:rsid w:val="002D3FF5"/>
    <w:rsid w:val="002D40A5"/>
    <w:rsid w:val="002D4705"/>
    <w:rsid w:val="002D4869"/>
    <w:rsid w:val="002D4B55"/>
    <w:rsid w:val="002D5090"/>
    <w:rsid w:val="002D5631"/>
    <w:rsid w:val="002D5695"/>
    <w:rsid w:val="002D5B65"/>
    <w:rsid w:val="002D5E66"/>
    <w:rsid w:val="002D6396"/>
    <w:rsid w:val="002D672D"/>
    <w:rsid w:val="002D6A09"/>
    <w:rsid w:val="002D7E5E"/>
    <w:rsid w:val="002D7FF9"/>
    <w:rsid w:val="002E01AE"/>
    <w:rsid w:val="002E07BA"/>
    <w:rsid w:val="002E07EF"/>
    <w:rsid w:val="002E0C99"/>
    <w:rsid w:val="002E0CDB"/>
    <w:rsid w:val="002E0D06"/>
    <w:rsid w:val="002E109E"/>
    <w:rsid w:val="002E14E6"/>
    <w:rsid w:val="002E1528"/>
    <w:rsid w:val="002E1810"/>
    <w:rsid w:val="002E1FD5"/>
    <w:rsid w:val="002E2222"/>
    <w:rsid w:val="002E2768"/>
    <w:rsid w:val="002E2DE2"/>
    <w:rsid w:val="002E329F"/>
    <w:rsid w:val="002E335F"/>
    <w:rsid w:val="002E44A6"/>
    <w:rsid w:val="002E4A7D"/>
    <w:rsid w:val="002E4E94"/>
    <w:rsid w:val="002E56D0"/>
    <w:rsid w:val="002E5EF2"/>
    <w:rsid w:val="002E62C8"/>
    <w:rsid w:val="002E648B"/>
    <w:rsid w:val="002E6CCA"/>
    <w:rsid w:val="002E6ED0"/>
    <w:rsid w:val="002E7E52"/>
    <w:rsid w:val="002F06A1"/>
    <w:rsid w:val="002F0809"/>
    <w:rsid w:val="002F09AD"/>
    <w:rsid w:val="002F0BDB"/>
    <w:rsid w:val="002F1584"/>
    <w:rsid w:val="002F1863"/>
    <w:rsid w:val="002F194D"/>
    <w:rsid w:val="002F196C"/>
    <w:rsid w:val="002F1F28"/>
    <w:rsid w:val="002F213E"/>
    <w:rsid w:val="002F2155"/>
    <w:rsid w:val="002F21FE"/>
    <w:rsid w:val="002F2AB8"/>
    <w:rsid w:val="002F2DBA"/>
    <w:rsid w:val="002F316D"/>
    <w:rsid w:val="002F3387"/>
    <w:rsid w:val="002F3A5F"/>
    <w:rsid w:val="002F4014"/>
    <w:rsid w:val="002F43CA"/>
    <w:rsid w:val="002F4491"/>
    <w:rsid w:val="002F4883"/>
    <w:rsid w:val="002F4C53"/>
    <w:rsid w:val="002F4C7E"/>
    <w:rsid w:val="002F4DE4"/>
    <w:rsid w:val="002F55F2"/>
    <w:rsid w:val="002F57AA"/>
    <w:rsid w:val="002F5C32"/>
    <w:rsid w:val="002F6EF7"/>
    <w:rsid w:val="002F714C"/>
    <w:rsid w:val="002F7679"/>
    <w:rsid w:val="002F77BF"/>
    <w:rsid w:val="002F7AAE"/>
    <w:rsid w:val="003004A2"/>
    <w:rsid w:val="00300626"/>
    <w:rsid w:val="00300B36"/>
    <w:rsid w:val="00300DF8"/>
    <w:rsid w:val="00301720"/>
    <w:rsid w:val="00302354"/>
    <w:rsid w:val="00302655"/>
    <w:rsid w:val="00302ACD"/>
    <w:rsid w:val="003031EB"/>
    <w:rsid w:val="00303A80"/>
    <w:rsid w:val="00303AF0"/>
    <w:rsid w:val="00303DD5"/>
    <w:rsid w:val="00303FA9"/>
    <w:rsid w:val="0030426B"/>
    <w:rsid w:val="0030449A"/>
    <w:rsid w:val="003045D2"/>
    <w:rsid w:val="003046F4"/>
    <w:rsid w:val="0030471C"/>
    <w:rsid w:val="00304969"/>
    <w:rsid w:val="00304FEF"/>
    <w:rsid w:val="0030603D"/>
    <w:rsid w:val="003063F4"/>
    <w:rsid w:val="00306439"/>
    <w:rsid w:val="003078D8"/>
    <w:rsid w:val="00307B74"/>
    <w:rsid w:val="00307DAA"/>
    <w:rsid w:val="003103E7"/>
    <w:rsid w:val="003104EF"/>
    <w:rsid w:val="0031063A"/>
    <w:rsid w:val="00310764"/>
    <w:rsid w:val="00310948"/>
    <w:rsid w:val="0031097A"/>
    <w:rsid w:val="003118CD"/>
    <w:rsid w:val="00311BFD"/>
    <w:rsid w:val="00311D97"/>
    <w:rsid w:val="0031247D"/>
    <w:rsid w:val="00312749"/>
    <w:rsid w:val="003129AD"/>
    <w:rsid w:val="00312FCA"/>
    <w:rsid w:val="003138F6"/>
    <w:rsid w:val="00313962"/>
    <w:rsid w:val="00314718"/>
    <w:rsid w:val="0031488A"/>
    <w:rsid w:val="00314A1C"/>
    <w:rsid w:val="00314CE8"/>
    <w:rsid w:val="00315254"/>
    <w:rsid w:val="0031529C"/>
    <w:rsid w:val="0031537E"/>
    <w:rsid w:val="00315C50"/>
    <w:rsid w:val="00315EEA"/>
    <w:rsid w:val="0031683B"/>
    <w:rsid w:val="00316AD0"/>
    <w:rsid w:val="003175E1"/>
    <w:rsid w:val="00317DBF"/>
    <w:rsid w:val="00320203"/>
    <w:rsid w:val="00320805"/>
    <w:rsid w:val="00320951"/>
    <w:rsid w:val="00320F0D"/>
    <w:rsid w:val="003212FE"/>
    <w:rsid w:val="0032185C"/>
    <w:rsid w:val="00321A96"/>
    <w:rsid w:val="00322002"/>
    <w:rsid w:val="003223C1"/>
    <w:rsid w:val="00322E80"/>
    <w:rsid w:val="00323629"/>
    <w:rsid w:val="00323A5E"/>
    <w:rsid w:val="00323E47"/>
    <w:rsid w:val="00324747"/>
    <w:rsid w:val="003247B0"/>
    <w:rsid w:val="003253B2"/>
    <w:rsid w:val="0032592F"/>
    <w:rsid w:val="003259E2"/>
    <w:rsid w:val="00325E81"/>
    <w:rsid w:val="003262B2"/>
    <w:rsid w:val="003264CC"/>
    <w:rsid w:val="00326948"/>
    <w:rsid w:val="00326CC8"/>
    <w:rsid w:val="00326EEB"/>
    <w:rsid w:val="00327043"/>
    <w:rsid w:val="00327052"/>
    <w:rsid w:val="0032745D"/>
    <w:rsid w:val="003278D1"/>
    <w:rsid w:val="00327E0F"/>
    <w:rsid w:val="003303D6"/>
    <w:rsid w:val="0033060B"/>
    <w:rsid w:val="003307B3"/>
    <w:rsid w:val="00330994"/>
    <w:rsid w:val="00330DC0"/>
    <w:rsid w:val="00331584"/>
    <w:rsid w:val="00332113"/>
    <w:rsid w:val="003330DF"/>
    <w:rsid w:val="003331E6"/>
    <w:rsid w:val="003337D1"/>
    <w:rsid w:val="00334715"/>
    <w:rsid w:val="0033486D"/>
    <w:rsid w:val="003350CC"/>
    <w:rsid w:val="00335227"/>
    <w:rsid w:val="00335228"/>
    <w:rsid w:val="003354AB"/>
    <w:rsid w:val="0033571C"/>
    <w:rsid w:val="00335A6F"/>
    <w:rsid w:val="00335D84"/>
    <w:rsid w:val="00336066"/>
    <w:rsid w:val="003367C4"/>
    <w:rsid w:val="00336CF2"/>
    <w:rsid w:val="00336D8E"/>
    <w:rsid w:val="00336FC8"/>
    <w:rsid w:val="00337206"/>
    <w:rsid w:val="003373B6"/>
    <w:rsid w:val="003375A3"/>
    <w:rsid w:val="003376B3"/>
    <w:rsid w:val="00337E5A"/>
    <w:rsid w:val="003409E8"/>
    <w:rsid w:val="00340B0B"/>
    <w:rsid w:val="00340FEB"/>
    <w:rsid w:val="003412CC"/>
    <w:rsid w:val="00341318"/>
    <w:rsid w:val="003417FC"/>
    <w:rsid w:val="00342DBA"/>
    <w:rsid w:val="003432C9"/>
    <w:rsid w:val="003438DC"/>
    <w:rsid w:val="00343E6D"/>
    <w:rsid w:val="003440A5"/>
    <w:rsid w:val="00345907"/>
    <w:rsid w:val="00345A87"/>
    <w:rsid w:val="00345E80"/>
    <w:rsid w:val="00345F79"/>
    <w:rsid w:val="00345F9C"/>
    <w:rsid w:val="0034634C"/>
    <w:rsid w:val="003464DE"/>
    <w:rsid w:val="00346ADC"/>
    <w:rsid w:val="0034767D"/>
    <w:rsid w:val="00347776"/>
    <w:rsid w:val="00347827"/>
    <w:rsid w:val="00347DBC"/>
    <w:rsid w:val="003503F2"/>
    <w:rsid w:val="003509A2"/>
    <w:rsid w:val="00350EBE"/>
    <w:rsid w:val="00351A91"/>
    <w:rsid w:val="00351D9A"/>
    <w:rsid w:val="003520C4"/>
    <w:rsid w:val="003528D5"/>
    <w:rsid w:val="00352BCD"/>
    <w:rsid w:val="003532C0"/>
    <w:rsid w:val="003533AE"/>
    <w:rsid w:val="00353551"/>
    <w:rsid w:val="00353ABD"/>
    <w:rsid w:val="00353F20"/>
    <w:rsid w:val="003544F5"/>
    <w:rsid w:val="003545A6"/>
    <w:rsid w:val="00354C41"/>
    <w:rsid w:val="00354D5D"/>
    <w:rsid w:val="003550BE"/>
    <w:rsid w:val="0035526A"/>
    <w:rsid w:val="00355E14"/>
    <w:rsid w:val="00355FD7"/>
    <w:rsid w:val="00356562"/>
    <w:rsid w:val="00356839"/>
    <w:rsid w:val="00356FE9"/>
    <w:rsid w:val="003575C4"/>
    <w:rsid w:val="00357C4E"/>
    <w:rsid w:val="00357C5E"/>
    <w:rsid w:val="003600EF"/>
    <w:rsid w:val="003601B8"/>
    <w:rsid w:val="003608BD"/>
    <w:rsid w:val="00360E33"/>
    <w:rsid w:val="00360FA4"/>
    <w:rsid w:val="00361280"/>
    <w:rsid w:val="003615F1"/>
    <w:rsid w:val="00361A6E"/>
    <w:rsid w:val="00361DEA"/>
    <w:rsid w:val="003626AF"/>
    <w:rsid w:val="00362891"/>
    <w:rsid w:val="00362942"/>
    <w:rsid w:val="00363B81"/>
    <w:rsid w:val="00363D7F"/>
    <w:rsid w:val="00363F38"/>
    <w:rsid w:val="003640A5"/>
    <w:rsid w:val="00364678"/>
    <w:rsid w:val="00364D12"/>
    <w:rsid w:val="00364E32"/>
    <w:rsid w:val="003653BB"/>
    <w:rsid w:val="00365B22"/>
    <w:rsid w:val="003662F7"/>
    <w:rsid w:val="0036655E"/>
    <w:rsid w:val="003665B4"/>
    <w:rsid w:val="003668E8"/>
    <w:rsid w:val="00366D18"/>
    <w:rsid w:val="00366DFF"/>
    <w:rsid w:val="003673F5"/>
    <w:rsid w:val="003677F4"/>
    <w:rsid w:val="003678E9"/>
    <w:rsid w:val="00367C66"/>
    <w:rsid w:val="00367D1F"/>
    <w:rsid w:val="003700B2"/>
    <w:rsid w:val="003700CE"/>
    <w:rsid w:val="00370780"/>
    <w:rsid w:val="00370A94"/>
    <w:rsid w:val="00371786"/>
    <w:rsid w:val="00371E7D"/>
    <w:rsid w:val="0037225C"/>
    <w:rsid w:val="0037233D"/>
    <w:rsid w:val="00372777"/>
    <w:rsid w:val="00372AD5"/>
    <w:rsid w:val="003736EF"/>
    <w:rsid w:val="003737E3"/>
    <w:rsid w:val="00373BFE"/>
    <w:rsid w:val="00373DBF"/>
    <w:rsid w:val="0037421C"/>
    <w:rsid w:val="00374405"/>
    <w:rsid w:val="003745C6"/>
    <w:rsid w:val="003762C7"/>
    <w:rsid w:val="00377272"/>
    <w:rsid w:val="003772A2"/>
    <w:rsid w:val="00377801"/>
    <w:rsid w:val="00377B07"/>
    <w:rsid w:val="00377BC9"/>
    <w:rsid w:val="00377CEF"/>
    <w:rsid w:val="00377E69"/>
    <w:rsid w:val="00377EBB"/>
    <w:rsid w:val="003800C6"/>
    <w:rsid w:val="003801AC"/>
    <w:rsid w:val="0038063A"/>
    <w:rsid w:val="00380808"/>
    <w:rsid w:val="00380979"/>
    <w:rsid w:val="00380A1A"/>
    <w:rsid w:val="00380CE5"/>
    <w:rsid w:val="00380D80"/>
    <w:rsid w:val="00381138"/>
    <w:rsid w:val="00383498"/>
    <w:rsid w:val="00383EDE"/>
    <w:rsid w:val="00384117"/>
    <w:rsid w:val="00384236"/>
    <w:rsid w:val="003846D1"/>
    <w:rsid w:val="00384E08"/>
    <w:rsid w:val="0038500E"/>
    <w:rsid w:val="003850F7"/>
    <w:rsid w:val="0038558A"/>
    <w:rsid w:val="0038574B"/>
    <w:rsid w:val="0038623E"/>
    <w:rsid w:val="0038645C"/>
    <w:rsid w:val="00386595"/>
    <w:rsid w:val="00386C44"/>
    <w:rsid w:val="00386C86"/>
    <w:rsid w:val="00386D37"/>
    <w:rsid w:val="0038725A"/>
    <w:rsid w:val="003874FF"/>
    <w:rsid w:val="003875FF"/>
    <w:rsid w:val="0038761D"/>
    <w:rsid w:val="00387B4B"/>
    <w:rsid w:val="0039013D"/>
    <w:rsid w:val="003906F8"/>
    <w:rsid w:val="003909BF"/>
    <w:rsid w:val="00390A8A"/>
    <w:rsid w:val="00391510"/>
    <w:rsid w:val="00391844"/>
    <w:rsid w:val="0039225A"/>
    <w:rsid w:val="00392263"/>
    <w:rsid w:val="0039267B"/>
    <w:rsid w:val="0039287C"/>
    <w:rsid w:val="003929B0"/>
    <w:rsid w:val="00392D4B"/>
    <w:rsid w:val="003931D9"/>
    <w:rsid w:val="003934C7"/>
    <w:rsid w:val="003935EE"/>
    <w:rsid w:val="00393A9E"/>
    <w:rsid w:val="00393EE9"/>
    <w:rsid w:val="0039408A"/>
    <w:rsid w:val="0039415B"/>
    <w:rsid w:val="003944B7"/>
    <w:rsid w:val="003945F5"/>
    <w:rsid w:val="00394E54"/>
    <w:rsid w:val="003961D7"/>
    <w:rsid w:val="003962EC"/>
    <w:rsid w:val="00396385"/>
    <w:rsid w:val="0039673D"/>
    <w:rsid w:val="00396993"/>
    <w:rsid w:val="00396AE7"/>
    <w:rsid w:val="0039719B"/>
    <w:rsid w:val="00397366"/>
    <w:rsid w:val="003975DA"/>
    <w:rsid w:val="00397893"/>
    <w:rsid w:val="00397919"/>
    <w:rsid w:val="00397A96"/>
    <w:rsid w:val="003A05C7"/>
    <w:rsid w:val="003A05DF"/>
    <w:rsid w:val="003A0620"/>
    <w:rsid w:val="003A089D"/>
    <w:rsid w:val="003A09AC"/>
    <w:rsid w:val="003A12A8"/>
    <w:rsid w:val="003A13E2"/>
    <w:rsid w:val="003A18FF"/>
    <w:rsid w:val="003A1C85"/>
    <w:rsid w:val="003A2407"/>
    <w:rsid w:val="003A2B19"/>
    <w:rsid w:val="003A2CF0"/>
    <w:rsid w:val="003A33D3"/>
    <w:rsid w:val="003A3880"/>
    <w:rsid w:val="003A431C"/>
    <w:rsid w:val="003A4B52"/>
    <w:rsid w:val="003A4E59"/>
    <w:rsid w:val="003A5A19"/>
    <w:rsid w:val="003A5BC5"/>
    <w:rsid w:val="003A5D55"/>
    <w:rsid w:val="003A68BC"/>
    <w:rsid w:val="003A6C90"/>
    <w:rsid w:val="003A75E6"/>
    <w:rsid w:val="003B0322"/>
    <w:rsid w:val="003B0711"/>
    <w:rsid w:val="003B0E0C"/>
    <w:rsid w:val="003B14F4"/>
    <w:rsid w:val="003B1982"/>
    <w:rsid w:val="003B1C5A"/>
    <w:rsid w:val="003B208E"/>
    <w:rsid w:val="003B2266"/>
    <w:rsid w:val="003B246F"/>
    <w:rsid w:val="003B255B"/>
    <w:rsid w:val="003B2764"/>
    <w:rsid w:val="003B3317"/>
    <w:rsid w:val="003B3C39"/>
    <w:rsid w:val="003B3D13"/>
    <w:rsid w:val="003B3F47"/>
    <w:rsid w:val="003B48B4"/>
    <w:rsid w:val="003B4B2F"/>
    <w:rsid w:val="003B4C50"/>
    <w:rsid w:val="003B4F39"/>
    <w:rsid w:val="003B4F6F"/>
    <w:rsid w:val="003B521C"/>
    <w:rsid w:val="003B52D4"/>
    <w:rsid w:val="003B5348"/>
    <w:rsid w:val="003B6E19"/>
    <w:rsid w:val="003B7022"/>
    <w:rsid w:val="003B725E"/>
    <w:rsid w:val="003B7D8B"/>
    <w:rsid w:val="003C08F3"/>
    <w:rsid w:val="003C160B"/>
    <w:rsid w:val="003C1AF2"/>
    <w:rsid w:val="003C1CA5"/>
    <w:rsid w:val="003C1EC7"/>
    <w:rsid w:val="003C201B"/>
    <w:rsid w:val="003C2CC4"/>
    <w:rsid w:val="003C302A"/>
    <w:rsid w:val="003C370A"/>
    <w:rsid w:val="003C3BC9"/>
    <w:rsid w:val="003C3D61"/>
    <w:rsid w:val="003C3D8E"/>
    <w:rsid w:val="003C43E3"/>
    <w:rsid w:val="003C4BC7"/>
    <w:rsid w:val="003C5D75"/>
    <w:rsid w:val="003C5E61"/>
    <w:rsid w:val="003C5F23"/>
    <w:rsid w:val="003C6326"/>
    <w:rsid w:val="003C64A0"/>
    <w:rsid w:val="003C6F0B"/>
    <w:rsid w:val="003C7BA3"/>
    <w:rsid w:val="003C7E7F"/>
    <w:rsid w:val="003D0A60"/>
    <w:rsid w:val="003D111D"/>
    <w:rsid w:val="003D131F"/>
    <w:rsid w:val="003D1521"/>
    <w:rsid w:val="003D2066"/>
    <w:rsid w:val="003D2267"/>
    <w:rsid w:val="003D2B48"/>
    <w:rsid w:val="003D2F6A"/>
    <w:rsid w:val="003D31AA"/>
    <w:rsid w:val="003D33C5"/>
    <w:rsid w:val="003D3642"/>
    <w:rsid w:val="003D36CE"/>
    <w:rsid w:val="003D3806"/>
    <w:rsid w:val="003D3986"/>
    <w:rsid w:val="003D3FEF"/>
    <w:rsid w:val="003D410E"/>
    <w:rsid w:val="003D46C2"/>
    <w:rsid w:val="003D4CE3"/>
    <w:rsid w:val="003D4DAB"/>
    <w:rsid w:val="003D4E9C"/>
    <w:rsid w:val="003D5100"/>
    <w:rsid w:val="003D5EE8"/>
    <w:rsid w:val="003D6234"/>
    <w:rsid w:val="003D624D"/>
    <w:rsid w:val="003D6E27"/>
    <w:rsid w:val="003D7682"/>
    <w:rsid w:val="003D775C"/>
    <w:rsid w:val="003D78D8"/>
    <w:rsid w:val="003D7A42"/>
    <w:rsid w:val="003D7C23"/>
    <w:rsid w:val="003D7F12"/>
    <w:rsid w:val="003E0145"/>
    <w:rsid w:val="003E014A"/>
    <w:rsid w:val="003E01C4"/>
    <w:rsid w:val="003E034B"/>
    <w:rsid w:val="003E04CB"/>
    <w:rsid w:val="003E0D78"/>
    <w:rsid w:val="003E0DE3"/>
    <w:rsid w:val="003E1CAF"/>
    <w:rsid w:val="003E1CB1"/>
    <w:rsid w:val="003E1FE5"/>
    <w:rsid w:val="003E215A"/>
    <w:rsid w:val="003E2353"/>
    <w:rsid w:val="003E2564"/>
    <w:rsid w:val="003E2710"/>
    <w:rsid w:val="003E3011"/>
    <w:rsid w:val="003E35DA"/>
    <w:rsid w:val="003E396E"/>
    <w:rsid w:val="003E3A1D"/>
    <w:rsid w:val="003E3AF1"/>
    <w:rsid w:val="003E3DF8"/>
    <w:rsid w:val="003E4057"/>
    <w:rsid w:val="003E4BC5"/>
    <w:rsid w:val="003E4C00"/>
    <w:rsid w:val="003E5561"/>
    <w:rsid w:val="003E5587"/>
    <w:rsid w:val="003E55E7"/>
    <w:rsid w:val="003E5EB5"/>
    <w:rsid w:val="003E63E7"/>
    <w:rsid w:val="003E6510"/>
    <w:rsid w:val="003E6BC8"/>
    <w:rsid w:val="003E6C50"/>
    <w:rsid w:val="003E6CA0"/>
    <w:rsid w:val="003E72E3"/>
    <w:rsid w:val="003F0081"/>
    <w:rsid w:val="003F0164"/>
    <w:rsid w:val="003F0784"/>
    <w:rsid w:val="003F125A"/>
    <w:rsid w:val="003F1314"/>
    <w:rsid w:val="003F1C93"/>
    <w:rsid w:val="003F1F41"/>
    <w:rsid w:val="003F23C4"/>
    <w:rsid w:val="003F2419"/>
    <w:rsid w:val="003F2D1E"/>
    <w:rsid w:val="003F2FDE"/>
    <w:rsid w:val="003F330B"/>
    <w:rsid w:val="003F3516"/>
    <w:rsid w:val="003F3D8E"/>
    <w:rsid w:val="003F3E83"/>
    <w:rsid w:val="003F43CB"/>
    <w:rsid w:val="003F49BD"/>
    <w:rsid w:val="003F4BAF"/>
    <w:rsid w:val="003F4BF7"/>
    <w:rsid w:val="003F50E0"/>
    <w:rsid w:val="003F5270"/>
    <w:rsid w:val="003F56F1"/>
    <w:rsid w:val="003F58B9"/>
    <w:rsid w:val="003F5AB9"/>
    <w:rsid w:val="003F6151"/>
    <w:rsid w:val="003F6206"/>
    <w:rsid w:val="003F627A"/>
    <w:rsid w:val="003F630A"/>
    <w:rsid w:val="003F6FDF"/>
    <w:rsid w:val="003F7616"/>
    <w:rsid w:val="003F7E62"/>
    <w:rsid w:val="00400215"/>
    <w:rsid w:val="004005B6"/>
    <w:rsid w:val="00400B44"/>
    <w:rsid w:val="00400B72"/>
    <w:rsid w:val="00400E9D"/>
    <w:rsid w:val="00400F2C"/>
    <w:rsid w:val="004014E6"/>
    <w:rsid w:val="004016F5"/>
    <w:rsid w:val="004017FE"/>
    <w:rsid w:val="00401F9B"/>
    <w:rsid w:val="0040222F"/>
    <w:rsid w:val="00402D81"/>
    <w:rsid w:val="0040334D"/>
    <w:rsid w:val="00403A9C"/>
    <w:rsid w:val="0040416B"/>
    <w:rsid w:val="004045AA"/>
    <w:rsid w:val="0040479E"/>
    <w:rsid w:val="00405138"/>
    <w:rsid w:val="0040549A"/>
    <w:rsid w:val="00405B75"/>
    <w:rsid w:val="00405C46"/>
    <w:rsid w:val="00405CC9"/>
    <w:rsid w:val="00406255"/>
    <w:rsid w:val="004064C8"/>
    <w:rsid w:val="0040656F"/>
    <w:rsid w:val="00406781"/>
    <w:rsid w:val="004069CE"/>
    <w:rsid w:val="00406E7A"/>
    <w:rsid w:val="0040711E"/>
    <w:rsid w:val="00407600"/>
    <w:rsid w:val="00407790"/>
    <w:rsid w:val="00407C8A"/>
    <w:rsid w:val="00407CEA"/>
    <w:rsid w:val="00407D67"/>
    <w:rsid w:val="0041050A"/>
    <w:rsid w:val="004106F0"/>
    <w:rsid w:val="004109DF"/>
    <w:rsid w:val="00410A61"/>
    <w:rsid w:val="00410BF7"/>
    <w:rsid w:val="004110F3"/>
    <w:rsid w:val="0041133B"/>
    <w:rsid w:val="0041136E"/>
    <w:rsid w:val="00411DE6"/>
    <w:rsid w:val="00412450"/>
    <w:rsid w:val="004137A5"/>
    <w:rsid w:val="004138DE"/>
    <w:rsid w:val="00413B39"/>
    <w:rsid w:val="00413E6A"/>
    <w:rsid w:val="00414540"/>
    <w:rsid w:val="00414753"/>
    <w:rsid w:val="004149CA"/>
    <w:rsid w:val="00414B2F"/>
    <w:rsid w:val="00414BC6"/>
    <w:rsid w:val="004152D5"/>
    <w:rsid w:val="0041548F"/>
    <w:rsid w:val="004154EB"/>
    <w:rsid w:val="00415D1C"/>
    <w:rsid w:val="00415E2A"/>
    <w:rsid w:val="00415E58"/>
    <w:rsid w:val="00415FA5"/>
    <w:rsid w:val="00415FE0"/>
    <w:rsid w:val="00416231"/>
    <w:rsid w:val="004162CF"/>
    <w:rsid w:val="004173A9"/>
    <w:rsid w:val="0041760F"/>
    <w:rsid w:val="00417F0D"/>
    <w:rsid w:val="004201D1"/>
    <w:rsid w:val="004205A2"/>
    <w:rsid w:val="004206BC"/>
    <w:rsid w:val="004208AB"/>
    <w:rsid w:val="00420982"/>
    <w:rsid w:val="00420DB8"/>
    <w:rsid w:val="00420E83"/>
    <w:rsid w:val="0042122B"/>
    <w:rsid w:val="004219EF"/>
    <w:rsid w:val="00421A72"/>
    <w:rsid w:val="00421E71"/>
    <w:rsid w:val="00423330"/>
    <w:rsid w:val="00423649"/>
    <w:rsid w:val="00423683"/>
    <w:rsid w:val="00423768"/>
    <w:rsid w:val="004241CC"/>
    <w:rsid w:val="00424324"/>
    <w:rsid w:val="00424348"/>
    <w:rsid w:val="004247C9"/>
    <w:rsid w:val="00425696"/>
    <w:rsid w:val="00425BE3"/>
    <w:rsid w:val="00425DD9"/>
    <w:rsid w:val="004262C7"/>
    <w:rsid w:val="00426CD9"/>
    <w:rsid w:val="00427315"/>
    <w:rsid w:val="0042750F"/>
    <w:rsid w:val="0042764D"/>
    <w:rsid w:val="004276D2"/>
    <w:rsid w:val="00427766"/>
    <w:rsid w:val="004302E3"/>
    <w:rsid w:val="004306CD"/>
    <w:rsid w:val="00430B55"/>
    <w:rsid w:val="00430D16"/>
    <w:rsid w:val="00430FEB"/>
    <w:rsid w:val="004310C1"/>
    <w:rsid w:val="004310EE"/>
    <w:rsid w:val="004312EA"/>
    <w:rsid w:val="0043165F"/>
    <w:rsid w:val="004316E4"/>
    <w:rsid w:val="00431D39"/>
    <w:rsid w:val="004323CE"/>
    <w:rsid w:val="00432765"/>
    <w:rsid w:val="00432E13"/>
    <w:rsid w:val="0043355A"/>
    <w:rsid w:val="00433677"/>
    <w:rsid w:val="004336BE"/>
    <w:rsid w:val="0043375E"/>
    <w:rsid w:val="00433ADE"/>
    <w:rsid w:val="00433ED9"/>
    <w:rsid w:val="00433FF3"/>
    <w:rsid w:val="004340D5"/>
    <w:rsid w:val="004341F6"/>
    <w:rsid w:val="00434261"/>
    <w:rsid w:val="00434708"/>
    <w:rsid w:val="00434880"/>
    <w:rsid w:val="004348B4"/>
    <w:rsid w:val="00434A21"/>
    <w:rsid w:val="00434BC7"/>
    <w:rsid w:val="00434D1A"/>
    <w:rsid w:val="0043519B"/>
    <w:rsid w:val="0043526D"/>
    <w:rsid w:val="00435B2C"/>
    <w:rsid w:val="00435DF1"/>
    <w:rsid w:val="00436028"/>
    <w:rsid w:val="00436283"/>
    <w:rsid w:val="004362D6"/>
    <w:rsid w:val="0043631F"/>
    <w:rsid w:val="00436A24"/>
    <w:rsid w:val="00436E4A"/>
    <w:rsid w:val="0043748D"/>
    <w:rsid w:val="00437C37"/>
    <w:rsid w:val="00440110"/>
    <w:rsid w:val="004406F3"/>
    <w:rsid w:val="004408AD"/>
    <w:rsid w:val="00440D79"/>
    <w:rsid w:val="004411D0"/>
    <w:rsid w:val="00442106"/>
    <w:rsid w:val="004431C1"/>
    <w:rsid w:val="004433CD"/>
    <w:rsid w:val="004433E1"/>
    <w:rsid w:val="00444138"/>
    <w:rsid w:val="00444203"/>
    <w:rsid w:val="00444379"/>
    <w:rsid w:val="00444485"/>
    <w:rsid w:val="00444C98"/>
    <w:rsid w:val="00444CE7"/>
    <w:rsid w:val="00445335"/>
    <w:rsid w:val="004454A4"/>
    <w:rsid w:val="004455ED"/>
    <w:rsid w:val="0044587A"/>
    <w:rsid w:val="00445FE5"/>
    <w:rsid w:val="00445FE6"/>
    <w:rsid w:val="004460E9"/>
    <w:rsid w:val="004461C6"/>
    <w:rsid w:val="004475B2"/>
    <w:rsid w:val="004475D9"/>
    <w:rsid w:val="004477EC"/>
    <w:rsid w:val="004478B6"/>
    <w:rsid w:val="00447B6F"/>
    <w:rsid w:val="0045038F"/>
    <w:rsid w:val="00450784"/>
    <w:rsid w:val="00450847"/>
    <w:rsid w:val="004516BF"/>
    <w:rsid w:val="00451785"/>
    <w:rsid w:val="004521DE"/>
    <w:rsid w:val="004522EE"/>
    <w:rsid w:val="004528FE"/>
    <w:rsid w:val="004535F2"/>
    <w:rsid w:val="00453623"/>
    <w:rsid w:val="00453C11"/>
    <w:rsid w:val="00453F02"/>
    <w:rsid w:val="0045413A"/>
    <w:rsid w:val="004546B6"/>
    <w:rsid w:val="00455127"/>
    <w:rsid w:val="00455219"/>
    <w:rsid w:val="004557B0"/>
    <w:rsid w:val="0045632A"/>
    <w:rsid w:val="0045648B"/>
    <w:rsid w:val="004567CE"/>
    <w:rsid w:val="00456996"/>
    <w:rsid w:val="00457186"/>
    <w:rsid w:val="0045730B"/>
    <w:rsid w:val="0045759A"/>
    <w:rsid w:val="004577D7"/>
    <w:rsid w:val="00457946"/>
    <w:rsid w:val="00457D8B"/>
    <w:rsid w:val="00457DC6"/>
    <w:rsid w:val="00457EAF"/>
    <w:rsid w:val="00460273"/>
    <w:rsid w:val="004606F6"/>
    <w:rsid w:val="00460A17"/>
    <w:rsid w:val="00460D88"/>
    <w:rsid w:val="00461054"/>
    <w:rsid w:val="0046120A"/>
    <w:rsid w:val="00461E1D"/>
    <w:rsid w:val="00462423"/>
    <w:rsid w:val="00462D22"/>
    <w:rsid w:val="00462F79"/>
    <w:rsid w:val="004633D9"/>
    <w:rsid w:val="00463438"/>
    <w:rsid w:val="00463ECE"/>
    <w:rsid w:val="00463F32"/>
    <w:rsid w:val="00464F6D"/>
    <w:rsid w:val="004652E5"/>
    <w:rsid w:val="00465388"/>
    <w:rsid w:val="00465B85"/>
    <w:rsid w:val="004662B8"/>
    <w:rsid w:val="00466CA0"/>
    <w:rsid w:val="0046766E"/>
    <w:rsid w:val="004677C9"/>
    <w:rsid w:val="004702E2"/>
    <w:rsid w:val="00470336"/>
    <w:rsid w:val="0047037D"/>
    <w:rsid w:val="00470495"/>
    <w:rsid w:val="0047064D"/>
    <w:rsid w:val="00470753"/>
    <w:rsid w:val="00470C1A"/>
    <w:rsid w:val="00470CB5"/>
    <w:rsid w:val="00471198"/>
    <w:rsid w:val="00471316"/>
    <w:rsid w:val="00471E76"/>
    <w:rsid w:val="00471EAB"/>
    <w:rsid w:val="004722CF"/>
    <w:rsid w:val="00472377"/>
    <w:rsid w:val="004723EE"/>
    <w:rsid w:val="00473F93"/>
    <w:rsid w:val="00474555"/>
    <w:rsid w:val="004753CC"/>
    <w:rsid w:val="00475A8B"/>
    <w:rsid w:val="00475A92"/>
    <w:rsid w:val="00476CEA"/>
    <w:rsid w:val="004770F2"/>
    <w:rsid w:val="0047738B"/>
    <w:rsid w:val="00477BB9"/>
    <w:rsid w:val="004800D4"/>
    <w:rsid w:val="0048039A"/>
    <w:rsid w:val="00480B7D"/>
    <w:rsid w:val="004815DA"/>
    <w:rsid w:val="00481672"/>
    <w:rsid w:val="004826DA"/>
    <w:rsid w:val="00483198"/>
    <w:rsid w:val="00483CD9"/>
    <w:rsid w:val="00484A53"/>
    <w:rsid w:val="004852BC"/>
    <w:rsid w:val="00485452"/>
    <w:rsid w:val="00485782"/>
    <w:rsid w:val="00485942"/>
    <w:rsid w:val="004859EE"/>
    <w:rsid w:val="0048613A"/>
    <w:rsid w:val="004861FE"/>
    <w:rsid w:val="004865D9"/>
    <w:rsid w:val="00486E23"/>
    <w:rsid w:val="00487366"/>
    <w:rsid w:val="004873E4"/>
    <w:rsid w:val="00487731"/>
    <w:rsid w:val="00487868"/>
    <w:rsid w:val="004900EB"/>
    <w:rsid w:val="0049013E"/>
    <w:rsid w:val="00490473"/>
    <w:rsid w:val="0049072C"/>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4AAC"/>
    <w:rsid w:val="00494B0B"/>
    <w:rsid w:val="00494EB1"/>
    <w:rsid w:val="0049501C"/>
    <w:rsid w:val="00496414"/>
    <w:rsid w:val="00496B6B"/>
    <w:rsid w:val="00496CC6"/>
    <w:rsid w:val="00496E2C"/>
    <w:rsid w:val="00496ECC"/>
    <w:rsid w:val="004974B2"/>
    <w:rsid w:val="00497A38"/>
    <w:rsid w:val="00497A82"/>
    <w:rsid w:val="00497E03"/>
    <w:rsid w:val="00497E65"/>
    <w:rsid w:val="004A02E8"/>
    <w:rsid w:val="004A0709"/>
    <w:rsid w:val="004A07DA"/>
    <w:rsid w:val="004A0F68"/>
    <w:rsid w:val="004A1096"/>
    <w:rsid w:val="004A18CB"/>
    <w:rsid w:val="004A1EB2"/>
    <w:rsid w:val="004A1F0A"/>
    <w:rsid w:val="004A2350"/>
    <w:rsid w:val="004A247E"/>
    <w:rsid w:val="004A272B"/>
    <w:rsid w:val="004A2C5E"/>
    <w:rsid w:val="004A2E9B"/>
    <w:rsid w:val="004A3E63"/>
    <w:rsid w:val="004A4110"/>
    <w:rsid w:val="004A4121"/>
    <w:rsid w:val="004A45BD"/>
    <w:rsid w:val="004A4656"/>
    <w:rsid w:val="004A46FF"/>
    <w:rsid w:val="004A4D50"/>
    <w:rsid w:val="004A56FB"/>
    <w:rsid w:val="004A5AA0"/>
    <w:rsid w:val="004A61EF"/>
    <w:rsid w:val="004A6448"/>
    <w:rsid w:val="004A66A1"/>
    <w:rsid w:val="004A68C9"/>
    <w:rsid w:val="004A728F"/>
    <w:rsid w:val="004A76F3"/>
    <w:rsid w:val="004A77B0"/>
    <w:rsid w:val="004A7C15"/>
    <w:rsid w:val="004A7D0E"/>
    <w:rsid w:val="004B00C3"/>
    <w:rsid w:val="004B02EF"/>
    <w:rsid w:val="004B08A9"/>
    <w:rsid w:val="004B0F21"/>
    <w:rsid w:val="004B17B8"/>
    <w:rsid w:val="004B1CED"/>
    <w:rsid w:val="004B24B5"/>
    <w:rsid w:val="004B2949"/>
    <w:rsid w:val="004B2B1F"/>
    <w:rsid w:val="004B2B6B"/>
    <w:rsid w:val="004B303C"/>
    <w:rsid w:val="004B3150"/>
    <w:rsid w:val="004B34A7"/>
    <w:rsid w:val="004B3B06"/>
    <w:rsid w:val="004B3E23"/>
    <w:rsid w:val="004B3ED5"/>
    <w:rsid w:val="004B4643"/>
    <w:rsid w:val="004B470D"/>
    <w:rsid w:val="004B4D94"/>
    <w:rsid w:val="004B4E76"/>
    <w:rsid w:val="004B4F39"/>
    <w:rsid w:val="004B50DD"/>
    <w:rsid w:val="004B544B"/>
    <w:rsid w:val="004B57F9"/>
    <w:rsid w:val="004B5981"/>
    <w:rsid w:val="004B5DCC"/>
    <w:rsid w:val="004B64AB"/>
    <w:rsid w:val="004B652F"/>
    <w:rsid w:val="004B6C06"/>
    <w:rsid w:val="004B7D21"/>
    <w:rsid w:val="004B7EC0"/>
    <w:rsid w:val="004B7F67"/>
    <w:rsid w:val="004C06BE"/>
    <w:rsid w:val="004C072F"/>
    <w:rsid w:val="004C0938"/>
    <w:rsid w:val="004C0F94"/>
    <w:rsid w:val="004C0FCE"/>
    <w:rsid w:val="004C13E4"/>
    <w:rsid w:val="004C1994"/>
    <w:rsid w:val="004C2AEC"/>
    <w:rsid w:val="004C2BB0"/>
    <w:rsid w:val="004C2FC3"/>
    <w:rsid w:val="004C445F"/>
    <w:rsid w:val="004C49FF"/>
    <w:rsid w:val="004C4F2D"/>
    <w:rsid w:val="004C515D"/>
    <w:rsid w:val="004C578E"/>
    <w:rsid w:val="004C5B15"/>
    <w:rsid w:val="004C5D76"/>
    <w:rsid w:val="004C5DA1"/>
    <w:rsid w:val="004C6F2B"/>
    <w:rsid w:val="004C6FFC"/>
    <w:rsid w:val="004C70FC"/>
    <w:rsid w:val="004C7C78"/>
    <w:rsid w:val="004D022C"/>
    <w:rsid w:val="004D034F"/>
    <w:rsid w:val="004D1623"/>
    <w:rsid w:val="004D18E7"/>
    <w:rsid w:val="004D1ACA"/>
    <w:rsid w:val="004D1BC7"/>
    <w:rsid w:val="004D1E34"/>
    <w:rsid w:val="004D2548"/>
    <w:rsid w:val="004D266D"/>
    <w:rsid w:val="004D2675"/>
    <w:rsid w:val="004D2CED"/>
    <w:rsid w:val="004D3399"/>
    <w:rsid w:val="004D3637"/>
    <w:rsid w:val="004D3B9E"/>
    <w:rsid w:val="004D4080"/>
    <w:rsid w:val="004D42EF"/>
    <w:rsid w:val="004D4860"/>
    <w:rsid w:val="004D48C9"/>
    <w:rsid w:val="004D4A63"/>
    <w:rsid w:val="004D4F63"/>
    <w:rsid w:val="004D540E"/>
    <w:rsid w:val="004D5634"/>
    <w:rsid w:val="004D5676"/>
    <w:rsid w:val="004D591C"/>
    <w:rsid w:val="004D615C"/>
    <w:rsid w:val="004D640B"/>
    <w:rsid w:val="004D66A1"/>
    <w:rsid w:val="004D6CA1"/>
    <w:rsid w:val="004D6D45"/>
    <w:rsid w:val="004D722D"/>
    <w:rsid w:val="004D74DC"/>
    <w:rsid w:val="004D78CB"/>
    <w:rsid w:val="004D7986"/>
    <w:rsid w:val="004D7991"/>
    <w:rsid w:val="004D79A3"/>
    <w:rsid w:val="004D7C4B"/>
    <w:rsid w:val="004D7DE7"/>
    <w:rsid w:val="004E0598"/>
    <w:rsid w:val="004E05FD"/>
    <w:rsid w:val="004E0C11"/>
    <w:rsid w:val="004E0C5F"/>
    <w:rsid w:val="004E0F80"/>
    <w:rsid w:val="004E10DA"/>
    <w:rsid w:val="004E1A0D"/>
    <w:rsid w:val="004E1CD9"/>
    <w:rsid w:val="004E1D5E"/>
    <w:rsid w:val="004E22CE"/>
    <w:rsid w:val="004E23F5"/>
    <w:rsid w:val="004E277D"/>
    <w:rsid w:val="004E2EE1"/>
    <w:rsid w:val="004E3BE3"/>
    <w:rsid w:val="004E45CB"/>
    <w:rsid w:val="004E4B66"/>
    <w:rsid w:val="004E4CBE"/>
    <w:rsid w:val="004E4EED"/>
    <w:rsid w:val="004E5418"/>
    <w:rsid w:val="004E55B7"/>
    <w:rsid w:val="004E5E6F"/>
    <w:rsid w:val="004E6002"/>
    <w:rsid w:val="004E639F"/>
    <w:rsid w:val="004E63E5"/>
    <w:rsid w:val="004E6707"/>
    <w:rsid w:val="004E6751"/>
    <w:rsid w:val="004E6A47"/>
    <w:rsid w:val="004E6B76"/>
    <w:rsid w:val="004E6C9B"/>
    <w:rsid w:val="004E7070"/>
    <w:rsid w:val="004E755D"/>
    <w:rsid w:val="004F0050"/>
    <w:rsid w:val="004F0CA0"/>
    <w:rsid w:val="004F1437"/>
    <w:rsid w:val="004F146B"/>
    <w:rsid w:val="004F1504"/>
    <w:rsid w:val="004F1505"/>
    <w:rsid w:val="004F1B31"/>
    <w:rsid w:val="004F29CD"/>
    <w:rsid w:val="004F2CD1"/>
    <w:rsid w:val="004F3540"/>
    <w:rsid w:val="004F36C3"/>
    <w:rsid w:val="004F3BEB"/>
    <w:rsid w:val="004F3E03"/>
    <w:rsid w:val="004F434C"/>
    <w:rsid w:val="004F4756"/>
    <w:rsid w:val="004F4C54"/>
    <w:rsid w:val="004F4E6D"/>
    <w:rsid w:val="004F4FE2"/>
    <w:rsid w:val="004F52DB"/>
    <w:rsid w:val="004F5624"/>
    <w:rsid w:val="004F5DA4"/>
    <w:rsid w:val="004F5DAF"/>
    <w:rsid w:val="004F5F34"/>
    <w:rsid w:val="004F62B2"/>
    <w:rsid w:val="004F6424"/>
    <w:rsid w:val="004F6459"/>
    <w:rsid w:val="004F6902"/>
    <w:rsid w:val="004F692E"/>
    <w:rsid w:val="004F6D3C"/>
    <w:rsid w:val="004F6F7F"/>
    <w:rsid w:val="004F74E0"/>
    <w:rsid w:val="004F7F7F"/>
    <w:rsid w:val="004F7FEF"/>
    <w:rsid w:val="005003C3"/>
    <w:rsid w:val="005004B2"/>
    <w:rsid w:val="00500816"/>
    <w:rsid w:val="00500ADF"/>
    <w:rsid w:val="00500ED7"/>
    <w:rsid w:val="0050108A"/>
    <w:rsid w:val="0050191D"/>
    <w:rsid w:val="00501A77"/>
    <w:rsid w:val="0050241D"/>
    <w:rsid w:val="00502A52"/>
    <w:rsid w:val="00502A55"/>
    <w:rsid w:val="005031E7"/>
    <w:rsid w:val="00503345"/>
    <w:rsid w:val="00503645"/>
    <w:rsid w:val="00503FDD"/>
    <w:rsid w:val="00504054"/>
    <w:rsid w:val="005040CD"/>
    <w:rsid w:val="00504229"/>
    <w:rsid w:val="00504B1E"/>
    <w:rsid w:val="00504C00"/>
    <w:rsid w:val="00504EA9"/>
    <w:rsid w:val="00505229"/>
    <w:rsid w:val="005053A6"/>
    <w:rsid w:val="005059E4"/>
    <w:rsid w:val="0050601C"/>
    <w:rsid w:val="0050614F"/>
    <w:rsid w:val="0050639B"/>
    <w:rsid w:val="005063A7"/>
    <w:rsid w:val="005073C2"/>
    <w:rsid w:val="00507932"/>
    <w:rsid w:val="00507F25"/>
    <w:rsid w:val="00507F98"/>
    <w:rsid w:val="005101B8"/>
    <w:rsid w:val="0051064C"/>
    <w:rsid w:val="005106DA"/>
    <w:rsid w:val="005108A3"/>
    <w:rsid w:val="005108FF"/>
    <w:rsid w:val="00510D34"/>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AA9"/>
    <w:rsid w:val="00513BF1"/>
    <w:rsid w:val="00514027"/>
    <w:rsid w:val="00514AFE"/>
    <w:rsid w:val="00515829"/>
    <w:rsid w:val="0051587A"/>
    <w:rsid w:val="005158FA"/>
    <w:rsid w:val="00515A02"/>
    <w:rsid w:val="00516164"/>
    <w:rsid w:val="0051686F"/>
    <w:rsid w:val="005169AD"/>
    <w:rsid w:val="00516D5C"/>
    <w:rsid w:val="00517220"/>
    <w:rsid w:val="00517253"/>
    <w:rsid w:val="005172E6"/>
    <w:rsid w:val="005178D9"/>
    <w:rsid w:val="00517D77"/>
    <w:rsid w:val="0052049E"/>
    <w:rsid w:val="0052085C"/>
    <w:rsid w:val="005208B9"/>
    <w:rsid w:val="00520E2B"/>
    <w:rsid w:val="00520F23"/>
    <w:rsid w:val="00521034"/>
    <w:rsid w:val="005210EF"/>
    <w:rsid w:val="005212F6"/>
    <w:rsid w:val="0052164D"/>
    <w:rsid w:val="005218A4"/>
    <w:rsid w:val="005221F0"/>
    <w:rsid w:val="00522426"/>
    <w:rsid w:val="0052245E"/>
    <w:rsid w:val="0052264F"/>
    <w:rsid w:val="00522E0D"/>
    <w:rsid w:val="0052335C"/>
    <w:rsid w:val="00523561"/>
    <w:rsid w:val="00523BAE"/>
    <w:rsid w:val="005242C7"/>
    <w:rsid w:val="005246E4"/>
    <w:rsid w:val="00524807"/>
    <w:rsid w:val="00525056"/>
    <w:rsid w:val="005252FE"/>
    <w:rsid w:val="005257A1"/>
    <w:rsid w:val="00525FF9"/>
    <w:rsid w:val="005269E9"/>
    <w:rsid w:val="00526FD1"/>
    <w:rsid w:val="005275F2"/>
    <w:rsid w:val="00527977"/>
    <w:rsid w:val="005279EC"/>
    <w:rsid w:val="0053063D"/>
    <w:rsid w:val="005309B8"/>
    <w:rsid w:val="00530BD9"/>
    <w:rsid w:val="00531780"/>
    <w:rsid w:val="00531A17"/>
    <w:rsid w:val="00531DC3"/>
    <w:rsid w:val="00532B3B"/>
    <w:rsid w:val="00532C41"/>
    <w:rsid w:val="00532D3F"/>
    <w:rsid w:val="0053336B"/>
    <w:rsid w:val="005333AA"/>
    <w:rsid w:val="0053386D"/>
    <w:rsid w:val="00533B1C"/>
    <w:rsid w:val="00534078"/>
    <w:rsid w:val="00534700"/>
    <w:rsid w:val="005348A9"/>
    <w:rsid w:val="005349E3"/>
    <w:rsid w:val="00534DBD"/>
    <w:rsid w:val="00535B45"/>
    <w:rsid w:val="00536010"/>
    <w:rsid w:val="00536729"/>
    <w:rsid w:val="00536792"/>
    <w:rsid w:val="00536C41"/>
    <w:rsid w:val="00536C43"/>
    <w:rsid w:val="00536C44"/>
    <w:rsid w:val="00536FEF"/>
    <w:rsid w:val="0053791F"/>
    <w:rsid w:val="00537A7A"/>
    <w:rsid w:val="00537B2E"/>
    <w:rsid w:val="00537F34"/>
    <w:rsid w:val="00537FD2"/>
    <w:rsid w:val="005405A9"/>
    <w:rsid w:val="00540ABC"/>
    <w:rsid w:val="00540CDD"/>
    <w:rsid w:val="00540ED4"/>
    <w:rsid w:val="00541A7C"/>
    <w:rsid w:val="00541EB1"/>
    <w:rsid w:val="00542690"/>
    <w:rsid w:val="00543164"/>
    <w:rsid w:val="005434C3"/>
    <w:rsid w:val="0054399A"/>
    <w:rsid w:val="005448F7"/>
    <w:rsid w:val="00544B71"/>
    <w:rsid w:val="00544DCD"/>
    <w:rsid w:val="00544E93"/>
    <w:rsid w:val="005452D0"/>
    <w:rsid w:val="00545915"/>
    <w:rsid w:val="00545A85"/>
    <w:rsid w:val="00546622"/>
    <w:rsid w:val="00546B1B"/>
    <w:rsid w:val="00547538"/>
    <w:rsid w:val="00547650"/>
    <w:rsid w:val="00550460"/>
    <w:rsid w:val="00550844"/>
    <w:rsid w:val="00550AFC"/>
    <w:rsid w:val="00550B42"/>
    <w:rsid w:val="00550E46"/>
    <w:rsid w:val="005511DF"/>
    <w:rsid w:val="00551B52"/>
    <w:rsid w:val="00551C6A"/>
    <w:rsid w:val="00551F4D"/>
    <w:rsid w:val="00552178"/>
    <w:rsid w:val="005522CE"/>
    <w:rsid w:val="00552BF3"/>
    <w:rsid w:val="00552E76"/>
    <w:rsid w:val="00553724"/>
    <w:rsid w:val="00553A2A"/>
    <w:rsid w:val="00553BFA"/>
    <w:rsid w:val="00554076"/>
    <w:rsid w:val="00554436"/>
    <w:rsid w:val="005547AA"/>
    <w:rsid w:val="00554D05"/>
    <w:rsid w:val="0055500B"/>
    <w:rsid w:val="0055596B"/>
    <w:rsid w:val="0055596F"/>
    <w:rsid w:val="00555D13"/>
    <w:rsid w:val="00556987"/>
    <w:rsid w:val="00556DE8"/>
    <w:rsid w:val="00556E64"/>
    <w:rsid w:val="00557365"/>
    <w:rsid w:val="005574AA"/>
    <w:rsid w:val="005600D3"/>
    <w:rsid w:val="0056077E"/>
    <w:rsid w:val="0056080A"/>
    <w:rsid w:val="00560CD7"/>
    <w:rsid w:val="00560EDA"/>
    <w:rsid w:val="005610A6"/>
    <w:rsid w:val="00562226"/>
    <w:rsid w:val="005628A4"/>
    <w:rsid w:val="005629EE"/>
    <w:rsid w:val="00563034"/>
    <w:rsid w:val="00563677"/>
    <w:rsid w:val="00563824"/>
    <w:rsid w:val="0056445A"/>
    <w:rsid w:val="005648FA"/>
    <w:rsid w:val="005648FC"/>
    <w:rsid w:val="00564D50"/>
    <w:rsid w:val="0056506C"/>
    <w:rsid w:val="00565098"/>
    <w:rsid w:val="005651ED"/>
    <w:rsid w:val="0056558F"/>
    <w:rsid w:val="005656B7"/>
    <w:rsid w:val="00565FEC"/>
    <w:rsid w:val="00567346"/>
    <w:rsid w:val="00567789"/>
    <w:rsid w:val="0057069C"/>
    <w:rsid w:val="0057095E"/>
    <w:rsid w:val="00570FB0"/>
    <w:rsid w:val="00571CEB"/>
    <w:rsid w:val="00571D3A"/>
    <w:rsid w:val="005721FA"/>
    <w:rsid w:val="0057267A"/>
    <w:rsid w:val="00572D6A"/>
    <w:rsid w:val="00573353"/>
    <w:rsid w:val="0057371B"/>
    <w:rsid w:val="00573817"/>
    <w:rsid w:val="00573BE1"/>
    <w:rsid w:val="0057409A"/>
    <w:rsid w:val="00574622"/>
    <w:rsid w:val="00574C39"/>
    <w:rsid w:val="00575968"/>
    <w:rsid w:val="00575EB8"/>
    <w:rsid w:val="00576052"/>
    <w:rsid w:val="0057613A"/>
    <w:rsid w:val="0057656D"/>
    <w:rsid w:val="00576C38"/>
    <w:rsid w:val="00576CA7"/>
    <w:rsid w:val="00576D5C"/>
    <w:rsid w:val="00576DD0"/>
    <w:rsid w:val="00577330"/>
    <w:rsid w:val="005775A9"/>
    <w:rsid w:val="0057764C"/>
    <w:rsid w:val="0057792C"/>
    <w:rsid w:val="00577B7F"/>
    <w:rsid w:val="00580126"/>
    <w:rsid w:val="0058012F"/>
    <w:rsid w:val="00580135"/>
    <w:rsid w:val="00580B07"/>
    <w:rsid w:val="00580BD0"/>
    <w:rsid w:val="00580C4F"/>
    <w:rsid w:val="005811DC"/>
    <w:rsid w:val="00581F07"/>
    <w:rsid w:val="005828C0"/>
    <w:rsid w:val="00582A9B"/>
    <w:rsid w:val="00582D7A"/>
    <w:rsid w:val="00582DED"/>
    <w:rsid w:val="00582E9A"/>
    <w:rsid w:val="005832AB"/>
    <w:rsid w:val="00583794"/>
    <w:rsid w:val="0058398D"/>
    <w:rsid w:val="00584045"/>
    <w:rsid w:val="0058437C"/>
    <w:rsid w:val="0058507F"/>
    <w:rsid w:val="00585347"/>
    <w:rsid w:val="0058544C"/>
    <w:rsid w:val="005860F0"/>
    <w:rsid w:val="0058674A"/>
    <w:rsid w:val="00586DD7"/>
    <w:rsid w:val="00587A60"/>
    <w:rsid w:val="00587F31"/>
    <w:rsid w:val="0059003E"/>
    <w:rsid w:val="00590101"/>
    <w:rsid w:val="00590305"/>
    <w:rsid w:val="0059055D"/>
    <w:rsid w:val="005909A9"/>
    <w:rsid w:val="00590BE3"/>
    <w:rsid w:val="00591AE3"/>
    <w:rsid w:val="00591D65"/>
    <w:rsid w:val="005927CE"/>
    <w:rsid w:val="00592D3D"/>
    <w:rsid w:val="005935F4"/>
    <w:rsid w:val="00593D68"/>
    <w:rsid w:val="00593E0A"/>
    <w:rsid w:val="00594128"/>
    <w:rsid w:val="00594428"/>
    <w:rsid w:val="00594429"/>
    <w:rsid w:val="005944C3"/>
    <w:rsid w:val="00594CE0"/>
    <w:rsid w:val="00594D67"/>
    <w:rsid w:val="005954DE"/>
    <w:rsid w:val="00595F0E"/>
    <w:rsid w:val="005962A7"/>
    <w:rsid w:val="00596412"/>
    <w:rsid w:val="00596428"/>
    <w:rsid w:val="005968DD"/>
    <w:rsid w:val="00596981"/>
    <w:rsid w:val="00596CC3"/>
    <w:rsid w:val="005971B0"/>
    <w:rsid w:val="00597D19"/>
    <w:rsid w:val="005A05FF"/>
    <w:rsid w:val="005A12AE"/>
    <w:rsid w:val="005A167F"/>
    <w:rsid w:val="005A1D03"/>
    <w:rsid w:val="005A22A1"/>
    <w:rsid w:val="005A2513"/>
    <w:rsid w:val="005A2CD7"/>
    <w:rsid w:val="005A30D3"/>
    <w:rsid w:val="005A32A3"/>
    <w:rsid w:val="005A346E"/>
    <w:rsid w:val="005A386D"/>
    <w:rsid w:val="005A3D41"/>
    <w:rsid w:val="005A3F1C"/>
    <w:rsid w:val="005A40E6"/>
    <w:rsid w:val="005A4221"/>
    <w:rsid w:val="005A5280"/>
    <w:rsid w:val="005A588C"/>
    <w:rsid w:val="005A5CE4"/>
    <w:rsid w:val="005A5CEF"/>
    <w:rsid w:val="005A701E"/>
    <w:rsid w:val="005A715D"/>
    <w:rsid w:val="005A73CF"/>
    <w:rsid w:val="005A73EA"/>
    <w:rsid w:val="005A7588"/>
    <w:rsid w:val="005A7683"/>
    <w:rsid w:val="005A775A"/>
    <w:rsid w:val="005B04A2"/>
    <w:rsid w:val="005B0E7E"/>
    <w:rsid w:val="005B0E88"/>
    <w:rsid w:val="005B13E6"/>
    <w:rsid w:val="005B1E7A"/>
    <w:rsid w:val="005B274C"/>
    <w:rsid w:val="005B2993"/>
    <w:rsid w:val="005B2F6B"/>
    <w:rsid w:val="005B32B3"/>
    <w:rsid w:val="005B3337"/>
    <w:rsid w:val="005B3733"/>
    <w:rsid w:val="005B3944"/>
    <w:rsid w:val="005B3DC4"/>
    <w:rsid w:val="005B3EB1"/>
    <w:rsid w:val="005B3F6F"/>
    <w:rsid w:val="005B442E"/>
    <w:rsid w:val="005B4AEE"/>
    <w:rsid w:val="005B60A8"/>
    <w:rsid w:val="005B69A7"/>
    <w:rsid w:val="005B6AD4"/>
    <w:rsid w:val="005B71BD"/>
    <w:rsid w:val="005B76DC"/>
    <w:rsid w:val="005B7988"/>
    <w:rsid w:val="005B798B"/>
    <w:rsid w:val="005B7C84"/>
    <w:rsid w:val="005C0570"/>
    <w:rsid w:val="005C126F"/>
    <w:rsid w:val="005C1DA9"/>
    <w:rsid w:val="005C1FAE"/>
    <w:rsid w:val="005C1FD7"/>
    <w:rsid w:val="005C20A7"/>
    <w:rsid w:val="005C2144"/>
    <w:rsid w:val="005C21D9"/>
    <w:rsid w:val="005C25F0"/>
    <w:rsid w:val="005C2C4A"/>
    <w:rsid w:val="005C2DED"/>
    <w:rsid w:val="005C2FDE"/>
    <w:rsid w:val="005C39E8"/>
    <w:rsid w:val="005C3A0B"/>
    <w:rsid w:val="005C3B42"/>
    <w:rsid w:val="005C3D7F"/>
    <w:rsid w:val="005C43AF"/>
    <w:rsid w:val="005C44C2"/>
    <w:rsid w:val="005C4576"/>
    <w:rsid w:val="005C49E3"/>
    <w:rsid w:val="005C4BE4"/>
    <w:rsid w:val="005C5420"/>
    <w:rsid w:val="005C5590"/>
    <w:rsid w:val="005C5660"/>
    <w:rsid w:val="005C592D"/>
    <w:rsid w:val="005C5A1A"/>
    <w:rsid w:val="005C5A6F"/>
    <w:rsid w:val="005C6C92"/>
    <w:rsid w:val="005C7028"/>
    <w:rsid w:val="005C71E4"/>
    <w:rsid w:val="005C72E3"/>
    <w:rsid w:val="005C7409"/>
    <w:rsid w:val="005C749A"/>
    <w:rsid w:val="005C76A8"/>
    <w:rsid w:val="005C773C"/>
    <w:rsid w:val="005C7B97"/>
    <w:rsid w:val="005C7BE3"/>
    <w:rsid w:val="005D1064"/>
    <w:rsid w:val="005D11B2"/>
    <w:rsid w:val="005D2706"/>
    <w:rsid w:val="005D35AC"/>
    <w:rsid w:val="005D395E"/>
    <w:rsid w:val="005D3A7F"/>
    <w:rsid w:val="005D4037"/>
    <w:rsid w:val="005D48B8"/>
    <w:rsid w:val="005D4B68"/>
    <w:rsid w:val="005D5C05"/>
    <w:rsid w:val="005D61C7"/>
    <w:rsid w:val="005D6341"/>
    <w:rsid w:val="005D6553"/>
    <w:rsid w:val="005D79C2"/>
    <w:rsid w:val="005D7B40"/>
    <w:rsid w:val="005D7EE3"/>
    <w:rsid w:val="005E017C"/>
    <w:rsid w:val="005E0BBC"/>
    <w:rsid w:val="005E0C69"/>
    <w:rsid w:val="005E111C"/>
    <w:rsid w:val="005E11C1"/>
    <w:rsid w:val="005E14E6"/>
    <w:rsid w:val="005E1C09"/>
    <w:rsid w:val="005E2563"/>
    <w:rsid w:val="005E2E13"/>
    <w:rsid w:val="005E326D"/>
    <w:rsid w:val="005E394C"/>
    <w:rsid w:val="005E3D4B"/>
    <w:rsid w:val="005E3DAB"/>
    <w:rsid w:val="005E42BF"/>
    <w:rsid w:val="005E4688"/>
    <w:rsid w:val="005E4E70"/>
    <w:rsid w:val="005E57B6"/>
    <w:rsid w:val="005E5DB8"/>
    <w:rsid w:val="005E655C"/>
    <w:rsid w:val="005E65BB"/>
    <w:rsid w:val="005E6757"/>
    <w:rsid w:val="005E6BC7"/>
    <w:rsid w:val="005E6D52"/>
    <w:rsid w:val="005E7C4A"/>
    <w:rsid w:val="005E7CBE"/>
    <w:rsid w:val="005E7DA2"/>
    <w:rsid w:val="005F0DA0"/>
    <w:rsid w:val="005F0EC5"/>
    <w:rsid w:val="005F10B1"/>
    <w:rsid w:val="005F154A"/>
    <w:rsid w:val="005F1A6D"/>
    <w:rsid w:val="005F1ACF"/>
    <w:rsid w:val="005F1C94"/>
    <w:rsid w:val="005F2403"/>
    <w:rsid w:val="005F25BE"/>
    <w:rsid w:val="005F2767"/>
    <w:rsid w:val="005F2DE5"/>
    <w:rsid w:val="005F32B9"/>
    <w:rsid w:val="005F34CB"/>
    <w:rsid w:val="005F38F9"/>
    <w:rsid w:val="005F3974"/>
    <w:rsid w:val="005F40AE"/>
    <w:rsid w:val="005F4790"/>
    <w:rsid w:val="005F4914"/>
    <w:rsid w:val="005F4B27"/>
    <w:rsid w:val="005F4CA6"/>
    <w:rsid w:val="005F4EC9"/>
    <w:rsid w:val="005F51B7"/>
    <w:rsid w:val="005F54AE"/>
    <w:rsid w:val="005F5B19"/>
    <w:rsid w:val="005F60BB"/>
    <w:rsid w:val="005F62B7"/>
    <w:rsid w:val="005F656E"/>
    <w:rsid w:val="005F67F7"/>
    <w:rsid w:val="005F67FC"/>
    <w:rsid w:val="005F6869"/>
    <w:rsid w:val="005F6BB9"/>
    <w:rsid w:val="005F6F80"/>
    <w:rsid w:val="005F767A"/>
    <w:rsid w:val="005F77DB"/>
    <w:rsid w:val="005F7CDE"/>
    <w:rsid w:val="00600ED0"/>
    <w:rsid w:val="00600FF2"/>
    <w:rsid w:val="006010CA"/>
    <w:rsid w:val="0060143D"/>
    <w:rsid w:val="00601517"/>
    <w:rsid w:val="0060295B"/>
    <w:rsid w:val="0060297C"/>
    <w:rsid w:val="006029D3"/>
    <w:rsid w:val="00603148"/>
    <w:rsid w:val="00603817"/>
    <w:rsid w:val="00603BE2"/>
    <w:rsid w:val="00603F42"/>
    <w:rsid w:val="00604F0D"/>
    <w:rsid w:val="0060583C"/>
    <w:rsid w:val="0060591A"/>
    <w:rsid w:val="00605CCC"/>
    <w:rsid w:val="00605E46"/>
    <w:rsid w:val="00606FC7"/>
    <w:rsid w:val="006073B1"/>
    <w:rsid w:val="00607553"/>
    <w:rsid w:val="0060783A"/>
    <w:rsid w:val="00607E35"/>
    <w:rsid w:val="00607F58"/>
    <w:rsid w:val="00607FCF"/>
    <w:rsid w:val="00610296"/>
    <w:rsid w:val="00610456"/>
    <w:rsid w:val="0061099B"/>
    <w:rsid w:val="00611094"/>
    <w:rsid w:val="006111AD"/>
    <w:rsid w:val="0061124D"/>
    <w:rsid w:val="00611444"/>
    <w:rsid w:val="00611473"/>
    <w:rsid w:val="0061154C"/>
    <w:rsid w:val="00611B36"/>
    <w:rsid w:val="00611BAC"/>
    <w:rsid w:val="00611EEC"/>
    <w:rsid w:val="0061222F"/>
    <w:rsid w:val="006128AA"/>
    <w:rsid w:val="00613A29"/>
    <w:rsid w:val="00613A34"/>
    <w:rsid w:val="00613D51"/>
    <w:rsid w:val="00613DC9"/>
    <w:rsid w:val="006141B4"/>
    <w:rsid w:val="006141FD"/>
    <w:rsid w:val="006149DE"/>
    <w:rsid w:val="0061518B"/>
    <w:rsid w:val="0061527C"/>
    <w:rsid w:val="0061571C"/>
    <w:rsid w:val="00615905"/>
    <w:rsid w:val="00615ADA"/>
    <w:rsid w:val="00615D2D"/>
    <w:rsid w:val="00616AB7"/>
    <w:rsid w:val="00616F93"/>
    <w:rsid w:val="00617A31"/>
    <w:rsid w:val="00617AB4"/>
    <w:rsid w:val="00617AD9"/>
    <w:rsid w:val="00617B7F"/>
    <w:rsid w:val="00617D04"/>
    <w:rsid w:val="00620089"/>
    <w:rsid w:val="00620850"/>
    <w:rsid w:val="006209D5"/>
    <w:rsid w:val="00620DA6"/>
    <w:rsid w:val="00621581"/>
    <w:rsid w:val="00621AAB"/>
    <w:rsid w:val="00621AB1"/>
    <w:rsid w:val="00621CC1"/>
    <w:rsid w:val="006220A2"/>
    <w:rsid w:val="006221CD"/>
    <w:rsid w:val="00622220"/>
    <w:rsid w:val="00622342"/>
    <w:rsid w:val="006227EC"/>
    <w:rsid w:val="00623361"/>
    <w:rsid w:val="00623627"/>
    <w:rsid w:val="00623671"/>
    <w:rsid w:val="00623C71"/>
    <w:rsid w:val="0062444C"/>
    <w:rsid w:val="00624C4C"/>
    <w:rsid w:val="00625238"/>
    <w:rsid w:val="00625724"/>
    <w:rsid w:val="00625BF7"/>
    <w:rsid w:val="00625C88"/>
    <w:rsid w:val="00626160"/>
    <w:rsid w:val="0062667F"/>
    <w:rsid w:val="006266A9"/>
    <w:rsid w:val="00626A64"/>
    <w:rsid w:val="00626C25"/>
    <w:rsid w:val="00626EE0"/>
    <w:rsid w:val="00627321"/>
    <w:rsid w:val="00627C41"/>
    <w:rsid w:val="00627EAB"/>
    <w:rsid w:val="006300C4"/>
    <w:rsid w:val="0063031C"/>
    <w:rsid w:val="00630426"/>
    <w:rsid w:val="00630AA6"/>
    <w:rsid w:val="00630F75"/>
    <w:rsid w:val="0063123E"/>
    <w:rsid w:val="006316C1"/>
    <w:rsid w:val="0063182E"/>
    <w:rsid w:val="00631876"/>
    <w:rsid w:val="00631ED4"/>
    <w:rsid w:val="00632313"/>
    <w:rsid w:val="00632F51"/>
    <w:rsid w:val="0063303D"/>
    <w:rsid w:val="0063339D"/>
    <w:rsid w:val="00633BC7"/>
    <w:rsid w:val="00634BB5"/>
    <w:rsid w:val="006357DF"/>
    <w:rsid w:val="00635AC7"/>
    <w:rsid w:val="00635E9C"/>
    <w:rsid w:val="00635FB4"/>
    <w:rsid w:val="00636696"/>
    <w:rsid w:val="0063698F"/>
    <w:rsid w:val="00637312"/>
    <w:rsid w:val="0063753F"/>
    <w:rsid w:val="00637B41"/>
    <w:rsid w:val="00637B69"/>
    <w:rsid w:val="0064095A"/>
    <w:rsid w:val="00640BB5"/>
    <w:rsid w:val="00641172"/>
    <w:rsid w:val="006411FF"/>
    <w:rsid w:val="006414EE"/>
    <w:rsid w:val="00641882"/>
    <w:rsid w:val="00641B39"/>
    <w:rsid w:val="00641BDD"/>
    <w:rsid w:val="00642524"/>
    <w:rsid w:val="006426FC"/>
    <w:rsid w:val="006428C2"/>
    <w:rsid w:val="00642A02"/>
    <w:rsid w:val="00642D0A"/>
    <w:rsid w:val="00643376"/>
    <w:rsid w:val="00643EFA"/>
    <w:rsid w:val="00644169"/>
    <w:rsid w:val="006443FF"/>
    <w:rsid w:val="0064470D"/>
    <w:rsid w:val="00645260"/>
    <w:rsid w:val="00645F81"/>
    <w:rsid w:val="0064611A"/>
    <w:rsid w:val="0064630E"/>
    <w:rsid w:val="00646357"/>
    <w:rsid w:val="006467B5"/>
    <w:rsid w:val="00646FE1"/>
    <w:rsid w:val="00647075"/>
    <w:rsid w:val="00650549"/>
    <w:rsid w:val="00650A44"/>
    <w:rsid w:val="00650D55"/>
    <w:rsid w:val="006511DB"/>
    <w:rsid w:val="006511FB"/>
    <w:rsid w:val="006517EF"/>
    <w:rsid w:val="00651AC7"/>
    <w:rsid w:val="00651CFD"/>
    <w:rsid w:val="00651EC2"/>
    <w:rsid w:val="00652B94"/>
    <w:rsid w:val="00654547"/>
    <w:rsid w:val="0065482C"/>
    <w:rsid w:val="006549F6"/>
    <w:rsid w:val="006555A9"/>
    <w:rsid w:val="0065581D"/>
    <w:rsid w:val="00655C2F"/>
    <w:rsid w:val="00655CCA"/>
    <w:rsid w:val="0065648B"/>
    <w:rsid w:val="0065654F"/>
    <w:rsid w:val="00656680"/>
    <w:rsid w:val="00657489"/>
    <w:rsid w:val="0065796B"/>
    <w:rsid w:val="00657AB2"/>
    <w:rsid w:val="00657FB3"/>
    <w:rsid w:val="00660403"/>
    <w:rsid w:val="006609D1"/>
    <w:rsid w:val="00660BDA"/>
    <w:rsid w:val="00660D85"/>
    <w:rsid w:val="00660DF2"/>
    <w:rsid w:val="00661140"/>
    <w:rsid w:val="006614B2"/>
    <w:rsid w:val="00661A29"/>
    <w:rsid w:val="00661D16"/>
    <w:rsid w:val="0066204A"/>
    <w:rsid w:val="006620AC"/>
    <w:rsid w:val="0066221D"/>
    <w:rsid w:val="0066275C"/>
    <w:rsid w:val="00662878"/>
    <w:rsid w:val="006628B1"/>
    <w:rsid w:val="00663AE6"/>
    <w:rsid w:val="00663EA2"/>
    <w:rsid w:val="00664108"/>
    <w:rsid w:val="006641C3"/>
    <w:rsid w:val="00664A32"/>
    <w:rsid w:val="006653B6"/>
    <w:rsid w:val="00665F99"/>
    <w:rsid w:val="0066610F"/>
    <w:rsid w:val="00667033"/>
    <w:rsid w:val="00667382"/>
    <w:rsid w:val="0066744A"/>
    <w:rsid w:val="0067041C"/>
    <w:rsid w:val="00670ECE"/>
    <w:rsid w:val="006710DD"/>
    <w:rsid w:val="006714E5"/>
    <w:rsid w:val="00671F40"/>
    <w:rsid w:val="00671FC9"/>
    <w:rsid w:val="00672200"/>
    <w:rsid w:val="00672988"/>
    <w:rsid w:val="00672A87"/>
    <w:rsid w:val="00673200"/>
    <w:rsid w:val="006732F5"/>
    <w:rsid w:val="0067404B"/>
    <w:rsid w:val="00674492"/>
    <w:rsid w:val="006747E6"/>
    <w:rsid w:val="006748F1"/>
    <w:rsid w:val="00674AAE"/>
    <w:rsid w:val="0067501E"/>
    <w:rsid w:val="006761BD"/>
    <w:rsid w:val="006768CE"/>
    <w:rsid w:val="00676EB8"/>
    <w:rsid w:val="006773D2"/>
    <w:rsid w:val="00677BA4"/>
    <w:rsid w:val="00680098"/>
    <w:rsid w:val="00680460"/>
    <w:rsid w:val="00680581"/>
    <w:rsid w:val="00680A56"/>
    <w:rsid w:val="00680C70"/>
    <w:rsid w:val="00681664"/>
    <w:rsid w:val="00681A41"/>
    <w:rsid w:val="00681F2E"/>
    <w:rsid w:val="006821B2"/>
    <w:rsid w:val="0068389D"/>
    <w:rsid w:val="006838C0"/>
    <w:rsid w:val="006839D6"/>
    <w:rsid w:val="006842D1"/>
    <w:rsid w:val="006844CB"/>
    <w:rsid w:val="00684AC7"/>
    <w:rsid w:val="00685204"/>
    <w:rsid w:val="0068572D"/>
    <w:rsid w:val="00685856"/>
    <w:rsid w:val="00685894"/>
    <w:rsid w:val="00685901"/>
    <w:rsid w:val="006859BA"/>
    <w:rsid w:val="00685BB9"/>
    <w:rsid w:val="00686693"/>
    <w:rsid w:val="006871F8"/>
    <w:rsid w:val="00687276"/>
    <w:rsid w:val="00687E06"/>
    <w:rsid w:val="00690127"/>
    <w:rsid w:val="00690A3A"/>
    <w:rsid w:val="00691099"/>
    <w:rsid w:val="0069140B"/>
    <w:rsid w:val="006917FE"/>
    <w:rsid w:val="006918DB"/>
    <w:rsid w:val="00691AED"/>
    <w:rsid w:val="00691BFF"/>
    <w:rsid w:val="00691F28"/>
    <w:rsid w:val="006927EE"/>
    <w:rsid w:val="006928F2"/>
    <w:rsid w:val="0069322A"/>
    <w:rsid w:val="00693373"/>
    <w:rsid w:val="00693E53"/>
    <w:rsid w:val="00694B37"/>
    <w:rsid w:val="00694C08"/>
    <w:rsid w:val="006953C1"/>
    <w:rsid w:val="006953DE"/>
    <w:rsid w:val="006956A8"/>
    <w:rsid w:val="00695811"/>
    <w:rsid w:val="006958A8"/>
    <w:rsid w:val="00695ACE"/>
    <w:rsid w:val="0069607E"/>
    <w:rsid w:val="00696197"/>
    <w:rsid w:val="006963E0"/>
    <w:rsid w:val="00696440"/>
    <w:rsid w:val="00696870"/>
    <w:rsid w:val="0069687F"/>
    <w:rsid w:val="00696EB2"/>
    <w:rsid w:val="00697219"/>
    <w:rsid w:val="0069741A"/>
    <w:rsid w:val="006976E6"/>
    <w:rsid w:val="006A0796"/>
    <w:rsid w:val="006A0DEA"/>
    <w:rsid w:val="006A0E99"/>
    <w:rsid w:val="006A0FF2"/>
    <w:rsid w:val="006A1209"/>
    <w:rsid w:val="006A1317"/>
    <w:rsid w:val="006A16E9"/>
    <w:rsid w:val="006A1908"/>
    <w:rsid w:val="006A224B"/>
    <w:rsid w:val="006A249F"/>
    <w:rsid w:val="006A2785"/>
    <w:rsid w:val="006A2AFE"/>
    <w:rsid w:val="006A2FF8"/>
    <w:rsid w:val="006A3132"/>
    <w:rsid w:val="006A32D9"/>
    <w:rsid w:val="006A3332"/>
    <w:rsid w:val="006A385B"/>
    <w:rsid w:val="006A3C4C"/>
    <w:rsid w:val="006A3C62"/>
    <w:rsid w:val="006A3C79"/>
    <w:rsid w:val="006A3ED1"/>
    <w:rsid w:val="006A490C"/>
    <w:rsid w:val="006A496D"/>
    <w:rsid w:val="006A4CEB"/>
    <w:rsid w:val="006A4D26"/>
    <w:rsid w:val="006A53E7"/>
    <w:rsid w:val="006A5450"/>
    <w:rsid w:val="006A5592"/>
    <w:rsid w:val="006A595D"/>
    <w:rsid w:val="006A6059"/>
    <w:rsid w:val="006A635D"/>
    <w:rsid w:val="006A6720"/>
    <w:rsid w:val="006A6DFB"/>
    <w:rsid w:val="006A7942"/>
    <w:rsid w:val="006A7BE1"/>
    <w:rsid w:val="006A7E62"/>
    <w:rsid w:val="006A7F82"/>
    <w:rsid w:val="006B0199"/>
    <w:rsid w:val="006B0A32"/>
    <w:rsid w:val="006B0BD8"/>
    <w:rsid w:val="006B0BE2"/>
    <w:rsid w:val="006B1A1E"/>
    <w:rsid w:val="006B1D19"/>
    <w:rsid w:val="006B2407"/>
    <w:rsid w:val="006B282E"/>
    <w:rsid w:val="006B3140"/>
    <w:rsid w:val="006B3993"/>
    <w:rsid w:val="006B3D33"/>
    <w:rsid w:val="006B44EF"/>
    <w:rsid w:val="006B4557"/>
    <w:rsid w:val="006B4625"/>
    <w:rsid w:val="006B46B1"/>
    <w:rsid w:val="006B5448"/>
    <w:rsid w:val="006B56C9"/>
    <w:rsid w:val="006B5BA3"/>
    <w:rsid w:val="006B5D56"/>
    <w:rsid w:val="006B64DF"/>
    <w:rsid w:val="006B6E2F"/>
    <w:rsid w:val="006B7487"/>
    <w:rsid w:val="006B7B98"/>
    <w:rsid w:val="006B7BC5"/>
    <w:rsid w:val="006B7EAD"/>
    <w:rsid w:val="006C0251"/>
    <w:rsid w:val="006C0320"/>
    <w:rsid w:val="006C054E"/>
    <w:rsid w:val="006C0682"/>
    <w:rsid w:val="006C13F6"/>
    <w:rsid w:val="006C15DD"/>
    <w:rsid w:val="006C160E"/>
    <w:rsid w:val="006C16B0"/>
    <w:rsid w:val="006C17E2"/>
    <w:rsid w:val="006C1A71"/>
    <w:rsid w:val="006C1FEC"/>
    <w:rsid w:val="006C2B9A"/>
    <w:rsid w:val="006C2D60"/>
    <w:rsid w:val="006C3075"/>
    <w:rsid w:val="006C39BB"/>
    <w:rsid w:val="006C3E9D"/>
    <w:rsid w:val="006C44B9"/>
    <w:rsid w:val="006C4502"/>
    <w:rsid w:val="006C4541"/>
    <w:rsid w:val="006C4E36"/>
    <w:rsid w:val="006C5DDB"/>
    <w:rsid w:val="006C6114"/>
    <w:rsid w:val="006C657C"/>
    <w:rsid w:val="006C6738"/>
    <w:rsid w:val="006C6A2B"/>
    <w:rsid w:val="006C6C61"/>
    <w:rsid w:val="006C6C94"/>
    <w:rsid w:val="006C78AE"/>
    <w:rsid w:val="006C7D3E"/>
    <w:rsid w:val="006D09A7"/>
    <w:rsid w:val="006D0AB2"/>
    <w:rsid w:val="006D1DE3"/>
    <w:rsid w:val="006D2288"/>
    <w:rsid w:val="006D24F7"/>
    <w:rsid w:val="006D2576"/>
    <w:rsid w:val="006D306A"/>
    <w:rsid w:val="006D3594"/>
    <w:rsid w:val="006D3AD8"/>
    <w:rsid w:val="006D3C86"/>
    <w:rsid w:val="006D3FA7"/>
    <w:rsid w:val="006D4464"/>
    <w:rsid w:val="006D4548"/>
    <w:rsid w:val="006D495A"/>
    <w:rsid w:val="006D5D10"/>
    <w:rsid w:val="006D5E91"/>
    <w:rsid w:val="006D61C8"/>
    <w:rsid w:val="006D633D"/>
    <w:rsid w:val="006D6691"/>
    <w:rsid w:val="006D6DB9"/>
    <w:rsid w:val="006D72E3"/>
    <w:rsid w:val="006D737A"/>
    <w:rsid w:val="006D73CE"/>
    <w:rsid w:val="006D749B"/>
    <w:rsid w:val="006D74DE"/>
    <w:rsid w:val="006D7698"/>
    <w:rsid w:val="006D76C8"/>
    <w:rsid w:val="006D77C7"/>
    <w:rsid w:val="006D7A5C"/>
    <w:rsid w:val="006D7E87"/>
    <w:rsid w:val="006D7E9E"/>
    <w:rsid w:val="006E04A7"/>
    <w:rsid w:val="006E0855"/>
    <w:rsid w:val="006E0C55"/>
    <w:rsid w:val="006E0C8B"/>
    <w:rsid w:val="006E0FE0"/>
    <w:rsid w:val="006E1172"/>
    <w:rsid w:val="006E11C1"/>
    <w:rsid w:val="006E14E6"/>
    <w:rsid w:val="006E1873"/>
    <w:rsid w:val="006E1AEE"/>
    <w:rsid w:val="006E20FB"/>
    <w:rsid w:val="006E2791"/>
    <w:rsid w:val="006E28B9"/>
    <w:rsid w:val="006E2A1E"/>
    <w:rsid w:val="006E2E3E"/>
    <w:rsid w:val="006E2F52"/>
    <w:rsid w:val="006E3297"/>
    <w:rsid w:val="006E32A9"/>
    <w:rsid w:val="006E344A"/>
    <w:rsid w:val="006E35B3"/>
    <w:rsid w:val="006E384B"/>
    <w:rsid w:val="006E38B6"/>
    <w:rsid w:val="006E3B09"/>
    <w:rsid w:val="006E3B9C"/>
    <w:rsid w:val="006E3C1E"/>
    <w:rsid w:val="006E3ED0"/>
    <w:rsid w:val="006E42FA"/>
    <w:rsid w:val="006E470E"/>
    <w:rsid w:val="006E4A47"/>
    <w:rsid w:val="006E4AFC"/>
    <w:rsid w:val="006E4E51"/>
    <w:rsid w:val="006E51A2"/>
    <w:rsid w:val="006E5AB8"/>
    <w:rsid w:val="006E5BF0"/>
    <w:rsid w:val="006E5C2C"/>
    <w:rsid w:val="006E5D67"/>
    <w:rsid w:val="006E5FE6"/>
    <w:rsid w:val="006E6391"/>
    <w:rsid w:val="006E650D"/>
    <w:rsid w:val="006E6ADA"/>
    <w:rsid w:val="006E6E76"/>
    <w:rsid w:val="006F01BD"/>
    <w:rsid w:val="006F0A95"/>
    <w:rsid w:val="006F0DE2"/>
    <w:rsid w:val="006F0F8E"/>
    <w:rsid w:val="006F1168"/>
    <w:rsid w:val="006F11BD"/>
    <w:rsid w:val="006F11C5"/>
    <w:rsid w:val="006F1307"/>
    <w:rsid w:val="006F1E86"/>
    <w:rsid w:val="006F2060"/>
    <w:rsid w:val="006F21AE"/>
    <w:rsid w:val="006F25B4"/>
    <w:rsid w:val="006F28CB"/>
    <w:rsid w:val="006F29BB"/>
    <w:rsid w:val="006F2D5C"/>
    <w:rsid w:val="006F2E43"/>
    <w:rsid w:val="006F2EEF"/>
    <w:rsid w:val="006F32C7"/>
    <w:rsid w:val="006F330F"/>
    <w:rsid w:val="006F3392"/>
    <w:rsid w:val="006F3495"/>
    <w:rsid w:val="006F3690"/>
    <w:rsid w:val="006F3C1F"/>
    <w:rsid w:val="006F417D"/>
    <w:rsid w:val="006F459D"/>
    <w:rsid w:val="006F460B"/>
    <w:rsid w:val="006F461B"/>
    <w:rsid w:val="006F5C83"/>
    <w:rsid w:val="006F653B"/>
    <w:rsid w:val="006F67CC"/>
    <w:rsid w:val="006F6806"/>
    <w:rsid w:val="006F6B89"/>
    <w:rsid w:val="006F6F3A"/>
    <w:rsid w:val="006F7250"/>
    <w:rsid w:val="006F7347"/>
    <w:rsid w:val="006F7441"/>
    <w:rsid w:val="006F754D"/>
    <w:rsid w:val="006F77EF"/>
    <w:rsid w:val="006F7931"/>
    <w:rsid w:val="006F79E9"/>
    <w:rsid w:val="006F79FA"/>
    <w:rsid w:val="006F7A79"/>
    <w:rsid w:val="006F7C2E"/>
    <w:rsid w:val="006F7C6F"/>
    <w:rsid w:val="007008EE"/>
    <w:rsid w:val="00700CEF"/>
    <w:rsid w:val="007014F3"/>
    <w:rsid w:val="00701A1A"/>
    <w:rsid w:val="00701C2D"/>
    <w:rsid w:val="00702162"/>
    <w:rsid w:val="00702317"/>
    <w:rsid w:val="007032E2"/>
    <w:rsid w:val="00703384"/>
    <w:rsid w:val="007036A5"/>
    <w:rsid w:val="00703930"/>
    <w:rsid w:val="00703A8C"/>
    <w:rsid w:val="00703C12"/>
    <w:rsid w:val="00703DD4"/>
    <w:rsid w:val="00703EF6"/>
    <w:rsid w:val="00704129"/>
    <w:rsid w:val="007041D9"/>
    <w:rsid w:val="00704397"/>
    <w:rsid w:val="007046D4"/>
    <w:rsid w:val="007047E2"/>
    <w:rsid w:val="00704A4C"/>
    <w:rsid w:val="00704BBD"/>
    <w:rsid w:val="00704CA7"/>
    <w:rsid w:val="00705120"/>
    <w:rsid w:val="00705229"/>
    <w:rsid w:val="00705696"/>
    <w:rsid w:val="007057C6"/>
    <w:rsid w:val="00705BF2"/>
    <w:rsid w:val="0070610E"/>
    <w:rsid w:val="00706581"/>
    <w:rsid w:val="00706A81"/>
    <w:rsid w:val="00706B9F"/>
    <w:rsid w:val="00706EA1"/>
    <w:rsid w:val="007071AD"/>
    <w:rsid w:val="007071C7"/>
    <w:rsid w:val="0070755E"/>
    <w:rsid w:val="007075A5"/>
    <w:rsid w:val="007076A2"/>
    <w:rsid w:val="00707759"/>
    <w:rsid w:val="00707B17"/>
    <w:rsid w:val="00707CDD"/>
    <w:rsid w:val="00710081"/>
    <w:rsid w:val="00710B0D"/>
    <w:rsid w:val="00710E07"/>
    <w:rsid w:val="007111CC"/>
    <w:rsid w:val="00711770"/>
    <w:rsid w:val="00712145"/>
    <w:rsid w:val="0071219B"/>
    <w:rsid w:val="00712264"/>
    <w:rsid w:val="00712847"/>
    <w:rsid w:val="007129D3"/>
    <w:rsid w:val="00712E39"/>
    <w:rsid w:val="00712F4E"/>
    <w:rsid w:val="00713095"/>
    <w:rsid w:val="007132A8"/>
    <w:rsid w:val="0071334D"/>
    <w:rsid w:val="00713A20"/>
    <w:rsid w:val="00713A54"/>
    <w:rsid w:val="00713CB5"/>
    <w:rsid w:val="00713E61"/>
    <w:rsid w:val="00714030"/>
    <w:rsid w:val="0071484F"/>
    <w:rsid w:val="00714E3F"/>
    <w:rsid w:val="0071519A"/>
    <w:rsid w:val="007151FB"/>
    <w:rsid w:val="0071540C"/>
    <w:rsid w:val="0071558B"/>
    <w:rsid w:val="00715711"/>
    <w:rsid w:val="007158EC"/>
    <w:rsid w:val="00715F7D"/>
    <w:rsid w:val="00716376"/>
    <w:rsid w:val="00716461"/>
    <w:rsid w:val="00716F16"/>
    <w:rsid w:val="0071773A"/>
    <w:rsid w:val="00717764"/>
    <w:rsid w:val="0071776A"/>
    <w:rsid w:val="00717885"/>
    <w:rsid w:val="00717994"/>
    <w:rsid w:val="00720081"/>
    <w:rsid w:val="00720815"/>
    <w:rsid w:val="007210F5"/>
    <w:rsid w:val="00721189"/>
    <w:rsid w:val="0072149F"/>
    <w:rsid w:val="0072153F"/>
    <w:rsid w:val="007215B9"/>
    <w:rsid w:val="00721626"/>
    <w:rsid w:val="007221A3"/>
    <w:rsid w:val="007221C3"/>
    <w:rsid w:val="00722485"/>
    <w:rsid w:val="00722671"/>
    <w:rsid w:val="007227E4"/>
    <w:rsid w:val="0072283A"/>
    <w:rsid w:val="00722DA0"/>
    <w:rsid w:val="00722F2C"/>
    <w:rsid w:val="00723AC8"/>
    <w:rsid w:val="00723C4A"/>
    <w:rsid w:val="007249BE"/>
    <w:rsid w:val="00724A94"/>
    <w:rsid w:val="007254D1"/>
    <w:rsid w:val="00725831"/>
    <w:rsid w:val="00725B32"/>
    <w:rsid w:val="00725B3C"/>
    <w:rsid w:val="00725C9F"/>
    <w:rsid w:val="0072655A"/>
    <w:rsid w:val="00726A4C"/>
    <w:rsid w:val="0072731D"/>
    <w:rsid w:val="0072751F"/>
    <w:rsid w:val="00727568"/>
    <w:rsid w:val="00727C9D"/>
    <w:rsid w:val="007300C7"/>
    <w:rsid w:val="00730863"/>
    <w:rsid w:val="00731405"/>
    <w:rsid w:val="00731464"/>
    <w:rsid w:val="007314A4"/>
    <w:rsid w:val="00732027"/>
    <w:rsid w:val="007320EE"/>
    <w:rsid w:val="007324CF"/>
    <w:rsid w:val="00732982"/>
    <w:rsid w:val="00732AE1"/>
    <w:rsid w:val="00732D05"/>
    <w:rsid w:val="00732FC8"/>
    <w:rsid w:val="00733780"/>
    <w:rsid w:val="00733CE4"/>
    <w:rsid w:val="00733D54"/>
    <w:rsid w:val="00733FD5"/>
    <w:rsid w:val="0073422C"/>
    <w:rsid w:val="00734660"/>
    <w:rsid w:val="00734CEE"/>
    <w:rsid w:val="00734D5B"/>
    <w:rsid w:val="00734D94"/>
    <w:rsid w:val="007358DE"/>
    <w:rsid w:val="0073596B"/>
    <w:rsid w:val="00735D06"/>
    <w:rsid w:val="0073600D"/>
    <w:rsid w:val="007360B9"/>
    <w:rsid w:val="00736605"/>
    <w:rsid w:val="00736A4F"/>
    <w:rsid w:val="007373F1"/>
    <w:rsid w:val="007376C4"/>
    <w:rsid w:val="00737753"/>
    <w:rsid w:val="00737768"/>
    <w:rsid w:val="007377F9"/>
    <w:rsid w:val="00737C66"/>
    <w:rsid w:val="00737D20"/>
    <w:rsid w:val="00737FFA"/>
    <w:rsid w:val="00740BB8"/>
    <w:rsid w:val="00740CE9"/>
    <w:rsid w:val="0074139E"/>
    <w:rsid w:val="00741F2A"/>
    <w:rsid w:val="0074232A"/>
    <w:rsid w:val="007428E3"/>
    <w:rsid w:val="00742BB6"/>
    <w:rsid w:val="00743506"/>
    <w:rsid w:val="0074394E"/>
    <w:rsid w:val="0074422D"/>
    <w:rsid w:val="00744614"/>
    <w:rsid w:val="00744A72"/>
    <w:rsid w:val="00744C0D"/>
    <w:rsid w:val="00744C2C"/>
    <w:rsid w:val="00744E5E"/>
    <w:rsid w:val="00745DCE"/>
    <w:rsid w:val="007468CD"/>
    <w:rsid w:val="007473E1"/>
    <w:rsid w:val="007479B5"/>
    <w:rsid w:val="00747E0D"/>
    <w:rsid w:val="007505F8"/>
    <w:rsid w:val="00750D03"/>
    <w:rsid w:val="00750D0A"/>
    <w:rsid w:val="007514E3"/>
    <w:rsid w:val="00751D93"/>
    <w:rsid w:val="00751FB7"/>
    <w:rsid w:val="00752261"/>
    <w:rsid w:val="00752300"/>
    <w:rsid w:val="007524E7"/>
    <w:rsid w:val="00753634"/>
    <w:rsid w:val="00753BF5"/>
    <w:rsid w:val="0075446E"/>
    <w:rsid w:val="007546F8"/>
    <w:rsid w:val="00754961"/>
    <w:rsid w:val="00755294"/>
    <w:rsid w:val="007552D4"/>
    <w:rsid w:val="0075579B"/>
    <w:rsid w:val="0075590F"/>
    <w:rsid w:val="00755BAB"/>
    <w:rsid w:val="00755C79"/>
    <w:rsid w:val="00755C93"/>
    <w:rsid w:val="007572DA"/>
    <w:rsid w:val="00757784"/>
    <w:rsid w:val="007577D9"/>
    <w:rsid w:val="00757845"/>
    <w:rsid w:val="0075787E"/>
    <w:rsid w:val="00757C18"/>
    <w:rsid w:val="00757F3D"/>
    <w:rsid w:val="0076080E"/>
    <w:rsid w:val="00760A24"/>
    <w:rsid w:val="00760EE5"/>
    <w:rsid w:val="0076249C"/>
    <w:rsid w:val="007624B6"/>
    <w:rsid w:val="00762637"/>
    <w:rsid w:val="007639D6"/>
    <w:rsid w:val="00763ACB"/>
    <w:rsid w:val="0076411D"/>
    <w:rsid w:val="007641E6"/>
    <w:rsid w:val="00764526"/>
    <w:rsid w:val="0076461C"/>
    <w:rsid w:val="00765AA0"/>
    <w:rsid w:val="00766932"/>
    <w:rsid w:val="00766FFB"/>
    <w:rsid w:val="007670F8"/>
    <w:rsid w:val="007671D4"/>
    <w:rsid w:val="007672D8"/>
    <w:rsid w:val="0077004A"/>
    <w:rsid w:val="007704B6"/>
    <w:rsid w:val="007709F3"/>
    <w:rsid w:val="00770A2B"/>
    <w:rsid w:val="00770A85"/>
    <w:rsid w:val="00770B7B"/>
    <w:rsid w:val="00770C1A"/>
    <w:rsid w:val="00770C93"/>
    <w:rsid w:val="00771816"/>
    <w:rsid w:val="00771B66"/>
    <w:rsid w:val="00771EE8"/>
    <w:rsid w:val="0077242F"/>
    <w:rsid w:val="00772522"/>
    <w:rsid w:val="00772B28"/>
    <w:rsid w:val="00773032"/>
    <w:rsid w:val="00773D02"/>
    <w:rsid w:val="00773DC9"/>
    <w:rsid w:val="00774DA4"/>
    <w:rsid w:val="00775068"/>
    <w:rsid w:val="007754F6"/>
    <w:rsid w:val="0077572E"/>
    <w:rsid w:val="0077594C"/>
    <w:rsid w:val="00775D39"/>
    <w:rsid w:val="007762E3"/>
    <w:rsid w:val="00776670"/>
    <w:rsid w:val="00776917"/>
    <w:rsid w:val="00776C11"/>
    <w:rsid w:val="0077771D"/>
    <w:rsid w:val="00777BE4"/>
    <w:rsid w:val="007802C8"/>
    <w:rsid w:val="0078031B"/>
    <w:rsid w:val="00780E2B"/>
    <w:rsid w:val="0078105E"/>
    <w:rsid w:val="007819AD"/>
    <w:rsid w:val="00781EA1"/>
    <w:rsid w:val="00782080"/>
    <w:rsid w:val="0078219B"/>
    <w:rsid w:val="007826C8"/>
    <w:rsid w:val="00782A2F"/>
    <w:rsid w:val="00782E52"/>
    <w:rsid w:val="007830FD"/>
    <w:rsid w:val="00783231"/>
    <w:rsid w:val="00783AE2"/>
    <w:rsid w:val="00783C53"/>
    <w:rsid w:val="00784309"/>
    <w:rsid w:val="00784909"/>
    <w:rsid w:val="00784E2D"/>
    <w:rsid w:val="00784F44"/>
    <w:rsid w:val="00785078"/>
    <w:rsid w:val="0078571C"/>
    <w:rsid w:val="00785A9A"/>
    <w:rsid w:val="00786009"/>
    <w:rsid w:val="00786672"/>
    <w:rsid w:val="007866C4"/>
    <w:rsid w:val="007867EB"/>
    <w:rsid w:val="00786B2E"/>
    <w:rsid w:val="00786BCB"/>
    <w:rsid w:val="007870BF"/>
    <w:rsid w:val="007872CF"/>
    <w:rsid w:val="007874DE"/>
    <w:rsid w:val="007878BC"/>
    <w:rsid w:val="00787FE4"/>
    <w:rsid w:val="00790241"/>
    <w:rsid w:val="00790B84"/>
    <w:rsid w:val="00790E13"/>
    <w:rsid w:val="0079156A"/>
    <w:rsid w:val="00791790"/>
    <w:rsid w:val="00791F82"/>
    <w:rsid w:val="0079201C"/>
    <w:rsid w:val="00792460"/>
    <w:rsid w:val="007924B3"/>
    <w:rsid w:val="00792BA3"/>
    <w:rsid w:val="00792C2D"/>
    <w:rsid w:val="0079307F"/>
    <w:rsid w:val="00793717"/>
    <w:rsid w:val="0079374E"/>
    <w:rsid w:val="007939D7"/>
    <w:rsid w:val="007940C5"/>
    <w:rsid w:val="007947C4"/>
    <w:rsid w:val="0079491E"/>
    <w:rsid w:val="00794FC1"/>
    <w:rsid w:val="007955C7"/>
    <w:rsid w:val="00795812"/>
    <w:rsid w:val="00795C87"/>
    <w:rsid w:val="00795CE1"/>
    <w:rsid w:val="00795E1D"/>
    <w:rsid w:val="007962EF"/>
    <w:rsid w:val="00796320"/>
    <w:rsid w:val="00796533"/>
    <w:rsid w:val="007969B1"/>
    <w:rsid w:val="00797CD5"/>
    <w:rsid w:val="007A052E"/>
    <w:rsid w:val="007A0646"/>
    <w:rsid w:val="007A06AC"/>
    <w:rsid w:val="007A0702"/>
    <w:rsid w:val="007A0765"/>
    <w:rsid w:val="007A09E1"/>
    <w:rsid w:val="007A1B2F"/>
    <w:rsid w:val="007A1EC3"/>
    <w:rsid w:val="007A2E0B"/>
    <w:rsid w:val="007A30AD"/>
    <w:rsid w:val="007A3185"/>
    <w:rsid w:val="007A3382"/>
    <w:rsid w:val="007A34A8"/>
    <w:rsid w:val="007A35A4"/>
    <w:rsid w:val="007A4289"/>
    <w:rsid w:val="007A4636"/>
    <w:rsid w:val="007A484E"/>
    <w:rsid w:val="007A48A8"/>
    <w:rsid w:val="007A4E33"/>
    <w:rsid w:val="007A4E7A"/>
    <w:rsid w:val="007A5719"/>
    <w:rsid w:val="007A5E10"/>
    <w:rsid w:val="007A6D39"/>
    <w:rsid w:val="007A6E35"/>
    <w:rsid w:val="007A7075"/>
    <w:rsid w:val="007A711F"/>
    <w:rsid w:val="007A7377"/>
    <w:rsid w:val="007A76B1"/>
    <w:rsid w:val="007B0F2E"/>
    <w:rsid w:val="007B1014"/>
    <w:rsid w:val="007B103F"/>
    <w:rsid w:val="007B147D"/>
    <w:rsid w:val="007B1484"/>
    <w:rsid w:val="007B182D"/>
    <w:rsid w:val="007B1A10"/>
    <w:rsid w:val="007B1D03"/>
    <w:rsid w:val="007B1FEF"/>
    <w:rsid w:val="007B29E1"/>
    <w:rsid w:val="007B31AB"/>
    <w:rsid w:val="007B3268"/>
    <w:rsid w:val="007B37F1"/>
    <w:rsid w:val="007B3DC8"/>
    <w:rsid w:val="007B42D3"/>
    <w:rsid w:val="007B46D9"/>
    <w:rsid w:val="007B4F5B"/>
    <w:rsid w:val="007B5CC9"/>
    <w:rsid w:val="007B6255"/>
    <w:rsid w:val="007B6659"/>
    <w:rsid w:val="007B6A12"/>
    <w:rsid w:val="007B6A33"/>
    <w:rsid w:val="007B6C39"/>
    <w:rsid w:val="007B6C53"/>
    <w:rsid w:val="007B7139"/>
    <w:rsid w:val="007B7265"/>
    <w:rsid w:val="007B72FC"/>
    <w:rsid w:val="007B76AB"/>
    <w:rsid w:val="007B7DBD"/>
    <w:rsid w:val="007C03C7"/>
    <w:rsid w:val="007C05BB"/>
    <w:rsid w:val="007C09EA"/>
    <w:rsid w:val="007C15A1"/>
    <w:rsid w:val="007C1C0F"/>
    <w:rsid w:val="007C2343"/>
    <w:rsid w:val="007C234C"/>
    <w:rsid w:val="007C2524"/>
    <w:rsid w:val="007C264B"/>
    <w:rsid w:val="007C319F"/>
    <w:rsid w:val="007C333E"/>
    <w:rsid w:val="007C3496"/>
    <w:rsid w:val="007C45D3"/>
    <w:rsid w:val="007C476B"/>
    <w:rsid w:val="007C50F5"/>
    <w:rsid w:val="007C56C9"/>
    <w:rsid w:val="007C597B"/>
    <w:rsid w:val="007C59E3"/>
    <w:rsid w:val="007C59F4"/>
    <w:rsid w:val="007C5ABD"/>
    <w:rsid w:val="007C6872"/>
    <w:rsid w:val="007C760C"/>
    <w:rsid w:val="007C778D"/>
    <w:rsid w:val="007C7B0A"/>
    <w:rsid w:val="007D08FD"/>
    <w:rsid w:val="007D13D8"/>
    <w:rsid w:val="007D1584"/>
    <w:rsid w:val="007D1621"/>
    <w:rsid w:val="007D18D6"/>
    <w:rsid w:val="007D2044"/>
    <w:rsid w:val="007D2F99"/>
    <w:rsid w:val="007D3217"/>
    <w:rsid w:val="007D36E9"/>
    <w:rsid w:val="007D3878"/>
    <w:rsid w:val="007D4052"/>
    <w:rsid w:val="007D464B"/>
    <w:rsid w:val="007D4F33"/>
    <w:rsid w:val="007D5124"/>
    <w:rsid w:val="007D525B"/>
    <w:rsid w:val="007D554B"/>
    <w:rsid w:val="007D554C"/>
    <w:rsid w:val="007D5DDE"/>
    <w:rsid w:val="007D60A6"/>
    <w:rsid w:val="007D65C7"/>
    <w:rsid w:val="007D6736"/>
    <w:rsid w:val="007D6957"/>
    <w:rsid w:val="007D6ACF"/>
    <w:rsid w:val="007D6CC3"/>
    <w:rsid w:val="007D709A"/>
    <w:rsid w:val="007D7396"/>
    <w:rsid w:val="007D74D2"/>
    <w:rsid w:val="007D7623"/>
    <w:rsid w:val="007D79B5"/>
    <w:rsid w:val="007D7B52"/>
    <w:rsid w:val="007D7E8B"/>
    <w:rsid w:val="007E02F6"/>
    <w:rsid w:val="007E044E"/>
    <w:rsid w:val="007E1CCD"/>
    <w:rsid w:val="007E2119"/>
    <w:rsid w:val="007E2334"/>
    <w:rsid w:val="007E23CE"/>
    <w:rsid w:val="007E2443"/>
    <w:rsid w:val="007E284C"/>
    <w:rsid w:val="007E2C6B"/>
    <w:rsid w:val="007E2CE7"/>
    <w:rsid w:val="007E3081"/>
    <w:rsid w:val="007E3D7D"/>
    <w:rsid w:val="007E417C"/>
    <w:rsid w:val="007E43D0"/>
    <w:rsid w:val="007E47AE"/>
    <w:rsid w:val="007E4F00"/>
    <w:rsid w:val="007E4F62"/>
    <w:rsid w:val="007E52E2"/>
    <w:rsid w:val="007E54F8"/>
    <w:rsid w:val="007E5987"/>
    <w:rsid w:val="007E5BD8"/>
    <w:rsid w:val="007E5F3F"/>
    <w:rsid w:val="007E6087"/>
    <w:rsid w:val="007E68CB"/>
    <w:rsid w:val="007E73DE"/>
    <w:rsid w:val="007E7BF9"/>
    <w:rsid w:val="007F0153"/>
    <w:rsid w:val="007F01A4"/>
    <w:rsid w:val="007F02BC"/>
    <w:rsid w:val="007F1481"/>
    <w:rsid w:val="007F18CF"/>
    <w:rsid w:val="007F1D17"/>
    <w:rsid w:val="007F1F21"/>
    <w:rsid w:val="007F20D7"/>
    <w:rsid w:val="007F228B"/>
    <w:rsid w:val="007F239C"/>
    <w:rsid w:val="007F2E5B"/>
    <w:rsid w:val="007F2E65"/>
    <w:rsid w:val="007F3CA4"/>
    <w:rsid w:val="007F40F9"/>
    <w:rsid w:val="007F43BA"/>
    <w:rsid w:val="007F45D1"/>
    <w:rsid w:val="007F6108"/>
    <w:rsid w:val="007F6481"/>
    <w:rsid w:val="007F64BE"/>
    <w:rsid w:val="007F68D9"/>
    <w:rsid w:val="007F6BD6"/>
    <w:rsid w:val="007F6DC3"/>
    <w:rsid w:val="007F72AB"/>
    <w:rsid w:val="007F76EB"/>
    <w:rsid w:val="007F7B27"/>
    <w:rsid w:val="008006B4"/>
    <w:rsid w:val="008008BD"/>
    <w:rsid w:val="008015B6"/>
    <w:rsid w:val="008017FE"/>
    <w:rsid w:val="008025B9"/>
    <w:rsid w:val="008034D3"/>
    <w:rsid w:val="008035A2"/>
    <w:rsid w:val="008035E2"/>
    <w:rsid w:val="00803602"/>
    <w:rsid w:val="008039D9"/>
    <w:rsid w:val="00803BA9"/>
    <w:rsid w:val="00803D15"/>
    <w:rsid w:val="00803DA8"/>
    <w:rsid w:val="00803FD4"/>
    <w:rsid w:val="0080481C"/>
    <w:rsid w:val="00804C54"/>
    <w:rsid w:val="008056DD"/>
    <w:rsid w:val="00806293"/>
    <w:rsid w:val="0080679E"/>
    <w:rsid w:val="008076FC"/>
    <w:rsid w:val="00807BDA"/>
    <w:rsid w:val="00810180"/>
    <w:rsid w:val="00810197"/>
    <w:rsid w:val="0081029B"/>
    <w:rsid w:val="0081082E"/>
    <w:rsid w:val="0081099D"/>
    <w:rsid w:val="00810AA6"/>
    <w:rsid w:val="0081104C"/>
    <w:rsid w:val="00811130"/>
    <w:rsid w:val="00811811"/>
    <w:rsid w:val="008119E1"/>
    <w:rsid w:val="00811A54"/>
    <w:rsid w:val="008121F2"/>
    <w:rsid w:val="008126F1"/>
    <w:rsid w:val="00812D16"/>
    <w:rsid w:val="00813108"/>
    <w:rsid w:val="0081338F"/>
    <w:rsid w:val="00813A19"/>
    <w:rsid w:val="00813D05"/>
    <w:rsid w:val="00814E9D"/>
    <w:rsid w:val="0081545A"/>
    <w:rsid w:val="00815650"/>
    <w:rsid w:val="0081595E"/>
    <w:rsid w:val="00816245"/>
    <w:rsid w:val="00816358"/>
    <w:rsid w:val="00816C51"/>
    <w:rsid w:val="00816F14"/>
    <w:rsid w:val="00817183"/>
    <w:rsid w:val="00820534"/>
    <w:rsid w:val="008206C5"/>
    <w:rsid w:val="0082098D"/>
    <w:rsid w:val="00820AF7"/>
    <w:rsid w:val="008210F6"/>
    <w:rsid w:val="008211FE"/>
    <w:rsid w:val="00821865"/>
    <w:rsid w:val="00821A3C"/>
    <w:rsid w:val="008220C5"/>
    <w:rsid w:val="008225EB"/>
    <w:rsid w:val="00822C33"/>
    <w:rsid w:val="0082321F"/>
    <w:rsid w:val="0082327D"/>
    <w:rsid w:val="00823374"/>
    <w:rsid w:val="00823DF4"/>
    <w:rsid w:val="00823EDB"/>
    <w:rsid w:val="00823EDE"/>
    <w:rsid w:val="00823EFF"/>
    <w:rsid w:val="00824133"/>
    <w:rsid w:val="0082429A"/>
    <w:rsid w:val="0082433D"/>
    <w:rsid w:val="0082438A"/>
    <w:rsid w:val="008251C1"/>
    <w:rsid w:val="008251C9"/>
    <w:rsid w:val="00825685"/>
    <w:rsid w:val="00825922"/>
    <w:rsid w:val="0082598C"/>
    <w:rsid w:val="00825EA3"/>
    <w:rsid w:val="008261D3"/>
    <w:rsid w:val="00826509"/>
    <w:rsid w:val="00826550"/>
    <w:rsid w:val="00827B62"/>
    <w:rsid w:val="00827D28"/>
    <w:rsid w:val="008300BC"/>
    <w:rsid w:val="00830887"/>
    <w:rsid w:val="008308C7"/>
    <w:rsid w:val="0083096E"/>
    <w:rsid w:val="008309A3"/>
    <w:rsid w:val="00830CFD"/>
    <w:rsid w:val="00830FC3"/>
    <w:rsid w:val="00831777"/>
    <w:rsid w:val="00831F44"/>
    <w:rsid w:val="00832148"/>
    <w:rsid w:val="00832AA1"/>
    <w:rsid w:val="00832E74"/>
    <w:rsid w:val="0083354D"/>
    <w:rsid w:val="008335F6"/>
    <w:rsid w:val="0083361A"/>
    <w:rsid w:val="00834405"/>
    <w:rsid w:val="0083444D"/>
    <w:rsid w:val="00834AA3"/>
    <w:rsid w:val="00834B24"/>
    <w:rsid w:val="00834E61"/>
    <w:rsid w:val="00834EF6"/>
    <w:rsid w:val="00835254"/>
    <w:rsid w:val="0083561B"/>
    <w:rsid w:val="00835ACB"/>
    <w:rsid w:val="00836D02"/>
    <w:rsid w:val="00837D78"/>
    <w:rsid w:val="00837EB1"/>
    <w:rsid w:val="00840109"/>
    <w:rsid w:val="00840C48"/>
    <w:rsid w:val="00840D79"/>
    <w:rsid w:val="00840E32"/>
    <w:rsid w:val="00840FD1"/>
    <w:rsid w:val="0084140D"/>
    <w:rsid w:val="00841594"/>
    <w:rsid w:val="008420C6"/>
    <w:rsid w:val="00842261"/>
    <w:rsid w:val="00842939"/>
    <w:rsid w:val="008429D9"/>
    <w:rsid w:val="00842A21"/>
    <w:rsid w:val="00843530"/>
    <w:rsid w:val="0084364A"/>
    <w:rsid w:val="0084396C"/>
    <w:rsid w:val="0084399A"/>
    <w:rsid w:val="008449F6"/>
    <w:rsid w:val="00844E67"/>
    <w:rsid w:val="00844EF8"/>
    <w:rsid w:val="0084531F"/>
    <w:rsid w:val="00845CD2"/>
    <w:rsid w:val="00845DAD"/>
    <w:rsid w:val="0084638D"/>
    <w:rsid w:val="008466CC"/>
    <w:rsid w:val="00846827"/>
    <w:rsid w:val="0084683F"/>
    <w:rsid w:val="0084755B"/>
    <w:rsid w:val="0084763F"/>
    <w:rsid w:val="008478A9"/>
    <w:rsid w:val="00847C7B"/>
    <w:rsid w:val="00847C9B"/>
    <w:rsid w:val="00850426"/>
    <w:rsid w:val="00851377"/>
    <w:rsid w:val="00851A13"/>
    <w:rsid w:val="00851A23"/>
    <w:rsid w:val="00851A89"/>
    <w:rsid w:val="00851E0B"/>
    <w:rsid w:val="00852275"/>
    <w:rsid w:val="0085248C"/>
    <w:rsid w:val="00852A27"/>
    <w:rsid w:val="00852A5D"/>
    <w:rsid w:val="00852DD9"/>
    <w:rsid w:val="00852E96"/>
    <w:rsid w:val="00853166"/>
    <w:rsid w:val="00853FBD"/>
    <w:rsid w:val="0085437C"/>
    <w:rsid w:val="008546D8"/>
    <w:rsid w:val="00854A1E"/>
    <w:rsid w:val="00854B2F"/>
    <w:rsid w:val="00854B54"/>
    <w:rsid w:val="0085503D"/>
    <w:rsid w:val="00855181"/>
    <w:rsid w:val="00855481"/>
    <w:rsid w:val="00855BA2"/>
    <w:rsid w:val="00856354"/>
    <w:rsid w:val="00856841"/>
    <w:rsid w:val="008568E1"/>
    <w:rsid w:val="00856BE9"/>
    <w:rsid w:val="00856F27"/>
    <w:rsid w:val="008578F8"/>
    <w:rsid w:val="00857C28"/>
    <w:rsid w:val="008602BA"/>
    <w:rsid w:val="00860566"/>
    <w:rsid w:val="008607B5"/>
    <w:rsid w:val="00860DEB"/>
    <w:rsid w:val="0086129A"/>
    <w:rsid w:val="008612CC"/>
    <w:rsid w:val="008614CD"/>
    <w:rsid w:val="008615C2"/>
    <w:rsid w:val="0086165C"/>
    <w:rsid w:val="00861B26"/>
    <w:rsid w:val="0086204B"/>
    <w:rsid w:val="00862317"/>
    <w:rsid w:val="008623D4"/>
    <w:rsid w:val="00862EED"/>
    <w:rsid w:val="0086313D"/>
    <w:rsid w:val="008639D2"/>
    <w:rsid w:val="008643FC"/>
    <w:rsid w:val="008649B9"/>
    <w:rsid w:val="00864BB4"/>
    <w:rsid w:val="00864E66"/>
    <w:rsid w:val="00864FDB"/>
    <w:rsid w:val="00865463"/>
    <w:rsid w:val="00865543"/>
    <w:rsid w:val="00865B05"/>
    <w:rsid w:val="00865B9C"/>
    <w:rsid w:val="00865EE7"/>
    <w:rsid w:val="008661AD"/>
    <w:rsid w:val="0086627E"/>
    <w:rsid w:val="00866770"/>
    <w:rsid w:val="00866868"/>
    <w:rsid w:val="0086784F"/>
    <w:rsid w:val="00870215"/>
    <w:rsid w:val="00870394"/>
    <w:rsid w:val="0087065A"/>
    <w:rsid w:val="0087073B"/>
    <w:rsid w:val="00870BD6"/>
    <w:rsid w:val="00870C2C"/>
    <w:rsid w:val="00870F3F"/>
    <w:rsid w:val="008721B8"/>
    <w:rsid w:val="008725B7"/>
    <w:rsid w:val="00872BDA"/>
    <w:rsid w:val="0087337E"/>
    <w:rsid w:val="00873967"/>
    <w:rsid w:val="00873BEB"/>
    <w:rsid w:val="008743BB"/>
    <w:rsid w:val="0087528C"/>
    <w:rsid w:val="008754C5"/>
    <w:rsid w:val="008757E0"/>
    <w:rsid w:val="0087629C"/>
    <w:rsid w:val="00876515"/>
    <w:rsid w:val="008765F9"/>
    <w:rsid w:val="0087675C"/>
    <w:rsid w:val="00876807"/>
    <w:rsid w:val="00876859"/>
    <w:rsid w:val="00876975"/>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2292"/>
    <w:rsid w:val="00882FE6"/>
    <w:rsid w:val="0088327F"/>
    <w:rsid w:val="008832EB"/>
    <w:rsid w:val="008838AE"/>
    <w:rsid w:val="00883ED5"/>
    <w:rsid w:val="008846C4"/>
    <w:rsid w:val="0088471A"/>
    <w:rsid w:val="00884890"/>
    <w:rsid w:val="00884943"/>
    <w:rsid w:val="00884C14"/>
    <w:rsid w:val="00885074"/>
    <w:rsid w:val="00885273"/>
    <w:rsid w:val="008853B6"/>
    <w:rsid w:val="00885640"/>
    <w:rsid w:val="00885B8E"/>
    <w:rsid w:val="00885F2C"/>
    <w:rsid w:val="00886200"/>
    <w:rsid w:val="00886386"/>
    <w:rsid w:val="00886AC7"/>
    <w:rsid w:val="00886B6C"/>
    <w:rsid w:val="0088701C"/>
    <w:rsid w:val="0088710F"/>
    <w:rsid w:val="0088761F"/>
    <w:rsid w:val="00890214"/>
    <w:rsid w:val="00890280"/>
    <w:rsid w:val="008903F6"/>
    <w:rsid w:val="0089067B"/>
    <w:rsid w:val="0089082D"/>
    <w:rsid w:val="008908F2"/>
    <w:rsid w:val="00890A47"/>
    <w:rsid w:val="00890EB9"/>
    <w:rsid w:val="0089102C"/>
    <w:rsid w:val="008910FE"/>
    <w:rsid w:val="00891A37"/>
    <w:rsid w:val="00891D9D"/>
    <w:rsid w:val="008920C8"/>
    <w:rsid w:val="00892459"/>
    <w:rsid w:val="00892777"/>
    <w:rsid w:val="008929AA"/>
    <w:rsid w:val="00892A2C"/>
    <w:rsid w:val="00892AA5"/>
    <w:rsid w:val="00893244"/>
    <w:rsid w:val="0089328C"/>
    <w:rsid w:val="008937A1"/>
    <w:rsid w:val="00894697"/>
    <w:rsid w:val="0089499B"/>
    <w:rsid w:val="00894ACA"/>
    <w:rsid w:val="00894EC5"/>
    <w:rsid w:val="00894F52"/>
    <w:rsid w:val="0089566E"/>
    <w:rsid w:val="00895ECB"/>
    <w:rsid w:val="00896357"/>
    <w:rsid w:val="00896658"/>
    <w:rsid w:val="008967B5"/>
    <w:rsid w:val="008970C4"/>
    <w:rsid w:val="00897271"/>
    <w:rsid w:val="008979DB"/>
    <w:rsid w:val="00897BDA"/>
    <w:rsid w:val="008A0284"/>
    <w:rsid w:val="008A02EB"/>
    <w:rsid w:val="008A03AC"/>
    <w:rsid w:val="008A07D7"/>
    <w:rsid w:val="008A0A36"/>
    <w:rsid w:val="008A0F23"/>
    <w:rsid w:val="008A1008"/>
    <w:rsid w:val="008A1125"/>
    <w:rsid w:val="008A16F6"/>
    <w:rsid w:val="008A2510"/>
    <w:rsid w:val="008A2902"/>
    <w:rsid w:val="008A2989"/>
    <w:rsid w:val="008A2B36"/>
    <w:rsid w:val="008A2B86"/>
    <w:rsid w:val="008A305C"/>
    <w:rsid w:val="008A31DC"/>
    <w:rsid w:val="008A3407"/>
    <w:rsid w:val="008A345A"/>
    <w:rsid w:val="008A3788"/>
    <w:rsid w:val="008A3A00"/>
    <w:rsid w:val="008A3DB9"/>
    <w:rsid w:val="008A3EC8"/>
    <w:rsid w:val="008A44E4"/>
    <w:rsid w:val="008A4F45"/>
    <w:rsid w:val="008A56E7"/>
    <w:rsid w:val="008A5936"/>
    <w:rsid w:val="008A5F13"/>
    <w:rsid w:val="008A65DE"/>
    <w:rsid w:val="008A6A5C"/>
    <w:rsid w:val="008A6AAD"/>
    <w:rsid w:val="008A7316"/>
    <w:rsid w:val="008A73A8"/>
    <w:rsid w:val="008B072C"/>
    <w:rsid w:val="008B0BDC"/>
    <w:rsid w:val="008B0FB1"/>
    <w:rsid w:val="008B17B8"/>
    <w:rsid w:val="008B1F6E"/>
    <w:rsid w:val="008B232F"/>
    <w:rsid w:val="008B374B"/>
    <w:rsid w:val="008B39FE"/>
    <w:rsid w:val="008B3A08"/>
    <w:rsid w:val="008B3C5A"/>
    <w:rsid w:val="008B3C72"/>
    <w:rsid w:val="008B4054"/>
    <w:rsid w:val="008B43BD"/>
    <w:rsid w:val="008B4A1C"/>
    <w:rsid w:val="008B4C84"/>
    <w:rsid w:val="008B4D27"/>
    <w:rsid w:val="008B500A"/>
    <w:rsid w:val="008B50E5"/>
    <w:rsid w:val="008B52FA"/>
    <w:rsid w:val="008B5C46"/>
    <w:rsid w:val="008B5FD8"/>
    <w:rsid w:val="008B6A4C"/>
    <w:rsid w:val="008B7F06"/>
    <w:rsid w:val="008C0741"/>
    <w:rsid w:val="008C090B"/>
    <w:rsid w:val="008C0BF7"/>
    <w:rsid w:val="008C1610"/>
    <w:rsid w:val="008C1613"/>
    <w:rsid w:val="008C1DA4"/>
    <w:rsid w:val="008C2079"/>
    <w:rsid w:val="008C2199"/>
    <w:rsid w:val="008C26D2"/>
    <w:rsid w:val="008C2857"/>
    <w:rsid w:val="008C2A5A"/>
    <w:rsid w:val="008C2B19"/>
    <w:rsid w:val="008C2D45"/>
    <w:rsid w:val="008C2F1E"/>
    <w:rsid w:val="008C30E5"/>
    <w:rsid w:val="008C3620"/>
    <w:rsid w:val="008C36BA"/>
    <w:rsid w:val="008C3B5B"/>
    <w:rsid w:val="008C3C57"/>
    <w:rsid w:val="008C409F"/>
    <w:rsid w:val="008C4858"/>
    <w:rsid w:val="008C495F"/>
    <w:rsid w:val="008C4D75"/>
    <w:rsid w:val="008C4E49"/>
    <w:rsid w:val="008C5747"/>
    <w:rsid w:val="008C57AC"/>
    <w:rsid w:val="008C602D"/>
    <w:rsid w:val="008C60E3"/>
    <w:rsid w:val="008C6BCC"/>
    <w:rsid w:val="008C7268"/>
    <w:rsid w:val="008C770B"/>
    <w:rsid w:val="008C786B"/>
    <w:rsid w:val="008D0175"/>
    <w:rsid w:val="008D0545"/>
    <w:rsid w:val="008D05B4"/>
    <w:rsid w:val="008D0969"/>
    <w:rsid w:val="008D098D"/>
    <w:rsid w:val="008D1096"/>
    <w:rsid w:val="008D1258"/>
    <w:rsid w:val="008D12E9"/>
    <w:rsid w:val="008D135A"/>
    <w:rsid w:val="008D1409"/>
    <w:rsid w:val="008D17F8"/>
    <w:rsid w:val="008D1982"/>
    <w:rsid w:val="008D1EE9"/>
    <w:rsid w:val="008D2205"/>
    <w:rsid w:val="008D2331"/>
    <w:rsid w:val="008D2708"/>
    <w:rsid w:val="008D27DD"/>
    <w:rsid w:val="008D33D0"/>
    <w:rsid w:val="008D347F"/>
    <w:rsid w:val="008D35AD"/>
    <w:rsid w:val="008D36CD"/>
    <w:rsid w:val="008D38B2"/>
    <w:rsid w:val="008D38CF"/>
    <w:rsid w:val="008D3922"/>
    <w:rsid w:val="008D40A6"/>
    <w:rsid w:val="008D41BB"/>
    <w:rsid w:val="008D434C"/>
    <w:rsid w:val="008D4380"/>
    <w:rsid w:val="008D48D1"/>
    <w:rsid w:val="008D5195"/>
    <w:rsid w:val="008D57B2"/>
    <w:rsid w:val="008D5863"/>
    <w:rsid w:val="008D6720"/>
    <w:rsid w:val="008D6A33"/>
    <w:rsid w:val="008D6BE8"/>
    <w:rsid w:val="008D6DAA"/>
    <w:rsid w:val="008D6F03"/>
    <w:rsid w:val="008D6F43"/>
    <w:rsid w:val="008D7138"/>
    <w:rsid w:val="008D71EC"/>
    <w:rsid w:val="008D7321"/>
    <w:rsid w:val="008D75D7"/>
    <w:rsid w:val="008D798A"/>
    <w:rsid w:val="008D79B9"/>
    <w:rsid w:val="008E0026"/>
    <w:rsid w:val="008E002D"/>
    <w:rsid w:val="008E050A"/>
    <w:rsid w:val="008E0BF3"/>
    <w:rsid w:val="008E1B58"/>
    <w:rsid w:val="008E1F4D"/>
    <w:rsid w:val="008E2309"/>
    <w:rsid w:val="008E24FB"/>
    <w:rsid w:val="008E277F"/>
    <w:rsid w:val="008E27E9"/>
    <w:rsid w:val="008E34C2"/>
    <w:rsid w:val="008E3732"/>
    <w:rsid w:val="008E39CF"/>
    <w:rsid w:val="008E3B1E"/>
    <w:rsid w:val="008E42DE"/>
    <w:rsid w:val="008E4660"/>
    <w:rsid w:val="008E4764"/>
    <w:rsid w:val="008E47EB"/>
    <w:rsid w:val="008E512C"/>
    <w:rsid w:val="008E5986"/>
    <w:rsid w:val="008E62E9"/>
    <w:rsid w:val="008E635B"/>
    <w:rsid w:val="008E6E28"/>
    <w:rsid w:val="008E792A"/>
    <w:rsid w:val="008E7A3E"/>
    <w:rsid w:val="008E7D3E"/>
    <w:rsid w:val="008F097E"/>
    <w:rsid w:val="008F0D00"/>
    <w:rsid w:val="008F116A"/>
    <w:rsid w:val="008F11A3"/>
    <w:rsid w:val="008F224F"/>
    <w:rsid w:val="008F2C40"/>
    <w:rsid w:val="008F2C49"/>
    <w:rsid w:val="008F2EF2"/>
    <w:rsid w:val="008F366E"/>
    <w:rsid w:val="008F36F0"/>
    <w:rsid w:val="008F4233"/>
    <w:rsid w:val="008F54D5"/>
    <w:rsid w:val="008F55A8"/>
    <w:rsid w:val="008F5FD4"/>
    <w:rsid w:val="008F62E8"/>
    <w:rsid w:val="008F63CA"/>
    <w:rsid w:val="008F658E"/>
    <w:rsid w:val="008F66BC"/>
    <w:rsid w:val="008F6BE0"/>
    <w:rsid w:val="008F73C0"/>
    <w:rsid w:val="008F799F"/>
    <w:rsid w:val="008F7CFF"/>
    <w:rsid w:val="008F7ED1"/>
    <w:rsid w:val="00900347"/>
    <w:rsid w:val="009004D2"/>
    <w:rsid w:val="00900C0D"/>
    <w:rsid w:val="00901062"/>
    <w:rsid w:val="00901410"/>
    <w:rsid w:val="00901815"/>
    <w:rsid w:val="00901C8D"/>
    <w:rsid w:val="00901D58"/>
    <w:rsid w:val="00902990"/>
    <w:rsid w:val="0090329E"/>
    <w:rsid w:val="00903A45"/>
    <w:rsid w:val="00903AC6"/>
    <w:rsid w:val="0090492F"/>
    <w:rsid w:val="00904A4D"/>
    <w:rsid w:val="00904D4E"/>
    <w:rsid w:val="009051CD"/>
    <w:rsid w:val="00905643"/>
    <w:rsid w:val="00905DD3"/>
    <w:rsid w:val="00905EE9"/>
    <w:rsid w:val="009065F4"/>
    <w:rsid w:val="0090678A"/>
    <w:rsid w:val="009075A7"/>
    <w:rsid w:val="00907816"/>
    <w:rsid w:val="00907DFB"/>
    <w:rsid w:val="00910013"/>
    <w:rsid w:val="0091030C"/>
    <w:rsid w:val="00910614"/>
    <w:rsid w:val="00910624"/>
    <w:rsid w:val="009106CC"/>
    <w:rsid w:val="00910887"/>
    <w:rsid w:val="00910B49"/>
    <w:rsid w:val="00910FBA"/>
    <w:rsid w:val="00911D39"/>
    <w:rsid w:val="00911D4B"/>
    <w:rsid w:val="00912B9F"/>
    <w:rsid w:val="00913E14"/>
    <w:rsid w:val="00913E6B"/>
    <w:rsid w:val="00914067"/>
    <w:rsid w:val="009144D0"/>
    <w:rsid w:val="00914910"/>
    <w:rsid w:val="00914B5A"/>
    <w:rsid w:val="00914E29"/>
    <w:rsid w:val="0091538C"/>
    <w:rsid w:val="009154E2"/>
    <w:rsid w:val="0091559C"/>
    <w:rsid w:val="009158AE"/>
    <w:rsid w:val="009159FC"/>
    <w:rsid w:val="00916533"/>
    <w:rsid w:val="00916754"/>
    <w:rsid w:val="00916837"/>
    <w:rsid w:val="009168A8"/>
    <w:rsid w:val="0091749D"/>
    <w:rsid w:val="009176FF"/>
    <w:rsid w:val="00917C0F"/>
    <w:rsid w:val="0092027E"/>
    <w:rsid w:val="0092040E"/>
    <w:rsid w:val="00920A3E"/>
    <w:rsid w:val="00920C6C"/>
    <w:rsid w:val="00920EEA"/>
    <w:rsid w:val="009211D0"/>
    <w:rsid w:val="00921897"/>
    <w:rsid w:val="00921A77"/>
    <w:rsid w:val="00921C6D"/>
    <w:rsid w:val="009226D3"/>
    <w:rsid w:val="009227D9"/>
    <w:rsid w:val="009232A0"/>
    <w:rsid w:val="0092339F"/>
    <w:rsid w:val="00923808"/>
    <w:rsid w:val="00923951"/>
    <w:rsid w:val="00923BB5"/>
    <w:rsid w:val="00923C44"/>
    <w:rsid w:val="00923CA7"/>
    <w:rsid w:val="00924625"/>
    <w:rsid w:val="0092531C"/>
    <w:rsid w:val="00925A44"/>
    <w:rsid w:val="00925DA1"/>
    <w:rsid w:val="00925DC1"/>
    <w:rsid w:val="00925F1B"/>
    <w:rsid w:val="0092736A"/>
    <w:rsid w:val="00927791"/>
    <w:rsid w:val="0092782D"/>
    <w:rsid w:val="00927ACA"/>
    <w:rsid w:val="00930300"/>
    <w:rsid w:val="00930607"/>
    <w:rsid w:val="00930D0A"/>
    <w:rsid w:val="009313B7"/>
    <w:rsid w:val="0093226A"/>
    <w:rsid w:val="0093232C"/>
    <w:rsid w:val="009323E1"/>
    <w:rsid w:val="0093243A"/>
    <w:rsid w:val="00932441"/>
    <w:rsid w:val="009329BA"/>
    <w:rsid w:val="00932A93"/>
    <w:rsid w:val="00932C2E"/>
    <w:rsid w:val="00932EC7"/>
    <w:rsid w:val="0093304D"/>
    <w:rsid w:val="009330CF"/>
    <w:rsid w:val="0093347C"/>
    <w:rsid w:val="009335C6"/>
    <w:rsid w:val="00933B43"/>
    <w:rsid w:val="0093487F"/>
    <w:rsid w:val="00934A61"/>
    <w:rsid w:val="00934B74"/>
    <w:rsid w:val="00934CBE"/>
    <w:rsid w:val="00934E99"/>
    <w:rsid w:val="00935267"/>
    <w:rsid w:val="009352BE"/>
    <w:rsid w:val="0093586B"/>
    <w:rsid w:val="00936027"/>
    <w:rsid w:val="009360DB"/>
    <w:rsid w:val="009361B0"/>
    <w:rsid w:val="00936939"/>
    <w:rsid w:val="00936E2F"/>
    <w:rsid w:val="00936E80"/>
    <w:rsid w:val="00937030"/>
    <w:rsid w:val="009372CB"/>
    <w:rsid w:val="009375A4"/>
    <w:rsid w:val="00937698"/>
    <w:rsid w:val="009379C3"/>
    <w:rsid w:val="00940245"/>
    <w:rsid w:val="0094053B"/>
    <w:rsid w:val="00940949"/>
    <w:rsid w:val="00940B67"/>
    <w:rsid w:val="00941185"/>
    <w:rsid w:val="0094197B"/>
    <w:rsid w:val="00941A6D"/>
    <w:rsid w:val="00941E34"/>
    <w:rsid w:val="00942040"/>
    <w:rsid w:val="00942C9F"/>
    <w:rsid w:val="00943E7B"/>
    <w:rsid w:val="00943F34"/>
    <w:rsid w:val="00943F98"/>
    <w:rsid w:val="00944894"/>
    <w:rsid w:val="009449E1"/>
    <w:rsid w:val="00944DFF"/>
    <w:rsid w:val="00944ECB"/>
    <w:rsid w:val="00945130"/>
    <w:rsid w:val="0094531B"/>
    <w:rsid w:val="00945517"/>
    <w:rsid w:val="00945631"/>
    <w:rsid w:val="00945857"/>
    <w:rsid w:val="00945EF6"/>
    <w:rsid w:val="00946166"/>
    <w:rsid w:val="009461CD"/>
    <w:rsid w:val="00946367"/>
    <w:rsid w:val="0094644F"/>
    <w:rsid w:val="00946C2B"/>
    <w:rsid w:val="0094750A"/>
    <w:rsid w:val="00947549"/>
    <w:rsid w:val="00947CF3"/>
    <w:rsid w:val="00947DFC"/>
    <w:rsid w:val="00950429"/>
    <w:rsid w:val="009507CB"/>
    <w:rsid w:val="0095098C"/>
    <w:rsid w:val="009509DD"/>
    <w:rsid w:val="00950C3F"/>
    <w:rsid w:val="00950DEF"/>
    <w:rsid w:val="0095121B"/>
    <w:rsid w:val="00951279"/>
    <w:rsid w:val="0095145A"/>
    <w:rsid w:val="009515E7"/>
    <w:rsid w:val="00951866"/>
    <w:rsid w:val="00951E89"/>
    <w:rsid w:val="00952661"/>
    <w:rsid w:val="009527A7"/>
    <w:rsid w:val="00953EB9"/>
    <w:rsid w:val="00953F83"/>
    <w:rsid w:val="00954990"/>
    <w:rsid w:val="00954D4E"/>
    <w:rsid w:val="00955643"/>
    <w:rsid w:val="009558CF"/>
    <w:rsid w:val="00955ED4"/>
    <w:rsid w:val="009564AD"/>
    <w:rsid w:val="00956784"/>
    <w:rsid w:val="00956C92"/>
    <w:rsid w:val="009578E5"/>
    <w:rsid w:val="009578EA"/>
    <w:rsid w:val="0095793C"/>
    <w:rsid w:val="00957DFD"/>
    <w:rsid w:val="00960043"/>
    <w:rsid w:val="0096015F"/>
    <w:rsid w:val="0096055C"/>
    <w:rsid w:val="009609C5"/>
    <w:rsid w:val="00960A5E"/>
    <w:rsid w:val="00960CFA"/>
    <w:rsid w:val="00960EC2"/>
    <w:rsid w:val="0096111E"/>
    <w:rsid w:val="00961125"/>
    <w:rsid w:val="00961FF0"/>
    <w:rsid w:val="00961FF2"/>
    <w:rsid w:val="0096226B"/>
    <w:rsid w:val="009623D8"/>
    <w:rsid w:val="009625FA"/>
    <w:rsid w:val="0096267A"/>
    <w:rsid w:val="0096279F"/>
    <w:rsid w:val="0096282B"/>
    <w:rsid w:val="00962AC0"/>
    <w:rsid w:val="009631B8"/>
    <w:rsid w:val="00963362"/>
    <w:rsid w:val="009636B0"/>
    <w:rsid w:val="00963923"/>
    <w:rsid w:val="00963BD1"/>
    <w:rsid w:val="00963EBA"/>
    <w:rsid w:val="00964B53"/>
    <w:rsid w:val="009657A0"/>
    <w:rsid w:val="00965B6A"/>
    <w:rsid w:val="00966A77"/>
    <w:rsid w:val="00966B1F"/>
    <w:rsid w:val="00966BD9"/>
    <w:rsid w:val="009671AC"/>
    <w:rsid w:val="00967567"/>
    <w:rsid w:val="00970839"/>
    <w:rsid w:val="00970964"/>
    <w:rsid w:val="00970A4F"/>
    <w:rsid w:val="00970A7E"/>
    <w:rsid w:val="00970CBC"/>
    <w:rsid w:val="00970FB9"/>
    <w:rsid w:val="0097116E"/>
    <w:rsid w:val="0097119D"/>
    <w:rsid w:val="0097295D"/>
    <w:rsid w:val="0097298D"/>
    <w:rsid w:val="00972BD0"/>
    <w:rsid w:val="009733AC"/>
    <w:rsid w:val="00973ADA"/>
    <w:rsid w:val="0097403F"/>
    <w:rsid w:val="00974313"/>
    <w:rsid w:val="00974518"/>
    <w:rsid w:val="009746DE"/>
    <w:rsid w:val="00974D52"/>
    <w:rsid w:val="00974EBB"/>
    <w:rsid w:val="00976159"/>
    <w:rsid w:val="009762C3"/>
    <w:rsid w:val="00976A1A"/>
    <w:rsid w:val="00976BD7"/>
    <w:rsid w:val="0097781D"/>
    <w:rsid w:val="00980373"/>
    <w:rsid w:val="00980FE0"/>
    <w:rsid w:val="009815E1"/>
    <w:rsid w:val="00981760"/>
    <w:rsid w:val="00981E0C"/>
    <w:rsid w:val="0098326B"/>
    <w:rsid w:val="00983527"/>
    <w:rsid w:val="00984278"/>
    <w:rsid w:val="009846D2"/>
    <w:rsid w:val="00984C45"/>
    <w:rsid w:val="00984E4C"/>
    <w:rsid w:val="009854D4"/>
    <w:rsid w:val="0098558C"/>
    <w:rsid w:val="00985F8B"/>
    <w:rsid w:val="00986561"/>
    <w:rsid w:val="00986658"/>
    <w:rsid w:val="009866CA"/>
    <w:rsid w:val="00986AD2"/>
    <w:rsid w:val="00986BD8"/>
    <w:rsid w:val="00987A30"/>
    <w:rsid w:val="00987BA6"/>
    <w:rsid w:val="00987D2A"/>
    <w:rsid w:val="00990196"/>
    <w:rsid w:val="00990881"/>
    <w:rsid w:val="00990B70"/>
    <w:rsid w:val="00990C3B"/>
    <w:rsid w:val="00991117"/>
    <w:rsid w:val="0099112B"/>
    <w:rsid w:val="0099119E"/>
    <w:rsid w:val="009914BE"/>
    <w:rsid w:val="00991AFD"/>
    <w:rsid w:val="00991CBD"/>
    <w:rsid w:val="009921E6"/>
    <w:rsid w:val="009922BB"/>
    <w:rsid w:val="00992308"/>
    <w:rsid w:val="00992369"/>
    <w:rsid w:val="00992591"/>
    <w:rsid w:val="009928B7"/>
    <w:rsid w:val="009930E6"/>
    <w:rsid w:val="009931FB"/>
    <w:rsid w:val="0099321A"/>
    <w:rsid w:val="0099377E"/>
    <w:rsid w:val="009941D3"/>
    <w:rsid w:val="009947E8"/>
    <w:rsid w:val="00994AF6"/>
    <w:rsid w:val="009950ED"/>
    <w:rsid w:val="00995415"/>
    <w:rsid w:val="00995880"/>
    <w:rsid w:val="009958AB"/>
    <w:rsid w:val="009959A9"/>
    <w:rsid w:val="00995DE5"/>
    <w:rsid w:val="00995E47"/>
    <w:rsid w:val="009960B7"/>
    <w:rsid w:val="00996586"/>
    <w:rsid w:val="00996664"/>
    <w:rsid w:val="00996863"/>
    <w:rsid w:val="00996886"/>
    <w:rsid w:val="00996F08"/>
    <w:rsid w:val="009972FE"/>
    <w:rsid w:val="009979FE"/>
    <w:rsid w:val="00997FC5"/>
    <w:rsid w:val="009A03AF"/>
    <w:rsid w:val="009A0770"/>
    <w:rsid w:val="009A0A27"/>
    <w:rsid w:val="009A15C6"/>
    <w:rsid w:val="009A189D"/>
    <w:rsid w:val="009A224B"/>
    <w:rsid w:val="009A277E"/>
    <w:rsid w:val="009A2DB1"/>
    <w:rsid w:val="009A3CCD"/>
    <w:rsid w:val="009A3F50"/>
    <w:rsid w:val="009A43AC"/>
    <w:rsid w:val="009A5130"/>
    <w:rsid w:val="009A5225"/>
    <w:rsid w:val="009A5AED"/>
    <w:rsid w:val="009A6D96"/>
    <w:rsid w:val="009A6DE6"/>
    <w:rsid w:val="009A77F9"/>
    <w:rsid w:val="009A7A11"/>
    <w:rsid w:val="009B008B"/>
    <w:rsid w:val="009B0A5A"/>
    <w:rsid w:val="009B1011"/>
    <w:rsid w:val="009B1163"/>
    <w:rsid w:val="009B17F6"/>
    <w:rsid w:val="009B180F"/>
    <w:rsid w:val="009B202C"/>
    <w:rsid w:val="009B2C1F"/>
    <w:rsid w:val="009B3468"/>
    <w:rsid w:val="009B36CC"/>
    <w:rsid w:val="009B3AD3"/>
    <w:rsid w:val="009B3D3D"/>
    <w:rsid w:val="009B3D74"/>
    <w:rsid w:val="009B493A"/>
    <w:rsid w:val="009B4978"/>
    <w:rsid w:val="009B51E7"/>
    <w:rsid w:val="009B520E"/>
    <w:rsid w:val="009B536C"/>
    <w:rsid w:val="009B53D2"/>
    <w:rsid w:val="009B5C19"/>
    <w:rsid w:val="009B60CD"/>
    <w:rsid w:val="009B612E"/>
    <w:rsid w:val="009B61B3"/>
    <w:rsid w:val="009B6496"/>
    <w:rsid w:val="009B7B62"/>
    <w:rsid w:val="009C0020"/>
    <w:rsid w:val="009C01DA"/>
    <w:rsid w:val="009C0E78"/>
    <w:rsid w:val="009C1528"/>
    <w:rsid w:val="009C1DD5"/>
    <w:rsid w:val="009C20B2"/>
    <w:rsid w:val="009C20CC"/>
    <w:rsid w:val="009C2135"/>
    <w:rsid w:val="009C225E"/>
    <w:rsid w:val="009C25EB"/>
    <w:rsid w:val="009C2732"/>
    <w:rsid w:val="009C2A49"/>
    <w:rsid w:val="009C2BDF"/>
    <w:rsid w:val="009C3558"/>
    <w:rsid w:val="009C435C"/>
    <w:rsid w:val="009C4392"/>
    <w:rsid w:val="009C47AB"/>
    <w:rsid w:val="009C494B"/>
    <w:rsid w:val="009C54EE"/>
    <w:rsid w:val="009C562E"/>
    <w:rsid w:val="009C59F9"/>
    <w:rsid w:val="009C5B7E"/>
    <w:rsid w:val="009C5E44"/>
    <w:rsid w:val="009C62AE"/>
    <w:rsid w:val="009C6371"/>
    <w:rsid w:val="009C7531"/>
    <w:rsid w:val="009C7A63"/>
    <w:rsid w:val="009D0C9F"/>
    <w:rsid w:val="009D1441"/>
    <w:rsid w:val="009D15E6"/>
    <w:rsid w:val="009D1CAC"/>
    <w:rsid w:val="009D202E"/>
    <w:rsid w:val="009D220C"/>
    <w:rsid w:val="009D221F"/>
    <w:rsid w:val="009D24AB"/>
    <w:rsid w:val="009D28B1"/>
    <w:rsid w:val="009D28D4"/>
    <w:rsid w:val="009D2A30"/>
    <w:rsid w:val="009D2FD9"/>
    <w:rsid w:val="009D2FFD"/>
    <w:rsid w:val="009D30CC"/>
    <w:rsid w:val="009D3184"/>
    <w:rsid w:val="009D3253"/>
    <w:rsid w:val="009D35B3"/>
    <w:rsid w:val="009D3F67"/>
    <w:rsid w:val="009D403F"/>
    <w:rsid w:val="009D49C0"/>
    <w:rsid w:val="009D4B93"/>
    <w:rsid w:val="009D4C12"/>
    <w:rsid w:val="009D4D5E"/>
    <w:rsid w:val="009D5962"/>
    <w:rsid w:val="009D64BD"/>
    <w:rsid w:val="009D6813"/>
    <w:rsid w:val="009D69B7"/>
    <w:rsid w:val="009D6C95"/>
    <w:rsid w:val="009D6D70"/>
    <w:rsid w:val="009D741E"/>
    <w:rsid w:val="009D7EF9"/>
    <w:rsid w:val="009E09F0"/>
    <w:rsid w:val="009E0BCB"/>
    <w:rsid w:val="009E0CDF"/>
    <w:rsid w:val="009E0FCF"/>
    <w:rsid w:val="009E1327"/>
    <w:rsid w:val="009E1567"/>
    <w:rsid w:val="009E19E8"/>
    <w:rsid w:val="009E1C48"/>
    <w:rsid w:val="009E1FF9"/>
    <w:rsid w:val="009E206E"/>
    <w:rsid w:val="009E20F3"/>
    <w:rsid w:val="009E23B7"/>
    <w:rsid w:val="009E241A"/>
    <w:rsid w:val="009E24D9"/>
    <w:rsid w:val="009E254F"/>
    <w:rsid w:val="009E2FE6"/>
    <w:rsid w:val="009E3422"/>
    <w:rsid w:val="009E363A"/>
    <w:rsid w:val="009E377C"/>
    <w:rsid w:val="009E4022"/>
    <w:rsid w:val="009E411C"/>
    <w:rsid w:val="009E415D"/>
    <w:rsid w:val="009E4281"/>
    <w:rsid w:val="009E43B9"/>
    <w:rsid w:val="009E458A"/>
    <w:rsid w:val="009E4729"/>
    <w:rsid w:val="009E4A47"/>
    <w:rsid w:val="009E51C4"/>
    <w:rsid w:val="009E5316"/>
    <w:rsid w:val="009E56FE"/>
    <w:rsid w:val="009E578C"/>
    <w:rsid w:val="009E57CE"/>
    <w:rsid w:val="009E59C5"/>
    <w:rsid w:val="009E5D7C"/>
    <w:rsid w:val="009E5DFC"/>
    <w:rsid w:val="009E60E2"/>
    <w:rsid w:val="009E6C4B"/>
    <w:rsid w:val="009E6D6F"/>
    <w:rsid w:val="009E7E21"/>
    <w:rsid w:val="009F056D"/>
    <w:rsid w:val="009F119B"/>
    <w:rsid w:val="009F139E"/>
    <w:rsid w:val="009F1505"/>
    <w:rsid w:val="009F16E2"/>
    <w:rsid w:val="009F1789"/>
    <w:rsid w:val="009F252D"/>
    <w:rsid w:val="009F2902"/>
    <w:rsid w:val="009F2D54"/>
    <w:rsid w:val="009F2E3B"/>
    <w:rsid w:val="009F36D2"/>
    <w:rsid w:val="009F39E9"/>
    <w:rsid w:val="009F3B6B"/>
    <w:rsid w:val="009F443D"/>
    <w:rsid w:val="009F4504"/>
    <w:rsid w:val="009F4FD6"/>
    <w:rsid w:val="009F502C"/>
    <w:rsid w:val="009F5F85"/>
    <w:rsid w:val="009F603B"/>
    <w:rsid w:val="009F652F"/>
    <w:rsid w:val="009F67BE"/>
    <w:rsid w:val="009F6987"/>
    <w:rsid w:val="009F6F10"/>
    <w:rsid w:val="009F6F4F"/>
    <w:rsid w:val="009F720F"/>
    <w:rsid w:val="009F72BA"/>
    <w:rsid w:val="009F7CB8"/>
    <w:rsid w:val="009F7EBA"/>
    <w:rsid w:val="00A007BA"/>
    <w:rsid w:val="00A0086C"/>
    <w:rsid w:val="00A010E7"/>
    <w:rsid w:val="00A012C5"/>
    <w:rsid w:val="00A013F7"/>
    <w:rsid w:val="00A014BC"/>
    <w:rsid w:val="00A01A17"/>
    <w:rsid w:val="00A01A60"/>
    <w:rsid w:val="00A01B5E"/>
    <w:rsid w:val="00A01F51"/>
    <w:rsid w:val="00A01FE1"/>
    <w:rsid w:val="00A0240A"/>
    <w:rsid w:val="00A02CBC"/>
    <w:rsid w:val="00A03B64"/>
    <w:rsid w:val="00A03D43"/>
    <w:rsid w:val="00A0407B"/>
    <w:rsid w:val="00A041A7"/>
    <w:rsid w:val="00A0473B"/>
    <w:rsid w:val="00A04791"/>
    <w:rsid w:val="00A047D6"/>
    <w:rsid w:val="00A04C63"/>
    <w:rsid w:val="00A059B2"/>
    <w:rsid w:val="00A06584"/>
    <w:rsid w:val="00A0680F"/>
    <w:rsid w:val="00A06E6E"/>
    <w:rsid w:val="00A074B1"/>
    <w:rsid w:val="00A076F9"/>
    <w:rsid w:val="00A077D5"/>
    <w:rsid w:val="00A07997"/>
    <w:rsid w:val="00A07C08"/>
    <w:rsid w:val="00A07F4D"/>
    <w:rsid w:val="00A07F87"/>
    <w:rsid w:val="00A10CB1"/>
    <w:rsid w:val="00A10CD8"/>
    <w:rsid w:val="00A113D2"/>
    <w:rsid w:val="00A11635"/>
    <w:rsid w:val="00A11DA9"/>
    <w:rsid w:val="00A122EC"/>
    <w:rsid w:val="00A1353A"/>
    <w:rsid w:val="00A13659"/>
    <w:rsid w:val="00A13E29"/>
    <w:rsid w:val="00A14981"/>
    <w:rsid w:val="00A14F1A"/>
    <w:rsid w:val="00A1509F"/>
    <w:rsid w:val="00A15280"/>
    <w:rsid w:val="00A158A6"/>
    <w:rsid w:val="00A15CC4"/>
    <w:rsid w:val="00A1637F"/>
    <w:rsid w:val="00A16BD3"/>
    <w:rsid w:val="00A17A44"/>
    <w:rsid w:val="00A17D54"/>
    <w:rsid w:val="00A17DDF"/>
    <w:rsid w:val="00A20321"/>
    <w:rsid w:val="00A205A6"/>
    <w:rsid w:val="00A206ED"/>
    <w:rsid w:val="00A2073E"/>
    <w:rsid w:val="00A20806"/>
    <w:rsid w:val="00A20ABD"/>
    <w:rsid w:val="00A20AEE"/>
    <w:rsid w:val="00A20C7F"/>
    <w:rsid w:val="00A214B3"/>
    <w:rsid w:val="00A21D41"/>
    <w:rsid w:val="00A21F22"/>
    <w:rsid w:val="00A221D7"/>
    <w:rsid w:val="00A224CF"/>
    <w:rsid w:val="00A22803"/>
    <w:rsid w:val="00A22DBA"/>
    <w:rsid w:val="00A2329D"/>
    <w:rsid w:val="00A233FB"/>
    <w:rsid w:val="00A24454"/>
    <w:rsid w:val="00A24495"/>
    <w:rsid w:val="00A2490E"/>
    <w:rsid w:val="00A25391"/>
    <w:rsid w:val="00A25442"/>
    <w:rsid w:val="00A25539"/>
    <w:rsid w:val="00A25BFF"/>
    <w:rsid w:val="00A25CBC"/>
    <w:rsid w:val="00A260E5"/>
    <w:rsid w:val="00A2610C"/>
    <w:rsid w:val="00A2638E"/>
    <w:rsid w:val="00A26648"/>
    <w:rsid w:val="00A2680C"/>
    <w:rsid w:val="00A26855"/>
    <w:rsid w:val="00A26878"/>
    <w:rsid w:val="00A26932"/>
    <w:rsid w:val="00A26AFF"/>
    <w:rsid w:val="00A26F79"/>
    <w:rsid w:val="00A27445"/>
    <w:rsid w:val="00A27522"/>
    <w:rsid w:val="00A278ED"/>
    <w:rsid w:val="00A27B1C"/>
    <w:rsid w:val="00A27F1E"/>
    <w:rsid w:val="00A27FF0"/>
    <w:rsid w:val="00A305E2"/>
    <w:rsid w:val="00A30871"/>
    <w:rsid w:val="00A3136F"/>
    <w:rsid w:val="00A3175A"/>
    <w:rsid w:val="00A31BF3"/>
    <w:rsid w:val="00A31E09"/>
    <w:rsid w:val="00A321D9"/>
    <w:rsid w:val="00A32671"/>
    <w:rsid w:val="00A32829"/>
    <w:rsid w:val="00A33E20"/>
    <w:rsid w:val="00A34A2A"/>
    <w:rsid w:val="00A34D0C"/>
    <w:rsid w:val="00A34D76"/>
    <w:rsid w:val="00A34E8F"/>
    <w:rsid w:val="00A34F67"/>
    <w:rsid w:val="00A34FE1"/>
    <w:rsid w:val="00A35125"/>
    <w:rsid w:val="00A356DE"/>
    <w:rsid w:val="00A35986"/>
    <w:rsid w:val="00A35C71"/>
    <w:rsid w:val="00A35E82"/>
    <w:rsid w:val="00A364E0"/>
    <w:rsid w:val="00A365D0"/>
    <w:rsid w:val="00A36D85"/>
    <w:rsid w:val="00A36DA1"/>
    <w:rsid w:val="00A36E9D"/>
    <w:rsid w:val="00A36EF2"/>
    <w:rsid w:val="00A378D5"/>
    <w:rsid w:val="00A37CAD"/>
    <w:rsid w:val="00A402B8"/>
    <w:rsid w:val="00A4041C"/>
    <w:rsid w:val="00A4043E"/>
    <w:rsid w:val="00A40889"/>
    <w:rsid w:val="00A41027"/>
    <w:rsid w:val="00A415B0"/>
    <w:rsid w:val="00A416BC"/>
    <w:rsid w:val="00A4191E"/>
    <w:rsid w:val="00A419DF"/>
    <w:rsid w:val="00A41AAA"/>
    <w:rsid w:val="00A41B28"/>
    <w:rsid w:val="00A41BE0"/>
    <w:rsid w:val="00A41EED"/>
    <w:rsid w:val="00A42222"/>
    <w:rsid w:val="00A4238A"/>
    <w:rsid w:val="00A425BB"/>
    <w:rsid w:val="00A42B96"/>
    <w:rsid w:val="00A42BD9"/>
    <w:rsid w:val="00A43211"/>
    <w:rsid w:val="00A43544"/>
    <w:rsid w:val="00A4372B"/>
    <w:rsid w:val="00A437D9"/>
    <w:rsid w:val="00A43C16"/>
    <w:rsid w:val="00A442E3"/>
    <w:rsid w:val="00A443A6"/>
    <w:rsid w:val="00A4537E"/>
    <w:rsid w:val="00A45A1A"/>
    <w:rsid w:val="00A45A2C"/>
    <w:rsid w:val="00A45E61"/>
    <w:rsid w:val="00A46109"/>
    <w:rsid w:val="00A4686C"/>
    <w:rsid w:val="00A46E61"/>
    <w:rsid w:val="00A47665"/>
    <w:rsid w:val="00A47F32"/>
    <w:rsid w:val="00A50CA3"/>
    <w:rsid w:val="00A50CF7"/>
    <w:rsid w:val="00A50E42"/>
    <w:rsid w:val="00A51182"/>
    <w:rsid w:val="00A51A59"/>
    <w:rsid w:val="00A51AC7"/>
    <w:rsid w:val="00A51BD9"/>
    <w:rsid w:val="00A52598"/>
    <w:rsid w:val="00A525E3"/>
    <w:rsid w:val="00A527F0"/>
    <w:rsid w:val="00A529BA"/>
    <w:rsid w:val="00A52A0D"/>
    <w:rsid w:val="00A53220"/>
    <w:rsid w:val="00A532AF"/>
    <w:rsid w:val="00A536B3"/>
    <w:rsid w:val="00A538E6"/>
    <w:rsid w:val="00A53A59"/>
    <w:rsid w:val="00A53AE1"/>
    <w:rsid w:val="00A54514"/>
    <w:rsid w:val="00A5486F"/>
    <w:rsid w:val="00A548FC"/>
    <w:rsid w:val="00A56102"/>
    <w:rsid w:val="00A56800"/>
    <w:rsid w:val="00A5699C"/>
    <w:rsid w:val="00A56AAB"/>
    <w:rsid w:val="00A56D7E"/>
    <w:rsid w:val="00A57156"/>
    <w:rsid w:val="00A57404"/>
    <w:rsid w:val="00A575BD"/>
    <w:rsid w:val="00A57675"/>
    <w:rsid w:val="00A57ACA"/>
    <w:rsid w:val="00A57B4B"/>
    <w:rsid w:val="00A57F91"/>
    <w:rsid w:val="00A603CF"/>
    <w:rsid w:val="00A60997"/>
    <w:rsid w:val="00A60AE8"/>
    <w:rsid w:val="00A60CF9"/>
    <w:rsid w:val="00A60EEC"/>
    <w:rsid w:val="00A6149B"/>
    <w:rsid w:val="00A616E1"/>
    <w:rsid w:val="00A622F8"/>
    <w:rsid w:val="00A625E1"/>
    <w:rsid w:val="00A62B6D"/>
    <w:rsid w:val="00A62CEF"/>
    <w:rsid w:val="00A630BA"/>
    <w:rsid w:val="00A639AF"/>
    <w:rsid w:val="00A63B83"/>
    <w:rsid w:val="00A643C6"/>
    <w:rsid w:val="00A655F7"/>
    <w:rsid w:val="00A65673"/>
    <w:rsid w:val="00A657FC"/>
    <w:rsid w:val="00A6580C"/>
    <w:rsid w:val="00A65A2C"/>
    <w:rsid w:val="00A65BD9"/>
    <w:rsid w:val="00A65FD4"/>
    <w:rsid w:val="00A66592"/>
    <w:rsid w:val="00A6664F"/>
    <w:rsid w:val="00A66718"/>
    <w:rsid w:val="00A669FF"/>
    <w:rsid w:val="00A671EF"/>
    <w:rsid w:val="00A6777F"/>
    <w:rsid w:val="00A701FE"/>
    <w:rsid w:val="00A702E0"/>
    <w:rsid w:val="00A70344"/>
    <w:rsid w:val="00A70474"/>
    <w:rsid w:val="00A706BA"/>
    <w:rsid w:val="00A70B31"/>
    <w:rsid w:val="00A70D30"/>
    <w:rsid w:val="00A71147"/>
    <w:rsid w:val="00A71CAC"/>
    <w:rsid w:val="00A72496"/>
    <w:rsid w:val="00A73A74"/>
    <w:rsid w:val="00A740DC"/>
    <w:rsid w:val="00A7424D"/>
    <w:rsid w:val="00A751F3"/>
    <w:rsid w:val="00A75669"/>
    <w:rsid w:val="00A759FE"/>
    <w:rsid w:val="00A75CF1"/>
    <w:rsid w:val="00A75EE2"/>
    <w:rsid w:val="00A75FE1"/>
    <w:rsid w:val="00A76515"/>
    <w:rsid w:val="00A76614"/>
    <w:rsid w:val="00A76BC5"/>
    <w:rsid w:val="00A76D67"/>
    <w:rsid w:val="00A76E45"/>
    <w:rsid w:val="00A770AF"/>
    <w:rsid w:val="00A77562"/>
    <w:rsid w:val="00A77599"/>
    <w:rsid w:val="00A776B8"/>
    <w:rsid w:val="00A80311"/>
    <w:rsid w:val="00A80729"/>
    <w:rsid w:val="00A80983"/>
    <w:rsid w:val="00A80A0E"/>
    <w:rsid w:val="00A80FE6"/>
    <w:rsid w:val="00A811BC"/>
    <w:rsid w:val="00A81EB6"/>
    <w:rsid w:val="00A82514"/>
    <w:rsid w:val="00A8282B"/>
    <w:rsid w:val="00A82831"/>
    <w:rsid w:val="00A82C4D"/>
    <w:rsid w:val="00A82DE9"/>
    <w:rsid w:val="00A82ED4"/>
    <w:rsid w:val="00A8378D"/>
    <w:rsid w:val="00A837FE"/>
    <w:rsid w:val="00A83842"/>
    <w:rsid w:val="00A83A44"/>
    <w:rsid w:val="00A843F3"/>
    <w:rsid w:val="00A84E4D"/>
    <w:rsid w:val="00A85357"/>
    <w:rsid w:val="00A853BB"/>
    <w:rsid w:val="00A856B8"/>
    <w:rsid w:val="00A85925"/>
    <w:rsid w:val="00A85D36"/>
    <w:rsid w:val="00A863FD"/>
    <w:rsid w:val="00A8667F"/>
    <w:rsid w:val="00A86A99"/>
    <w:rsid w:val="00A871E5"/>
    <w:rsid w:val="00A8760B"/>
    <w:rsid w:val="00A877FC"/>
    <w:rsid w:val="00A87C52"/>
    <w:rsid w:val="00A87CE1"/>
    <w:rsid w:val="00A87D55"/>
    <w:rsid w:val="00A9020C"/>
    <w:rsid w:val="00A902DD"/>
    <w:rsid w:val="00A91617"/>
    <w:rsid w:val="00A91737"/>
    <w:rsid w:val="00A9215C"/>
    <w:rsid w:val="00A921F7"/>
    <w:rsid w:val="00A92DF3"/>
    <w:rsid w:val="00A93044"/>
    <w:rsid w:val="00A93834"/>
    <w:rsid w:val="00A93A13"/>
    <w:rsid w:val="00A93C1C"/>
    <w:rsid w:val="00A945CF"/>
    <w:rsid w:val="00A9472E"/>
    <w:rsid w:val="00A94B75"/>
    <w:rsid w:val="00A951D7"/>
    <w:rsid w:val="00A95669"/>
    <w:rsid w:val="00A95AD5"/>
    <w:rsid w:val="00A96169"/>
    <w:rsid w:val="00A96945"/>
    <w:rsid w:val="00A96BBB"/>
    <w:rsid w:val="00A96DF5"/>
    <w:rsid w:val="00A96FA8"/>
    <w:rsid w:val="00A973BD"/>
    <w:rsid w:val="00A9770A"/>
    <w:rsid w:val="00AA020F"/>
    <w:rsid w:val="00AA0690"/>
    <w:rsid w:val="00AA077C"/>
    <w:rsid w:val="00AA0A43"/>
    <w:rsid w:val="00AA0DD3"/>
    <w:rsid w:val="00AA171F"/>
    <w:rsid w:val="00AA1C07"/>
    <w:rsid w:val="00AA1D29"/>
    <w:rsid w:val="00AA1E18"/>
    <w:rsid w:val="00AA252D"/>
    <w:rsid w:val="00AA2C69"/>
    <w:rsid w:val="00AA2E40"/>
    <w:rsid w:val="00AA3688"/>
    <w:rsid w:val="00AA4006"/>
    <w:rsid w:val="00AA4649"/>
    <w:rsid w:val="00AA52E3"/>
    <w:rsid w:val="00AA556E"/>
    <w:rsid w:val="00AA5887"/>
    <w:rsid w:val="00AA64FE"/>
    <w:rsid w:val="00AA6822"/>
    <w:rsid w:val="00AA6A00"/>
    <w:rsid w:val="00AA7241"/>
    <w:rsid w:val="00AA7631"/>
    <w:rsid w:val="00AA7EBB"/>
    <w:rsid w:val="00AB01FD"/>
    <w:rsid w:val="00AB0EA7"/>
    <w:rsid w:val="00AB0F69"/>
    <w:rsid w:val="00AB14AD"/>
    <w:rsid w:val="00AB19F8"/>
    <w:rsid w:val="00AB1CBF"/>
    <w:rsid w:val="00AB1E8A"/>
    <w:rsid w:val="00AB27A2"/>
    <w:rsid w:val="00AB28DE"/>
    <w:rsid w:val="00AB29B7"/>
    <w:rsid w:val="00AB2A61"/>
    <w:rsid w:val="00AB2C52"/>
    <w:rsid w:val="00AB2F1C"/>
    <w:rsid w:val="00AB3961"/>
    <w:rsid w:val="00AB3A12"/>
    <w:rsid w:val="00AB3A1D"/>
    <w:rsid w:val="00AB3BEA"/>
    <w:rsid w:val="00AB3E21"/>
    <w:rsid w:val="00AB487B"/>
    <w:rsid w:val="00AB494D"/>
    <w:rsid w:val="00AB49CB"/>
    <w:rsid w:val="00AB49F2"/>
    <w:rsid w:val="00AB4CD1"/>
    <w:rsid w:val="00AB4F2A"/>
    <w:rsid w:val="00AB5A8D"/>
    <w:rsid w:val="00AB6078"/>
    <w:rsid w:val="00AB640A"/>
    <w:rsid w:val="00AB6642"/>
    <w:rsid w:val="00AB6CB2"/>
    <w:rsid w:val="00AB73F0"/>
    <w:rsid w:val="00AB7661"/>
    <w:rsid w:val="00AC0289"/>
    <w:rsid w:val="00AC0437"/>
    <w:rsid w:val="00AC060E"/>
    <w:rsid w:val="00AC08B2"/>
    <w:rsid w:val="00AC151D"/>
    <w:rsid w:val="00AC15CA"/>
    <w:rsid w:val="00AC1AF9"/>
    <w:rsid w:val="00AC26A9"/>
    <w:rsid w:val="00AC26E3"/>
    <w:rsid w:val="00AC29A1"/>
    <w:rsid w:val="00AC2EFE"/>
    <w:rsid w:val="00AC30BA"/>
    <w:rsid w:val="00AC31DC"/>
    <w:rsid w:val="00AC3596"/>
    <w:rsid w:val="00AC3930"/>
    <w:rsid w:val="00AC39EF"/>
    <w:rsid w:val="00AC3AB1"/>
    <w:rsid w:val="00AC3AC2"/>
    <w:rsid w:val="00AC3E66"/>
    <w:rsid w:val="00AC402C"/>
    <w:rsid w:val="00AC4275"/>
    <w:rsid w:val="00AC437C"/>
    <w:rsid w:val="00AC4C2A"/>
    <w:rsid w:val="00AC4CE5"/>
    <w:rsid w:val="00AC4D17"/>
    <w:rsid w:val="00AC4DF0"/>
    <w:rsid w:val="00AC53FF"/>
    <w:rsid w:val="00AC54B3"/>
    <w:rsid w:val="00AC68C6"/>
    <w:rsid w:val="00AC6D1C"/>
    <w:rsid w:val="00AC71A1"/>
    <w:rsid w:val="00AC75D3"/>
    <w:rsid w:val="00AC7612"/>
    <w:rsid w:val="00AC79C1"/>
    <w:rsid w:val="00AC7C7C"/>
    <w:rsid w:val="00AC7CA4"/>
    <w:rsid w:val="00AD048F"/>
    <w:rsid w:val="00AD0FDE"/>
    <w:rsid w:val="00AD16BF"/>
    <w:rsid w:val="00AD2E93"/>
    <w:rsid w:val="00AD2F97"/>
    <w:rsid w:val="00AD342F"/>
    <w:rsid w:val="00AD3645"/>
    <w:rsid w:val="00AD3B9D"/>
    <w:rsid w:val="00AD3D71"/>
    <w:rsid w:val="00AD4274"/>
    <w:rsid w:val="00AD4283"/>
    <w:rsid w:val="00AD493B"/>
    <w:rsid w:val="00AD4A64"/>
    <w:rsid w:val="00AD4D4E"/>
    <w:rsid w:val="00AD4F17"/>
    <w:rsid w:val="00AD50B6"/>
    <w:rsid w:val="00AD51E7"/>
    <w:rsid w:val="00AD52D5"/>
    <w:rsid w:val="00AD56D8"/>
    <w:rsid w:val="00AD598F"/>
    <w:rsid w:val="00AD683E"/>
    <w:rsid w:val="00AD6B33"/>
    <w:rsid w:val="00AD6D09"/>
    <w:rsid w:val="00AD6FDC"/>
    <w:rsid w:val="00AD7B6B"/>
    <w:rsid w:val="00AD7CEA"/>
    <w:rsid w:val="00AD7FD7"/>
    <w:rsid w:val="00AE049C"/>
    <w:rsid w:val="00AE05F4"/>
    <w:rsid w:val="00AE07DA"/>
    <w:rsid w:val="00AE098E"/>
    <w:rsid w:val="00AE0AB7"/>
    <w:rsid w:val="00AE0BBA"/>
    <w:rsid w:val="00AE0EE2"/>
    <w:rsid w:val="00AE1E2C"/>
    <w:rsid w:val="00AE2291"/>
    <w:rsid w:val="00AE25C8"/>
    <w:rsid w:val="00AE271E"/>
    <w:rsid w:val="00AE285E"/>
    <w:rsid w:val="00AE373B"/>
    <w:rsid w:val="00AE3D04"/>
    <w:rsid w:val="00AE4003"/>
    <w:rsid w:val="00AE4113"/>
    <w:rsid w:val="00AE4380"/>
    <w:rsid w:val="00AE4580"/>
    <w:rsid w:val="00AE469C"/>
    <w:rsid w:val="00AE4FAC"/>
    <w:rsid w:val="00AE50BE"/>
    <w:rsid w:val="00AE511D"/>
    <w:rsid w:val="00AE5525"/>
    <w:rsid w:val="00AE5BA1"/>
    <w:rsid w:val="00AE5C52"/>
    <w:rsid w:val="00AE5D32"/>
    <w:rsid w:val="00AE5EDB"/>
    <w:rsid w:val="00AE6269"/>
    <w:rsid w:val="00AE6381"/>
    <w:rsid w:val="00AE656F"/>
    <w:rsid w:val="00AE6C63"/>
    <w:rsid w:val="00AE6D45"/>
    <w:rsid w:val="00AE6D92"/>
    <w:rsid w:val="00AE7C3C"/>
    <w:rsid w:val="00AE7D78"/>
    <w:rsid w:val="00AF0995"/>
    <w:rsid w:val="00AF0BEE"/>
    <w:rsid w:val="00AF0E4A"/>
    <w:rsid w:val="00AF182B"/>
    <w:rsid w:val="00AF18C2"/>
    <w:rsid w:val="00AF2B71"/>
    <w:rsid w:val="00AF356D"/>
    <w:rsid w:val="00AF380D"/>
    <w:rsid w:val="00AF3D69"/>
    <w:rsid w:val="00AF3E1F"/>
    <w:rsid w:val="00AF4049"/>
    <w:rsid w:val="00AF41F6"/>
    <w:rsid w:val="00AF438E"/>
    <w:rsid w:val="00AF45CA"/>
    <w:rsid w:val="00AF4C05"/>
    <w:rsid w:val="00AF4C97"/>
    <w:rsid w:val="00AF4D00"/>
    <w:rsid w:val="00AF4D21"/>
    <w:rsid w:val="00AF51B5"/>
    <w:rsid w:val="00AF5587"/>
    <w:rsid w:val="00AF5B00"/>
    <w:rsid w:val="00AF5C03"/>
    <w:rsid w:val="00AF5CEE"/>
    <w:rsid w:val="00AF5CFB"/>
    <w:rsid w:val="00AF64C6"/>
    <w:rsid w:val="00AF67C8"/>
    <w:rsid w:val="00AF6A1D"/>
    <w:rsid w:val="00AF6D16"/>
    <w:rsid w:val="00AF701E"/>
    <w:rsid w:val="00AF706E"/>
    <w:rsid w:val="00AF7506"/>
    <w:rsid w:val="00AF7673"/>
    <w:rsid w:val="00AF7B48"/>
    <w:rsid w:val="00B0052B"/>
    <w:rsid w:val="00B007DD"/>
    <w:rsid w:val="00B00873"/>
    <w:rsid w:val="00B0098A"/>
    <w:rsid w:val="00B00F8E"/>
    <w:rsid w:val="00B01016"/>
    <w:rsid w:val="00B0146E"/>
    <w:rsid w:val="00B0148C"/>
    <w:rsid w:val="00B01562"/>
    <w:rsid w:val="00B01565"/>
    <w:rsid w:val="00B01ABF"/>
    <w:rsid w:val="00B02160"/>
    <w:rsid w:val="00B027CB"/>
    <w:rsid w:val="00B0330A"/>
    <w:rsid w:val="00B0352B"/>
    <w:rsid w:val="00B0353F"/>
    <w:rsid w:val="00B03AA2"/>
    <w:rsid w:val="00B041EE"/>
    <w:rsid w:val="00B04559"/>
    <w:rsid w:val="00B04919"/>
    <w:rsid w:val="00B04B08"/>
    <w:rsid w:val="00B05775"/>
    <w:rsid w:val="00B058EE"/>
    <w:rsid w:val="00B06656"/>
    <w:rsid w:val="00B068FE"/>
    <w:rsid w:val="00B07285"/>
    <w:rsid w:val="00B073E6"/>
    <w:rsid w:val="00B074F8"/>
    <w:rsid w:val="00B07AE9"/>
    <w:rsid w:val="00B07CF5"/>
    <w:rsid w:val="00B07E48"/>
    <w:rsid w:val="00B10583"/>
    <w:rsid w:val="00B108EF"/>
    <w:rsid w:val="00B10C6C"/>
    <w:rsid w:val="00B10D84"/>
    <w:rsid w:val="00B10F91"/>
    <w:rsid w:val="00B11909"/>
    <w:rsid w:val="00B11A3D"/>
    <w:rsid w:val="00B11B9E"/>
    <w:rsid w:val="00B11FCC"/>
    <w:rsid w:val="00B121B0"/>
    <w:rsid w:val="00B12535"/>
    <w:rsid w:val="00B12D72"/>
    <w:rsid w:val="00B12F27"/>
    <w:rsid w:val="00B13445"/>
    <w:rsid w:val="00B136E1"/>
    <w:rsid w:val="00B13B87"/>
    <w:rsid w:val="00B14307"/>
    <w:rsid w:val="00B1430C"/>
    <w:rsid w:val="00B14636"/>
    <w:rsid w:val="00B1477A"/>
    <w:rsid w:val="00B1498A"/>
    <w:rsid w:val="00B153CB"/>
    <w:rsid w:val="00B1548D"/>
    <w:rsid w:val="00B156B7"/>
    <w:rsid w:val="00B1576A"/>
    <w:rsid w:val="00B15B29"/>
    <w:rsid w:val="00B1638B"/>
    <w:rsid w:val="00B163E5"/>
    <w:rsid w:val="00B169CB"/>
    <w:rsid w:val="00B16C51"/>
    <w:rsid w:val="00B16E6A"/>
    <w:rsid w:val="00B1736F"/>
    <w:rsid w:val="00B178B3"/>
    <w:rsid w:val="00B17975"/>
    <w:rsid w:val="00B17FAB"/>
    <w:rsid w:val="00B207D6"/>
    <w:rsid w:val="00B20955"/>
    <w:rsid w:val="00B20EFE"/>
    <w:rsid w:val="00B21BE7"/>
    <w:rsid w:val="00B21E68"/>
    <w:rsid w:val="00B22034"/>
    <w:rsid w:val="00B224B2"/>
    <w:rsid w:val="00B228E5"/>
    <w:rsid w:val="00B22C5F"/>
    <w:rsid w:val="00B23687"/>
    <w:rsid w:val="00B23746"/>
    <w:rsid w:val="00B23816"/>
    <w:rsid w:val="00B23861"/>
    <w:rsid w:val="00B23A81"/>
    <w:rsid w:val="00B24203"/>
    <w:rsid w:val="00B242F2"/>
    <w:rsid w:val="00B24AE6"/>
    <w:rsid w:val="00B24B86"/>
    <w:rsid w:val="00B24BF2"/>
    <w:rsid w:val="00B24FAE"/>
    <w:rsid w:val="00B25256"/>
    <w:rsid w:val="00B253B8"/>
    <w:rsid w:val="00B25710"/>
    <w:rsid w:val="00B257AA"/>
    <w:rsid w:val="00B26365"/>
    <w:rsid w:val="00B267B6"/>
    <w:rsid w:val="00B26CF2"/>
    <w:rsid w:val="00B2769F"/>
    <w:rsid w:val="00B27B03"/>
    <w:rsid w:val="00B302C1"/>
    <w:rsid w:val="00B30AE7"/>
    <w:rsid w:val="00B30CDD"/>
    <w:rsid w:val="00B30DA0"/>
    <w:rsid w:val="00B310D9"/>
    <w:rsid w:val="00B31411"/>
    <w:rsid w:val="00B315F3"/>
    <w:rsid w:val="00B31A2B"/>
    <w:rsid w:val="00B31B62"/>
    <w:rsid w:val="00B31BB4"/>
    <w:rsid w:val="00B31E45"/>
    <w:rsid w:val="00B3208E"/>
    <w:rsid w:val="00B32399"/>
    <w:rsid w:val="00B327A8"/>
    <w:rsid w:val="00B3331D"/>
    <w:rsid w:val="00B33711"/>
    <w:rsid w:val="00B33B32"/>
    <w:rsid w:val="00B34889"/>
    <w:rsid w:val="00B34A38"/>
    <w:rsid w:val="00B34D09"/>
    <w:rsid w:val="00B34D47"/>
    <w:rsid w:val="00B35B15"/>
    <w:rsid w:val="00B3608F"/>
    <w:rsid w:val="00B3697D"/>
    <w:rsid w:val="00B36E6B"/>
    <w:rsid w:val="00B37028"/>
    <w:rsid w:val="00B37308"/>
    <w:rsid w:val="00B37550"/>
    <w:rsid w:val="00B3779E"/>
    <w:rsid w:val="00B37C7B"/>
    <w:rsid w:val="00B37E82"/>
    <w:rsid w:val="00B37EA4"/>
    <w:rsid w:val="00B400F8"/>
    <w:rsid w:val="00B402C6"/>
    <w:rsid w:val="00B409C1"/>
    <w:rsid w:val="00B412A4"/>
    <w:rsid w:val="00B41DC1"/>
    <w:rsid w:val="00B420E7"/>
    <w:rsid w:val="00B428F8"/>
    <w:rsid w:val="00B42F69"/>
    <w:rsid w:val="00B4328E"/>
    <w:rsid w:val="00B4427E"/>
    <w:rsid w:val="00B4444A"/>
    <w:rsid w:val="00B44BDB"/>
    <w:rsid w:val="00B45058"/>
    <w:rsid w:val="00B45A60"/>
    <w:rsid w:val="00B45B30"/>
    <w:rsid w:val="00B45EC2"/>
    <w:rsid w:val="00B4667D"/>
    <w:rsid w:val="00B46B37"/>
    <w:rsid w:val="00B46EC7"/>
    <w:rsid w:val="00B47723"/>
    <w:rsid w:val="00B47774"/>
    <w:rsid w:val="00B47F03"/>
    <w:rsid w:val="00B502FA"/>
    <w:rsid w:val="00B50A8F"/>
    <w:rsid w:val="00B50A91"/>
    <w:rsid w:val="00B50B78"/>
    <w:rsid w:val="00B50DB0"/>
    <w:rsid w:val="00B5160B"/>
    <w:rsid w:val="00B51761"/>
    <w:rsid w:val="00B51871"/>
    <w:rsid w:val="00B51973"/>
    <w:rsid w:val="00B52022"/>
    <w:rsid w:val="00B52187"/>
    <w:rsid w:val="00B52470"/>
    <w:rsid w:val="00B52528"/>
    <w:rsid w:val="00B5293D"/>
    <w:rsid w:val="00B52B50"/>
    <w:rsid w:val="00B52C8E"/>
    <w:rsid w:val="00B53912"/>
    <w:rsid w:val="00B53B11"/>
    <w:rsid w:val="00B53F6D"/>
    <w:rsid w:val="00B5452D"/>
    <w:rsid w:val="00B54680"/>
    <w:rsid w:val="00B54691"/>
    <w:rsid w:val="00B5560F"/>
    <w:rsid w:val="00B55B6E"/>
    <w:rsid w:val="00B55C40"/>
    <w:rsid w:val="00B55D2E"/>
    <w:rsid w:val="00B55D8E"/>
    <w:rsid w:val="00B57FDD"/>
    <w:rsid w:val="00B60400"/>
    <w:rsid w:val="00B60AD4"/>
    <w:rsid w:val="00B60CCD"/>
    <w:rsid w:val="00B60CE2"/>
    <w:rsid w:val="00B612E9"/>
    <w:rsid w:val="00B614D7"/>
    <w:rsid w:val="00B61FCA"/>
    <w:rsid w:val="00B621F8"/>
    <w:rsid w:val="00B62583"/>
    <w:rsid w:val="00B627EA"/>
    <w:rsid w:val="00B62854"/>
    <w:rsid w:val="00B62A6B"/>
    <w:rsid w:val="00B62BCE"/>
    <w:rsid w:val="00B62EF1"/>
    <w:rsid w:val="00B630CE"/>
    <w:rsid w:val="00B640CC"/>
    <w:rsid w:val="00B64136"/>
    <w:rsid w:val="00B645B6"/>
    <w:rsid w:val="00B64B2F"/>
    <w:rsid w:val="00B64B47"/>
    <w:rsid w:val="00B64C3C"/>
    <w:rsid w:val="00B6535C"/>
    <w:rsid w:val="00B664C3"/>
    <w:rsid w:val="00B667BF"/>
    <w:rsid w:val="00B66B3F"/>
    <w:rsid w:val="00B67305"/>
    <w:rsid w:val="00B67373"/>
    <w:rsid w:val="00B674D6"/>
    <w:rsid w:val="00B6794F"/>
    <w:rsid w:val="00B6797D"/>
    <w:rsid w:val="00B705B8"/>
    <w:rsid w:val="00B708A5"/>
    <w:rsid w:val="00B708EC"/>
    <w:rsid w:val="00B719A7"/>
    <w:rsid w:val="00B71EC0"/>
    <w:rsid w:val="00B7245B"/>
    <w:rsid w:val="00B72677"/>
    <w:rsid w:val="00B72AB4"/>
    <w:rsid w:val="00B72C6A"/>
    <w:rsid w:val="00B735B8"/>
    <w:rsid w:val="00B73633"/>
    <w:rsid w:val="00B73B4E"/>
    <w:rsid w:val="00B73F56"/>
    <w:rsid w:val="00B73F9E"/>
    <w:rsid w:val="00B74858"/>
    <w:rsid w:val="00B7528B"/>
    <w:rsid w:val="00B752EB"/>
    <w:rsid w:val="00B753EE"/>
    <w:rsid w:val="00B75AD7"/>
    <w:rsid w:val="00B763EA"/>
    <w:rsid w:val="00B76CB7"/>
    <w:rsid w:val="00B76F3F"/>
    <w:rsid w:val="00B7704E"/>
    <w:rsid w:val="00B77729"/>
    <w:rsid w:val="00B77BE4"/>
    <w:rsid w:val="00B80094"/>
    <w:rsid w:val="00B80303"/>
    <w:rsid w:val="00B80428"/>
    <w:rsid w:val="00B812BE"/>
    <w:rsid w:val="00B813D5"/>
    <w:rsid w:val="00B82538"/>
    <w:rsid w:val="00B82543"/>
    <w:rsid w:val="00B8258D"/>
    <w:rsid w:val="00B825B4"/>
    <w:rsid w:val="00B82743"/>
    <w:rsid w:val="00B8345D"/>
    <w:rsid w:val="00B83D51"/>
    <w:rsid w:val="00B83E8E"/>
    <w:rsid w:val="00B84649"/>
    <w:rsid w:val="00B846CE"/>
    <w:rsid w:val="00B848B0"/>
    <w:rsid w:val="00B84E7E"/>
    <w:rsid w:val="00B857D4"/>
    <w:rsid w:val="00B857D6"/>
    <w:rsid w:val="00B859C9"/>
    <w:rsid w:val="00B85ADF"/>
    <w:rsid w:val="00B8639A"/>
    <w:rsid w:val="00B86608"/>
    <w:rsid w:val="00B86AFC"/>
    <w:rsid w:val="00B86C41"/>
    <w:rsid w:val="00B87847"/>
    <w:rsid w:val="00B87927"/>
    <w:rsid w:val="00B87E1C"/>
    <w:rsid w:val="00B87F41"/>
    <w:rsid w:val="00B90310"/>
    <w:rsid w:val="00B90349"/>
    <w:rsid w:val="00B90477"/>
    <w:rsid w:val="00B904B7"/>
    <w:rsid w:val="00B917A5"/>
    <w:rsid w:val="00B91A86"/>
    <w:rsid w:val="00B91CBD"/>
    <w:rsid w:val="00B925BE"/>
    <w:rsid w:val="00B927E3"/>
    <w:rsid w:val="00B92AA5"/>
    <w:rsid w:val="00B93904"/>
    <w:rsid w:val="00B93C86"/>
    <w:rsid w:val="00B93CD7"/>
    <w:rsid w:val="00B94EFB"/>
    <w:rsid w:val="00B94F9D"/>
    <w:rsid w:val="00B9521B"/>
    <w:rsid w:val="00B952FF"/>
    <w:rsid w:val="00B95495"/>
    <w:rsid w:val="00B955FE"/>
    <w:rsid w:val="00B957EB"/>
    <w:rsid w:val="00B95BF0"/>
    <w:rsid w:val="00B96074"/>
    <w:rsid w:val="00B96744"/>
    <w:rsid w:val="00B96FEF"/>
    <w:rsid w:val="00B9737C"/>
    <w:rsid w:val="00B97447"/>
    <w:rsid w:val="00B976B9"/>
    <w:rsid w:val="00B97D89"/>
    <w:rsid w:val="00B97DD8"/>
    <w:rsid w:val="00BA08A1"/>
    <w:rsid w:val="00BA0979"/>
    <w:rsid w:val="00BA0B9F"/>
    <w:rsid w:val="00BA0C17"/>
    <w:rsid w:val="00BA12A6"/>
    <w:rsid w:val="00BA15C0"/>
    <w:rsid w:val="00BA1663"/>
    <w:rsid w:val="00BA1D32"/>
    <w:rsid w:val="00BA2D81"/>
    <w:rsid w:val="00BA2E73"/>
    <w:rsid w:val="00BA3287"/>
    <w:rsid w:val="00BA35E6"/>
    <w:rsid w:val="00BA36E6"/>
    <w:rsid w:val="00BA45CD"/>
    <w:rsid w:val="00BA45F8"/>
    <w:rsid w:val="00BA5235"/>
    <w:rsid w:val="00BA6419"/>
    <w:rsid w:val="00BA6550"/>
    <w:rsid w:val="00BA6AB1"/>
    <w:rsid w:val="00BA6C70"/>
    <w:rsid w:val="00BA75B0"/>
    <w:rsid w:val="00BA79FB"/>
    <w:rsid w:val="00BA79FD"/>
    <w:rsid w:val="00BA7A97"/>
    <w:rsid w:val="00BA7C5E"/>
    <w:rsid w:val="00BB023B"/>
    <w:rsid w:val="00BB03EB"/>
    <w:rsid w:val="00BB081C"/>
    <w:rsid w:val="00BB0D32"/>
    <w:rsid w:val="00BB17A7"/>
    <w:rsid w:val="00BB17FE"/>
    <w:rsid w:val="00BB1805"/>
    <w:rsid w:val="00BB1C3F"/>
    <w:rsid w:val="00BB27B5"/>
    <w:rsid w:val="00BB2A8D"/>
    <w:rsid w:val="00BB2AF9"/>
    <w:rsid w:val="00BB3642"/>
    <w:rsid w:val="00BB3AE0"/>
    <w:rsid w:val="00BB3C3D"/>
    <w:rsid w:val="00BB3E37"/>
    <w:rsid w:val="00BB4A3B"/>
    <w:rsid w:val="00BB537C"/>
    <w:rsid w:val="00BB59F6"/>
    <w:rsid w:val="00BB5A91"/>
    <w:rsid w:val="00BB5EF0"/>
    <w:rsid w:val="00BB5EF7"/>
    <w:rsid w:val="00BB60B3"/>
    <w:rsid w:val="00BB6548"/>
    <w:rsid w:val="00BB66AB"/>
    <w:rsid w:val="00BB679A"/>
    <w:rsid w:val="00BB6B39"/>
    <w:rsid w:val="00BB726C"/>
    <w:rsid w:val="00BB7BBA"/>
    <w:rsid w:val="00BC001B"/>
    <w:rsid w:val="00BC0376"/>
    <w:rsid w:val="00BC07E7"/>
    <w:rsid w:val="00BC0AD6"/>
    <w:rsid w:val="00BC0FA3"/>
    <w:rsid w:val="00BC122E"/>
    <w:rsid w:val="00BC131E"/>
    <w:rsid w:val="00BC1381"/>
    <w:rsid w:val="00BC13E7"/>
    <w:rsid w:val="00BC16BF"/>
    <w:rsid w:val="00BC1DE6"/>
    <w:rsid w:val="00BC22A4"/>
    <w:rsid w:val="00BC2612"/>
    <w:rsid w:val="00BC26D0"/>
    <w:rsid w:val="00BC2BA6"/>
    <w:rsid w:val="00BC31A1"/>
    <w:rsid w:val="00BC3584"/>
    <w:rsid w:val="00BC3EF7"/>
    <w:rsid w:val="00BC4916"/>
    <w:rsid w:val="00BC4966"/>
    <w:rsid w:val="00BC4A30"/>
    <w:rsid w:val="00BC4E8B"/>
    <w:rsid w:val="00BC5158"/>
    <w:rsid w:val="00BC5838"/>
    <w:rsid w:val="00BC5968"/>
    <w:rsid w:val="00BC5C06"/>
    <w:rsid w:val="00BC5FAD"/>
    <w:rsid w:val="00BC60BC"/>
    <w:rsid w:val="00BC61FA"/>
    <w:rsid w:val="00BC6390"/>
    <w:rsid w:val="00BC6C41"/>
    <w:rsid w:val="00BC6DC2"/>
    <w:rsid w:val="00BC73C9"/>
    <w:rsid w:val="00BC78DF"/>
    <w:rsid w:val="00BC7D3E"/>
    <w:rsid w:val="00BD0E2E"/>
    <w:rsid w:val="00BD12D2"/>
    <w:rsid w:val="00BD1AFB"/>
    <w:rsid w:val="00BD1DEC"/>
    <w:rsid w:val="00BD24CD"/>
    <w:rsid w:val="00BD2557"/>
    <w:rsid w:val="00BD2B25"/>
    <w:rsid w:val="00BD30A6"/>
    <w:rsid w:val="00BD3169"/>
    <w:rsid w:val="00BD3498"/>
    <w:rsid w:val="00BD3507"/>
    <w:rsid w:val="00BD37BA"/>
    <w:rsid w:val="00BD4014"/>
    <w:rsid w:val="00BD408A"/>
    <w:rsid w:val="00BD4785"/>
    <w:rsid w:val="00BD48CE"/>
    <w:rsid w:val="00BD49BA"/>
    <w:rsid w:val="00BD4FD7"/>
    <w:rsid w:val="00BD5A2E"/>
    <w:rsid w:val="00BD5F80"/>
    <w:rsid w:val="00BD6656"/>
    <w:rsid w:val="00BD67B2"/>
    <w:rsid w:val="00BD6924"/>
    <w:rsid w:val="00BD69A5"/>
    <w:rsid w:val="00BD6B21"/>
    <w:rsid w:val="00BD6C05"/>
    <w:rsid w:val="00BD6DE4"/>
    <w:rsid w:val="00BD72D2"/>
    <w:rsid w:val="00BD794A"/>
    <w:rsid w:val="00BE02A8"/>
    <w:rsid w:val="00BE0591"/>
    <w:rsid w:val="00BE0E1E"/>
    <w:rsid w:val="00BE1C4D"/>
    <w:rsid w:val="00BE239D"/>
    <w:rsid w:val="00BE254B"/>
    <w:rsid w:val="00BE286E"/>
    <w:rsid w:val="00BE2CCB"/>
    <w:rsid w:val="00BE2DFF"/>
    <w:rsid w:val="00BE35AD"/>
    <w:rsid w:val="00BE3965"/>
    <w:rsid w:val="00BE3D32"/>
    <w:rsid w:val="00BE4139"/>
    <w:rsid w:val="00BE442D"/>
    <w:rsid w:val="00BE4ED6"/>
    <w:rsid w:val="00BE54F3"/>
    <w:rsid w:val="00BE5681"/>
    <w:rsid w:val="00BE57F8"/>
    <w:rsid w:val="00BE5F67"/>
    <w:rsid w:val="00BE6D60"/>
    <w:rsid w:val="00BE7920"/>
    <w:rsid w:val="00BE7A50"/>
    <w:rsid w:val="00BF0107"/>
    <w:rsid w:val="00BF02FD"/>
    <w:rsid w:val="00BF09DB"/>
    <w:rsid w:val="00BF129D"/>
    <w:rsid w:val="00BF1647"/>
    <w:rsid w:val="00BF1657"/>
    <w:rsid w:val="00BF19BB"/>
    <w:rsid w:val="00BF1C09"/>
    <w:rsid w:val="00BF1C1A"/>
    <w:rsid w:val="00BF1E46"/>
    <w:rsid w:val="00BF21E6"/>
    <w:rsid w:val="00BF2A3A"/>
    <w:rsid w:val="00BF2CD1"/>
    <w:rsid w:val="00BF3C14"/>
    <w:rsid w:val="00BF3C1D"/>
    <w:rsid w:val="00BF3FE8"/>
    <w:rsid w:val="00BF404B"/>
    <w:rsid w:val="00BF447C"/>
    <w:rsid w:val="00BF4A9C"/>
    <w:rsid w:val="00BF4B6A"/>
    <w:rsid w:val="00BF4CA2"/>
    <w:rsid w:val="00BF5135"/>
    <w:rsid w:val="00BF5E5F"/>
    <w:rsid w:val="00BF7223"/>
    <w:rsid w:val="00BF75DE"/>
    <w:rsid w:val="00BF7736"/>
    <w:rsid w:val="00BF79BE"/>
    <w:rsid w:val="00BF7DFE"/>
    <w:rsid w:val="00C00312"/>
    <w:rsid w:val="00C00828"/>
    <w:rsid w:val="00C008CA"/>
    <w:rsid w:val="00C009F5"/>
    <w:rsid w:val="00C00EEA"/>
    <w:rsid w:val="00C01129"/>
    <w:rsid w:val="00C01D35"/>
    <w:rsid w:val="00C01D5F"/>
    <w:rsid w:val="00C01DAB"/>
    <w:rsid w:val="00C01DAC"/>
    <w:rsid w:val="00C01DD9"/>
    <w:rsid w:val="00C01F13"/>
    <w:rsid w:val="00C020AE"/>
    <w:rsid w:val="00C02239"/>
    <w:rsid w:val="00C022E1"/>
    <w:rsid w:val="00C0259E"/>
    <w:rsid w:val="00C028A6"/>
    <w:rsid w:val="00C02FA4"/>
    <w:rsid w:val="00C02FE5"/>
    <w:rsid w:val="00C03297"/>
    <w:rsid w:val="00C03404"/>
    <w:rsid w:val="00C034E0"/>
    <w:rsid w:val="00C0398D"/>
    <w:rsid w:val="00C03B8D"/>
    <w:rsid w:val="00C03FA1"/>
    <w:rsid w:val="00C0412B"/>
    <w:rsid w:val="00C046B1"/>
    <w:rsid w:val="00C04DE7"/>
    <w:rsid w:val="00C050E6"/>
    <w:rsid w:val="00C05180"/>
    <w:rsid w:val="00C05C3D"/>
    <w:rsid w:val="00C05E22"/>
    <w:rsid w:val="00C05ECB"/>
    <w:rsid w:val="00C06194"/>
    <w:rsid w:val="00C06277"/>
    <w:rsid w:val="00C06568"/>
    <w:rsid w:val="00C066ED"/>
    <w:rsid w:val="00C067B4"/>
    <w:rsid w:val="00C06BC9"/>
    <w:rsid w:val="00C071AC"/>
    <w:rsid w:val="00C073C2"/>
    <w:rsid w:val="00C0759C"/>
    <w:rsid w:val="00C0779D"/>
    <w:rsid w:val="00C07EAE"/>
    <w:rsid w:val="00C07FFD"/>
    <w:rsid w:val="00C1007C"/>
    <w:rsid w:val="00C10154"/>
    <w:rsid w:val="00C10726"/>
    <w:rsid w:val="00C109A2"/>
    <w:rsid w:val="00C11074"/>
    <w:rsid w:val="00C11707"/>
    <w:rsid w:val="00C11E4C"/>
    <w:rsid w:val="00C12338"/>
    <w:rsid w:val="00C13790"/>
    <w:rsid w:val="00C13F1B"/>
    <w:rsid w:val="00C142E7"/>
    <w:rsid w:val="00C14739"/>
    <w:rsid w:val="00C14954"/>
    <w:rsid w:val="00C14DDF"/>
    <w:rsid w:val="00C1594F"/>
    <w:rsid w:val="00C167C5"/>
    <w:rsid w:val="00C16892"/>
    <w:rsid w:val="00C17543"/>
    <w:rsid w:val="00C179B0"/>
    <w:rsid w:val="00C20245"/>
    <w:rsid w:val="00C2072D"/>
    <w:rsid w:val="00C20CA6"/>
    <w:rsid w:val="00C20EA5"/>
    <w:rsid w:val="00C21121"/>
    <w:rsid w:val="00C2135C"/>
    <w:rsid w:val="00C21596"/>
    <w:rsid w:val="00C21629"/>
    <w:rsid w:val="00C21AD6"/>
    <w:rsid w:val="00C21EB0"/>
    <w:rsid w:val="00C21FB6"/>
    <w:rsid w:val="00C220B4"/>
    <w:rsid w:val="00C2223D"/>
    <w:rsid w:val="00C2261B"/>
    <w:rsid w:val="00C226F9"/>
    <w:rsid w:val="00C22732"/>
    <w:rsid w:val="00C23398"/>
    <w:rsid w:val="00C236C8"/>
    <w:rsid w:val="00C23B23"/>
    <w:rsid w:val="00C2403D"/>
    <w:rsid w:val="00C240F1"/>
    <w:rsid w:val="00C240FD"/>
    <w:rsid w:val="00C24241"/>
    <w:rsid w:val="00C2428B"/>
    <w:rsid w:val="00C2432D"/>
    <w:rsid w:val="00C24713"/>
    <w:rsid w:val="00C24E2B"/>
    <w:rsid w:val="00C24E55"/>
    <w:rsid w:val="00C25732"/>
    <w:rsid w:val="00C25743"/>
    <w:rsid w:val="00C263B0"/>
    <w:rsid w:val="00C26662"/>
    <w:rsid w:val="00C2674C"/>
    <w:rsid w:val="00C26C22"/>
    <w:rsid w:val="00C26C50"/>
    <w:rsid w:val="00C26EBB"/>
    <w:rsid w:val="00C27B03"/>
    <w:rsid w:val="00C3039A"/>
    <w:rsid w:val="00C3087A"/>
    <w:rsid w:val="00C3089B"/>
    <w:rsid w:val="00C30B8A"/>
    <w:rsid w:val="00C315B2"/>
    <w:rsid w:val="00C316B2"/>
    <w:rsid w:val="00C317C0"/>
    <w:rsid w:val="00C31C04"/>
    <w:rsid w:val="00C32458"/>
    <w:rsid w:val="00C32ADD"/>
    <w:rsid w:val="00C32D1C"/>
    <w:rsid w:val="00C32F08"/>
    <w:rsid w:val="00C33FA8"/>
    <w:rsid w:val="00C340B3"/>
    <w:rsid w:val="00C3490B"/>
    <w:rsid w:val="00C34B40"/>
    <w:rsid w:val="00C35193"/>
    <w:rsid w:val="00C35423"/>
    <w:rsid w:val="00C3574F"/>
    <w:rsid w:val="00C35836"/>
    <w:rsid w:val="00C35B10"/>
    <w:rsid w:val="00C35C56"/>
    <w:rsid w:val="00C36236"/>
    <w:rsid w:val="00C36431"/>
    <w:rsid w:val="00C365F9"/>
    <w:rsid w:val="00C3682F"/>
    <w:rsid w:val="00C36841"/>
    <w:rsid w:val="00C36BAC"/>
    <w:rsid w:val="00C37AD2"/>
    <w:rsid w:val="00C402C9"/>
    <w:rsid w:val="00C404A0"/>
    <w:rsid w:val="00C40688"/>
    <w:rsid w:val="00C409DE"/>
    <w:rsid w:val="00C40E0B"/>
    <w:rsid w:val="00C40EB8"/>
    <w:rsid w:val="00C41CD3"/>
    <w:rsid w:val="00C41F28"/>
    <w:rsid w:val="00C42111"/>
    <w:rsid w:val="00C424A9"/>
    <w:rsid w:val="00C429D0"/>
    <w:rsid w:val="00C42C99"/>
    <w:rsid w:val="00C4320C"/>
    <w:rsid w:val="00C43438"/>
    <w:rsid w:val="00C43A39"/>
    <w:rsid w:val="00C44108"/>
    <w:rsid w:val="00C44264"/>
    <w:rsid w:val="00C442B7"/>
    <w:rsid w:val="00C443F7"/>
    <w:rsid w:val="00C44566"/>
    <w:rsid w:val="00C4478F"/>
    <w:rsid w:val="00C44EF1"/>
    <w:rsid w:val="00C4566A"/>
    <w:rsid w:val="00C45F1D"/>
    <w:rsid w:val="00C46251"/>
    <w:rsid w:val="00C463A9"/>
    <w:rsid w:val="00C46560"/>
    <w:rsid w:val="00C46A55"/>
    <w:rsid w:val="00C46AFE"/>
    <w:rsid w:val="00C46C44"/>
    <w:rsid w:val="00C46CCC"/>
    <w:rsid w:val="00C47153"/>
    <w:rsid w:val="00C47232"/>
    <w:rsid w:val="00C474FF"/>
    <w:rsid w:val="00C4790F"/>
    <w:rsid w:val="00C47FC0"/>
    <w:rsid w:val="00C502FD"/>
    <w:rsid w:val="00C5037B"/>
    <w:rsid w:val="00C50B32"/>
    <w:rsid w:val="00C50B90"/>
    <w:rsid w:val="00C50CB9"/>
    <w:rsid w:val="00C50EAF"/>
    <w:rsid w:val="00C5189F"/>
    <w:rsid w:val="00C51924"/>
    <w:rsid w:val="00C51988"/>
    <w:rsid w:val="00C51AFD"/>
    <w:rsid w:val="00C51DEE"/>
    <w:rsid w:val="00C523C9"/>
    <w:rsid w:val="00C523FC"/>
    <w:rsid w:val="00C528CC"/>
    <w:rsid w:val="00C528F8"/>
    <w:rsid w:val="00C529FA"/>
    <w:rsid w:val="00C52EED"/>
    <w:rsid w:val="00C53ABD"/>
    <w:rsid w:val="00C53AD3"/>
    <w:rsid w:val="00C53C94"/>
    <w:rsid w:val="00C54128"/>
    <w:rsid w:val="00C54724"/>
    <w:rsid w:val="00C54EC9"/>
    <w:rsid w:val="00C5513C"/>
    <w:rsid w:val="00C551A8"/>
    <w:rsid w:val="00C55CDE"/>
    <w:rsid w:val="00C56291"/>
    <w:rsid w:val="00C563C1"/>
    <w:rsid w:val="00C56684"/>
    <w:rsid w:val="00C5676C"/>
    <w:rsid w:val="00C56863"/>
    <w:rsid w:val="00C57741"/>
    <w:rsid w:val="00C579F7"/>
    <w:rsid w:val="00C60331"/>
    <w:rsid w:val="00C60572"/>
    <w:rsid w:val="00C6074F"/>
    <w:rsid w:val="00C609BF"/>
    <w:rsid w:val="00C615BE"/>
    <w:rsid w:val="00C62568"/>
    <w:rsid w:val="00C62643"/>
    <w:rsid w:val="00C6296C"/>
    <w:rsid w:val="00C63A44"/>
    <w:rsid w:val="00C63C2B"/>
    <w:rsid w:val="00C64143"/>
    <w:rsid w:val="00C6434D"/>
    <w:rsid w:val="00C6468D"/>
    <w:rsid w:val="00C648A5"/>
    <w:rsid w:val="00C649E9"/>
    <w:rsid w:val="00C64DD8"/>
    <w:rsid w:val="00C64F53"/>
    <w:rsid w:val="00C650E1"/>
    <w:rsid w:val="00C651A3"/>
    <w:rsid w:val="00C652E5"/>
    <w:rsid w:val="00C65967"/>
    <w:rsid w:val="00C65D25"/>
    <w:rsid w:val="00C65F14"/>
    <w:rsid w:val="00C667BC"/>
    <w:rsid w:val="00C66A04"/>
    <w:rsid w:val="00C66FCC"/>
    <w:rsid w:val="00C67446"/>
    <w:rsid w:val="00C67B1A"/>
    <w:rsid w:val="00C7040A"/>
    <w:rsid w:val="00C70962"/>
    <w:rsid w:val="00C7096D"/>
    <w:rsid w:val="00C71255"/>
    <w:rsid w:val="00C71674"/>
    <w:rsid w:val="00C71E5E"/>
    <w:rsid w:val="00C72001"/>
    <w:rsid w:val="00C733F7"/>
    <w:rsid w:val="00C73534"/>
    <w:rsid w:val="00C737FE"/>
    <w:rsid w:val="00C73CB6"/>
    <w:rsid w:val="00C74060"/>
    <w:rsid w:val="00C742C6"/>
    <w:rsid w:val="00C745D8"/>
    <w:rsid w:val="00C74708"/>
    <w:rsid w:val="00C74AD0"/>
    <w:rsid w:val="00C750E4"/>
    <w:rsid w:val="00C75F0D"/>
    <w:rsid w:val="00C7697F"/>
    <w:rsid w:val="00C769AF"/>
    <w:rsid w:val="00C76DB3"/>
    <w:rsid w:val="00C7716A"/>
    <w:rsid w:val="00C772F2"/>
    <w:rsid w:val="00C7796D"/>
    <w:rsid w:val="00C77D1C"/>
    <w:rsid w:val="00C80239"/>
    <w:rsid w:val="00C80242"/>
    <w:rsid w:val="00C80A0F"/>
    <w:rsid w:val="00C80F97"/>
    <w:rsid w:val="00C812AC"/>
    <w:rsid w:val="00C8136C"/>
    <w:rsid w:val="00C8199F"/>
    <w:rsid w:val="00C81E2A"/>
    <w:rsid w:val="00C81FC0"/>
    <w:rsid w:val="00C82913"/>
    <w:rsid w:val="00C829DC"/>
    <w:rsid w:val="00C82E05"/>
    <w:rsid w:val="00C82FAC"/>
    <w:rsid w:val="00C82FFA"/>
    <w:rsid w:val="00C8330B"/>
    <w:rsid w:val="00C8401D"/>
    <w:rsid w:val="00C84032"/>
    <w:rsid w:val="00C84A1B"/>
    <w:rsid w:val="00C85407"/>
    <w:rsid w:val="00C854BF"/>
    <w:rsid w:val="00C85521"/>
    <w:rsid w:val="00C85586"/>
    <w:rsid w:val="00C855C3"/>
    <w:rsid w:val="00C856C0"/>
    <w:rsid w:val="00C85E7A"/>
    <w:rsid w:val="00C863EE"/>
    <w:rsid w:val="00C8654D"/>
    <w:rsid w:val="00C868D2"/>
    <w:rsid w:val="00C87CA7"/>
    <w:rsid w:val="00C87DD2"/>
    <w:rsid w:val="00C903CE"/>
    <w:rsid w:val="00C903F1"/>
    <w:rsid w:val="00C90537"/>
    <w:rsid w:val="00C909D9"/>
    <w:rsid w:val="00C90E86"/>
    <w:rsid w:val="00C91364"/>
    <w:rsid w:val="00C91366"/>
    <w:rsid w:val="00C91479"/>
    <w:rsid w:val="00C91D81"/>
    <w:rsid w:val="00C91F85"/>
    <w:rsid w:val="00C92297"/>
    <w:rsid w:val="00C92646"/>
    <w:rsid w:val="00C92762"/>
    <w:rsid w:val="00C9316A"/>
    <w:rsid w:val="00C937E7"/>
    <w:rsid w:val="00C93839"/>
    <w:rsid w:val="00C93962"/>
    <w:rsid w:val="00C93B5E"/>
    <w:rsid w:val="00C9427E"/>
    <w:rsid w:val="00C9479C"/>
    <w:rsid w:val="00C94807"/>
    <w:rsid w:val="00C94F7A"/>
    <w:rsid w:val="00C95172"/>
    <w:rsid w:val="00C9525C"/>
    <w:rsid w:val="00C954E1"/>
    <w:rsid w:val="00C9576B"/>
    <w:rsid w:val="00C95D8D"/>
    <w:rsid w:val="00C964D9"/>
    <w:rsid w:val="00C97064"/>
    <w:rsid w:val="00C97882"/>
    <w:rsid w:val="00C979CF"/>
    <w:rsid w:val="00C97A63"/>
    <w:rsid w:val="00C97C7F"/>
    <w:rsid w:val="00C97E72"/>
    <w:rsid w:val="00CA0771"/>
    <w:rsid w:val="00CA07B1"/>
    <w:rsid w:val="00CA0972"/>
    <w:rsid w:val="00CA1BAF"/>
    <w:rsid w:val="00CA2283"/>
    <w:rsid w:val="00CA2481"/>
    <w:rsid w:val="00CA2AEF"/>
    <w:rsid w:val="00CA2CA3"/>
    <w:rsid w:val="00CA325F"/>
    <w:rsid w:val="00CA3357"/>
    <w:rsid w:val="00CA33B8"/>
    <w:rsid w:val="00CA3E67"/>
    <w:rsid w:val="00CA44AE"/>
    <w:rsid w:val="00CA49DF"/>
    <w:rsid w:val="00CA51A0"/>
    <w:rsid w:val="00CA5A63"/>
    <w:rsid w:val="00CA6DD8"/>
    <w:rsid w:val="00CA7380"/>
    <w:rsid w:val="00CA777D"/>
    <w:rsid w:val="00CA7D2D"/>
    <w:rsid w:val="00CB006A"/>
    <w:rsid w:val="00CB009A"/>
    <w:rsid w:val="00CB01AD"/>
    <w:rsid w:val="00CB0249"/>
    <w:rsid w:val="00CB0614"/>
    <w:rsid w:val="00CB07AC"/>
    <w:rsid w:val="00CB0D52"/>
    <w:rsid w:val="00CB0F67"/>
    <w:rsid w:val="00CB149E"/>
    <w:rsid w:val="00CB1582"/>
    <w:rsid w:val="00CB2035"/>
    <w:rsid w:val="00CB22B7"/>
    <w:rsid w:val="00CB25A1"/>
    <w:rsid w:val="00CB2E87"/>
    <w:rsid w:val="00CB31DA"/>
    <w:rsid w:val="00CB3227"/>
    <w:rsid w:val="00CB336A"/>
    <w:rsid w:val="00CB36F3"/>
    <w:rsid w:val="00CB38B1"/>
    <w:rsid w:val="00CB3E8D"/>
    <w:rsid w:val="00CB3ECB"/>
    <w:rsid w:val="00CB437E"/>
    <w:rsid w:val="00CB5032"/>
    <w:rsid w:val="00CB57F2"/>
    <w:rsid w:val="00CB5EF5"/>
    <w:rsid w:val="00CB60F3"/>
    <w:rsid w:val="00CB6953"/>
    <w:rsid w:val="00CB69FB"/>
    <w:rsid w:val="00CB6A79"/>
    <w:rsid w:val="00CB6BA1"/>
    <w:rsid w:val="00CB71BB"/>
    <w:rsid w:val="00CB7DF6"/>
    <w:rsid w:val="00CC0739"/>
    <w:rsid w:val="00CC0F5C"/>
    <w:rsid w:val="00CC11EF"/>
    <w:rsid w:val="00CC12C4"/>
    <w:rsid w:val="00CC1FD3"/>
    <w:rsid w:val="00CC2279"/>
    <w:rsid w:val="00CC22EB"/>
    <w:rsid w:val="00CC303F"/>
    <w:rsid w:val="00CC3579"/>
    <w:rsid w:val="00CC3B56"/>
    <w:rsid w:val="00CC3C96"/>
    <w:rsid w:val="00CC3E31"/>
    <w:rsid w:val="00CC4553"/>
    <w:rsid w:val="00CC53A5"/>
    <w:rsid w:val="00CC540E"/>
    <w:rsid w:val="00CC5E06"/>
    <w:rsid w:val="00CC60D0"/>
    <w:rsid w:val="00CC6107"/>
    <w:rsid w:val="00CC63C4"/>
    <w:rsid w:val="00CC68A3"/>
    <w:rsid w:val="00CC7571"/>
    <w:rsid w:val="00CD077C"/>
    <w:rsid w:val="00CD086B"/>
    <w:rsid w:val="00CD0989"/>
    <w:rsid w:val="00CD0FF6"/>
    <w:rsid w:val="00CD10F4"/>
    <w:rsid w:val="00CD163E"/>
    <w:rsid w:val="00CD17E8"/>
    <w:rsid w:val="00CD1D2A"/>
    <w:rsid w:val="00CD207C"/>
    <w:rsid w:val="00CD21ED"/>
    <w:rsid w:val="00CD25F2"/>
    <w:rsid w:val="00CD270E"/>
    <w:rsid w:val="00CD2BBE"/>
    <w:rsid w:val="00CD2ECA"/>
    <w:rsid w:val="00CD342A"/>
    <w:rsid w:val="00CD3940"/>
    <w:rsid w:val="00CD4CD3"/>
    <w:rsid w:val="00CD5C5C"/>
    <w:rsid w:val="00CD5DBA"/>
    <w:rsid w:val="00CD6683"/>
    <w:rsid w:val="00CD690A"/>
    <w:rsid w:val="00CD6BB7"/>
    <w:rsid w:val="00CD6BC1"/>
    <w:rsid w:val="00CD6F8D"/>
    <w:rsid w:val="00CD715F"/>
    <w:rsid w:val="00CD71A2"/>
    <w:rsid w:val="00CD75F2"/>
    <w:rsid w:val="00CD7861"/>
    <w:rsid w:val="00CE08EF"/>
    <w:rsid w:val="00CE09EE"/>
    <w:rsid w:val="00CE0E45"/>
    <w:rsid w:val="00CE119B"/>
    <w:rsid w:val="00CE11B7"/>
    <w:rsid w:val="00CE155D"/>
    <w:rsid w:val="00CE1A09"/>
    <w:rsid w:val="00CE1AE0"/>
    <w:rsid w:val="00CE1EAC"/>
    <w:rsid w:val="00CE208F"/>
    <w:rsid w:val="00CE2209"/>
    <w:rsid w:val="00CE2461"/>
    <w:rsid w:val="00CE25EB"/>
    <w:rsid w:val="00CE2F14"/>
    <w:rsid w:val="00CE47ED"/>
    <w:rsid w:val="00CE4ADA"/>
    <w:rsid w:val="00CE4C70"/>
    <w:rsid w:val="00CE50BE"/>
    <w:rsid w:val="00CE52B8"/>
    <w:rsid w:val="00CE5457"/>
    <w:rsid w:val="00CE56F7"/>
    <w:rsid w:val="00CE58E8"/>
    <w:rsid w:val="00CE5B62"/>
    <w:rsid w:val="00CE5E40"/>
    <w:rsid w:val="00CE621C"/>
    <w:rsid w:val="00CE6319"/>
    <w:rsid w:val="00CE66A8"/>
    <w:rsid w:val="00CE6A0B"/>
    <w:rsid w:val="00CE6A8F"/>
    <w:rsid w:val="00CE6B66"/>
    <w:rsid w:val="00CE6E81"/>
    <w:rsid w:val="00CE7177"/>
    <w:rsid w:val="00CE7589"/>
    <w:rsid w:val="00CE771C"/>
    <w:rsid w:val="00CE7860"/>
    <w:rsid w:val="00CE7BF6"/>
    <w:rsid w:val="00CF0078"/>
    <w:rsid w:val="00CF0950"/>
    <w:rsid w:val="00CF12D9"/>
    <w:rsid w:val="00CF14D3"/>
    <w:rsid w:val="00CF16AC"/>
    <w:rsid w:val="00CF1C90"/>
    <w:rsid w:val="00CF2B6B"/>
    <w:rsid w:val="00CF2CD3"/>
    <w:rsid w:val="00CF2F06"/>
    <w:rsid w:val="00CF3B07"/>
    <w:rsid w:val="00CF465E"/>
    <w:rsid w:val="00CF476A"/>
    <w:rsid w:val="00CF4AD2"/>
    <w:rsid w:val="00CF4C13"/>
    <w:rsid w:val="00CF58B7"/>
    <w:rsid w:val="00CF62E0"/>
    <w:rsid w:val="00CF6384"/>
    <w:rsid w:val="00CF66AB"/>
    <w:rsid w:val="00CF67C6"/>
    <w:rsid w:val="00CF6902"/>
    <w:rsid w:val="00CF6C91"/>
    <w:rsid w:val="00CF6D4E"/>
    <w:rsid w:val="00CF7648"/>
    <w:rsid w:val="00D001B8"/>
    <w:rsid w:val="00D008F6"/>
    <w:rsid w:val="00D00EF7"/>
    <w:rsid w:val="00D014FB"/>
    <w:rsid w:val="00D0172B"/>
    <w:rsid w:val="00D01A21"/>
    <w:rsid w:val="00D01A9D"/>
    <w:rsid w:val="00D01CC5"/>
    <w:rsid w:val="00D024BC"/>
    <w:rsid w:val="00D02754"/>
    <w:rsid w:val="00D02B8F"/>
    <w:rsid w:val="00D03689"/>
    <w:rsid w:val="00D03765"/>
    <w:rsid w:val="00D0397D"/>
    <w:rsid w:val="00D03C70"/>
    <w:rsid w:val="00D03D52"/>
    <w:rsid w:val="00D0401F"/>
    <w:rsid w:val="00D0441D"/>
    <w:rsid w:val="00D04ED3"/>
    <w:rsid w:val="00D05469"/>
    <w:rsid w:val="00D06285"/>
    <w:rsid w:val="00D06384"/>
    <w:rsid w:val="00D0650D"/>
    <w:rsid w:val="00D0654F"/>
    <w:rsid w:val="00D06E88"/>
    <w:rsid w:val="00D0723B"/>
    <w:rsid w:val="00D077D6"/>
    <w:rsid w:val="00D07CD8"/>
    <w:rsid w:val="00D1020B"/>
    <w:rsid w:val="00D10248"/>
    <w:rsid w:val="00D1029F"/>
    <w:rsid w:val="00D111A9"/>
    <w:rsid w:val="00D113B1"/>
    <w:rsid w:val="00D1179E"/>
    <w:rsid w:val="00D11F6B"/>
    <w:rsid w:val="00D11F90"/>
    <w:rsid w:val="00D125C2"/>
    <w:rsid w:val="00D13527"/>
    <w:rsid w:val="00D135C3"/>
    <w:rsid w:val="00D13AB3"/>
    <w:rsid w:val="00D13B91"/>
    <w:rsid w:val="00D14148"/>
    <w:rsid w:val="00D15E4E"/>
    <w:rsid w:val="00D16346"/>
    <w:rsid w:val="00D1654E"/>
    <w:rsid w:val="00D16A87"/>
    <w:rsid w:val="00D16CC6"/>
    <w:rsid w:val="00D16CCC"/>
    <w:rsid w:val="00D17601"/>
    <w:rsid w:val="00D17A55"/>
    <w:rsid w:val="00D17E54"/>
    <w:rsid w:val="00D209D7"/>
    <w:rsid w:val="00D20A59"/>
    <w:rsid w:val="00D20D6E"/>
    <w:rsid w:val="00D21300"/>
    <w:rsid w:val="00D217C3"/>
    <w:rsid w:val="00D21D7E"/>
    <w:rsid w:val="00D223E2"/>
    <w:rsid w:val="00D224FC"/>
    <w:rsid w:val="00D227F7"/>
    <w:rsid w:val="00D22A30"/>
    <w:rsid w:val="00D22F7B"/>
    <w:rsid w:val="00D230DC"/>
    <w:rsid w:val="00D244C0"/>
    <w:rsid w:val="00D24CB6"/>
    <w:rsid w:val="00D2543D"/>
    <w:rsid w:val="00D2583E"/>
    <w:rsid w:val="00D25E25"/>
    <w:rsid w:val="00D263FA"/>
    <w:rsid w:val="00D26B5E"/>
    <w:rsid w:val="00D26BD8"/>
    <w:rsid w:val="00D26C9A"/>
    <w:rsid w:val="00D2712E"/>
    <w:rsid w:val="00D27C6C"/>
    <w:rsid w:val="00D3003B"/>
    <w:rsid w:val="00D303B1"/>
    <w:rsid w:val="00D303E6"/>
    <w:rsid w:val="00D303E8"/>
    <w:rsid w:val="00D30403"/>
    <w:rsid w:val="00D306A2"/>
    <w:rsid w:val="00D309B2"/>
    <w:rsid w:val="00D30E3C"/>
    <w:rsid w:val="00D31902"/>
    <w:rsid w:val="00D31B6E"/>
    <w:rsid w:val="00D31BA6"/>
    <w:rsid w:val="00D322D6"/>
    <w:rsid w:val="00D32804"/>
    <w:rsid w:val="00D32D33"/>
    <w:rsid w:val="00D32D75"/>
    <w:rsid w:val="00D32D7F"/>
    <w:rsid w:val="00D335E1"/>
    <w:rsid w:val="00D336B3"/>
    <w:rsid w:val="00D34DD5"/>
    <w:rsid w:val="00D34E4E"/>
    <w:rsid w:val="00D34F79"/>
    <w:rsid w:val="00D3545E"/>
    <w:rsid w:val="00D35FEA"/>
    <w:rsid w:val="00D36142"/>
    <w:rsid w:val="00D3625F"/>
    <w:rsid w:val="00D366E4"/>
    <w:rsid w:val="00D377E9"/>
    <w:rsid w:val="00D4029D"/>
    <w:rsid w:val="00D406CD"/>
    <w:rsid w:val="00D40899"/>
    <w:rsid w:val="00D40B5F"/>
    <w:rsid w:val="00D40ED4"/>
    <w:rsid w:val="00D41206"/>
    <w:rsid w:val="00D41B75"/>
    <w:rsid w:val="00D42105"/>
    <w:rsid w:val="00D422B0"/>
    <w:rsid w:val="00D423AC"/>
    <w:rsid w:val="00D437AA"/>
    <w:rsid w:val="00D43C6C"/>
    <w:rsid w:val="00D43D59"/>
    <w:rsid w:val="00D43E5A"/>
    <w:rsid w:val="00D43EAA"/>
    <w:rsid w:val="00D44B15"/>
    <w:rsid w:val="00D44DC6"/>
    <w:rsid w:val="00D45434"/>
    <w:rsid w:val="00D45496"/>
    <w:rsid w:val="00D455FB"/>
    <w:rsid w:val="00D45EE7"/>
    <w:rsid w:val="00D46150"/>
    <w:rsid w:val="00D46320"/>
    <w:rsid w:val="00D466DF"/>
    <w:rsid w:val="00D47122"/>
    <w:rsid w:val="00D4727B"/>
    <w:rsid w:val="00D47372"/>
    <w:rsid w:val="00D47460"/>
    <w:rsid w:val="00D475B9"/>
    <w:rsid w:val="00D476EA"/>
    <w:rsid w:val="00D479C2"/>
    <w:rsid w:val="00D47E29"/>
    <w:rsid w:val="00D47E99"/>
    <w:rsid w:val="00D50333"/>
    <w:rsid w:val="00D50345"/>
    <w:rsid w:val="00D506A2"/>
    <w:rsid w:val="00D50761"/>
    <w:rsid w:val="00D50A20"/>
    <w:rsid w:val="00D514D6"/>
    <w:rsid w:val="00D514E5"/>
    <w:rsid w:val="00D51B1D"/>
    <w:rsid w:val="00D51D12"/>
    <w:rsid w:val="00D51EB1"/>
    <w:rsid w:val="00D52307"/>
    <w:rsid w:val="00D52633"/>
    <w:rsid w:val="00D5277E"/>
    <w:rsid w:val="00D529BF"/>
    <w:rsid w:val="00D52DBF"/>
    <w:rsid w:val="00D534A9"/>
    <w:rsid w:val="00D534AB"/>
    <w:rsid w:val="00D53589"/>
    <w:rsid w:val="00D539D5"/>
    <w:rsid w:val="00D5445B"/>
    <w:rsid w:val="00D544D5"/>
    <w:rsid w:val="00D5496B"/>
    <w:rsid w:val="00D549BE"/>
    <w:rsid w:val="00D54C3E"/>
    <w:rsid w:val="00D54D75"/>
    <w:rsid w:val="00D55EA2"/>
    <w:rsid w:val="00D5640B"/>
    <w:rsid w:val="00D56B77"/>
    <w:rsid w:val="00D56E03"/>
    <w:rsid w:val="00D570F6"/>
    <w:rsid w:val="00D57123"/>
    <w:rsid w:val="00D574E8"/>
    <w:rsid w:val="00D575B0"/>
    <w:rsid w:val="00D57897"/>
    <w:rsid w:val="00D57F18"/>
    <w:rsid w:val="00D601B8"/>
    <w:rsid w:val="00D602DE"/>
    <w:rsid w:val="00D60782"/>
    <w:rsid w:val="00D6096A"/>
    <w:rsid w:val="00D60ABE"/>
    <w:rsid w:val="00D60B3A"/>
    <w:rsid w:val="00D60CE5"/>
    <w:rsid w:val="00D60D37"/>
    <w:rsid w:val="00D60E77"/>
    <w:rsid w:val="00D61811"/>
    <w:rsid w:val="00D61974"/>
    <w:rsid w:val="00D624B8"/>
    <w:rsid w:val="00D6313C"/>
    <w:rsid w:val="00D6387A"/>
    <w:rsid w:val="00D638F1"/>
    <w:rsid w:val="00D63F9F"/>
    <w:rsid w:val="00D6453C"/>
    <w:rsid w:val="00D646D3"/>
    <w:rsid w:val="00D648C7"/>
    <w:rsid w:val="00D64DEA"/>
    <w:rsid w:val="00D64FBE"/>
    <w:rsid w:val="00D6564E"/>
    <w:rsid w:val="00D65B95"/>
    <w:rsid w:val="00D65E4B"/>
    <w:rsid w:val="00D65ED9"/>
    <w:rsid w:val="00D662F2"/>
    <w:rsid w:val="00D662F9"/>
    <w:rsid w:val="00D665F1"/>
    <w:rsid w:val="00D66704"/>
    <w:rsid w:val="00D6711E"/>
    <w:rsid w:val="00D673E0"/>
    <w:rsid w:val="00D67B41"/>
    <w:rsid w:val="00D70287"/>
    <w:rsid w:val="00D70BCD"/>
    <w:rsid w:val="00D70CF5"/>
    <w:rsid w:val="00D71014"/>
    <w:rsid w:val="00D71814"/>
    <w:rsid w:val="00D7183A"/>
    <w:rsid w:val="00D71A79"/>
    <w:rsid w:val="00D71A92"/>
    <w:rsid w:val="00D71D21"/>
    <w:rsid w:val="00D729D9"/>
    <w:rsid w:val="00D72B9B"/>
    <w:rsid w:val="00D72BF0"/>
    <w:rsid w:val="00D72C69"/>
    <w:rsid w:val="00D730C1"/>
    <w:rsid w:val="00D730D4"/>
    <w:rsid w:val="00D73334"/>
    <w:rsid w:val="00D73B08"/>
    <w:rsid w:val="00D73FC9"/>
    <w:rsid w:val="00D74036"/>
    <w:rsid w:val="00D7412E"/>
    <w:rsid w:val="00D744F5"/>
    <w:rsid w:val="00D74D5A"/>
    <w:rsid w:val="00D74F98"/>
    <w:rsid w:val="00D75B1A"/>
    <w:rsid w:val="00D75F04"/>
    <w:rsid w:val="00D76497"/>
    <w:rsid w:val="00D768ED"/>
    <w:rsid w:val="00D76A24"/>
    <w:rsid w:val="00D76D5C"/>
    <w:rsid w:val="00D770F8"/>
    <w:rsid w:val="00D774F0"/>
    <w:rsid w:val="00D80127"/>
    <w:rsid w:val="00D801AD"/>
    <w:rsid w:val="00D804E2"/>
    <w:rsid w:val="00D805D1"/>
    <w:rsid w:val="00D80BF1"/>
    <w:rsid w:val="00D81302"/>
    <w:rsid w:val="00D8192F"/>
    <w:rsid w:val="00D81B9D"/>
    <w:rsid w:val="00D81FB3"/>
    <w:rsid w:val="00D82E83"/>
    <w:rsid w:val="00D82EC9"/>
    <w:rsid w:val="00D82F2A"/>
    <w:rsid w:val="00D82F52"/>
    <w:rsid w:val="00D82FD7"/>
    <w:rsid w:val="00D833C6"/>
    <w:rsid w:val="00D834DA"/>
    <w:rsid w:val="00D83611"/>
    <w:rsid w:val="00D83729"/>
    <w:rsid w:val="00D83871"/>
    <w:rsid w:val="00D84540"/>
    <w:rsid w:val="00D849BA"/>
    <w:rsid w:val="00D84FA6"/>
    <w:rsid w:val="00D85415"/>
    <w:rsid w:val="00D85C5F"/>
    <w:rsid w:val="00D85ECC"/>
    <w:rsid w:val="00D864C7"/>
    <w:rsid w:val="00D86A75"/>
    <w:rsid w:val="00D86C02"/>
    <w:rsid w:val="00D86EB7"/>
    <w:rsid w:val="00D87391"/>
    <w:rsid w:val="00D87D0F"/>
    <w:rsid w:val="00D903DA"/>
    <w:rsid w:val="00D90B74"/>
    <w:rsid w:val="00D9194C"/>
    <w:rsid w:val="00D91E9F"/>
    <w:rsid w:val="00D91FA7"/>
    <w:rsid w:val="00D92025"/>
    <w:rsid w:val="00D9204D"/>
    <w:rsid w:val="00D92347"/>
    <w:rsid w:val="00D92348"/>
    <w:rsid w:val="00D92B5E"/>
    <w:rsid w:val="00D93388"/>
    <w:rsid w:val="00D9399C"/>
    <w:rsid w:val="00D93A70"/>
    <w:rsid w:val="00D93CFF"/>
    <w:rsid w:val="00D93FAE"/>
    <w:rsid w:val="00D943DA"/>
    <w:rsid w:val="00D94F36"/>
    <w:rsid w:val="00D95075"/>
    <w:rsid w:val="00D9541C"/>
    <w:rsid w:val="00D95457"/>
    <w:rsid w:val="00D96B2D"/>
    <w:rsid w:val="00D97718"/>
    <w:rsid w:val="00D97728"/>
    <w:rsid w:val="00D97A7B"/>
    <w:rsid w:val="00D97E0D"/>
    <w:rsid w:val="00DA0710"/>
    <w:rsid w:val="00DA08AF"/>
    <w:rsid w:val="00DA1240"/>
    <w:rsid w:val="00DA1259"/>
    <w:rsid w:val="00DA19AE"/>
    <w:rsid w:val="00DA1AAD"/>
    <w:rsid w:val="00DA1E08"/>
    <w:rsid w:val="00DA23CE"/>
    <w:rsid w:val="00DA2806"/>
    <w:rsid w:val="00DA2B6A"/>
    <w:rsid w:val="00DA2BB0"/>
    <w:rsid w:val="00DA2F56"/>
    <w:rsid w:val="00DA3B4C"/>
    <w:rsid w:val="00DA3C94"/>
    <w:rsid w:val="00DA3CD0"/>
    <w:rsid w:val="00DA3E75"/>
    <w:rsid w:val="00DA3EFA"/>
    <w:rsid w:val="00DA41DA"/>
    <w:rsid w:val="00DA4A52"/>
    <w:rsid w:val="00DA4C6C"/>
    <w:rsid w:val="00DA4FBC"/>
    <w:rsid w:val="00DA5869"/>
    <w:rsid w:val="00DA5D14"/>
    <w:rsid w:val="00DA5E73"/>
    <w:rsid w:val="00DA61A7"/>
    <w:rsid w:val="00DA61B9"/>
    <w:rsid w:val="00DA704B"/>
    <w:rsid w:val="00DA7457"/>
    <w:rsid w:val="00DA7AD0"/>
    <w:rsid w:val="00DB015E"/>
    <w:rsid w:val="00DB030C"/>
    <w:rsid w:val="00DB050F"/>
    <w:rsid w:val="00DB0BED"/>
    <w:rsid w:val="00DB0E30"/>
    <w:rsid w:val="00DB1083"/>
    <w:rsid w:val="00DB16C5"/>
    <w:rsid w:val="00DB1903"/>
    <w:rsid w:val="00DB196E"/>
    <w:rsid w:val="00DB1AA4"/>
    <w:rsid w:val="00DB1AC6"/>
    <w:rsid w:val="00DB1B31"/>
    <w:rsid w:val="00DB24B5"/>
    <w:rsid w:val="00DB2823"/>
    <w:rsid w:val="00DB2995"/>
    <w:rsid w:val="00DB2ED0"/>
    <w:rsid w:val="00DB38F0"/>
    <w:rsid w:val="00DB393F"/>
    <w:rsid w:val="00DB3EE8"/>
    <w:rsid w:val="00DB4015"/>
    <w:rsid w:val="00DB4321"/>
    <w:rsid w:val="00DB4701"/>
    <w:rsid w:val="00DB475E"/>
    <w:rsid w:val="00DB4CD4"/>
    <w:rsid w:val="00DB4E76"/>
    <w:rsid w:val="00DB4ED4"/>
    <w:rsid w:val="00DB59C0"/>
    <w:rsid w:val="00DB5A58"/>
    <w:rsid w:val="00DB6A9C"/>
    <w:rsid w:val="00DB6AD1"/>
    <w:rsid w:val="00DB6B26"/>
    <w:rsid w:val="00DB6C56"/>
    <w:rsid w:val="00DB7490"/>
    <w:rsid w:val="00DB7536"/>
    <w:rsid w:val="00DB7793"/>
    <w:rsid w:val="00DB7937"/>
    <w:rsid w:val="00DB7B84"/>
    <w:rsid w:val="00DC0146"/>
    <w:rsid w:val="00DC03EE"/>
    <w:rsid w:val="00DC08AD"/>
    <w:rsid w:val="00DC08E3"/>
    <w:rsid w:val="00DC0B16"/>
    <w:rsid w:val="00DC0B51"/>
    <w:rsid w:val="00DC0EA6"/>
    <w:rsid w:val="00DC105F"/>
    <w:rsid w:val="00DC12B2"/>
    <w:rsid w:val="00DC1325"/>
    <w:rsid w:val="00DC14E3"/>
    <w:rsid w:val="00DC1B12"/>
    <w:rsid w:val="00DC301F"/>
    <w:rsid w:val="00DC325B"/>
    <w:rsid w:val="00DC36B8"/>
    <w:rsid w:val="00DC3E13"/>
    <w:rsid w:val="00DC43EC"/>
    <w:rsid w:val="00DC4749"/>
    <w:rsid w:val="00DC4B45"/>
    <w:rsid w:val="00DC52A8"/>
    <w:rsid w:val="00DC537F"/>
    <w:rsid w:val="00DC53F2"/>
    <w:rsid w:val="00DC619B"/>
    <w:rsid w:val="00DC62C2"/>
    <w:rsid w:val="00DC6B01"/>
    <w:rsid w:val="00DC75A0"/>
    <w:rsid w:val="00DC7797"/>
    <w:rsid w:val="00DC7D2A"/>
    <w:rsid w:val="00DC7E26"/>
    <w:rsid w:val="00DC7E53"/>
    <w:rsid w:val="00DD0205"/>
    <w:rsid w:val="00DD0303"/>
    <w:rsid w:val="00DD078A"/>
    <w:rsid w:val="00DD0D5F"/>
    <w:rsid w:val="00DD168B"/>
    <w:rsid w:val="00DD1737"/>
    <w:rsid w:val="00DD1969"/>
    <w:rsid w:val="00DD199B"/>
    <w:rsid w:val="00DD1EB7"/>
    <w:rsid w:val="00DD2D07"/>
    <w:rsid w:val="00DD3375"/>
    <w:rsid w:val="00DD34E1"/>
    <w:rsid w:val="00DD34EA"/>
    <w:rsid w:val="00DD3C8A"/>
    <w:rsid w:val="00DD41F5"/>
    <w:rsid w:val="00DD45E7"/>
    <w:rsid w:val="00DD5007"/>
    <w:rsid w:val="00DD58BD"/>
    <w:rsid w:val="00DD6422"/>
    <w:rsid w:val="00DD648C"/>
    <w:rsid w:val="00DD70CD"/>
    <w:rsid w:val="00DD71F6"/>
    <w:rsid w:val="00DD7667"/>
    <w:rsid w:val="00DD777C"/>
    <w:rsid w:val="00DE0053"/>
    <w:rsid w:val="00DE0303"/>
    <w:rsid w:val="00DE0339"/>
    <w:rsid w:val="00DE0D2F"/>
    <w:rsid w:val="00DE0D75"/>
    <w:rsid w:val="00DE11EA"/>
    <w:rsid w:val="00DE19EB"/>
    <w:rsid w:val="00DE200D"/>
    <w:rsid w:val="00DE28E0"/>
    <w:rsid w:val="00DE2AF1"/>
    <w:rsid w:val="00DE33C5"/>
    <w:rsid w:val="00DE4141"/>
    <w:rsid w:val="00DE4956"/>
    <w:rsid w:val="00DE5245"/>
    <w:rsid w:val="00DE58C8"/>
    <w:rsid w:val="00DE59ED"/>
    <w:rsid w:val="00DE5B0F"/>
    <w:rsid w:val="00DE611F"/>
    <w:rsid w:val="00DE6150"/>
    <w:rsid w:val="00DE61F3"/>
    <w:rsid w:val="00DE6BA4"/>
    <w:rsid w:val="00DE72F2"/>
    <w:rsid w:val="00DF059D"/>
    <w:rsid w:val="00DF0B9A"/>
    <w:rsid w:val="00DF0F7B"/>
    <w:rsid w:val="00DF0FE3"/>
    <w:rsid w:val="00DF1A6B"/>
    <w:rsid w:val="00DF1EA0"/>
    <w:rsid w:val="00DF265E"/>
    <w:rsid w:val="00DF2CB1"/>
    <w:rsid w:val="00DF34CF"/>
    <w:rsid w:val="00DF3523"/>
    <w:rsid w:val="00DF3859"/>
    <w:rsid w:val="00DF3CBA"/>
    <w:rsid w:val="00DF4192"/>
    <w:rsid w:val="00DF41AE"/>
    <w:rsid w:val="00DF4914"/>
    <w:rsid w:val="00DF5763"/>
    <w:rsid w:val="00DF5AB4"/>
    <w:rsid w:val="00DF5D03"/>
    <w:rsid w:val="00DF630F"/>
    <w:rsid w:val="00DF69F9"/>
    <w:rsid w:val="00DF6F9C"/>
    <w:rsid w:val="00E00745"/>
    <w:rsid w:val="00E00DDB"/>
    <w:rsid w:val="00E01402"/>
    <w:rsid w:val="00E0170D"/>
    <w:rsid w:val="00E01EFC"/>
    <w:rsid w:val="00E0226E"/>
    <w:rsid w:val="00E02579"/>
    <w:rsid w:val="00E029CA"/>
    <w:rsid w:val="00E02B01"/>
    <w:rsid w:val="00E02B50"/>
    <w:rsid w:val="00E02D21"/>
    <w:rsid w:val="00E03180"/>
    <w:rsid w:val="00E03348"/>
    <w:rsid w:val="00E03F25"/>
    <w:rsid w:val="00E04381"/>
    <w:rsid w:val="00E044D2"/>
    <w:rsid w:val="00E0472D"/>
    <w:rsid w:val="00E04865"/>
    <w:rsid w:val="00E04B3F"/>
    <w:rsid w:val="00E04FA4"/>
    <w:rsid w:val="00E051A5"/>
    <w:rsid w:val="00E060C1"/>
    <w:rsid w:val="00E06385"/>
    <w:rsid w:val="00E06B1E"/>
    <w:rsid w:val="00E071B1"/>
    <w:rsid w:val="00E07348"/>
    <w:rsid w:val="00E073A2"/>
    <w:rsid w:val="00E07456"/>
    <w:rsid w:val="00E074F2"/>
    <w:rsid w:val="00E07787"/>
    <w:rsid w:val="00E07B0D"/>
    <w:rsid w:val="00E07E99"/>
    <w:rsid w:val="00E07F7F"/>
    <w:rsid w:val="00E1067B"/>
    <w:rsid w:val="00E10A0D"/>
    <w:rsid w:val="00E10AAF"/>
    <w:rsid w:val="00E10D1C"/>
    <w:rsid w:val="00E115DF"/>
    <w:rsid w:val="00E11AFA"/>
    <w:rsid w:val="00E11D49"/>
    <w:rsid w:val="00E11E6C"/>
    <w:rsid w:val="00E120C3"/>
    <w:rsid w:val="00E12414"/>
    <w:rsid w:val="00E12627"/>
    <w:rsid w:val="00E12AA5"/>
    <w:rsid w:val="00E12D52"/>
    <w:rsid w:val="00E132D4"/>
    <w:rsid w:val="00E136DC"/>
    <w:rsid w:val="00E1436F"/>
    <w:rsid w:val="00E1478C"/>
    <w:rsid w:val="00E147D5"/>
    <w:rsid w:val="00E14C0E"/>
    <w:rsid w:val="00E14DF3"/>
    <w:rsid w:val="00E151A2"/>
    <w:rsid w:val="00E153BA"/>
    <w:rsid w:val="00E15510"/>
    <w:rsid w:val="00E158E8"/>
    <w:rsid w:val="00E15CE8"/>
    <w:rsid w:val="00E15F5F"/>
    <w:rsid w:val="00E164EF"/>
    <w:rsid w:val="00E16642"/>
    <w:rsid w:val="00E16798"/>
    <w:rsid w:val="00E16B5F"/>
    <w:rsid w:val="00E1787C"/>
    <w:rsid w:val="00E178D9"/>
    <w:rsid w:val="00E17AD7"/>
    <w:rsid w:val="00E17C97"/>
    <w:rsid w:val="00E20AA9"/>
    <w:rsid w:val="00E21A50"/>
    <w:rsid w:val="00E21F62"/>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6604"/>
    <w:rsid w:val="00E26C55"/>
    <w:rsid w:val="00E26F6C"/>
    <w:rsid w:val="00E272E1"/>
    <w:rsid w:val="00E2750B"/>
    <w:rsid w:val="00E302CB"/>
    <w:rsid w:val="00E31BD0"/>
    <w:rsid w:val="00E31DCC"/>
    <w:rsid w:val="00E32131"/>
    <w:rsid w:val="00E32905"/>
    <w:rsid w:val="00E32F39"/>
    <w:rsid w:val="00E331B2"/>
    <w:rsid w:val="00E33747"/>
    <w:rsid w:val="00E34980"/>
    <w:rsid w:val="00E34CA3"/>
    <w:rsid w:val="00E35002"/>
    <w:rsid w:val="00E358AB"/>
    <w:rsid w:val="00E35C4A"/>
    <w:rsid w:val="00E35D7D"/>
    <w:rsid w:val="00E35F87"/>
    <w:rsid w:val="00E36660"/>
    <w:rsid w:val="00E36D86"/>
    <w:rsid w:val="00E37069"/>
    <w:rsid w:val="00E37A0F"/>
    <w:rsid w:val="00E37DA6"/>
    <w:rsid w:val="00E37F81"/>
    <w:rsid w:val="00E37FE3"/>
    <w:rsid w:val="00E4060B"/>
    <w:rsid w:val="00E407D9"/>
    <w:rsid w:val="00E40EB7"/>
    <w:rsid w:val="00E4104B"/>
    <w:rsid w:val="00E410CF"/>
    <w:rsid w:val="00E411FB"/>
    <w:rsid w:val="00E416FE"/>
    <w:rsid w:val="00E41927"/>
    <w:rsid w:val="00E4207F"/>
    <w:rsid w:val="00E435D2"/>
    <w:rsid w:val="00E4389B"/>
    <w:rsid w:val="00E43AAA"/>
    <w:rsid w:val="00E43F6B"/>
    <w:rsid w:val="00E44435"/>
    <w:rsid w:val="00E44A5C"/>
    <w:rsid w:val="00E44C62"/>
    <w:rsid w:val="00E45655"/>
    <w:rsid w:val="00E4586B"/>
    <w:rsid w:val="00E45D74"/>
    <w:rsid w:val="00E4659A"/>
    <w:rsid w:val="00E475B7"/>
    <w:rsid w:val="00E476BE"/>
    <w:rsid w:val="00E50628"/>
    <w:rsid w:val="00E50B56"/>
    <w:rsid w:val="00E50FB2"/>
    <w:rsid w:val="00E5113A"/>
    <w:rsid w:val="00E511BD"/>
    <w:rsid w:val="00E5189C"/>
    <w:rsid w:val="00E51AB1"/>
    <w:rsid w:val="00E51B64"/>
    <w:rsid w:val="00E51F5A"/>
    <w:rsid w:val="00E524A2"/>
    <w:rsid w:val="00E5295D"/>
    <w:rsid w:val="00E52ADF"/>
    <w:rsid w:val="00E53203"/>
    <w:rsid w:val="00E5332C"/>
    <w:rsid w:val="00E533DF"/>
    <w:rsid w:val="00E534A3"/>
    <w:rsid w:val="00E5387C"/>
    <w:rsid w:val="00E53A30"/>
    <w:rsid w:val="00E53A53"/>
    <w:rsid w:val="00E53E9F"/>
    <w:rsid w:val="00E547A5"/>
    <w:rsid w:val="00E54B02"/>
    <w:rsid w:val="00E54EE3"/>
    <w:rsid w:val="00E54EF2"/>
    <w:rsid w:val="00E55133"/>
    <w:rsid w:val="00E559EE"/>
    <w:rsid w:val="00E56336"/>
    <w:rsid w:val="00E56427"/>
    <w:rsid w:val="00E567DC"/>
    <w:rsid w:val="00E56A77"/>
    <w:rsid w:val="00E56B36"/>
    <w:rsid w:val="00E60179"/>
    <w:rsid w:val="00E60287"/>
    <w:rsid w:val="00E60483"/>
    <w:rsid w:val="00E60647"/>
    <w:rsid w:val="00E60DC5"/>
    <w:rsid w:val="00E6151C"/>
    <w:rsid w:val="00E61BD7"/>
    <w:rsid w:val="00E62A9C"/>
    <w:rsid w:val="00E634DF"/>
    <w:rsid w:val="00E63559"/>
    <w:rsid w:val="00E6362F"/>
    <w:rsid w:val="00E63D52"/>
    <w:rsid w:val="00E64096"/>
    <w:rsid w:val="00E643D9"/>
    <w:rsid w:val="00E64E18"/>
    <w:rsid w:val="00E65014"/>
    <w:rsid w:val="00E652E1"/>
    <w:rsid w:val="00E65424"/>
    <w:rsid w:val="00E6569C"/>
    <w:rsid w:val="00E65EFB"/>
    <w:rsid w:val="00E669F0"/>
    <w:rsid w:val="00E66E45"/>
    <w:rsid w:val="00E66E63"/>
    <w:rsid w:val="00E66F79"/>
    <w:rsid w:val="00E67180"/>
    <w:rsid w:val="00E676B8"/>
    <w:rsid w:val="00E676E2"/>
    <w:rsid w:val="00E67A56"/>
    <w:rsid w:val="00E67B30"/>
    <w:rsid w:val="00E7002F"/>
    <w:rsid w:val="00E70498"/>
    <w:rsid w:val="00E70D96"/>
    <w:rsid w:val="00E71041"/>
    <w:rsid w:val="00E714B4"/>
    <w:rsid w:val="00E7188F"/>
    <w:rsid w:val="00E71CB4"/>
    <w:rsid w:val="00E72147"/>
    <w:rsid w:val="00E72443"/>
    <w:rsid w:val="00E724AB"/>
    <w:rsid w:val="00E7289E"/>
    <w:rsid w:val="00E7294D"/>
    <w:rsid w:val="00E72B4C"/>
    <w:rsid w:val="00E73012"/>
    <w:rsid w:val="00E73385"/>
    <w:rsid w:val="00E73AC7"/>
    <w:rsid w:val="00E73CD1"/>
    <w:rsid w:val="00E74121"/>
    <w:rsid w:val="00E74AF0"/>
    <w:rsid w:val="00E74FA5"/>
    <w:rsid w:val="00E74FEE"/>
    <w:rsid w:val="00E751BB"/>
    <w:rsid w:val="00E756A8"/>
    <w:rsid w:val="00E75BB6"/>
    <w:rsid w:val="00E76032"/>
    <w:rsid w:val="00E760C7"/>
    <w:rsid w:val="00E760D6"/>
    <w:rsid w:val="00E767D7"/>
    <w:rsid w:val="00E767E8"/>
    <w:rsid w:val="00E768F2"/>
    <w:rsid w:val="00E77E9E"/>
    <w:rsid w:val="00E80831"/>
    <w:rsid w:val="00E81592"/>
    <w:rsid w:val="00E81690"/>
    <w:rsid w:val="00E81DED"/>
    <w:rsid w:val="00E82316"/>
    <w:rsid w:val="00E825B3"/>
    <w:rsid w:val="00E8344B"/>
    <w:rsid w:val="00E834E5"/>
    <w:rsid w:val="00E83752"/>
    <w:rsid w:val="00E84857"/>
    <w:rsid w:val="00E849DE"/>
    <w:rsid w:val="00E85948"/>
    <w:rsid w:val="00E86536"/>
    <w:rsid w:val="00E86731"/>
    <w:rsid w:val="00E86822"/>
    <w:rsid w:val="00E86B26"/>
    <w:rsid w:val="00E871AC"/>
    <w:rsid w:val="00E8750C"/>
    <w:rsid w:val="00E904FF"/>
    <w:rsid w:val="00E90FFF"/>
    <w:rsid w:val="00E9167E"/>
    <w:rsid w:val="00E91C56"/>
    <w:rsid w:val="00E91DE0"/>
    <w:rsid w:val="00E91DFC"/>
    <w:rsid w:val="00E9224D"/>
    <w:rsid w:val="00E922A4"/>
    <w:rsid w:val="00E9257B"/>
    <w:rsid w:val="00E925CE"/>
    <w:rsid w:val="00E92822"/>
    <w:rsid w:val="00E92DDE"/>
    <w:rsid w:val="00E92F6F"/>
    <w:rsid w:val="00E93068"/>
    <w:rsid w:val="00E93552"/>
    <w:rsid w:val="00E93834"/>
    <w:rsid w:val="00E93C1C"/>
    <w:rsid w:val="00E93F3F"/>
    <w:rsid w:val="00E944A8"/>
    <w:rsid w:val="00E9461A"/>
    <w:rsid w:val="00E9486E"/>
    <w:rsid w:val="00E95B3A"/>
    <w:rsid w:val="00E9644A"/>
    <w:rsid w:val="00E96510"/>
    <w:rsid w:val="00E967CB"/>
    <w:rsid w:val="00E96D4B"/>
    <w:rsid w:val="00E97249"/>
    <w:rsid w:val="00E9751B"/>
    <w:rsid w:val="00E977D5"/>
    <w:rsid w:val="00E97A3D"/>
    <w:rsid w:val="00E97D3D"/>
    <w:rsid w:val="00E97FFB"/>
    <w:rsid w:val="00EA0171"/>
    <w:rsid w:val="00EA05D9"/>
    <w:rsid w:val="00EA0941"/>
    <w:rsid w:val="00EA1104"/>
    <w:rsid w:val="00EA13A8"/>
    <w:rsid w:val="00EA1699"/>
    <w:rsid w:val="00EA195B"/>
    <w:rsid w:val="00EA1C9F"/>
    <w:rsid w:val="00EA1DE1"/>
    <w:rsid w:val="00EA272D"/>
    <w:rsid w:val="00EA29FD"/>
    <w:rsid w:val="00EA2E2C"/>
    <w:rsid w:val="00EA30F5"/>
    <w:rsid w:val="00EA3293"/>
    <w:rsid w:val="00EA3858"/>
    <w:rsid w:val="00EA4095"/>
    <w:rsid w:val="00EA4242"/>
    <w:rsid w:val="00EA454A"/>
    <w:rsid w:val="00EA4AA1"/>
    <w:rsid w:val="00EA4D60"/>
    <w:rsid w:val="00EA50E5"/>
    <w:rsid w:val="00EA51D2"/>
    <w:rsid w:val="00EA5256"/>
    <w:rsid w:val="00EA5257"/>
    <w:rsid w:val="00EA583E"/>
    <w:rsid w:val="00EA59B6"/>
    <w:rsid w:val="00EA6623"/>
    <w:rsid w:val="00EA6D11"/>
    <w:rsid w:val="00EA6D6B"/>
    <w:rsid w:val="00EA721B"/>
    <w:rsid w:val="00EA73F6"/>
    <w:rsid w:val="00EA7415"/>
    <w:rsid w:val="00EA7571"/>
    <w:rsid w:val="00EA7575"/>
    <w:rsid w:val="00EB0433"/>
    <w:rsid w:val="00EB0A2D"/>
    <w:rsid w:val="00EB0A8A"/>
    <w:rsid w:val="00EB12B1"/>
    <w:rsid w:val="00EB1B8B"/>
    <w:rsid w:val="00EB2242"/>
    <w:rsid w:val="00EB24EC"/>
    <w:rsid w:val="00EB261D"/>
    <w:rsid w:val="00EB2AA2"/>
    <w:rsid w:val="00EB2BEB"/>
    <w:rsid w:val="00EB2BFB"/>
    <w:rsid w:val="00EB2D71"/>
    <w:rsid w:val="00EB3937"/>
    <w:rsid w:val="00EB3C54"/>
    <w:rsid w:val="00EB3D2B"/>
    <w:rsid w:val="00EB42DF"/>
    <w:rsid w:val="00EB450D"/>
    <w:rsid w:val="00EB4951"/>
    <w:rsid w:val="00EB51FF"/>
    <w:rsid w:val="00EB595B"/>
    <w:rsid w:val="00EB5F29"/>
    <w:rsid w:val="00EB71EA"/>
    <w:rsid w:val="00EB7273"/>
    <w:rsid w:val="00EB72B4"/>
    <w:rsid w:val="00EB78F3"/>
    <w:rsid w:val="00EC017F"/>
    <w:rsid w:val="00EC0934"/>
    <w:rsid w:val="00EC098E"/>
    <w:rsid w:val="00EC0AFA"/>
    <w:rsid w:val="00EC0BCB"/>
    <w:rsid w:val="00EC0E2E"/>
    <w:rsid w:val="00EC0E71"/>
    <w:rsid w:val="00EC1752"/>
    <w:rsid w:val="00EC1973"/>
    <w:rsid w:val="00EC3C7B"/>
    <w:rsid w:val="00EC4085"/>
    <w:rsid w:val="00EC438E"/>
    <w:rsid w:val="00EC4412"/>
    <w:rsid w:val="00EC4526"/>
    <w:rsid w:val="00EC4B0B"/>
    <w:rsid w:val="00EC4CBD"/>
    <w:rsid w:val="00EC4DA8"/>
    <w:rsid w:val="00EC5180"/>
    <w:rsid w:val="00EC5F3A"/>
    <w:rsid w:val="00EC6292"/>
    <w:rsid w:val="00EC69CC"/>
    <w:rsid w:val="00EC75CB"/>
    <w:rsid w:val="00EC7E97"/>
    <w:rsid w:val="00ED0AFA"/>
    <w:rsid w:val="00ED0D5E"/>
    <w:rsid w:val="00ED0FD3"/>
    <w:rsid w:val="00ED108B"/>
    <w:rsid w:val="00ED13AD"/>
    <w:rsid w:val="00ED1693"/>
    <w:rsid w:val="00ED27DB"/>
    <w:rsid w:val="00ED36F2"/>
    <w:rsid w:val="00ED4872"/>
    <w:rsid w:val="00ED4EE1"/>
    <w:rsid w:val="00ED5B06"/>
    <w:rsid w:val="00ED5D91"/>
    <w:rsid w:val="00ED5E69"/>
    <w:rsid w:val="00ED5ECA"/>
    <w:rsid w:val="00ED613A"/>
    <w:rsid w:val="00ED63A4"/>
    <w:rsid w:val="00ED64FD"/>
    <w:rsid w:val="00ED6B8A"/>
    <w:rsid w:val="00ED6CFA"/>
    <w:rsid w:val="00ED6D53"/>
    <w:rsid w:val="00ED6EE7"/>
    <w:rsid w:val="00ED72CD"/>
    <w:rsid w:val="00ED7796"/>
    <w:rsid w:val="00ED7E2F"/>
    <w:rsid w:val="00EE0058"/>
    <w:rsid w:val="00EE029C"/>
    <w:rsid w:val="00EE0801"/>
    <w:rsid w:val="00EE1590"/>
    <w:rsid w:val="00EE1855"/>
    <w:rsid w:val="00EE1C7C"/>
    <w:rsid w:val="00EE1E1F"/>
    <w:rsid w:val="00EE2058"/>
    <w:rsid w:val="00EE209C"/>
    <w:rsid w:val="00EE27BE"/>
    <w:rsid w:val="00EE2B68"/>
    <w:rsid w:val="00EE333B"/>
    <w:rsid w:val="00EE3733"/>
    <w:rsid w:val="00EE395E"/>
    <w:rsid w:val="00EE3E8E"/>
    <w:rsid w:val="00EE40BF"/>
    <w:rsid w:val="00EE41D9"/>
    <w:rsid w:val="00EE48AD"/>
    <w:rsid w:val="00EE4B96"/>
    <w:rsid w:val="00EE4BD9"/>
    <w:rsid w:val="00EE537F"/>
    <w:rsid w:val="00EE552C"/>
    <w:rsid w:val="00EE55B3"/>
    <w:rsid w:val="00EE55C2"/>
    <w:rsid w:val="00EE584D"/>
    <w:rsid w:val="00EE595D"/>
    <w:rsid w:val="00EE5A2B"/>
    <w:rsid w:val="00EE5C28"/>
    <w:rsid w:val="00EE6193"/>
    <w:rsid w:val="00EE67BF"/>
    <w:rsid w:val="00EE67D1"/>
    <w:rsid w:val="00EE6D70"/>
    <w:rsid w:val="00EE7054"/>
    <w:rsid w:val="00EE757B"/>
    <w:rsid w:val="00EE7598"/>
    <w:rsid w:val="00EE7E8C"/>
    <w:rsid w:val="00EF03EB"/>
    <w:rsid w:val="00EF11AD"/>
    <w:rsid w:val="00EF1386"/>
    <w:rsid w:val="00EF174C"/>
    <w:rsid w:val="00EF1EB7"/>
    <w:rsid w:val="00EF2491"/>
    <w:rsid w:val="00EF256B"/>
    <w:rsid w:val="00EF32DF"/>
    <w:rsid w:val="00EF3804"/>
    <w:rsid w:val="00EF3CBC"/>
    <w:rsid w:val="00EF432E"/>
    <w:rsid w:val="00EF4B76"/>
    <w:rsid w:val="00EF5277"/>
    <w:rsid w:val="00EF536C"/>
    <w:rsid w:val="00EF5846"/>
    <w:rsid w:val="00EF5CAD"/>
    <w:rsid w:val="00EF611F"/>
    <w:rsid w:val="00EF64F2"/>
    <w:rsid w:val="00EF654D"/>
    <w:rsid w:val="00EF6697"/>
    <w:rsid w:val="00EF6C2E"/>
    <w:rsid w:val="00EF6DC3"/>
    <w:rsid w:val="00EF73BC"/>
    <w:rsid w:val="00EF767A"/>
    <w:rsid w:val="00EF76D5"/>
    <w:rsid w:val="00EF76E1"/>
    <w:rsid w:val="00EF7F2D"/>
    <w:rsid w:val="00EF7FE4"/>
    <w:rsid w:val="00F003AB"/>
    <w:rsid w:val="00F00BE1"/>
    <w:rsid w:val="00F01363"/>
    <w:rsid w:val="00F01B23"/>
    <w:rsid w:val="00F01BF9"/>
    <w:rsid w:val="00F01D46"/>
    <w:rsid w:val="00F02557"/>
    <w:rsid w:val="00F029AF"/>
    <w:rsid w:val="00F0356B"/>
    <w:rsid w:val="00F03638"/>
    <w:rsid w:val="00F03B05"/>
    <w:rsid w:val="00F04099"/>
    <w:rsid w:val="00F049DD"/>
    <w:rsid w:val="00F04AA4"/>
    <w:rsid w:val="00F04C88"/>
    <w:rsid w:val="00F04D47"/>
    <w:rsid w:val="00F05123"/>
    <w:rsid w:val="00F051CD"/>
    <w:rsid w:val="00F053EF"/>
    <w:rsid w:val="00F0598E"/>
    <w:rsid w:val="00F05B66"/>
    <w:rsid w:val="00F05ED1"/>
    <w:rsid w:val="00F060F8"/>
    <w:rsid w:val="00F073E7"/>
    <w:rsid w:val="00F07C0B"/>
    <w:rsid w:val="00F10294"/>
    <w:rsid w:val="00F1030E"/>
    <w:rsid w:val="00F10310"/>
    <w:rsid w:val="00F104CC"/>
    <w:rsid w:val="00F10925"/>
    <w:rsid w:val="00F112FD"/>
    <w:rsid w:val="00F11883"/>
    <w:rsid w:val="00F11EF6"/>
    <w:rsid w:val="00F1201C"/>
    <w:rsid w:val="00F1201E"/>
    <w:rsid w:val="00F1241D"/>
    <w:rsid w:val="00F124CF"/>
    <w:rsid w:val="00F1264C"/>
    <w:rsid w:val="00F12662"/>
    <w:rsid w:val="00F129F4"/>
    <w:rsid w:val="00F12ED4"/>
    <w:rsid w:val="00F12F6C"/>
    <w:rsid w:val="00F13068"/>
    <w:rsid w:val="00F133BD"/>
    <w:rsid w:val="00F13DAE"/>
    <w:rsid w:val="00F13F8D"/>
    <w:rsid w:val="00F1481D"/>
    <w:rsid w:val="00F151F8"/>
    <w:rsid w:val="00F1567B"/>
    <w:rsid w:val="00F157D8"/>
    <w:rsid w:val="00F1593B"/>
    <w:rsid w:val="00F15A78"/>
    <w:rsid w:val="00F15FBD"/>
    <w:rsid w:val="00F16EB9"/>
    <w:rsid w:val="00F16ED0"/>
    <w:rsid w:val="00F17369"/>
    <w:rsid w:val="00F174F2"/>
    <w:rsid w:val="00F1759A"/>
    <w:rsid w:val="00F200B0"/>
    <w:rsid w:val="00F201AD"/>
    <w:rsid w:val="00F20259"/>
    <w:rsid w:val="00F20656"/>
    <w:rsid w:val="00F20794"/>
    <w:rsid w:val="00F20DF8"/>
    <w:rsid w:val="00F20F0C"/>
    <w:rsid w:val="00F21481"/>
    <w:rsid w:val="00F21503"/>
    <w:rsid w:val="00F21A87"/>
    <w:rsid w:val="00F21AF8"/>
    <w:rsid w:val="00F21B21"/>
    <w:rsid w:val="00F21ECC"/>
    <w:rsid w:val="00F222BB"/>
    <w:rsid w:val="00F222C2"/>
    <w:rsid w:val="00F227DD"/>
    <w:rsid w:val="00F22DDF"/>
    <w:rsid w:val="00F22E86"/>
    <w:rsid w:val="00F23106"/>
    <w:rsid w:val="00F232C0"/>
    <w:rsid w:val="00F23B03"/>
    <w:rsid w:val="00F23FFB"/>
    <w:rsid w:val="00F2491A"/>
    <w:rsid w:val="00F24E2A"/>
    <w:rsid w:val="00F24EF6"/>
    <w:rsid w:val="00F254E4"/>
    <w:rsid w:val="00F2665A"/>
    <w:rsid w:val="00F26747"/>
    <w:rsid w:val="00F26A10"/>
    <w:rsid w:val="00F26AAB"/>
    <w:rsid w:val="00F26E36"/>
    <w:rsid w:val="00F26EF0"/>
    <w:rsid w:val="00F26F5D"/>
    <w:rsid w:val="00F2701F"/>
    <w:rsid w:val="00F27750"/>
    <w:rsid w:val="00F27995"/>
    <w:rsid w:val="00F27A64"/>
    <w:rsid w:val="00F27BC5"/>
    <w:rsid w:val="00F30C36"/>
    <w:rsid w:val="00F32251"/>
    <w:rsid w:val="00F32702"/>
    <w:rsid w:val="00F32E42"/>
    <w:rsid w:val="00F333E3"/>
    <w:rsid w:val="00F333F3"/>
    <w:rsid w:val="00F33502"/>
    <w:rsid w:val="00F3369D"/>
    <w:rsid w:val="00F337C1"/>
    <w:rsid w:val="00F3381E"/>
    <w:rsid w:val="00F34C92"/>
    <w:rsid w:val="00F350DB"/>
    <w:rsid w:val="00F35379"/>
    <w:rsid w:val="00F35D19"/>
    <w:rsid w:val="00F362A1"/>
    <w:rsid w:val="00F362EA"/>
    <w:rsid w:val="00F3684C"/>
    <w:rsid w:val="00F371E3"/>
    <w:rsid w:val="00F372B1"/>
    <w:rsid w:val="00F377AE"/>
    <w:rsid w:val="00F37FCD"/>
    <w:rsid w:val="00F40115"/>
    <w:rsid w:val="00F40224"/>
    <w:rsid w:val="00F4055F"/>
    <w:rsid w:val="00F40AD9"/>
    <w:rsid w:val="00F40C48"/>
    <w:rsid w:val="00F41245"/>
    <w:rsid w:val="00F41269"/>
    <w:rsid w:val="00F41319"/>
    <w:rsid w:val="00F41619"/>
    <w:rsid w:val="00F41F9A"/>
    <w:rsid w:val="00F42084"/>
    <w:rsid w:val="00F42561"/>
    <w:rsid w:val="00F42859"/>
    <w:rsid w:val="00F42FCC"/>
    <w:rsid w:val="00F434EA"/>
    <w:rsid w:val="00F43971"/>
    <w:rsid w:val="00F444CC"/>
    <w:rsid w:val="00F44B13"/>
    <w:rsid w:val="00F44B14"/>
    <w:rsid w:val="00F44C20"/>
    <w:rsid w:val="00F44E3C"/>
    <w:rsid w:val="00F44E86"/>
    <w:rsid w:val="00F451B4"/>
    <w:rsid w:val="00F451E2"/>
    <w:rsid w:val="00F45571"/>
    <w:rsid w:val="00F45B9A"/>
    <w:rsid w:val="00F45BE7"/>
    <w:rsid w:val="00F45CBA"/>
    <w:rsid w:val="00F46169"/>
    <w:rsid w:val="00F463D7"/>
    <w:rsid w:val="00F4714B"/>
    <w:rsid w:val="00F47248"/>
    <w:rsid w:val="00F50163"/>
    <w:rsid w:val="00F50931"/>
    <w:rsid w:val="00F510E2"/>
    <w:rsid w:val="00F513A1"/>
    <w:rsid w:val="00F515F1"/>
    <w:rsid w:val="00F52013"/>
    <w:rsid w:val="00F5235D"/>
    <w:rsid w:val="00F5273A"/>
    <w:rsid w:val="00F52D6B"/>
    <w:rsid w:val="00F52DA8"/>
    <w:rsid w:val="00F52E18"/>
    <w:rsid w:val="00F53386"/>
    <w:rsid w:val="00F535E2"/>
    <w:rsid w:val="00F541DA"/>
    <w:rsid w:val="00F54516"/>
    <w:rsid w:val="00F546FB"/>
    <w:rsid w:val="00F54B62"/>
    <w:rsid w:val="00F55335"/>
    <w:rsid w:val="00F55722"/>
    <w:rsid w:val="00F55CF7"/>
    <w:rsid w:val="00F55D38"/>
    <w:rsid w:val="00F55F41"/>
    <w:rsid w:val="00F5695C"/>
    <w:rsid w:val="00F575BC"/>
    <w:rsid w:val="00F57BA3"/>
    <w:rsid w:val="00F57D1C"/>
    <w:rsid w:val="00F60379"/>
    <w:rsid w:val="00F605FF"/>
    <w:rsid w:val="00F6077A"/>
    <w:rsid w:val="00F6086A"/>
    <w:rsid w:val="00F6087F"/>
    <w:rsid w:val="00F60BDE"/>
    <w:rsid w:val="00F61068"/>
    <w:rsid w:val="00F6169B"/>
    <w:rsid w:val="00F6189E"/>
    <w:rsid w:val="00F61A01"/>
    <w:rsid w:val="00F61ACC"/>
    <w:rsid w:val="00F61D37"/>
    <w:rsid w:val="00F62824"/>
    <w:rsid w:val="00F629EE"/>
    <w:rsid w:val="00F62C2F"/>
    <w:rsid w:val="00F62D7C"/>
    <w:rsid w:val="00F62DA5"/>
    <w:rsid w:val="00F633AD"/>
    <w:rsid w:val="00F634C8"/>
    <w:rsid w:val="00F63806"/>
    <w:rsid w:val="00F63A2F"/>
    <w:rsid w:val="00F63BDE"/>
    <w:rsid w:val="00F6431E"/>
    <w:rsid w:val="00F64360"/>
    <w:rsid w:val="00F648D4"/>
    <w:rsid w:val="00F65106"/>
    <w:rsid w:val="00F655E9"/>
    <w:rsid w:val="00F65660"/>
    <w:rsid w:val="00F656F3"/>
    <w:rsid w:val="00F65D49"/>
    <w:rsid w:val="00F6621F"/>
    <w:rsid w:val="00F669B0"/>
    <w:rsid w:val="00F66E47"/>
    <w:rsid w:val="00F67155"/>
    <w:rsid w:val="00F6741D"/>
    <w:rsid w:val="00F6785E"/>
    <w:rsid w:val="00F679AE"/>
    <w:rsid w:val="00F7054B"/>
    <w:rsid w:val="00F7058F"/>
    <w:rsid w:val="00F708F3"/>
    <w:rsid w:val="00F70D21"/>
    <w:rsid w:val="00F70FEF"/>
    <w:rsid w:val="00F7119B"/>
    <w:rsid w:val="00F7149D"/>
    <w:rsid w:val="00F71A64"/>
    <w:rsid w:val="00F71B2D"/>
    <w:rsid w:val="00F721D8"/>
    <w:rsid w:val="00F722CC"/>
    <w:rsid w:val="00F72436"/>
    <w:rsid w:val="00F72518"/>
    <w:rsid w:val="00F73E61"/>
    <w:rsid w:val="00F73F06"/>
    <w:rsid w:val="00F7403C"/>
    <w:rsid w:val="00F744CA"/>
    <w:rsid w:val="00F745FD"/>
    <w:rsid w:val="00F74F3A"/>
    <w:rsid w:val="00F7589B"/>
    <w:rsid w:val="00F758A5"/>
    <w:rsid w:val="00F758DD"/>
    <w:rsid w:val="00F75904"/>
    <w:rsid w:val="00F75AD8"/>
    <w:rsid w:val="00F75C02"/>
    <w:rsid w:val="00F76237"/>
    <w:rsid w:val="00F764CD"/>
    <w:rsid w:val="00F7710B"/>
    <w:rsid w:val="00F77968"/>
    <w:rsid w:val="00F77ECB"/>
    <w:rsid w:val="00F80518"/>
    <w:rsid w:val="00F80602"/>
    <w:rsid w:val="00F808E2"/>
    <w:rsid w:val="00F81526"/>
    <w:rsid w:val="00F817F8"/>
    <w:rsid w:val="00F8187D"/>
    <w:rsid w:val="00F818AB"/>
    <w:rsid w:val="00F81936"/>
    <w:rsid w:val="00F81A57"/>
    <w:rsid w:val="00F81BF8"/>
    <w:rsid w:val="00F81E47"/>
    <w:rsid w:val="00F8200D"/>
    <w:rsid w:val="00F821B8"/>
    <w:rsid w:val="00F8221E"/>
    <w:rsid w:val="00F824EF"/>
    <w:rsid w:val="00F83093"/>
    <w:rsid w:val="00F830E6"/>
    <w:rsid w:val="00F83A32"/>
    <w:rsid w:val="00F83F5C"/>
    <w:rsid w:val="00F84033"/>
    <w:rsid w:val="00F84408"/>
    <w:rsid w:val="00F84865"/>
    <w:rsid w:val="00F84AEC"/>
    <w:rsid w:val="00F84EDB"/>
    <w:rsid w:val="00F856CB"/>
    <w:rsid w:val="00F8574C"/>
    <w:rsid w:val="00F85995"/>
    <w:rsid w:val="00F86163"/>
    <w:rsid w:val="00F86474"/>
    <w:rsid w:val="00F868B4"/>
    <w:rsid w:val="00F871AD"/>
    <w:rsid w:val="00F8730A"/>
    <w:rsid w:val="00F87FDF"/>
    <w:rsid w:val="00F90140"/>
    <w:rsid w:val="00F9016F"/>
    <w:rsid w:val="00F90390"/>
    <w:rsid w:val="00F90601"/>
    <w:rsid w:val="00F922F6"/>
    <w:rsid w:val="00F924F3"/>
    <w:rsid w:val="00F9257F"/>
    <w:rsid w:val="00F9282E"/>
    <w:rsid w:val="00F92F3C"/>
    <w:rsid w:val="00F93116"/>
    <w:rsid w:val="00F93703"/>
    <w:rsid w:val="00F937BA"/>
    <w:rsid w:val="00F93AF8"/>
    <w:rsid w:val="00F93E76"/>
    <w:rsid w:val="00F94ABA"/>
    <w:rsid w:val="00F94BA7"/>
    <w:rsid w:val="00F94DC5"/>
    <w:rsid w:val="00F95117"/>
    <w:rsid w:val="00F95CE0"/>
    <w:rsid w:val="00F9641A"/>
    <w:rsid w:val="00F96957"/>
    <w:rsid w:val="00F96D3A"/>
    <w:rsid w:val="00F96F8B"/>
    <w:rsid w:val="00F97B09"/>
    <w:rsid w:val="00F97F58"/>
    <w:rsid w:val="00FA0640"/>
    <w:rsid w:val="00FA0AD9"/>
    <w:rsid w:val="00FA0EEF"/>
    <w:rsid w:val="00FA14CA"/>
    <w:rsid w:val="00FA194A"/>
    <w:rsid w:val="00FA1FE6"/>
    <w:rsid w:val="00FA259C"/>
    <w:rsid w:val="00FA25C5"/>
    <w:rsid w:val="00FA2C4C"/>
    <w:rsid w:val="00FA2C72"/>
    <w:rsid w:val="00FA3A57"/>
    <w:rsid w:val="00FA4F9D"/>
    <w:rsid w:val="00FA520D"/>
    <w:rsid w:val="00FA6381"/>
    <w:rsid w:val="00FA6AEB"/>
    <w:rsid w:val="00FA72F1"/>
    <w:rsid w:val="00FA7418"/>
    <w:rsid w:val="00FA78FD"/>
    <w:rsid w:val="00FA7DC7"/>
    <w:rsid w:val="00FA7E9D"/>
    <w:rsid w:val="00FA7ED8"/>
    <w:rsid w:val="00FA7FD7"/>
    <w:rsid w:val="00FB0282"/>
    <w:rsid w:val="00FB0D20"/>
    <w:rsid w:val="00FB11BE"/>
    <w:rsid w:val="00FB12D8"/>
    <w:rsid w:val="00FB1357"/>
    <w:rsid w:val="00FB1799"/>
    <w:rsid w:val="00FB18D6"/>
    <w:rsid w:val="00FB1B56"/>
    <w:rsid w:val="00FB212E"/>
    <w:rsid w:val="00FB2187"/>
    <w:rsid w:val="00FB27F1"/>
    <w:rsid w:val="00FB2C4B"/>
    <w:rsid w:val="00FB2E00"/>
    <w:rsid w:val="00FB308C"/>
    <w:rsid w:val="00FB31ED"/>
    <w:rsid w:val="00FB3207"/>
    <w:rsid w:val="00FB3C9A"/>
    <w:rsid w:val="00FB4C6F"/>
    <w:rsid w:val="00FB5795"/>
    <w:rsid w:val="00FB5968"/>
    <w:rsid w:val="00FB6744"/>
    <w:rsid w:val="00FB6D5A"/>
    <w:rsid w:val="00FB7039"/>
    <w:rsid w:val="00FB7669"/>
    <w:rsid w:val="00FC05B2"/>
    <w:rsid w:val="00FC11B8"/>
    <w:rsid w:val="00FC186D"/>
    <w:rsid w:val="00FC19DC"/>
    <w:rsid w:val="00FC1C34"/>
    <w:rsid w:val="00FC1E00"/>
    <w:rsid w:val="00FC2634"/>
    <w:rsid w:val="00FC2AE0"/>
    <w:rsid w:val="00FC2F8A"/>
    <w:rsid w:val="00FC2FD8"/>
    <w:rsid w:val="00FC3409"/>
    <w:rsid w:val="00FC3F23"/>
    <w:rsid w:val="00FC3F6E"/>
    <w:rsid w:val="00FC4629"/>
    <w:rsid w:val="00FC46E8"/>
    <w:rsid w:val="00FC49F0"/>
    <w:rsid w:val="00FC4D8B"/>
    <w:rsid w:val="00FC4EEB"/>
    <w:rsid w:val="00FC553A"/>
    <w:rsid w:val="00FC565C"/>
    <w:rsid w:val="00FC5683"/>
    <w:rsid w:val="00FC5E76"/>
    <w:rsid w:val="00FC6584"/>
    <w:rsid w:val="00FC69CF"/>
    <w:rsid w:val="00FC69F0"/>
    <w:rsid w:val="00FC6F84"/>
    <w:rsid w:val="00FC7214"/>
    <w:rsid w:val="00FC76D6"/>
    <w:rsid w:val="00FC784C"/>
    <w:rsid w:val="00FC7A5D"/>
    <w:rsid w:val="00FC7FB3"/>
    <w:rsid w:val="00FC7FBA"/>
    <w:rsid w:val="00FD058F"/>
    <w:rsid w:val="00FD0B70"/>
    <w:rsid w:val="00FD11B8"/>
    <w:rsid w:val="00FD1440"/>
    <w:rsid w:val="00FD1489"/>
    <w:rsid w:val="00FD1494"/>
    <w:rsid w:val="00FD17D7"/>
    <w:rsid w:val="00FD1A0F"/>
    <w:rsid w:val="00FD2904"/>
    <w:rsid w:val="00FD2DA9"/>
    <w:rsid w:val="00FD35FA"/>
    <w:rsid w:val="00FD3A70"/>
    <w:rsid w:val="00FD3C09"/>
    <w:rsid w:val="00FD40D5"/>
    <w:rsid w:val="00FD4278"/>
    <w:rsid w:val="00FD4A61"/>
    <w:rsid w:val="00FD59F1"/>
    <w:rsid w:val="00FD5ABA"/>
    <w:rsid w:val="00FD6359"/>
    <w:rsid w:val="00FD66A4"/>
    <w:rsid w:val="00FD6B85"/>
    <w:rsid w:val="00FD6FE2"/>
    <w:rsid w:val="00FD74CB"/>
    <w:rsid w:val="00FD7543"/>
    <w:rsid w:val="00FD762F"/>
    <w:rsid w:val="00FD7AFF"/>
    <w:rsid w:val="00FD7BF5"/>
    <w:rsid w:val="00FE016C"/>
    <w:rsid w:val="00FE0890"/>
    <w:rsid w:val="00FE0D28"/>
    <w:rsid w:val="00FE0DBE"/>
    <w:rsid w:val="00FE0F63"/>
    <w:rsid w:val="00FE1437"/>
    <w:rsid w:val="00FE185C"/>
    <w:rsid w:val="00FE1BD0"/>
    <w:rsid w:val="00FE1D0C"/>
    <w:rsid w:val="00FE27E0"/>
    <w:rsid w:val="00FE2CF9"/>
    <w:rsid w:val="00FE33B0"/>
    <w:rsid w:val="00FE3C5F"/>
    <w:rsid w:val="00FE3E17"/>
    <w:rsid w:val="00FE3E69"/>
    <w:rsid w:val="00FE401B"/>
    <w:rsid w:val="00FE416C"/>
    <w:rsid w:val="00FE4315"/>
    <w:rsid w:val="00FE4705"/>
    <w:rsid w:val="00FE4741"/>
    <w:rsid w:val="00FE48FD"/>
    <w:rsid w:val="00FE4AD4"/>
    <w:rsid w:val="00FE51A4"/>
    <w:rsid w:val="00FE557C"/>
    <w:rsid w:val="00FE5A5B"/>
    <w:rsid w:val="00FE5BAA"/>
    <w:rsid w:val="00FE5BFB"/>
    <w:rsid w:val="00FE643B"/>
    <w:rsid w:val="00FE69CA"/>
    <w:rsid w:val="00FE6FC5"/>
    <w:rsid w:val="00FE76F2"/>
    <w:rsid w:val="00FE7D57"/>
    <w:rsid w:val="00FE7E50"/>
    <w:rsid w:val="00FE7EC6"/>
    <w:rsid w:val="00FF057E"/>
    <w:rsid w:val="00FF08C9"/>
    <w:rsid w:val="00FF1712"/>
    <w:rsid w:val="00FF1B0D"/>
    <w:rsid w:val="00FF1FBB"/>
    <w:rsid w:val="00FF2380"/>
    <w:rsid w:val="00FF2569"/>
    <w:rsid w:val="00FF2BF5"/>
    <w:rsid w:val="00FF2D1C"/>
    <w:rsid w:val="00FF37D0"/>
    <w:rsid w:val="00FF3A0A"/>
    <w:rsid w:val="00FF3B4A"/>
    <w:rsid w:val="00FF41E0"/>
    <w:rsid w:val="00FF41F0"/>
    <w:rsid w:val="00FF4253"/>
    <w:rsid w:val="00FF45D5"/>
    <w:rsid w:val="00FF4A5F"/>
    <w:rsid w:val="00FF4C3A"/>
    <w:rsid w:val="00FF4E2A"/>
    <w:rsid w:val="00FF567D"/>
    <w:rsid w:val="00FF57C0"/>
    <w:rsid w:val="00FF5855"/>
    <w:rsid w:val="00FF5BC2"/>
    <w:rsid w:val="00FF5C8D"/>
    <w:rsid w:val="00FF62F4"/>
    <w:rsid w:val="00FF6519"/>
    <w:rsid w:val="00FF7B86"/>
    <w:rsid w:val="00FF7C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FC037"/>
  <w15:docId w15:val="{318A4114-1A38-42D0-B6F7-707F2A09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545"/>
    <w:rPr>
      <w:rFonts w:eastAsia="Times New Roman"/>
      <w:sz w:val="22"/>
      <w:lang w:eastAsia="ja-JP"/>
    </w:rPr>
  </w:style>
  <w:style w:type="paragraph" w:styleId="Heading1">
    <w:name w:val="heading 1"/>
    <w:basedOn w:val="Normal"/>
    <w:next w:val="Normal"/>
    <w:link w:val="Heading1Char"/>
    <w:qFormat/>
    <w:rsid w:val="008D0545"/>
    <w:pPr>
      <w:ind w:left="567" w:hanging="567"/>
      <w:outlineLvl w:val="0"/>
    </w:pPr>
    <w:rPr>
      <w:b/>
      <w:caps/>
    </w:rPr>
  </w:style>
  <w:style w:type="paragraph" w:styleId="Heading2">
    <w:name w:val="heading 2"/>
    <w:basedOn w:val="Heading1"/>
    <w:next w:val="Normal"/>
    <w:link w:val="Heading2Char"/>
    <w:qFormat/>
    <w:rsid w:val="008D0545"/>
    <w:pPr>
      <w:outlineLvl w:val="1"/>
    </w:pPr>
    <w:rPr>
      <w:caps w:val="0"/>
    </w:rPr>
  </w:style>
  <w:style w:type="paragraph" w:styleId="Heading3">
    <w:name w:val="heading 3"/>
    <w:basedOn w:val="Normal"/>
    <w:next w:val="Normal"/>
    <w:link w:val="Heading3Char"/>
    <w:qFormat/>
    <w:rsid w:val="008D0545"/>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0545"/>
    <w:rPr>
      <w:rFonts w:ascii="Arial" w:hAnsi="Arial"/>
      <w:sz w:val="16"/>
    </w:rPr>
  </w:style>
  <w:style w:type="paragraph" w:styleId="Header">
    <w:name w:val="header"/>
    <w:basedOn w:val="Normal"/>
    <w:rsid w:val="008D0545"/>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8D0545"/>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rsid w:val="00C179B0"/>
    <w:rPr>
      <w:rFonts w:ascii="Verdana" w:eastAsia="Verdana" w:hAnsi="Verdana" w:cs="Verdana"/>
      <w:sz w:val="18"/>
      <w:szCs w:val="18"/>
      <w:lang w:val="hr-HR"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aliases w:val="-H18,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hr-HR"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next w:val="Normal"/>
    <w:link w:val="ParagraphChar"/>
    <w:qFormat/>
    <w:rsid w:val="00EA5256"/>
    <w:pPr>
      <w:pBdr>
        <w:top w:val="single" w:sz="4" w:space="1" w:color="auto"/>
        <w:left w:val="single" w:sz="4" w:space="4" w:color="auto"/>
        <w:bottom w:val="single" w:sz="4" w:space="1" w:color="auto"/>
        <w:right w:val="single" w:sz="4" w:space="4" w:color="auto"/>
      </w:pBdr>
      <w:ind w:left="567" w:hanging="567"/>
      <w:outlineLvl w:val="0"/>
    </w:pPr>
    <w:rPr>
      <w:b/>
    </w:rPr>
  </w:style>
  <w:style w:type="character" w:customStyle="1" w:styleId="ParagraphChar">
    <w:name w:val="Paragraph Char"/>
    <w:aliases w:val="B1 Char,Body Bullet Char,Bullet for no #'s Char,Colorful List - Accent 11 Char,Heading2 Char,List Paragraph1 Char,Table Number Paragraph Char,Use Case List Paragraph Char,b1 Char,bu1 + Before:  0 pt Char,bu1 Char"/>
    <w:link w:val="Paragraph"/>
    <w:qFormat/>
    <w:locked/>
    <w:rsid w:val="00EA5256"/>
    <w:rPr>
      <w:rFonts w:eastAsia="Times New Roman"/>
      <w:b/>
      <w:sz w:val="22"/>
      <w:lang w:val="hr-HR" w:eastAsia="ja-JP"/>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val="hr-HR"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sz w:val="22"/>
      <w:lang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color w:val="365F91"/>
      <w:sz w:val="22"/>
      <w:lang w:val="hr-HR" w:eastAsia="ja-JP"/>
    </w:rPr>
  </w:style>
  <w:style w:type="paragraph" w:customStyle="1" w:styleId="Normale1">
    <w:name w:val="Normale1"/>
    <w:hidden/>
    <w:semiHidden/>
    <w:rsid w:val="00E4659A"/>
    <w:rPr>
      <w:rFonts w:eastAsia="Times New Roman"/>
      <w:sz w:val="22"/>
      <w:lang w:val="hr-HR" w:eastAsia="ja-JP"/>
    </w:rPr>
  </w:style>
  <w:style w:type="table" w:customStyle="1" w:styleId="HeaderTable3">
    <w:name w:val="Header Table3"/>
    <w:basedOn w:val="TableNormal"/>
    <w:next w:val="TableGrid"/>
    <w:uiPriority w:val="39"/>
    <w:rsid w:val="006A605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hr-HR"/>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hr-HR"/>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283909"/>
    <w:rPr>
      <w:rFonts w:eastAsia="Times New Roman"/>
      <w:b/>
      <w:sz w:val="22"/>
      <w:lang w:eastAsia="ja-JP"/>
    </w:rPr>
  </w:style>
  <w:style w:type="character" w:customStyle="1" w:styleId="Heading3Char">
    <w:name w:val="Heading 3 Char"/>
    <w:link w:val="Heading3"/>
    <w:rsid w:val="008846C4"/>
    <w:rPr>
      <w:rFonts w:ascii="Arial" w:eastAsia="Times New Roman" w:hAnsi="Arial" w:cs="Arial"/>
      <w:b/>
      <w:bCs/>
      <w:sz w:val="26"/>
      <w:szCs w:val="26"/>
      <w:lang w:eastAsia="ja-JP"/>
    </w:rPr>
  </w:style>
  <w:style w:type="character" w:customStyle="1" w:styleId="Heading5Char">
    <w:name w:val="Heading 5 Char"/>
    <w:link w:val="Heading5"/>
    <w:semiHidden/>
    <w:rsid w:val="008846C4"/>
    <w:rPr>
      <w:rFonts w:ascii="Cambria" w:eastAsia="SimSun" w:hAnsi="Cambria" w:cs="Times New Roman"/>
      <w:color w:val="365F91"/>
      <w:sz w:val="22"/>
      <w:lang w:val="hr-HR" w:eastAsia="ja-JP"/>
    </w:rPr>
  </w:style>
  <w:style w:type="character" w:customStyle="1" w:styleId="Heading6Char">
    <w:name w:val="Heading 6 Char"/>
    <w:link w:val="Heading6"/>
    <w:semiHidden/>
    <w:rsid w:val="008846C4"/>
    <w:rPr>
      <w:rFonts w:ascii="Cambria" w:eastAsia="SimSun" w:hAnsi="Cambria" w:cs="Times New Roman"/>
      <w:color w:val="243F60"/>
      <w:sz w:val="22"/>
      <w:lang w:val="hr-HR" w:eastAsia="ja-JP"/>
    </w:rPr>
  </w:style>
  <w:style w:type="character" w:customStyle="1" w:styleId="Heading7Char">
    <w:name w:val="Heading 7 Char"/>
    <w:link w:val="Heading7"/>
    <w:semiHidden/>
    <w:rsid w:val="008846C4"/>
    <w:rPr>
      <w:rFonts w:ascii="Cambria" w:eastAsia="SimSun" w:hAnsi="Cambria" w:cs="Times New Roman"/>
      <w:i/>
      <w:iCs/>
      <w:color w:val="243F60"/>
      <w:sz w:val="22"/>
      <w:lang w:val="hr-HR" w:eastAsia="ja-JP"/>
    </w:rPr>
  </w:style>
  <w:style w:type="character" w:customStyle="1" w:styleId="Heading8Char">
    <w:name w:val="Heading 8 Char"/>
    <w:link w:val="Heading8"/>
    <w:semiHidden/>
    <w:rsid w:val="008846C4"/>
    <w:rPr>
      <w:rFonts w:ascii="Cambria" w:eastAsia="SimSun" w:hAnsi="Cambria" w:cs="Times New Roman"/>
      <w:color w:val="272727"/>
      <w:sz w:val="21"/>
      <w:szCs w:val="21"/>
      <w:lang w:val="hr-HR" w:eastAsia="ja-JP"/>
    </w:rPr>
  </w:style>
  <w:style w:type="character" w:customStyle="1" w:styleId="Heading9Char">
    <w:name w:val="Heading 9 Char"/>
    <w:link w:val="Heading9"/>
    <w:semiHidden/>
    <w:rsid w:val="008846C4"/>
    <w:rPr>
      <w:rFonts w:ascii="Cambria" w:eastAsia="SimSun" w:hAnsi="Cambria" w:cs="Times New Roman"/>
      <w:i/>
      <w:iCs/>
      <w:color w:val="272727"/>
      <w:sz w:val="21"/>
      <w:szCs w:val="21"/>
      <w:lang w:val="hr-HR" w:eastAsia="ja-JP"/>
    </w:rPr>
  </w:style>
  <w:style w:type="paragraph" w:customStyle="1" w:styleId="Annex">
    <w:name w:val="Annex"/>
    <w:basedOn w:val="Normal"/>
    <w:next w:val="Normal"/>
    <w:rsid w:val="008D0545"/>
    <w:pPr>
      <w:jc w:val="center"/>
    </w:pPr>
    <w:rPr>
      <w:b/>
    </w:rPr>
  </w:style>
  <w:style w:type="paragraph" w:customStyle="1" w:styleId="Description">
    <w:name w:val="Description"/>
    <w:basedOn w:val="Normal"/>
    <w:next w:val="Normal"/>
    <w:rsid w:val="008D0545"/>
  </w:style>
  <w:style w:type="paragraph" w:customStyle="1" w:styleId="HangingIndent">
    <w:name w:val="Hanging Indent"/>
    <w:basedOn w:val="Normal"/>
    <w:rsid w:val="008D0545"/>
    <w:pPr>
      <w:ind w:left="567" w:hanging="567"/>
    </w:pPr>
  </w:style>
  <w:style w:type="paragraph" w:customStyle="1" w:styleId="AnnexHeading">
    <w:name w:val="Annex Heading"/>
    <w:basedOn w:val="Normal"/>
    <w:next w:val="Normal"/>
    <w:rsid w:val="008D0545"/>
    <w:pPr>
      <w:ind w:left="567" w:hanging="567"/>
    </w:pPr>
    <w:rPr>
      <w:b/>
    </w:rPr>
  </w:style>
  <w:style w:type="character" w:customStyle="1" w:styleId="Ulstomtale1">
    <w:name w:val="Uløst omtale1"/>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lang w:val="hr-HR"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hr-HR" w:eastAsia="zh-CN"/>
    </w:rPr>
  </w:style>
  <w:style w:type="character" w:customStyle="1" w:styleId="UnresolvedMention1">
    <w:name w:val="Unresolved Mention1"/>
    <w:uiPriority w:val="99"/>
    <w:semiHidden/>
    <w:unhideWhenUsed/>
    <w:rsid w:val="00791790"/>
    <w:rPr>
      <w:color w:val="605E5C"/>
      <w:shd w:val="clear" w:color="auto" w:fill="E1DFDD"/>
    </w:rPr>
  </w:style>
  <w:style w:type="character" w:customStyle="1" w:styleId="UnresolvedMention2">
    <w:name w:val="Unresolved Mention2"/>
    <w:rsid w:val="006209D5"/>
    <w:rPr>
      <w:color w:val="605E5C"/>
      <w:shd w:val="clear" w:color="auto" w:fill="E1DFDD"/>
    </w:rPr>
  </w:style>
  <w:style w:type="character" w:customStyle="1" w:styleId="UnresolvedMention3">
    <w:name w:val="Unresolved Mention3"/>
    <w:rsid w:val="00532B3B"/>
    <w:rPr>
      <w:color w:val="605E5C"/>
      <w:shd w:val="clear" w:color="auto" w:fill="E1DFDD"/>
    </w:rPr>
  </w:style>
  <w:style w:type="character" w:customStyle="1" w:styleId="UnresolvedMention4">
    <w:name w:val="Unresolved Mention4"/>
    <w:uiPriority w:val="99"/>
    <w:semiHidden/>
    <w:unhideWhenUsed/>
    <w:rsid w:val="00BD5A2E"/>
    <w:rPr>
      <w:color w:val="605E5C"/>
      <w:shd w:val="clear" w:color="auto" w:fill="E1DFDD"/>
    </w:rPr>
  </w:style>
  <w:style w:type="character" w:customStyle="1" w:styleId="UnresolvedMention5">
    <w:name w:val="Unresolved Mention5"/>
    <w:uiPriority w:val="99"/>
    <w:semiHidden/>
    <w:unhideWhenUsed/>
    <w:rsid w:val="00F9641A"/>
    <w:rPr>
      <w:color w:val="605E5C"/>
      <w:shd w:val="clear" w:color="auto" w:fill="E1DFDD"/>
    </w:rPr>
  </w:style>
  <w:style w:type="character" w:customStyle="1" w:styleId="UnresolvedMention6">
    <w:name w:val="Unresolved Mention6"/>
    <w:uiPriority w:val="99"/>
    <w:semiHidden/>
    <w:unhideWhenUsed/>
    <w:rsid w:val="00992591"/>
    <w:rPr>
      <w:color w:val="605E5C"/>
      <w:shd w:val="clear" w:color="auto" w:fill="E1DFDD"/>
    </w:rPr>
  </w:style>
  <w:style w:type="character" w:styleId="PlaceholderText">
    <w:name w:val="Placeholder Text"/>
    <w:uiPriority w:val="99"/>
    <w:semiHidden/>
    <w:rsid w:val="00941A6D"/>
    <w:rPr>
      <w:color w:val="808080"/>
    </w:rPr>
  </w:style>
  <w:style w:type="character" w:customStyle="1" w:styleId="UnresolvedMention7">
    <w:name w:val="Unresolved Mention7"/>
    <w:rsid w:val="005B6AD4"/>
    <w:rPr>
      <w:color w:val="605E5C"/>
      <w:shd w:val="clear" w:color="auto" w:fill="E1DFDD"/>
    </w:rPr>
  </w:style>
  <w:style w:type="character" w:customStyle="1" w:styleId="UnresolvedMention8">
    <w:name w:val="Unresolved Mention8"/>
    <w:uiPriority w:val="99"/>
    <w:semiHidden/>
    <w:unhideWhenUsed/>
    <w:rsid w:val="00EA51D2"/>
    <w:rPr>
      <w:color w:val="605E5C"/>
      <w:shd w:val="clear" w:color="auto" w:fill="E1DFDD"/>
    </w:rPr>
  </w:style>
  <w:style w:type="character" w:customStyle="1" w:styleId="UnresolvedMention9">
    <w:name w:val="Unresolved Mention9"/>
    <w:uiPriority w:val="99"/>
    <w:semiHidden/>
    <w:unhideWhenUsed/>
    <w:rsid w:val="005B69A7"/>
    <w:rPr>
      <w:color w:val="605E5C"/>
      <w:shd w:val="clear" w:color="auto" w:fill="E1DFDD"/>
    </w:rPr>
  </w:style>
  <w:style w:type="character" w:customStyle="1" w:styleId="UnresolvedMention10">
    <w:name w:val="Unresolved Mention10"/>
    <w:uiPriority w:val="99"/>
    <w:semiHidden/>
    <w:unhideWhenUsed/>
    <w:rsid w:val="00DF1EA0"/>
    <w:rPr>
      <w:color w:val="605E5C"/>
      <w:shd w:val="clear" w:color="auto" w:fill="E1DFDD"/>
    </w:rPr>
  </w:style>
  <w:style w:type="character" w:customStyle="1" w:styleId="UnresolvedMention11">
    <w:name w:val="Unresolved Mention11"/>
    <w:rsid w:val="00366D18"/>
    <w:rPr>
      <w:color w:val="605E5C"/>
      <w:shd w:val="clear" w:color="auto" w:fill="E1DFDD"/>
    </w:rPr>
  </w:style>
  <w:style w:type="character" w:styleId="LineNumber">
    <w:name w:val="line number"/>
    <w:basedOn w:val="DefaultParagraphFont"/>
    <w:semiHidden/>
    <w:unhideWhenUsed/>
    <w:rsid w:val="00C32ADD"/>
    <w:rPr>
      <w:noProof/>
    </w:rPr>
  </w:style>
  <w:style w:type="paragraph" w:styleId="Bibliography">
    <w:name w:val="Bibliography"/>
    <w:basedOn w:val="Normal"/>
    <w:next w:val="Normal"/>
    <w:uiPriority w:val="37"/>
    <w:semiHidden/>
    <w:unhideWhenUsed/>
    <w:rsid w:val="0009403D"/>
  </w:style>
  <w:style w:type="paragraph" w:styleId="BlockText">
    <w:name w:val="Block Text"/>
    <w:basedOn w:val="Normal"/>
    <w:semiHidden/>
    <w:unhideWhenUsed/>
    <w:rsid w:val="0009403D"/>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SimSun" w:hAnsi="Calibri" w:cs="Arial"/>
      <w:i/>
      <w:iCs/>
      <w:color w:val="4F81BD"/>
    </w:rPr>
  </w:style>
  <w:style w:type="paragraph" w:styleId="BodyText2">
    <w:name w:val="Body Text 2"/>
    <w:basedOn w:val="Normal"/>
    <w:link w:val="BodyText2Char"/>
    <w:semiHidden/>
    <w:unhideWhenUsed/>
    <w:rsid w:val="0009403D"/>
    <w:pPr>
      <w:spacing w:after="120" w:line="480" w:lineRule="auto"/>
    </w:pPr>
  </w:style>
  <w:style w:type="character" w:customStyle="1" w:styleId="BodyText2Char">
    <w:name w:val="Body Text 2 Char"/>
    <w:link w:val="BodyText2"/>
    <w:semiHidden/>
    <w:rsid w:val="0009403D"/>
    <w:rPr>
      <w:rFonts w:eastAsia="Times New Roman"/>
      <w:sz w:val="22"/>
      <w:lang w:eastAsia="ja-JP"/>
    </w:rPr>
  </w:style>
  <w:style w:type="paragraph" w:styleId="BodyText3">
    <w:name w:val="Body Text 3"/>
    <w:basedOn w:val="Normal"/>
    <w:link w:val="BodyText3Char"/>
    <w:semiHidden/>
    <w:unhideWhenUsed/>
    <w:rsid w:val="0009403D"/>
    <w:pPr>
      <w:spacing w:after="120"/>
    </w:pPr>
    <w:rPr>
      <w:sz w:val="16"/>
      <w:szCs w:val="16"/>
    </w:rPr>
  </w:style>
  <w:style w:type="character" w:customStyle="1" w:styleId="BodyText3Char">
    <w:name w:val="Body Text 3 Char"/>
    <w:link w:val="BodyText3"/>
    <w:semiHidden/>
    <w:rsid w:val="0009403D"/>
    <w:rPr>
      <w:rFonts w:eastAsia="Times New Roman"/>
      <w:sz w:val="16"/>
      <w:szCs w:val="16"/>
      <w:lang w:eastAsia="ja-JP"/>
    </w:rPr>
  </w:style>
  <w:style w:type="paragraph" w:styleId="BodyTextFirstIndent">
    <w:name w:val="Body Text First Indent"/>
    <w:basedOn w:val="BodyText"/>
    <w:link w:val="BodyTextFirstIndentChar"/>
    <w:rsid w:val="0009403D"/>
    <w:pPr>
      <w:ind w:firstLine="360"/>
    </w:pPr>
    <w:rPr>
      <w:i w:val="0"/>
      <w:color w:val="auto"/>
    </w:rPr>
  </w:style>
  <w:style w:type="character" w:customStyle="1" w:styleId="BodyTextFirstIndentChar">
    <w:name w:val="Body Text First Indent Char"/>
    <w:link w:val="BodyTextFirstIndent"/>
    <w:rsid w:val="0009403D"/>
    <w:rPr>
      <w:rFonts w:eastAsia="Times New Roman"/>
      <w:i w:val="0"/>
      <w:noProof/>
      <w:color w:val="008000"/>
      <w:sz w:val="22"/>
      <w:lang w:val="hr-HR" w:eastAsia="ja-JP"/>
    </w:rPr>
  </w:style>
  <w:style w:type="paragraph" w:styleId="BodyTextIndent">
    <w:name w:val="Body Text Indent"/>
    <w:basedOn w:val="Normal"/>
    <w:link w:val="BodyTextIndentChar"/>
    <w:semiHidden/>
    <w:unhideWhenUsed/>
    <w:rsid w:val="0009403D"/>
    <w:pPr>
      <w:spacing w:after="120"/>
      <w:ind w:left="360"/>
    </w:pPr>
  </w:style>
  <w:style w:type="character" w:customStyle="1" w:styleId="BodyTextIndentChar">
    <w:name w:val="Body Text Indent Char"/>
    <w:link w:val="BodyTextIndent"/>
    <w:semiHidden/>
    <w:rsid w:val="0009403D"/>
    <w:rPr>
      <w:rFonts w:eastAsia="Times New Roman"/>
      <w:sz w:val="22"/>
      <w:lang w:eastAsia="ja-JP"/>
    </w:rPr>
  </w:style>
  <w:style w:type="paragraph" w:styleId="BodyTextFirstIndent2">
    <w:name w:val="Body Text First Indent 2"/>
    <w:basedOn w:val="BodyTextIndent"/>
    <w:link w:val="BodyTextFirstIndent2Char"/>
    <w:semiHidden/>
    <w:unhideWhenUsed/>
    <w:rsid w:val="0009403D"/>
    <w:pPr>
      <w:spacing w:after="0"/>
      <w:ind w:firstLine="360"/>
    </w:pPr>
  </w:style>
  <w:style w:type="character" w:customStyle="1" w:styleId="BodyTextFirstIndent2Char">
    <w:name w:val="Body Text First Indent 2 Char"/>
    <w:link w:val="BodyTextFirstIndent2"/>
    <w:semiHidden/>
    <w:rsid w:val="0009403D"/>
    <w:rPr>
      <w:rFonts w:eastAsia="Times New Roman"/>
      <w:sz w:val="22"/>
      <w:lang w:eastAsia="ja-JP"/>
    </w:rPr>
  </w:style>
  <w:style w:type="paragraph" w:styleId="BodyTextIndent2">
    <w:name w:val="Body Text Indent 2"/>
    <w:basedOn w:val="Normal"/>
    <w:link w:val="BodyTextIndent2Char"/>
    <w:semiHidden/>
    <w:unhideWhenUsed/>
    <w:rsid w:val="0009403D"/>
    <w:pPr>
      <w:spacing w:after="120" w:line="480" w:lineRule="auto"/>
      <w:ind w:left="360"/>
    </w:pPr>
  </w:style>
  <w:style w:type="character" w:customStyle="1" w:styleId="BodyTextIndent2Char">
    <w:name w:val="Body Text Indent 2 Char"/>
    <w:link w:val="BodyTextIndent2"/>
    <w:semiHidden/>
    <w:rsid w:val="0009403D"/>
    <w:rPr>
      <w:rFonts w:eastAsia="Times New Roman"/>
      <w:sz w:val="22"/>
      <w:lang w:eastAsia="ja-JP"/>
    </w:rPr>
  </w:style>
  <w:style w:type="paragraph" w:styleId="BodyTextIndent3">
    <w:name w:val="Body Text Indent 3"/>
    <w:basedOn w:val="Normal"/>
    <w:link w:val="BodyTextIndent3Char"/>
    <w:semiHidden/>
    <w:unhideWhenUsed/>
    <w:rsid w:val="0009403D"/>
    <w:pPr>
      <w:spacing w:after="120"/>
      <w:ind w:left="360"/>
    </w:pPr>
    <w:rPr>
      <w:sz w:val="16"/>
      <w:szCs w:val="16"/>
    </w:rPr>
  </w:style>
  <w:style w:type="character" w:customStyle="1" w:styleId="BodyTextIndent3Char">
    <w:name w:val="Body Text Indent 3 Char"/>
    <w:link w:val="BodyTextIndent3"/>
    <w:semiHidden/>
    <w:rsid w:val="0009403D"/>
    <w:rPr>
      <w:rFonts w:eastAsia="Times New Roman"/>
      <w:sz w:val="16"/>
      <w:szCs w:val="16"/>
      <w:lang w:eastAsia="ja-JP"/>
    </w:rPr>
  </w:style>
  <w:style w:type="paragraph" w:styleId="Caption">
    <w:name w:val="caption"/>
    <w:basedOn w:val="Normal"/>
    <w:next w:val="Normal"/>
    <w:semiHidden/>
    <w:unhideWhenUsed/>
    <w:qFormat/>
    <w:rsid w:val="0009403D"/>
    <w:pPr>
      <w:spacing w:after="200"/>
    </w:pPr>
    <w:rPr>
      <w:i/>
      <w:iCs/>
      <w:color w:val="1F497D"/>
      <w:sz w:val="18"/>
      <w:szCs w:val="18"/>
    </w:rPr>
  </w:style>
  <w:style w:type="paragraph" w:styleId="Closing">
    <w:name w:val="Closing"/>
    <w:basedOn w:val="Normal"/>
    <w:link w:val="ClosingChar"/>
    <w:semiHidden/>
    <w:unhideWhenUsed/>
    <w:rsid w:val="0009403D"/>
    <w:pPr>
      <w:ind w:left="4320"/>
    </w:pPr>
  </w:style>
  <w:style w:type="character" w:customStyle="1" w:styleId="ClosingChar">
    <w:name w:val="Closing Char"/>
    <w:link w:val="Closing"/>
    <w:semiHidden/>
    <w:rsid w:val="0009403D"/>
    <w:rPr>
      <w:rFonts w:eastAsia="Times New Roman"/>
      <w:sz w:val="22"/>
      <w:lang w:eastAsia="ja-JP"/>
    </w:rPr>
  </w:style>
  <w:style w:type="paragraph" w:styleId="Date">
    <w:name w:val="Date"/>
    <w:basedOn w:val="Normal"/>
    <w:next w:val="Normal"/>
    <w:link w:val="DateChar"/>
    <w:rsid w:val="0009403D"/>
  </w:style>
  <w:style w:type="character" w:customStyle="1" w:styleId="DateChar">
    <w:name w:val="Date Char"/>
    <w:link w:val="Date"/>
    <w:rsid w:val="0009403D"/>
    <w:rPr>
      <w:rFonts w:eastAsia="Times New Roman"/>
      <w:sz w:val="22"/>
      <w:lang w:eastAsia="ja-JP"/>
    </w:rPr>
  </w:style>
  <w:style w:type="paragraph" w:styleId="DocumentMap">
    <w:name w:val="Document Map"/>
    <w:basedOn w:val="Normal"/>
    <w:link w:val="DocumentMapChar"/>
    <w:semiHidden/>
    <w:unhideWhenUsed/>
    <w:rsid w:val="0009403D"/>
    <w:rPr>
      <w:rFonts w:ascii="Segoe UI" w:hAnsi="Segoe UI" w:cs="Segoe UI"/>
      <w:sz w:val="16"/>
      <w:szCs w:val="16"/>
    </w:rPr>
  </w:style>
  <w:style w:type="character" w:customStyle="1" w:styleId="DocumentMapChar">
    <w:name w:val="Document Map Char"/>
    <w:link w:val="DocumentMap"/>
    <w:semiHidden/>
    <w:rsid w:val="0009403D"/>
    <w:rPr>
      <w:rFonts w:ascii="Segoe UI" w:eastAsia="Times New Roman" w:hAnsi="Segoe UI" w:cs="Segoe UI"/>
      <w:sz w:val="16"/>
      <w:szCs w:val="16"/>
      <w:lang w:eastAsia="ja-JP"/>
    </w:rPr>
  </w:style>
  <w:style w:type="paragraph" w:styleId="E-mailSignature">
    <w:name w:val="E-mail Signature"/>
    <w:basedOn w:val="Normal"/>
    <w:link w:val="E-mailSignatureChar"/>
    <w:semiHidden/>
    <w:unhideWhenUsed/>
    <w:rsid w:val="0009403D"/>
  </w:style>
  <w:style w:type="character" w:customStyle="1" w:styleId="E-mailSignatureChar">
    <w:name w:val="E-mail Signature Char"/>
    <w:link w:val="E-mailSignature"/>
    <w:semiHidden/>
    <w:rsid w:val="0009403D"/>
    <w:rPr>
      <w:rFonts w:eastAsia="Times New Roman"/>
      <w:sz w:val="22"/>
      <w:lang w:eastAsia="ja-JP"/>
    </w:rPr>
  </w:style>
  <w:style w:type="paragraph" w:styleId="EndnoteText">
    <w:name w:val="endnote text"/>
    <w:basedOn w:val="Normal"/>
    <w:link w:val="EndnoteTextChar"/>
    <w:semiHidden/>
    <w:unhideWhenUsed/>
    <w:rsid w:val="0009403D"/>
    <w:rPr>
      <w:sz w:val="20"/>
    </w:rPr>
  </w:style>
  <w:style w:type="character" w:customStyle="1" w:styleId="EndnoteTextChar">
    <w:name w:val="Endnote Text Char"/>
    <w:link w:val="EndnoteText"/>
    <w:semiHidden/>
    <w:rsid w:val="0009403D"/>
    <w:rPr>
      <w:rFonts w:eastAsia="Times New Roman"/>
      <w:lang w:eastAsia="ja-JP"/>
    </w:rPr>
  </w:style>
  <w:style w:type="paragraph" w:styleId="EnvelopeAddress">
    <w:name w:val="envelope address"/>
    <w:basedOn w:val="Normal"/>
    <w:semiHidden/>
    <w:unhideWhenUsed/>
    <w:rsid w:val="0009403D"/>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semiHidden/>
    <w:unhideWhenUsed/>
    <w:rsid w:val="0009403D"/>
    <w:rPr>
      <w:rFonts w:ascii="Cambria" w:eastAsia="SimSun" w:hAnsi="Cambria"/>
      <w:sz w:val="20"/>
    </w:rPr>
  </w:style>
  <w:style w:type="paragraph" w:styleId="FootnoteText">
    <w:name w:val="footnote text"/>
    <w:basedOn w:val="Normal"/>
    <w:link w:val="FootnoteTextChar"/>
    <w:semiHidden/>
    <w:unhideWhenUsed/>
    <w:rsid w:val="0009403D"/>
    <w:rPr>
      <w:sz w:val="20"/>
    </w:rPr>
  </w:style>
  <w:style w:type="character" w:customStyle="1" w:styleId="FootnoteTextChar">
    <w:name w:val="Footnote Text Char"/>
    <w:link w:val="FootnoteText"/>
    <w:semiHidden/>
    <w:rsid w:val="0009403D"/>
    <w:rPr>
      <w:rFonts w:eastAsia="Times New Roman"/>
      <w:lang w:eastAsia="ja-JP"/>
    </w:rPr>
  </w:style>
  <w:style w:type="paragraph" w:styleId="HTMLAddress">
    <w:name w:val="HTML Address"/>
    <w:basedOn w:val="Normal"/>
    <w:link w:val="HTMLAddressChar"/>
    <w:semiHidden/>
    <w:unhideWhenUsed/>
    <w:rsid w:val="0009403D"/>
    <w:rPr>
      <w:i/>
      <w:iCs/>
    </w:rPr>
  </w:style>
  <w:style w:type="character" w:customStyle="1" w:styleId="HTMLAddressChar">
    <w:name w:val="HTML Address Char"/>
    <w:link w:val="HTMLAddress"/>
    <w:semiHidden/>
    <w:rsid w:val="0009403D"/>
    <w:rPr>
      <w:rFonts w:eastAsia="Times New Roman"/>
      <w:i/>
      <w:iCs/>
      <w:sz w:val="22"/>
      <w:lang w:eastAsia="ja-JP"/>
    </w:rPr>
  </w:style>
  <w:style w:type="paragraph" w:styleId="HTMLPreformatted">
    <w:name w:val="HTML Preformatted"/>
    <w:basedOn w:val="Normal"/>
    <w:link w:val="HTMLPreformattedChar"/>
    <w:semiHidden/>
    <w:unhideWhenUsed/>
    <w:rsid w:val="0009403D"/>
    <w:rPr>
      <w:rFonts w:ascii="Consolas" w:hAnsi="Consolas"/>
      <w:sz w:val="20"/>
    </w:rPr>
  </w:style>
  <w:style w:type="character" w:customStyle="1" w:styleId="HTMLPreformattedChar">
    <w:name w:val="HTML Preformatted Char"/>
    <w:link w:val="HTMLPreformatted"/>
    <w:semiHidden/>
    <w:rsid w:val="0009403D"/>
    <w:rPr>
      <w:rFonts w:ascii="Consolas" w:eastAsia="Times New Roman" w:hAnsi="Consolas"/>
      <w:lang w:eastAsia="ja-JP"/>
    </w:rPr>
  </w:style>
  <w:style w:type="paragraph" w:styleId="Index1">
    <w:name w:val="index 1"/>
    <w:basedOn w:val="Normal"/>
    <w:next w:val="Normal"/>
    <w:autoRedefine/>
    <w:semiHidden/>
    <w:unhideWhenUsed/>
    <w:rsid w:val="0009403D"/>
    <w:pPr>
      <w:ind w:left="220" w:hanging="220"/>
    </w:pPr>
  </w:style>
  <w:style w:type="paragraph" w:styleId="Index2">
    <w:name w:val="index 2"/>
    <w:basedOn w:val="Normal"/>
    <w:next w:val="Normal"/>
    <w:autoRedefine/>
    <w:semiHidden/>
    <w:unhideWhenUsed/>
    <w:rsid w:val="0009403D"/>
    <w:pPr>
      <w:ind w:left="440" w:hanging="220"/>
    </w:pPr>
  </w:style>
  <w:style w:type="paragraph" w:styleId="Index3">
    <w:name w:val="index 3"/>
    <w:basedOn w:val="Normal"/>
    <w:next w:val="Normal"/>
    <w:autoRedefine/>
    <w:semiHidden/>
    <w:unhideWhenUsed/>
    <w:rsid w:val="0009403D"/>
    <w:pPr>
      <w:ind w:left="660" w:hanging="220"/>
    </w:pPr>
  </w:style>
  <w:style w:type="paragraph" w:styleId="Index4">
    <w:name w:val="index 4"/>
    <w:basedOn w:val="Normal"/>
    <w:next w:val="Normal"/>
    <w:autoRedefine/>
    <w:semiHidden/>
    <w:unhideWhenUsed/>
    <w:rsid w:val="0009403D"/>
    <w:pPr>
      <w:ind w:left="880" w:hanging="220"/>
    </w:pPr>
  </w:style>
  <w:style w:type="paragraph" w:styleId="Index5">
    <w:name w:val="index 5"/>
    <w:basedOn w:val="Normal"/>
    <w:next w:val="Normal"/>
    <w:autoRedefine/>
    <w:semiHidden/>
    <w:unhideWhenUsed/>
    <w:rsid w:val="0009403D"/>
    <w:pPr>
      <w:ind w:left="1100" w:hanging="220"/>
    </w:pPr>
  </w:style>
  <w:style w:type="paragraph" w:styleId="Index6">
    <w:name w:val="index 6"/>
    <w:basedOn w:val="Normal"/>
    <w:next w:val="Normal"/>
    <w:autoRedefine/>
    <w:semiHidden/>
    <w:unhideWhenUsed/>
    <w:rsid w:val="0009403D"/>
    <w:pPr>
      <w:ind w:left="1320" w:hanging="220"/>
    </w:pPr>
  </w:style>
  <w:style w:type="paragraph" w:styleId="Index7">
    <w:name w:val="index 7"/>
    <w:basedOn w:val="Normal"/>
    <w:next w:val="Normal"/>
    <w:autoRedefine/>
    <w:semiHidden/>
    <w:unhideWhenUsed/>
    <w:rsid w:val="0009403D"/>
    <w:pPr>
      <w:ind w:left="1540" w:hanging="220"/>
    </w:pPr>
  </w:style>
  <w:style w:type="paragraph" w:styleId="Index8">
    <w:name w:val="index 8"/>
    <w:basedOn w:val="Normal"/>
    <w:next w:val="Normal"/>
    <w:autoRedefine/>
    <w:semiHidden/>
    <w:unhideWhenUsed/>
    <w:rsid w:val="0009403D"/>
    <w:pPr>
      <w:ind w:left="1760" w:hanging="220"/>
    </w:pPr>
  </w:style>
  <w:style w:type="paragraph" w:styleId="Index9">
    <w:name w:val="index 9"/>
    <w:basedOn w:val="Normal"/>
    <w:next w:val="Normal"/>
    <w:autoRedefine/>
    <w:semiHidden/>
    <w:unhideWhenUsed/>
    <w:rsid w:val="0009403D"/>
    <w:pPr>
      <w:ind w:left="1980" w:hanging="220"/>
    </w:pPr>
  </w:style>
  <w:style w:type="paragraph" w:styleId="IndexHeading">
    <w:name w:val="index heading"/>
    <w:basedOn w:val="Normal"/>
    <w:next w:val="Index1"/>
    <w:semiHidden/>
    <w:unhideWhenUsed/>
    <w:rsid w:val="0009403D"/>
    <w:rPr>
      <w:rFonts w:ascii="Cambria" w:eastAsia="SimSun" w:hAnsi="Cambria"/>
      <w:b/>
      <w:bCs/>
    </w:rPr>
  </w:style>
  <w:style w:type="paragraph" w:styleId="IntenseQuote">
    <w:name w:val="Intense Quote"/>
    <w:basedOn w:val="Normal"/>
    <w:next w:val="Normal"/>
    <w:link w:val="IntenseQuoteChar"/>
    <w:uiPriority w:val="30"/>
    <w:qFormat/>
    <w:rsid w:val="0009403D"/>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09403D"/>
    <w:rPr>
      <w:rFonts w:eastAsia="Times New Roman"/>
      <w:i/>
      <w:iCs/>
      <w:color w:val="4F81BD"/>
      <w:sz w:val="22"/>
      <w:lang w:eastAsia="ja-JP"/>
    </w:rPr>
  </w:style>
  <w:style w:type="paragraph" w:styleId="List">
    <w:name w:val="List"/>
    <w:basedOn w:val="Normal"/>
    <w:semiHidden/>
    <w:unhideWhenUsed/>
    <w:rsid w:val="0009403D"/>
    <w:pPr>
      <w:ind w:left="360" w:hanging="360"/>
      <w:contextualSpacing/>
    </w:pPr>
  </w:style>
  <w:style w:type="paragraph" w:styleId="List2">
    <w:name w:val="List 2"/>
    <w:basedOn w:val="Normal"/>
    <w:semiHidden/>
    <w:unhideWhenUsed/>
    <w:rsid w:val="0009403D"/>
    <w:pPr>
      <w:ind w:left="720" w:hanging="360"/>
      <w:contextualSpacing/>
    </w:pPr>
  </w:style>
  <w:style w:type="paragraph" w:styleId="List3">
    <w:name w:val="List 3"/>
    <w:basedOn w:val="Normal"/>
    <w:semiHidden/>
    <w:unhideWhenUsed/>
    <w:rsid w:val="0009403D"/>
    <w:pPr>
      <w:ind w:left="1080" w:hanging="360"/>
      <w:contextualSpacing/>
    </w:pPr>
  </w:style>
  <w:style w:type="paragraph" w:styleId="List4">
    <w:name w:val="List 4"/>
    <w:basedOn w:val="Normal"/>
    <w:rsid w:val="0009403D"/>
    <w:pPr>
      <w:ind w:left="1440" w:hanging="360"/>
      <w:contextualSpacing/>
    </w:pPr>
  </w:style>
  <w:style w:type="paragraph" w:styleId="List5">
    <w:name w:val="List 5"/>
    <w:basedOn w:val="Normal"/>
    <w:rsid w:val="0009403D"/>
    <w:pPr>
      <w:ind w:left="1800" w:hanging="360"/>
      <w:contextualSpacing/>
    </w:pPr>
  </w:style>
  <w:style w:type="paragraph" w:styleId="ListBullet2">
    <w:name w:val="List Bullet 2"/>
    <w:basedOn w:val="Normal"/>
    <w:semiHidden/>
    <w:unhideWhenUsed/>
    <w:rsid w:val="0009403D"/>
    <w:pPr>
      <w:numPr>
        <w:numId w:val="13"/>
      </w:numPr>
      <w:contextualSpacing/>
    </w:pPr>
  </w:style>
  <w:style w:type="paragraph" w:styleId="ListBullet3">
    <w:name w:val="List Bullet 3"/>
    <w:basedOn w:val="Normal"/>
    <w:semiHidden/>
    <w:unhideWhenUsed/>
    <w:rsid w:val="0009403D"/>
    <w:pPr>
      <w:numPr>
        <w:numId w:val="14"/>
      </w:numPr>
      <w:contextualSpacing/>
    </w:pPr>
  </w:style>
  <w:style w:type="paragraph" w:styleId="ListBullet4">
    <w:name w:val="List Bullet 4"/>
    <w:basedOn w:val="Normal"/>
    <w:semiHidden/>
    <w:unhideWhenUsed/>
    <w:rsid w:val="0009403D"/>
    <w:pPr>
      <w:numPr>
        <w:numId w:val="15"/>
      </w:numPr>
      <w:contextualSpacing/>
    </w:pPr>
  </w:style>
  <w:style w:type="paragraph" w:styleId="ListBullet5">
    <w:name w:val="List Bullet 5"/>
    <w:basedOn w:val="Normal"/>
    <w:semiHidden/>
    <w:unhideWhenUsed/>
    <w:rsid w:val="0009403D"/>
    <w:pPr>
      <w:numPr>
        <w:numId w:val="16"/>
      </w:numPr>
      <w:contextualSpacing/>
    </w:pPr>
  </w:style>
  <w:style w:type="paragraph" w:styleId="ListContinue">
    <w:name w:val="List Continue"/>
    <w:basedOn w:val="Normal"/>
    <w:semiHidden/>
    <w:unhideWhenUsed/>
    <w:rsid w:val="0009403D"/>
    <w:pPr>
      <w:spacing w:after="120"/>
      <w:ind w:left="360"/>
      <w:contextualSpacing/>
    </w:pPr>
  </w:style>
  <w:style w:type="paragraph" w:styleId="ListContinue2">
    <w:name w:val="List Continue 2"/>
    <w:basedOn w:val="Normal"/>
    <w:semiHidden/>
    <w:unhideWhenUsed/>
    <w:rsid w:val="0009403D"/>
    <w:pPr>
      <w:spacing w:after="120"/>
      <w:ind w:left="720"/>
      <w:contextualSpacing/>
    </w:pPr>
  </w:style>
  <w:style w:type="paragraph" w:styleId="ListContinue3">
    <w:name w:val="List Continue 3"/>
    <w:basedOn w:val="Normal"/>
    <w:semiHidden/>
    <w:unhideWhenUsed/>
    <w:rsid w:val="0009403D"/>
    <w:pPr>
      <w:spacing w:after="120"/>
      <w:ind w:left="1080"/>
      <w:contextualSpacing/>
    </w:pPr>
  </w:style>
  <w:style w:type="paragraph" w:styleId="ListContinue4">
    <w:name w:val="List Continue 4"/>
    <w:basedOn w:val="Normal"/>
    <w:semiHidden/>
    <w:unhideWhenUsed/>
    <w:rsid w:val="0009403D"/>
    <w:pPr>
      <w:spacing w:after="120"/>
      <w:ind w:left="1440"/>
      <w:contextualSpacing/>
    </w:pPr>
  </w:style>
  <w:style w:type="paragraph" w:styleId="ListContinue5">
    <w:name w:val="List Continue 5"/>
    <w:basedOn w:val="Normal"/>
    <w:semiHidden/>
    <w:unhideWhenUsed/>
    <w:rsid w:val="0009403D"/>
    <w:pPr>
      <w:spacing w:after="120"/>
      <w:ind w:left="1800"/>
      <w:contextualSpacing/>
    </w:pPr>
  </w:style>
  <w:style w:type="paragraph" w:styleId="ListNumber">
    <w:name w:val="List Number"/>
    <w:basedOn w:val="Normal"/>
    <w:rsid w:val="0009403D"/>
    <w:pPr>
      <w:numPr>
        <w:numId w:val="17"/>
      </w:numPr>
      <w:contextualSpacing/>
    </w:pPr>
  </w:style>
  <w:style w:type="paragraph" w:styleId="ListNumber2">
    <w:name w:val="List Number 2"/>
    <w:basedOn w:val="Normal"/>
    <w:semiHidden/>
    <w:unhideWhenUsed/>
    <w:rsid w:val="0009403D"/>
    <w:pPr>
      <w:numPr>
        <w:numId w:val="18"/>
      </w:numPr>
      <w:contextualSpacing/>
    </w:pPr>
  </w:style>
  <w:style w:type="paragraph" w:styleId="ListNumber3">
    <w:name w:val="List Number 3"/>
    <w:basedOn w:val="Normal"/>
    <w:semiHidden/>
    <w:unhideWhenUsed/>
    <w:rsid w:val="0009403D"/>
    <w:pPr>
      <w:numPr>
        <w:numId w:val="19"/>
      </w:numPr>
      <w:contextualSpacing/>
    </w:pPr>
  </w:style>
  <w:style w:type="paragraph" w:styleId="ListNumber4">
    <w:name w:val="List Number 4"/>
    <w:basedOn w:val="Normal"/>
    <w:semiHidden/>
    <w:unhideWhenUsed/>
    <w:rsid w:val="0009403D"/>
    <w:pPr>
      <w:tabs>
        <w:tab w:val="num" w:pos="1209"/>
      </w:tabs>
      <w:ind w:left="1209" w:hanging="360"/>
      <w:contextualSpacing/>
    </w:pPr>
  </w:style>
  <w:style w:type="paragraph" w:styleId="ListNumber5">
    <w:name w:val="List Number 5"/>
    <w:basedOn w:val="Normal"/>
    <w:semiHidden/>
    <w:unhideWhenUsed/>
    <w:rsid w:val="0009403D"/>
    <w:pPr>
      <w:numPr>
        <w:numId w:val="21"/>
      </w:numPr>
      <w:contextualSpacing/>
    </w:pPr>
  </w:style>
  <w:style w:type="paragraph" w:styleId="MacroText">
    <w:name w:val="macro"/>
    <w:link w:val="MacroTextChar"/>
    <w:semiHidden/>
    <w:unhideWhenUsed/>
    <w:rsid w:val="0009403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hr-HR" w:eastAsia="ja-JP"/>
    </w:rPr>
  </w:style>
  <w:style w:type="character" w:customStyle="1" w:styleId="MacroTextChar">
    <w:name w:val="Macro Text Char"/>
    <w:link w:val="MacroText"/>
    <w:semiHidden/>
    <w:rsid w:val="0009403D"/>
    <w:rPr>
      <w:rFonts w:ascii="Consolas" w:eastAsia="Times New Roman" w:hAnsi="Consolas"/>
      <w:lang w:eastAsia="ja-JP"/>
    </w:rPr>
  </w:style>
  <w:style w:type="paragraph" w:styleId="MessageHeader">
    <w:name w:val="Message Header"/>
    <w:basedOn w:val="Normal"/>
    <w:link w:val="MessageHeaderChar"/>
    <w:semiHidden/>
    <w:unhideWhenUsed/>
    <w:rsid w:val="0009403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 w:val="24"/>
      <w:szCs w:val="24"/>
    </w:rPr>
  </w:style>
  <w:style w:type="character" w:customStyle="1" w:styleId="MessageHeaderChar">
    <w:name w:val="Message Header Char"/>
    <w:link w:val="MessageHeader"/>
    <w:semiHidden/>
    <w:rsid w:val="0009403D"/>
    <w:rPr>
      <w:rFonts w:ascii="Cambria" w:eastAsia="SimSun" w:hAnsi="Cambria" w:cs="Times New Roman"/>
      <w:sz w:val="24"/>
      <w:szCs w:val="24"/>
      <w:shd w:val="pct20" w:color="auto" w:fill="auto"/>
      <w:lang w:eastAsia="ja-JP"/>
    </w:rPr>
  </w:style>
  <w:style w:type="paragraph" w:styleId="NoSpacing">
    <w:name w:val="No Spacing"/>
    <w:uiPriority w:val="1"/>
    <w:qFormat/>
    <w:rsid w:val="0009403D"/>
    <w:rPr>
      <w:rFonts w:eastAsia="Times New Roman"/>
      <w:sz w:val="22"/>
      <w:lang w:val="hr-HR" w:eastAsia="ja-JP"/>
    </w:rPr>
  </w:style>
  <w:style w:type="paragraph" w:styleId="NormalIndent">
    <w:name w:val="Normal Indent"/>
    <w:basedOn w:val="Normal"/>
    <w:semiHidden/>
    <w:unhideWhenUsed/>
    <w:rsid w:val="0009403D"/>
    <w:pPr>
      <w:ind w:left="720"/>
    </w:pPr>
  </w:style>
  <w:style w:type="paragraph" w:styleId="NoteHeading">
    <w:name w:val="Note Heading"/>
    <w:basedOn w:val="Normal"/>
    <w:next w:val="Normal"/>
    <w:link w:val="NoteHeadingChar"/>
    <w:semiHidden/>
    <w:unhideWhenUsed/>
    <w:rsid w:val="0009403D"/>
  </w:style>
  <w:style w:type="character" w:customStyle="1" w:styleId="NoteHeadingChar">
    <w:name w:val="Note Heading Char"/>
    <w:link w:val="NoteHeading"/>
    <w:semiHidden/>
    <w:rsid w:val="0009403D"/>
    <w:rPr>
      <w:rFonts w:eastAsia="Times New Roman"/>
      <w:sz w:val="22"/>
      <w:lang w:eastAsia="ja-JP"/>
    </w:rPr>
  </w:style>
  <w:style w:type="paragraph" w:styleId="PlainText">
    <w:name w:val="Plain Text"/>
    <w:basedOn w:val="Normal"/>
    <w:link w:val="PlainTextChar"/>
    <w:semiHidden/>
    <w:unhideWhenUsed/>
    <w:rsid w:val="0009403D"/>
    <w:rPr>
      <w:rFonts w:ascii="Consolas" w:hAnsi="Consolas"/>
      <w:sz w:val="21"/>
      <w:szCs w:val="21"/>
    </w:rPr>
  </w:style>
  <w:style w:type="character" w:customStyle="1" w:styleId="PlainTextChar">
    <w:name w:val="Plain Text Char"/>
    <w:link w:val="PlainText"/>
    <w:semiHidden/>
    <w:rsid w:val="0009403D"/>
    <w:rPr>
      <w:rFonts w:ascii="Consolas" w:eastAsia="Times New Roman" w:hAnsi="Consolas"/>
      <w:sz w:val="21"/>
      <w:szCs w:val="21"/>
      <w:lang w:eastAsia="ja-JP"/>
    </w:rPr>
  </w:style>
  <w:style w:type="paragraph" w:styleId="Quote">
    <w:name w:val="Quote"/>
    <w:basedOn w:val="Normal"/>
    <w:next w:val="Normal"/>
    <w:link w:val="QuoteChar"/>
    <w:uiPriority w:val="29"/>
    <w:qFormat/>
    <w:rsid w:val="0009403D"/>
    <w:pPr>
      <w:spacing w:before="200" w:after="160"/>
      <w:ind w:left="864" w:right="864"/>
      <w:jc w:val="center"/>
    </w:pPr>
    <w:rPr>
      <w:i/>
      <w:iCs/>
      <w:color w:val="404040"/>
    </w:rPr>
  </w:style>
  <w:style w:type="character" w:customStyle="1" w:styleId="QuoteChar">
    <w:name w:val="Quote Char"/>
    <w:link w:val="Quote"/>
    <w:uiPriority w:val="29"/>
    <w:rsid w:val="0009403D"/>
    <w:rPr>
      <w:rFonts w:eastAsia="Times New Roman"/>
      <w:i/>
      <w:iCs/>
      <w:color w:val="404040"/>
      <w:sz w:val="22"/>
      <w:lang w:eastAsia="ja-JP"/>
    </w:rPr>
  </w:style>
  <w:style w:type="paragraph" w:styleId="Salutation">
    <w:name w:val="Salutation"/>
    <w:basedOn w:val="Normal"/>
    <w:next w:val="Normal"/>
    <w:link w:val="SalutationChar"/>
    <w:rsid w:val="0009403D"/>
  </w:style>
  <w:style w:type="character" w:customStyle="1" w:styleId="SalutationChar">
    <w:name w:val="Salutation Char"/>
    <w:link w:val="Salutation"/>
    <w:rsid w:val="0009403D"/>
    <w:rPr>
      <w:rFonts w:eastAsia="Times New Roman"/>
      <w:sz w:val="22"/>
      <w:lang w:eastAsia="ja-JP"/>
    </w:rPr>
  </w:style>
  <w:style w:type="paragraph" w:styleId="Signature">
    <w:name w:val="Signature"/>
    <w:basedOn w:val="Normal"/>
    <w:link w:val="SignatureChar"/>
    <w:semiHidden/>
    <w:unhideWhenUsed/>
    <w:rsid w:val="0009403D"/>
    <w:pPr>
      <w:ind w:left="4320"/>
    </w:pPr>
  </w:style>
  <w:style w:type="character" w:customStyle="1" w:styleId="SignatureChar">
    <w:name w:val="Signature Char"/>
    <w:link w:val="Signature"/>
    <w:semiHidden/>
    <w:rsid w:val="0009403D"/>
    <w:rPr>
      <w:rFonts w:eastAsia="Times New Roman"/>
      <w:sz w:val="22"/>
      <w:lang w:eastAsia="ja-JP"/>
    </w:rPr>
  </w:style>
  <w:style w:type="paragraph" w:styleId="Subtitle">
    <w:name w:val="Subtitle"/>
    <w:basedOn w:val="Normal"/>
    <w:next w:val="Normal"/>
    <w:link w:val="SubtitleChar"/>
    <w:qFormat/>
    <w:rsid w:val="0009403D"/>
    <w:pPr>
      <w:numPr>
        <w:ilvl w:val="1"/>
      </w:numPr>
      <w:spacing w:after="160"/>
    </w:pPr>
    <w:rPr>
      <w:rFonts w:ascii="Calibri" w:eastAsia="SimSun" w:hAnsi="Calibri" w:cs="Arial"/>
      <w:color w:val="5A5A5A"/>
      <w:spacing w:val="15"/>
      <w:szCs w:val="22"/>
    </w:rPr>
  </w:style>
  <w:style w:type="character" w:customStyle="1" w:styleId="SubtitleChar">
    <w:name w:val="Subtitle Char"/>
    <w:link w:val="Subtitle"/>
    <w:rsid w:val="0009403D"/>
    <w:rPr>
      <w:rFonts w:ascii="Calibri" w:eastAsia="SimSun" w:hAnsi="Calibri" w:cs="Arial"/>
      <w:color w:val="5A5A5A"/>
      <w:spacing w:val="15"/>
      <w:sz w:val="22"/>
      <w:szCs w:val="22"/>
      <w:lang w:eastAsia="ja-JP"/>
    </w:rPr>
  </w:style>
  <w:style w:type="paragraph" w:styleId="TableofAuthorities">
    <w:name w:val="table of authorities"/>
    <w:basedOn w:val="Normal"/>
    <w:next w:val="Normal"/>
    <w:semiHidden/>
    <w:unhideWhenUsed/>
    <w:rsid w:val="0009403D"/>
    <w:pPr>
      <w:ind w:left="220" w:hanging="220"/>
    </w:pPr>
  </w:style>
  <w:style w:type="paragraph" w:styleId="TableofFigures">
    <w:name w:val="table of figures"/>
    <w:basedOn w:val="Normal"/>
    <w:next w:val="Normal"/>
    <w:semiHidden/>
    <w:unhideWhenUsed/>
    <w:rsid w:val="0009403D"/>
  </w:style>
  <w:style w:type="paragraph" w:styleId="Title">
    <w:name w:val="Title"/>
    <w:basedOn w:val="Normal"/>
    <w:next w:val="Normal"/>
    <w:link w:val="TitleChar"/>
    <w:qFormat/>
    <w:rsid w:val="0009403D"/>
    <w:pPr>
      <w:contextualSpacing/>
    </w:pPr>
    <w:rPr>
      <w:rFonts w:ascii="Cambria" w:eastAsia="SimSun" w:hAnsi="Cambria"/>
      <w:spacing w:val="-10"/>
      <w:kern w:val="28"/>
      <w:sz w:val="56"/>
      <w:szCs w:val="56"/>
    </w:rPr>
  </w:style>
  <w:style w:type="character" w:customStyle="1" w:styleId="TitleChar">
    <w:name w:val="Title Char"/>
    <w:link w:val="Title"/>
    <w:rsid w:val="0009403D"/>
    <w:rPr>
      <w:rFonts w:ascii="Cambria" w:eastAsia="SimSun" w:hAnsi="Cambria" w:cs="Times New Roman"/>
      <w:spacing w:val="-10"/>
      <w:kern w:val="28"/>
      <w:sz w:val="56"/>
      <w:szCs w:val="56"/>
      <w:lang w:eastAsia="ja-JP"/>
    </w:rPr>
  </w:style>
  <w:style w:type="paragraph" w:styleId="TOAHeading">
    <w:name w:val="toa heading"/>
    <w:basedOn w:val="Normal"/>
    <w:next w:val="Normal"/>
    <w:semiHidden/>
    <w:unhideWhenUsed/>
    <w:rsid w:val="0009403D"/>
    <w:pPr>
      <w:spacing w:before="120"/>
    </w:pPr>
    <w:rPr>
      <w:rFonts w:ascii="Cambria" w:eastAsia="SimSun" w:hAnsi="Cambria"/>
      <w:b/>
      <w:bCs/>
      <w:sz w:val="24"/>
      <w:szCs w:val="24"/>
    </w:rPr>
  </w:style>
  <w:style w:type="paragraph" w:styleId="TOC1">
    <w:name w:val="toc 1"/>
    <w:basedOn w:val="Normal"/>
    <w:next w:val="Normal"/>
    <w:autoRedefine/>
    <w:semiHidden/>
    <w:unhideWhenUsed/>
    <w:rsid w:val="0009403D"/>
    <w:pPr>
      <w:spacing w:after="100"/>
    </w:pPr>
  </w:style>
  <w:style w:type="paragraph" w:styleId="TOC2">
    <w:name w:val="toc 2"/>
    <w:basedOn w:val="Normal"/>
    <w:next w:val="Normal"/>
    <w:autoRedefine/>
    <w:semiHidden/>
    <w:unhideWhenUsed/>
    <w:rsid w:val="0009403D"/>
    <w:pPr>
      <w:spacing w:after="100"/>
      <w:ind w:left="220"/>
    </w:pPr>
  </w:style>
  <w:style w:type="paragraph" w:styleId="TOC3">
    <w:name w:val="toc 3"/>
    <w:basedOn w:val="Normal"/>
    <w:next w:val="Normal"/>
    <w:autoRedefine/>
    <w:semiHidden/>
    <w:unhideWhenUsed/>
    <w:rsid w:val="0009403D"/>
    <w:pPr>
      <w:spacing w:after="100"/>
      <w:ind w:left="440"/>
    </w:pPr>
  </w:style>
  <w:style w:type="paragraph" w:styleId="TOC4">
    <w:name w:val="toc 4"/>
    <w:basedOn w:val="Normal"/>
    <w:next w:val="Normal"/>
    <w:autoRedefine/>
    <w:semiHidden/>
    <w:unhideWhenUsed/>
    <w:rsid w:val="0009403D"/>
    <w:pPr>
      <w:spacing w:after="100"/>
      <w:ind w:left="660"/>
    </w:pPr>
  </w:style>
  <w:style w:type="paragraph" w:styleId="TOC5">
    <w:name w:val="toc 5"/>
    <w:basedOn w:val="Normal"/>
    <w:next w:val="Normal"/>
    <w:autoRedefine/>
    <w:semiHidden/>
    <w:unhideWhenUsed/>
    <w:rsid w:val="0009403D"/>
    <w:pPr>
      <w:spacing w:after="100"/>
      <w:ind w:left="880"/>
    </w:pPr>
  </w:style>
  <w:style w:type="paragraph" w:styleId="TOC6">
    <w:name w:val="toc 6"/>
    <w:basedOn w:val="Normal"/>
    <w:next w:val="Normal"/>
    <w:autoRedefine/>
    <w:semiHidden/>
    <w:unhideWhenUsed/>
    <w:rsid w:val="0009403D"/>
    <w:pPr>
      <w:spacing w:after="100"/>
      <w:ind w:left="1100"/>
    </w:pPr>
  </w:style>
  <w:style w:type="paragraph" w:styleId="TOC7">
    <w:name w:val="toc 7"/>
    <w:basedOn w:val="Normal"/>
    <w:next w:val="Normal"/>
    <w:autoRedefine/>
    <w:semiHidden/>
    <w:unhideWhenUsed/>
    <w:rsid w:val="0009403D"/>
    <w:pPr>
      <w:spacing w:after="100"/>
      <w:ind w:left="1320"/>
    </w:pPr>
  </w:style>
  <w:style w:type="paragraph" w:styleId="TOC8">
    <w:name w:val="toc 8"/>
    <w:basedOn w:val="Normal"/>
    <w:next w:val="Normal"/>
    <w:autoRedefine/>
    <w:semiHidden/>
    <w:unhideWhenUsed/>
    <w:rsid w:val="0009403D"/>
    <w:pPr>
      <w:spacing w:after="100"/>
      <w:ind w:left="1540"/>
    </w:pPr>
  </w:style>
  <w:style w:type="paragraph" w:styleId="TOC9">
    <w:name w:val="toc 9"/>
    <w:basedOn w:val="Normal"/>
    <w:next w:val="Normal"/>
    <w:autoRedefine/>
    <w:semiHidden/>
    <w:unhideWhenUsed/>
    <w:rsid w:val="0009403D"/>
    <w:pPr>
      <w:spacing w:after="100"/>
      <w:ind w:left="1760"/>
    </w:pPr>
  </w:style>
  <w:style w:type="paragraph" w:styleId="TOCHeading">
    <w:name w:val="TOC Heading"/>
    <w:basedOn w:val="Heading1"/>
    <w:next w:val="Normal"/>
    <w:uiPriority w:val="39"/>
    <w:semiHidden/>
    <w:unhideWhenUsed/>
    <w:qFormat/>
    <w:rsid w:val="0009403D"/>
    <w:pPr>
      <w:keepNext/>
      <w:keepLines/>
      <w:spacing w:before="240"/>
      <w:ind w:left="0" w:firstLine="0"/>
      <w:outlineLvl w:val="9"/>
    </w:pPr>
    <w:rPr>
      <w:rFonts w:ascii="Cambria" w:eastAsia="SimSun" w:hAnsi="Cambria"/>
      <w:b w:val="0"/>
      <w:caps w:val="0"/>
      <w:color w:val="365F91"/>
      <w:sz w:val="32"/>
      <w:szCs w:val="32"/>
    </w:rPr>
  </w:style>
  <w:style w:type="character" w:customStyle="1" w:styleId="UnresolvedMention12">
    <w:name w:val="Unresolved Mention12"/>
    <w:uiPriority w:val="99"/>
    <w:semiHidden/>
    <w:unhideWhenUsed/>
    <w:rsid w:val="004C6FFC"/>
    <w:rPr>
      <w:color w:val="605E5C"/>
      <w:shd w:val="clear" w:color="auto" w:fill="E1DFDD"/>
    </w:rPr>
  </w:style>
  <w:style w:type="paragraph" w:customStyle="1" w:styleId="QRDEnBodyText">
    <w:name w:val="QRD En Body Text"/>
    <w:basedOn w:val="Normal"/>
    <w:rsid w:val="00184C91"/>
    <w:pPr>
      <w:tabs>
        <w:tab w:val="left" w:pos="567"/>
      </w:tabs>
    </w:pPr>
    <w:rPr>
      <w:lang w:eastAsia="en-US"/>
    </w:rPr>
  </w:style>
  <w:style w:type="paragraph" w:customStyle="1" w:styleId="ListDash">
    <w:name w:val="List Dash"/>
    <w:basedOn w:val="Normal"/>
    <w:rsid w:val="00C750E4"/>
    <w:pPr>
      <w:numPr>
        <w:numId w:val="27"/>
      </w:numPr>
      <w:spacing w:after="100" w:line="280" w:lineRule="atLeast"/>
    </w:pPr>
    <w:rPr>
      <w:rFonts w:ascii="Arial" w:eastAsia="SimSun" w:hAnsi="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660431">
      <w:bodyDiv w:val="1"/>
      <w:marLeft w:val="0"/>
      <w:marRight w:val="0"/>
      <w:marTop w:val="0"/>
      <w:marBottom w:val="0"/>
      <w:divBdr>
        <w:top w:val="none" w:sz="0" w:space="0" w:color="auto"/>
        <w:left w:val="none" w:sz="0" w:space="0" w:color="auto"/>
        <w:bottom w:val="none" w:sz="0" w:space="0" w:color="auto"/>
        <w:right w:val="none" w:sz="0" w:space="0" w:color="auto"/>
      </w:divBdr>
    </w:div>
    <w:div w:id="1537891065">
      <w:bodyDiv w:val="1"/>
      <w:marLeft w:val="0"/>
      <w:marRight w:val="0"/>
      <w:marTop w:val="0"/>
      <w:marBottom w:val="0"/>
      <w:divBdr>
        <w:top w:val="none" w:sz="0" w:space="0" w:color="auto"/>
        <w:left w:val="none" w:sz="0" w:space="0" w:color="auto"/>
        <w:bottom w:val="none" w:sz="0" w:space="0" w:color="auto"/>
        <w:right w:val="none" w:sz="0" w:space="0" w:color="auto"/>
      </w:divBdr>
    </w:div>
    <w:div w:id="196195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columvi"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 xsi:nil="true"/>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CEBA48F1DE34B92FE529EDA641045" ma:contentTypeVersion="4" ma:contentTypeDescription="Create a new document." ma:contentTypeScope="" ma:versionID="d9a2bf29bcc321fe5b3817800afa0c0c">
  <xsd:schema xmlns:xsd="http://www.w3.org/2001/XMLSchema" xmlns:xs="http://www.w3.org/2001/XMLSchema" xmlns:p="http://schemas.microsoft.com/office/2006/metadata/properties" xmlns:ns1="http://schemas.microsoft.com/sharepoint/v3" xmlns:ns2="9dc66709-90b4-4d01-8b51-8c35893bcf8a" targetNamespace="http://schemas.microsoft.com/office/2006/metadata/properties" ma:root="true" ma:fieldsID="ce5c17a6266d460ebb03a7409ae9480d" ns1:_="" ns2:_="">
    <xsd:import namespace="http://schemas.microsoft.com/sharepoint/v3"/>
    <xsd:import namespace="9dc66709-90b4-4d01-8b51-8c35893bcf8a"/>
    <xsd:element name="properties">
      <xsd:complexType>
        <xsd:sequence>
          <xsd:element name="documentManagement">
            <xsd:complexType>
              <xsd:all>
                <xsd:element ref="ns1:_dlc_ExpireDateSaved" minOccurs="0"/>
                <xsd:element ref="ns1:_dlc_Expire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c66709-90b4-4d01-8b51-8c35893bcf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37005-474B-416D-AB4D-23CF2CC6E98D}">
  <ds:schemaRefs>
    <ds:schemaRef ds:uri="http://schemas.openxmlformats.org/officeDocument/2006/bibliography"/>
  </ds:schemaRefs>
</ds:datastoreItem>
</file>

<file path=customXml/itemProps2.xml><?xml version="1.0" encoding="utf-8"?>
<ds:datastoreItem xmlns:ds="http://schemas.openxmlformats.org/officeDocument/2006/customXml" ds:itemID="{9558662C-A84F-4E85-A6F9-7E290B44756A}">
  <ds:schemaRefs>
    <ds:schemaRef ds:uri="9dc66709-90b4-4d01-8b51-8c35893bcf8a"/>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AB68AB9-6BEE-4AA4-9DE5-6BD3A0DD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c66709-90b4-4d01-8b51-8c35893bc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DF7B50FB-471C-4F80-8A30-A84A37605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SPC_10H</Template>
  <TotalTime>6</TotalTime>
  <Pages>58</Pages>
  <Words>17939</Words>
  <Characters>108174</Characters>
  <Application>Microsoft Office Word</Application>
  <DocSecurity>0</DocSecurity>
  <Lines>3605</Lines>
  <Paragraphs>1854</Paragraphs>
  <ScaleCrop>false</ScaleCrop>
  <HeadingPairs>
    <vt:vector size="10" baseType="variant">
      <vt:variant>
        <vt:lpstr>Title</vt:lpstr>
      </vt:variant>
      <vt:variant>
        <vt:i4>1</vt:i4>
      </vt:variant>
      <vt:variant>
        <vt:lpstr>Название</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5" baseType="lpstr">
      <vt:lpstr>Columvi: EPAR - Product information - tracked changes</vt:lpstr>
      <vt:lpstr>Columvi, INN-glofitamab</vt:lpstr>
      <vt:lpstr>Glofitamab Roche Registration GmbH - D120 LoQ - PI comments</vt:lpstr>
      <vt:lpstr>Hqrdtemplatecleanen v10.1</vt:lpstr>
      <vt:lpstr>Hqrdtemplatecleanen v10.1</vt:lpstr>
    </vt:vector>
  </TitlesOfParts>
  <Company>EMEA</Company>
  <LinksUpToDate>false</LinksUpToDate>
  <CharactersWithSpaces>124259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(hr)</dc:description>
  <cp:lastModifiedBy>TCS</cp:lastModifiedBy>
  <cp:revision>5</cp:revision>
  <cp:lastPrinted>2022-01-31T18:06:00Z</cp:lastPrinted>
  <dcterms:created xsi:type="dcterms:W3CDTF">2025-08-12T08:51:00Z</dcterms:created>
  <dcterms:modified xsi:type="dcterms:W3CDTF">2025-08-14T11:34:00Z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0x010100C59CEBA48F1DE34B92FE529EDA641045</vt:lpwstr>
  </property>
  <property fmtid="{D5CDD505-2E9C-101B-9397-08002B2CF9AE}" pid="3" name="DM_Author">
    <vt:lpwstr/>
  </property>
  <property fmtid="{D5CDD505-2E9C-101B-9397-08002B2CF9AE}" pid="4" name="DM_Authors">
    <vt:lpwstr/>
  </property>
  <property fmtid="{D5CDD505-2E9C-101B-9397-08002B2CF9AE}" pid="5" name="DM_Category">
    <vt:lpwstr>List of Questions</vt:lpwstr>
  </property>
  <property fmtid="{D5CDD505-2E9C-101B-9397-08002B2CF9AE}" pid="6" name="DM_Creation_Date">
    <vt:lpwstr>20/09/2022 14:27:44</vt:lpwstr>
  </property>
  <property fmtid="{D5CDD505-2E9C-101B-9397-08002B2CF9AE}" pid="7" name="DM_Creator_Name">
    <vt:lpwstr>Irndorfer Hilke</vt:lpwstr>
  </property>
  <property fmtid="{D5CDD505-2E9C-101B-9397-08002B2CF9AE}" pid="8" name="DM_DocRefId">
    <vt:lpwstr>EMA/CHMP/761742/2022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EMA/CHMP/761742/2022</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Irndorfer Hilke</vt:lpwstr>
  </property>
  <property fmtid="{D5CDD505-2E9C-101B-9397-08002B2CF9AE}" pid="34" name="DM_Modified_Date">
    <vt:lpwstr>20/09/2022 14:27:45</vt:lpwstr>
  </property>
  <property fmtid="{D5CDD505-2E9C-101B-9397-08002B2CF9AE}" pid="35" name="DM_Modifier_Name">
    <vt:lpwstr>Irndorfer Hilke</vt:lpwstr>
  </property>
  <property fmtid="{D5CDD505-2E9C-101B-9397-08002B2CF9AE}" pid="36" name="DM_Modify_Date">
    <vt:lpwstr>20/09/2022 14:27:45</vt:lpwstr>
  </property>
  <property fmtid="{D5CDD505-2E9C-101B-9397-08002B2CF9AE}" pid="37" name="DM_Name">
    <vt:lpwstr>Glofitamab Roche Registration GmbH - D120 LoQ - PI comments</vt:lpwstr>
  </property>
  <property fmtid="{D5CDD505-2E9C-101B-9397-08002B2CF9AE}" pid="38" name="DM_Owner">
    <vt:lpwstr>Espinasse Claire</vt:lpwstr>
  </property>
  <property fmtid="{D5CDD505-2E9C-101B-9397-08002B2CF9AE}" pid="39" name="DM_Path">
    <vt:lpwstr>/01. Evaluation of Medicines/H-C/G-I/Glofitamab Roche Registration GmbH - 005751/03 Evaluation/Day 0 - 120/07 D120 LoQ (15.09.22)</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1.1,CURRENT</vt:lpwstr>
  </property>
  <property fmtid="{D5CDD505-2E9C-101B-9397-08002B2CF9AE}" pid="45" name="FSC#Aktuell freigegebene Version vom Internen Dokument">
    <vt:lpwstr/>
  </property>
  <property fmtid="{D5CDD505-2E9C-101B-9397-08002B2CF9AE}" pid="46" name="FSC#ATSTATECFG@1.1001:Agent">
    <vt:lpwstr/>
  </property>
  <property fmtid="{D5CDD505-2E9C-101B-9397-08002B2CF9AE}" pid="47" name="FSC#ATSTATECFG@1.1001:AgentPhone">
    <vt:lpwstr/>
  </property>
  <property fmtid="{D5CDD505-2E9C-101B-9397-08002B2CF9AE}" pid="48" name="FSC#ATSTATECFG@1.1001:ApprovedSignature">
    <vt:lpwstr/>
  </property>
  <property fmtid="{D5CDD505-2E9C-101B-9397-08002B2CF9AE}" pid="49" name="FSC#ATSTATECFG@1.1001:BankAccount">
    <vt:lpwstr/>
  </property>
  <property fmtid="{D5CDD505-2E9C-101B-9397-08002B2CF9AE}" pid="50" name="FSC#ATSTATECFG@1.1001:BankAccountBIC">
    <vt:lpwstr/>
  </property>
  <property fmtid="{D5CDD505-2E9C-101B-9397-08002B2CF9AE}" pid="51" name="FSC#ATSTATECFG@1.1001:BankAccountIBAN">
    <vt:lpwstr/>
  </property>
  <property fmtid="{D5CDD505-2E9C-101B-9397-08002B2CF9AE}" pid="52" name="FSC#ATSTATECFG@1.1001:BankAccountID">
    <vt:lpwstr/>
  </property>
  <property fmtid="{D5CDD505-2E9C-101B-9397-08002B2CF9AE}" pid="53" name="FSC#ATSTATECFG@1.1001:BankAccountOwner">
    <vt:lpwstr/>
  </property>
  <property fmtid="{D5CDD505-2E9C-101B-9397-08002B2CF9AE}" pid="54" name="FSC#ATSTATECFG@1.1001:BankInstitute">
    <vt:lpwstr/>
  </property>
  <property fmtid="{D5CDD505-2E9C-101B-9397-08002B2CF9AE}" pid="55" name="FSC#ATSTATECFG@1.1001:BankName">
    <vt:lpwstr/>
  </property>
  <property fmtid="{D5CDD505-2E9C-101B-9397-08002B2CF9AE}" pid="56" name="FSC#ATSTATECFG@1.1001:Clause">
    <vt:lpwstr/>
  </property>
  <property fmtid="{D5CDD505-2E9C-101B-9397-08002B2CF9AE}" pid="57" name="FSC#ATSTATECFG@1.1001:DepartmentCity">
    <vt:lpwstr/>
  </property>
  <property fmtid="{D5CDD505-2E9C-101B-9397-08002B2CF9AE}" pid="58" name="FSC#ATSTATECFG@1.1001:DepartmentCountry">
    <vt:lpwstr/>
  </property>
  <property fmtid="{D5CDD505-2E9C-101B-9397-08002B2CF9AE}" pid="59" name="FSC#ATSTATECFG@1.1001:DepartmentDVR">
    <vt:lpwstr/>
  </property>
  <property fmtid="{D5CDD505-2E9C-101B-9397-08002B2CF9AE}" pid="60" name="FSC#ATSTATECFG@1.1001:DepartmentEmail">
    <vt:lpwstr/>
  </property>
  <property fmtid="{D5CDD505-2E9C-101B-9397-08002B2CF9AE}" pid="61" name="FSC#ATSTATECFG@1.1001:DepartmentFax">
    <vt:lpwstr/>
  </property>
  <property fmtid="{D5CDD505-2E9C-101B-9397-08002B2CF9AE}" pid="62" name="FSC#ATSTATECFG@1.1001:DepartmentStreet">
    <vt:lpwstr/>
  </property>
  <property fmtid="{D5CDD505-2E9C-101B-9397-08002B2CF9AE}" pid="63" name="FSC#ATSTATECFG@1.1001:DepartmentUID">
    <vt:lpwstr/>
  </property>
  <property fmtid="{D5CDD505-2E9C-101B-9397-08002B2CF9AE}" pid="64" name="FSC#ATSTATECFG@1.1001:DepartmentZipCode">
    <vt:lpwstr/>
  </property>
  <property fmtid="{D5CDD505-2E9C-101B-9397-08002B2CF9AE}" pid="65" name="FSC#ATSTATECFG@1.1001:Office">
    <vt:lpwstr/>
  </property>
  <property fmtid="{D5CDD505-2E9C-101B-9397-08002B2CF9AE}" pid="66" name="FSC#ATSTATECFG@1.1001:SubfileDate">
    <vt:lpwstr/>
  </property>
  <property fmtid="{D5CDD505-2E9C-101B-9397-08002B2CF9AE}" pid="67" name="FSC#ATSTATECFG@1.1001:SubfileReference">
    <vt:lpwstr/>
  </property>
  <property fmtid="{D5CDD505-2E9C-101B-9397-08002B2CF9AE}" pid="68" name="FSC#ATSTATECFG@1.1001:SubfileSubject">
    <vt:lpwstr/>
  </property>
  <property fmtid="{D5CDD505-2E9C-101B-9397-08002B2CF9AE}" pid="69" name="FSC#BFARMPEICFG@15.1700:1stAddrAddition">
    <vt:lpwstr/>
  </property>
  <property fmtid="{D5CDD505-2E9C-101B-9397-08002B2CF9AE}" pid="70" name="FSC#BFARMPEICFG@15.1700:1stAddrCity">
    <vt:lpwstr/>
  </property>
  <property fmtid="{D5CDD505-2E9C-101B-9397-08002B2CF9AE}" pid="71" name="FSC#BFARMPEICFG@15.1700:1stAddrCountry">
    <vt:lpwstr/>
  </property>
  <property fmtid="{D5CDD505-2E9C-101B-9397-08002B2CF9AE}" pid="72" name="FSC#BFARMPEICFG@15.1700:1stAddrDivision">
    <vt:lpwstr/>
  </property>
  <property fmtid="{D5CDD505-2E9C-101B-9397-08002B2CF9AE}" pid="73" name="FSC#BFARMPEICFG@15.1700:1stAddrEmail">
    <vt:lpwstr/>
  </property>
  <property fmtid="{D5CDD505-2E9C-101B-9397-08002B2CF9AE}" pid="74" name="FSC#BFARMPEICFG@15.1700:1stAddrFirstname">
    <vt:lpwstr/>
  </property>
  <property fmtid="{D5CDD505-2E9C-101B-9397-08002B2CF9AE}" pid="75" name="FSC#BFARMPEICFG@15.1700:1stAddrMiddlename">
    <vt:lpwstr/>
  </property>
  <property fmtid="{D5CDD505-2E9C-101B-9397-08002B2CF9AE}" pid="76" name="FSC#BFARMPEICFG@15.1700:1stAddrName">
    <vt:lpwstr/>
  </property>
  <property fmtid="{D5CDD505-2E9C-101B-9397-08002B2CF9AE}" pid="77" name="FSC#BFARMPEICFG@15.1700:1stAddrNote">
    <vt:lpwstr/>
  </property>
  <property fmtid="{D5CDD505-2E9C-101B-9397-08002B2CF9AE}" pid="78" name="FSC#BFARMPEICFG@15.1700:1stAddrOrgname">
    <vt:lpwstr/>
  </property>
  <property fmtid="{D5CDD505-2E9C-101B-9397-08002B2CF9AE}" pid="79" name="FSC#BFARMPEICFG@15.1700:1stAddrOrgnameAlt">
    <vt:lpwstr/>
  </property>
  <property fmtid="{D5CDD505-2E9C-101B-9397-08002B2CF9AE}" pid="80" name="FSC#BFARMPEICFG@15.1700:1stAddrOrgnameShort">
    <vt:lpwstr/>
  </property>
  <property fmtid="{D5CDD505-2E9C-101B-9397-08002B2CF9AE}" pid="81" name="FSC#BFARMPEICFG@15.1700:1stAddrSalutation">
    <vt:lpwstr/>
  </property>
  <property fmtid="{D5CDD505-2E9C-101B-9397-08002B2CF9AE}" pid="82" name="FSC#BFARMPEICFG@15.1700:1stAddrState">
    <vt:lpwstr/>
  </property>
  <property fmtid="{D5CDD505-2E9C-101B-9397-08002B2CF9AE}" pid="83" name="FSC#BFARMPEICFG@15.1700:1stAddrStreet">
    <vt:lpwstr/>
  </property>
  <property fmtid="{D5CDD505-2E9C-101B-9397-08002B2CF9AE}" pid="84" name="FSC#BFARMPEICFG@15.1700:1stAddrTitle">
    <vt:lpwstr/>
  </property>
  <property fmtid="{D5CDD505-2E9C-101B-9397-08002B2CF9AE}" pid="85" name="FSC#BFARMPEICFG@15.1700:1stAddrZIPCode">
    <vt:lpwstr/>
  </property>
  <property fmtid="{D5CDD505-2E9C-101B-9397-08002B2CF9AE}" pid="86" name="FSC#BFARMPEICFG@15.1700:AddrAddition">
    <vt:lpwstr/>
  </property>
  <property fmtid="{D5CDD505-2E9C-101B-9397-08002B2CF9AE}" pid="87" name="FSC#BFARMPEICFG@15.1700:AddrAlternativeDesc">
    <vt:lpwstr/>
  </property>
  <property fmtid="{D5CDD505-2E9C-101B-9397-08002B2CF9AE}" pid="88" name="FSC#BFARMPEICFG@15.1700:AddrBirthDate">
    <vt:lpwstr/>
  </property>
  <property fmtid="{D5CDD505-2E9C-101B-9397-08002B2CF9AE}" pid="89" name="FSC#BFARMPEICFG@15.1700:AddrBusinessUnit">
    <vt:lpwstr/>
  </property>
  <property fmtid="{D5CDD505-2E9C-101B-9397-08002B2CF9AE}" pid="90" name="FSC#BFARMPEICFG@15.1700:AddrCat">
    <vt:lpwstr/>
  </property>
  <property fmtid="{D5CDD505-2E9C-101B-9397-08002B2CF9AE}" pid="91" name="FSC#BFARMPEICFG@15.1700:AddrCity">
    <vt:lpwstr/>
  </property>
  <property fmtid="{D5CDD505-2E9C-101B-9397-08002B2CF9AE}" pid="92" name="FSC#BFARMPEICFG@15.1700:AddrCopyText">
    <vt:lpwstr/>
  </property>
  <property fmtid="{D5CDD505-2E9C-101B-9397-08002B2CF9AE}" pid="93" name="FSC#BFARMPEICFG@15.1700:AddrCountry">
    <vt:lpwstr/>
  </property>
  <property fmtid="{D5CDD505-2E9C-101B-9397-08002B2CF9AE}" pid="94" name="FSC#BFARMPEICFG@15.1700:AddrDispClass">
    <vt:lpwstr/>
  </property>
  <property fmtid="{D5CDD505-2E9C-101B-9397-08002B2CF9AE}" pid="95" name="FSC#BFARMPEICFG@15.1700:AddrEMail">
    <vt:lpwstr/>
  </property>
  <property fmtid="{D5CDD505-2E9C-101B-9397-08002B2CF9AE}" pid="96" name="FSC#BFARMPEICFG@15.1700:AddrFirstname">
    <vt:lpwstr/>
  </property>
  <property fmtid="{D5CDD505-2E9C-101B-9397-08002B2CF9AE}" pid="97" name="FSC#BFARMPEICFG@15.1700:AddrGender">
    <vt:lpwstr/>
  </property>
  <property fmtid="{D5CDD505-2E9C-101B-9397-08002B2CF9AE}" pid="98" name="FSC#BFARMPEICFG@15.1700:AddrMiddleName">
    <vt:lpwstr/>
  </property>
  <property fmtid="{D5CDD505-2E9C-101B-9397-08002B2CF9AE}" pid="99" name="FSC#BFARMPEICFG@15.1700:AddrName">
    <vt:lpwstr/>
  </property>
  <property fmtid="{D5CDD505-2E9C-101B-9397-08002B2CF9AE}" pid="100" name="FSC#BFARMPEICFG@15.1700:AddrNote">
    <vt:lpwstr/>
  </property>
  <property fmtid="{D5CDD505-2E9C-101B-9397-08002B2CF9AE}" pid="101" name="FSC#BFARMPEICFG@15.1700:AddrOrgName">
    <vt:lpwstr/>
  </property>
  <property fmtid="{D5CDD505-2E9C-101B-9397-08002B2CF9AE}" pid="102" name="FSC#BFARMPEICFG@15.1700:AddrOrgShortName">
    <vt:lpwstr/>
  </property>
  <property fmtid="{D5CDD505-2E9C-101B-9397-08002B2CF9AE}" pid="103" name="FSC#BFARMPEICFG@15.1700:AddrSalutation">
    <vt:lpwstr/>
  </property>
  <property fmtid="{D5CDD505-2E9C-101B-9397-08002B2CF9AE}" pid="104" name="FSC#BFARMPEICFG@15.1700:AddrState">
    <vt:lpwstr/>
  </property>
  <property fmtid="{D5CDD505-2E9C-101B-9397-08002B2CF9AE}" pid="105" name="FSC#BFARMPEICFG@15.1700:AddrStreet">
    <vt:lpwstr/>
  </property>
  <property fmtid="{D5CDD505-2E9C-101B-9397-08002B2CF9AE}" pid="106" name="FSC#BFARMPEICFG@15.1700:AddrSuffix1">
    <vt:lpwstr/>
  </property>
  <property fmtid="{D5CDD505-2E9C-101B-9397-08002B2CF9AE}" pid="107" name="FSC#BFARMPEICFG@15.1700:AddrSuffix2">
    <vt:lpwstr/>
  </property>
  <property fmtid="{D5CDD505-2E9C-101B-9397-08002B2CF9AE}" pid="108" name="FSC#BFARMPEICFG@15.1700:AddrTitle">
    <vt:lpwstr/>
  </property>
  <property fmtid="{D5CDD505-2E9C-101B-9397-08002B2CF9AE}" pid="109" name="FSC#BFARMPEICFG@15.1700:AddrTransMedia">
    <vt:lpwstr/>
  </property>
  <property fmtid="{D5CDD505-2E9C-101B-9397-08002B2CF9AE}" pid="110" name="FSC#BFARMPEICFG@15.1700:AddrUserAbbreviation">
    <vt:lpwstr/>
  </property>
  <property fmtid="{D5CDD505-2E9C-101B-9397-08002B2CF9AE}" pid="111" name="FSC#BFARMPEICFG@15.1700:AddrZipCode">
    <vt:lpwstr/>
  </property>
  <property fmtid="{D5CDD505-2E9C-101B-9397-08002B2CF9AE}" pid="112" name="FSC#BFARMPEICFG@15.1700:AttachmentCount">
    <vt:lpwstr>0</vt:lpwstr>
  </property>
  <property fmtid="{D5CDD505-2E9C-101B-9397-08002B2CF9AE}" pid="113" name="FSC#BFARMPEICFG@15.1700:Author">
    <vt:lpwstr/>
  </property>
  <property fmtid="{D5CDD505-2E9C-101B-9397-08002B2CF9AE}" pid="114" name="FSC#BFARMPEICFG@15.1700:AuthorCCMail">
    <vt:lpwstr/>
  </property>
  <property fmtid="{D5CDD505-2E9C-101B-9397-08002B2CF9AE}" pid="115" name="FSC#BFARMPEICFG@15.1700:AuthorFax">
    <vt:lpwstr/>
  </property>
  <property fmtid="{D5CDD505-2E9C-101B-9397-08002B2CF9AE}" pid="116" name="FSC#BFARMPEICFG@15.1700:AuthorMail">
    <vt:lpwstr/>
  </property>
  <property fmtid="{D5CDD505-2E9C-101B-9397-08002B2CF9AE}" pid="117" name="FSC#BFARMPEICFG@15.1700:AuthorPhone">
    <vt:lpwstr/>
  </property>
  <property fmtid="{D5CDD505-2E9C-101B-9397-08002B2CF9AE}" pid="118" name="FSC#BFARMPEICFG@15.1700:AuthorSurname">
    <vt:lpwstr/>
  </property>
  <property fmtid="{D5CDD505-2E9C-101B-9397-08002B2CF9AE}" pid="119" name="FSC#BFARMPEICFG@15.1700:CreatedAt">
    <vt:lpwstr/>
  </property>
  <property fmtid="{D5CDD505-2E9C-101B-9397-08002B2CF9AE}" pid="120" name="FSC#BFARMPEICFG@15.1700:CreatedAtDE">
    <vt:lpwstr/>
  </property>
  <property fmtid="{D5CDD505-2E9C-101B-9397-08002B2CF9AE}" pid="121" name="FSC#BFARMPEICFG@15.1700:CreatedAtEN">
    <vt:lpwstr/>
  </property>
  <property fmtid="{D5CDD505-2E9C-101B-9397-08002B2CF9AE}" pid="122" name="FSC#BFARMPEICFG@15.1700:DocumentFileReference">
    <vt:lpwstr/>
  </property>
  <property fmtid="{D5CDD505-2E9C-101B-9397-08002B2CF9AE}" pid="123" name="FSC#BFARMPEICFG@15.1700:DocumentName">
    <vt:lpwstr/>
  </property>
  <property fmtid="{D5CDD505-2E9C-101B-9397-08002B2CF9AE}" pid="124" name="FSC#BFARMPEICFG@15.1700:DocumentShortDescription">
    <vt:lpwstr/>
  </property>
  <property fmtid="{D5CDD505-2E9C-101B-9397-08002B2CF9AE}" pid="125" name="FSC#BFARMPEICFG@15.1700:FirstFinalSignProcedure">
    <vt:lpwstr/>
  </property>
  <property fmtid="{D5CDD505-2E9C-101B-9397-08002B2CF9AE}" pid="126" name="FSC#BFARMPEICFG@15.1700:FirstFinalSignProcedureDate">
    <vt:lpwstr/>
  </property>
  <property fmtid="{D5CDD505-2E9C-101B-9397-08002B2CF9AE}" pid="127" name="FSC#BFARMPEICFG@15.1700:ForeignNrFirstIncoming">
    <vt:lpwstr/>
  </property>
  <property fmtid="{D5CDD505-2E9C-101B-9397-08002B2CF9AE}" pid="128" name="FSC#BFARMPEICFG@15.1700:HandoutList">
    <vt:lpwstr/>
  </property>
  <property fmtid="{D5CDD505-2E9C-101B-9397-08002B2CF9AE}" pid="129" name="FSC#BFARMPEICFG@15.1700:IncomingDate">
    <vt:lpwstr/>
  </property>
  <property fmtid="{D5CDD505-2E9C-101B-9397-08002B2CF9AE}" pid="130" name="FSC#BFARMPEICFG@15.1700:OEHead">
    <vt:lpwstr/>
  </property>
  <property fmtid="{D5CDD505-2E9C-101B-9397-08002B2CF9AE}" pid="131" name="FSC#BFARMPEICFG@15.1700:OEHeadPhone">
    <vt:lpwstr/>
  </property>
  <property fmtid="{D5CDD505-2E9C-101B-9397-08002B2CF9AE}" pid="132" name="FSC#BFARMPEICFG@15.1700:OEShortName">
    <vt:lpwstr/>
  </property>
  <property fmtid="{D5CDD505-2E9C-101B-9397-08002B2CF9AE}" pid="133" name="FSC#BFARMPEICFG@15.1700:OrgBankAccAccount">
    <vt:lpwstr/>
  </property>
  <property fmtid="{D5CDD505-2E9C-101B-9397-08002B2CF9AE}" pid="134" name="FSC#BFARMPEICFG@15.1700:OrgBankAccBank">
    <vt:lpwstr/>
  </property>
  <property fmtid="{D5CDD505-2E9C-101B-9397-08002B2CF9AE}" pid="135" name="FSC#BFARMPEICFG@15.1700:OrgBankAccBIC">
    <vt:lpwstr/>
  </property>
  <property fmtid="{D5CDD505-2E9C-101B-9397-08002B2CF9AE}" pid="136" name="FSC#BFARMPEICFG@15.1700:OrgBankAccIBAN">
    <vt:lpwstr/>
  </property>
  <property fmtid="{D5CDD505-2E9C-101B-9397-08002B2CF9AE}" pid="137" name="FSC#BFARMPEICFG@15.1700:OrgBankAccID">
    <vt:lpwstr/>
  </property>
  <property fmtid="{D5CDD505-2E9C-101B-9397-08002B2CF9AE}" pid="138" name="FSC#BFARMPEICFG@15.1700:OrgBankAccSendTo">
    <vt:lpwstr/>
  </property>
  <property fmtid="{D5CDD505-2E9C-101B-9397-08002B2CF9AE}" pid="139" name="FSC#BFARMPEICFG@15.1700:OrgCity">
    <vt:lpwstr/>
  </property>
  <property fmtid="{D5CDD505-2E9C-101B-9397-08002B2CF9AE}" pid="140" name="FSC#BFARMPEICFG@15.1700:OrgCityDeliver">
    <vt:lpwstr/>
  </property>
  <property fmtid="{D5CDD505-2E9C-101B-9397-08002B2CF9AE}" pid="141" name="FSC#BFARMPEICFG@15.1700:OrgFax">
    <vt:lpwstr/>
  </property>
  <property fmtid="{D5CDD505-2E9C-101B-9397-08002B2CF9AE}" pid="142" name="FSC#BFARMPEICFG@15.1700:OrgName">
    <vt:lpwstr/>
  </property>
  <property fmtid="{D5CDD505-2E9C-101B-9397-08002B2CF9AE}" pid="143" name="FSC#BFARMPEICFG@15.1700:OrgNote">
    <vt:lpwstr/>
  </property>
  <property fmtid="{D5CDD505-2E9C-101B-9397-08002B2CF9AE}" pid="144" name="FSC#BFARMPEICFG@15.1700:OrgPhone">
    <vt:lpwstr/>
  </property>
  <property fmtid="{D5CDD505-2E9C-101B-9397-08002B2CF9AE}" pid="145" name="FSC#BFARMPEICFG@15.1700:OrgPostboxDeliver">
    <vt:lpwstr/>
  </property>
  <property fmtid="{D5CDD505-2E9C-101B-9397-08002B2CF9AE}" pid="146" name="FSC#BFARMPEICFG@15.1700:OrgShortName">
    <vt:lpwstr/>
  </property>
  <property fmtid="{D5CDD505-2E9C-101B-9397-08002B2CF9AE}" pid="147" name="FSC#BFARMPEICFG@15.1700:OrgStreet">
    <vt:lpwstr/>
  </property>
  <property fmtid="{D5CDD505-2E9C-101B-9397-08002B2CF9AE}" pid="148" name="FSC#BFARMPEICFG@15.1700:OrgStreetDeliver">
    <vt:lpwstr/>
  </property>
  <property fmtid="{D5CDD505-2E9C-101B-9397-08002B2CF9AE}" pid="149" name="FSC#BFARMPEICFG@15.1700:OrgWWW">
    <vt:lpwstr/>
  </property>
  <property fmtid="{D5CDD505-2E9C-101B-9397-08002B2CF9AE}" pid="150" name="FSC#BFARMPEICFG@15.1700:OrgZIP">
    <vt:lpwstr/>
  </property>
  <property fmtid="{D5CDD505-2E9C-101B-9397-08002B2CF9AE}" pid="151" name="FSC#BFARMPEICFG@15.1700:OrgZIPDeliver">
    <vt:lpwstr/>
  </property>
  <property fmtid="{D5CDD505-2E9C-101B-9397-08002B2CF9AE}" pid="152" name="FSC#BFARMPEICFG@15.1700:OutgoingReporters">
    <vt:lpwstr/>
  </property>
  <property fmtid="{D5CDD505-2E9C-101B-9397-08002B2CF9AE}" pid="153" name="FSC#BFARMPEICFG@15.1700:OwnerFax">
    <vt:lpwstr/>
  </property>
  <property fmtid="{D5CDD505-2E9C-101B-9397-08002B2CF9AE}" pid="154" name="FSC#BFARMPEICFG@15.1700:OwnerMail">
    <vt:lpwstr/>
  </property>
  <property fmtid="{D5CDD505-2E9C-101B-9397-08002B2CF9AE}" pid="155" name="FSC#BFARMPEICFG@15.1700:OwnerPhone">
    <vt:lpwstr/>
  </property>
  <property fmtid="{D5CDD505-2E9C-101B-9397-08002B2CF9AE}" pid="156" name="FSC#BFARMPEICFG@15.1700:OwnerSurname">
    <vt:lpwstr/>
  </property>
  <property fmtid="{D5CDD505-2E9C-101B-9397-08002B2CF9AE}" pid="157" name="FSC#BFARMPEICFG@15.1700:ProcedureFileReference">
    <vt:lpwstr/>
  </property>
  <property fmtid="{D5CDD505-2E9C-101B-9397-08002B2CF9AE}" pid="158" name="FSC#BFARMPEICFG@15.1700:ProcedureName">
    <vt:lpwstr/>
  </property>
  <property fmtid="{D5CDD505-2E9C-101B-9397-08002B2CF9AE}" pid="159" name="FSC#BFARMPEICFG@15.1700:ProcedureParticipants">
    <vt:lpwstr/>
  </property>
  <property fmtid="{D5CDD505-2E9C-101B-9397-08002B2CF9AE}" pid="160" name="FSC#BFARMPEICFG@15.1700:ProcedureShortDescription">
    <vt:lpwstr/>
  </property>
  <property fmtid="{D5CDD505-2E9C-101B-9397-08002B2CF9AE}" pid="161" name="FSC#BFARMPEICFG@15.1700:ProcResponsibleFax">
    <vt:lpwstr/>
  </property>
  <property fmtid="{D5CDD505-2E9C-101B-9397-08002B2CF9AE}" pid="162" name="FSC#BFARMPEICFG@15.1700:ProcResponsibleGroup">
    <vt:lpwstr/>
  </property>
  <property fmtid="{D5CDD505-2E9C-101B-9397-08002B2CF9AE}" pid="163" name="FSC#BFARMPEICFG@15.1700:ProcResponsibleMail">
    <vt:lpwstr/>
  </property>
  <property fmtid="{D5CDD505-2E9C-101B-9397-08002B2CF9AE}" pid="164" name="FSC#BFARMPEICFG@15.1700:ProcResponsibleName">
    <vt:lpwstr/>
  </property>
  <property fmtid="{D5CDD505-2E9C-101B-9397-08002B2CF9AE}" pid="165" name="FSC#BFARMPEICFG@15.1700:ProcResponsiblePhone">
    <vt:lpwstr/>
  </property>
  <property fmtid="{D5CDD505-2E9C-101B-9397-08002B2CF9AE}" pid="166" name="FSC#BFARMPEICFG@15.1700:Subject">
    <vt:lpwstr/>
  </property>
  <property fmtid="{D5CDD505-2E9C-101B-9397-08002B2CF9AE}" pid="167" name="FSC#CCAPRECONFIG@15.1001:Additional1">
    <vt:lpwstr/>
  </property>
  <property fmtid="{D5CDD505-2E9C-101B-9397-08002B2CF9AE}" pid="168" name="FSC#CCAPRECONFIG@15.1001:Additional2">
    <vt:lpwstr/>
  </property>
  <property fmtid="{D5CDD505-2E9C-101B-9397-08002B2CF9AE}" pid="169" name="FSC#CCAPRECONFIG@15.1001:Additional3">
    <vt:lpwstr/>
  </property>
  <property fmtid="{D5CDD505-2E9C-101B-9397-08002B2CF9AE}" pid="170" name="FSC#CCAPRECONFIG@15.1001:Additional4">
    <vt:lpwstr/>
  </property>
  <property fmtid="{D5CDD505-2E9C-101B-9397-08002B2CF9AE}" pid="171" name="FSC#CCAPRECONFIG@15.1001:Additional5">
    <vt:lpwstr/>
  </property>
  <property fmtid="{D5CDD505-2E9C-101B-9397-08002B2CF9AE}" pid="172" name="FSC#CCAPRECONFIG@15.1001:AddrAbschriftsbemerkung">
    <vt:lpwstr/>
  </property>
  <property fmtid="{D5CDD505-2E9C-101B-9397-08002B2CF9AE}" pid="173" name="FSC#CCAPRECONFIG@15.1001:AddrAdresse">
    <vt:lpwstr/>
  </property>
  <property fmtid="{D5CDD505-2E9C-101B-9397-08002B2CF9AE}" pid="174" name="FSC#CCAPRECONFIG@15.1001:AddrAnrede">
    <vt:lpwstr/>
  </property>
  <property fmtid="{D5CDD505-2E9C-101B-9397-08002B2CF9AE}" pid="175" name="FSC#CCAPRECONFIG@15.1001:AddrBerufstitel">
    <vt:lpwstr/>
  </property>
  <property fmtid="{D5CDD505-2E9C-101B-9397-08002B2CF9AE}" pid="176" name="FSC#CCAPRECONFIG@15.1001:AddrEmail">
    <vt:lpwstr/>
  </property>
  <property fmtid="{D5CDD505-2E9C-101B-9397-08002B2CF9AE}" pid="177" name="FSC#CCAPRECONFIG@15.1001:AddrFax">
    <vt:lpwstr/>
  </property>
  <property fmtid="{D5CDD505-2E9C-101B-9397-08002B2CF9AE}" pid="178" name="FSC#CCAPRECONFIG@15.1001:AddrFirmenbuchnummer">
    <vt:lpwstr/>
  </property>
  <property fmtid="{D5CDD505-2E9C-101B-9397-08002B2CF9AE}" pid="179" name="FSC#CCAPRECONFIG@15.1001:AddrFunktionsbezeichnung">
    <vt:lpwstr/>
  </property>
  <property fmtid="{D5CDD505-2E9C-101B-9397-08002B2CF9AE}" pid="180" name="FSC#CCAPRECONFIG@15.1001:AddrGeburtstag">
    <vt:lpwstr/>
  </property>
  <property fmtid="{D5CDD505-2E9C-101B-9397-08002B2CF9AE}" pid="181" name="FSC#CCAPRECONFIG@15.1001:AddrGeschlecht">
    <vt:lpwstr/>
  </property>
  <property fmtid="{D5CDD505-2E9C-101B-9397-08002B2CF9AE}" pid="182" name="FSC#CCAPRECONFIG@15.1001:AddrHausnummer">
    <vt:lpwstr/>
  </property>
  <property fmtid="{D5CDD505-2E9C-101B-9397-08002B2CF9AE}" pid="183" name="FSC#CCAPRECONFIG@15.1001:AddrKategorie">
    <vt:lpwstr/>
  </property>
  <property fmtid="{D5CDD505-2E9C-101B-9397-08002B2CF9AE}" pid="184" name="FSC#CCAPRECONFIG@15.1001:AddrLand">
    <vt:lpwstr/>
  </property>
  <property fmtid="{D5CDD505-2E9C-101B-9397-08002B2CF9AE}" pid="185" name="FSC#CCAPRECONFIG@15.1001:AddrNachgestellter_Titel">
    <vt:lpwstr/>
  </property>
  <property fmtid="{D5CDD505-2E9C-101B-9397-08002B2CF9AE}" pid="186" name="FSC#CCAPRECONFIG@15.1001:AddrNachname">
    <vt:lpwstr/>
  </property>
  <property fmtid="{D5CDD505-2E9C-101B-9397-08002B2CF9AE}" pid="187" name="FSC#CCAPRECONFIG@15.1001:AddrName_Zeile_2">
    <vt:lpwstr/>
  </property>
  <property fmtid="{D5CDD505-2E9C-101B-9397-08002B2CF9AE}" pid="188" name="FSC#CCAPRECONFIG@15.1001:AddrName_Zeile_3">
    <vt:lpwstr/>
  </property>
  <property fmtid="{D5CDD505-2E9C-101B-9397-08002B2CF9AE}" pid="189" name="FSC#CCAPRECONFIG@15.1001:AddrOrganisationskurzname">
    <vt:lpwstr/>
  </property>
  <property fmtid="{D5CDD505-2E9C-101B-9397-08002B2CF9AE}" pid="190" name="FSC#CCAPRECONFIG@15.1001:AddrOrganisationsname">
    <vt:lpwstr/>
  </property>
  <property fmtid="{D5CDD505-2E9C-101B-9397-08002B2CF9AE}" pid="191" name="FSC#CCAPRECONFIG@15.1001:AddrOrt">
    <vt:lpwstr/>
  </property>
  <property fmtid="{D5CDD505-2E9C-101B-9397-08002B2CF9AE}" pid="192" name="FSC#CCAPRECONFIG@15.1001:AddrPostalischeAdresse">
    <vt:lpwstr/>
  </property>
  <property fmtid="{D5CDD505-2E9C-101B-9397-08002B2CF9AE}" pid="193" name="FSC#CCAPRECONFIG@15.1001:AddrPostfach">
    <vt:lpwstr/>
  </property>
  <property fmtid="{D5CDD505-2E9C-101B-9397-08002B2CF9AE}" pid="194" name="FSC#CCAPRECONFIG@15.1001:AddrPostleitzahl">
    <vt:lpwstr/>
  </property>
  <property fmtid="{D5CDD505-2E9C-101B-9397-08002B2CF9AE}" pid="195" name="FSC#CCAPRECONFIG@15.1001:AddrRechtsform">
    <vt:lpwstr/>
  </property>
  <property fmtid="{D5CDD505-2E9C-101B-9397-08002B2CF9AE}" pid="196" name="FSC#CCAPRECONFIG@15.1001:AddrSozialversicherungsnummer">
    <vt:lpwstr/>
  </property>
  <property fmtid="{D5CDD505-2E9C-101B-9397-08002B2CF9AE}" pid="197" name="FSC#CCAPRECONFIG@15.1001:AddrStiege">
    <vt:lpwstr/>
  </property>
  <property fmtid="{D5CDD505-2E9C-101B-9397-08002B2CF9AE}" pid="198" name="FSC#CCAPRECONFIG@15.1001:AddrStock">
    <vt:lpwstr/>
  </property>
  <property fmtid="{D5CDD505-2E9C-101B-9397-08002B2CF9AE}" pid="199" name="FSC#CCAPRECONFIG@15.1001:AddrStrasse">
    <vt:lpwstr/>
  </property>
  <property fmtid="{D5CDD505-2E9C-101B-9397-08002B2CF9AE}" pid="200" name="FSC#CCAPRECONFIG@15.1001:AddrTelefonnummer">
    <vt:lpwstr/>
  </property>
  <property fmtid="{D5CDD505-2E9C-101B-9397-08002B2CF9AE}" pid="201" name="FSC#CCAPRECONFIG@15.1001:AddrTitel">
    <vt:lpwstr/>
  </property>
  <property fmtid="{D5CDD505-2E9C-101B-9397-08002B2CF9AE}" pid="202" name="FSC#CCAPRECONFIG@15.1001:AddrTuer">
    <vt:lpwstr/>
  </property>
  <property fmtid="{D5CDD505-2E9C-101B-9397-08002B2CF9AE}" pid="203" name="FSC#CCAPRECONFIG@15.1001:AddrVorname">
    <vt:lpwstr/>
  </property>
  <property fmtid="{D5CDD505-2E9C-101B-9397-08002B2CF9AE}" pid="204" name="FSC#CCAPRECONFIG@15.1001:AddrzH">
    <vt:lpwstr/>
  </property>
  <property fmtid="{D5CDD505-2E9C-101B-9397-08002B2CF9AE}" pid="205" name="FSC#CCAPRECONFIG@15.1001:AddrZiel">
    <vt:lpwstr/>
  </property>
  <property fmtid="{D5CDD505-2E9C-101B-9397-08002B2CF9AE}" pid="206" name="FSC#COOELAK@1.1001:ApprovedAt">
    <vt:lpwstr/>
  </property>
  <property fmtid="{D5CDD505-2E9C-101B-9397-08002B2CF9AE}" pid="207" name="FSC#COOELAK@1.1001:ApprovedBy">
    <vt:lpwstr/>
  </property>
  <property fmtid="{D5CDD505-2E9C-101B-9397-08002B2CF9AE}" pid="208" name="FSC#COOELAK@1.1001:ApproverFirstName">
    <vt:lpwstr/>
  </property>
  <property fmtid="{D5CDD505-2E9C-101B-9397-08002B2CF9AE}" pid="209" name="FSC#COOELAK@1.1001:ApproverSurName">
    <vt:lpwstr/>
  </property>
  <property fmtid="{D5CDD505-2E9C-101B-9397-08002B2CF9AE}" pid="210" name="FSC#COOELAK@1.1001:ApproverTitle">
    <vt:lpwstr/>
  </property>
  <property fmtid="{D5CDD505-2E9C-101B-9397-08002B2CF9AE}" pid="211" name="FSC#COOELAK@1.1001:BaseNumber">
    <vt:lpwstr/>
  </property>
  <property fmtid="{D5CDD505-2E9C-101B-9397-08002B2CF9AE}" pid="212" name="FSC#COOELAK@1.1001:CreatedAt">
    <vt:lpwstr>26.01.2023</vt:lpwstr>
  </property>
  <property fmtid="{D5CDD505-2E9C-101B-9397-08002B2CF9AE}" pid="213" name="FSC#COOELAK@1.1001:CurrentUserEmail">
    <vt:lpwstr>Michal.Zwiewka@pei.de</vt:lpwstr>
  </property>
  <property fmtid="{D5CDD505-2E9C-101B-9397-08002B2CF9AE}" pid="214" name="FSC#COOELAK@1.1001:CurrentUserRolePos">
    <vt:lpwstr>Bearbeiter/in</vt:lpwstr>
  </property>
  <property fmtid="{D5CDD505-2E9C-101B-9397-08002B2CF9AE}" pid="215" name="FSC#COOELAK@1.1001:Department">
    <vt:lpwstr>IMG 2 (Fachgebiet IMG 2 - Bewertung Qualität Immunologie (ehemals 3/2))</vt:lpwstr>
  </property>
  <property fmtid="{D5CDD505-2E9C-101B-9397-08002B2CF9AE}" pid="216" name="FSC#COOELAK@1.1001:DispatchedAt">
    <vt:lpwstr/>
  </property>
  <property fmtid="{D5CDD505-2E9C-101B-9397-08002B2CF9AE}" pid="217" name="FSC#COOELAK@1.1001:DispatchedBy">
    <vt:lpwstr/>
  </property>
  <property fmtid="{D5CDD505-2E9C-101B-9397-08002B2CF9AE}" pid="218" name="FSC#COOELAK@1.1001:ExternalDate">
    <vt:lpwstr/>
  </property>
  <property fmtid="{D5CDD505-2E9C-101B-9397-08002B2CF9AE}" pid="219" name="FSC#COOELAK@1.1001:ExternalRef">
    <vt:lpwstr/>
  </property>
  <property fmtid="{D5CDD505-2E9C-101B-9397-08002B2CF9AE}" pid="220" name="FSC#COOELAK@1.1001:FileRefBarCode">
    <vt:lpwstr>**</vt:lpwstr>
  </property>
  <property fmtid="{D5CDD505-2E9C-101B-9397-08002B2CF9AE}" pid="221" name="FSC#COOELAK@1.1001:FileReference">
    <vt:lpwstr/>
  </property>
  <property fmtid="{D5CDD505-2E9C-101B-9397-08002B2CF9AE}" pid="222" name="FSC#COOELAK@1.1001:FileRefOrdinal">
    <vt:lpwstr/>
  </property>
  <property fmtid="{D5CDD505-2E9C-101B-9397-08002B2CF9AE}" pid="223" name="FSC#COOELAK@1.1001:FileRefOU">
    <vt:lpwstr/>
  </property>
  <property fmtid="{D5CDD505-2E9C-101B-9397-08002B2CF9AE}" pid="224" name="FSC#COOELAK@1.1001:FileRefYear">
    <vt:lpwstr/>
  </property>
  <property fmtid="{D5CDD505-2E9C-101B-9397-08002B2CF9AE}" pid="225" name="FSC#COOELAK@1.1001:IncomingNumber">
    <vt:lpwstr/>
  </property>
  <property fmtid="{D5CDD505-2E9C-101B-9397-08002B2CF9AE}" pid="226" name="FSC#COOELAK@1.1001:IncomingSubject">
    <vt:lpwstr/>
  </property>
  <property fmtid="{D5CDD505-2E9C-101B-9397-08002B2CF9AE}" pid="227" name="FSC#COOELAK@1.1001:ObjBarCode">
    <vt:lpwstr>*COO.2220.100.8.3948824*</vt:lpwstr>
  </property>
  <property fmtid="{D5CDD505-2E9C-101B-9397-08002B2CF9AE}" pid="228" name="FSC#COOELAK@1.1001:ObjectAddressees">
    <vt:lpwstr/>
  </property>
  <property fmtid="{D5CDD505-2E9C-101B-9397-08002B2CF9AE}" pid="229" name="FSC#COOELAK@1.1001:Organization">
    <vt:lpwstr/>
  </property>
  <property fmtid="{D5CDD505-2E9C-101B-9397-08002B2CF9AE}" pid="230" name="FSC#COOELAK@1.1001:OU">
    <vt:lpwstr>IMG 2 (Fachgebiet IMG 2 - Bewertung Qualität Immunologie (ehemals 3/2))</vt:lpwstr>
  </property>
  <property fmtid="{D5CDD505-2E9C-101B-9397-08002B2CF9AE}" pid="231" name="FSC#COOELAK@1.1001:Owner">
    <vt:lpwstr>Groß, Steffen</vt:lpwstr>
  </property>
  <property fmtid="{D5CDD505-2E9C-101B-9397-08002B2CF9AE}" pid="232" name="FSC#COOELAK@1.1001:OwnerExtension">
    <vt:lpwstr>+49 6103 77 2059</vt:lpwstr>
  </property>
  <property fmtid="{D5CDD505-2E9C-101B-9397-08002B2CF9AE}" pid="233" name="FSC#COOELAK@1.1001:OwnerFaxExtension">
    <vt:lpwstr/>
  </property>
  <property fmtid="{D5CDD505-2E9C-101B-9397-08002B2CF9AE}" pid="234" name="FSC#COOELAK@1.1001:Priority">
    <vt:lpwstr> ()</vt:lpwstr>
  </property>
  <property fmtid="{D5CDD505-2E9C-101B-9397-08002B2CF9AE}" pid="235" name="FSC#COOELAK@1.1001:ProcessResponsible">
    <vt:lpwstr/>
  </property>
  <property fmtid="{D5CDD505-2E9C-101B-9397-08002B2CF9AE}" pid="236" name="FSC#COOELAK@1.1001:ProcessResponsibleFax">
    <vt:lpwstr/>
  </property>
  <property fmtid="{D5CDD505-2E9C-101B-9397-08002B2CF9AE}" pid="237" name="FSC#COOELAK@1.1001:ProcessResponsibleMail">
    <vt:lpwstr/>
  </property>
  <property fmtid="{D5CDD505-2E9C-101B-9397-08002B2CF9AE}" pid="238" name="FSC#COOELAK@1.1001:ProcessResponsiblePhone">
    <vt:lpwstr/>
  </property>
  <property fmtid="{D5CDD505-2E9C-101B-9397-08002B2CF9AE}" pid="239" name="FSC#COOELAK@1.1001:RefBarCode">
    <vt:lpwstr/>
  </property>
  <property fmtid="{D5CDD505-2E9C-101B-9397-08002B2CF9AE}" pid="240" name="FSC#COOELAK@1.1001:replyreference">
    <vt:lpwstr/>
  </property>
  <property fmtid="{D5CDD505-2E9C-101B-9397-08002B2CF9AE}" pid="241" name="FSC#COOELAK@1.1001:SettlementApprovedAt">
    <vt:lpwstr/>
  </property>
  <property fmtid="{D5CDD505-2E9C-101B-9397-08002B2CF9AE}" pid="242" name="FSC#COOELAK@1.1001:Subject">
    <vt:lpwstr/>
  </property>
  <property fmtid="{D5CDD505-2E9C-101B-9397-08002B2CF9AE}" pid="243" name="FSC#COOSYSTEM@1.1:Container">
    <vt:lpwstr>COO.2220.100.8.3948824</vt:lpwstr>
  </property>
  <property fmtid="{D5CDD505-2E9C-101B-9397-08002B2CF9AE}" pid="244" name="FSC#DEPRECONFIG@15.1001:AuthorFax">
    <vt:lpwstr/>
  </property>
  <property fmtid="{D5CDD505-2E9C-101B-9397-08002B2CF9AE}" pid="245" name="FSC#DEPRECONFIG@15.1001:AuthorMail">
    <vt:lpwstr>Michal.Zwiewka@pei.de</vt:lpwstr>
  </property>
  <property fmtid="{D5CDD505-2E9C-101B-9397-08002B2CF9AE}" pid="246" name="FSC#DEPRECONFIG@15.1001:AuthorName">
    <vt:lpwstr>Michal Zwiewka</vt:lpwstr>
  </property>
  <property fmtid="{D5CDD505-2E9C-101B-9397-08002B2CF9AE}" pid="247" name="FSC#DEPRECONFIG@15.1001:AuthorOE">
    <vt:lpwstr>IMG 2 (Fachgebiet IMG 2 - Bewertung Qualität Immunologie (ehemals 3/2))</vt:lpwstr>
  </property>
  <property fmtid="{D5CDD505-2E9C-101B-9397-08002B2CF9AE}" pid="248" name="FSC#DEPRECONFIG@15.1001:AuthorSalution">
    <vt:lpwstr>Herr</vt:lpwstr>
  </property>
  <property fmtid="{D5CDD505-2E9C-101B-9397-08002B2CF9AE}" pid="249" name="FSC#DEPRECONFIG@15.1001:AuthorTelephone">
    <vt:lpwstr>+49 6103 77 2078</vt:lpwstr>
  </property>
  <property fmtid="{D5CDD505-2E9C-101B-9397-08002B2CF9AE}" pid="250" name="FSC#DEPRECONFIG@15.1001:AuthorTitle">
    <vt:lpwstr>Dr.</vt:lpwstr>
  </property>
  <property fmtid="{D5CDD505-2E9C-101B-9397-08002B2CF9AE}" pid="251" name="FSC#DEPRECONFIG@15.1001:DocumentTitle">
    <vt:lpwstr/>
  </property>
  <property fmtid="{D5CDD505-2E9C-101B-9397-08002B2CF9AE}" pid="252" name="FSC#DEPRECONFIG@15.1001:ProcedureTitle">
    <vt:lpwstr/>
  </property>
  <property fmtid="{D5CDD505-2E9C-101B-9397-08002B2CF9AE}" pid="253" name="FSC#ELAKGOV@1.1001:PersonalSubjAddress">
    <vt:lpwstr/>
  </property>
  <property fmtid="{D5CDD505-2E9C-101B-9397-08002B2CF9AE}" pid="254" name="FSC#ELAKGOV@1.1001:PersonalSubjFirstName">
    <vt:lpwstr/>
  </property>
  <property fmtid="{D5CDD505-2E9C-101B-9397-08002B2CF9AE}" pid="255" name="FSC#ELAKGOV@1.1001:PersonalSubjGender">
    <vt:lpwstr/>
  </property>
  <property fmtid="{D5CDD505-2E9C-101B-9397-08002B2CF9AE}" pid="256" name="FSC#ELAKGOV@1.1001:PersonalSubjSalutation">
    <vt:lpwstr/>
  </property>
  <property fmtid="{D5CDD505-2E9C-101B-9397-08002B2CF9AE}" pid="257" name="FSC#ELAKGOV@1.1001:PersonalSubjSurName">
    <vt:lpwstr/>
  </property>
  <property fmtid="{D5CDD505-2E9C-101B-9397-08002B2CF9AE}" pid="258" name="FSC#FSCFOLIO@1.1001:docpropproject">
    <vt:lpwstr/>
  </property>
  <property fmtid="{D5CDD505-2E9C-101B-9397-08002B2CF9AE}" pid="259" name="FSC#FSCGOVDE@1.1001:DocumentSubj">
    <vt:lpwstr/>
  </property>
  <property fmtid="{D5CDD505-2E9C-101B-9397-08002B2CF9AE}" pid="260" name="FSC#FSCGOVDE@1.1001:FileAddSubj">
    <vt:lpwstr/>
  </property>
  <property fmtid="{D5CDD505-2E9C-101B-9397-08002B2CF9AE}" pid="261" name="FSC#FSCGOVDE@1.1001:FileRefOUEmail">
    <vt:lpwstr/>
  </property>
  <property fmtid="{D5CDD505-2E9C-101B-9397-08002B2CF9AE}" pid="262" name="FSC#FSCGOVDE@1.1001:FileRel">
    <vt:lpwstr/>
  </property>
  <property fmtid="{D5CDD505-2E9C-101B-9397-08002B2CF9AE}" pid="263" name="FSC#FSCGOVDE@1.1001:FileSubject">
    <vt:lpwstr/>
  </property>
  <property fmtid="{D5CDD505-2E9C-101B-9397-08002B2CF9AE}" pid="264" name="FSC#FSCGOVDE@1.1001:ProcedureRefBarCode">
    <vt:lpwstr/>
  </property>
  <property fmtid="{D5CDD505-2E9C-101B-9397-08002B2CF9AE}" pid="265" name="FSC#FSCGOVDE@1.1001:ProcedureReference">
    <vt:lpwstr/>
  </property>
  <property fmtid="{D5CDD505-2E9C-101B-9397-08002B2CF9AE}" pid="266" name="FSC#FSCGOVDE@1.1001:ProcedureSubject">
    <vt:lpwstr/>
  </property>
  <property fmtid="{D5CDD505-2E9C-101B-9397-08002B2CF9AE}" pid="267" name="FSC#FSCGOVDE@1.1001:SignFinalVersionAt">
    <vt:lpwstr/>
  </property>
  <property fmtid="{D5CDD505-2E9C-101B-9397-08002B2CF9AE}" pid="268" name="FSC#FSCGOVDE@1.1001:SignFinalVersionBy">
    <vt:lpwstr/>
  </property>
  <property fmtid="{D5CDD505-2E9C-101B-9397-08002B2CF9AE}" pid="269" name="FSC#LOCAL@2220.100:1stAddrFirstnameProcedure">
    <vt:lpwstr/>
  </property>
  <property fmtid="{D5CDD505-2E9C-101B-9397-08002B2CF9AE}" pid="270" name="FSC#LOCAL@2220.100:1stAddrNameProcedure">
    <vt:lpwstr/>
  </property>
  <property fmtid="{D5CDD505-2E9C-101B-9397-08002B2CF9AE}" pid="271" name="FSC#LOCAL@2220.100:1staddrOrgNameProcedure">
    <vt:lpwstr/>
  </property>
  <property fmtid="{D5CDD505-2E9C-101B-9397-08002B2CF9AE}" pid="272" name="FSC#LOCAL@2220.100:1stAddrSalutationProcedure">
    <vt:lpwstr/>
  </property>
  <property fmtid="{D5CDD505-2E9C-101B-9397-08002B2CF9AE}" pid="273" name="FSC#LOCAL@2220.100:1stAddrTitleProcedure">
    <vt:lpwstr/>
  </property>
  <property fmtid="{D5CDD505-2E9C-101B-9397-08002B2CF9AE}" pid="274" name="FSC#LOCAL@2220.100:applbusinessfrom">
    <vt:lpwstr/>
  </property>
  <property fmtid="{D5CDD505-2E9C-101B-9397-08002B2CF9AE}" pid="275" name="FSC#LOCAL@2220.100:applbusinessto">
    <vt:lpwstr/>
  </property>
  <property fmtid="{D5CDD505-2E9C-101B-9397-08002B2CF9AE}" pid="276" name="FSC#LOCAL@2220.100:ApplDocTrainingcost">
    <vt:lpwstr/>
  </property>
  <property fmtid="{D5CDD505-2E9C-101B-9397-08002B2CF9AE}" pid="277" name="FSC#LOCAL@2220.100:ApplDocTrainingID">
    <vt:lpwstr/>
  </property>
  <property fmtid="{D5CDD505-2E9C-101B-9397-08002B2CF9AE}" pid="278" name="FSC#LOCAL@2220.100:ApplicationTravellerOU">
    <vt:lpwstr/>
  </property>
  <property fmtid="{D5CDD505-2E9C-101B-9397-08002B2CF9AE}" pid="279" name="FSC#LOCAL@2220.100:ApplicationTravellerTitle">
    <vt:lpwstr/>
  </property>
  <property fmtid="{D5CDD505-2E9C-101B-9397-08002B2CF9AE}" pid="280" name="FSC#LOCAL@2220.100:applisthirdparty">
    <vt:lpwstr/>
  </property>
  <property fmtid="{D5CDD505-2E9C-101B-9397-08002B2CF9AE}" pid="281" name="FSC#LOCAL@2220.100:applisthirdparty_form">
    <vt:lpwstr/>
  </property>
  <property fmtid="{D5CDD505-2E9C-101B-9397-08002B2CF9AE}" pid="282" name="FSC#LOCAL@2220.100:applistraininggov">
    <vt:lpwstr/>
  </property>
  <property fmtid="{D5CDD505-2E9C-101B-9397-08002B2CF9AE}" pid="283" name="FSC#LOCAL@2220.100:DeliveryDateFirstIncoming">
    <vt:lpwstr/>
  </property>
  <property fmtid="{D5CDD505-2E9C-101B-9397-08002B2CF9AE}" pid="284" name="FSC#LOCAL@2220.100:employee_endofprobation">
    <vt:lpwstr/>
  </property>
  <property fmtid="{D5CDD505-2E9C-101B-9397-08002B2CF9AE}" pid="285" name="FSC#LOCAL@2220.100:employee_entry">
    <vt:lpwstr/>
  </property>
  <property fmtid="{D5CDD505-2E9C-101B-9397-08002B2CF9AE}" pid="286" name="FSC#LOCAL@2220.100:employee_group">
    <vt:lpwstr/>
  </property>
  <property fmtid="{D5CDD505-2E9C-101B-9397-08002B2CF9AE}" pid="287" name="FSC#LOCAL@2220.100:employee_group_fd">
    <vt:lpwstr/>
  </property>
  <property fmtid="{D5CDD505-2E9C-101B-9397-08002B2CF9AE}" pid="288" name="FSC#LOCAL@2220.100:employee_leader">
    <vt:lpwstr/>
  </property>
  <property fmtid="{D5CDD505-2E9C-101B-9397-08002B2CF9AE}" pid="289" name="FSC#LOCAL@2220.100:employee_leader_old">
    <vt:lpwstr/>
  </property>
  <property fmtid="{D5CDD505-2E9C-101B-9397-08002B2CF9AE}" pid="290" name="FSC#LOCAL@2220.100:employee_new">
    <vt:lpwstr/>
  </property>
  <property fmtid="{D5CDD505-2E9C-101B-9397-08002B2CF9AE}" pid="291" name="FSC#LOCAL@2220.100:Initial_Feedback">
    <vt:lpwstr/>
  </property>
  <property fmtid="{D5CDD505-2E9C-101B-9397-08002B2CF9AE}" pid="292" name="FSC#LOCAL@2220.100:LastFinalInitialAt">
    <vt:lpwstr/>
  </property>
  <property fmtid="{D5CDD505-2E9C-101B-9397-08002B2CF9AE}" pid="293" name="FSC#LOCAL@2220.100:LastFinalSignAcep">
    <vt:lpwstr/>
  </property>
  <property fmtid="{D5CDD505-2E9C-101B-9397-08002B2CF9AE}" pid="294" name="FSC#LOCAL@2220.100:LastFinalSignAcepAt">
    <vt:lpwstr/>
  </property>
  <property fmtid="{D5CDD505-2E9C-101B-9397-08002B2CF9AE}" pid="295" name="FSC#LOCAL@2220.100:LastFinalSignAcepAt_head">
    <vt:lpwstr/>
  </property>
  <property fmtid="{D5CDD505-2E9C-101B-9397-08002B2CF9AE}" pid="296" name="FSC#LOCAL@2220.100:LastFinalSignAcepAt_leader">
    <vt:lpwstr>N/A - kein bekannter Leiter im VBS</vt:lpwstr>
  </property>
  <property fmtid="{D5CDD505-2E9C-101B-9397-08002B2CF9AE}" pid="297" name="FSC#LOCAL@2220.100:LastFinalSignAcep_head">
    <vt:lpwstr/>
  </property>
  <property fmtid="{D5CDD505-2E9C-101B-9397-08002B2CF9AE}" pid="298" name="FSC#LOCAL@2220.100:LastFinalSignAcep_leader">
    <vt:lpwstr>N/A - kein bekannter Leiter im VBS</vt:lpwstr>
  </property>
  <property fmtid="{D5CDD505-2E9C-101B-9397-08002B2CF9AE}" pid="299" name="FSC#LOCAL@2220.100:LastFinalSignDocument">
    <vt:lpwstr/>
  </property>
  <property fmtid="{D5CDD505-2E9C-101B-9397-08002B2CF9AE}" pid="300" name="FSC#LOCAL@2220.100:LastFinalSignDocumentAt">
    <vt:lpwstr/>
  </property>
  <property fmtid="{D5CDD505-2E9C-101B-9397-08002B2CF9AE}" pid="301" name="FSC#LOCAL@2220.100:LastFinalSignDocumentOE">
    <vt:lpwstr/>
  </property>
  <property fmtid="{D5CDD505-2E9C-101B-9397-08002B2CF9AE}" pid="302" name="FSC#LOCAL@2220.100:LastFinalSignDocumentUserMail">
    <vt:lpwstr/>
  </property>
  <property fmtid="{D5CDD505-2E9C-101B-9397-08002B2CF9AE}" pid="303" name="FSC#LOCAL@2220.100:LastFinalSignDocumentUserTel">
    <vt:lpwstr/>
  </property>
  <property fmtid="{D5CDD505-2E9C-101B-9397-08002B2CF9AE}" pid="304" name="FSC#LOCAL@2220.100:LastFinalSignFileAt">
    <vt:lpwstr/>
  </property>
  <property fmtid="{D5CDD505-2E9C-101B-9397-08002B2CF9AE}" pid="305" name="FSC#LOCAL@2220.100:LastSignApproveApplication">
    <vt:lpwstr/>
  </property>
  <property fmtid="{D5CDD505-2E9C-101B-9397-08002B2CF9AE}" pid="306" name="FSC#LOCAL@2220.100:LastSignApproveApplicationAt">
    <vt:lpwstr/>
  </property>
  <property fmtid="{D5CDD505-2E9C-101B-9397-08002B2CF9AE}" pid="307" name="FSC#LOCAL@2220.100:LastSignApproveApplicationRestricted">
    <vt:lpwstr/>
  </property>
  <property fmtid="{D5CDD505-2E9C-101B-9397-08002B2CF9AE}" pid="308" name="FSC#LOCAL@2220.100:LastSignApproveApplicationRestrictedAt">
    <vt:lpwstr/>
  </property>
  <property fmtid="{D5CDD505-2E9C-101B-9397-08002B2CF9AE}" pid="309" name="FSC#LOCAL@2220.100:LastSignDocument">
    <vt:lpwstr/>
  </property>
  <property fmtid="{D5CDD505-2E9C-101B-9397-08002B2CF9AE}" pid="310" name="FSC#LOCAL@2220.100:LastSignProcedure">
    <vt:lpwstr/>
  </property>
  <property fmtid="{D5CDD505-2E9C-101B-9397-08002B2CF9AE}" pid="311" name="FSC#LOCAL@2220.100:LastSignProcedureOE">
    <vt:lpwstr/>
  </property>
  <property fmtid="{D5CDD505-2E9C-101B-9397-08002B2CF9AE}" pid="312" name="FSC#LOCAL@2220.100:ProcResponsibleGroupFullName">
    <vt:lpwstr/>
  </property>
  <property fmtid="{D5CDD505-2E9C-101B-9397-08002B2CF9AE}" pid="313" name="FSC#LOCAL@2220.100:qm_2LastFinalSignFileAt">
    <vt:lpwstr/>
  </property>
  <property fmtid="{D5CDD505-2E9C-101B-9397-08002B2CF9AE}" pid="314" name="FSC#LOCAL@2220.100:qm_check_fd">
    <vt:lpwstr/>
  </property>
  <property fmtid="{D5CDD505-2E9C-101B-9397-08002B2CF9AE}" pid="315" name="FSC#LOCAL@2220.100:qm_CountFinalSignDocument">
    <vt:lpwstr>0</vt:lpwstr>
  </property>
  <property fmtid="{D5CDD505-2E9C-101B-9397-08002B2CF9AE}" pid="316" name="FSC#LOCAL@2220.100:qm_creator_fd">
    <vt:lpwstr/>
  </property>
  <property fmtid="{D5CDD505-2E9C-101B-9397-08002B2CF9AE}" pid="317" name="FSC#LOCAL@2220.100:qm_document_key_old_fd">
    <vt:lpwstr/>
  </property>
  <property fmtid="{D5CDD505-2E9C-101B-9397-08002B2CF9AE}" pid="318" name="FSC#LOCAL@2220.100:qm_document_type_fd">
    <vt:lpwstr/>
  </property>
  <property fmtid="{D5CDD505-2E9C-101B-9397-08002B2CF9AE}" pid="319" name="FSC#LOCAL@2220.100:qm_doc_generated_at">
    <vt:lpwstr/>
  </property>
  <property fmtid="{D5CDD505-2E9C-101B-9397-08002B2CF9AE}" pid="320" name="FSC#LOCAL@2220.100:qm_file_generated_at">
    <vt:lpwstr>26.01.2023</vt:lpwstr>
  </property>
  <property fmtid="{D5CDD505-2E9C-101B-9397-08002B2CF9AE}" pid="321" name="FSC#LOCAL@2220.100:qm_id_comment">
    <vt:lpwstr/>
  </property>
  <property fmtid="{D5CDD505-2E9C-101B-9397-08002B2CF9AE}" pid="322" name="FSC#LOCAL@2220.100:qm_instruction_type_fd">
    <vt:lpwstr/>
  </property>
  <property fmtid="{D5CDD505-2E9C-101B-9397-08002B2CF9AE}" pid="323" name="FSC#LOCAL@2220.100:qm_objreleasedat">
    <vt:lpwstr/>
  </property>
  <property fmtid="{D5CDD505-2E9C-101B-9397-08002B2CF9AE}" pid="324" name="FSC#LOCAL@2220.100:qm_override_fd">
    <vt:lpwstr/>
  </property>
  <property fmtid="{D5CDD505-2E9C-101B-9397-08002B2CF9AE}" pid="325" name="FSC#LOCAL@2220.100:qm_register">
    <vt:lpwstr/>
  </property>
  <property fmtid="{D5CDD505-2E9C-101B-9397-08002B2CF9AE}" pid="326" name="FSC#LOCAL@2220.100:trainee_is_handicaped">
    <vt:lpwstr/>
  </property>
  <property fmtid="{D5CDD505-2E9C-101B-9397-08002B2CF9AE}" pid="327" name="FSC#LOCAL@2220.100:trainingisinhouse">
    <vt:lpwstr/>
  </property>
  <property fmtid="{D5CDD505-2E9C-101B-9397-08002B2CF9AE}" pid="328" name="FSC#LOCAL@2220.100:tripfrom">
    <vt:lpwstr/>
  </property>
  <property fmtid="{D5CDD505-2E9C-101B-9397-08002B2CF9AE}" pid="329" name="FSC#LOCAL@2220.100:tripto">
    <vt:lpwstr/>
  </property>
  <property fmtid="{D5CDD505-2E9C-101B-9397-08002B2CF9AE}" pid="330" name="FSC#PEICFG@15.1700:AdmissionDate">
    <vt:lpwstr/>
  </property>
  <property fmtid="{D5CDD505-2E9C-101B-9397-08002B2CF9AE}" pid="331" name="FSC#PEICFG@15.1700:AllENRLicenceNumbers">
    <vt:lpwstr/>
  </property>
  <property fmtid="{D5CDD505-2E9C-101B-9397-08002B2CF9AE}" pid="332" name="FSC#PEICFG@15.1700:AllENRMedicalDesc">
    <vt:lpwstr/>
  </property>
  <property fmtid="{D5CDD505-2E9C-101B-9397-08002B2CF9AE}" pid="333" name="FSC#PEICFG@15.1700:AllENRNumbers">
    <vt:lpwstr/>
  </property>
  <property fmtid="{D5CDD505-2E9C-101B-9397-08002B2CF9AE}" pid="334" name="FSC#PEICFG@15.1700:ApplDocAccountingState">
    <vt:lpwstr/>
  </property>
  <property fmtid="{D5CDD505-2E9C-101B-9397-08002B2CF9AE}" pid="335" name="FSC#PEICFG@15.1700:ApplDocApplicant">
    <vt:lpwstr/>
  </property>
  <property fmtid="{D5CDD505-2E9C-101B-9397-08002B2CF9AE}" pid="336" name="FSC#PEICFG@15.1700:ApplDocApplicationState">
    <vt:lpwstr/>
  </property>
  <property fmtid="{D5CDD505-2E9C-101B-9397-08002B2CF9AE}" pid="337" name="FSC#PEICFG@15.1700:ApplDocBusinessFrom">
    <vt:lpwstr/>
  </property>
  <property fmtid="{D5CDD505-2E9C-101B-9397-08002B2CF9AE}" pid="338" name="FSC#PEICFG@15.1700:ApplDocBusinessMail">
    <vt:lpwstr/>
  </property>
  <property fmtid="{D5CDD505-2E9C-101B-9397-08002B2CF9AE}" pid="339" name="FSC#PEICFG@15.1700:ApplDocBusinessPhone">
    <vt:lpwstr/>
  </property>
  <property fmtid="{D5CDD505-2E9C-101B-9397-08002B2CF9AE}" pid="340" name="FSC#PEICFG@15.1700:ApplDocBusinessTo">
    <vt:lpwstr/>
  </property>
  <property fmtid="{D5CDD505-2E9C-101B-9397-08002B2CF9AE}" pid="341" name="FSC#PEICFG@15.1700:ApplDocFirstname">
    <vt:lpwstr/>
  </property>
  <property fmtid="{D5CDD505-2E9C-101B-9397-08002B2CF9AE}" pid="342" name="FSC#PEICFG@15.1700:ApplDocIsBusinessCar">
    <vt:lpwstr/>
  </property>
  <property fmtid="{D5CDD505-2E9C-101B-9397-08002B2CF9AE}" pid="343" name="FSC#PEICFG@15.1700:ApplDocIsRepresentCommittee">
    <vt:lpwstr/>
  </property>
  <property fmtid="{D5CDD505-2E9C-101B-9397-08002B2CF9AE}" pid="344" name="FSC#PEICFG@15.1700:ApplDocIsTrainee">
    <vt:lpwstr/>
  </property>
  <property fmtid="{D5CDD505-2E9C-101B-9397-08002B2CF9AE}" pid="345" name="FSC#PEICFG@15.1700:ApplDocSponsor">
    <vt:lpwstr/>
  </property>
  <property fmtid="{D5CDD505-2E9C-101B-9397-08002B2CF9AE}" pid="346" name="FSC#PEICFG@15.1700:ApplDocSurname">
    <vt:lpwstr/>
  </property>
  <property fmtid="{D5CDD505-2E9C-101B-9397-08002B2CF9AE}" pid="347" name="FSC#PEICFG@15.1700:ApplDocThirdPartyCosts">
    <vt:lpwstr/>
  </property>
  <property fmtid="{D5CDD505-2E9C-101B-9397-08002B2CF9AE}" pid="348" name="FSC#PEICFG@15.1700:ApplDocTravelPurpose">
    <vt:lpwstr/>
  </property>
  <property fmtid="{D5CDD505-2E9C-101B-9397-08002B2CF9AE}" pid="349" name="FSC#PEICFG@15.1700:ApplDocTripCosts">
    <vt:lpwstr/>
  </property>
  <property fmtid="{D5CDD505-2E9C-101B-9397-08002B2CF9AE}" pid="350" name="FSC#PEICFG@15.1700:ApplDocTripDestination">
    <vt:lpwstr/>
  </property>
  <property fmtid="{D5CDD505-2E9C-101B-9397-08002B2CF9AE}" pid="351" name="FSC#PEICFG@15.1700:ApplDocTripFrom">
    <vt:lpwstr/>
  </property>
  <property fmtid="{D5CDD505-2E9C-101B-9397-08002B2CF9AE}" pid="352" name="FSC#PEICFG@15.1700:ApplDocTripTo">
    <vt:lpwstr/>
  </property>
  <property fmtid="{D5CDD505-2E9C-101B-9397-08002B2CF9AE}" pid="353" name="FSC#PEICFG@15.1700:CHMPName">
    <vt:lpwstr>Jan Müller-Berghaus</vt:lpwstr>
  </property>
  <property fmtid="{D5CDD505-2E9C-101B-9397-08002B2CF9AE}" pid="354" name="FSC#PEICFG@15.1700:CoReporterCountry">
    <vt:lpwstr/>
  </property>
  <property fmtid="{D5CDD505-2E9C-101B-9397-08002B2CF9AE}" pid="355" name="FSC#PEICFG@15.1700:CoReporterName">
    <vt:lpwstr/>
  </property>
  <property fmtid="{D5CDD505-2E9C-101B-9397-08002B2CF9AE}" pid="356" name="FSC#PEICFG@15.1700:CVMPName">
    <vt:lpwstr>Esther Werner</vt:lpwstr>
  </property>
  <property fmtid="{D5CDD505-2E9C-101B-9397-08002B2CF9AE}" pid="357" name="FSC#PEICFG@15.1700:DrugName">
    <vt:lpwstr/>
  </property>
  <property fmtid="{D5CDD505-2E9C-101B-9397-08002B2CF9AE}" pid="358" name="FSC#PEICFG@15.1700:FirstENRBaseModeNumber">
    <vt:lpwstr/>
  </property>
  <property fmtid="{D5CDD505-2E9C-101B-9397-08002B2CF9AE}" pid="359" name="FSC#PEICFG@15.1700:FirstENRDosageForm">
    <vt:lpwstr/>
  </property>
  <property fmtid="{D5CDD505-2E9C-101B-9397-08002B2CF9AE}" pid="360" name="FSC#PEICFG@15.1700:FirstENRLicenceNumber">
    <vt:lpwstr/>
  </property>
  <property fmtid="{D5CDD505-2E9C-101B-9397-08002B2CF9AE}" pid="361" name="FSC#PEICFG@15.1700:FirstENRMedicalDesc">
    <vt:lpwstr/>
  </property>
  <property fmtid="{D5CDD505-2E9C-101B-9397-08002B2CF9AE}" pid="362" name="FSC#PEICFG@15.1700:FirstENRModeNumber">
    <vt:lpwstr/>
  </property>
  <property fmtid="{D5CDD505-2E9C-101B-9397-08002B2CF9AE}" pid="363" name="FSC#PEICFG@15.1700:FirstENRPackageSize">
    <vt:lpwstr/>
  </property>
  <property fmtid="{D5CDD505-2E9C-101B-9397-08002B2CF9AE}" pid="364" name="FSC#PEICFG@15.1700:INN">
    <vt:lpwstr/>
  </property>
  <property fmtid="{D5CDD505-2E9C-101B-9397-08002B2CF9AE}" pid="365" name="FSC#PEICFG@15.1700:LastFinalVersionSigner">
    <vt:lpwstr/>
  </property>
  <property fmtid="{D5CDD505-2E9C-101B-9397-08002B2CF9AE}" pid="366" name="FSC#PEICFG@15.1700:PeerCountry">
    <vt:lpwstr/>
  </property>
  <property fmtid="{D5CDD505-2E9C-101B-9397-08002B2CF9AE}" pid="367" name="FSC#PEICFG@15.1700:PeerName">
    <vt:lpwstr/>
  </property>
  <property fmtid="{D5CDD505-2E9C-101B-9397-08002B2CF9AE}" pid="368" name="FSC#PEICFG@15.1700:ReporterCountry">
    <vt:lpwstr/>
  </property>
  <property fmtid="{D5CDD505-2E9C-101B-9397-08002B2CF9AE}" pid="369" name="FSC#PEICFG@15.1700:ReporterName">
    <vt:lpwstr/>
  </property>
  <property fmtid="{D5CDD505-2E9C-101B-9397-08002B2CF9AE}" pid="370" name="FSC#PEICFG@15.1700:RoleInApprovalProcess">
    <vt:lpwstr/>
  </property>
  <property fmtid="{D5CDD505-2E9C-101B-9397-08002B2CF9AE}" pid="371"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372" name="MSIP_Label_0eea11ca-d417-4147-80ed-01a58412c458_ActionId">
    <vt:lpwstr>26f4eed3-f2eb-493d-b9ab-bbaca0aefca1</vt:lpwstr>
  </property>
  <property fmtid="{D5CDD505-2E9C-101B-9397-08002B2CF9AE}" pid="373" name="MSIP_Label_0eea11ca-d417-4147-80ed-01a58412c458_ContentBits">
    <vt:lpwstr>2</vt:lpwstr>
  </property>
  <property fmtid="{D5CDD505-2E9C-101B-9397-08002B2CF9AE}" pid="374" name="MSIP_Label_0eea11ca-d417-4147-80ed-01a58412c458_Enabled">
    <vt:lpwstr>true</vt:lpwstr>
  </property>
  <property fmtid="{D5CDD505-2E9C-101B-9397-08002B2CF9AE}" pid="375" name="MSIP_Label_0eea11ca-d417-4147-80ed-01a58412c458_Method">
    <vt:lpwstr>Standard</vt:lpwstr>
  </property>
  <property fmtid="{D5CDD505-2E9C-101B-9397-08002B2CF9AE}" pid="376" name="MSIP_Label_0eea11ca-d417-4147-80ed-01a58412c458_Name">
    <vt:lpwstr>0eea11ca-d417-4147-80ed-01a58412c458</vt:lpwstr>
  </property>
  <property fmtid="{D5CDD505-2E9C-101B-9397-08002B2CF9AE}" pid="377" name="MSIP_Label_0eea11ca-d417-4147-80ed-01a58412c458_SetDate">
    <vt:lpwstr>2022-09-20T12:27:02Z</vt:lpwstr>
  </property>
  <property fmtid="{D5CDD505-2E9C-101B-9397-08002B2CF9AE}" pid="378" name="MSIP_Label_0eea11ca-d417-4147-80ed-01a58412c458_SiteId">
    <vt:lpwstr>bc9dc15c-61bc-4f03-b60b-e5b6d8922839</vt:lpwstr>
  </property>
  <property fmtid="{D5CDD505-2E9C-101B-9397-08002B2CF9AE}" pid="379" name="Template Version">
    <vt:lpwstr>1.4</vt:lpwstr>
  </property>
  <property fmtid="{D5CDD505-2E9C-101B-9397-08002B2CF9AE}" pid="380" name="_dlc_policyId">
    <vt:lpwstr>/team/IDM9/Repository</vt:lpwstr>
  </property>
  <property fmtid="{D5CDD505-2E9C-101B-9397-08002B2CF9AE}" pid="381" name="_dlc_ExpireDate">
    <vt:lpwstr/>
  </property>
  <property fmtid="{D5CDD505-2E9C-101B-9397-08002B2CF9AE}" pid="382" name="_dlc_ExpireDateSaved">
    <vt:lpwstr/>
  </property>
</Properties>
</file>