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99820" w14:textId="3869E10C" w:rsidR="00564959" w:rsidRDefault="00564959" w:rsidP="00564959">
      <w:pPr>
        <w:widowControl w:val="0"/>
        <w:pBdr>
          <w:top w:val="single" w:sz="4" w:space="1" w:color="auto"/>
          <w:left w:val="single" w:sz="4" w:space="4" w:color="auto"/>
          <w:bottom w:val="single" w:sz="4" w:space="1" w:color="auto"/>
          <w:right w:val="single" w:sz="4" w:space="4" w:color="auto"/>
        </w:pBdr>
        <w:suppressAutoHyphens/>
        <w:rPr>
          <w:ins w:id="0" w:author="Author"/>
          <w:szCs w:val="24"/>
        </w:rPr>
      </w:pPr>
      <w:proofErr w:type="spellStart"/>
      <w:ins w:id="1" w:author="Author">
        <w:r>
          <w:rPr>
            <w:szCs w:val="24"/>
          </w:rPr>
          <w:t>Ovaj</w:t>
        </w:r>
        <w:proofErr w:type="spellEnd"/>
        <w:r>
          <w:rPr>
            <w:szCs w:val="24"/>
          </w:rPr>
          <w:t xml:space="preserve"> </w:t>
        </w:r>
        <w:proofErr w:type="spellStart"/>
        <w:r>
          <w:rPr>
            <w:szCs w:val="24"/>
          </w:rPr>
          <w:t>dokument</w:t>
        </w:r>
        <w:proofErr w:type="spellEnd"/>
        <w:r>
          <w:rPr>
            <w:szCs w:val="24"/>
          </w:rPr>
          <w:t xml:space="preserve"> </w:t>
        </w:r>
        <w:proofErr w:type="spellStart"/>
        <w:r>
          <w:rPr>
            <w:szCs w:val="24"/>
          </w:rPr>
          <w:t>sadrži</w:t>
        </w:r>
        <w:proofErr w:type="spellEnd"/>
        <w:r>
          <w:rPr>
            <w:szCs w:val="24"/>
          </w:rPr>
          <w:t xml:space="preserve"> </w:t>
        </w:r>
        <w:proofErr w:type="spellStart"/>
        <w:r>
          <w:rPr>
            <w:szCs w:val="24"/>
          </w:rPr>
          <w:t>odobrene</w:t>
        </w:r>
        <w:proofErr w:type="spellEnd"/>
        <w:r>
          <w:rPr>
            <w:szCs w:val="24"/>
          </w:rPr>
          <w:t xml:space="preserve"> </w:t>
        </w:r>
        <w:proofErr w:type="spellStart"/>
        <w:r>
          <w:rPr>
            <w:szCs w:val="24"/>
          </w:rPr>
          <w:t>informacije</w:t>
        </w:r>
        <w:proofErr w:type="spellEnd"/>
        <w:r>
          <w:rPr>
            <w:szCs w:val="24"/>
          </w:rPr>
          <w:t xml:space="preserve"> o </w:t>
        </w:r>
        <w:proofErr w:type="spellStart"/>
        <w:r>
          <w:rPr>
            <w:szCs w:val="24"/>
          </w:rPr>
          <w:t>lijeku</w:t>
        </w:r>
        <w:proofErr w:type="spellEnd"/>
        <w:r>
          <w:rPr>
            <w:szCs w:val="24"/>
          </w:rPr>
          <w:t xml:space="preserve"> za COMETRIQ, s </w:t>
        </w:r>
        <w:proofErr w:type="spellStart"/>
        <w:r>
          <w:rPr>
            <w:szCs w:val="24"/>
          </w:rPr>
          <w:t>istaknutim</w:t>
        </w:r>
        <w:proofErr w:type="spellEnd"/>
        <w:r>
          <w:rPr>
            <w:szCs w:val="24"/>
          </w:rPr>
          <w:t xml:space="preserve"> </w:t>
        </w:r>
        <w:proofErr w:type="spellStart"/>
        <w:r>
          <w:rPr>
            <w:szCs w:val="24"/>
          </w:rPr>
          <w:t>izmjenama</w:t>
        </w:r>
        <w:proofErr w:type="spellEnd"/>
        <w:r>
          <w:rPr>
            <w:szCs w:val="24"/>
          </w:rPr>
          <w:t xml:space="preserve"> u </w:t>
        </w:r>
        <w:proofErr w:type="spellStart"/>
        <w:r>
          <w:rPr>
            <w:szCs w:val="24"/>
          </w:rPr>
          <w:t>odnosu</w:t>
        </w:r>
        <w:proofErr w:type="spellEnd"/>
        <w:r>
          <w:rPr>
            <w:szCs w:val="24"/>
          </w:rPr>
          <w:t xml:space="preserve"> </w:t>
        </w:r>
        <w:proofErr w:type="spellStart"/>
        <w:r>
          <w:rPr>
            <w:szCs w:val="24"/>
          </w:rPr>
          <w:t>na</w:t>
        </w:r>
        <w:proofErr w:type="spellEnd"/>
        <w:r>
          <w:rPr>
            <w:szCs w:val="24"/>
          </w:rPr>
          <w:t xml:space="preserve"> </w:t>
        </w:r>
        <w:proofErr w:type="spellStart"/>
        <w:r>
          <w:rPr>
            <w:szCs w:val="24"/>
          </w:rPr>
          <w:t>prethodni</w:t>
        </w:r>
        <w:proofErr w:type="spellEnd"/>
        <w:r>
          <w:rPr>
            <w:szCs w:val="24"/>
          </w:rPr>
          <w:t xml:space="preserve"> </w:t>
        </w:r>
        <w:proofErr w:type="spellStart"/>
        <w:r>
          <w:rPr>
            <w:szCs w:val="24"/>
          </w:rPr>
          <w:t>postupak</w:t>
        </w:r>
        <w:proofErr w:type="spellEnd"/>
        <w:r>
          <w:rPr>
            <w:szCs w:val="24"/>
          </w:rPr>
          <w:t xml:space="preserve"> koji je </w:t>
        </w:r>
        <w:proofErr w:type="spellStart"/>
        <w:r>
          <w:rPr>
            <w:szCs w:val="24"/>
          </w:rPr>
          <w:t>utjecao</w:t>
        </w:r>
        <w:proofErr w:type="spellEnd"/>
        <w:r>
          <w:rPr>
            <w:szCs w:val="24"/>
          </w:rPr>
          <w:t xml:space="preserve"> </w:t>
        </w:r>
        <w:proofErr w:type="spellStart"/>
        <w:r>
          <w:rPr>
            <w:szCs w:val="24"/>
          </w:rPr>
          <w:t>na</w:t>
        </w:r>
        <w:proofErr w:type="spellEnd"/>
        <w:r>
          <w:rPr>
            <w:szCs w:val="24"/>
          </w:rPr>
          <w:t xml:space="preserve"> </w:t>
        </w:r>
        <w:proofErr w:type="spellStart"/>
        <w:r>
          <w:rPr>
            <w:szCs w:val="24"/>
          </w:rPr>
          <w:t>informacije</w:t>
        </w:r>
        <w:proofErr w:type="spellEnd"/>
        <w:r>
          <w:rPr>
            <w:szCs w:val="24"/>
          </w:rPr>
          <w:t xml:space="preserve"> o </w:t>
        </w:r>
        <w:proofErr w:type="spellStart"/>
        <w:r>
          <w:rPr>
            <w:szCs w:val="24"/>
          </w:rPr>
          <w:t>lijeku</w:t>
        </w:r>
        <w:proofErr w:type="spellEnd"/>
        <w:r>
          <w:rPr>
            <w:szCs w:val="24"/>
          </w:rPr>
          <w:t xml:space="preserve"> </w:t>
        </w:r>
        <w:r w:rsidRPr="00345B08">
          <w:t>(</w:t>
        </w:r>
        <w:r w:rsidRPr="00564959">
          <w:t>EMA/VR/0000263255</w:t>
        </w:r>
        <w:r w:rsidRPr="00345B08">
          <w:t>)</w:t>
        </w:r>
        <w:r>
          <w:t>.</w:t>
        </w:r>
      </w:ins>
    </w:p>
    <w:p w14:paraId="2BDDBB4C" w14:textId="77777777" w:rsidR="00564959" w:rsidRDefault="00564959" w:rsidP="00564959">
      <w:pPr>
        <w:widowControl w:val="0"/>
        <w:pBdr>
          <w:top w:val="single" w:sz="4" w:space="1" w:color="auto"/>
          <w:left w:val="single" w:sz="4" w:space="4" w:color="auto"/>
          <w:bottom w:val="single" w:sz="4" w:space="1" w:color="auto"/>
          <w:right w:val="single" w:sz="4" w:space="4" w:color="auto"/>
        </w:pBdr>
        <w:suppressAutoHyphens/>
        <w:rPr>
          <w:ins w:id="2" w:author="Author"/>
          <w:szCs w:val="24"/>
        </w:rPr>
      </w:pPr>
    </w:p>
    <w:p w14:paraId="74672ADF" w14:textId="77777777" w:rsidR="00564959" w:rsidRPr="00BC58A9" w:rsidRDefault="00564959" w:rsidP="00564959">
      <w:pPr>
        <w:pBdr>
          <w:top w:val="single" w:sz="4" w:space="1" w:color="auto"/>
          <w:left w:val="single" w:sz="4" w:space="4" w:color="auto"/>
          <w:bottom w:val="single" w:sz="4" w:space="1" w:color="auto"/>
          <w:right w:val="single" w:sz="4" w:space="4" w:color="auto"/>
        </w:pBdr>
        <w:tabs>
          <w:tab w:val="clear" w:pos="567"/>
          <w:tab w:val="left" w:pos="708"/>
        </w:tabs>
        <w:spacing w:line="240" w:lineRule="auto"/>
        <w:rPr>
          <w:ins w:id="3" w:author="Author"/>
          <w:szCs w:val="22"/>
          <w:lang w:val="fr-FR"/>
          <w:rPrChange w:id="4" w:author="Author">
            <w:rPr>
              <w:ins w:id="5" w:author="Author"/>
              <w:szCs w:val="22"/>
            </w:rPr>
          </w:rPrChange>
        </w:rPr>
      </w:pPr>
      <w:proofErr w:type="spellStart"/>
      <w:ins w:id="6" w:author="Author">
        <w:r w:rsidRPr="00BC58A9">
          <w:rPr>
            <w:szCs w:val="22"/>
            <w:lang w:val="fr-FR"/>
            <w:rPrChange w:id="7" w:author="Author">
              <w:rPr>
                <w:szCs w:val="22"/>
              </w:rPr>
            </w:rPrChange>
          </w:rPr>
          <w:t>Više</w:t>
        </w:r>
        <w:proofErr w:type="spellEnd"/>
        <w:r w:rsidRPr="00BC58A9">
          <w:rPr>
            <w:szCs w:val="22"/>
            <w:lang w:val="fr-FR"/>
            <w:rPrChange w:id="8" w:author="Author">
              <w:rPr>
                <w:szCs w:val="22"/>
              </w:rPr>
            </w:rPrChange>
          </w:rPr>
          <w:t xml:space="preserve"> </w:t>
        </w:r>
        <w:proofErr w:type="spellStart"/>
        <w:r w:rsidRPr="00BC58A9">
          <w:rPr>
            <w:szCs w:val="22"/>
            <w:lang w:val="fr-FR"/>
            <w:rPrChange w:id="9" w:author="Author">
              <w:rPr>
                <w:szCs w:val="22"/>
              </w:rPr>
            </w:rPrChange>
          </w:rPr>
          <w:t>informacija</w:t>
        </w:r>
        <w:proofErr w:type="spellEnd"/>
        <w:r w:rsidRPr="00BC58A9">
          <w:rPr>
            <w:szCs w:val="22"/>
            <w:lang w:val="fr-FR"/>
            <w:rPrChange w:id="10" w:author="Author">
              <w:rPr>
                <w:szCs w:val="22"/>
              </w:rPr>
            </w:rPrChange>
          </w:rPr>
          <w:t xml:space="preserve"> </w:t>
        </w:r>
        <w:proofErr w:type="spellStart"/>
        <w:r w:rsidRPr="00BC58A9">
          <w:rPr>
            <w:szCs w:val="22"/>
            <w:lang w:val="fr-FR"/>
            <w:rPrChange w:id="11" w:author="Author">
              <w:rPr>
                <w:szCs w:val="22"/>
              </w:rPr>
            </w:rPrChange>
          </w:rPr>
          <w:t>dostupno</w:t>
        </w:r>
        <w:proofErr w:type="spellEnd"/>
        <w:r w:rsidRPr="00BC58A9">
          <w:rPr>
            <w:szCs w:val="22"/>
            <w:lang w:val="fr-FR"/>
            <w:rPrChange w:id="12" w:author="Author">
              <w:rPr>
                <w:szCs w:val="22"/>
              </w:rPr>
            </w:rPrChange>
          </w:rPr>
          <w:t xml:space="preserve"> je na </w:t>
        </w:r>
        <w:proofErr w:type="spellStart"/>
        <w:r w:rsidRPr="00BC58A9">
          <w:rPr>
            <w:szCs w:val="22"/>
            <w:lang w:val="fr-FR"/>
            <w:rPrChange w:id="13" w:author="Author">
              <w:rPr>
                <w:szCs w:val="22"/>
              </w:rPr>
            </w:rPrChange>
          </w:rPr>
          <w:t>internetskoj</w:t>
        </w:r>
        <w:proofErr w:type="spellEnd"/>
        <w:r w:rsidRPr="00BC58A9">
          <w:rPr>
            <w:szCs w:val="22"/>
            <w:lang w:val="fr-FR"/>
            <w:rPrChange w:id="14" w:author="Author">
              <w:rPr>
                <w:szCs w:val="22"/>
              </w:rPr>
            </w:rPrChange>
          </w:rPr>
          <w:t xml:space="preserve"> </w:t>
        </w:r>
        <w:proofErr w:type="spellStart"/>
        <w:r w:rsidRPr="00BC58A9">
          <w:rPr>
            <w:szCs w:val="22"/>
            <w:lang w:val="fr-FR"/>
            <w:rPrChange w:id="15" w:author="Author">
              <w:rPr>
                <w:szCs w:val="22"/>
              </w:rPr>
            </w:rPrChange>
          </w:rPr>
          <w:t>stranici</w:t>
        </w:r>
        <w:proofErr w:type="spellEnd"/>
        <w:r w:rsidRPr="00BC58A9">
          <w:rPr>
            <w:szCs w:val="22"/>
            <w:lang w:val="fr-FR"/>
            <w:rPrChange w:id="16" w:author="Author">
              <w:rPr>
                <w:szCs w:val="22"/>
              </w:rPr>
            </w:rPrChange>
          </w:rPr>
          <w:t xml:space="preserve"> </w:t>
        </w:r>
        <w:proofErr w:type="spellStart"/>
        <w:r w:rsidRPr="00BC58A9">
          <w:rPr>
            <w:szCs w:val="22"/>
            <w:lang w:val="fr-FR"/>
            <w:rPrChange w:id="17" w:author="Author">
              <w:rPr>
                <w:szCs w:val="22"/>
              </w:rPr>
            </w:rPrChange>
          </w:rPr>
          <w:t>Europske</w:t>
        </w:r>
        <w:proofErr w:type="spellEnd"/>
        <w:r w:rsidRPr="00BC58A9">
          <w:rPr>
            <w:szCs w:val="22"/>
            <w:lang w:val="fr-FR"/>
            <w:rPrChange w:id="18" w:author="Author">
              <w:rPr>
                <w:szCs w:val="22"/>
              </w:rPr>
            </w:rPrChange>
          </w:rPr>
          <w:t xml:space="preserve"> </w:t>
        </w:r>
        <w:proofErr w:type="spellStart"/>
        <w:r w:rsidRPr="00BC58A9">
          <w:rPr>
            <w:szCs w:val="22"/>
            <w:lang w:val="fr-FR"/>
            <w:rPrChange w:id="19" w:author="Author">
              <w:rPr>
                <w:szCs w:val="22"/>
              </w:rPr>
            </w:rPrChange>
          </w:rPr>
          <w:t>agencije</w:t>
        </w:r>
        <w:proofErr w:type="spellEnd"/>
        <w:r w:rsidRPr="00BC58A9">
          <w:rPr>
            <w:szCs w:val="22"/>
            <w:lang w:val="fr-FR"/>
            <w:rPrChange w:id="20" w:author="Author">
              <w:rPr>
                <w:szCs w:val="22"/>
              </w:rPr>
            </w:rPrChange>
          </w:rPr>
          <w:t xml:space="preserve"> </w:t>
        </w:r>
        <w:proofErr w:type="spellStart"/>
        <w:r w:rsidRPr="00BC58A9">
          <w:rPr>
            <w:szCs w:val="22"/>
            <w:lang w:val="fr-FR"/>
            <w:rPrChange w:id="21" w:author="Author">
              <w:rPr>
                <w:szCs w:val="22"/>
              </w:rPr>
            </w:rPrChange>
          </w:rPr>
          <w:t>za</w:t>
        </w:r>
        <w:proofErr w:type="spellEnd"/>
        <w:r w:rsidRPr="00BC58A9">
          <w:rPr>
            <w:szCs w:val="22"/>
            <w:lang w:val="fr-FR"/>
            <w:rPrChange w:id="22" w:author="Author">
              <w:rPr>
                <w:szCs w:val="22"/>
              </w:rPr>
            </w:rPrChange>
          </w:rPr>
          <w:t xml:space="preserve"> </w:t>
        </w:r>
        <w:proofErr w:type="spellStart"/>
        <w:proofErr w:type="gramStart"/>
        <w:r w:rsidRPr="00BC58A9">
          <w:rPr>
            <w:szCs w:val="22"/>
            <w:lang w:val="fr-FR"/>
            <w:rPrChange w:id="23" w:author="Author">
              <w:rPr>
                <w:szCs w:val="22"/>
              </w:rPr>
            </w:rPrChange>
          </w:rPr>
          <w:t>lijekove</w:t>
        </w:r>
        <w:proofErr w:type="spellEnd"/>
        <w:r w:rsidRPr="00BC58A9">
          <w:rPr>
            <w:szCs w:val="22"/>
            <w:lang w:val="fr-FR"/>
            <w:rPrChange w:id="24" w:author="Author">
              <w:rPr>
                <w:szCs w:val="22"/>
              </w:rPr>
            </w:rPrChange>
          </w:rPr>
          <w:t>:</w:t>
        </w:r>
        <w:proofErr w:type="gramEnd"/>
        <w:r w:rsidRPr="00BC58A9">
          <w:rPr>
            <w:szCs w:val="22"/>
            <w:lang w:val="fr-FR"/>
            <w:rPrChange w:id="25" w:author="Author">
              <w:rPr>
                <w:szCs w:val="22"/>
              </w:rPr>
            </w:rPrChange>
          </w:rPr>
          <w:t xml:space="preserve"> </w:t>
        </w:r>
      </w:ins>
    </w:p>
    <w:p w14:paraId="34E4AC2B" w14:textId="7D56FC23" w:rsidR="00564959" w:rsidRPr="00BC58A9" w:rsidRDefault="00564959" w:rsidP="00564959">
      <w:pPr>
        <w:pBdr>
          <w:top w:val="single" w:sz="4" w:space="1" w:color="auto"/>
          <w:left w:val="single" w:sz="4" w:space="4" w:color="auto"/>
          <w:bottom w:val="single" w:sz="4" w:space="1" w:color="auto"/>
          <w:right w:val="single" w:sz="4" w:space="4" w:color="auto"/>
        </w:pBdr>
        <w:rPr>
          <w:ins w:id="26" w:author="Author"/>
          <w:lang w:val="fr-FR"/>
          <w:rPrChange w:id="27" w:author="Author">
            <w:rPr>
              <w:ins w:id="28" w:author="Author"/>
              <w:lang w:val="bg-BG"/>
            </w:rPr>
          </w:rPrChange>
        </w:rPr>
      </w:pPr>
      <w:ins w:id="29" w:author="Author">
        <w:r w:rsidRPr="00BC58A9">
          <w:rPr>
            <w:lang w:val="fr-FR"/>
            <w:rPrChange w:id="30" w:author="Author">
              <w:rPr>
                <w:rStyle w:val="Hyperlink"/>
                <w:rFonts w:asciiTheme="majorBidi" w:hAnsiTheme="majorBidi" w:cstheme="majorBidi"/>
                <w:szCs w:val="22"/>
              </w:rPr>
            </w:rPrChange>
          </w:rPr>
          <w:t>https://www.ema.europa.eu/en/medicines/human/</w:t>
        </w:r>
        <w:r w:rsidRPr="00BC58A9">
          <w:rPr>
            <w:rFonts w:asciiTheme="majorBidi" w:hAnsiTheme="majorBidi" w:cstheme="majorBidi"/>
            <w:szCs w:val="22"/>
            <w:lang w:val="fr-FR"/>
            <w:rPrChange w:id="31" w:author="Author">
              <w:rPr>
                <w:rFonts w:asciiTheme="majorBidi" w:hAnsiTheme="majorBidi" w:cstheme="majorBidi"/>
                <w:szCs w:val="22"/>
              </w:rPr>
            </w:rPrChange>
          </w:rPr>
          <w:t>epar/COMETRIQ</w:t>
        </w:r>
      </w:ins>
    </w:p>
    <w:p w14:paraId="10F19AC5" w14:textId="77777777" w:rsidR="004A7D0F" w:rsidRDefault="004A7D0F" w:rsidP="00671921">
      <w:pPr>
        <w:pStyle w:val="Caption"/>
        <w:rPr>
          <w:lang w:val="hr-HR"/>
        </w:rPr>
      </w:pPr>
    </w:p>
    <w:p w14:paraId="1FCB1F95" w14:textId="77777777" w:rsidR="0043134F" w:rsidRDefault="0043134F" w:rsidP="00671921">
      <w:pPr>
        <w:spacing w:line="240" w:lineRule="auto"/>
        <w:jc w:val="center"/>
        <w:rPr>
          <w:b/>
          <w:lang w:val="hr-HR"/>
        </w:rPr>
      </w:pPr>
    </w:p>
    <w:p w14:paraId="4E874A74" w14:textId="77777777" w:rsidR="0043134F" w:rsidRPr="006A1A9E" w:rsidRDefault="0043134F" w:rsidP="00671921">
      <w:pPr>
        <w:spacing w:line="240" w:lineRule="auto"/>
        <w:jc w:val="center"/>
        <w:rPr>
          <w:b/>
          <w:lang w:val="hr-HR"/>
        </w:rPr>
      </w:pPr>
    </w:p>
    <w:p w14:paraId="37402E3D" w14:textId="77777777" w:rsidR="004A7D0F" w:rsidRPr="006A1A9E" w:rsidRDefault="004A7D0F" w:rsidP="00671921">
      <w:pPr>
        <w:spacing w:line="240" w:lineRule="auto"/>
        <w:jc w:val="center"/>
        <w:rPr>
          <w:b/>
          <w:lang w:val="hr-HR"/>
        </w:rPr>
      </w:pPr>
    </w:p>
    <w:p w14:paraId="343ABBCB" w14:textId="77777777" w:rsidR="004A7D0F" w:rsidRPr="006A1A9E" w:rsidRDefault="004A7D0F" w:rsidP="00671921">
      <w:pPr>
        <w:spacing w:line="240" w:lineRule="auto"/>
        <w:jc w:val="center"/>
        <w:rPr>
          <w:b/>
          <w:lang w:val="hr-HR"/>
        </w:rPr>
      </w:pPr>
    </w:p>
    <w:p w14:paraId="4C432839" w14:textId="77777777" w:rsidR="004A7D0F" w:rsidRPr="006A1A9E" w:rsidRDefault="004A7D0F" w:rsidP="00671921">
      <w:pPr>
        <w:spacing w:line="240" w:lineRule="auto"/>
        <w:jc w:val="center"/>
        <w:rPr>
          <w:b/>
          <w:lang w:val="hr-HR"/>
        </w:rPr>
      </w:pPr>
    </w:p>
    <w:p w14:paraId="476AE581" w14:textId="77777777" w:rsidR="004A7D0F" w:rsidRPr="006A1A9E" w:rsidRDefault="004A7D0F" w:rsidP="00671921">
      <w:pPr>
        <w:suppressLineNumbers/>
        <w:tabs>
          <w:tab w:val="left" w:pos="-1440"/>
          <w:tab w:val="left" w:pos="-720"/>
        </w:tabs>
        <w:spacing w:line="240" w:lineRule="auto"/>
        <w:jc w:val="center"/>
        <w:rPr>
          <w:b/>
          <w:szCs w:val="22"/>
          <w:lang w:val="hr-HR"/>
        </w:rPr>
      </w:pPr>
    </w:p>
    <w:p w14:paraId="6AF354B0" w14:textId="77777777" w:rsidR="004A7D0F" w:rsidRPr="006A1A9E" w:rsidRDefault="004A7D0F" w:rsidP="00671921">
      <w:pPr>
        <w:suppressLineNumbers/>
        <w:tabs>
          <w:tab w:val="left" w:pos="-1440"/>
          <w:tab w:val="left" w:pos="-720"/>
        </w:tabs>
        <w:spacing w:line="240" w:lineRule="auto"/>
        <w:jc w:val="center"/>
        <w:rPr>
          <w:b/>
          <w:szCs w:val="22"/>
          <w:lang w:val="hr-HR"/>
        </w:rPr>
      </w:pPr>
    </w:p>
    <w:p w14:paraId="1404C114" w14:textId="77777777" w:rsidR="004A7D0F" w:rsidRPr="006A1A9E" w:rsidRDefault="004A7D0F" w:rsidP="00671921">
      <w:pPr>
        <w:suppressLineNumbers/>
        <w:tabs>
          <w:tab w:val="left" w:pos="-1440"/>
          <w:tab w:val="left" w:pos="-720"/>
        </w:tabs>
        <w:spacing w:line="240" w:lineRule="auto"/>
        <w:jc w:val="center"/>
        <w:rPr>
          <w:b/>
          <w:szCs w:val="22"/>
          <w:lang w:val="hr-HR"/>
        </w:rPr>
      </w:pPr>
    </w:p>
    <w:p w14:paraId="156FC75A" w14:textId="77777777" w:rsidR="004A7D0F" w:rsidRPr="006A1A9E" w:rsidRDefault="004A7D0F" w:rsidP="00671921">
      <w:pPr>
        <w:suppressLineNumbers/>
        <w:tabs>
          <w:tab w:val="left" w:pos="-1440"/>
          <w:tab w:val="left" w:pos="-720"/>
        </w:tabs>
        <w:spacing w:line="240" w:lineRule="auto"/>
        <w:jc w:val="center"/>
        <w:rPr>
          <w:b/>
          <w:szCs w:val="22"/>
          <w:lang w:val="hr-HR"/>
        </w:rPr>
      </w:pPr>
    </w:p>
    <w:p w14:paraId="7C3F8C2D" w14:textId="77777777" w:rsidR="004A7D0F" w:rsidRPr="006A1A9E" w:rsidRDefault="004A7D0F" w:rsidP="00671921">
      <w:pPr>
        <w:suppressLineNumbers/>
        <w:tabs>
          <w:tab w:val="left" w:pos="-1440"/>
          <w:tab w:val="left" w:pos="-720"/>
        </w:tabs>
        <w:spacing w:line="240" w:lineRule="auto"/>
        <w:jc w:val="center"/>
        <w:rPr>
          <w:b/>
          <w:szCs w:val="22"/>
          <w:lang w:val="hr-HR"/>
        </w:rPr>
      </w:pPr>
    </w:p>
    <w:p w14:paraId="2CF19B4D" w14:textId="77777777" w:rsidR="004A7D0F" w:rsidRPr="006A1A9E" w:rsidRDefault="004A7D0F" w:rsidP="00671921">
      <w:pPr>
        <w:suppressLineNumbers/>
        <w:tabs>
          <w:tab w:val="left" w:pos="-1440"/>
          <w:tab w:val="left" w:pos="-720"/>
        </w:tabs>
        <w:spacing w:line="240" w:lineRule="auto"/>
        <w:jc w:val="center"/>
        <w:rPr>
          <w:b/>
          <w:szCs w:val="22"/>
          <w:lang w:val="hr-HR"/>
        </w:rPr>
      </w:pPr>
    </w:p>
    <w:p w14:paraId="4BDFA3AD" w14:textId="77777777" w:rsidR="004A7D0F" w:rsidRPr="006A1A9E" w:rsidRDefault="004A7D0F" w:rsidP="00671921">
      <w:pPr>
        <w:suppressLineNumbers/>
        <w:tabs>
          <w:tab w:val="left" w:pos="-1440"/>
          <w:tab w:val="left" w:pos="-720"/>
        </w:tabs>
        <w:spacing w:line="240" w:lineRule="auto"/>
        <w:jc w:val="center"/>
        <w:rPr>
          <w:b/>
          <w:szCs w:val="22"/>
          <w:lang w:val="hr-HR"/>
        </w:rPr>
      </w:pPr>
    </w:p>
    <w:p w14:paraId="5D97015B" w14:textId="77777777" w:rsidR="004A7D0F" w:rsidRPr="006A1A9E" w:rsidRDefault="004A7D0F" w:rsidP="00671921">
      <w:pPr>
        <w:suppressLineNumbers/>
        <w:tabs>
          <w:tab w:val="left" w:pos="-1440"/>
          <w:tab w:val="left" w:pos="-720"/>
        </w:tabs>
        <w:spacing w:line="240" w:lineRule="auto"/>
        <w:jc w:val="center"/>
        <w:rPr>
          <w:b/>
          <w:szCs w:val="22"/>
          <w:lang w:val="hr-HR"/>
        </w:rPr>
      </w:pPr>
    </w:p>
    <w:p w14:paraId="051BF447" w14:textId="77777777" w:rsidR="004A7D0F" w:rsidRPr="006A1A9E" w:rsidRDefault="004A7D0F" w:rsidP="00671921">
      <w:pPr>
        <w:suppressLineNumbers/>
        <w:tabs>
          <w:tab w:val="left" w:pos="-1440"/>
          <w:tab w:val="left" w:pos="-720"/>
        </w:tabs>
        <w:spacing w:line="240" w:lineRule="auto"/>
        <w:jc w:val="center"/>
        <w:rPr>
          <w:szCs w:val="22"/>
          <w:lang w:val="hr-HR"/>
        </w:rPr>
      </w:pPr>
    </w:p>
    <w:p w14:paraId="1C76F0B5" w14:textId="77777777" w:rsidR="004A7D0F" w:rsidRPr="006A1A9E" w:rsidRDefault="004A7D0F" w:rsidP="00671921">
      <w:pPr>
        <w:suppressLineNumbers/>
        <w:tabs>
          <w:tab w:val="left" w:pos="-1440"/>
          <w:tab w:val="left" w:pos="-720"/>
        </w:tabs>
        <w:spacing w:line="240" w:lineRule="auto"/>
        <w:jc w:val="center"/>
        <w:rPr>
          <w:b/>
          <w:szCs w:val="22"/>
          <w:lang w:val="hr-HR"/>
        </w:rPr>
      </w:pPr>
    </w:p>
    <w:p w14:paraId="19FD09FA" w14:textId="77777777" w:rsidR="004A7D0F" w:rsidRPr="006A1A9E" w:rsidRDefault="004A7D0F" w:rsidP="00671921">
      <w:pPr>
        <w:suppressLineNumbers/>
        <w:tabs>
          <w:tab w:val="left" w:pos="-1440"/>
          <w:tab w:val="left" w:pos="-720"/>
        </w:tabs>
        <w:spacing w:line="240" w:lineRule="auto"/>
        <w:jc w:val="center"/>
        <w:rPr>
          <w:b/>
          <w:szCs w:val="22"/>
          <w:lang w:val="hr-HR"/>
        </w:rPr>
      </w:pPr>
    </w:p>
    <w:p w14:paraId="1B747478" w14:textId="77777777" w:rsidR="004A7D0F" w:rsidRPr="006A1A9E" w:rsidRDefault="004A7D0F" w:rsidP="00671921">
      <w:pPr>
        <w:suppressLineNumbers/>
        <w:tabs>
          <w:tab w:val="left" w:pos="-1440"/>
          <w:tab w:val="left" w:pos="-720"/>
        </w:tabs>
        <w:spacing w:line="240" w:lineRule="auto"/>
        <w:jc w:val="center"/>
        <w:rPr>
          <w:b/>
          <w:szCs w:val="22"/>
          <w:lang w:val="hr-HR"/>
        </w:rPr>
      </w:pPr>
    </w:p>
    <w:p w14:paraId="5DA4DF5B" w14:textId="77777777" w:rsidR="004A7D0F" w:rsidRPr="006A1A9E" w:rsidRDefault="004A7D0F" w:rsidP="00671921">
      <w:pPr>
        <w:suppressLineNumbers/>
        <w:tabs>
          <w:tab w:val="left" w:pos="-1440"/>
          <w:tab w:val="left" w:pos="-720"/>
        </w:tabs>
        <w:spacing w:line="240" w:lineRule="auto"/>
        <w:jc w:val="center"/>
        <w:rPr>
          <w:b/>
          <w:szCs w:val="22"/>
          <w:lang w:val="hr-HR"/>
        </w:rPr>
      </w:pPr>
    </w:p>
    <w:p w14:paraId="19199601" w14:textId="77777777" w:rsidR="004A7D0F" w:rsidRPr="006A1A9E" w:rsidRDefault="004A7D0F" w:rsidP="00671921">
      <w:pPr>
        <w:suppressLineNumbers/>
        <w:tabs>
          <w:tab w:val="left" w:pos="-1440"/>
          <w:tab w:val="left" w:pos="-720"/>
        </w:tabs>
        <w:spacing w:line="240" w:lineRule="auto"/>
        <w:jc w:val="center"/>
        <w:rPr>
          <w:b/>
          <w:szCs w:val="22"/>
          <w:lang w:val="hr-HR"/>
        </w:rPr>
      </w:pPr>
    </w:p>
    <w:p w14:paraId="059C6614" w14:textId="77777777" w:rsidR="004A7D0F" w:rsidRPr="006A1A9E" w:rsidRDefault="004A7D0F" w:rsidP="00671921">
      <w:pPr>
        <w:suppressLineNumbers/>
        <w:tabs>
          <w:tab w:val="left" w:pos="-1440"/>
          <w:tab w:val="left" w:pos="-720"/>
        </w:tabs>
        <w:spacing w:line="240" w:lineRule="auto"/>
        <w:jc w:val="center"/>
        <w:rPr>
          <w:b/>
          <w:szCs w:val="22"/>
          <w:lang w:val="hr-HR"/>
        </w:rPr>
      </w:pPr>
    </w:p>
    <w:p w14:paraId="5C04CC34" w14:textId="77777777" w:rsidR="004A7D0F" w:rsidRPr="006A1A9E" w:rsidRDefault="004A7D0F" w:rsidP="00671921">
      <w:pPr>
        <w:suppressLineNumbers/>
        <w:tabs>
          <w:tab w:val="left" w:pos="-1440"/>
          <w:tab w:val="left" w:pos="-720"/>
        </w:tabs>
        <w:spacing w:line="240" w:lineRule="auto"/>
        <w:jc w:val="center"/>
        <w:rPr>
          <w:b/>
          <w:szCs w:val="22"/>
          <w:lang w:val="hr-HR"/>
        </w:rPr>
      </w:pPr>
    </w:p>
    <w:p w14:paraId="3F1AD6E9" w14:textId="77777777" w:rsidR="004A7D0F" w:rsidRPr="006A1A9E" w:rsidRDefault="004A7D0F" w:rsidP="00671921">
      <w:pPr>
        <w:suppressLineNumbers/>
        <w:tabs>
          <w:tab w:val="left" w:pos="-1440"/>
          <w:tab w:val="left" w:pos="-720"/>
        </w:tabs>
        <w:spacing w:line="240" w:lineRule="auto"/>
        <w:jc w:val="center"/>
        <w:rPr>
          <w:b/>
          <w:szCs w:val="22"/>
          <w:lang w:val="hr-HR"/>
        </w:rPr>
      </w:pPr>
    </w:p>
    <w:p w14:paraId="160F5E56" w14:textId="77777777" w:rsidR="004A7D0F" w:rsidRPr="006A1A9E" w:rsidRDefault="00FD2C86" w:rsidP="00671921">
      <w:pPr>
        <w:suppressLineNumbers/>
        <w:tabs>
          <w:tab w:val="left" w:pos="-1440"/>
          <w:tab w:val="left" w:pos="-720"/>
        </w:tabs>
        <w:spacing w:line="240" w:lineRule="auto"/>
        <w:jc w:val="center"/>
        <w:outlineLvl w:val="0"/>
        <w:rPr>
          <w:szCs w:val="22"/>
          <w:lang w:val="hr-HR"/>
        </w:rPr>
      </w:pPr>
      <w:r>
        <w:rPr>
          <w:b/>
          <w:szCs w:val="22"/>
          <w:lang w:val="hr-HR"/>
        </w:rPr>
        <w:t>PRILOG</w:t>
      </w:r>
      <w:r w:rsidRPr="006A1A9E">
        <w:rPr>
          <w:b/>
          <w:szCs w:val="22"/>
          <w:lang w:val="hr-HR"/>
        </w:rPr>
        <w:t xml:space="preserve"> </w:t>
      </w:r>
      <w:r w:rsidR="00485A60" w:rsidRPr="006A1A9E">
        <w:rPr>
          <w:b/>
          <w:szCs w:val="22"/>
          <w:lang w:val="hr-HR"/>
        </w:rPr>
        <w:t>I</w:t>
      </w:r>
      <w:r>
        <w:rPr>
          <w:b/>
          <w:szCs w:val="22"/>
          <w:lang w:val="hr-HR"/>
        </w:rPr>
        <w:t>.</w:t>
      </w:r>
    </w:p>
    <w:p w14:paraId="66A2D345" w14:textId="77777777" w:rsidR="004A7D0F" w:rsidRPr="006A1A9E" w:rsidRDefault="004A7D0F" w:rsidP="00671921">
      <w:pPr>
        <w:suppressLineNumbers/>
        <w:tabs>
          <w:tab w:val="left" w:pos="-1440"/>
          <w:tab w:val="left" w:pos="-720"/>
        </w:tabs>
        <w:spacing w:line="240" w:lineRule="auto"/>
        <w:jc w:val="center"/>
        <w:rPr>
          <w:szCs w:val="22"/>
          <w:lang w:val="hr-HR"/>
        </w:rPr>
      </w:pPr>
    </w:p>
    <w:p w14:paraId="0F8FE997" w14:textId="77777777" w:rsidR="004A7D0F" w:rsidRPr="006A1A9E" w:rsidRDefault="00485A60" w:rsidP="004D02AF">
      <w:pPr>
        <w:pStyle w:val="TitleA"/>
      </w:pPr>
      <w:r w:rsidRPr="006A1A9E">
        <w:t>SAŽETAK OPISA SVOJSTAVA LIJEK</w:t>
      </w:r>
      <w:r w:rsidR="00162A81">
        <w:t>A</w:t>
      </w:r>
    </w:p>
    <w:p w14:paraId="1F01126F" w14:textId="77777777" w:rsidR="004A7D0F" w:rsidRPr="006A1A9E" w:rsidRDefault="004A7D0F" w:rsidP="00671921">
      <w:pPr>
        <w:suppressLineNumbers/>
        <w:tabs>
          <w:tab w:val="left" w:pos="-1440"/>
          <w:tab w:val="left" w:pos="-720"/>
        </w:tabs>
        <w:spacing w:line="240" w:lineRule="auto"/>
        <w:jc w:val="center"/>
        <w:rPr>
          <w:szCs w:val="22"/>
          <w:lang w:val="hr-HR"/>
        </w:rPr>
      </w:pPr>
    </w:p>
    <w:p w14:paraId="072CF83B" w14:textId="77777777" w:rsidR="00102655" w:rsidRPr="00C30035" w:rsidRDefault="004A7D0F" w:rsidP="00DC12C4">
      <w:pPr>
        <w:tabs>
          <w:tab w:val="clear" w:pos="567"/>
        </w:tabs>
        <w:spacing w:line="240" w:lineRule="auto"/>
        <w:rPr>
          <w:i/>
          <w:noProof/>
          <w:szCs w:val="22"/>
          <w:lang w:val="hr-HR"/>
        </w:rPr>
      </w:pPr>
      <w:r w:rsidRPr="006A1A9E">
        <w:rPr>
          <w:color w:val="008000"/>
          <w:szCs w:val="22"/>
          <w:lang w:val="hr-HR"/>
        </w:rPr>
        <w:br w:type="page"/>
      </w:r>
    </w:p>
    <w:p w14:paraId="4E0AE4B5" w14:textId="77777777" w:rsidR="00320E4E" w:rsidRPr="00033561" w:rsidRDefault="00320E4E" w:rsidP="00671921">
      <w:pPr>
        <w:numPr>
          <w:ilvl w:val="12"/>
          <w:numId w:val="0"/>
        </w:numPr>
        <w:tabs>
          <w:tab w:val="clear" w:pos="567"/>
          <w:tab w:val="left" w:pos="708"/>
        </w:tabs>
        <w:spacing w:line="240" w:lineRule="auto"/>
        <w:ind w:right="-2"/>
        <w:rPr>
          <w:color w:val="0000FF"/>
          <w:lang w:val="hr-HR"/>
        </w:rPr>
      </w:pPr>
      <w:r w:rsidRPr="006A1A9E">
        <w:rPr>
          <w:b/>
          <w:szCs w:val="22"/>
          <w:lang w:val="hr-HR"/>
        </w:rPr>
        <w:lastRenderedPageBreak/>
        <w:t>1.</w:t>
      </w:r>
      <w:r w:rsidRPr="006A1A9E">
        <w:rPr>
          <w:b/>
          <w:szCs w:val="22"/>
          <w:lang w:val="hr-HR"/>
        </w:rPr>
        <w:tab/>
        <w:t>NAZIV LIJEKA</w:t>
      </w:r>
    </w:p>
    <w:p w14:paraId="12F4C25C" w14:textId="77777777" w:rsidR="00320E4E" w:rsidRPr="006A1A9E" w:rsidRDefault="00320E4E" w:rsidP="00671921">
      <w:pPr>
        <w:suppressLineNumbers/>
        <w:spacing w:line="240" w:lineRule="auto"/>
        <w:rPr>
          <w:iCs/>
          <w:szCs w:val="22"/>
          <w:lang w:val="hr-HR"/>
        </w:rPr>
      </w:pPr>
    </w:p>
    <w:p w14:paraId="52D0FC4B" w14:textId="77777777" w:rsidR="00320E4E" w:rsidRPr="006A1A9E" w:rsidRDefault="00320E4E" w:rsidP="00671921">
      <w:pPr>
        <w:pStyle w:val="C-BodyText"/>
        <w:spacing w:before="0" w:after="0" w:line="240" w:lineRule="auto"/>
        <w:rPr>
          <w:sz w:val="22"/>
          <w:szCs w:val="22"/>
          <w:lang w:val="hr-HR"/>
        </w:rPr>
      </w:pPr>
      <w:r w:rsidRPr="006A1A9E">
        <w:rPr>
          <w:sz w:val="22"/>
          <w:szCs w:val="22"/>
          <w:lang w:val="hr-HR"/>
        </w:rPr>
        <w:t>COMETRIQ 20 mg tvrde kapsule</w:t>
      </w:r>
    </w:p>
    <w:p w14:paraId="366B9DEA" w14:textId="77777777" w:rsidR="00A10721" w:rsidRPr="006A1A9E" w:rsidRDefault="00A10721" w:rsidP="00671921">
      <w:pPr>
        <w:pStyle w:val="C-BodyText"/>
        <w:spacing w:before="0" w:after="0" w:line="240" w:lineRule="auto"/>
        <w:rPr>
          <w:sz w:val="22"/>
          <w:szCs w:val="22"/>
          <w:lang w:val="hr-HR"/>
        </w:rPr>
      </w:pPr>
      <w:r w:rsidRPr="006A1A9E">
        <w:rPr>
          <w:sz w:val="22"/>
          <w:szCs w:val="22"/>
          <w:lang w:val="hr-HR"/>
        </w:rPr>
        <w:t>COMETRIQ 80</w:t>
      </w:r>
      <w:r w:rsidR="00437E6F">
        <w:rPr>
          <w:sz w:val="22"/>
          <w:szCs w:val="22"/>
          <w:lang w:val="hr-HR"/>
        </w:rPr>
        <w:t> </w:t>
      </w:r>
      <w:r w:rsidRPr="006A1A9E">
        <w:rPr>
          <w:sz w:val="22"/>
          <w:szCs w:val="22"/>
          <w:lang w:val="hr-HR"/>
        </w:rPr>
        <w:t>mg tvrde kapsule</w:t>
      </w:r>
    </w:p>
    <w:p w14:paraId="5995FD96" w14:textId="77777777" w:rsidR="00320E4E" w:rsidRPr="006A1A9E" w:rsidRDefault="00320E4E" w:rsidP="00671921">
      <w:pPr>
        <w:suppressLineNumbers/>
        <w:spacing w:line="240" w:lineRule="auto"/>
        <w:rPr>
          <w:iCs/>
          <w:szCs w:val="22"/>
          <w:lang w:val="hr-HR"/>
        </w:rPr>
      </w:pPr>
    </w:p>
    <w:p w14:paraId="6A2E4CB0" w14:textId="77777777" w:rsidR="008D45B5" w:rsidRPr="006A1A9E" w:rsidRDefault="008D45B5" w:rsidP="00671921">
      <w:pPr>
        <w:suppressLineNumbers/>
        <w:spacing w:line="240" w:lineRule="auto"/>
        <w:rPr>
          <w:iCs/>
          <w:szCs w:val="22"/>
          <w:lang w:val="hr-HR"/>
        </w:rPr>
      </w:pPr>
    </w:p>
    <w:p w14:paraId="0D40FD0B" w14:textId="77777777" w:rsidR="00320E4E" w:rsidRPr="006A1A9E" w:rsidRDefault="00320E4E" w:rsidP="00671921">
      <w:pPr>
        <w:widowControl w:val="0"/>
        <w:suppressLineNumbers/>
        <w:spacing w:line="240" w:lineRule="auto"/>
        <w:rPr>
          <w:b/>
          <w:szCs w:val="22"/>
          <w:lang w:val="hr-HR"/>
        </w:rPr>
      </w:pPr>
      <w:r w:rsidRPr="006A1A9E">
        <w:rPr>
          <w:b/>
          <w:szCs w:val="22"/>
          <w:lang w:val="hr-HR"/>
        </w:rPr>
        <w:t>2.</w:t>
      </w:r>
      <w:r w:rsidRPr="006A1A9E">
        <w:rPr>
          <w:b/>
          <w:szCs w:val="22"/>
          <w:lang w:val="hr-HR"/>
        </w:rPr>
        <w:tab/>
        <w:t>KVALITATIVNI I KVANTITATIVNI SASTAV</w:t>
      </w:r>
    </w:p>
    <w:p w14:paraId="11384134" w14:textId="77777777" w:rsidR="008D45B5" w:rsidRPr="006A1A9E" w:rsidRDefault="008D45B5" w:rsidP="00671921">
      <w:pPr>
        <w:widowControl w:val="0"/>
        <w:suppressLineNumbers/>
        <w:spacing w:line="240" w:lineRule="auto"/>
        <w:rPr>
          <w:szCs w:val="22"/>
          <w:lang w:val="hr-HR"/>
        </w:rPr>
      </w:pPr>
    </w:p>
    <w:p w14:paraId="362A0FD4" w14:textId="77777777" w:rsidR="00320E4E" w:rsidRPr="006A1A9E" w:rsidRDefault="00320E4E" w:rsidP="00671921">
      <w:pPr>
        <w:pStyle w:val="C-BodyText"/>
        <w:spacing w:before="0" w:after="0" w:line="240" w:lineRule="auto"/>
        <w:rPr>
          <w:sz w:val="22"/>
          <w:szCs w:val="22"/>
          <w:lang w:val="hr-HR"/>
        </w:rPr>
      </w:pPr>
      <w:r w:rsidRPr="006A1A9E">
        <w:rPr>
          <w:sz w:val="22"/>
          <w:szCs w:val="22"/>
          <w:lang w:val="hr-HR"/>
        </w:rPr>
        <w:t>Jedna tvrda kapsula sadrž</w:t>
      </w:r>
      <w:r w:rsidR="001A311D">
        <w:rPr>
          <w:sz w:val="22"/>
          <w:szCs w:val="22"/>
          <w:lang w:val="hr-HR"/>
        </w:rPr>
        <w:t>i</w:t>
      </w:r>
      <w:r w:rsidRPr="006A1A9E">
        <w:rPr>
          <w:sz w:val="22"/>
          <w:szCs w:val="22"/>
          <w:lang w:val="hr-HR"/>
        </w:rPr>
        <w:t xml:space="preserve"> kabozantinib (</w:t>
      </w:r>
      <w:r w:rsidRPr="006A1A9E">
        <w:rPr>
          <w:i/>
          <w:sz w:val="22"/>
          <w:szCs w:val="22"/>
          <w:lang w:val="hr-HR"/>
        </w:rPr>
        <w:t>S</w:t>
      </w:r>
      <w:r w:rsidR="000654F0" w:rsidRPr="006A1A9E">
        <w:rPr>
          <w:sz w:val="22"/>
          <w:szCs w:val="22"/>
          <w:lang w:val="hr-HR"/>
        </w:rPr>
        <w:t>)-malat u količini</w:t>
      </w:r>
      <w:r w:rsidR="0004500A" w:rsidRPr="006A1A9E">
        <w:rPr>
          <w:sz w:val="22"/>
          <w:szCs w:val="22"/>
          <w:lang w:val="hr-HR"/>
        </w:rPr>
        <w:t xml:space="preserve"> koja odgovara</w:t>
      </w:r>
      <w:r w:rsidR="00A544AB" w:rsidRPr="006A1A9E">
        <w:rPr>
          <w:sz w:val="22"/>
          <w:szCs w:val="22"/>
          <w:lang w:val="hr-HR"/>
        </w:rPr>
        <w:t xml:space="preserve"> 20 </w:t>
      </w:r>
      <w:r w:rsidRPr="006A1A9E">
        <w:rPr>
          <w:sz w:val="22"/>
          <w:szCs w:val="22"/>
          <w:lang w:val="hr-HR"/>
        </w:rPr>
        <w:t>mg</w:t>
      </w:r>
      <w:r w:rsidR="00A544AB" w:rsidRPr="006A1A9E">
        <w:rPr>
          <w:sz w:val="22"/>
          <w:szCs w:val="22"/>
          <w:lang w:val="hr-HR"/>
        </w:rPr>
        <w:t xml:space="preserve"> </w:t>
      </w:r>
      <w:r w:rsidR="00A10721" w:rsidRPr="006A1A9E">
        <w:rPr>
          <w:sz w:val="22"/>
          <w:szCs w:val="22"/>
          <w:lang w:val="hr-HR"/>
        </w:rPr>
        <w:t xml:space="preserve">ili 80 mg </w:t>
      </w:r>
      <w:r w:rsidRPr="006A1A9E">
        <w:rPr>
          <w:sz w:val="22"/>
          <w:szCs w:val="22"/>
          <w:lang w:val="hr-HR"/>
        </w:rPr>
        <w:t>kabozantiniba.</w:t>
      </w:r>
    </w:p>
    <w:p w14:paraId="06AE0ABE" w14:textId="77777777" w:rsidR="00320E4E" w:rsidRPr="006A1A9E" w:rsidRDefault="00320E4E" w:rsidP="00671921">
      <w:pPr>
        <w:pStyle w:val="C-BodyText"/>
        <w:spacing w:before="0" w:after="0" w:line="240" w:lineRule="auto"/>
        <w:rPr>
          <w:sz w:val="22"/>
          <w:szCs w:val="22"/>
          <w:lang w:val="hr-HR"/>
        </w:rPr>
      </w:pPr>
      <w:r w:rsidRPr="006A1A9E">
        <w:rPr>
          <w:sz w:val="22"/>
          <w:szCs w:val="22"/>
          <w:lang w:val="hr-HR"/>
        </w:rPr>
        <w:t>Za cjeloviti p</w:t>
      </w:r>
      <w:r w:rsidR="00B07294">
        <w:rPr>
          <w:sz w:val="22"/>
          <w:szCs w:val="22"/>
          <w:lang w:val="hr-HR"/>
        </w:rPr>
        <w:t>opis pomoćnih tvari vidjeti dio </w:t>
      </w:r>
      <w:r w:rsidRPr="006A1A9E">
        <w:rPr>
          <w:sz w:val="22"/>
          <w:szCs w:val="22"/>
          <w:lang w:val="hr-HR"/>
        </w:rPr>
        <w:t>6.1</w:t>
      </w:r>
      <w:r w:rsidR="00EF49C0">
        <w:rPr>
          <w:sz w:val="22"/>
          <w:szCs w:val="22"/>
          <w:lang w:val="hr-HR"/>
        </w:rPr>
        <w:t>.</w:t>
      </w:r>
    </w:p>
    <w:p w14:paraId="5DDEBC84" w14:textId="77777777" w:rsidR="00FA4695" w:rsidRDefault="00FA4695" w:rsidP="00671921">
      <w:pPr>
        <w:pStyle w:val="C-BodyText"/>
        <w:spacing w:before="0" w:after="0" w:line="240" w:lineRule="auto"/>
        <w:rPr>
          <w:sz w:val="22"/>
          <w:szCs w:val="22"/>
          <w:lang w:val="hr-HR"/>
        </w:rPr>
      </w:pPr>
    </w:p>
    <w:p w14:paraId="44F2F536" w14:textId="77777777" w:rsidR="00C436E6" w:rsidRPr="006A1A9E" w:rsidRDefault="00C436E6" w:rsidP="00671921">
      <w:pPr>
        <w:pStyle w:val="C-BodyText"/>
        <w:spacing w:before="0" w:after="0" w:line="240" w:lineRule="auto"/>
        <w:rPr>
          <w:sz w:val="22"/>
          <w:szCs w:val="22"/>
          <w:lang w:val="hr-HR"/>
        </w:rPr>
      </w:pPr>
    </w:p>
    <w:p w14:paraId="37B5E99E" w14:textId="77777777" w:rsidR="00FA4695" w:rsidRPr="006A1A9E" w:rsidRDefault="00FA4695" w:rsidP="00671921">
      <w:pPr>
        <w:suppressLineNumbers/>
        <w:spacing w:line="240" w:lineRule="auto"/>
        <w:ind w:left="567" w:hanging="567"/>
        <w:rPr>
          <w:b/>
          <w:szCs w:val="22"/>
          <w:lang w:val="hr-HR"/>
        </w:rPr>
      </w:pPr>
      <w:r w:rsidRPr="006A1A9E">
        <w:rPr>
          <w:b/>
          <w:szCs w:val="22"/>
          <w:lang w:val="hr-HR"/>
        </w:rPr>
        <w:t>3.</w:t>
      </w:r>
      <w:r w:rsidRPr="006A1A9E">
        <w:rPr>
          <w:b/>
          <w:szCs w:val="22"/>
          <w:lang w:val="hr-HR"/>
        </w:rPr>
        <w:tab/>
        <w:t>FARMACEUTSKI OBLIK</w:t>
      </w:r>
    </w:p>
    <w:p w14:paraId="58D0136F" w14:textId="77777777" w:rsidR="008D45B5" w:rsidRPr="006A1A9E" w:rsidRDefault="008D45B5" w:rsidP="00671921">
      <w:pPr>
        <w:suppressLineNumbers/>
        <w:spacing w:line="240" w:lineRule="auto"/>
        <w:ind w:left="567" w:hanging="567"/>
        <w:rPr>
          <w:caps/>
          <w:szCs w:val="22"/>
          <w:lang w:val="hr-HR"/>
        </w:rPr>
      </w:pPr>
    </w:p>
    <w:p w14:paraId="41867CA4" w14:textId="77777777" w:rsidR="00FA4695" w:rsidRPr="006A1A9E" w:rsidRDefault="00FA4695" w:rsidP="00671921">
      <w:pPr>
        <w:pStyle w:val="C-BodyText"/>
        <w:spacing w:before="0" w:after="0" w:line="240" w:lineRule="auto"/>
        <w:rPr>
          <w:sz w:val="22"/>
          <w:szCs w:val="22"/>
          <w:lang w:val="hr-HR"/>
        </w:rPr>
      </w:pPr>
      <w:r w:rsidRPr="006A1A9E">
        <w:rPr>
          <w:sz w:val="22"/>
          <w:szCs w:val="22"/>
          <w:lang w:val="hr-HR"/>
        </w:rPr>
        <w:t>Tvrda kapsula.</w:t>
      </w:r>
    </w:p>
    <w:p w14:paraId="5F6867F5" w14:textId="77777777" w:rsidR="00C436E6" w:rsidRDefault="00C436E6" w:rsidP="00671921">
      <w:pPr>
        <w:pStyle w:val="C-BodyText"/>
        <w:spacing w:before="0" w:after="0" w:line="240" w:lineRule="auto"/>
        <w:rPr>
          <w:sz w:val="22"/>
          <w:szCs w:val="22"/>
          <w:lang w:val="hr-HR"/>
        </w:rPr>
      </w:pPr>
    </w:p>
    <w:p w14:paraId="43690DAD" w14:textId="77777777" w:rsidR="00FA4695" w:rsidRPr="006A1A9E" w:rsidRDefault="00A544AB" w:rsidP="00671921">
      <w:pPr>
        <w:pStyle w:val="C-BodyText"/>
        <w:spacing w:before="0" w:after="0" w:line="240" w:lineRule="auto"/>
        <w:rPr>
          <w:sz w:val="22"/>
          <w:szCs w:val="22"/>
          <w:lang w:val="hr-HR"/>
        </w:rPr>
      </w:pPr>
      <w:r w:rsidRPr="006A1A9E">
        <w:rPr>
          <w:sz w:val="22"/>
          <w:szCs w:val="22"/>
          <w:lang w:val="hr-HR"/>
        </w:rPr>
        <w:t>Tvrde kapsule</w:t>
      </w:r>
      <w:r w:rsidR="00FA4695" w:rsidRPr="006A1A9E">
        <w:rPr>
          <w:sz w:val="22"/>
          <w:szCs w:val="22"/>
          <w:lang w:val="hr-HR"/>
        </w:rPr>
        <w:t xml:space="preserve"> su sive s</w:t>
      </w:r>
      <w:r w:rsidR="001A311D">
        <w:rPr>
          <w:sz w:val="22"/>
          <w:szCs w:val="22"/>
          <w:lang w:val="hr-HR"/>
        </w:rPr>
        <w:t xml:space="preserve"> cmo o</w:t>
      </w:r>
      <w:r w:rsidR="00FA4695" w:rsidRPr="006A1A9E">
        <w:rPr>
          <w:sz w:val="22"/>
          <w:szCs w:val="22"/>
          <w:lang w:val="hr-HR"/>
        </w:rPr>
        <w:t>tisnutom oznakom “</w:t>
      </w:r>
      <w:r w:rsidR="00685BD4" w:rsidRPr="006A1A9E">
        <w:rPr>
          <w:sz w:val="22"/>
          <w:szCs w:val="22"/>
          <w:lang w:val="hr-HR"/>
        </w:rPr>
        <w:t>XL184</w:t>
      </w:r>
      <w:r w:rsidR="00685BD4">
        <w:rPr>
          <w:sz w:val="22"/>
          <w:szCs w:val="22"/>
          <w:lang w:val="hr-HR"/>
        </w:rPr>
        <w:t> </w:t>
      </w:r>
      <w:r w:rsidR="00FA4695" w:rsidRPr="006A1A9E">
        <w:rPr>
          <w:sz w:val="22"/>
          <w:szCs w:val="22"/>
          <w:lang w:val="hr-HR"/>
        </w:rPr>
        <w:t xml:space="preserve">20mg” na </w:t>
      </w:r>
      <w:r w:rsidR="001A311D">
        <w:rPr>
          <w:sz w:val="22"/>
          <w:szCs w:val="22"/>
          <w:lang w:val="hr-HR"/>
        </w:rPr>
        <w:t>tijelu</w:t>
      </w:r>
      <w:r w:rsidR="001A311D" w:rsidRPr="006A1A9E">
        <w:rPr>
          <w:sz w:val="22"/>
          <w:szCs w:val="22"/>
          <w:lang w:val="hr-HR"/>
        </w:rPr>
        <w:t xml:space="preserve"> </w:t>
      </w:r>
      <w:r w:rsidR="00FA4695" w:rsidRPr="006A1A9E">
        <w:rPr>
          <w:sz w:val="22"/>
          <w:szCs w:val="22"/>
          <w:lang w:val="hr-HR"/>
        </w:rPr>
        <w:t>kapsule. Kapsula sadrž</w:t>
      </w:r>
      <w:r w:rsidR="001A311D">
        <w:rPr>
          <w:sz w:val="22"/>
          <w:szCs w:val="22"/>
          <w:lang w:val="hr-HR"/>
        </w:rPr>
        <w:t>i</w:t>
      </w:r>
      <w:r w:rsidR="00FA4695" w:rsidRPr="006A1A9E">
        <w:rPr>
          <w:sz w:val="22"/>
          <w:szCs w:val="22"/>
          <w:lang w:val="hr-HR"/>
        </w:rPr>
        <w:t xml:space="preserve"> gotovo bijeli do bijeli pra</w:t>
      </w:r>
      <w:r w:rsidR="001A311D">
        <w:rPr>
          <w:sz w:val="22"/>
          <w:szCs w:val="22"/>
          <w:lang w:val="hr-HR"/>
        </w:rPr>
        <w:t>šak</w:t>
      </w:r>
      <w:r w:rsidR="00FA4695" w:rsidRPr="006A1A9E">
        <w:rPr>
          <w:sz w:val="22"/>
          <w:szCs w:val="22"/>
          <w:lang w:val="hr-HR"/>
        </w:rPr>
        <w:t>.</w:t>
      </w:r>
    </w:p>
    <w:p w14:paraId="303E805D" w14:textId="77777777" w:rsidR="00C436E6" w:rsidRDefault="00C436E6" w:rsidP="00671921">
      <w:pPr>
        <w:pStyle w:val="C-BodyText"/>
        <w:spacing w:before="0" w:after="0" w:line="240" w:lineRule="auto"/>
        <w:rPr>
          <w:sz w:val="22"/>
          <w:szCs w:val="22"/>
          <w:lang w:val="hr-HR"/>
        </w:rPr>
      </w:pPr>
    </w:p>
    <w:p w14:paraId="68CF3371" w14:textId="77777777" w:rsidR="00A10721" w:rsidRPr="006A1A9E" w:rsidRDefault="00A10721" w:rsidP="00671921">
      <w:pPr>
        <w:pStyle w:val="C-BodyText"/>
        <w:spacing w:before="0" w:after="0" w:line="240" w:lineRule="auto"/>
        <w:rPr>
          <w:sz w:val="22"/>
          <w:szCs w:val="22"/>
          <w:lang w:val="hr-HR"/>
        </w:rPr>
      </w:pPr>
      <w:r w:rsidRPr="006A1A9E">
        <w:rPr>
          <w:sz w:val="22"/>
          <w:szCs w:val="22"/>
          <w:lang w:val="hr-HR"/>
        </w:rPr>
        <w:t>Tvrde kapsule su narančaste s</w:t>
      </w:r>
      <w:r w:rsidR="001A311D">
        <w:rPr>
          <w:sz w:val="22"/>
          <w:szCs w:val="22"/>
          <w:lang w:val="hr-HR"/>
        </w:rPr>
        <w:t xml:space="preserve"> cmo</w:t>
      </w:r>
      <w:r w:rsidRPr="006A1A9E">
        <w:rPr>
          <w:sz w:val="22"/>
          <w:szCs w:val="22"/>
          <w:lang w:val="hr-HR"/>
        </w:rPr>
        <w:t xml:space="preserve"> </w:t>
      </w:r>
      <w:r w:rsidR="001A311D">
        <w:rPr>
          <w:sz w:val="22"/>
          <w:szCs w:val="22"/>
          <w:lang w:val="hr-HR"/>
        </w:rPr>
        <w:t>o</w:t>
      </w:r>
      <w:r w:rsidRPr="006A1A9E">
        <w:rPr>
          <w:sz w:val="22"/>
          <w:szCs w:val="22"/>
          <w:lang w:val="hr-HR"/>
        </w:rPr>
        <w:t>tisnutom oznakom “</w:t>
      </w:r>
      <w:r w:rsidR="00685BD4" w:rsidRPr="006A1A9E">
        <w:rPr>
          <w:sz w:val="22"/>
          <w:szCs w:val="22"/>
          <w:lang w:val="hr-HR"/>
        </w:rPr>
        <w:t>XL184</w:t>
      </w:r>
      <w:r w:rsidR="00685BD4">
        <w:rPr>
          <w:sz w:val="22"/>
          <w:szCs w:val="22"/>
          <w:lang w:val="hr-HR"/>
        </w:rPr>
        <w:t> </w:t>
      </w:r>
      <w:r w:rsidRPr="006A1A9E">
        <w:rPr>
          <w:sz w:val="22"/>
          <w:szCs w:val="22"/>
          <w:lang w:val="hr-HR"/>
        </w:rPr>
        <w:t xml:space="preserve">80mg” na </w:t>
      </w:r>
      <w:r w:rsidR="001A311D">
        <w:rPr>
          <w:sz w:val="22"/>
          <w:szCs w:val="22"/>
          <w:lang w:val="hr-HR"/>
        </w:rPr>
        <w:t>tijelu</w:t>
      </w:r>
      <w:r w:rsidR="001A311D" w:rsidRPr="006A1A9E">
        <w:rPr>
          <w:sz w:val="22"/>
          <w:szCs w:val="22"/>
          <w:lang w:val="hr-HR"/>
        </w:rPr>
        <w:t xml:space="preserve"> </w:t>
      </w:r>
      <w:r w:rsidRPr="006A1A9E">
        <w:rPr>
          <w:sz w:val="22"/>
          <w:szCs w:val="22"/>
          <w:lang w:val="hr-HR"/>
        </w:rPr>
        <w:t>kapsule. Kapsula sadrž</w:t>
      </w:r>
      <w:r w:rsidR="001A311D">
        <w:rPr>
          <w:sz w:val="22"/>
          <w:szCs w:val="22"/>
          <w:lang w:val="hr-HR"/>
        </w:rPr>
        <w:t>i</w:t>
      </w:r>
      <w:r w:rsidRPr="006A1A9E">
        <w:rPr>
          <w:sz w:val="22"/>
          <w:szCs w:val="22"/>
          <w:lang w:val="hr-HR"/>
        </w:rPr>
        <w:t xml:space="preserve"> gotovo bijeli do bijeli pra</w:t>
      </w:r>
      <w:r w:rsidR="001A311D">
        <w:rPr>
          <w:sz w:val="22"/>
          <w:szCs w:val="22"/>
          <w:lang w:val="hr-HR"/>
        </w:rPr>
        <w:t>šak</w:t>
      </w:r>
      <w:r w:rsidRPr="006A1A9E">
        <w:rPr>
          <w:sz w:val="22"/>
          <w:szCs w:val="22"/>
          <w:lang w:val="hr-HR"/>
        </w:rPr>
        <w:t>.</w:t>
      </w:r>
    </w:p>
    <w:p w14:paraId="6FF57713" w14:textId="77777777" w:rsidR="00320E4E" w:rsidRDefault="00320E4E" w:rsidP="00671921">
      <w:pPr>
        <w:pStyle w:val="C-BodyText"/>
        <w:spacing w:before="0" w:after="0" w:line="240" w:lineRule="auto"/>
        <w:rPr>
          <w:lang w:val="hr-HR"/>
        </w:rPr>
      </w:pPr>
    </w:p>
    <w:p w14:paraId="36E60BDD" w14:textId="77777777" w:rsidR="00C436E6" w:rsidRPr="006A1A9E" w:rsidRDefault="00C436E6" w:rsidP="00671921">
      <w:pPr>
        <w:pStyle w:val="C-BodyText"/>
        <w:spacing w:before="0" w:after="0" w:line="240" w:lineRule="auto"/>
        <w:rPr>
          <w:lang w:val="hr-HR"/>
        </w:rPr>
      </w:pPr>
    </w:p>
    <w:p w14:paraId="3261EFC8" w14:textId="77777777" w:rsidR="008238E4" w:rsidRPr="00870467" w:rsidRDefault="008238E4" w:rsidP="00671921">
      <w:pPr>
        <w:tabs>
          <w:tab w:val="clear" w:pos="567"/>
        </w:tabs>
        <w:spacing w:line="240" w:lineRule="auto"/>
        <w:ind w:left="567" w:hanging="567"/>
        <w:rPr>
          <w:caps/>
          <w:lang w:val="hr-HR"/>
        </w:rPr>
      </w:pPr>
      <w:r w:rsidRPr="00870467">
        <w:rPr>
          <w:b/>
          <w:caps/>
          <w:lang w:val="hr-HR"/>
        </w:rPr>
        <w:t>4.</w:t>
      </w:r>
      <w:r w:rsidRPr="00870467">
        <w:rPr>
          <w:b/>
          <w:caps/>
          <w:lang w:val="hr-HR"/>
        </w:rPr>
        <w:tab/>
        <w:t>KLINIČKI PODACI</w:t>
      </w:r>
    </w:p>
    <w:p w14:paraId="7238A4F8" w14:textId="77777777" w:rsidR="00694BC9" w:rsidRPr="006A1A9E" w:rsidRDefault="00694BC9" w:rsidP="00671921">
      <w:pPr>
        <w:pStyle w:val="C-BodyText"/>
        <w:spacing w:before="0" w:after="0" w:line="240" w:lineRule="auto"/>
        <w:rPr>
          <w:lang w:val="hr-HR"/>
        </w:rPr>
      </w:pPr>
    </w:p>
    <w:p w14:paraId="021DABB8" w14:textId="77777777" w:rsidR="00694BC9" w:rsidRPr="006A1A9E" w:rsidRDefault="00694BC9" w:rsidP="00671921">
      <w:pPr>
        <w:suppressLineNumbers/>
        <w:spacing w:line="240" w:lineRule="auto"/>
        <w:ind w:left="567" w:hanging="567"/>
        <w:rPr>
          <w:b/>
          <w:szCs w:val="22"/>
          <w:lang w:val="hr-HR"/>
        </w:rPr>
      </w:pPr>
      <w:r w:rsidRPr="006A1A9E">
        <w:rPr>
          <w:b/>
          <w:szCs w:val="22"/>
          <w:lang w:val="hr-HR"/>
        </w:rPr>
        <w:t>4.1</w:t>
      </w:r>
      <w:r w:rsidRPr="006A1A9E">
        <w:rPr>
          <w:b/>
          <w:szCs w:val="22"/>
          <w:lang w:val="hr-HR"/>
        </w:rPr>
        <w:tab/>
        <w:t>Terapijske indikacije</w:t>
      </w:r>
    </w:p>
    <w:p w14:paraId="47515B6E" w14:textId="77777777" w:rsidR="008D45B5" w:rsidRPr="006A1A9E" w:rsidRDefault="008D45B5" w:rsidP="00671921">
      <w:pPr>
        <w:suppressLineNumbers/>
        <w:spacing w:line="240" w:lineRule="auto"/>
        <w:ind w:left="567" w:hanging="567"/>
        <w:rPr>
          <w:szCs w:val="22"/>
          <w:lang w:val="hr-HR"/>
        </w:rPr>
      </w:pPr>
    </w:p>
    <w:p w14:paraId="172D5D89" w14:textId="77777777" w:rsidR="00694BC9" w:rsidRPr="006A1A9E" w:rsidRDefault="00694BC9" w:rsidP="00671921">
      <w:pPr>
        <w:pStyle w:val="C-BodyText"/>
        <w:spacing w:before="0" w:after="0" w:line="240" w:lineRule="auto"/>
        <w:rPr>
          <w:sz w:val="22"/>
          <w:szCs w:val="22"/>
          <w:lang w:val="hr-HR"/>
        </w:rPr>
      </w:pPr>
      <w:r w:rsidRPr="006A1A9E">
        <w:rPr>
          <w:sz w:val="22"/>
          <w:szCs w:val="22"/>
          <w:lang w:val="hr-HR"/>
        </w:rPr>
        <w:t xml:space="preserve">COMETRIQ je indiciran za liječenje odraslih bolesnika s progresivnim, </w:t>
      </w:r>
      <w:r w:rsidR="003F4668">
        <w:rPr>
          <w:sz w:val="22"/>
          <w:szCs w:val="22"/>
          <w:lang w:val="hr-HR"/>
        </w:rPr>
        <w:t>in</w:t>
      </w:r>
      <w:r w:rsidRPr="006A1A9E">
        <w:rPr>
          <w:sz w:val="22"/>
          <w:szCs w:val="22"/>
          <w:lang w:val="hr-HR"/>
        </w:rPr>
        <w:t>operabilnim lokalno uznapredovalim ili metastatskim medularnim karcinomom štitnjače.</w:t>
      </w:r>
    </w:p>
    <w:p w14:paraId="426A21B1" w14:textId="77777777" w:rsidR="0096518B" w:rsidRDefault="0096518B" w:rsidP="00671921">
      <w:pPr>
        <w:pStyle w:val="C-BodyText"/>
        <w:spacing w:before="0" w:after="0" w:line="240" w:lineRule="auto"/>
        <w:rPr>
          <w:bCs/>
          <w:sz w:val="22"/>
          <w:szCs w:val="22"/>
          <w:lang w:val="hr-HR"/>
        </w:rPr>
      </w:pPr>
    </w:p>
    <w:p w14:paraId="7C9B63BB" w14:textId="77777777" w:rsidR="0061712D" w:rsidRDefault="0061712D" w:rsidP="00671921">
      <w:pPr>
        <w:pStyle w:val="C-BodyText"/>
        <w:spacing w:before="0" w:after="0" w:line="240" w:lineRule="auto"/>
        <w:rPr>
          <w:sz w:val="22"/>
          <w:szCs w:val="22"/>
          <w:lang w:val="hr-HR"/>
        </w:rPr>
      </w:pPr>
      <w:r w:rsidRPr="006A1A9E">
        <w:rPr>
          <w:bCs/>
          <w:sz w:val="22"/>
          <w:szCs w:val="22"/>
          <w:lang w:val="hr-HR"/>
        </w:rPr>
        <w:t xml:space="preserve">Za bolesnike </w:t>
      </w:r>
      <w:r w:rsidR="003F4668">
        <w:rPr>
          <w:bCs/>
          <w:sz w:val="22"/>
          <w:szCs w:val="22"/>
          <w:lang w:val="hr-HR"/>
        </w:rPr>
        <w:t>u</w:t>
      </w:r>
      <w:r w:rsidRPr="006A1A9E">
        <w:rPr>
          <w:bCs/>
          <w:sz w:val="22"/>
          <w:szCs w:val="22"/>
          <w:lang w:val="hr-HR"/>
        </w:rPr>
        <w:t xml:space="preserve"> kojih je status mutacije RET </w:t>
      </w:r>
      <w:r w:rsidR="003F4668">
        <w:rPr>
          <w:bCs/>
          <w:sz w:val="22"/>
          <w:szCs w:val="22"/>
          <w:lang w:val="hr-HR"/>
        </w:rPr>
        <w:t>(</w:t>
      </w:r>
      <w:r w:rsidR="007261C3">
        <w:rPr>
          <w:bCs/>
          <w:sz w:val="22"/>
          <w:szCs w:val="22"/>
          <w:lang w:val="hr-HR"/>
        </w:rPr>
        <w:t>engl.</w:t>
      </w:r>
      <w:r w:rsidR="003F4668">
        <w:rPr>
          <w:bCs/>
          <w:sz w:val="22"/>
          <w:szCs w:val="22"/>
          <w:lang w:val="hr-HR"/>
        </w:rPr>
        <w:t xml:space="preserve"> </w:t>
      </w:r>
      <w:r w:rsidR="003F4668" w:rsidRPr="00647CAD">
        <w:rPr>
          <w:bCs/>
          <w:i/>
          <w:sz w:val="22"/>
          <w:szCs w:val="22"/>
          <w:lang w:val="hr-HR"/>
        </w:rPr>
        <w:t>Rearranged during Transfection</w:t>
      </w:r>
      <w:r w:rsidR="003F4668">
        <w:rPr>
          <w:bCs/>
          <w:sz w:val="22"/>
          <w:szCs w:val="22"/>
          <w:lang w:val="hr-HR"/>
        </w:rPr>
        <w:t>)</w:t>
      </w:r>
      <w:r w:rsidR="003F4668" w:rsidRPr="007B22E4">
        <w:rPr>
          <w:bCs/>
          <w:sz w:val="22"/>
          <w:szCs w:val="22"/>
          <w:lang w:val="hr-HR"/>
        </w:rPr>
        <w:t xml:space="preserve"> </w:t>
      </w:r>
      <w:r w:rsidRPr="006A1A9E">
        <w:rPr>
          <w:bCs/>
          <w:sz w:val="22"/>
          <w:szCs w:val="22"/>
          <w:lang w:val="hr-HR"/>
        </w:rPr>
        <w:t xml:space="preserve">protoonkogena </w:t>
      </w:r>
      <w:r>
        <w:rPr>
          <w:bCs/>
          <w:sz w:val="22"/>
          <w:szCs w:val="22"/>
          <w:lang w:val="hr-HR"/>
        </w:rPr>
        <w:t xml:space="preserve">nepoznat ili </w:t>
      </w:r>
      <w:r w:rsidRPr="006A1A9E">
        <w:rPr>
          <w:bCs/>
          <w:sz w:val="22"/>
          <w:szCs w:val="22"/>
          <w:lang w:val="hr-HR"/>
        </w:rPr>
        <w:t>negativan,</w:t>
      </w:r>
      <w:r w:rsidR="003F4668" w:rsidRPr="003F4668">
        <w:rPr>
          <w:bCs/>
          <w:sz w:val="22"/>
          <w:szCs w:val="22"/>
          <w:lang w:val="hr-HR"/>
        </w:rPr>
        <w:t xml:space="preserve"> </w:t>
      </w:r>
      <w:r w:rsidR="003F4668">
        <w:rPr>
          <w:bCs/>
          <w:sz w:val="22"/>
          <w:szCs w:val="22"/>
          <w:lang w:val="hr-HR"/>
        </w:rPr>
        <w:t>mora se uzeti u obzir</w:t>
      </w:r>
      <w:r w:rsidRPr="006A1A9E">
        <w:rPr>
          <w:bCs/>
          <w:sz w:val="22"/>
          <w:szCs w:val="22"/>
          <w:lang w:val="hr-HR"/>
        </w:rPr>
        <w:t xml:space="preserve"> mogućnost smanjene koristi prije donošenja </w:t>
      </w:r>
      <w:r w:rsidR="003F4668">
        <w:rPr>
          <w:bCs/>
          <w:sz w:val="22"/>
          <w:szCs w:val="22"/>
          <w:lang w:val="hr-HR"/>
        </w:rPr>
        <w:t xml:space="preserve">pojedinačne </w:t>
      </w:r>
      <w:r w:rsidRPr="006A1A9E">
        <w:rPr>
          <w:bCs/>
          <w:sz w:val="22"/>
          <w:szCs w:val="22"/>
          <w:lang w:val="hr-HR"/>
        </w:rPr>
        <w:t>odluke o liječenju (vidjeti</w:t>
      </w:r>
      <w:r>
        <w:rPr>
          <w:bCs/>
          <w:sz w:val="22"/>
          <w:szCs w:val="22"/>
          <w:lang w:val="hr-HR"/>
        </w:rPr>
        <w:t xml:space="preserve"> bitne informacije u dijel</w:t>
      </w:r>
      <w:r w:rsidR="00166A9F">
        <w:rPr>
          <w:bCs/>
          <w:sz w:val="22"/>
          <w:szCs w:val="22"/>
          <w:lang w:val="hr-HR"/>
        </w:rPr>
        <w:t>u</w:t>
      </w:r>
      <w:r>
        <w:rPr>
          <w:bCs/>
          <w:sz w:val="22"/>
          <w:szCs w:val="22"/>
          <w:lang w:val="hr-HR"/>
        </w:rPr>
        <w:t> </w:t>
      </w:r>
      <w:r w:rsidRPr="006A1A9E">
        <w:rPr>
          <w:bCs/>
          <w:sz w:val="22"/>
          <w:szCs w:val="22"/>
          <w:lang w:val="hr-HR"/>
        </w:rPr>
        <w:t>5.1).</w:t>
      </w:r>
    </w:p>
    <w:p w14:paraId="704DF45E" w14:textId="77777777" w:rsidR="00694BC9" w:rsidRPr="006A1A9E" w:rsidRDefault="00694BC9" w:rsidP="00671921">
      <w:pPr>
        <w:pStyle w:val="C-BodyText"/>
        <w:spacing w:before="0" w:after="0" w:line="240" w:lineRule="auto"/>
        <w:rPr>
          <w:lang w:val="hr-HR"/>
        </w:rPr>
      </w:pPr>
    </w:p>
    <w:p w14:paraId="79A4A8AA" w14:textId="77777777" w:rsidR="00694BC9" w:rsidRPr="006A1A9E" w:rsidRDefault="00694BC9" w:rsidP="00671921">
      <w:pPr>
        <w:suppressLineNumbers/>
        <w:spacing w:line="240" w:lineRule="auto"/>
        <w:rPr>
          <w:b/>
          <w:szCs w:val="22"/>
          <w:lang w:val="hr-HR"/>
        </w:rPr>
      </w:pPr>
      <w:r w:rsidRPr="006A1A9E">
        <w:rPr>
          <w:b/>
          <w:szCs w:val="22"/>
          <w:lang w:val="hr-HR"/>
        </w:rPr>
        <w:t>4.2</w:t>
      </w:r>
      <w:r w:rsidRPr="006A1A9E">
        <w:rPr>
          <w:b/>
          <w:szCs w:val="22"/>
          <w:lang w:val="hr-HR"/>
        </w:rPr>
        <w:tab/>
        <w:t>Doziranje i način primjene</w:t>
      </w:r>
    </w:p>
    <w:p w14:paraId="3CE77EF7" w14:textId="77777777" w:rsidR="00694BC9" w:rsidRPr="006A1A9E" w:rsidRDefault="00694BC9" w:rsidP="00671921">
      <w:pPr>
        <w:suppressLineNumbers/>
        <w:spacing w:line="240" w:lineRule="auto"/>
        <w:rPr>
          <w:b/>
          <w:szCs w:val="22"/>
          <w:lang w:val="hr-HR"/>
        </w:rPr>
      </w:pPr>
    </w:p>
    <w:p w14:paraId="17FE914A" w14:textId="77777777" w:rsidR="00694BC9" w:rsidRPr="006A1A9E" w:rsidRDefault="00694BC9" w:rsidP="00671921">
      <w:pPr>
        <w:suppressLineNumbers/>
        <w:spacing w:line="240" w:lineRule="auto"/>
        <w:rPr>
          <w:rFonts w:eastAsia="MS Mincho"/>
          <w:szCs w:val="22"/>
          <w:lang w:val="hr-HR" w:eastAsia="ja-JP"/>
        </w:rPr>
      </w:pPr>
      <w:r w:rsidRPr="006A1A9E">
        <w:rPr>
          <w:rFonts w:eastAsia="MS Mincho"/>
          <w:szCs w:val="22"/>
          <w:lang w:val="hr-HR" w:eastAsia="ja-JP"/>
        </w:rPr>
        <w:t xml:space="preserve">Terapiju lijekom COMETRIQ </w:t>
      </w:r>
      <w:r w:rsidR="003F4668">
        <w:rPr>
          <w:rFonts w:eastAsia="MS Mincho"/>
          <w:szCs w:val="22"/>
          <w:lang w:val="hr-HR" w:eastAsia="ja-JP"/>
        </w:rPr>
        <w:t>mora</w:t>
      </w:r>
      <w:r w:rsidRPr="006A1A9E">
        <w:rPr>
          <w:rFonts w:eastAsia="MS Mincho"/>
          <w:szCs w:val="22"/>
          <w:lang w:val="hr-HR" w:eastAsia="ja-JP"/>
        </w:rPr>
        <w:t xml:space="preserve"> </w:t>
      </w:r>
      <w:r w:rsidR="003F4668">
        <w:rPr>
          <w:rFonts w:eastAsia="MS Mincho"/>
          <w:szCs w:val="22"/>
          <w:lang w:val="hr-HR" w:eastAsia="ja-JP"/>
        </w:rPr>
        <w:t xml:space="preserve">započeti </w:t>
      </w:r>
      <w:r w:rsidRPr="006A1A9E">
        <w:rPr>
          <w:rFonts w:eastAsia="MS Mincho"/>
          <w:szCs w:val="22"/>
          <w:lang w:val="hr-HR" w:eastAsia="ja-JP"/>
        </w:rPr>
        <w:t xml:space="preserve">liječnik koji ima iskustva s primjenom </w:t>
      </w:r>
      <w:r w:rsidR="003F4668">
        <w:rPr>
          <w:rFonts w:eastAsia="MS Mincho"/>
          <w:szCs w:val="22"/>
          <w:lang w:val="hr-HR" w:eastAsia="ja-JP"/>
        </w:rPr>
        <w:t>citotoksičnih</w:t>
      </w:r>
      <w:r w:rsidRPr="006A1A9E">
        <w:rPr>
          <w:rFonts w:eastAsia="MS Mincho"/>
          <w:szCs w:val="22"/>
          <w:lang w:val="hr-HR" w:eastAsia="ja-JP"/>
        </w:rPr>
        <w:t xml:space="preserve"> lijekova.</w:t>
      </w:r>
    </w:p>
    <w:p w14:paraId="1C188945" w14:textId="77777777" w:rsidR="00694BC9" w:rsidRPr="006A1A9E" w:rsidRDefault="00694BC9" w:rsidP="00671921">
      <w:pPr>
        <w:suppressLineNumbers/>
        <w:spacing w:line="240" w:lineRule="auto"/>
        <w:rPr>
          <w:b/>
          <w:szCs w:val="22"/>
          <w:lang w:val="hr-HR"/>
        </w:rPr>
      </w:pPr>
    </w:p>
    <w:p w14:paraId="7456D72F" w14:textId="77777777" w:rsidR="0096518B" w:rsidRDefault="00694BC9" w:rsidP="00671921">
      <w:pPr>
        <w:tabs>
          <w:tab w:val="clear" w:pos="567"/>
        </w:tabs>
        <w:autoSpaceDE w:val="0"/>
        <w:autoSpaceDN w:val="0"/>
        <w:adjustRightInd w:val="0"/>
        <w:spacing w:line="240" w:lineRule="auto"/>
        <w:rPr>
          <w:szCs w:val="22"/>
          <w:u w:val="single"/>
          <w:lang w:val="hr-HR"/>
        </w:rPr>
      </w:pPr>
      <w:r w:rsidRPr="006A1A9E">
        <w:rPr>
          <w:szCs w:val="22"/>
          <w:u w:val="single"/>
          <w:lang w:val="hr-HR"/>
        </w:rPr>
        <w:t>Doziranje</w:t>
      </w:r>
    </w:p>
    <w:p w14:paraId="428A0BFA" w14:textId="77777777" w:rsidR="004E671B" w:rsidRDefault="004E671B" w:rsidP="00671921">
      <w:pPr>
        <w:tabs>
          <w:tab w:val="clear" w:pos="567"/>
        </w:tabs>
        <w:autoSpaceDE w:val="0"/>
        <w:autoSpaceDN w:val="0"/>
        <w:adjustRightInd w:val="0"/>
        <w:spacing w:line="240" w:lineRule="auto"/>
        <w:rPr>
          <w:szCs w:val="22"/>
          <w:u w:val="single"/>
          <w:lang w:val="hr-HR"/>
        </w:rPr>
      </w:pPr>
      <w:r w:rsidRPr="00B56DFD">
        <w:rPr>
          <w:lang w:val="hr-HR"/>
        </w:rPr>
        <w:t>Kapsule COMETRIQ (kabozantinib) i CABOMETYX (kabozantinib) tablete nisu bioekvivalentne i ne smiju se koristiti naizmjenično (vidjeti dio 5.2).</w:t>
      </w:r>
    </w:p>
    <w:p w14:paraId="44FA50DC" w14:textId="77777777" w:rsidR="00DE74DC" w:rsidRPr="006A1A9E" w:rsidRDefault="00DE74DC" w:rsidP="00671921">
      <w:pPr>
        <w:pStyle w:val="C-BodyText"/>
        <w:spacing w:before="0" w:after="0" w:line="240" w:lineRule="auto"/>
        <w:rPr>
          <w:sz w:val="22"/>
          <w:lang w:val="hr-HR"/>
        </w:rPr>
      </w:pPr>
      <w:r w:rsidRPr="006A1A9E">
        <w:rPr>
          <w:sz w:val="22"/>
          <w:lang w:val="hr-HR"/>
        </w:rPr>
        <w:t xml:space="preserve">Preporučena doza lijeka COMETRIQ iznosi 140 mg </w:t>
      </w:r>
      <w:r w:rsidR="00A04769">
        <w:rPr>
          <w:sz w:val="22"/>
          <w:lang w:val="hr-HR"/>
        </w:rPr>
        <w:t xml:space="preserve">jedanput </w:t>
      </w:r>
      <w:r w:rsidRPr="006A1A9E">
        <w:rPr>
          <w:sz w:val="22"/>
          <w:lang w:val="hr-HR"/>
        </w:rPr>
        <w:t xml:space="preserve">dnevno, a uzima se kao jedna narančasta kapsula od 80 mg i tri sive kapsule od 20 mg. Liječenje </w:t>
      </w:r>
      <w:r w:rsidR="00111644">
        <w:rPr>
          <w:sz w:val="22"/>
          <w:lang w:val="hr-HR"/>
        </w:rPr>
        <w:t>mora trajati</w:t>
      </w:r>
      <w:r w:rsidRPr="006A1A9E">
        <w:rPr>
          <w:sz w:val="22"/>
          <w:lang w:val="hr-HR"/>
        </w:rPr>
        <w:t xml:space="preserve"> sve dok bolesnik ima kliničku korist od terapije ili </w:t>
      </w:r>
      <w:r w:rsidR="00111644">
        <w:rPr>
          <w:sz w:val="22"/>
          <w:lang w:val="hr-HR"/>
        </w:rPr>
        <w:t>do pojave</w:t>
      </w:r>
      <w:r w:rsidRPr="006A1A9E">
        <w:rPr>
          <w:sz w:val="22"/>
          <w:lang w:val="hr-HR"/>
        </w:rPr>
        <w:t xml:space="preserve"> neprihvatljiv</w:t>
      </w:r>
      <w:r w:rsidR="0038679D">
        <w:rPr>
          <w:sz w:val="22"/>
          <w:lang w:val="hr-HR"/>
        </w:rPr>
        <w:t>e</w:t>
      </w:r>
      <w:r w:rsidRPr="006A1A9E">
        <w:rPr>
          <w:sz w:val="22"/>
          <w:lang w:val="hr-HR"/>
        </w:rPr>
        <w:t xml:space="preserve"> toksičnost</w:t>
      </w:r>
      <w:r w:rsidR="0038679D">
        <w:rPr>
          <w:sz w:val="22"/>
          <w:lang w:val="hr-HR"/>
        </w:rPr>
        <w:t>i</w:t>
      </w:r>
      <w:r w:rsidRPr="006A1A9E">
        <w:rPr>
          <w:sz w:val="22"/>
          <w:lang w:val="hr-HR"/>
        </w:rPr>
        <w:t>.</w:t>
      </w:r>
    </w:p>
    <w:p w14:paraId="51FCD5FF" w14:textId="77777777" w:rsidR="0061712D" w:rsidRPr="007567C4" w:rsidRDefault="0061712D" w:rsidP="00671921">
      <w:pPr>
        <w:tabs>
          <w:tab w:val="clear" w:pos="567"/>
        </w:tabs>
        <w:autoSpaceDE w:val="0"/>
        <w:autoSpaceDN w:val="0"/>
        <w:adjustRightInd w:val="0"/>
        <w:spacing w:line="240" w:lineRule="auto"/>
        <w:rPr>
          <w:i/>
          <w:szCs w:val="22"/>
          <w:lang w:val="hr-HR"/>
        </w:rPr>
      </w:pPr>
    </w:p>
    <w:p w14:paraId="6BAA7BD0" w14:textId="77777777" w:rsidR="0061712D" w:rsidRPr="00A057D2" w:rsidRDefault="009E302A" w:rsidP="00671921">
      <w:pPr>
        <w:tabs>
          <w:tab w:val="clear" w:pos="567"/>
        </w:tabs>
        <w:autoSpaceDE w:val="0"/>
        <w:autoSpaceDN w:val="0"/>
        <w:adjustRightInd w:val="0"/>
        <w:spacing w:line="240" w:lineRule="auto"/>
        <w:rPr>
          <w:szCs w:val="22"/>
          <w:lang w:val="hr-HR"/>
        </w:rPr>
      </w:pPr>
      <w:r>
        <w:rPr>
          <w:szCs w:val="22"/>
          <w:lang w:val="hr-HR"/>
        </w:rPr>
        <w:t>Mora se</w:t>
      </w:r>
      <w:r w:rsidRPr="00A057D2">
        <w:rPr>
          <w:szCs w:val="22"/>
          <w:lang w:val="hr-HR"/>
        </w:rPr>
        <w:t xml:space="preserve"> </w:t>
      </w:r>
      <w:r w:rsidR="00A5755F" w:rsidRPr="00A057D2">
        <w:rPr>
          <w:szCs w:val="22"/>
          <w:lang w:val="hr-HR"/>
        </w:rPr>
        <w:t>očekivati da će</w:t>
      </w:r>
      <w:r>
        <w:rPr>
          <w:szCs w:val="22"/>
          <w:lang w:val="hr-HR"/>
        </w:rPr>
        <w:t xml:space="preserve"> u</w:t>
      </w:r>
      <w:r w:rsidR="00A5755F" w:rsidRPr="00A057D2">
        <w:rPr>
          <w:szCs w:val="22"/>
          <w:lang w:val="hr-HR"/>
        </w:rPr>
        <w:t xml:space="preserve"> većin</w:t>
      </w:r>
      <w:r>
        <w:rPr>
          <w:szCs w:val="22"/>
          <w:lang w:val="hr-HR"/>
        </w:rPr>
        <w:t>e</w:t>
      </w:r>
      <w:r w:rsidR="00A5755F" w:rsidRPr="00A057D2">
        <w:rPr>
          <w:szCs w:val="22"/>
          <w:lang w:val="hr-HR"/>
        </w:rPr>
        <w:t xml:space="preserve"> bolesnika koji se liječe</w:t>
      </w:r>
      <w:r w:rsidR="0061712D" w:rsidRPr="00A057D2">
        <w:rPr>
          <w:szCs w:val="22"/>
          <w:lang w:val="hr-HR"/>
        </w:rPr>
        <w:t xml:space="preserve"> lijekom COMETRIQ biti potrebno jedno ili više prilagođavanja doz</w:t>
      </w:r>
      <w:r>
        <w:rPr>
          <w:szCs w:val="22"/>
          <w:lang w:val="hr-HR"/>
        </w:rPr>
        <w:t>e</w:t>
      </w:r>
      <w:r w:rsidR="0061712D" w:rsidRPr="00A057D2">
        <w:rPr>
          <w:szCs w:val="22"/>
          <w:lang w:val="hr-HR"/>
        </w:rPr>
        <w:t xml:space="preserve"> (smanjenje i/ili prekid) zbog toksičnosti. Stoga </w:t>
      </w:r>
      <w:r>
        <w:rPr>
          <w:szCs w:val="22"/>
          <w:lang w:val="hr-HR"/>
        </w:rPr>
        <w:t>se mora</w:t>
      </w:r>
      <w:r w:rsidR="0061712D" w:rsidRPr="00A057D2">
        <w:rPr>
          <w:szCs w:val="22"/>
          <w:lang w:val="hr-HR"/>
        </w:rPr>
        <w:t xml:space="preserve"> pažljivo pratiti bolesnike tijekom prvih osam tjedana terapije (vidjeti dio 4.4).</w:t>
      </w:r>
    </w:p>
    <w:p w14:paraId="065CD526" w14:textId="77777777" w:rsidR="0096518B" w:rsidRDefault="0096518B" w:rsidP="00671921">
      <w:pPr>
        <w:pStyle w:val="C-BodyText"/>
        <w:spacing w:before="0" w:after="0" w:line="240" w:lineRule="auto"/>
        <w:rPr>
          <w:sz w:val="22"/>
          <w:lang w:val="hr-HR"/>
        </w:rPr>
      </w:pPr>
    </w:p>
    <w:p w14:paraId="3269CC93" w14:textId="77777777" w:rsidR="00694BC9" w:rsidRPr="006A1A9E" w:rsidRDefault="00F2772F" w:rsidP="00671921">
      <w:pPr>
        <w:pStyle w:val="C-BodyText"/>
        <w:spacing w:before="0" w:after="0" w:line="240" w:lineRule="auto"/>
        <w:rPr>
          <w:sz w:val="22"/>
          <w:lang w:val="hr-HR"/>
        </w:rPr>
      </w:pPr>
      <w:r>
        <w:rPr>
          <w:sz w:val="22"/>
          <w:lang w:val="hr-HR"/>
        </w:rPr>
        <w:t>Zbrinjavanje</w:t>
      </w:r>
      <w:r w:rsidR="00D36971">
        <w:rPr>
          <w:sz w:val="22"/>
          <w:lang w:val="hr-HR"/>
        </w:rPr>
        <w:t xml:space="preserve"> </w:t>
      </w:r>
      <w:r w:rsidR="00694BC9" w:rsidRPr="006A1A9E">
        <w:rPr>
          <w:sz w:val="22"/>
          <w:lang w:val="hr-HR"/>
        </w:rPr>
        <w:t xml:space="preserve">mogućih nuspojava </w:t>
      </w:r>
      <w:r>
        <w:rPr>
          <w:sz w:val="22"/>
          <w:lang w:val="hr-HR"/>
        </w:rPr>
        <w:t>na lijek</w:t>
      </w:r>
      <w:r w:rsidRPr="006A1A9E">
        <w:rPr>
          <w:sz w:val="22"/>
          <w:lang w:val="hr-HR"/>
        </w:rPr>
        <w:t xml:space="preserve"> </w:t>
      </w:r>
      <w:r w:rsidR="00694BC9" w:rsidRPr="006A1A9E">
        <w:rPr>
          <w:sz w:val="22"/>
          <w:lang w:val="hr-HR"/>
        </w:rPr>
        <w:t>može zahtijevati privremeni prekid i/ili smanjenje doze terapije lijekom COMETRIQ. Kada je smanjenje doze neophodno, prepo</w:t>
      </w:r>
      <w:r w:rsidR="00A544AB" w:rsidRPr="006A1A9E">
        <w:rPr>
          <w:sz w:val="22"/>
          <w:lang w:val="hr-HR"/>
        </w:rPr>
        <w:t xml:space="preserve">ručuje se </w:t>
      </w:r>
      <w:r w:rsidR="00A544AB" w:rsidRPr="00741A70">
        <w:rPr>
          <w:sz w:val="22"/>
          <w:lang w:val="hr-HR"/>
        </w:rPr>
        <w:t>smanj</w:t>
      </w:r>
      <w:r>
        <w:rPr>
          <w:sz w:val="22"/>
          <w:lang w:val="hr-HR"/>
        </w:rPr>
        <w:t>iti</w:t>
      </w:r>
      <w:r w:rsidR="00A544AB" w:rsidRPr="00741A70">
        <w:rPr>
          <w:sz w:val="22"/>
          <w:lang w:val="hr-HR"/>
        </w:rPr>
        <w:t xml:space="preserve"> doz</w:t>
      </w:r>
      <w:r w:rsidR="00CC395F">
        <w:rPr>
          <w:sz w:val="22"/>
          <w:lang w:val="hr-HR"/>
        </w:rPr>
        <w:t>u</w:t>
      </w:r>
      <w:r w:rsidR="00A544AB" w:rsidRPr="00741A70">
        <w:rPr>
          <w:sz w:val="22"/>
          <w:lang w:val="hr-HR"/>
        </w:rPr>
        <w:t xml:space="preserve"> na 100 </w:t>
      </w:r>
      <w:r w:rsidR="00694BC9" w:rsidRPr="00741A70">
        <w:rPr>
          <w:sz w:val="22"/>
          <w:lang w:val="hr-HR"/>
        </w:rPr>
        <w:t>mg</w:t>
      </w:r>
      <w:r w:rsidR="00BF4863" w:rsidRPr="00741A70">
        <w:rPr>
          <w:sz w:val="22"/>
          <w:lang w:val="hr-HR"/>
        </w:rPr>
        <w:t xml:space="preserve"> dnevno</w:t>
      </w:r>
      <w:r w:rsidR="00694BC9" w:rsidRPr="00741A70">
        <w:rPr>
          <w:sz w:val="22"/>
          <w:lang w:val="hr-HR"/>
        </w:rPr>
        <w:t>,</w:t>
      </w:r>
      <w:r w:rsidR="00694BC9" w:rsidRPr="006A1A9E">
        <w:rPr>
          <w:sz w:val="22"/>
          <w:lang w:val="hr-HR"/>
        </w:rPr>
        <w:t xml:space="preserve"> pri čemu se doza uzima kao</w:t>
      </w:r>
      <w:r w:rsidR="00A544AB" w:rsidRPr="006A1A9E">
        <w:rPr>
          <w:sz w:val="22"/>
          <w:lang w:val="hr-HR"/>
        </w:rPr>
        <w:t xml:space="preserve"> jedna narančasta kapsula od 80 mg i jedna siva kapsula od 20 </w:t>
      </w:r>
      <w:r w:rsidR="00694BC9" w:rsidRPr="006A1A9E">
        <w:rPr>
          <w:sz w:val="22"/>
          <w:lang w:val="hr-HR"/>
        </w:rPr>
        <w:t>mg te zatim smanj</w:t>
      </w:r>
      <w:r w:rsidR="002E4A23">
        <w:rPr>
          <w:sz w:val="22"/>
          <w:lang w:val="hr-HR"/>
        </w:rPr>
        <w:t>iti dozu</w:t>
      </w:r>
      <w:r w:rsidR="00694BC9" w:rsidRPr="006A1A9E">
        <w:rPr>
          <w:sz w:val="22"/>
          <w:lang w:val="hr-HR"/>
        </w:rPr>
        <w:t xml:space="preserve"> </w:t>
      </w:r>
      <w:r w:rsidR="00A544AB" w:rsidRPr="006A1A9E">
        <w:rPr>
          <w:sz w:val="22"/>
          <w:lang w:val="hr-HR"/>
        </w:rPr>
        <w:t>na 60 </w:t>
      </w:r>
      <w:r w:rsidR="00694BC9" w:rsidRPr="006A1A9E">
        <w:rPr>
          <w:sz w:val="22"/>
          <w:lang w:val="hr-HR"/>
        </w:rPr>
        <w:t>mg dnevno, pri čemu se doza u</w:t>
      </w:r>
      <w:r w:rsidR="00A544AB" w:rsidRPr="006A1A9E">
        <w:rPr>
          <w:sz w:val="22"/>
          <w:lang w:val="hr-HR"/>
        </w:rPr>
        <w:t>zima kao tri sive kapsule od 20 </w:t>
      </w:r>
      <w:r w:rsidR="00694BC9" w:rsidRPr="006A1A9E">
        <w:rPr>
          <w:sz w:val="22"/>
          <w:lang w:val="hr-HR"/>
        </w:rPr>
        <w:t>mg.</w:t>
      </w:r>
    </w:p>
    <w:p w14:paraId="1FD9FEF8" w14:textId="77777777" w:rsidR="0096518B" w:rsidRDefault="0096518B" w:rsidP="00671921">
      <w:pPr>
        <w:pStyle w:val="C-BodyText"/>
        <w:spacing w:before="0" w:after="0" w:line="240" w:lineRule="auto"/>
        <w:rPr>
          <w:sz w:val="22"/>
          <w:szCs w:val="22"/>
          <w:lang w:val="hr-HR"/>
        </w:rPr>
      </w:pPr>
    </w:p>
    <w:p w14:paraId="09172239" w14:textId="77777777" w:rsidR="00694BC9" w:rsidRPr="006A1A9E" w:rsidRDefault="00694BC9" w:rsidP="00671921">
      <w:pPr>
        <w:pStyle w:val="C-BodyText"/>
        <w:spacing w:before="0" w:after="0" w:line="240" w:lineRule="auto"/>
        <w:rPr>
          <w:sz w:val="22"/>
          <w:szCs w:val="22"/>
          <w:lang w:val="hr-HR"/>
        </w:rPr>
      </w:pPr>
      <w:r w:rsidRPr="006A1A9E">
        <w:rPr>
          <w:sz w:val="22"/>
          <w:szCs w:val="22"/>
          <w:lang w:val="hr-HR"/>
        </w:rPr>
        <w:lastRenderedPageBreak/>
        <w:t>Prekid uzimanja doza se preporučuje u slu</w:t>
      </w:r>
      <w:r w:rsidR="003A3918">
        <w:rPr>
          <w:sz w:val="22"/>
          <w:szCs w:val="22"/>
          <w:lang w:val="hr-HR"/>
        </w:rPr>
        <w:t xml:space="preserve">čaju </w:t>
      </w:r>
      <w:r w:rsidR="00BC51FD">
        <w:rPr>
          <w:sz w:val="22"/>
          <w:szCs w:val="22"/>
          <w:lang w:val="hr-HR"/>
        </w:rPr>
        <w:t>zbrinjavanja</w:t>
      </w:r>
      <w:r w:rsidR="003A3918">
        <w:rPr>
          <w:sz w:val="22"/>
          <w:szCs w:val="22"/>
          <w:lang w:val="hr-HR"/>
        </w:rPr>
        <w:t xml:space="preserve"> toksičnosti stupnja </w:t>
      </w:r>
      <w:r w:rsidRPr="006A1A9E">
        <w:rPr>
          <w:sz w:val="22"/>
          <w:szCs w:val="22"/>
          <w:lang w:val="hr-HR"/>
        </w:rPr>
        <w:t>3 ili većeg po CTCAE-u ili nep</w:t>
      </w:r>
      <w:r w:rsidR="003A3918">
        <w:rPr>
          <w:sz w:val="22"/>
          <w:szCs w:val="22"/>
          <w:lang w:val="hr-HR"/>
        </w:rPr>
        <w:t>odnošljivih toksičnosti stupnja </w:t>
      </w:r>
      <w:r w:rsidRPr="006A1A9E">
        <w:rPr>
          <w:sz w:val="22"/>
          <w:szCs w:val="22"/>
          <w:lang w:val="hr-HR"/>
        </w:rPr>
        <w:t xml:space="preserve">2. </w:t>
      </w:r>
    </w:p>
    <w:p w14:paraId="5788AC0A" w14:textId="77777777" w:rsidR="0096518B" w:rsidRDefault="0096518B" w:rsidP="00671921">
      <w:pPr>
        <w:pStyle w:val="C-BodyText"/>
        <w:spacing w:before="0" w:after="0" w:line="240" w:lineRule="auto"/>
        <w:rPr>
          <w:sz w:val="22"/>
          <w:szCs w:val="22"/>
          <w:lang w:val="hr-HR"/>
        </w:rPr>
      </w:pPr>
    </w:p>
    <w:p w14:paraId="313CD27A" w14:textId="77777777" w:rsidR="00694BC9" w:rsidRDefault="00694BC9" w:rsidP="00671921">
      <w:pPr>
        <w:pStyle w:val="C-BodyText"/>
        <w:spacing w:before="0" w:after="0" w:line="240" w:lineRule="auto"/>
        <w:rPr>
          <w:sz w:val="22"/>
          <w:szCs w:val="22"/>
          <w:lang w:val="hr-HR"/>
        </w:rPr>
      </w:pPr>
      <w:r w:rsidRPr="006A1A9E">
        <w:rPr>
          <w:sz w:val="22"/>
          <w:szCs w:val="22"/>
          <w:lang w:val="hr-HR"/>
        </w:rPr>
        <w:t>Sma</w:t>
      </w:r>
      <w:r w:rsidR="006D1155">
        <w:rPr>
          <w:sz w:val="22"/>
          <w:szCs w:val="22"/>
          <w:lang w:val="hr-HR"/>
        </w:rPr>
        <w:t xml:space="preserve">njenje doze se preporučuje u </w:t>
      </w:r>
      <w:r w:rsidR="003D6681">
        <w:rPr>
          <w:sz w:val="22"/>
          <w:szCs w:val="22"/>
          <w:lang w:val="hr-HR"/>
        </w:rPr>
        <w:t>događajima</w:t>
      </w:r>
      <w:r w:rsidR="00D36971">
        <w:rPr>
          <w:sz w:val="22"/>
          <w:szCs w:val="22"/>
          <w:lang w:val="hr-HR"/>
        </w:rPr>
        <w:t xml:space="preserve"> </w:t>
      </w:r>
      <w:r w:rsidRPr="006A1A9E">
        <w:rPr>
          <w:sz w:val="22"/>
          <w:szCs w:val="22"/>
          <w:lang w:val="hr-HR"/>
        </w:rPr>
        <w:t>koj</w:t>
      </w:r>
      <w:r w:rsidR="003D6681">
        <w:rPr>
          <w:sz w:val="22"/>
          <w:szCs w:val="22"/>
          <w:lang w:val="hr-HR"/>
        </w:rPr>
        <w:t>i</w:t>
      </w:r>
      <w:r w:rsidRPr="006A1A9E">
        <w:rPr>
          <w:sz w:val="22"/>
          <w:szCs w:val="22"/>
          <w:lang w:val="hr-HR"/>
        </w:rPr>
        <w:t xml:space="preserve">, ako potraju, mogu postati </w:t>
      </w:r>
      <w:r w:rsidR="003D6681">
        <w:rPr>
          <w:sz w:val="22"/>
          <w:szCs w:val="22"/>
          <w:lang w:val="hr-HR"/>
        </w:rPr>
        <w:t>ozbiljni</w:t>
      </w:r>
      <w:r w:rsidR="00D36971">
        <w:rPr>
          <w:sz w:val="22"/>
          <w:szCs w:val="22"/>
          <w:lang w:val="hr-HR"/>
        </w:rPr>
        <w:t xml:space="preserve"> </w:t>
      </w:r>
      <w:r w:rsidRPr="006A1A9E">
        <w:rPr>
          <w:sz w:val="22"/>
          <w:szCs w:val="22"/>
          <w:lang w:val="hr-HR"/>
        </w:rPr>
        <w:t>ili nepodnošljiv</w:t>
      </w:r>
      <w:r w:rsidR="003D6681">
        <w:rPr>
          <w:sz w:val="22"/>
          <w:szCs w:val="22"/>
          <w:lang w:val="hr-HR"/>
        </w:rPr>
        <w:t>i</w:t>
      </w:r>
      <w:r w:rsidRPr="006A1A9E">
        <w:rPr>
          <w:sz w:val="22"/>
          <w:szCs w:val="22"/>
          <w:lang w:val="hr-HR"/>
        </w:rPr>
        <w:t>.</w:t>
      </w:r>
    </w:p>
    <w:p w14:paraId="056359CE" w14:textId="77777777" w:rsidR="0096518B" w:rsidRPr="006A1A9E" w:rsidRDefault="0096518B" w:rsidP="00671921">
      <w:pPr>
        <w:pStyle w:val="C-BodyText"/>
        <w:spacing w:before="0" w:after="0" w:line="240" w:lineRule="auto"/>
        <w:rPr>
          <w:sz w:val="22"/>
          <w:szCs w:val="22"/>
          <w:lang w:val="hr-HR"/>
        </w:rPr>
      </w:pPr>
    </w:p>
    <w:p w14:paraId="4F78F240" w14:textId="77777777" w:rsidR="00694BC9" w:rsidRPr="006A1A9E" w:rsidRDefault="00500CAF" w:rsidP="00671921">
      <w:pPr>
        <w:pStyle w:val="C-BodyText"/>
        <w:spacing w:before="0" w:after="0" w:line="240" w:lineRule="auto"/>
        <w:rPr>
          <w:sz w:val="22"/>
          <w:szCs w:val="22"/>
          <w:lang w:val="hr-HR"/>
        </w:rPr>
      </w:pPr>
      <w:r>
        <w:rPr>
          <w:sz w:val="22"/>
          <w:szCs w:val="22"/>
          <w:lang w:val="hr-HR"/>
        </w:rPr>
        <w:t>Obzirom da se v</w:t>
      </w:r>
      <w:r w:rsidR="0061712D">
        <w:rPr>
          <w:sz w:val="22"/>
          <w:szCs w:val="22"/>
          <w:lang w:val="hr-HR"/>
        </w:rPr>
        <w:t>ećina</w:t>
      </w:r>
      <w:r w:rsidR="0061712D" w:rsidRPr="006A1A9E">
        <w:rPr>
          <w:sz w:val="22"/>
          <w:szCs w:val="22"/>
          <w:lang w:val="hr-HR"/>
        </w:rPr>
        <w:t xml:space="preserve"> </w:t>
      </w:r>
      <w:r>
        <w:rPr>
          <w:sz w:val="22"/>
          <w:szCs w:val="22"/>
          <w:lang w:val="hr-HR"/>
        </w:rPr>
        <w:t>događaja</w:t>
      </w:r>
      <w:r w:rsidR="00D36971">
        <w:rPr>
          <w:sz w:val="22"/>
          <w:szCs w:val="22"/>
          <w:lang w:val="hr-HR"/>
        </w:rPr>
        <w:t xml:space="preserve"> </w:t>
      </w:r>
      <w:r w:rsidR="00694BC9" w:rsidRPr="006A1A9E">
        <w:rPr>
          <w:sz w:val="22"/>
          <w:szCs w:val="22"/>
          <w:lang w:val="hr-HR"/>
        </w:rPr>
        <w:t>mo</w:t>
      </w:r>
      <w:r w:rsidR="0061712D">
        <w:rPr>
          <w:sz w:val="22"/>
          <w:szCs w:val="22"/>
          <w:lang w:val="hr-HR"/>
        </w:rPr>
        <w:t>že</w:t>
      </w:r>
      <w:r w:rsidR="00694BC9" w:rsidRPr="006A1A9E">
        <w:rPr>
          <w:sz w:val="22"/>
          <w:szCs w:val="22"/>
          <w:lang w:val="hr-HR"/>
        </w:rPr>
        <w:t xml:space="preserve"> </w:t>
      </w:r>
      <w:r>
        <w:rPr>
          <w:sz w:val="22"/>
          <w:szCs w:val="22"/>
          <w:lang w:val="hr-HR"/>
        </w:rPr>
        <w:t>razviti</w:t>
      </w:r>
      <w:r w:rsidR="00D36971">
        <w:rPr>
          <w:sz w:val="22"/>
          <w:szCs w:val="22"/>
          <w:lang w:val="hr-HR"/>
        </w:rPr>
        <w:t xml:space="preserve"> </w:t>
      </w:r>
      <w:r w:rsidR="00694BC9" w:rsidRPr="006A1A9E">
        <w:rPr>
          <w:sz w:val="22"/>
          <w:szCs w:val="22"/>
          <w:lang w:val="hr-HR"/>
        </w:rPr>
        <w:t>u ranoj faz</w:t>
      </w:r>
      <w:r>
        <w:rPr>
          <w:sz w:val="22"/>
          <w:szCs w:val="22"/>
          <w:lang w:val="hr-HR"/>
        </w:rPr>
        <w:t>i</w:t>
      </w:r>
      <w:r w:rsidR="00694BC9" w:rsidRPr="006A1A9E">
        <w:rPr>
          <w:sz w:val="22"/>
          <w:szCs w:val="22"/>
          <w:lang w:val="hr-HR"/>
        </w:rPr>
        <w:t xml:space="preserve"> liječenja, liječnik </w:t>
      </w:r>
      <w:r>
        <w:rPr>
          <w:sz w:val="22"/>
          <w:szCs w:val="22"/>
          <w:lang w:val="hr-HR"/>
        </w:rPr>
        <w:t>mora</w:t>
      </w:r>
      <w:r w:rsidR="00D36971">
        <w:rPr>
          <w:sz w:val="22"/>
          <w:szCs w:val="22"/>
          <w:lang w:val="hr-HR"/>
        </w:rPr>
        <w:t xml:space="preserve"> </w:t>
      </w:r>
      <w:r w:rsidR="00694BC9" w:rsidRPr="006A1A9E">
        <w:rPr>
          <w:sz w:val="22"/>
          <w:szCs w:val="22"/>
          <w:lang w:val="hr-HR"/>
        </w:rPr>
        <w:t>pažljivo pratiti bolesnika tijekom prvih osam tjedana liječenja kako bi odredio jesu li potrebne</w:t>
      </w:r>
      <w:r>
        <w:rPr>
          <w:sz w:val="22"/>
          <w:szCs w:val="22"/>
          <w:lang w:val="hr-HR"/>
        </w:rPr>
        <w:t xml:space="preserve"> prilagodbe doze</w:t>
      </w:r>
      <w:r w:rsidR="00694BC9" w:rsidRPr="006A1A9E">
        <w:rPr>
          <w:sz w:val="22"/>
          <w:szCs w:val="22"/>
          <w:lang w:val="hr-HR"/>
        </w:rPr>
        <w:t xml:space="preserve">. </w:t>
      </w:r>
      <w:r>
        <w:rPr>
          <w:sz w:val="22"/>
          <w:szCs w:val="22"/>
          <w:lang w:val="hr-HR"/>
        </w:rPr>
        <w:t>Događaji</w:t>
      </w:r>
      <w:r w:rsidR="009E3326">
        <w:rPr>
          <w:sz w:val="22"/>
          <w:szCs w:val="22"/>
          <w:lang w:val="hr-HR"/>
        </w:rPr>
        <w:t xml:space="preserve"> </w:t>
      </w:r>
      <w:r w:rsidR="00694BC9" w:rsidRPr="006A1A9E">
        <w:rPr>
          <w:sz w:val="22"/>
          <w:szCs w:val="22"/>
          <w:lang w:val="hr-HR"/>
        </w:rPr>
        <w:t>koj</w:t>
      </w:r>
      <w:r>
        <w:rPr>
          <w:sz w:val="22"/>
          <w:szCs w:val="22"/>
          <w:lang w:val="hr-HR"/>
        </w:rPr>
        <w:t>i</w:t>
      </w:r>
      <w:r w:rsidR="00694BC9" w:rsidRPr="006A1A9E">
        <w:rPr>
          <w:sz w:val="22"/>
          <w:szCs w:val="22"/>
          <w:lang w:val="hr-HR"/>
        </w:rPr>
        <w:t xml:space="preserve"> se većinom javljaju rano uključuju hipokalcemiju, hipokalemiju, trombocitopeniju, hipertenziju, sindrom palmarno-plantarne eritrodi</w:t>
      </w:r>
      <w:r>
        <w:rPr>
          <w:sz w:val="22"/>
          <w:szCs w:val="22"/>
          <w:lang w:val="hr-HR"/>
        </w:rPr>
        <w:t>z</w:t>
      </w:r>
      <w:r w:rsidR="00694BC9" w:rsidRPr="006A1A9E">
        <w:rPr>
          <w:sz w:val="22"/>
          <w:szCs w:val="22"/>
          <w:lang w:val="hr-HR"/>
        </w:rPr>
        <w:t>estezije (PPES) i gastrointestinaln</w:t>
      </w:r>
      <w:r>
        <w:rPr>
          <w:sz w:val="22"/>
          <w:szCs w:val="22"/>
          <w:lang w:val="hr-HR"/>
        </w:rPr>
        <w:t>e</w:t>
      </w:r>
      <w:r w:rsidR="00694BC9" w:rsidRPr="006A1A9E">
        <w:rPr>
          <w:sz w:val="22"/>
          <w:szCs w:val="22"/>
          <w:lang w:val="hr-HR"/>
        </w:rPr>
        <w:t xml:space="preserve"> (GI) </w:t>
      </w:r>
      <w:r>
        <w:rPr>
          <w:sz w:val="22"/>
          <w:szCs w:val="22"/>
          <w:lang w:val="hr-HR"/>
        </w:rPr>
        <w:t>događaje</w:t>
      </w:r>
      <w:r w:rsidRPr="006A1A9E" w:rsidDel="00500CAF">
        <w:rPr>
          <w:sz w:val="22"/>
          <w:szCs w:val="22"/>
          <w:lang w:val="hr-HR"/>
        </w:rPr>
        <w:t xml:space="preserve"> </w:t>
      </w:r>
      <w:r w:rsidR="00694BC9" w:rsidRPr="006A1A9E">
        <w:rPr>
          <w:sz w:val="22"/>
          <w:szCs w:val="22"/>
          <w:lang w:val="hr-HR"/>
        </w:rPr>
        <w:t xml:space="preserve">(bol u abdomenu ili ustima, upala sluznice, </w:t>
      </w:r>
      <w:r>
        <w:rPr>
          <w:sz w:val="22"/>
          <w:szCs w:val="22"/>
          <w:lang w:val="hr-HR"/>
        </w:rPr>
        <w:t>kon</w:t>
      </w:r>
      <w:r w:rsidR="00694BC9" w:rsidRPr="006A1A9E">
        <w:rPr>
          <w:sz w:val="22"/>
          <w:szCs w:val="22"/>
          <w:lang w:val="hr-HR"/>
        </w:rPr>
        <w:t xml:space="preserve">stipacija, proljev, povraćanje). </w:t>
      </w:r>
    </w:p>
    <w:p w14:paraId="6DF266DA" w14:textId="77777777" w:rsidR="0096518B" w:rsidRDefault="0096518B" w:rsidP="00671921">
      <w:pPr>
        <w:pStyle w:val="C-BodyText"/>
        <w:spacing w:before="0" w:after="0" w:line="240" w:lineRule="auto"/>
        <w:rPr>
          <w:sz w:val="22"/>
          <w:lang w:val="hr-HR"/>
        </w:rPr>
      </w:pPr>
    </w:p>
    <w:p w14:paraId="07609EBA" w14:textId="77777777" w:rsidR="0061712D" w:rsidRDefault="0061712D" w:rsidP="00671921">
      <w:pPr>
        <w:pStyle w:val="C-BodyText"/>
        <w:spacing w:before="0" w:after="0" w:line="240" w:lineRule="auto"/>
        <w:rPr>
          <w:sz w:val="22"/>
          <w:lang w:val="hr-HR"/>
        </w:rPr>
      </w:pPr>
      <w:r>
        <w:rPr>
          <w:sz w:val="22"/>
          <w:lang w:val="hr-HR"/>
        </w:rPr>
        <w:t>Pojava nekih ozbiljnih nuspojava (kao što je gastrointestinalna fistula) može zavisiti od kumulativne doze te se može javiti u kasnijoj fazi liječenja.</w:t>
      </w:r>
    </w:p>
    <w:p w14:paraId="20B5FDD8" w14:textId="77777777" w:rsidR="0096518B" w:rsidRDefault="0096518B" w:rsidP="00671921">
      <w:pPr>
        <w:pStyle w:val="C-BodyText"/>
        <w:spacing w:before="0" w:after="0" w:line="240" w:lineRule="auto"/>
        <w:rPr>
          <w:sz w:val="22"/>
          <w:lang w:val="hr-HR"/>
        </w:rPr>
      </w:pPr>
    </w:p>
    <w:p w14:paraId="00D80AC2" w14:textId="77777777" w:rsidR="00694BC9" w:rsidRPr="006A1A9E" w:rsidRDefault="00694BC9" w:rsidP="00671921">
      <w:pPr>
        <w:pStyle w:val="C-BodyText"/>
        <w:spacing w:before="0" w:after="0" w:line="240" w:lineRule="auto"/>
        <w:rPr>
          <w:i/>
          <w:sz w:val="22"/>
          <w:lang w:val="hr-HR"/>
        </w:rPr>
      </w:pPr>
      <w:r w:rsidRPr="006A1A9E">
        <w:rPr>
          <w:sz w:val="22"/>
          <w:lang w:val="hr-HR"/>
        </w:rPr>
        <w:t xml:space="preserve">U slučaju da bolesnik propusti </w:t>
      </w:r>
      <w:r w:rsidR="00500CAF">
        <w:rPr>
          <w:sz w:val="22"/>
          <w:lang w:val="hr-HR"/>
        </w:rPr>
        <w:t xml:space="preserve">uzeti </w:t>
      </w:r>
      <w:r w:rsidRPr="006A1A9E">
        <w:rPr>
          <w:sz w:val="22"/>
          <w:lang w:val="hr-HR"/>
        </w:rPr>
        <w:t>dozu, propuštenu dozu ne smije uzeti ako d</w:t>
      </w:r>
      <w:r w:rsidR="00B07294">
        <w:rPr>
          <w:sz w:val="22"/>
          <w:lang w:val="hr-HR"/>
        </w:rPr>
        <w:t>o sljedeće doze ima manje od 12 </w:t>
      </w:r>
      <w:r w:rsidRPr="006A1A9E">
        <w:rPr>
          <w:sz w:val="22"/>
          <w:lang w:val="hr-HR"/>
        </w:rPr>
        <w:t>sati.</w:t>
      </w:r>
    </w:p>
    <w:p w14:paraId="7B216C4B" w14:textId="77777777" w:rsidR="0096518B" w:rsidRDefault="0096518B" w:rsidP="00671921">
      <w:pPr>
        <w:pStyle w:val="C-Header"/>
        <w:keepNext/>
        <w:rPr>
          <w:i/>
          <w:iCs/>
          <w:sz w:val="22"/>
          <w:szCs w:val="22"/>
          <w:u w:val="single"/>
          <w:lang w:val="hr-HR"/>
        </w:rPr>
      </w:pPr>
    </w:p>
    <w:p w14:paraId="4C4485D0" w14:textId="77777777" w:rsidR="0096518B" w:rsidRPr="008E5937" w:rsidRDefault="00694BC9" w:rsidP="00671921">
      <w:pPr>
        <w:pStyle w:val="C-Header"/>
        <w:keepNext/>
        <w:rPr>
          <w:i/>
          <w:iCs/>
          <w:sz w:val="22"/>
          <w:szCs w:val="22"/>
          <w:u w:val="single"/>
          <w:lang w:val="hr-HR"/>
        </w:rPr>
      </w:pPr>
      <w:r w:rsidRPr="006A1A9E">
        <w:rPr>
          <w:i/>
          <w:iCs/>
          <w:sz w:val="22"/>
          <w:szCs w:val="22"/>
          <w:u w:val="single"/>
          <w:lang w:val="hr-HR"/>
        </w:rPr>
        <w:t>Lijekovi koji se uzimaju isto</w:t>
      </w:r>
      <w:r w:rsidR="00A62AE6">
        <w:rPr>
          <w:i/>
          <w:iCs/>
          <w:sz w:val="22"/>
          <w:szCs w:val="22"/>
          <w:u w:val="single"/>
          <w:lang w:val="hr-HR"/>
        </w:rPr>
        <w:t>dobno</w:t>
      </w:r>
    </w:p>
    <w:p w14:paraId="7BCE58A5" w14:textId="77777777" w:rsidR="00694BC9" w:rsidRPr="006A1A9E" w:rsidRDefault="00694BC9" w:rsidP="00671921">
      <w:pPr>
        <w:pStyle w:val="C-BodyText"/>
        <w:spacing w:before="0" w:after="0" w:line="240" w:lineRule="auto"/>
        <w:rPr>
          <w:sz w:val="22"/>
          <w:szCs w:val="22"/>
          <w:lang w:val="hr-HR"/>
        </w:rPr>
      </w:pPr>
      <w:r w:rsidRPr="006A1A9E">
        <w:rPr>
          <w:sz w:val="22"/>
          <w:szCs w:val="22"/>
          <w:lang w:val="hr-HR"/>
        </w:rPr>
        <w:t>Lijekove koji se uzimaju isto</w:t>
      </w:r>
      <w:r w:rsidR="00A62AE6">
        <w:rPr>
          <w:sz w:val="22"/>
          <w:szCs w:val="22"/>
          <w:lang w:val="hr-HR"/>
        </w:rPr>
        <w:t>dobno</w:t>
      </w:r>
      <w:r w:rsidRPr="006A1A9E">
        <w:rPr>
          <w:sz w:val="22"/>
          <w:szCs w:val="22"/>
          <w:lang w:val="hr-HR"/>
        </w:rPr>
        <w:t xml:space="preserve">, a spadaju u skupinu </w:t>
      </w:r>
      <w:r w:rsidR="00351F13">
        <w:rPr>
          <w:sz w:val="22"/>
          <w:szCs w:val="22"/>
          <w:lang w:val="hr-HR"/>
        </w:rPr>
        <w:t xml:space="preserve">jakih </w:t>
      </w:r>
      <w:r w:rsidRPr="006A1A9E">
        <w:rPr>
          <w:sz w:val="22"/>
          <w:szCs w:val="22"/>
          <w:lang w:val="hr-HR"/>
        </w:rPr>
        <w:t>inhibitora C</w:t>
      </w:r>
      <w:r w:rsidR="00A62AE6">
        <w:rPr>
          <w:sz w:val="22"/>
          <w:szCs w:val="22"/>
          <w:lang w:val="hr-HR"/>
        </w:rPr>
        <w:t>Y</w:t>
      </w:r>
      <w:r w:rsidRPr="006A1A9E">
        <w:rPr>
          <w:sz w:val="22"/>
          <w:szCs w:val="22"/>
          <w:lang w:val="hr-HR"/>
        </w:rPr>
        <w:t>P3A4</w:t>
      </w:r>
      <w:r w:rsidR="00A62AE6">
        <w:rPr>
          <w:sz w:val="22"/>
          <w:szCs w:val="22"/>
          <w:lang w:val="hr-HR"/>
        </w:rPr>
        <w:t xml:space="preserve"> moraa se</w:t>
      </w:r>
      <w:r w:rsidRPr="006A1A9E">
        <w:rPr>
          <w:sz w:val="22"/>
          <w:szCs w:val="22"/>
          <w:lang w:val="hr-HR"/>
        </w:rPr>
        <w:t xml:space="preserve"> koristiti s oprezom, a kroničnu primjenu</w:t>
      </w:r>
      <w:r w:rsidR="00A62AE6" w:rsidRPr="006A1A9E">
        <w:rPr>
          <w:sz w:val="22"/>
          <w:szCs w:val="22"/>
          <w:lang w:val="hr-HR"/>
        </w:rPr>
        <w:t xml:space="preserve"> </w:t>
      </w:r>
      <w:r w:rsidR="00A62AE6">
        <w:rPr>
          <w:sz w:val="22"/>
          <w:szCs w:val="22"/>
          <w:lang w:val="hr-HR"/>
        </w:rPr>
        <w:t>lijekova koji se uzimaju istodobno, a</w:t>
      </w:r>
      <w:r w:rsidRPr="006A1A9E">
        <w:rPr>
          <w:sz w:val="22"/>
          <w:szCs w:val="22"/>
          <w:lang w:val="hr-HR"/>
        </w:rPr>
        <w:t xml:space="preserve"> spadaju u skupinu jakih induktora CYP3A4 </w:t>
      </w:r>
      <w:r w:rsidR="00A62AE6">
        <w:rPr>
          <w:sz w:val="22"/>
          <w:szCs w:val="22"/>
          <w:lang w:val="hr-HR"/>
        </w:rPr>
        <w:t>mora se</w:t>
      </w:r>
      <w:r w:rsidR="00A62AE6" w:rsidRPr="006A1A9E">
        <w:rPr>
          <w:sz w:val="22"/>
          <w:szCs w:val="22"/>
          <w:lang w:val="hr-HR"/>
        </w:rPr>
        <w:t xml:space="preserve"> </w:t>
      </w:r>
      <w:r w:rsidR="00A544AB" w:rsidRPr="006A1A9E">
        <w:rPr>
          <w:sz w:val="22"/>
          <w:szCs w:val="22"/>
          <w:lang w:val="hr-HR"/>
        </w:rPr>
        <w:t>izbjegavati (vidjeti dijelove 4.4 i </w:t>
      </w:r>
      <w:r w:rsidRPr="006A1A9E">
        <w:rPr>
          <w:sz w:val="22"/>
          <w:szCs w:val="22"/>
          <w:lang w:val="hr-HR"/>
        </w:rPr>
        <w:t>4.5).</w:t>
      </w:r>
    </w:p>
    <w:p w14:paraId="362BBB36" w14:textId="77777777" w:rsidR="0096518B" w:rsidRDefault="0096518B" w:rsidP="00671921">
      <w:pPr>
        <w:pStyle w:val="C-BodyText"/>
        <w:spacing w:before="0" w:after="0" w:line="240" w:lineRule="auto"/>
        <w:rPr>
          <w:sz w:val="22"/>
          <w:lang w:val="hr-HR"/>
        </w:rPr>
      </w:pPr>
    </w:p>
    <w:p w14:paraId="46B9D777" w14:textId="77777777" w:rsidR="00694BC9" w:rsidRPr="006A1A9E" w:rsidRDefault="00904A0E" w:rsidP="00671921">
      <w:pPr>
        <w:pStyle w:val="C-BodyText"/>
        <w:spacing w:before="0" w:after="0" w:line="240" w:lineRule="auto"/>
        <w:rPr>
          <w:sz w:val="22"/>
          <w:lang w:val="hr-HR"/>
        </w:rPr>
      </w:pPr>
      <w:r>
        <w:rPr>
          <w:sz w:val="22"/>
          <w:lang w:val="hr-HR"/>
        </w:rPr>
        <w:t>Mora se</w:t>
      </w:r>
      <w:r w:rsidRPr="006A1A9E">
        <w:rPr>
          <w:sz w:val="22"/>
          <w:lang w:val="hr-HR"/>
        </w:rPr>
        <w:t xml:space="preserve"> </w:t>
      </w:r>
      <w:r w:rsidR="00694BC9" w:rsidRPr="006A1A9E">
        <w:rPr>
          <w:sz w:val="22"/>
          <w:lang w:val="hr-HR"/>
        </w:rPr>
        <w:t>razmotriti odabir alternativnog lijeka koji se uzima isto</w:t>
      </w:r>
      <w:r>
        <w:rPr>
          <w:sz w:val="22"/>
          <w:lang w:val="hr-HR"/>
        </w:rPr>
        <w:t>dobno, a koji je</w:t>
      </w:r>
      <w:r w:rsidR="00694BC9" w:rsidRPr="006A1A9E">
        <w:rPr>
          <w:sz w:val="22"/>
          <w:lang w:val="hr-HR"/>
        </w:rPr>
        <w:t xml:space="preserve"> bez ili s minimalnom mogućno</w:t>
      </w:r>
      <w:r>
        <w:rPr>
          <w:sz w:val="22"/>
          <w:lang w:val="hr-HR"/>
        </w:rPr>
        <w:t>sti</w:t>
      </w:r>
      <w:r w:rsidR="00694BC9" w:rsidRPr="006A1A9E">
        <w:rPr>
          <w:sz w:val="22"/>
          <w:lang w:val="hr-HR"/>
        </w:rPr>
        <w:t xml:space="preserve"> induciranja ili inhibiranja CYP3A4.</w:t>
      </w:r>
    </w:p>
    <w:p w14:paraId="628BC9B1" w14:textId="77777777" w:rsidR="0096518B" w:rsidRDefault="0096518B" w:rsidP="00671921">
      <w:pPr>
        <w:pStyle w:val="C-Header"/>
        <w:keepNext/>
        <w:rPr>
          <w:i/>
          <w:sz w:val="22"/>
          <w:szCs w:val="22"/>
          <w:u w:val="single"/>
          <w:lang w:val="hr-HR"/>
        </w:rPr>
      </w:pPr>
    </w:p>
    <w:p w14:paraId="27C586DC" w14:textId="77777777" w:rsidR="0096518B" w:rsidRPr="008E5937" w:rsidRDefault="00694BC9" w:rsidP="00671921">
      <w:pPr>
        <w:pStyle w:val="C-Header"/>
        <w:keepNext/>
        <w:rPr>
          <w:i/>
          <w:sz w:val="22"/>
          <w:szCs w:val="22"/>
          <w:u w:val="single"/>
          <w:lang w:val="hr-HR"/>
        </w:rPr>
      </w:pPr>
      <w:r w:rsidRPr="006A1A9E">
        <w:rPr>
          <w:i/>
          <w:sz w:val="22"/>
          <w:szCs w:val="22"/>
          <w:u w:val="single"/>
          <w:lang w:val="hr-HR"/>
        </w:rPr>
        <w:t>Starij</w:t>
      </w:r>
      <w:r w:rsidR="00DE74DC">
        <w:rPr>
          <w:i/>
          <w:sz w:val="22"/>
          <w:szCs w:val="22"/>
          <w:u w:val="single"/>
          <w:lang w:val="hr-HR"/>
        </w:rPr>
        <w:t xml:space="preserve">i </w:t>
      </w:r>
      <w:r w:rsidR="00904A0E">
        <w:rPr>
          <w:i/>
          <w:sz w:val="22"/>
          <w:szCs w:val="22"/>
          <w:u w:val="single"/>
          <w:lang w:val="hr-HR"/>
        </w:rPr>
        <w:t>bolesnici</w:t>
      </w:r>
    </w:p>
    <w:p w14:paraId="5FD36D8D" w14:textId="77777777" w:rsidR="003677BF" w:rsidRPr="006A1A9E" w:rsidRDefault="003677BF" w:rsidP="00671921">
      <w:pPr>
        <w:pStyle w:val="C-BodyText"/>
        <w:spacing w:before="0" w:after="0" w:line="240" w:lineRule="auto"/>
        <w:rPr>
          <w:sz w:val="22"/>
          <w:szCs w:val="22"/>
          <w:lang w:val="hr-HR"/>
        </w:rPr>
      </w:pPr>
      <w:r w:rsidRPr="006A1A9E">
        <w:rPr>
          <w:sz w:val="22"/>
          <w:szCs w:val="22"/>
          <w:lang w:val="hr-HR"/>
        </w:rPr>
        <w:t xml:space="preserve">Nije </w:t>
      </w:r>
      <w:r w:rsidR="00904A0E">
        <w:rPr>
          <w:sz w:val="22"/>
          <w:szCs w:val="22"/>
          <w:lang w:val="hr-HR"/>
        </w:rPr>
        <w:t>preporučena</w:t>
      </w:r>
      <w:r w:rsidR="00904A0E" w:rsidRPr="006A1A9E">
        <w:rPr>
          <w:sz w:val="22"/>
          <w:szCs w:val="22"/>
          <w:lang w:val="hr-HR"/>
        </w:rPr>
        <w:t xml:space="preserve"> </w:t>
      </w:r>
      <w:r w:rsidR="00904A0E">
        <w:rPr>
          <w:sz w:val="22"/>
          <w:szCs w:val="22"/>
          <w:lang w:val="hr-HR"/>
        </w:rPr>
        <w:t>specifična</w:t>
      </w:r>
      <w:r w:rsidR="00904A0E" w:rsidRPr="006A1A9E">
        <w:rPr>
          <w:sz w:val="22"/>
          <w:szCs w:val="22"/>
          <w:lang w:val="hr-HR"/>
        </w:rPr>
        <w:t xml:space="preserve"> </w:t>
      </w:r>
      <w:r w:rsidRPr="006A1A9E">
        <w:rPr>
          <w:sz w:val="22"/>
          <w:szCs w:val="22"/>
          <w:lang w:val="hr-HR"/>
        </w:rPr>
        <w:t>prilago</w:t>
      </w:r>
      <w:r w:rsidR="00904A0E">
        <w:rPr>
          <w:sz w:val="22"/>
          <w:szCs w:val="22"/>
          <w:lang w:val="hr-HR"/>
        </w:rPr>
        <w:t>dba</w:t>
      </w:r>
      <w:r w:rsidRPr="006A1A9E">
        <w:rPr>
          <w:sz w:val="22"/>
          <w:szCs w:val="22"/>
          <w:lang w:val="hr-HR"/>
        </w:rPr>
        <w:t xml:space="preserve"> doze prilikom uporabe kabozantiniba u starijih osoba</w:t>
      </w:r>
      <w:r w:rsidR="00B07294">
        <w:rPr>
          <w:sz w:val="22"/>
          <w:szCs w:val="22"/>
          <w:lang w:val="hr-HR"/>
        </w:rPr>
        <w:t xml:space="preserve"> (≥ 65 </w:t>
      </w:r>
      <w:r w:rsidRPr="006A1A9E">
        <w:rPr>
          <w:sz w:val="22"/>
          <w:szCs w:val="22"/>
          <w:lang w:val="hr-HR"/>
        </w:rPr>
        <w:t>godina). Međutim, primijećen je povećan broj ozbiljnih nuspojava</w:t>
      </w:r>
      <w:r w:rsidR="0041244D">
        <w:rPr>
          <w:sz w:val="22"/>
          <w:szCs w:val="22"/>
          <w:lang w:val="hr-HR"/>
        </w:rPr>
        <w:t xml:space="preserve"> </w:t>
      </w:r>
      <w:r w:rsidRPr="006A1A9E">
        <w:rPr>
          <w:sz w:val="22"/>
          <w:szCs w:val="22"/>
          <w:lang w:val="hr-HR"/>
        </w:rPr>
        <w:t xml:space="preserve">u osoba </w:t>
      </w:r>
      <w:r w:rsidR="001914D1" w:rsidRPr="006A1A9E">
        <w:rPr>
          <w:sz w:val="22"/>
          <w:szCs w:val="22"/>
          <w:lang w:val="hr-HR"/>
        </w:rPr>
        <w:t>u dobi od 75 </w:t>
      </w:r>
      <w:r w:rsidRPr="006A1A9E">
        <w:rPr>
          <w:sz w:val="22"/>
          <w:szCs w:val="22"/>
          <w:lang w:val="hr-HR"/>
        </w:rPr>
        <w:t>ili više godina.</w:t>
      </w:r>
    </w:p>
    <w:p w14:paraId="4D1EACF0" w14:textId="77777777" w:rsidR="0096518B" w:rsidRDefault="0096518B" w:rsidP="00671921">
      <w:pPr>
        <w:pStyle w:val="C-Header"/>
        <w:keepNext/>
        <w:rPr>
          <w:i/>
          <w:sz w:val="22"/>
          <w:szCs w:val="22"/>
          <w:u w:val="single"/>
          <w:lang w:val="hr-HR"/>
        </w:rPr>
      </w:pPr>
    </w:p>
    <w:p w14:paraId="2CDD508D" w14:textId="77777777" w:rsidR="0096518B" w:rsidRPr="008E5937" w:rsidRDefault="00694BC9" w:rsidP="00671921">
      <w:pPr>
        <w:pStyle w:val="C-Header"/>
        <w:keepNext/>
        <w:rPr>
          <w:i/>
          <w:sz w:val="22"/>
          <w:szCs w:val="22"/>
          <w:u w:val="single"/>
          <w:lang w:val="hr-HR"/>
        </w:rPr>
      </w:pPr>
      <w:r w:rsidRPr="006A1A9E">
        <w:rPr>
          <w:i/>
          <w:sz w:val="22"/>
          <w:szCs w:val="22"/>
          <w:u w:val="single"/>
          <w:lang w:val="hr-HR"/>
        </w:rPr>
        <w:t>Ras</w:t>
      </w:r>
      <w:r w:rsidR="00904A0E">
        <w:rPr>
          <w:i/>
          <w:sz w:val="22"/>
          <w:szCs w:val="22"/>
          <w:u w:val="single"/>
          <w:lang w:val="hr-HR"/>
        </w:rPr>
        <w:t>a</w:t>
      </w:r>
    </w:p>
    <w:p w14:paraId="4167F123" w14:textId="77777777" w:rsidR="00694BC9" w:rsidRPr="006A1A9E" w:rsidRDefault="00694BC9" w:rsidP="00671921">
      <w:pPr>
        <w:pStyle w:val="C-BodyText"/>
        <w:spacing w:before="0" w:after="0" w:line="240" w:lineRule="auto"/>
        <w:rPr>
          <w:sz w:val="22"/>
          <w:szCs w:val="22"/>
          <w:lang w:val="hr-HR"/>
        </w:rPr>
      </w:pPr>
      <w:r w:rsidRPr="006A1A9E">
        <w:rPr>
          <w:sz w:val="22"/>
          <w:szCs w:val="22"/>
          <w:lang w:val="hr-HR"/>
        </w:rPr>
        <w:t xml:space="preserve">Podaci o djelovanju kabozantiniba u bolesnika drugih rasnih skupina osim bijelaca su </w:t>
      </w:r>
      <w:r w:rsidR="009C7865">
        <w:rPr>
          <w:sz w:val="22"/>
          <w:szCs w:val="22"/>
          <w:lang w:val="hr-HR"/>
        </w:rPr>
        <w:t>vrlo</w:t>
      </w:r>
      <w:r w:rsidR="009C7865" w:rsidRPr="006A1A9E">
        <w:rPr>
          <w:sz w:val="22"/>
          <w:szCs w:val="22"/>
          <w:lang w:val="hr-HR"/>
        </w:rPr>
        <w:t xml:space="preserve"> </w:t>
      </w:r>
      <w:r w:rsidRPr="006A1A9E">
        <w:rPr>
          <w:sz w:val="22"/>
          <w:szCs w:val="22"/>
          <w:lang w:val="hr-HR"/>
        </w:rPr>
        <w:t>ograničeni.</w:t>
      </w:r>
    </w:p>
    <w:p w14:paraId="4B9AA33B" w14:textId="77777777" w:rsidR="0096518B" w:rsidRDefault="0096518B" w:rsidP="00671921">
      <w:pPr>
        <w:pStyle w:val="C-Heading3"/>
        <w:numPr>
          <w:ilvl w:val="0"/>
          <w:numId w:val="0"/>
        </w:numPr>
        <w:spacing w:before="0"/>
        <w:outlineLvl w:val="9"/>
        <w:rPr>
          <w:b w:val="0"/>
          <w:i/>
          <w:sz w:val="22"/>
          <w:szCs w:val="22"/>
          <w:u w:val="single"/>
          <w:lang w:val="hr-HR"/>
        </w:rPr>
      </w:pPr>
    </w:p>
    <w:p w14:paraId="0674EE45" w14:textId="77777777" w:rsidR="00597FB4" w:rsidRPr="006A1A9E" w:rsidRDefault="00597FB4" w:rsidP="00671921">
      <w:pPr>
        <w:keepNext/>
        <w:suppressLineNumbers/>
        <w:spacing w:line="240" w:lineRule="auto"/>
        <w:rPr>
          <w:i/>
          <w:iCs/>
          <w:szCs w:val="22"/>
          <w:u w:val="single"/>
          <w:lang w:val="hr-HR"/>
        </w:rPr>
      </w:pPr>
      <w:r w:rsidRPr="006A1A9E">
        <w:rPr>
          <w:i/>
          <w:iCs/>
          <w:szCs w:val="22"/>
          <w:u w:val="single"/>
          <w:lang w:val="hr-HR"/>
        </w:rPr>
        <w:t xml:space="preserve">Oštećenje </w:t>
      </w:r>
      <w:r>
        <w:rPr>
          <w:i/>
          <w:iCs/>
          <w:szCs w:val="22"/>
          <w:u w:val="single"/>
          <w:lang w:val="hr-HR"/>
        </w:rPr>
        <w:t xml:space="preserve">funkcije </w:t>
      </w:r>
      <w:r w:rsidRPr="006A1A9E">
        <w:rPr>
          <w:i/>
          <w:iCs/>
          <w:szCs w:val="22"/>
          <w:u w:val="single"/>
          <w:lang w:val="hr-HR"/>
        </w:rPr>
        <w:t>bubrega</w:t>
      </w:r>
    </w:p>
    <w:p w14:paraId="4EE58CC1" w14:textId="77777777" w:rsidR="00A56290" w:rsidRPr="00886DAE" w:rsidRDefault="00A56290" w:rsidP="00671921">
      <w:pPr>
        <w:pStyle w:val="C-BodyText"/>
        <w:spacing w:before="0" w:after="0" w:line="240" w:lineRule="auto"/>
        <w:rPr>
          <w:sz w:val="22"/>
          <w:szCs w:val="22"/>
          <w:lang w:val="hr-HR"/>
        </w:rPr>
      </w:pPr>
      <w:r w:rsidRPr="00886DAE">
        <w:rPr>
          <w:sz w:val="22"/>
          <w:szCs w:val="22"/>
          <w:lang w:val="hr-HR"/>
        </w:rPr>
        <w:t xml:space="preserve">Kabozantinib se mora primjenjivati s oprezom u bolesnika s blagim ili umjerenim oštećenjem funkcije bubrega. </w:t>
      </w:r>
    </w:p>
    <w:p w14:paraId="5755B116" w14:textId="77777777" w:rsidR="00A56290" w:rsidRDefault="00A56290" w:rsidP="00671921">
      <w:pPr>
        <w:pStyle w:val="C-Header"/>
        <w:rPr>
          <w:sz w:val="22"/>
          <w:szCs w:val="22"/>
          <w:lang w:val="hr-HR"/>
        </w:rPr>
      </w:pPr>
      <w:r w:rsidRPr="00886DAE">
        <w:rPr>
          <w:sz w:val="22"/>
          <w:szCs w:val="22"/>
          <w:lang w:val="hr-HR"/>
        </w:rPr>
        <w:t>Ne preporučuje se primjena kabozantiniba u bolesnika s teškim oštećenjem funkcije bubrega jer sigurnost i djelotvornost lijeka nije utvrđena u ovoj populaciji.</w:t>
      </w:r>
    </w:p>
    <w:p w14:paraId="0D778531" w14:textId="77777777" w:rsidR="0096518B" w:rsidRDefault="0096518B" w:rsidP="00671921">
      <w:pPr>
        <w:pStyle w:val="C-Header"/>
        <w:rPr>
          <w:i/>
          <w:iCs/>
          <w:sz w:val="22"/>
          <w:szCs w:val="22"/>
          <w:u w:val="single"/>
          <w:lang w:val="hr-HR"/>
        </w:rPr>
      </w:pPr>
    </w:p>
    <w:p w14:paraId="3D3D675E" w14:textId="77777777" w:rsidR="00597FB4" w:rsidRPr="006A1A9E" w:rsidRDefault="00597FB4" w:rsidP="00671921">
      <w:pPr>
        <w:keepNext/>
        <w:suppressLineNumbers/>
        <w:spacing w:line="240" w:lineRule="auto"/>
        <w:rPr>
          <w:i/>
          <w:iCs/>
          <w:szCs w:val="22"/>
          <w:u w:val="single"/>
          <w:lang w:val="hr-HR"/>
        </w:rPr>
      </w:pPr>
      <w:r w:rsidRPr="006A1A9E">
        <w:rPr>
          <w:i/>
          <w:iCs/>
          <w:szCs w:val="22"/>
          <w:u w:val="single"/>
          <w:lang w:val="hr-HR"/>
        </w:rPr>
        <w:t>Oštećenje</w:t>
      </w:r>
      <w:r>
        <w:rPr>
          <w:i/>
          <w:iCs/>
          <w:szCs w:val="22"/>
          <w:u w:val="single"/>
          <w:lang w:val="hr-HR"/>
        </w:rPr>
        <w:t xml:space="preserve"> funkcije</w:t>
      </w:r>
      <w:r w:rsidRPr="006A1A9E">
        <w:rPr>
          <w:i/>
          <w:iCs/>
          <w:szCs w:val="22"/>
          <w:u w:val="single"/>
          <w:lang w:val="hr-HR"/>
        </w:rPr>
        <w:t xml:space="preserve"> jetre</w:t>
      </w:r>
    </w:p>
    <w:p w14:paraId="77B34E52" w14:textId="77777777" w:rsidR="004D75F5" w:rsidRPr="00886DAE" w:rsidRDefault="004D75F5" w:rsidP="00671921">
      <w:pPr>
        <w:rPr>
          <w:szCs w:val="22"/>
          <w:lang w:val="hr-HR"/>
        </w:rPr>
      </w:pPr>
      <w:r w:rsidRPr="00886DAE">
        <w:rPr>
          <w:szCs w:val="22"/>
          <w:lang w:val="hr-HR"/>
        </w:rPr>
        <w:t>Preporučena doza kabozantiniba u bolesnika s blagim ili umjerenim oštećenjem funkcije jetre iznosi 60 mg jedanput dnevno.</w:t>
      </w:r>
      <w:r w:rsidR="00304287" w:rsidRPr="00304287">
        <w:rPr>
          <w:szCs w:val="22"/>
          <w:lang w:val="hr-HR"/>
        </w:rPr>
        <w:t xml:space="preserve"> </w:t>
      </w:r>
      <w:r w:rsidR="00304287">
        <w:rPr>
          <w:szCs w:val="22"/>
          <w:lang w:val="hr-HR"/>
        </w:rPr>
        <w:t>Preporučuje se pomno praćenje cjelokupne sigurnosti kod tih bolesnika (vidjeti dio 5.2)</w:t>
      </w:r>
      <w:r w:rsidRPr="00886DAE">
        <w:rPr>
          <w:szCs w:val="22"/>
          <w:lang w:val="hr-HR"/>
        </w:rPr>
        <w:t xml:space="preserve"> te </w:t>
      </w:r>
      <w:r w:rsidR="00304287">
        <w:rPr>
          <w:szCs w:val="22"/>
          <w:lang w:val="hr-HR"/>
        </w:rPr>
        <w:t>može biti potrebna prilagodba doze ili prekid</w:t>
      </w:r>
      <w:r w:rsidRPr="00886DAE">
        <w:rPr>
          <w:szCs w:val="22"/>
          <w:lang w:val="hr-HR"/>
        </w:rPr>
        <w:t xml:space="preserve"> primjen</w:t>
      </w:r>
      <w:r w:rsidR="00304287">
        <w:rPr>
          <w:szCs w:val="22"/>
          <w:lang w:val="hr-HR"/>
        </w:rPr>
        <w:t>e</w:t>
      </w:r>
      <w:r w:rsidRPr="00886DAE">
        <w:rPr>
          <w:szCs w:val="22"/>
          <w:lang w:val="hr-HR"/>
        </w:rPr>
        <w:t xml:space="preserve"> </w:t>
      </w:r>
      <w:r w:rsidR="000C6676">
        <w:rPr>
          <w:szCs w:val="22"/>
          <w:lang w:val="hr-HR"/>
        </w:rPr>
        <w:t>lijeka</w:t>
      </w:r>
      <w:r w:rsidRPr="00886DAE">
        <w:rPr>
          <w:szCs w:val="22"/>
          <w:lang w:val="hr-HR"/>
        </w:rPr>
        <w:t>.</w:t>
      </w:r>
      <w:r w:rsidRPr="00886DAE">
        <w:rPr>
          <w:lang w:val="hr-HR"/>
        </w:rPr>
        <w:t xml:space="preserve"> </w:t>
      </w:r>
      <w:r w:rsidRPr="00886DAE">
        <w:rPr>
          <w:szCs w:val="22"/>
          <w:lang w:val="hr-HR"/>
        </w:rPr>
        <w:t>Ne preporučuje se primjena kabozantiniba u bolesnika s teškim oštećenjem funkcije jetre jer sigurnost i djelotvornost lijeka nije utvrđena u ovoj populaciji.</w:t>
      </w:r>
    </w:p>
    <w:p w14:paraId="34D0A370" w14:textId="77777777" w:rsidR="0096518B" w:rsidRDefault="0096518B" w:rsidP="00671921">
      <w:pPr>
        <w:pStyle w:val="C-Header"/>
        <w:rPr>
          <w:i/>
          <w:sz w:val="22"/>
          <w:szCs w:val="22"/>
          <w:u w:val="single"/>
          <w:lang w:val="hr-HR"/>
        </w:rPr>
      </w:pPr>
    </w:p>
    <w:p w14:paraId="431ADF12" w14:textId="77777777" w:rsidR="0096518B" w:rsidRPr="008E5937" w:rsidRDefault="00694BC9" w:rsidP="00671921">
      <w:pPr>
        <w:pStyle w:val="C-Header"/>
        <w:rPr>
          <w:i/>
          <w:sz w:val="22"/>
          <w:szCs w:val="22"/>
          <w:u w:val="single"/>
          <w:lang w:val="hr-HR"/>
        </w:rPr>
      </w:pPr>
      <w:r w:rsidRPr="006A1A9E">
        <w:rPr>
          <w:i/>
          <w:sz w:val="22"/>
          <w:szCs w:val="22"/>
          <w:u w:val="single"/>
          <w:lang w:val="hr-HR"/>
        </w:rPr>
        <w:t xml:space="preserve">Bolesnici s </w:t>
      </w:r>
      <w:r w:rsidR="007B2E73">
        <w:rPr>
          <w:i/>
          <w:sz w:val="22"/>
          <w:szCs w:val="22"/>
          <w:u w:val="single"/>
          <w:lang w:val="hr-HR"/>
        </w:rPr>
        <w:t>oštećenjem</w:t>
      </w:r>
      <w:r w:rsidR="007B2E73" w:rsidRPr="006A1A9E">
        <w:rPr>
          <w:i/>
          <w:sz w:val="22"/>
          <w:szCs w:val="22"/>
          <w:u w:val="single"/>
          <w:lang w:val="hr-HR"/>
        </w:rPr>
        <w:t xml:space="preserve"> </w:t>
      </w:r>
      <w:r w:rsidRPr="006A1A9E">
        <w:rPr>
          <w:i/>
          <w:sz w:val="22"/>
          <w:szCs w:val="22"/>
          <w:u w:val="single"/>
          <w:lang w:val="hr-HR"/>
        </w:rPr>
        <w:t>srčan</w:t>
      </w:r>
      <w:r w:rsidR="007B2E73">
        <w:rPr>
          <w:i/>
          <w:sz w:val="22"/>
          <w:szCs w:val="22"/>
          <w:u w:val="single"/>
          <w:lang w:val="hr-HR"/>
        </w:rPr>
        <w:t>e funkcije</w:t>
      </w:r>
    </w:p>
    <w:p w14:paraId="78EC9824" w14:textId="77777777" w:rsidR="00694BC9" w:rsidRPr="006A1A9E" w:rsidRDefault="007B2E73" w:rsidP="00671921">
      <w:pPr>
        <w:pStyle w:val="C-BodyText"/>
        <w:spacing w:before="0" w:after="0" w:line="240" w:lineRule="auto"/>
        <w:rPr>
          <w:sz w:val="22"/>
          <w:szCs w:val="22"/>
          <w:lang w:val="hr-HR"/>
        </w:rPr>
      </w:pPr>
      <w:r>
        <w:rPr>
          <w:sz w:val="22"/>
          <w:szCs w:val="22"/>
          <w:lang w:val="hr-HR"/>
        </w:rPr>
        <w:t>Postoje ograničeni p</w:t>
      </w:r>
      <w:r w:rsidR="00694BC9" w:rsidRPr="006A1A9E">
        <w:rPr>
          <w:sz w:val="22"/>
          <w:szCs w:val="22"/>
          <w:lang w:val="hr-HR"/>
        </w:rPr>
        <w:t>odaci o bolesnicima s</w:t>
      </w:r>
      <w:r>
        <w:rPr>
          <w:sz w:val="22"/>
          <w:szCs w:val="22"/>
          <w:lang w:val="hr-HR"/>
        </w:rPr>
        <w:t xml:space="preserve"> oštećenjem srčane funkcije</w:t>
      </w:r>
      <w:r w:rsidR="00694BC9" w:rsidRPr="006A1A9E">
        <w:rPr>
          <w:sz w:val="22"/>
          <w:szCs w:val="22"/>
          <w:lang w:val="hr-HR"/>
        </w:rPr>
        <w:t xml:space="preserve">. Nije moguće </w:t>
      </w:r>
      <w:r>
        <w:rPr>
          <w:sz w:val="22"/>
          <w:szCs w:val="22"/>
          <w:lang w:val="hr-HR"/>
        </w:rPr>
        <w:t>dati specifične</w:t>
      </w:r>
      <w:r w:rsidR="00694BC9" w:rsidRPr="006A1A9E">
        <w:rPr>
          <w:sz w:val="22"/>
          <w:szCs w:val="22"/>
          <w:lang w:val="hr-HR"/>
        </w:rPr>
        <w:t xml:space="preserve"> preporuke o doziranju.</w:t>
      </w:r>
    </w:p>
    <w:p w14:paraId="27959EC8" w14:textId="77777777" w:rsidR="0096518B" w:rsidRDefault="0096518B" w:rsidP="00671921">
      <w:pPr>
        <w:pStyle w:val="C-BodyText"/>
        <w:spacing w:before="0" w:after="0" w:line="240" w:lineRule="auto"/>
        <w:rPr>
          <w:sz w:val="22"/>
          <w:szCs w:val="22"/>
          <w:u w:val="single"/>
          <w:lang w:val="hr-HR"/>
        </w:rPr>
      </w:pPr>
    </w:p>
    <w:p w14:paraId="31F92251" w14:textId="77777777" w:rsidR="00DE74DC" w:rsidRPr="008E5937" w:rsidRDefault="00DE74DC" w:rsidP="00671921">
      <w:pPr>
        <w:pStyle w:val="C-Header"/>
        <w:rPr>
          <w:i/>
          <w:sz w:val="22"/>
          <w:szCs w:val="22"/>
          <w:u w:val="single"/>
          <w:lang w:val="hr-HR"/>
        </w:rPr>
      </w:pPr>
      <w:r w:rsidRPr="006A1A9E">
        <w:rPr>
          <w:i/>
          <w:sz w:val="22"/>
          <w:szCs w:val="22"/>
          <w:u w:val="single"/>
          <w:lang w:val="hr-HR"/>
        </w:rPr>
        <w:t>Pedijatrijska populacija</w:t>
      </w:r>
    </w:p>
    <w:p w14:paraId="3DA65817" w14:textId="7F619AAA" w:rsidR="00DE74DC" w:rsidRPr="006A1A9E" w:rsidRDefault="007B2E73" w:rsidP="00671921">
      <w:pPr>
        <w:pStyle w:val="C-BodyText"/>
        <w:spacing w:before="0" w:after="0" w:line="240" w:lineRule="auto"/>
        <w:rPr>
          <w:sz w:val="22"/>
          <w:szCs w:val="22"/>
          <w:lang w:val="hr-HR"/>
        </w:rPr>
      </w:pPr>
      <w:r>
        <w:rPr>
          <w:sz w:val="22"/>
          <w:szCs w:val="22"/>
          <w:lang w:val="hr-HR"/>
        </w:rPr>
        <w:t>Sigurnost</w:t>
      </w:r>
      <w:r w:rsidRPr="006A1A9E">
        <w:rPr>
          <w:sz w:val="22"/>
          <w:szCs w:val="22"/>
          <w:lang w:val="hr-HR"/>
        </w:rPr>
        <w:t xml:space="preserve"> </w:t>
      </w:r>
      <w:r w:rsidR="00DE74DC" w:rsidRPr="006A1A9E">
        <w:rPr>
          <w:sz w:val="22"/>
          <w:szCs w:val="22"/>
          <w:lang w:val="hr-HR"/>
        </w:rPr>
        <w:t xml:space="preserve">i djelotvornost </w:t>
      </w:r>
      <w:r w:rsidR="00DE74DC">
        <w:rPr>
          <w:sz w:val="22"/>
          <w:szCs w:val="22"/>
          <w:lang w:val="hr-HR"/>
        </w:rPr>
        <w:t>kabozanti</w:t>
      </w:r>
      <w:r>
        <w:rPr>
          <w:sz w:val="22"/>
          <w:szCs w:val="22"/>
          <w:lang w:val="hr-HR"/>
        </w:rPr>
        <w:t>ni</w:t>
      </w:r>
      <w:r w:rsidR="00DE74DC">
        <w:rPr>
          <w:sz w:val="22"/>
          <w:szCs w:val="22"/>
          <w:lang w:val="hr-HR"/>
        </w:rPr>
        <w:t>ba u djece mlađe od 18 </w:t>
      </w:r>
      <w:r w:rsidR="00DE74DC" w:rsidRPr="006A1A9E">
        <w:rPr>
          <w:sz w:val="22"/>
          <w:szCs w:val="22"/>
          <w:lang w:val="hr-HR"/>
        </w:rPr>
        <w:t>godina ni</w:t>
      </w:r>
      <w:r>
        <w:rPr>
          <w:sz w:val="22"/>
          <w:szCs w:val="22"/>
          <w:lang w:val="hr-HR"/>
        </w:rPr>
        <w:t>je</w:t>
      </w:r>
      <w:r w:rsidR="00DE74DC" w:rsidRPr="006A1A9E">
        <w:rPr>
          <w:sz w:val="22"/>
          <w:szCs w:val="22"/>
          <w:lang w:val="hr-HR"/>
        </w:rPr>
        <w:t xml:space="preserve"> utvrđen</w:t>
      </w:r>
      <w:r>
        <w:rPr>
          <w:sz w:val="22"/>
          <w:szCs w:val="22"/>
          <w:lang w:val="hr-HR"/>
        </w:rPr>
        <w:t>a</w:t>
      </w:r>
      <w:r w:rsidR="00DE74DC" w:rsidRPr="006A1A9E">
        <w:rPr>
          <w:sz w:val="22"/>
          <w:szCs w:val="22"/>
          <w:lang w:val="hr-HR"/>
        </w:rPr>
        <w:t>. Nema dostupnih</w:t>
      </w:r>
      <w:r w:rsidR="00C30B98">
        <w:rPr>
          <w:sz w:val="22"/>
          <w:szCs w:val="22"/>
          <w:lang w:val="hr-HR"/>
        </w:rPr>
        <w:t xml:space="preserve"> </w:t>
      </w:r>
      <w:r w:rsidR="00DE74DC" w:rsidRPr="006A1A9E">
        <w:rPr>
          <w:sz w:val="22"/>
          <w:szCs w:val="22"/>
          <w:lang w:val="hr-HR"/>
        </w:rPr>
        <w:t xml:space="preserve"> podataka.</w:t>
      </w:r>
      <w:r w:rsidR="00DB3CAE">
        <w:rPr>
          <w:sz w:val="22"/>
          <w:szCs w:val="22"/>
          <w:lang w:val="hr-HR"/>
        </w:rPr>
        <w:t xml:space="preserve"> </w:t>
      </w:r>
    </w:p>
    <w:p w14:paraId="318E3BF4" w14:textId="77777777" w:rsidR="00DE74DC" w:rsidRDefault="00DE74DC" w:rsidP="00671921">
      <w:pPr>
        <w:pStyle w:val="C-BodyText"/>
        <w:spacing w:before="0" w:after="0" w:line="240" w:lineRule="auto"/>
        <w:rPr>
          <w:sz w:val="22"/>
          <w:szCs w:val="22"/>
          <w:u w:val="single"/>
          <w:lang w:val="hr-HR"/>
        </w:rPr>
      </w:pPr>
    </w:p>
    <w:p w14:paraId="389ED210" w14:textId="77777777" w:rsidR="0096518B" w:rsidRPr="008E5937" w:rsidRDefault="00694BC9" w:rsidP="00671921">
      <w:pPr>
        <w:pStyle w:val="C-BodyText"/>
        <w:spacing w:before="0" w:after="0" w:line="240" w:lineRule="auto"/>
        <w:rPr>
          <w:sz w:val="22"/>
          <w:szCs w:val="22"/>
          <w:u w:val="single"/>
          <w:lang w:val="hr-HR"/>
        </w:rPr>
      </w:pPr>
      <w:r w:rsidRPr="006A1A9E">
        <w:rPr>
          <w:sz w:val="22"/>
          <w:szCs w:val="22"/>
          <w:u w:val="single"/>
          <w:lang w:val="hr-HR"/>
        </w:rPr>
        <w:t>Način primjene</w:t>
      </w:r>
    </w:p>
    <w:p w14:paraId="3FED8229" w14:textId="77777777" w:rsidR="00694BC9" w:rsidRPr="006A1A9E" w:rsidRDefault="00304287" w:rsidP="00671921">
      <w:pPr>
        <w:pStyle w:val="C-BodyText"/>
        <w:spacing w:before="0" w:after="0" w:line="240" w:lineRule="auto"/>
        <w:rPr>
          <w:sz w:val="22"/>
          <w:lang w:val="hr-HR"/>
        </w:rPr>
      </w:pPr>
      <w:r>
        <w:rPr>
          <w:lang w:val="hr-HR"/>
        </w:rPr>
        <w:t xml:space="preserve">COMETRIQ je za oralnu upotrebu. </w:t>
      </w:r>
      <w:r w:rsidR="00694BC9" w:rsidRPr="006A1A9E">
        <w:rPr>
          <w:sz w:val="22"/>
          <w:lang w:val="hr-HR"/>
        </w:rPr>
        <w:t xml:space="preserve">Kapsule </w:t>
      </w:r>
      <w:r w:rsidR="007B2E73">
        <w:rPr>
          <w:sz w:val="22"/>
          <w:lang w:val="hr-HR"/>
        </w:rPr>
        <w:t>se mora</w:t>
      </w:r>
      <w:r w:rsidR="005A7781">
        <w:rPr>
          <w:sz w:val="22"/>
          <w:lang w:val="hr-HR"/>
        </w:rPr>
        <w:t xml:space="preserve"> </w:t>
      </w:r>
      <w:r w:rsidR="00694BC9" w:rsidRPr="006A1A9E">
        <w:rPr>
          <w:sz w:val="22"/>
          <w:lang w:val="hr-HR"/>
        </w:rPr>
        <w:t xml:space="preserve">progutati cijele i neotvorene. Bolesnike </w:t>
      </w:r>
      <w:r w:rsidR="007B2E73">
        <w:rPr>
          <w:sz w:val="22"/>
          <w:lang w:val="hr-HR"/>
        </w:rPr>
        <w:t>se mora</w:t>
      </w:r>
      <w:r w:rsidR="00694BC9" w:rsidRPr="006A1A9E">
        <w:rPr>
          <w:sz w:val="22"/>
          <w:lang w:val="hr-HR"/>
        </w:rPr>
        <w:t xml:space="preserve"> uputiti da ne jedu ništa najmanje </w:t>
      </w:r>
      <w:r w:rsidR="007B2E73">
        <w:rPr>
          <w:sz w:val="22"/>
          <w:lang w:val="hr-HR"/>
        </w:rPr>
        <w:t>2</w:t>
      </w:r>
      <w:r w:rsidR="00694BC9" w:rsidRPr="006A1A9E">
        <w:rPr>
          <w:sz w:val="22"/>
          <w:lang w:val="hr-HR"/>
        </w:rPr>
        <w:t xml:space="preserve"> sata prije i </w:t>
      </w:r>
      <w:r w:rsidR="007B2E73">
        <w:rPr>
          <w:sz w:val="22"/>
          <w:lang w:val="hr-HR"/>
        </w:rPr>
        <w:t xml:space="preserve">1 </w:t>
      </w:r>
      <w:r w:rsidR="00694BC9" w:rsidRPr="006A1A9E">
        <w:rPr>
          <w:sz w:val="22"/>
          <w:lang w:val="hr-HR"/>
        </w:rPr>
        <w:t>sat nakon uzimanja lijeka COMETRIQ.</w:t>
      </w:r>
    </w:p>
    <w:p w14:paraId="15A72A46" w14:textId="77777777" w:rsidR="00694BC9" w:rsidRPr="006A1A9E" w:rsidRDefault="00694BC9" w:rsidP="00671921">
      <w:pPr>
        <w:pStyle w:val="C-BodyText"/>
        <w:spacing w:before="0" w:after="0" w:line="240" w:lineRule="auto"/>
        <w:rPr>
          <w:sz w:val="22"/>
          <w:szCs w:val="22"/>
          <w:lang w:val="hr-HR"/>
        </w:rPr>
      </w:pPr>
      <w:r w:rsidRPr="006A1A9E">
        <w:rPr>
          <w:sz w:val="22"/>
          <w:lang w:val="hr-HR"/>
        </w:rPr>
        <w:t xml:space="preserve"> </w:t>
      </w:r>
    </w:p>
    <w:p w14:paraId="490D8EEE" w14:textId="77777777" w:rsidR="00694BC9" w:rsidRPr="006A1A9E" w:rsidRDefault="00694BC9" w:rsidP="00671921">
      <w:pPr>
        <w:keepNext/>
        <w:suppressLineNumbers/>
        <w:spacing w:line="240" w:lineRule="auto"/>
        <w:ind w:left="567" w:hanging="567"/>
        <w:rPr>
          <w:b/>
          <w:szCs w:val="22"/>
          <w:lang w:val="hr-HR"/>
        </w:rPr>
      </w:pPr>
      <w:r w:rsidRPr="006A1A9E">
        <w:rPr>
          <w:b/>
          <w:szCs w:val="22"/>
          <w:lang w:val="hr-HR"/>
        </w:rPr>
        <w:t>4.3</w:t>
      </w:r>
      <w:r w:rsidRPr="006A1A9E">
        <w:rPr>
          <w:b/>
          <w:szCs w:val="22"/>
          <w:lang w:val="hr-HR"/>
        </w:rPr>
        <w:tab/>
        <w:t>Kontraindikacije</w:t>
      </w:r>
    </w:p>
    <w:p w14:paraId="28310F96" w14:textId="77777777" w:rsidR="008D45B5" w:rsidRPr="006A1A9E" w:rsidRDefault="008D45B5" w:rsidP="00671921">
      <w:pPr>
        <w:keepNext/>
        <w:suppressLineNumbers/>
        <w:spacing w:line="240" w:lineRule="auto"/>
        <w:ind w:left="567" w:hanging="567"/>
        <w:rPr>
          <w:szCs w:val="22"/>
          <w:lang w:val="hr-HR"/>
        </w:rPr>
      </w:pPr>
    </w:p>
    <w:p w14:paraId="7D2FC022" w14:textId="77777777" w:rsidR="00694BC9" w:rsidRPr="006A1A9E" w:rsidRDefault="00694BC9" w:rsidP="00671921">
      <w:pPr>
        <w:pStyle w:val="C-BodyText"/>
        <w:spacing w:before="0" w:after="0" w:line="240" w:lineRule="auto"/>
        <w:rPr>
          <w:sz w:val="22"/>
          <w:szCs w:val="22"/>
          <w:lang w:val="hr-HR"/>
        </w:rPr>
      </w:pPr>
      <w:r w:rsidRPr="006A1A9E">
        <w:rPr>
          <w:sz w:val="22"/>
          <w:szCs w:val="22"/>
          <w:lang w:val="hr-HR"/>
        </w:rPr>
        <w:t>Preosjetljivost na djelatnu tvar ili neku od po</w:t>
      </w:r>
      <w:r w:rsidR="00B07294">
        <w:rPr>
          <w:sz w:val="22"/>
          <w:szCs w:val="22"/>
          <w:lang w:val="hr-HR"/>
        </w:rPr>
        <w:t>moćnih tvari navedenih u dijelu </w:t>
      </w:r>
      <w:r w:rsidRPr="006A1A9E">
        <w:rPr>
          <w:sz w:val="22"/>
          <w:szCs w:val="22"/>
          <w:lang w:val="hr-HR"/>
        </w:rPr>
        <w:t>6.1.</w:t>
      </w:r>
    </w:p>
    <w:p w14:paraId="2BEAE5F8" w14:textId="77777777" w:rsidR="00694BC9" w:rsidRPr="006A1A9E" w:rsidRDefault="00694BC9" w:rsidP="00671921">
      <w:pPr>
        <w:pStyle w:val="C-BodyText"/>
        <w:spacing w:before="0" w:after="0" w:line="240" w:lineRule="auto"/>
        <w:rPr>
          <w:sz w:val="22"/>
          <w:lang w:val="hr-HR"/>
        </w:rPr>
      </w:pPr>
    </w:p>
    <w:p w14:paraId="6D851A41" w14:textId="77777777" w:rsidR="00694BC9" w:rsidRPr="006A1A9E" w:rsidRDefault="00694BC9" w:rsidP="00671921">
      <w:pPr>
        <w:keepNext/>
        <w:suppressLineNumbers/>
        <w:spacing w:line="240" w:lineRule="auto"/>
        <w:ind w:left="562" w:hanging="562"/>
        <w:rPr>
          <w:b/>
          <w:szCs w:val="22"/>
          <w:lang w:val="hr-HR"/>
        </w:rPr>
      </w:pPr>
      <w:r w:rsidRPr="006A1A9E">
        <w:rPr>
          <w:b/>
          <w:szCs w:val="22"/>
          <w:lang w:val="hr-HR"/>
        </w:rPr>
        <w:t>4.4</w:t>
      </w:r>
      <w:r w:rsidRPr="006A1A9E">
        <w:rPr>
          <w:b/>
          <w:szCs w:val="22"/>
          <w:lang w:val="hr-HR"/>
        </w:rPr>
        <w:tab/>
        <w:t>Posebna upozorenja i mjere opreza pri uporabi</w:t>
      </w:r>
    </w:p>
    <w:p w14:paraId="264D348A" w14:textId="77777777" w:rsidR="00DF7D94" w:rsidRDefault="00DF7D94" w:rsidP="00671921">
      <w:pPr>
        <w:pStyle w:val="C-Header"/>
        <w:keepNext/>
        <w:suppressLineNumbers/>
        <w:rPr>
          <w:sz w:val="22"/>
          <w:lang w:val="hr-HR"/>
        </w:rPr>
      </w:pPr>
    </w:p>
    <w:p w14:paraId="7AE54E99" w14:textId="77777777" w:rsidR="003262CB" w:rsidRPr="00E05EFE" w:rsidRDefault="003262CB" w:rsidP="00671921">
      <w:pPr>
        <w:pStyle w:val="C-Header"/>
        <w:keepNext/>
        <w:suppressLineNumbers/>
        <w:rPr>
          <w:sz w:val="22"/>
          <w:lang w:val="hr-HR"/>
        </w:rPr>
      </w:pPr>
      <w:r w:rsidRPr="00E05EFE">
        <w:rPr>
          <w:sz w:val="22"/>
          <w:lang w:val="hr-HR"/>
        </w:rPr>
        <w:t>Smanjenje doze i prekidi doza su se javili u 79%, odnosno 72% bolesnika koji su liječeni kabozant</w:t>
      </w:r>
      <w:r>
        <w:rPr>
          <w:sz w:val="22"/>
          <w:lang w:val="hr-HR"/>
        </w:rPr>
        <w:t>inibom tijekom ključn</w:t>
      </w:r>
      <w:r w:rsidR="00304287">
        <w:rPr>
          <w:sz w:val="22"/>
          <w:lang w:val="hr-HR"/>
        </w:rPr>
        <w:t>e</w:t>
      </w:r>
      <w:r>
        <w:rPr>
          <w:sz w:val="22"/>
          <w:lang w:val="hr-HR"/>
        </w:rPr>
        <w:t xml:space="preserve"> kliničk</w:t>
      </w:r>
      <w:r w:rsidR="00304287">
        <w:rPr>
          <w:sz w:val="22"/>
          <w:lang w:val="hr-HR"/>
        </w:rPr>
        <w:t>e</w:t>
      </w:r>
      <w:r>
        <w:rPr>
          <w:sz w:val="22"/>
          <w:lang w:val="hr-HR"/>
        </w:rPr>
        <w:t xml:space="preserve"> </w:t>
      </w:r>
      <w:r w:rsidR="00304287">
        <w:rPr>
          <w:sz w:val="22"/>
          <w:lang w:val="hr-HR"/>
        </w:rPr>
        <w:t>studije</w:t>
      </w:r>
      <w:r>
        <w:rPr>
          <w:sz w:val="22"/>
          <w:lang w:val="hr-HR"/>
        </w:rPr>
        <w:t>. U 41% bolesnika bil</w:t>
      </w:r>
      <w:r w:rsidR="005A7781">
        <w:rPr>
          <w:sz w:val="22"/>
          <w:lang w:val="hr-HR"/>
        </w:rPr>
        <w:t>a</w:t>
      </w:r>
      <w:r>
        <w:rPr>
          <w:sz w:val="22"/>
          <w:lang w:val="hr-HR"/>
        </w:rPr>
        <w:t xml:space="preserve"> su potrebna dva smanjenja doze. </w:t>
      </w:r>
      <w:r w:rsidR="005A7781">
        <w:rPr>
          <w:sz w:val="22"/>
          <w:lang w:val="hr-HR"/>
        </w:rPr>
        <w:t xml:space="preserve">Medijan </w:t>
      </w:r>
      <w:r>
        <w:rPr>
          <w:sz w:val="22"/>
          <w:lang w:val="hr-HR"/>
        </w:rPr>
        <w:t>vreme</w:t>
      </w:r>
      <w:r w:rsidR="005A7781">
        <w:rPr>
          <w:sz w:val="22"/>
          <w:lang w:val="hr-HR"/>
        </w:rPr>
        <w:t>na</w:t>
      </w:r>
      <w:r>
        <w:rPr>
          <w:sz w:val="22"/>
          <w:lang w:val="hr-HR"/>
        </w:rPr>
        <w:t xml:space="preserve"> do prvog smanjenja doze iznosio je 43</w:t>
      </w:r>
      <w:r w:rsidR="006614EF">
        <w:rPr>
          <w:sz w:val="22"/>
          <w:lang w:val="hr-HR"/>
        </w:rPr>
        <w:t> </w:t>
      </w:r>
      <w:r>
        <w:rPr>
          <w:sz w:val="22"/>
          <w:lang w:val="hr-HR"/>
        </w:rPr>
        <w:t>dana, a do prvog prekida doze 33</w:t>
      </w:r>
      <w:r w:rsidR="006614EF">
        <w:rPr>
          <w:sz w:val="22"/>
          <w:lang w:val="hr-HR"/>
        </w:rPr>
        <w:t> </w:t>
      </w:r>
      <w:r>
        <w:rPr>
          <w:sz w:val="22"/>
          <w:lang w:val="hr-HR"/>
        </w:rPr>
        <w:t xml:space="preserve">dana. Stoga se preporučuje pažljivo praćenje bolesnika tijekom prvih osam tjedana terapije (vidjeti dio 4.2). </w:t>
      </w:r>
    </w:p>
    <w:p w14:paraId="4A0533D3" w14:textId="77777777" w:rsidR="00694BC9" w:rsidRDefault="00694BC9" w:rsidP="00671921">
      <w:pPr>
        <w:pStyle w:val="C-Header"/>
        <w:keepNext/>
        <w:suppressLineNumbers/>
        <w:ind w:left="562" w:hanging="562"/>
        <w:rPr>
          <w:sz w:val="22"/>
          <w:u w:val="single"/>
          <w:lang w:val="hr-HR"/>
        </w:rPr>
      </w:pPr>
    </w:p>
    <w:p w14:paraId="44A20363" w14:textId="77777777" w:rsidR="00166A9F" w:rsidRPr="00BC58A9" w:rsidRDefault="00166A9F" w:rsidP="00166A9F">
      <w:pPr>
        <w:rPr>
          <w:u w:val="single"/>
          <w:lang w:val="hr-HR"/>
          <w:rPrChange w:id="32" w:author="Author">
            <w:rPr>
              <w:lang w:val="hr-HR"/>
            </w:rPr>
          </w:rPrChange>
        </w:rPr>
      </w:pPr>
      <w:r w:rsidRPr="00BC58A9">
        <w:rPr>
          <w:u w:val="single"/>
          <w:lang w:val="hr-HR"/>
          <w:rPrChange w:id="33" w:author="Author">
            <w:rPr>
              <w:lang w:val="hr-HR"/>
            </w:rPr>
          </w:rPrChange>
        </w:rPr>
        <w:t>Hepatotoksičnost</w:t>
      </w:r>
    </w:p>
    <w:p w14:paraId="1668CFB9" w14:textId="77777777" w:rsidR="00166A9F" w:rsidRPr="006B1689" w:rsidRDefault="00CE6BAD" w:rsidP="00166A9F">
      <w:pPr>
        <w:rPr>
          <w:lang w:val="hr-HR"/>
        </w:rPr>
      </w:pPr>
      <w:r>
        <w:rPr>
          <w:lang w:val="hr-HR"/>
        </w:rPr>
        <w:t>Poremećene vrijednosti u rezultatima</w:t>
      </w:r>
      <w:r w:rsidR="00F7007B">
        <w:rPr>
          <w:lang w:val="hr-HR"/>
        </w:rPr>
        <w:t xml:space="preserve"> </w:t>
      </w:r>
      <w:r>
        <w:rPr>
          <w:lang w:val="hr-HR"/>
        </w:rPr>
        <w:t>pretraga</w:t>
      </w:r>
      <w:r w:rsidR="00166A9F" w:rsidRPr="006B1689">
        <w:rPr>
          <w:lang w:val="hr-HR"/>
        </w:rPr>
        <w:t xml:space="preserve"> funkcije jetre (povišenje alanin aminotransferaze (ALT), aspartat aminotransferaze (A</w:t>
      </w:r>
      <w:r w:rsidR="000F68B2" w:rsidRPr="006B1689">
        <w:rPr>
          <w:lang w:val="hr-HR"/>
        </w:rPr>
        <w:t>S</w:t>
      </w:r>
      <w:r w:rsidR="00166A9F" w:rsidRPr="006B1689">
        <w:rPr>
          <w:lang w:val="hr-HR"/>
        </w:rPr>
        <w:t xml:space="preserve">T) i bilirubina) često su uočene u bolesnika liječenih kabozantinibom. Prije početka liječenja kabozantinibom preporučuje se provođenje </w:t>
      </w:r>
      <w:r>
        <w:rPr>
          <w:lang w:val="hr-HR"/>
        </w:rPr>
        <w:t>pretraga</w:t>
      </w:r>
      <w:r w:rsidR="00166A9F" w:rsidRPr="006B1689">
        <w:rPr>
          <w:lang w:val="hr-HR"/>
        </w:rPr>
        <w:t xml:space="preserve"> funkcije jetre (ALT, AST i bilirubin) i pažljivo praćenje tijekom liječenja. Za bolesnike s pogoršanjem </w:t>
      </w:r>
      <w:r>
        <w:rPr>
          <w:lang w:val="hr-HR"/>
        </w:rPr>
        <w:t xml:space="preserve">rezultata </w:t>
      </w:r>
      <w:r w:rsidR="00166A9F" w:rsidRPr="006B1689">
        <w:rPr>
          <w:lang w:val="hr-HR"/>
        </w:rPr>
        <w:t>funkcije jetre za koje se smatra da su povezani s liječenjem kabozantinibom (tj. ako nije vidljiv drugi uzrok), dozu treba smanjiti ili prekinuti liječenje slijedeći preporuke navedene u dijelu 4.2.</w:t>
      </w:r>
    </w:p>
    <w:p w14:paraId="4DF5AF1E" w14:textId="77777777" w:rsidR="00166A9F" w:rsidRPr="006A1A9E" w:rsidRDefault="00166A9F" w:rsidP="00671921">
      <w:pPr>
        <w:pStyle w:val="C-Header"/>
        <w:keepNext/>
        <w:suppressLineNumbers/>
        <w:ind w:left="562" w:hanging="562"/>
        <w:rPr>
          <w:sz w:val="22"/>
          <w:u w:val="single"/>
          <w:lang w:val="hr-HR"/>
        </w:rPr>
      </w:pPr>
    </w:p>
    <w:p w14:paraId="654BF39A" w14:textId="77777777" w:rsidR="00694BC9" w:rsidRPr="006A1A9E" w:rsidRDefault="00694BC9" w:rsidP="00671921">
      <w:pPr>
        <w:pStyle w:val="C-Header"/>
        <w:keepNext/>
        <w:rPr>
          <w:sz w:val="22"/>
          <w:u w:val="single"/>
          <w:lang w:val="hr-HR"/>
        </w:rPr>
      </w:pPr>
      <w:r w:rsidRPr="006A1A9E">
        <w:rPr>
          <w:sz w:val="22"/>
          <w:u w:val="single"/>
          <w:lang w:val="hr-HR"/>
        </w:rPr>
        <w:t>Perforacije, fistule i intraabdominalni apscesi</w:t>
      </w:r>
    </w:p>
    <w:p w14:paraId="2DCD55C1" w14:textId="77777777" w:rsidR="00694BC9" w:rsidRPr="006A1A9E" w:rsidRDefault="00694BC9" w:rsidP="00671921">
      <w:pPr>
        <w:pStyle w:val="C-Header"/>
        <w:keepNext/>
        <w:rPr>
          <w:sz w:val="22"/>
          <w:lang w:val="hr-HR"/>
        </w:rPr>
      </w:pPr>
      <w:r w:rsidRPr="006A1A9E">
        <w:rPr>
          <w:sz w:val="22"/>
          <w:lang w:val="hr-HR"/>
        </w:rPr>
        <w:t xml:space="preserve">Prilikom primjene kabozantiniba zabilježene su ozbiljne, u nekim slučajevima i smrtonosne, gastrointestinalne </w:t>
      </w:r>
      <w:r w:rsidR="004E671B">
        <w:rPr>
          <w:sz w:val="22"/>
          <w:lang w:val="hr-HR"/>
        </w:rPr>
        <w:t xml:space="preserve">(GI) </w:t>
      </w:r>
      <w:r w:rsidRPr="006A1A9E">
        <w:rPr>
          <w:sz w:val="22"/>
          <w:lang w:val="hr-HR"/>
        </w:rPr>
        <w:t xml:space="preserve">perforacije i fistule te intraabdominalni </w:t>
      </w:r>
      <w:r w:rsidRPr="00EE714C">
        <w:rPr>
          <w:sz w:val="22"/>
          <w:lang w:val="hr-HR"/>
        </w:rPr>
        <w:t>apscesi. U bolesnika koji su u skorije vrijeme bili podvrgnuti radioterapiji, ima</w:t>
      </w:r>
      <w:r w:rsidR="005A7781">
        <w:rPr>
          <w:sz w:val="22"/>
          <w:lang w:val="hr-HR"/>
        </w:rPr>
        <w:t>ju</w:t>
      </w:r>
      <w:r w:rsidRPr="00EE714C">
        <w:rPr>
          <w:sz w:val="22"/>
          <w:lang w:val="hr-HR"/>
        </w:rPr>
        <w:t xml:space="preserve"> upalnu bolest crije</w:t>
      </w:r>
      <w:r w:rsidR="001914D1" w:rsidRPr="00EE714C">
        <w:rPr>
          <w:sz w:val="22"/>
          <w:lang w:val="hr-HR"/>
        </w:rPr>
        <w:t>va (npr. </w:t>
      </w:r>
      <w:r w:rsidRPr="00EE714C">
        <w:rPr>
          <w:sz w:val="22"/>
          <w:lang w:val="hr-HR"/>
        </w:rPr>
        <w:t>Cro</w:t>
      </w:r>
      <w:r w:rsidR="009E3326">
        <w:rPr>
          <w:sz w:val="22"/>
          <w:lang w:val="hr-HR"/>
        </w:rPr>
        <w:t>h</w:t>
      </w:r>
      <w:r w:rsidRPr="00EE714C">
        <w:rPr>
          <w:sz w:val="22"/>
          <w:lang w:val="hr-HR"/>
        </w:rPr>
        <w:t xml:space="preserve">novu bolest, ulcerozni kolitis, peritonitis ili divertikulitis), </w:t>
      </w:r>
      <w:r w:rsidR="005A7781">
        <w:rPr>
          <w:sz w:val="22"/>
          <w:lang w:val="hr-HR"/>
        </w:rPr>
        <w:t xml:space="preserve">imaju </w:t>
      </w:r>
      <w:r w:rsidRPr="00EE714C">
        <w:rPr>
          <w:sz w:val="22"/>
          <w:lang w:val="hr-HR"/>
        </w:rPr>
        <w:t>infiltraciju dušnik</w:t>
      </w:r>
      <w:r w:rsidR="005A7781">
        <w:rPr>
          <w:sz w:val="22"/>
          <w:lang w:val="hr-HR"/>
        </w:rPr>
        <w:t>a</w:t>
      </w:r>
      <w:r w:rsidRPr="00EE714C">
        <w:rPr>
          <w:sz w:val="22"/>
          <w:lang w:val="hr-HR"/>
        </w:rPr>
        <w:t>, bronh</w:t>
      </w:r>
      <w:r w:rsidR="005A7781">
        <w:rPr>
          <w:sz w:val="22"/>
          <w:lang w:val="hr-HR"/>
        </w:rPr>
        <w:t>a</w:t>
      </w:r>
      <w:r w:rsidRPr="00EE714C">
        <w:rPr>
          <w:sz w:val="22"/>
          <w:lang w:val="hr-HR"/>
        </w:rPr>
        <w:t xml:space="preserve"> ili jednjak</w:t>
      </w:r>
      <w:r w:rsidR="005A7781">
        <w:rPr>
          <w:sz w:val="22"/>
          <w:lang w:val="hr-HR"/>
        </w:rPr>
        <w:t>a</w:t>
      </w:r>
      <w:r w:rsidR="005A7781" w:rsidRPr="005A7781">
        <w:rPr>
          <w:sz w:val="22"/>
          <w:lang w:val="hr-HR"/>
        </w:rPr>
        <w:t xml:space="preserve"> </w:t>
      </w:r>
      <w:r w:rsidR="005A7781">
        <w:rPr>
          <w:sz w:val="22"/>
          <w:lang w:val="hr-HR"/>
        </w:rPr>
        <w:t>tumorom</w:t>
      </w:r>
      <w:r w:rsidRPr="00EE714C">
        <w:rPr>
          <w:sz w:val="22"/>
          <w:lang w:val="hr-HR"/>
        </w:rPr>
        <w:t>,</w:t>
      </w:r>
      <w:r w:rsidR="005A7781" w:rsidRPr="00EE714C">
        <w:rPr>
          <w:sz w:val="22"/>
          <w:lang w:val="hr-HR"/>
        </w:rPr>
        <w:t xml:space="preserve"> </w:t>
      </w:r>
      <w:r w:rsidR="005A7781">
        <w:rPr>
          <w:sz w:val="22"/>
          <w:lang w:val="hr-HR"/>
        </w:rPr>
        <w:t>koji su</w:t>
      </w:r>
      <w:r w:rsidR="005A7781" w:rsidRPr="00EE714C">
        <w:rPr>
          <w:sz w:val="22"/>
          <w:lang w:val="hr-HR"/>
        </w:rPr>
        <w:t xml:space="preserve"> </w:t>
      </w:r>
      <w:r w:rsidRPr="00EE714C">
        <w:rPr>
          <w:sz w:val="22"/>
          <w:lang w:val="hr-HR"/>
        </w:rPr>
        <w:t>pretrpjeli komplikacije od prethodne gastrointestinalne operacije (naročito komplikacije</w:t>
      </w:r>
      <w:r w:rsidRPr="006A1A9E">
        <w:rPr>
          <w:sz w:val="22"/>
          <w:lang w:val="hr-HR"/>
        </w:rPr>
        <w:t xml:space="preserve"> koje su povezane s usporenim ili nepotpunim </w:t>
      </w:r>
      <w:r w:rsidR="005A7781">
        <w:rPr>
          <w:sz w:val="22"/>
          <w:lang w:val="hr-HR"/>
        </w:rPr>
        <w:t>cijeljenjem</w:t>
      </w:r>
      <w:r w:rsidRPr="006A1A9E">
        <w:rPr>
          <w:sz w:val="22"/>
          <w:lang w:val="hr-HR"/>
        </w:rPr>
        <w:t xml:space="preserve">) ili </w:t>
      </w:r>
      <w:r w:rsidR="005A7781">
        <w:rPr>
          <w:sz w:val="22"/>
          <w:lang w:val="hr-HR"/>
        </w:rPr>
        <w:t xml:space="preserve">imaju </w:t>
      </w:r>
      <w:r w:rsidRPr="006A1A9E">
        <w:rPr>
          <w:sz w:val="22"/>
          <w:lang w:val="hr-HR"/>
        </w:rPr>
        <w:t>komplikacije od prethodne</w:t>
      </w:r>
      <w:r w:rsidR="005A7781" w:rsidRPr="005A7781">
        <w:rPr>
          <w:sz w:val="22"/>
          <w:lang w:val="hr-HR"/>
        </w:rPr>
        <w:t xml:space="preserve"> </w:t>
      </w:r>
      <w:r w:rsidR="005A7781">
        <w:rPr>
          <w:sz w:val="22"/>
          <w:lang w:val="hr-HR"/>
        </w:rPr>
        <w:t>radioterapije</w:t>
      </w:r>
      <w:r w:rsidRPr="006A1A9E">
        <w:rPr>
          <w:sz w:val="22"/>
          <w:lang w:val="hr-HR"/>
        </w:rPr>
        <w:t xml:space="preserve"> prsnog koša (uključujući medijastinum) </w:t>
      </w:r>
      <w:r w:rsidR="005A7781">
        <w:rPr>
          <w:sz w:val="22"/>
          <w:lang w:val="hr-HR"/>
        </w:rPr>
        <w:t>mora se</w:t>
      </w:r>
      <w:r w:rsidRPr="006A1A9E">
        <w:rPr>
          <w:sz w:val="22"/>
          <w:lang w:val="hr-HR"/>
        </w:rPr>
        <w:t xml:space="preserve"> napraviti pažljiv</w:t>
      </w:r>
      <w:r w:rsidR="005A7781">
        <w:rPr>
          <w:sz w:val="22"/>
          <w:lang w:val="hr-HR"/>
        </w:rPr>
        <w:t>a</w:t>
      </w:r>
      <w:r w:rsidRPr="006A1A9E">
        <w:rPr>
          <w:sz w:val="22"/>
          <w:lang w:val="hr-HR"/>
        </w:rPr>
        <w:t xml:space="preserve"> procjen</w:t>
      </w:r>
      <w:r w:rsidR="005A7781">
        <w:rPr>
          <w:sz w:val="22"/>
          <w:lang w:val="hr-HR"/>
        </w:rPr>
        <w:t>a</w:t>
      </w:r>
      <w:r w:rsidRPr="006A1A9E">
        <w:rPr>
          <w:sz w:val="22"/>
          <w:lang w:val="hr-HR"/>
        </w:rPr>
        <w:t xml:space="preserve"> prije početka</w:t>
      </w:r>
      <w:r w:rsidR="005A7781">
        <w:rPr>
          <w:sz w:val="22"/>
          <w:lang w:val="hr-HR"/>
        </w:rPr>
        <w:t xml:space="preserve"> terapije</w:t>
      </w:r>
      <w:r w:rsidRPr="006A1A9E">
        <w:rPr>
          <w:sz w:val="22"/>
          <w:lang w:val="hr-HR"/>
        </w:rPr>
        <w:t xml:space="preserve"> kabozantinibom te </w:t>
      </w:r>
      <w:r w:rsidR="005A7781">
        <w:rPr>
          <w:sz w:val="22"/>
          <w:lang w:val="hr-HR"/>
        </w:rPr>
        <w:t>slijedom navedenog</w:t>
      </w:r>
      <w:r w:rsidR="009E3326">
        <w:rPr>
          <w:sz w:val="22"/>
          <w:lang w:val="hr-HR"/>
        </w:rPr>
        <w:t xml:space="preserve"> </w:t>
      </w:r>
      <w:r w:rsidR="005A7781">
        <w:rPr>
          <w:sz w:val="22"/>
          <w:lang w:val="hr-HR"/>
        </w:rPr>
        <w:t>njih se mora</w:t>
      </w:r>
      <w:r w:rsidR="005A7781" w:rsidRPr="006A1A9E">
        <w:rPr>
          <w:sz w:val="22"/>
          <w:lang w:val="hr-HR"/>
        </w:rPr>
        <w:t xml:space="preserve"> </w:t>
      </w:r>
      <w:r w:rsidRPr="006A1A9E">
        <w:rPr>
          <w:sz w:val="22"/>
          <w:lang w:val="hr-HR"/>
        </w:rPr>
        <w:t xml:space="preserve">pažljivo pratiti hoće li se pojaviti simptomi perforacija i fistula. Fistule </w:t>
      </w:r>
      <w:r w:rsidR="005A7781">
        <w:rPr>
          <w:sz w:val="22"/>
          <w:lang w:val="hr-HR"/>
        </w:rPr>
        <w:t>izvan gastrointestinalnog sustava</w:t>
      </w:r>
      <w:r w:rsidR="005A7781" w:rsidRPr="00EE714C">
        <w:rPr>
          <w:sz w:val="22"/>
          <w:lang w:val="hr-HR"/>
        </w:rPr>
        <w:t xml:space="preserve"> </w:t>
      </w:r>
      <w:r w:rsidR="005A7781">
        <w:rPr>
          <w:sz w:val="22"/>
          <w:lang w:val="hr-HR"/>
        </w:rPr>
        <w:t>se moraju isključiti</w:t>
      </w:r>
      <w:r w:rsidR="005A7781" w:rsidRPr="006A1A9E">
        <w:rPr>
          <w:sz w:val="22"/>
          <w:lang w:val="hr-HR"/>
        </w:rPr>
        <w:t xml:space="preserve"> </w:t>
      </w:r>
      <w:r w:rsidRPr="006A1A9E">
        <w:rPr>
          <w:sz w:val="22"/>
          <w:lang w:val="hr-HR"/>
        </w:rPr>
        <w:t xml:space="preserve">u slučaju pojave mukozitisa nakon početka </w:t>
      </w:r>
      <w:r w:rsidR="005A7781">
        <w:rPr>
          <w:sz w:val="22"/>
          <w:lang w:val="hr-HR"/>
        </w:rPr>
        <w:t>terapije</w:t>
      </w:r>
      <w:r w:rsidRPr="006A1A9E">
        <w:rPr>
          <w:sz w:val="22"/>
          <w:lang w:val="hr-HR"/>
        </w:rPr>
        <w:t xml:space="preserve">. </w:t>
      </w:r>
      <w:r w:rsidR="005A7781">
        <w:rPr>
          <w:sz w:val="22"/>
          <w:lang w:val="hr-HR"/>
        </w:rPr>
        <w:t xml:space="preserve">Mora se </w:t>
      </w:r>
      <w:r w:rsidRPr="006A1A9E">
        <w:rPr>
          <w:sz w:val="22"/>
          <w:lang w:val="hr-HR"/>
        </w:rPr>
        <w:t xml:space="preserve">prestati s primjenom </w:t>
      </w:r>
      <w:r w:rsidRPr="00EE714C">
        <w:rPr>
          <w:sz w:val="22"/>
          <w:lang w:val="hr-HR"/>
        </w:rPr>
        <w:t xml:space="preserve">kabozantiniba u bolesnika </w:t>
      </w:r>
      <w:r w:rsidR="005A7781">
        <w:rPr>
          <w:sz w:val="22"/>
          <w:lang w:val="hr-HR"/>
        </w:rPr>
        <w:t>u</w:t>
      </w:r>
      <w:r w:rsidR="005A7781" w:rsidRPr="00EE714C" w:rsidDel="005A7781">
        <w:rPr>
          <w:sz w:val="22"/>
          <w:lang w:val="hr-HR"/>
        </w:rPr>
        <w:t xml:space="preserve"> </w:t>
      </w:r>
      <w:r w:rsidRPr="00EE714C">
        <w:rPr>
          <w:sz w:val="22"/>
          <w:lang w:val="hr-HR"/>
        </w:rPr>
        <w:t>kojih se pojavi gastrointestinalna perforacija ili</w:t>
      </w:r>
      <w:r w:rsidR="00BF4863" w:rsidRPr="00EE714C">
        <w:rPr>
          <w:sz w:val="22"/>
          <w:lang w:val="hr-HR"/>
        </w:rPr>
        <w:t xml:space="preserve"> pak</w:t>
      </w:r>
      <w:r w:rsidRPr="00EE714C">
        <w:rPr>
          <w:sz w:val="22"/>
          <w:lang w:val="hr-HR"/>
        </w:rPr>
        <w:t xml:space="preserve"> </w:t>
      </w:r>
      <w:r w:rsidR="00BF4863" w:rsidRPr="00EE714C">
        <w:rPr>
          <w:sz w:val="22"/>
          <w:lang w:val="hr-HR"/>
        </w:rPr>
        <w:t>gastrointestinalna il</w:t>
      </w:r>
      <w:r w:rsidR="009E3326">
        <w:rPr>
          <w:sz w:val="22"/>
          <w:lang w:val="hr-HR"/>
        </w:rPr>
        <w:t>i</w:t>
      </w:r>
      <w:r w:rsidR="00BF4863" w:rsidRPr="00EE714C">
        <w:rPr>
          <w:sz w:val="22"/>
          <w:lang w:val="hr-HR"/>
        </w:rPr>
        <w:t xml:space="preserve"> </w:t>
      </w:r>
      <w:r w:rsidRPr="00EE714C">
        <w:rPr>
          <w:sz w:val="22"/>
          <w:lang w:val="hr-HR"/>
        </w:rPr>
        <w:t>fistula</w:t>
      </w:r>
      <w:r w:rsidR="005A7781">
        <w:rPr>
          <w:sz w:val="22"/>
          <w:lang w:val="hr-HR"/>
        </w:rPr>
        <w:t xml:space="preserve"> izvan gastrointestinalnog sustava</w:t>
      </w:r>
      <w:r w:rsidRPr="00EE714C">
        <w:rPr>
          <w:sz w:val="22"/>
          <w:lang w:val="hr-HR"/>
        </w:rPr>
        <w:t>.</w:t>
      </w:r>
    </w:p>
    <w:p w14:paraId="395F9BCA" w14:textId="77777777" w:rsidR="00694BC9" w:rsidRPr="006A1A9E" w:rsidRDefault="00694BC9" w:rsidP="00671921">
      <w:pPr>
        <w:pStyle w:val="C-Header"/>
        <w:keepNext/>
        <w:rPr>
          <w:sz w:val="22"/>
          <w:lang w:val="hr-HR"/>
        </w:rPr>
      </w:pPr>
    </w:p>
    <w:p w14:paraId="23E86396" w14:textId="77777777" w:rsidR="0096518B" w:rsidRPr="00652164" w:rsidRDefault="00694BC9" w:rsidP="00671921">
      <w:pPr>
        <w:pStyle w:val="C-Header"/>
        <w:keepNext/>
        <w:rPr>
          <w:sz w:val="22"/>
          <w:u w:val="single"/>
          <w:lang w:val="hr-HR"/>
        </w:rPr>
      </w:pPr>
      <w:r w:rsidRPr="006A1A9E">
        <w:rPr>
          <w:sz w:val="22"/>
          <w:u w:val="single"/>
          <w:lang w:val="hr-HR"/>
        </w:rPr>
        <w:t>Tromboembolij</w:t>
      </w:r>
      <w:r w:rsidR="00FF2828">
        <w:rPr>
          <w:sz w:val="22"/>
          <w:u w:val="single"/>
          <w:lang w:val="hr-HR"/>
        </w:rPr>
        <w:t>ski događaji</w:t>
      </w:r>
    </w:p>
    <w:p w14:paraId="254124BF" w14:textId="77777777" w:rsidR="00694BC9" w:rsidRPr="006A1A9E" w:rsidRDefault="00694BC9" w:rsidP="00671921">
      <w:pPr>
        <w:pStyle w:val="C-BodyText"/>
        <w:spacing w:before="0" w:after="0" w:line="240" w:lineRule="auto"/>
        <w:rPr>
          <w:sz w:val="22"/>
          <w:lang w:val="hr-HR"/>
        </w:rPr>
      </w:pPr>
      <w:r w:rsidRPr="006A1A9E">
        <w:rPr>
          <w:sz w:val="22"/>
          <w:lang w:val="hr-HR"/>
        </w:rPr>
        <w:t xml:space="preserve">Prilikom primjene kabozantiniba zabilježeni su </w:t>
      </w:r>
      <w:r w:rsidR="002034F3">
        <w:rPr>
          <w:sz w:val="22"/>
          <w:lang w:val="hr-HR"/>
        </w:rPr>
        <w:t>događaji</w:t>
      </w:r>
      <w:r w:rsidR="00163F6E">
        <w:rPr>
          <w:sz w:val="22"/>
          <w:lang w:val="hr-HR"/>
        </w:rPr>
        <w:t xml:space="preserve"> </w:t>
      </w:r>
      <w:r w:rsidRPr="006A1A9E">
        <w:rPr>
          <w:sz w:val="22"/>
          <w:lang w:val="hr-HR"/>
        </w:rPr>
        <w:t>venske tromboembolije</w:t>
      </w:r>
      <w:r w:rsidR="006B0C20">
        <w:rPr>
          <w:sz w:val="22"/>
          <w:lang w:val="hr-HR"/>
        </w:rPr>
        <w:t>, uključujući plućnu emboliju</w:t>
      </w:r>
      <w:r w:rsidRPr="006A1A9E">
        <w:rPr>
          <w:sz w:val="22"/>
          <w:lang w:val="hr-HR"/>
        </w:rPr>
        <w:t xml:space="preserve"> i </w:t>
      </w:r>
      <w:r w:rsidR="007261C3">
        <w:rPr>
          <w:sz w:val="22"/>
          <w:lang w:val="hr-HR"/>
        </w:rPr>
        <w:t xml:space="preserve">događaje </w:t>
      </w:r>
      <w:r w:rsidRPr="006A1A9E">
        <w:rPr>
          <w:sz w:val="22"/>
          <w:lang w:val="hr-HR"/>
        </w:rPr>
        <w:t xml:space="preserve">arterijske </w:t>
      </w:r>
      <w:r w:rsidR="002034F3">
        <w:rPr>
          <w:sz w:val="22"/>
          <w:lang w:val="hr-HR"/>
        </w:rPr>
        <w:t>trombo</w:t>
      </w:r>
      <w:r w:rsidRPr="006A1A9E">
        <w:rPr>
          <w:sz w:val="22"/>
          <w:lang w:val="hr-HR"/>
        </w:rPr>
        <w:t>embolije</w:t>
      </w:r>
      <w:r w:rsidR="006B0C20">
        <w:rPr>
          <w:sz w:val="22"/>
          <w:lang w:val="hr-HR"/>
        </w:rPr>
        <w:t>, ponekad smrtonosn</w:t>
      </w:r>
      <w:r w:rsidR="00F42899">
        <w:rPr>
          <w:sz w:val="22"/>
          <w:lang w:val="hr-HR"/>
        </w:rPr>
        <w:t>i</w:t>
      </w:r>
      <w:r w:rsidRPr="006A1A9E">
        <w:rPr>
          <w:sz w:val="22"/>
          <w:lang w:val="hr-HR"/>
        </w:rPr>
        <w:t xml:space="preserve">. </w:t>
      </w:r>
      <w:r w:rsidR="002034F3">
        <w:rPr>
          <w:sz w:val="22"/>
          <w:lang w:val="hr-HR"/>
        </w:rPr>
        <w:t>K</w:t>
      </w:r>
      <w:r w:rsidRPr="006A1A9E">
        <w:rPr>
          <w:sz w:val="22"/>
          <w:lang w:val="hr-HR"/>
        </w:rPr>
        <w:t>abozantinib</w:t>
      </w:r>
      <w:r w:rsidR="0038394D" w:rsidRPr="006A1A9E">
        <w:rPr>
          <w:sz w:val="22"/>
          <w:lang w:val="hr-HR"/>
        </w:rPr>
        <w:t xml:space="preserve"> </w:t>
      </w:r>
      <w:r w:rsidR="0038394D">
        <w:rPr>
          <w:sz w:val="22"/>
          <w:lang w:val="hr-HR"/>
        </w:rPr>
        <w:t>se mora primjenjivati s oprezom</w:t>
      </w:r>
      <w:r w:rsidRPr="006A1A9E">
        <w:rPr>
          <w:sz w:val="22"/>
          <w:lang w:val="hr-HR"/>
        </w:rPr>
        <w:t xml:space="preserve"> u bolesnika koji spadaju u rizičnu skupini ili imaju anamnezu ovakvih slučajeva. </w:t>
      </w:r>
      <w:r w:rsidR="0038394D">
        <w:rPr>
          <w:sz w:val="22"/>
          <w:lang w:val="hr-HR"/>
        </w:rPr>
        <w:t>Mora se</w:t>
      </w:r>
      <w:r w:rsidRPr="006A1A9E">
        <w:rPr>
          <w:sz w:val="22"/>
          <w:lang w:val="hr-HR"/>
        </w:rPr>
        <w:t xml:space="preserve"> prestati s primjenom kabozantiniba u </w:t>
      </w:r>
      <w:r w:rsidR="0038394D">
        <w:rPr>
          <w:sz w:val="22"/>
          <w:lang w:val="hr-HR"/>
        </w:rPr>
        <w:t>bolesnika</w:t>
      </w:r>
      <w:r w:rsidR="00E00121">
        <w:rPr>
          <w:sz w:val="22"/>
          <w:lang w:val="hr-HR"/>
        </w:rPr>
        <w:t xml:space="preserve"> u</w:t>
      </w:r>
      <w:r w:rsidRPr="006A1A9E">
        <w:rPr>
          <w:sz w:val="22"/>
          <w:lang w:val="hr-HR"/>
        </w:rPr>
        <w:t xml:space="preserve"> kojih se pojavi akutni infarkt miokarda ili bilo koj</w:t>
      </w:r>
      <w:r w:rsidR="00E00121">
        <w:rPr>
          <w:sz w:val="22"/>
          <w:lang w:val="hr-HR"/>
        </w:rPr>
        <w:t>a</w:t>
      </w:r>
      <w:r w:rsidRPr="006A1A9E">
        <w:rPr>
          <w:sz w:val="22"/>
          <w:lang w:val="hr-HR"/>
        </w:rPr>
        <w:t xml:space="preserve"> drug</w:t>
      </w:r>
      <w:r w:rsidR="00E00121">
        <w:rPr>
          <w:sz w:val="22"/>
          <w:lang w:val="hr-HR"/>
        </w:rPr>
        <w:t>a</w:t>
      </w:r>
      <w:r w:rsidRPr="006A1A9E">
        <w:rPr>
          <w:sz w:val="22"/>
          <w:lang w:val="hr-HR"/>
        </w:rPr>
        <w:t xml:space="preserve"> klinički značajn</w:t>
      </w:r>
      <w:r w:rsidR="00E00121">
        <w:rPr>
          <w:sz w:val="22"/>
          <w:lang w:val="hr-HR"/>
        </w:rPr>
        <w:t>a</w:t>
      </w:r>
      <w:r w:rsidRPr="006A1A9E">
        <w:rPr>
          <w:sz w:val="22"/>
          <w:lang w:val="hr-HR"/>
        </w:rPr>
        <w:t xml:space="preserve"> arterijsk</w:t>
      </w:r>
      <w:r w:rsidR="0041244D">
        <w:rPr>
          <w:sz w:val="22"/>
          <w:lang w:val="hr-HR"/>
        </w:rPr>
        <w:t>a</w:t>
      </w:r>
      <w:r w:rsidRPr="006A1A9E">
        <w:rPr>
          <w:sz w:val="22"/>
          <w:lang w:val="hr-HR"/>
        </w:rPr>
        <w:t xml:space="preserve"> </w:t>
      </w:r>
      <w:r w:rsidR="00E00121">
        <w:rPr>
          <w:sz w:val="22"/>
          <w:lang w:val="hr-HR"/>
        </w:rPr>
        <w:t>trombo</w:t>
      </w:r>
      <w:r w:rsidRPr="006A1A9E">
        <w:rPr>
          <w:sz w:val="22"/>
          <w:lang w:val="hr-HR"/>
        </w:rPr>
        <w:t>embolijsk</w:t>
      </w:r>
      <w:r w:rsidR="00E00121">
        <w:rPr>
          <w:sz w:val="22"/>
          <w:lang w:val="hr-HR"/>
        </w:rPr>
        <w:t>a</w:t>
      </w:r>
      <w:r w:rsidRPr="006A1A9E">
        <w:rPr>
          <w:sz w:val="22"/>
          <w:lang w:val="hr-HR"/>
        </w:rPr>
        <w:t xml:space="preserve"> komplikacij</w:t>
      </w:r>
      <w:r w:rsidR="00E00121">
        <w:rPr>
          <w:sz w:val="22"/>
          <w:lang w:val="hr-HR"/>
        </w:rPr>
        <w:t>a</w:t>
      </w:r>
      <w:r w:rsidRPr="006A1A9E">
        <w:rPr>
          <w:sz w:val="22"/>
          <w:lang w:val="hr-HR"/>
        </w:rPr>
        <w:t>.</w:t>
      </w:r>
    </w:p>
    <w:p w14:paraId="4F2B7027" w14:textId="77777777" w:rsidR="0096518B" w:rsidRDefault="0096518B" w:rsidP="00671921">
      <w:pPr>
        <w:pStyle w:val="Header"/>
        <w:spacing w:line="240" w:lineRule="auto"/>
        <w:rPr>
          <w:rFonts w:ascii="Times New Roman" w:hAnsi="Times New Roman"/>
          <w:sz w:val="22"/>
          <w:szCs w:val="22"/>
          <w:u w:val="single"/>
          <w:lang w:val="hr-HR"/>
        </w:rPr>
      </w:pPr>
    </w:p>
    <w:p w14:paraId="507A6DEB" w14:textId="77777777" w:rsidR="0096518B" w:rsidRPr="00652164" w:rsidRDefault="00694BC9" w:rsidP="00671921">
      <w:pPr>
        <w:pStyle w:val="Header"/>
        <w:spacing w:line="240" w:lineRule="auto"/>
        <w:rPr>
          <w:rFonts w:ascii="Times New Roman" w:hAnsi="Times New Roman"/>
          <w:sz w:val="22"/>
          <w:szCs w:val="22"/>
          <w:u w:val="single"/>
          <w:lang w:val="hr-HR"/>
        </w:rPr>
      </w:pPr>
      <w:r w:rsidRPr="006A1A9E">
        <w:rPr>
          <w:rFonts w:ascii="Times New Roman" w:hAnsi="Times New Roman"/>
          <w:sz w:val="22"/>
          <w:szCs w:val="22"/>
          <w:u w:val="single"/>
          <w:lang w:val="hr-HR"/>
        </w:rPr>
        <w:t>Krvarenje</w:t>
      </w:r>
    </w:p>
    <w:p w14:paraId="03D7C3D7" w14:textId="77777777" w:rsidR="00694BC9" w:rsidRPr="006A1A9E" w:rsidRDefault="00694BC9" w:rsidP="00671921">
      <w:pPr>
        <w:pStyle w:val="C-BodyText"/>
        <w:spacing w:before="0" w:after="0" w:line="240" w:lineRule="auto"/>
        <w:rPr>
          <w:sz w:val="22"/>
          <w:lang w:val="hr-HR"/>
        </w:rPr>
      </w:pPr>
      <w:r w:rsidRPr="006A1A9E">
        <w:rPr>
          <w:sz w:val="22"/>
          <w:lang w:val="hr-HR"/>
        </w:rPr>
        <w:t xml:space="preserve">Prilikom primjene kabozantiniba zabilježeno je </w:t>
      </w:r>
      <w:r w:rsidR="006B0C20">
        <w:rPr>
          <w:sz w:val="22"/>
          <w:lang w:val="hr-HR"/>
        </w:rPr>
        <w:t xml:space="preserve">teško </w:t>
      </w:r>
      <w:r w:rsidRPr="006A1A9E">
        <w:rPr>
          <w:sz w:val="22"/>
          <w:lang w:val="hr-HR"/>
        </w:rPr>
        <w:t>krvarenje</w:t>
      </w:r>
      <w:r w:rsidR="006B0C20">
        <w:rPr>
          <w:sz w:val="22"/>
          <w:lang w:val="hr-HR"/>
        </w:rPr>
        <w:t>, ponekad smrtonosno</w:t>
      </w:r>
      <w:r w:rsidRPr="006A1A9E">
        <w:rPr>
          <w:sz w:val="22"/>
          <w:lang w:val="hr-HR"/>
        </w:rPr>
        <w:t xml:space="preserve">. U bolesnika </w:t>
      </w:r>
      <w:r w:rsidR="006F0F47">
        <w:rPr>
          <w:sz w:val="22"/>
          <w:lang w:val="hr-HR"/>
        </w:rPr>
        <w:t>u</w:t>
      </w:r>
      <w:r w:rsidRPr="006A1A9E">
        <w:rPr>
          <w:sz w:val="22"/>
          <w:lang w:val="hr-HR"/>
        </w:rPr>
        <w:t xml:space="preserve"> kojih postoj</w:t>
      </w:r>
      <w:r w:rsidR="006F0F47">
        <w:rPr>
          <w:sz w:val="22"/>
          <w:lang w:val="hr-HR"/>
        </w:rPr>
        <w:t>i</w:t>
      </w:r>
      <w:r w:rsidRPr="006A1A9E">
        <w:rPr>
          <w:sz w:val="22"/>
          <w:lang w:val="hr-HR"/>
        </w:rPr>
        <w:t xml:space="preserve"> dokaz o tumoru </w:t>
      </w:r>
      <w:r w:rsidR="006F0F47">
        <w:rPr>
          <w:sz w:val="22"/>
          <w:lang w:val="hr-HR"/>
        </w:rPr>
        <w:t xml:space="preserve">koji obuhvaća </w:t>
      </w:r>
      <w:r w:rsidRPr="006A1A9E">
        <w:rPr>
          <w:sz w:val="22"/>
          <w:lang w:val="hr-HR"/>
        </w:rPr>
        <w:t>dušnik ili bronh</w:t>
      </w:r>
      <w:r w:rsidR="006F0F47">
        <w:rPr>
          <w:sz w:val="22"/>
          <w:lang w:val="hr-HR"/>
        </w:rPr>
        <w:t>e</w:t>
      </w:r>
      <w:r w:rsidRPr="006A1A9E">
        <w:rPr>
          <w:sz w:val="22"/>
          <w:lang w:val="hr-HR"/>
        </w:rPr>
        <w:t xml:space="preserve"> ili koji imaju anamnezu hemoptize </w:t>
      </w:r>
      <w:r w:rsidR="006F0F47">
        <w:rPr>
          <w:sz w:val="22"/>
          <w:lang w:val="hr-HR"/>
        </w:rPr>
        <w:t>mora se</w:t>
      </w:r>
      <w:r w:rsidRPr="006A1A9E">
        <w:rPr>
          <w:sz w:val="22"/>
          <w:lang w:val="hr-HR"/>
        </w:rPr>
        <w:t xml:space="preserve"> napraviti pažljiv</w:t>
      </w:r>
      <w:r w:rsidR="006F0F47">
        <w:rPr>
          <w:sz w:val="22"/>
          <w:lang w:val="hr-HR"/>
        </w:rPr>
        <w:t>a</w:t>
      </w:r>
      <w:r w:rsidRPr="006A1A9E">
        <w:rPr>
          <w:sz w:val="22"/>
          <w:lang w:val="hr-HR"/>
        </w:rPr>
        <w:t xml:space="preserve"> procjen</w:t>
      </w:r>
      <w:r w:rsidR="006F0F47">
        <w:rPr>
          <w:sz w:val="22"/>
          <w:lang w:val="hr-HR"/>
        </w:rPr>
        <w:t>a</w:t>
      </w:r>
      <w:r w:rsidRPr="006A1A9E">
        <w:rPr>
          <w:sz w:val="22"/>
          <w:lang w:val="hr-HR"/>
        </w:rPr>
        <w:t xml:space="preserve"> prije početka liječenja kabozantinibom. Kabozantinib se ne</w:t>
      </w:r>
      <w:r w:rsidR="006F0F47">
        <w:rPr>
          <w:sz w:val="22"/>
          <w:lang w:val="hr-HR"/>
        </w:rPr>
        <w:t xml:space="preserve"> smije</w:t>
      </w:r>
      <w:r w:rsidRPr="006A1A9E">
        <w:rPr>
          <w:sz w:val="22"/>
          <w:lang w:val="hr-HR"/>
        </w:rPr>
        <w:t xml:space="preserve"> primjenjivati u bolesnika s ozbiljnim krvarenjem ili nedavnom hemoptizom.</w:t>
      </w:r>
    </w:p>
    <w:p w14:paraId="0780BF10" w14:textId="77777777" w:rsidR="00A237D9" w:rsidRPr="00A237D9" w:rsidRDefault="00A237D9" w:rsidP="00A237D9">
      <w:pPr>
        <w:pStyle w:val="C-Header"/>
        <w:keepNext/>
        <w:rPr>
          <w:sz w:val="22"/>
          <w:u w:val="single"/>
          <w:lang w:val="hr-HR"/>
        </w:rPr>
      </w:pPr>
    </w:p>
    <w:p w14:paraId="712E85E0" w14:textId="77777777" w:rsidR="00A237D9" w:rsidRPr="00A237D9" w:rsidRDefault="00A237D9" w:rsidP="00A237D9">
      <w:pPr>
        <w:pStyle w:val="C-Header"/>
        <w:keepNext/>
        <w:rPr>
          <w:sz w:val="22"/>
          <w:u w:val="single"/>
          <w:lang w:val="hr-HR"/>
        </w:rPr>
      </w:pPr>
      <w:r w:rsidRPr="00A237D9">
        <w:rPr>
          <w:sz w:val="22"/>
          <w:u w:val="single"/>
          <w:lang w:val="hr-HR"/>
        </w:rPr>
        <w:t xml:space="preserve">Aneurizme i disekcija arterije </w:t>
      </w:r>
    </w:p>
    <w:p w14:paraId="20D2E401" w14:textId="77777777" w:rsidR="00474D28" w:rsidRPr="009C5617" w:rsidRDefault="00474D28" w:rsidP="00474D28">
      <w:pPr>
        <w:pStyle w:val="C-Header"/>
        <w:keepNext/>
        <w:rPr>
          <w:sz w:val="22"/>
          <w:lang w:val="hr-HR"/>
        </w:rPr>
      </w:pPr>
      <w:r w:rsidRPr="009C5617">
        <w:rPr>
          <w:sz w:val="22"/>
          <w:lang w:val="hr-HR"/>
        </w:rPr>
        <w:t>Primjena inhibitora VEGF puta u bolesnika s hipertenzijom ili bez nje može potaknuti stvaranje</w:t>
      </w:r>
    </w:p>
    <w:p w14:paraId="5581B721" w14:textId="77777777" w:rsidR="00474D28" w:rsidRPr="009C5617" w:rsidRDefault="00474D28" w:rsidP="00474D28">
      <w:pPr>
        <w:pStyle w:val="C-Header"/>
        <w:keepNext/>
        <w:rPr>
          <w:sz w:val="22"/>
          <w:lang w:val="hr-HR"/>
        </w:rPr>
      </w:pPr>
      <w:r w:rsidRPr="009C5617">
        <w:rPr>
          <w:sz w:val="22"/>
          <w:lang w:val="hr-HR"/>
        </w:rPr>
        <w:t xml:space="preserve">aneurizama i/ili disekcija arterije. Prije početka primjene </w:t>
      </w:r>
      <w:r w:rsidR="00324270" w:rsidRPr="00324270">
        <w:rPr>
          <w:sz w:val="22"/>
          <w:lang w:val="hr-HR"/>
        </w:rPr>
        <w:t>kabozantiniba</w:t>
      </w:r>
      <w:r w:rsidR="00324270">
        <w:rPr>
          <w:sz w:val="22"/>
          <w:lang w:val="hr-HR"/>
        </w:rPr>
        <w:t xml:space="preserve"> </w:t>
      </w:r>
      <w:r w:rsidRPr="009C5617">
        <w:rPr>
          <w:sz w:val="22"/>
          <w:lang w:val="hr-HR"/>
        </w:rPr>
        <w:t>potrebno je pažljivo</w:t>
      </w:r>
    </w:p>
    <w:p w14:paraId="6C5B52BD" w14:textId="77777777" w:rsidR="00A237D9" w:rsidRPr="009C5617" w:rsidRDefault="00474D28" w:rsidP="00474D28">
      <w:pPr>
        <w:pStyle w:val="C-Header"/>
        <w:keepNext/>
        <w:rPr>
          <w:sz w:val="22"/>
          <w:lang w:val="hr-HR"/>
        </w:rPr>
      </w:pPr>
      <w:r w:rsidRPr="009C5617">
        <w:rPr>
          <w:sz w:val="22"/>
          <w:lang w:val="hr-HR"/>
        </w:rPr>
        <w:t>razmotriti ovaj rizik u bolesnika s čimbenicima rizika kao što su hipertenzija ili aneurizma u anamnezi.</w:t>
      </w:r>
    </w:p>
    <w:p w14:paraId="06821021" w14:textId="77777777" w:rsidR="006B0C20" w:rsidRDefault="006B0C20" w:rsidP="006B0C20">
      <w:pPr>
        <w:tabs>
          <w:tab w:val="clear" w:pos="567"/>
        </w:tabs>
        <w:spacing w:line="240" w:lineRule="auto"/>
        <w:rPr>
          <w:rFonts w:eastAsia="SimSun"/>
          <w:bCs/>
          <w:iCs/>
          <w:szCs w:val="22"/>
          <w:u w:val="single"/>
          <w:lang w:val="hr-HR" w:eastAsia="hr-HR" w:bidi="hr-HR"/>
        </w:rPr>
      </w:pPr>
    </w:p>
    <w:p w14:paraId="46B17204" w14:textId="77777777" w:rsidR="006B0C20" w:rsidRDefault="00DB362F" w:rsidP="009D4D85">
      <w:pPr>
        <w:tabs>
          <w:tab w:val="clear" w:pos="567"/>
        </w:tabs>
        <w:spacing w:line="240" w:lineRule="auto"/>
        <w:rPr>
          <w:rFonts w:eastAsia="SimSun"/>
          <w:bCs/>
          <w:iCs/>
          <w:szCs w:val="22"/>
          <w:u w:val="single"/>
          <w:lang w:val="hr-HR" w:eastAsia="hr-HR" w:bidi="hr-HR"/>
        </w:rPr>
      </w:pPr>
      <w:r>
        <w:rPr>
          <w:rFonts w:eastAsia="SimSun"/>
          <w:bCs/>
          <w:iCs/>
          <w:szCs w:val="22"/>
          <w:u w:val="single"/>
          <w:lang w:val="hr-HR" w:eastAsia="hr-HR" w:bidi="hr-HR"/>
        </w:rPr>
        <w:t>P</w:t>
      </w:r>
      <w:r w:rsidR="006B0C20">
        <w:rPr>
          <w:rFonts w:eastAsia="SimSun"/>
          <w:bCs/>
          <w:iCs/>
          <w:szCs w:val="22"/>
          <w:u w:val="single"/>
          <w:lang w:val="hr-HR" w:eastAsia="hr-HR" w:bidi="hr-HR"/>
        </w:rPr>
        <w:t>oremećaji</w:t>
      </w:r>
      <w:r>
        <w:rPr>
          <w:rFonts w:eastAsia="SimSun"/>
          <w:bCs/>
          <w:iCs/>
          <w:szCs w:val="22"/>
          <w:u w:val="single"/>
          <w:lang w:val="hr-HR" w:eastAsia="hr-HR" w:bidi="hr-HR"/>
        </w:rPr>
        <w:t xml:space="preserve"> probavnog sustava</w:t>
      </w:r>
    </w:p>
    <w:p w14:paraId="206FEDDB" w14:textId="77777777" w:rsidR="006B0C20" w:rsidRPr="00884CAF" w:rsidRDefault="006B0C20" w:rsidP="00884CAF">
      <w:pPr>
        <w:tabs>
          <w:tab w:val="clear" w:pos="567"/>
        </w:tabs>
        <w:spacing w:line="240" w:lineRule="auto"/>
        <w:rPr>
          <w:rFonts w:eastAsia="SimSun"/>
          <w:bCs/>
          <w:iCs/>
          <w:szCs w:val="22"/>
          <w:u w:val="single"/>
          <w:lang w:val="hr-HR" w:eastAsia="hr-HR" w:bidi="hr-HR"/>
        </w:rPr>
      </w:pPr>
      <w:r w:rsidRPr="00E90E8B">
        <w:rPr>
          <w:bCs/>
          <w:iCs/>
          <w:szCs w:val="22"/>
          <w:lang w:val="hr-HR" w:eastAsia="hr-HR" w:bidi="hr-HR"/>
        </w:rPr>
        <w:t xml:space="preserve">Proljev, mučnina/povraćanje, smanjen apetit i stomatitis/bol u ustima neke su od najčešće prijavljenih </w:t>
      </w:r>
      <w:r w:rsidR="00DB362F">
        <w:rPr>
          <w:bCs/>
          <w:iCs/>
          <w:szCs w:val="22"/>
          <w:lang w:val="hr-HR" w:eastAsia="hr-HR" w:bidi="hr-HR"/>
        </w:rPr>
        <w:t>gastrointestinalnih</w:t>
      </w:r>
      <w:r w:rsidRPr="00E90E8B">
        <w:rPr>
          <w:bCs/>
          <w:iCs/>
          <w:szCs w:val="22"/>
          <w:lang w:val="hr-HR" w:eastAsia="hr-HR" w:bidi="hr-HR"/>
        </w:rPr>
        <w:t xml:space="preserve"> nuspojava (vidjeti dio 4.8). Potrebno je primijeniti hitno medicinsko liječenje, uključujući suportivnu skrb antiemeticima, antidijaroticima ili antacidima, kako bi se spriječili dehidriranost, neravnoteža elektrolita i gubitak tjelesne težine. Potrebno je razmotriti privremeni prekid doziranja ili smanjenje doze ili trajni prekid doziranja kabozantiniba u slučaju perzistentnih ili rekurentnih značajnih </w:t>
      </w:r>
      <w:r w:rsidR="00DB362F">
        <w:rPr>
          <w:bCs/>
          <w:iCs/>
          <w:szCs w:val="22"/>
          <w:lang w:val="hr-HR" w:eastAsia="hr-HR" w:bidi="hr-HR"/>
        </w:rPr>
        <w:t>gastrointestinalnih</w:t>
      </w:r>
      <w:r w:rsidRPr="00E90E8B">
        <w:rPr>
          <w:bCs/>
          <w:iCs/>
          <w:szCs w:val="22"/>
          <w:lang w:val="hr-HR" w:eastAsia="hr-HR" w:bidi="hr-HR"/>
        </w:rPr>
        <w:t xml:space="preserve"> nuspojava</w:t>
      </w:r>
      <w:r>
        <w:rPr>
          <w:bCs/>
          <w:iCs/>
          <w:szCs w:val="22"/>
          <w:lang w:val="hr-HR" w:eastAsia="hr-HR" w:bidi="hr-HR"/>
        </w:rPr>
        <w:t xml:space="preserve"> (vidjeti dio 4.2).</w:t>
      </w:r>
    </w:p>
    <w:p w14:paraId="01049B57" w14:textId="77777777" w:rsidR="00474D28" w:rsidRDefault="00474D28" w:rsidP="00474D28">
      <w:pPr>
        <w:pStyle w:val="C-Header"/>
        <w:keepNext/>
        <w:rPr>
          <w:sz w:val="22"/>
          <w:u w:val="single"/>
          <w:lang w:val="hr-HR"/>
        </w:rPr>
      </w:pPr>
    </w:p>
    <w:p w14:paraId="28C81599" w14:textId="77777777" w:rsidR="0096518B" w:rsidRPr="00652164" w:rsidRDefault="00694BC9" w:rsidP="00671921">
      <w:pPr>
        <w:pStyle w:val="C-Header"/>
        <w:keepNext/>
        <w:rPr>
          <w:sz w:val="22"/>
          <w:u w:val="single"/>
          <w:lang w:val="hr-HR"/>
        </w:rPr>
      </w:pPr>
      <w:r w:rsidRPr="006A1A9E">
        <w:rPr>
          <w:sz w:val="22"/>
          <w:u w:val="single"/>
          <w:lang w:val="hr-HR"/>
        </w:rPr>
        <w:t>Komplikacije s ranama</w:t>
      </w:r>
    </w:p>
    <w:p w14:paraId="1EF162E1" w14:textId="77777777" w:rsidR="00694BC9" w:rsidRPr="006A1A9E" w:rsidRDefault="00694BC9" w:rsidP="00671921">
      <w:pPr>
        <w:pStyle w:val="C-BodyText"/>
        <w:spacing w:before="0" w:after="0" w:line="240" w:lineRule="auto"/>
        <w:rPr>
          <w:sz w:val="22"/>
          <w:lang w:val="hr-HR"/>
        </w:rPr>
      </w:pPr>
      <w:r w:rsidRPr="006A1A9E">
        <w:rPr>
          <w:sz w:val="22"/>
          <w:lang w:val="hr-HR"/>
        </w:rPr>
        <w:t>Prilikom primjene kabozantiniba zabilježene su komplikacije s ranama. Ako je moguće,</w:t>
      </w:r>
      <w:r w:rsidR="00163F6E">
        <w:rPr>
          <w:sz w:val="22"/>
          <w:lang w:val="hr-HR"/>
        </w:rPr>
        <w:t xml:space="preserve"> </w:t>
      </w:r>
      <w:r w:rsidR="00CE7ADB">
        <w:rPr>
          <w:sz w:val="22"/>
          <w:lang w:val="hr-HR"/>
        </w:rPr>
        <w:t>mora se</w:t>
      </w:r>
      <w:r w:rsidR="00CE7ADB" w:rsidRPr="006A1A9E">
        <w:rPr>
          <w:sz w:val="22"/>
          <w:lang w:val="hr-HR"/>
        </w:rPr>
        <w:t xml:space="preserve"> </w:t>
      </w:r>
      <w:r w:rsidR="00CE7ADB">
        <w:rPr>
          <w:sz w:val="22"/>
          <w:lang w:val="hr-HR"/>
        </w:rPr>
        <w:t>prekinuti liječenje</w:t>
      </w:r>
      <w:r w:rsidR="001914D1" w:rsidRPr="006A1A9E">
        <w:rPr>
          <w:sz w:val="22"/>
          <w:lang w:val="hr-HR"/>
        </w:rPr>
        <w:t xml:space="preserve"> kabozantinibom najmanje 28 </w:t>
      </w:r>
      <w:r w:rsidRPr="006A1A9E">
        <w:rPr>
          <w:sz w:val="22"/>
          <w:lang w:val="hr-HR"/>
        </w:rPr>
        <w:t>dana prije zakazane operacije</w:t>
      </w:r>
      <w:r w:rsidR="006B0C20">
        <w:rPr>
          <w:sz w:val="22"/>
          <w:lang w:val="hr-HR"/>
        </w:rPr>
        <w:t>, uključujući dentalne operacije i invazivne dentalne postupke</w:t>
      </w:r>
      <w:r w:rsidRPr="006A1A9E">
        <w:rPr>
          <w:sz w:val="22"/>
          <w:lang w:val="hr-HR"/>
        </w:rPr>
        <w:t xml:space="preserve">. Odluku o nastavku terapije kabozantinibom nakon operacije </w:t>
      </w:r>
      <w:r w:rsidR="00CE7ADB">
        <w:rPr>
          <w:sz w:val="22"/>
          <w:lang w:val="hr-HR"/>
        </w:rPr>
        <w:t>mora se</w:t>
      </w:r>
      <w:r w:rsidR="009E3326">
        <w:rPr>
          <w:sz w:val="22"/>
          <w:lang w:val="hr-HR"/>
        </w:rPr>
        <w:t xml:space="preserve"> </w:t>
      </w:r>
      <w:r w:rsidRPr="006A1A9E">
        <w:rPr>
          <w:sz w:val="22"/>
          <w:lang w:val="hr-HR"/>
        </w:rPr>
        <w:t xml:space="preserve">donijeti na osnovu kliničke procjene o adekvatnom zacjeljivanju rane. </w:t>
      </w:r>
      <w:r w:rsidR="00CE7ADB">
        <w:rPr>
          <w:sz w:val="22"/>
          <w:lang w:val="hr-HR"/>
        </w:rPr>
        <w:t>Primjena kabozantiniba</w:t>
      </w:r>
      <w:r w:rsidR="00163F6E">
        <w:rPr>
          <w:sz w:val="22"/>
          <w:lang w:val="hr-HR"/>
        </w:rPr>
        <w:t xml:space="preserve"> </w:t>
      </w:r>
      <w:r w:rsidR="00CE7ADB">
        <w:rPr>
          <w:sz w:val="22"/>
          <w:lang w:val="hr-HR"/>
        </w:rPr>
        <w:t>se mora prekinuti</w:t>
      </w:r>
      <w:r w:rsidRPr="006A1A9E">
        <w:rPr>
          <w:sz w:val="22"/>
          <w:lang w:val="hr-HR"/>
        </w:rPr>
        <w:t xml:space="preserve"> u bolesnika </w:t>
      </w:r>
      <w:r w:rsidR="00CE7ADB">
        <w:rPr>
          <w:sz w:val="22"/>
          <w:lang w:val="hr-HR"/>
        </w:rPr>
        <w:t>u</w:t>
      </w:r>
      <w:r w:rsidRPr="006A1A9E">
        <w:rPr>
          <w:sz w:val="22"/>
          <w:lang w:val="hr-HR"/>
        </w:rPr>
        <w:t xml:space="preserve"> kojih se jave komplikacije sa c</w:t>
      </w:r>
      <w:r w:rsidR="00163F6E">
        <w:rPr>
          <w:sz w:val="22"/>
          <w:lang w:val="hr-HR"/>
        </w:rPr>
        <w:t>i</w:t>
      </w:r>
      <w:r w:rsidRPr="006A1A9E">
        <w:rPr>
          <w:sz w:val="22"/>
          <w:lang w:val="hr-HR"/>
        </w:rPr>
        <w:t>jelj</w:t>
      </w:r>
      <w:r w:rsidR="00163F6E">
        <w:rPr>
          <w:sz w:val="22"/>
          <w:lang w:val="hr-HR"/>
        </w:rPr>
        <w:t>e</w:t>
      </w:r>
      <w:r w:rsidRPr="006A1A9E">
        <w:rPr>
          <w:sz w:val="22"/>
          <w:lang w:val="hr-HR"/>
        </w:rPr>
        <w:t xml:space="preserve">njem rana koje zahtijevaju </w:t>
      </w:r>
      <w:r w:rsidR="00163F6E">
        <w:rPr>
          <w:sz w:val="22"/>
          <w:lang w:val="hr-HR"/>
        </w:rPr>
        <w:t>medicinsku</w:t>
      </w:r>
      <w:r w:rsidR="00163F6E" w:rsidRPr="006A1A9E">
        <w:rPr>
          <w:sz w:val="22"/>
          <w:lang w:val="hr-HR"/>
        </w:rPr>
        <w:t xml:space="preserve"> </w:t>
      </w:r>
      <w:r w:rsidRPr="006A1A9E">
        <w:rPr>
          <w:sz w:val="22"/>
          <w:lang w:val="hr-HR"/>
        </w:rPr>
        <w:t>intervenciju.</w:t>
      </w:r>
    </w:p>
    <w:p w14:paraId="2D6B1DFB" w14:textId="77777777" w:rsidR="0096518B" w:rsidRDefault="0096518B" w:rsidP="00671921">
      <w:pPr>
        <w:pStyle w:val="C-Header"/>
        <w:rPr>
          <w:sz w:val="22"/>
          <w:u w:val="single"/>
          <w:lang w:val="hr-HR"/>
        </w:rPr>
      </w:pPr>
    </w:p>
    <w:p w14:paraId="0169E5EA" w14:textId="77777777" w:rsidR="0096518B" w:rsidRPr="00652164" w:rsidRDefault="00694BC9" w:rsidP="00671921">
      <w:pPr>
        <w:pStyle w:val="C-Header"/>
        <w:rPr>
          <w:sz w:val="22"/>
          <w:u w:val="single"/>
          <w:lang w:val="hr-HR"/>
        </w:rPr>
      </w:pPr>
      <w:r w:rsidRPr="006A1A9E">
        <w:rPr>
          <w:sz w:val="22"/>
          <w:u w:val="single"/>
          <w:lang w:val="hr-HR"/>
        </w:rPr>
        <w:t>Hipertenzija</w:t>
      </w:r>
    </w:p>
    <w:p w14:paraId="56A5F4EC" w14:textId="2686352A" w:rsidR="00D033C1" w:rsidRDefault="00694BC9" w:rsidP="004D02AF">
      <w:pPr>
        <w:pStyle w:val="C-BodyText"/>
        <w:spacing w:before="0" w:after="0" w:line="240" w:lineRule="auto"/>
        <w:rPr>
          <w:ins w:id="34" w:author="Author"/>
          <w:sz w:val="22"/>
          <w:szCs w:val="22"/>
          <w:lang w:val="hr-HR"/>
        </w:rPr>
      </w:pPr>
      <w:r w:rsidRPr="006A1A9E">
        <w:rPr>
          <w:sz w:val="22"/>
          <w:lang w:val="hr-HR"/>
        </w:rPr>
        <w:t xml:space="preserve">Prilikom primjene kabozantiniba zabilježena je </w:t>
      </w:r>
      <w:r w:rsidRPr="006233FE">
        <w:rPr>
          <w:sz w:val="22"/>
          <w:szCs w:val="22"/>
          <w:lang w:val="hr-HR"/>
        </w:rPr>
        <w:t>hipertenzija</w:t>
      </w:r>
      <w:r w:rsidR="00CF06EE" w:rsidRPr="006233FE">
        <w:rPr>
          <w:sz w:val="22"/>
          <w:szCs w:val="22"/>
          <w:lang w:val="hr-HR"/>
        </w:rPr>
        <w:t>, uključujući hipertezivnu krizu</w:t>
      </w:r>
      <w:r w:rsidRPr="006233FE">
        <w:rPr>
          <w:sz w:val="22"/>
          <w:szCs w:val="22"/>
          <w:lang w:val="hr-HR"/>
        </w:rPr>
        <w:t xml:space="preserve">. </w:t>
      </w:r>
      <w:r w:rsidR="00CF06EE" w:rsidRPr="006233FE">
        <w:rPr>
          <w:sz w:val="22"/>
          <w:szCs w:val="22"/>
          <w:lang w:val="hr-HR"/>
        </w:rPr>
        <w:t xml:space="preserve">Prije uvođenja kabozantiniba krvni tlak treba biti dobro kontroliran. </w:t>
      </w:r>
      <w:bookmarkStart w:id="35" w:name="_Hlk99361539"/>
      <w:r w:rsidR="00884C59" w:rsidRPr="006233FE">
        <w:rPr>
          <w:sz w:val="22"/>
          <w:szCs w:val="22"/>
          <w:lang w:val="hr-HR"/>
        </w:rPr>
        <w:t>Ubrzo nakon početka primjene kabozantiniba potrebno je redovito pratiti krvni tlak i po potrebi prov</w:t>
      </w:r>
      <w:r w:rsidR="00DB71CF">
        <w:rPr>
          <w:sz w:val="22"/>
          <w:szCs w:val="22"/>
          <w:lang w:val="hr-HR"/>
        </w:rPr>
        <w:t>oditi</w:t>
      </w:r>
      <w:r w:rsidR="00884C59" w:rsidRPr="006233FE">
        <w:rPr>
          <w:sz w:val="22"/>
          <w:szCs w:val="22"/>
          <w:lang w:val="hr-HR"/>
        </w:rPr>
        <w:t xml:space="preserve"> liječenje odgovarajućom antihipertenzivnom terapijom.</w:t>
      </w:r>
      <w:bookmarkEnd w:id="35"/>
      <w:r w:rsidR="00D033C1" w:rsidRPr="006233FE">
        <w:rPr>
          <w:sz w:val="22"/>
          <w:szCs w:val="22"/>
          <w:lang w:val="hr-HR"/>
        </w:rPr>
        <w:t xml:space="preserve"> U slučaju perzistirajuće hipertenzije prisutne unatoč primjeni antihipertenziva, </w:t>
      </w:r>
      <w:r w:rsidR="00884C59" w:rsidRPr="006233FE">
        <w:rPr>
          <w:sz w:val="22"/>
          <w:szCs w:val="22"/>
          <w:lang w:val="hr-HR"/>
        </w:rPr>
        <w:t>liječenje</w:t>
      </w:r>
      <w:r w:rsidR="00D033C1" w:rsidRPr="006233FE">
        <w:rPr>
          <w:sz w:val="22"/>
          <w:szCs w:val="22"/>
          <w:lang w:val="hr-HR"/>
        </w:rPr>
        <w:t xml:space="preserve"> kabozantinib</w:t>
      </w:r>
      <w:r w:rsidR="00884C59" w:rsidRPr="006233FE">
        <w:rPr>
          <w:sz w:val="22"/>
          <w:szCs w:val="22"/>
          <w:lang w:val="hr-HR"/>
        </w:rPr>
        <w:t>om</w:t>
      </w:r>
      <w:r w:rsidR="00D033C1" w:rsidRPr="006233FE">
        <w:rPr>
          <w:sz w:val="22"/>
          <w:szCs w:val="22"/>
          <w:lang w:val="hr-HR"/>
        </w:rPr>
        <w:t xml:space="preserve"> treba se prekinuti dok krvni tlak ne </w:t>
      </w:r>
      <w:r w:rsidR="00DB71CF">
        <w:rPr>
          <w:sz w:val="22"/>
          <w:szCs w:val="22"/>
          <w:lang w:val="hr-HR"/>
        </w:rPr>
        <w:t xml:space="preserve">bude </w:t>
      </w:r>
      <w:r w:rsidR="00A7797F">
        <w:rPr>
          <w:sz w:val="22"/>
          <w:szCs w:val="22"/>
          <w:lang w:val="hr-HR"/>
        </w:rPr>
        <w:t>pod</w:t>
      </w:r>
      <w:r w:rsidR="00673E1D">
        <w:rPr>
          <w:sz w:val="22"/>
          <w:szCs w:val="22"/>
          <w:lang w:val="hr-HR"/>
        </w:rPr>
        <w:t xml:space="preserve"> </w:t>
      </w:r>
      <w:r w:rsidR="00D033C1" w:rsidRPr="006233FE">
        <w:rPr>
          <w:sz w:val="22"/>
          <w:szCs w:val="22"/>
          <w:lang w:val="hr-HR"/>
        </w:rPr>
        <w:t>kontrol</w:t>
      </w:r>
      <w:r w:rsidR="00A7797F">
        <w:rPr>
          <w:sz w:val="22"/>
          <w:szCs w:val="22"/>
          <w:lang w:val="hr-HR"/>
        </w:rPr>
        <w:t>om</w:t>
      </w:r>
      <w:r w:rsidR="00D033C1" w:rsidRPr="006233FE">
        <w:rPr>
          <w:sz w:val="22"/>
          <w:szCs w:val="22"/>
          <w:lang w:val="hr-HR"/>
        </w:rPr>
        <w:t>, nakon čega se kabozantinib može nastaviti uzimati u smanjenoj dozi. Ako je hipertenzija teška i perzistira unatoč primjeni antihipertenzivne terapije i smanjenju doze kabozantiniba, primjena kabozantiniba se mora prekinuti. Ako se javi hipertenzivna kriza, primjena kabozantiniba mora se prekinuti.</w:t>
      </w:r>
    </w:p>
    <w:p w14:paraId="6C834F36" w14:textId="77777777" w:rsidR="00564959" w:rsidRDefault="00564959" w:rsidP="004D02AF">
      <w:pPr>
        <w:pStyle w:val="C-BodyText"/>
        <w:spacing w:before="0" w:after="0" w:line="240" w:lineRule="auto"/>
        <w:rPr>
          <w:ins w:id="36" w:author="Author"/>
          <w:sz w:val="22"/>
          <w:szCs w:val="22"/>
          <w:lang w:val="hr-HR"/>
        </w:rPr>
      </w:pPr>
    </w:p>
    <w:p w14:paraId="342A9171" w14:textId="7470BEC8" w:rsidR="00564959" w:rsidRPr="00BC58A9" w:rsidRDefault="00564959" w:rsidP="00BC58A9">
      <w:pPr>
        <w:tabs>
          <w:tab w:val="clear" w:pos="567"/>
        </w:tabs>
        <w:spacing w:line="240" w:lineRule="auto"/>
        <w:rPr>
          <w:szCs w:val="22"/>
          <w:lang w:val="hr-HR"/>
        </w:rPr>
        <w:pPrChange w:id="37" w:author="Author">
          <w:pPr>
            <w:pStyle w:val="C-BodyText"/>
            <w:spacing w:before="0" w:after="0" w:line="240" w:lineRule="auto"/>
          </w:pPr>
        </w:pPrChange>
      </w:pPr>
      <w:ins w:id="38" w:author="Author">
        <w:r w:rsidRPr="00BC58A9">
          <w:rPr>
            <w:bCs/>
            <w:szCs w:val="22"/>
            <w:u w:val="single"/>
            <w:lang w:val="hr-HR"/>
            <w:rPrChange w:id="39" w:author="Author">
              <w:rPr>
                <w:b/>
                <w:bCs/>
                <w:szCs w:val="22"/>
              </w:rPr>
            </w:rPrChange>
          </w:rPr>
          <w:t>Srčano zatajenje</w:t>
        </w:r>
        <w:r w:rsidRPr="00BC58A9">
          <w:rPr>
            <w:szCs w:val="22"/>
            <w:u w:val="single"/>
            <w:lang w:val="hr-HR"/>
            <w:rPrChange w:id="40" w:author="Author">
              <w:rPr>
                <w:szCs w:val="22"/>
              </w:rPr>
            </w:rPrChange>
          </w:rPr>
          <w:br/>
        </w:r>
        <w:r w:rsidRPr="00BC58A9">
          <w:rPr>
            <w:szCs w:val="22"/>
            <w:lang w:val="hr-HR"/>
            <w:rPrChange w:id="41" w:author="Author">
              <w:rPr>
                <w:szCs w:val="22"/>
              </w:rPr>
            </w:rPrChange>
          </w:rPr>
          <w:t xml:space="preserve">Primjena kabozantiniba povezana je s povećanim rizikom od srčanog zatajenja. Ovaj se rizik može pogoršati zbog čestih nuspojava kabozantiniba (npr. hipertenzija, hipotireoza i arterijski trombotički događaji), koje mogu dovesti do srčanog zatajenja. Bolesnike treba nadzirati zbog znakova i simptoma srčanog zatajenja tijekom liječenja. Ove </w:t>
        </w:r>
        <w:r w:rsidR="00226F43" w:rsidRPr="00BC58A9">
          <w:rPr>
            <w:szCs w:val="22"/>
            <w:lang w:val="hr-HR"/>
            <w:rPrChange w:id="42" w:author="Author">
              <w:rPr>
                <w:szCs w:val="22"/>
              </w:rPr>
            </w:rPrChange>
          </w:rPr>
          <w:t>štetne događaje</w:t>
        </w:r>
        <w:del w:id="43" w:author="Author">
          <w:r w:rsidRPr="00BC58A9" w:rsidDel="00226F43">
            <w:rPr>
              <w:szCs w:val="22"/>
              <w:lang w:val="hr-HR"/>
              <w:rPrChange w:id="44" w:author="Author">
                <w:rPr>
                  <w:szCs w:val="22"/>
                </w:rPr>
              </w:rPrChange>
            </w:rPr>
            <w:delText>nuspojave</w:delText>
          </w:r>
        </w:del>
        <w:r w:rsidRPr="00BC58A9">
          <w:rPr>
            <w:szCs w:val="22"/>
            <w:lang w:val="hr-HR"/>
            <w:rPrChange w:id="45" w:author="Author">
              <w:rPr>
                <w:szCs w:val="22"/>
              </w:rPr>
            </w:rPrChange>
          </w:rPr>
          <w:t xml:space="preserve"> treba odmah odgovarajuće zbrinuti; prema potrebi treba razmotriti </w:t>
        </w:r>
        <w:r w:rsidR="00BD75FD" w:rsidRPr="00BC58A9">
          <w:rPr>
            <w:szCs w:val="22"/>
            <w:lang w:val="hr-HR"/>
            <w:rPrChange w:id="46" w:author="Author">
              <w:rPr>
                <w:szCs w:val="22"/>
              </w:rPr>
            </w:rPrChange>
          </w:rPr>
          <w:t xml:space="preserve">privremeni </w:t>
        </w:r>
        <w:r w:rsidRPr="00BC58A9">
          <w:rPr>
            <w:szCs w:val="22"/>
            <w:lang w:val="hr-HR"/>
            <w:rPrChange w:id="47" w:author="Author">
              <w:rPr>
                <w:szCs w:val="22"/>
              </w:rPr>
            </w:rPrChange>
          </w:rPr>
          <w:t>prekid primjene i/ili prilagodbu doze (vidjeti dio 4.2), a terapiju</w:t>
        </w:r>
        <w:r w:rsidR="00DA2786" w:rsidRPr="00BC58A9">
          <w:rPr>
            <w:szCs w:val="22"/>
            <w:lang w:val="hr-HR"/>
            <w:rPrChange w:id="48" w:author="Author">
              <w:rPr>
                <w:szCs w:val="22"/>
              </w:rPr>
            </w:rPrChange>
          </w:rPr>
          <w:t xml:space="preserve"> inhibitor</w:t>
        </w:r>
        <w:r w:rsidR="00BA1A34" w:rsidRPr="00BC58A9">
          <w:rPr>
            <w:szCs w:val="22"/>
            <w:lang w:val="hr-HR"/>
            <w:rPrChange w:id="49" w:author="Author">
              <w:rPr>
                <w:szCs w:val="22"/>
              </w:rPr>
            </w:rPrChange>
          </w:rPr>
          <w:t>om</w:t>
        </w:r>
        <w:r w:rsidR="00DA2786" w:rsidRPr="00BC58A9">
          <w:rPr>
            <w:szCs w:val="22"/>
            <w:lang w:val="hr-HR"/>
            <w:rPrChange w:id="50" w:author="Author">
              <w:rPr>
                <w:szCs w:val="22"/>
              </w:rPr>
            </w:rPrChange>
          </w:rPr>
          <w:t xml:space="preserve"> tirozin kina</w:t>
        </w:r>
        <w:r w:rsidR="00AC4513" w:rsidRPr="00BC58A9">
          <w:rPr>
            <w:szCs w:val="22"/>
            <w:lang w:val="hr-HR"/>
            <w:rPrChange w:id="51" w:author="Author">
              <w:rPr>
                <w:szCs w:val="22"/>
              </w:rPr>
            </w:rPrChange>
          </w:rPr>
          <w:t>z</w:t>
        </w:r>
        <w:r w:rsidR="00DA2786" w:rsidRPr="00BC58A9">
          <w:rPr>
            <w:szCs w:val="22"/>
            <w:lang w:val="hr-HR"/>
            <w:rPrChange w:id="52" w:author="Author">
              <w:rPr>
                <w:szCs w:val="22"/>
              </w:rPr>
            </w:rPrChange>
          </w:rPr>
          <w:t>e</w:t>
        </w:r>
        <w:del w:id="53" w:author="Author">
          <w:r w:rsidR="007D6C9E" w:rsidRPr="00BC58A9" w:rsidDel="00BA1A34">
            <w:rPr>
              <w:i/>
              <w:lang w:val="hr-HR"/>
              <w:rPrChange w:id="54" w:author="Author">
                <w:rPr>
                  <w:i/>
                </w:rPr>
              </w:rPrChange>
            </w:rPr>
            <w:delText>,</w:delText>
          </w:r>
          <w:r w:rsidRPr="00BC58A9" w:rsidDel="00BA1A34">
            <w:rPr>
              <w:szCs w:val="22"/>
              <w:lang w:val="hr-HR"/>
              <w:rPrChange w:id="55" w:author="Author">
                <w:rPr>
                  <w:szCs w:val="22"/>
                </w:rPr>
              </w:rPrChange>
            </w:rPr>
            <w:delText xml:space="preserve"> TKI</w:delText>
          </w:r>
          <w:r w:rsidRPr="00BC58A9" w:rsidDel="00DA2786">
            <w:rPr>
              <w:szCs w:val="22"/>
              <w:lang w:val="hr-HR"/>
              <w:rPrChange w:id="56" w:author="Author">
                <w:rPr>
                  <w:szCs w:val="22"/>
                </w:rPr>
              </w:rPrChange>
            </w:rPr>
            <w:delText>-jem</w:delText>
          </w:r>
        </w:del>
        <w:r w:rsidRPr="00BC58A9">
          <w:rPr>
            <w:szCs w:val="22"/>
            <w:lang w:val="hr-HR"/>
            <w:rPrChange w:id="57" w:author="Author">
              <w:rPr>
                <w:szCs w:val="22"/>
              </w:rPr>
            </w:rPrChange>
          </w:rPr>
          <w:t xml:space="preserve"> treba </w:t>
        </w:r>
        <w:r w:rsidR="00DA2786" w:rsidRPr="00BC58A9">
          <w:rPr>
            <w:szCs w:val="22"/>
            <w:lang w:val="hr-HR"/>
            <w:rPrChange w:id="58" w:author="Author">
              <w:rPr>
                <w:szCs w:val="22"/>
              </w:rPr>
            </w:rPrChange>
          </w:rPr>
          <w:t xml:space="preserve">trajno </w:t>
        </w:r>
        <w:r w:rsidRPr="00BC58A9">
          <w:rPr>
            <w:szCs w:val="22"/>
            <w:lang w:val="hr-HR"/>
            <w:rPrChange w:id="59" w:author="Author">
              <w:rPr>
                <w:szCs w:val="22"/>
              </w:rPr>
            </w:rPrChange>
          </w:rPr>
          <w:t>prekinuti u bolesnika kod kojih se razvije teško srčano zatajenje.</w:t>
        </w:r>
      </w:ins>
    </w:p>
    <w:p w14:paraId="3CD2C88E" w14:textId="77777777" w:rsidR="0096518B" w:rsidRDefault="0096518B" w:rsidP="00671921">
      <w:pPr>
        <w:pStyle w:val="C-Header"/>
        <w:rPr>
          <w:sz w:val="22"/>
          <w:u w:val="single"/>
          <w:lang w:val="hr-HR"/>
        </w:rPr>
      </w:pPr>
    </w:p>
    <w:p w14:paraId="7D64C9A5" w14:textId="77777777" w:rsidR="00D930E5" w:rsidRPr="006A1A9E" w:rsidRDefault="00694BC9" w:rsidP="00671921">
      <w:pPr>
        <w:pStyle w:val="C-Header"/>
        <w:keepNext/>
        <w:rPr>
          <w:sz w:val="22"/>
          <w:u w:val="single"/>
          <w:lang w:val="hr-HR"/>
        </w:rPr>
      </w:pPr>
      <w:r w:rsidRPr="006A1A9E">
        <w:rPr>
          <w:sz w:val="22"/>
          <w:u w:val="single"/>
          <w:lang w:val="hr-HR"/>
        </w:rPr>
        <w:t>Osteonekroza</w:t>
      </w:r>
    </w:p>
    <w:p w14:paraId="1E98CBE2" w14:textId="77777777" w:rsidR="00694BC9" w:rsidRPr="006A1A9E" w:rsidRDefault="00694BC9" w:rsidP="00671921">
      <w:pPr>
        <w:pStyle w:val="C-BodyText"/>
        <w:spacing w:before="0" w:after="0" w:line="240" w:lineRule="auto"/>
        <w:rPr>
          <w:sz w:val="22"/>
          <w:lang w:val="hr-HR"/>
        </w:rPr>
      </w:pPr>
      <w:r w:rsidRPr="006A1A9E">
        <w:rPr>
          <w:sz w:val="22"/>
          <w:szCs w:val="22"/>
          <w:lang w:val="hr-HR"/>
        </w:rPr>
        <w:t>Prilikom primjene kabozantiniba zabilježena je pojava osteonekroze čeljusti</w:t>
      </w:r>
      <w:r w:rsidR="00607896">
        <w:rPr>
          <w:sz w:val="22"/>
          <w:szCs w:val="22"/>
          <w:lang w:val="hr-HR"/>
        </w:rPr>
        <w:t>.</w:t>
      </w:r>
      <w:r w:rsidRPr="006A1A9E">
        <w:rPr>
          <w:sz w:val="22"/>
          <w:szCs w:val="22"/>
          <w:lang w:val="hr-HR"/>
        </w:rPr>
        <w:t xml:space="preserve"> </w:t>
      </w:r>
      <w:r w:rsidR="00163F6E">
        <w:rPr>
          <w:sz w:val="22"/>
          <w:szCs w:val="22"/>
          <w:lang w:val="hr-HR"/>
        </w:rPr>
        <w:t>P</w:t>
      </w:r>
      <w:r w:rsidRPr="006A1A9E">
        <w:rPr>
          <w:sz w:val="22"/>
          <w:szCs w:val="22"/>
          <w:lang w:val="hr-HR"/>
        </w:rPr>
        <w:t xml:space="preserve">rije početka primjene kabozantiniba </w:t>
      </w:r>
      <w:r w:rsidR="00163F6E">
        <w:rPr>
          <w:sz w:val="22"/>
          <w:szCs w:val="22"/>
          <w:lang w:val="hr-HR"/>
        </w:rPr>
        <w:t xml:space="preserve">mora se napraviti oralni pregled </w:t>
      </w:r>
      <w:r w:rsidRPr="006A1A9E">
        <w:rPr>
          <w:sz w:val="22"/>
          <w:szCs w:val="22"/>
          <w:lang w:val="hr-HR"/>
        </w:rPr>
        <w:t xml:space="preserve">te potom periodično tijekom terapije kabozantinibom. Bolesnike </w:t>
      </w:r>
      <w:r w:rsidR="00163F6E">
        <w:rPr>
          <w:sz w:val="22"/>
          <w:szCs w:val="22"/>
          <w:lang w:val="hr-HR"/>
        </w:rPr>
        <w:t>se mora</w:t>
      </w:r>
      <w:r w:rsidR="00163F6E" w:rsidRPr="006A1A9E">
        <w:rPr>
          <w:sz w:val="22"/>
          <w:szCs w:val="22"/>
          <w:lang w:val="hr-HR"/>
        </w:rPr>
        <w:t xml:space="preserve"> </w:t>
      </w:r>
      <w:r w:rsidRPr="006A1A9E">
        <w:rPr>
          <w:sz w:val="22"/>
          <w:szCs w:val="22"/>
          <w:lang w:val="hr-HR"/>
        </w:rPr>
        <w:t xml:space="preserve">savjetovati o održavanju oralne higijene. </w:t>
      </w:r>
      <w:r w:rsidR="006B0C20">
        <w:rPr>
          <w:sz w:val="22"/>
          <w:szCs w:val="22"/>
          <w:lang w:val="hr-HR"/>
        </w:rPr>
        <w:t>L</w:t>
      </w:r>
      <w:r w:rsidRPr="006A1A9E">
        <w:rPr>
          <w:sz w:val="22"/>
          <w:szCs w:val="22"/>
          <w:lang w:val="hr-HR"/>
        </w:rPr>
        <w:t>iječe</w:t>
      </w:r>
      <w:r w:rsidR="001914D1" w:rsidRPr="006A1A9E">
        <w:rPr>
          <w:sz w:val="22"/>
          <w:szCs w:val="22"/>
          <w:lang w:val="hr-HR"/>
        </w:rPr>
        <w:t xml:space="preserve">nje kabozantinibom </w:t>
      </w:r>
      <w:r w:rsidR="006B0C20">
        <w:rPr>
          <w:sz w:val="22"/>
          <w:szCs w:val="22"/>
          <w:lang w:val="hr-HR"/>
        </w:rPr>
        <w:t xml:space="preserve">mora se prekinuti </w:t>
      </w:r>
      <w:r w:rsidR="001914D1" w:rsidRPr="006A1A9E">
        <w:rPr>
          <w:sz w:val="22"/>
          <w:szCs w:val="22"/>
          <w:lang w:val="hr-HR"/>
        </w:rPr>
        <w:t>najmanje 28 </w:t>
      </w:r>
      <w:r w:rsidRPr="006A1A9E">
        <w:rPr>
          <w:sz w:val="22"/>
          <w:szCs w:val="22"/>
          <w:lang w:val="hr-HR"/>
        </w:rPr>
        <w:t xml:space="preserve">dana prije zakazane </w:t>
      </w:r>
      <w:r w:rsidR="006B0C20">
        <w:rPr>
          <w:sz w:val="22"/>
          <w:szCs w:val="22"/>
          <w:lang w:val="hr-HR"/>
        </w:rPr>
        <w:t xml:space="preserve">dentalne </w:t>
      </w:r>
      <w:r w:rsidRPr="006A1A9E">
        <w:rPr>
          <w:sz w:val="22"/>
          <w:szCs w:val="22"/>
          <w:lang w:val="hr-HR"/>
        </w:rPr>
        <w:t>operacije</w:t>
      </w:r>
      <w:r w:rsidR="006B0C20">
        <w:rPr>
          <w:sz w:val="22"/>
          <w:szCs w:val="22"/>
          <w:lang w:val="hr-HR"/>
        </w:rPr>
        <w:t xml:space="preserve"> ili invazivnih dentalnih postupaka</w:t>
      </w:r>
      <w:r w:rsidRPr="006A1A9E">
        <w:rPr>
          <w:sz w:val="22"/>
          <w:szCs w:val="22"/>
          <w:lang w:val="hr-HR"/>
        </w:rPr>
        <w:t xml:space="preserve">, ako je moguće. </w:t>
      </w:r>
      <w:r w:rsidR="005C61BE">
        <w:rPr>
          <w:sz w:val="22"/>
          <w:szCs w:val="22"/>
          <w:lang w:val="hr-HR"/>
        </w:rPr>
        <w:t>Lijekove</w:t>
      </w:r>
      <w:r w:rsidR="005C61BE" w:rsidRPr="006A1A9E" w:rsidDel="00163F6E">
        <w:rPr>
          <w:sz w:val="22"/>
          <w:szCs w:val="22"/>
          <w:lang w:val="hr-HR"/>
        </w:rPr>
        <w:t xml:space="preserve"> </w:t>
      </w:r>
      <w:r w:rsidR="00163F6E">
        <w:rPr>
          <w:sz w:val="22"/>
          <w:szCs w:val="22"/>
          <w:lang w:val="hr-HR"/>
        </w:rPr>
        <w:t>po</w:t>
      </w:r>
      <w:r w:rsidRPr="006A1A9E">
        <w:rPr>
          <w:sz w:val="22"/>
          <w:szCs w:val="22"/>
          <w:lang w:val="hr-HR"/>
        </w:rPr>
        <w:t xml:space="preserve">vezane </w:t>
      </w:r>
      <w:r w:rsidR="00163F6E">
        <w:rPr>
          <w:sz w:val="22"/>
          <w:szCs w:val="22"/>
          <w:lang w:val="hr-HR"/>
        </w:rPr>
        <w:t>s</w:t>
      </w:r>
      <w:r w:rsidR="00607896">
        <w:rPr>
          <w:sz w:val="22"/>
          <w:szCs w:val="22"/>
          <w:lang w:val="hr-HR"/>
        </w:rPr>
        <w:t xml:space="preserve"> </w:t>
      </w:r>
      <w:r w:rsidRPr="006A1A9E">
        <w:rPr>
          <w:sz w:val="22"/>
          <w:szCs w:val="22"/>
          <w:lang w:val="hr-HR"/>
        </w:rPr>
        <w:t>osteonekroz</w:t>
      </w:r>
      <w:r w:rsidR="00163F6E">
        <w:rPr>
          <w:sz w:val="22"/>
          <w:szCs w:val="22"/>
          <w:lang w:val="hr-HR"/>
        </w:rPr>
        <w:t>om</w:t>
      </w:r>
      <w:r w:rsidRPr="006A1A9E">
        <w:rPr>
          <w:sz w:val="22"/>
          <w:szCs w:val="22"/>
          <w:lang w:val="hr-HR"/>
        </w:rPr>
        <w:t xml:space="preserve"> čeljusti kao što su bisfosfonati</w:t>
      </w:r>
      <w:r w:rsidR="00911178">
        <w:rPr>
          <w:sz w:val="22"/>
          <w:szCs w:val="22"/>
          <w:lang w:val="hr-HR"/>
        </w:rPr>
        <w:t>, mora se koristiti oprezno</w:t>
      </w:r>
      <w:r w:rsidR="00911178" w:rsidRPr="006A1A9E">
        <w:rPr>
          <w:sz w:val="22"/>
          <w:szCs w:val="22"/>
          <w:lang w:val="hr-HR"/>
        </w:rPr>
        <w:t xml:space="preserve">. </w:t>
      </w:r>
      <w:r w:rsidR="00911178">
        <w:rPr>
          <w:sz w:val="22"/>
          <w:szCs w:val="22"/>
          <w:lang w:val="hr-HR"/>
        </w:rPr>
        <w:t>Kabozantinib</w:t>
      </w:r>
      <w:r w:rsidR="00911178" w:rsidRPr="006A1A9E" w:rsidDel="00911178">
        <w:rPr>
          <w:sz w:val="22"/>
          <w:szCs w:val="22"/>
          <w:lang w:val="hr-HR"/>
        </w:rPr>
        <w:t xml:space="preserve"> </w:t>
      </w:r>
      <w:r w:rsidR="00911178">
        <w:rPr>
          <w:sz w:val="22"/>
          <w:szCs w:val="22"/>
          <w:lang w:val="hr-HR"/>
        </w:rPr>
        <w:t>se mora prekinuti</w:t>
      </w:r>
      <w:r w:rsidRPr="006A1A9E">
        <w:rPr>
          <w:sz w:val="22"/>
          <w:szCs w:val="22"/>
          <w:lang w:val="hr-HR"/>
        </w:rPr>
        <w:t xml:space="preserve"> u</w:t>
      </w:r>
      <w:r w:rsidR="00911178">
        <w:rPr>
          <w:sz w:val="22"/>
          <w:szCs w:val="22"/>
          <w:lang w:val="hr-HR"/>
        </w:rPr>
        <w:t xml:space="preserve"> bolesnika u</w:t>
      </w:r>
      <w:r w:rsidRPr="006A1A9E">
        <w:rPr>
          <w:sz w:val="22"/>
          <w:szCs w:val="22"/>
          <w:lang w:val="hr-HR"/>
        </w:rPr>
        <w:t xml:space="preserve"> kojih se pojavi osteonekroza čeljusti.</w:t>
      </w:r>
    </w:p>
    <w:p w14:paraId="66D26A33" w14:textId="77777777" w:rsidR="00D930E5" w:rsidRDefault="00D930E5" w:rsidP="00671921">
      <w:pPr>
        <w:pStyle w:val="C-Header"/>
        <w:rPr>
          <w:sz w:val="22"/>
          <w:u w:val="single"/>
          <w:lang w:val="hr-HR"/>
        </w:rPr>
      </w:pPr>
    </w:p>
    <w:p w14:paraId="31412336" w14:textId="77777777" w:rsidR="00D930E5" w:rsidRPr="00652164" w:rsidRDefault="00694BC9" w:rsidP="00671921">
      <w:pPr>
        <w:pStyle w:val="C-Header"/>
        <w:rPr>
          <w:sz w:val="22"/>
          <w:u w:val="single"/>
          <w:lang w:val="hr-HR"/>
        </w:rPr>
      </w:pPr>
      <w:r w:rsidRPr="006A1A9E">
        <w:rPr>
          <w:sz w:val="22"/>
          <w:u w:val="single"/>
          <w:lang w:val="hr-HR"/>
        </w:rPr>
        <w:t>Sindrom palmarno-plantarne eritrodi</w:t>
      </w:r>
      <w:r w:rsidR="005C61BE">
        <w:rPr>
          <w:sz w:val="22"/>
          <w:u w:val="single"/>
          <w:lang w:val="hr-HR"/>
        </w:rPr>
        <w:t>z</w:t>
      </w:r>
      <w:r w:rsidRPr="006A1A9E">
        <w:rPr>
          <w:sz w:val="22"/>
          <w:u w:val="single"/>
          <w:lang w:val="hr-HR"/>
        </w:rPr>
        <w:t>estezije</w:t>
      </w:r>
    </w:p>
    <w:p w14:paraId="2AF08BAF" w14:textId="77777777" w:rsidR="00694BC9" w:rsidRPr="006A1A9E" w:rsidRDefault="00694BC9" w:rsidP="00671921">
      <w:pPr>
        <w:pStyle w:val="C-BodyText"/>
        <w:spacing w:before="0" w:after="0" w:line="240" w:lineRule="auto"/>
        <w:rPr>
          <w:sz w:val="22"/>
          <w:lang w:val="hr-HR"/>
        </w:rPr>
      </w:pPr>
      <w:r w:rsidRPr="006A1A9E">
        <w:rPr>
          <w:sz w:val="22"/>
          <w:lang w:val="hr-HR"/>
        </w:rPr>
        <w:t xml:space="preserve">Prilikom primjene kabozantiniba zabilježen je sindrom </w:t>
      </w:r>
      <w:r w:rsidRPr="006A1A9E">
        <w:rPr>
          <w:sz w:val="22"/>
          <w:szCs w:val="22"/>
          <w:lang w:val="hr-HR"/>
        </w:rPr>
        <w:t>palmarno-plantarne eritrodi</w:t>
      </w:r>
      <w:r w:rsidR="005C61BE">
        <w:rPr>
          <w:sz w:val="22"/>
          <w:szCs w:val="22"/>
          <w:lang w:val="hr-HR"/>
        </w:rPr>
        <w:t>z</w:t>
      </w:r>
      <w:r w:rsidRPr="006A1A9E">
        <w:rPr>
          <w:sz w:val="22"/>
          <w:szCs w:val="22"/>
          <w:lang w:val="hr-HR"/>
        </w:rPr>
        <w:t>estezije.</w:t>
      </w:r>
      <w:r w:rsidR="000B2A96">
        <w:rPr>
          <w:sz w:val="22"/>
          <w:szCs w:val="22"/>
          <w:lang w:val="hr-HR"/>
        </w:rPr>
        <w:t xml:space="preserve"> U teškim slučajevima sindroma palmarno-plantarne eritrodi</w:t>
      </w:r>
      <w:r w:rsidR="005C61BE">
        <w:rPr>
          <w:sz w:val="22"/>
          <w:szCs w:val="22"/>
          <w:lang w:val="hr-HR"/>
        </w:rPr>
        <w:t>z</w:t>
      </w:r>
      <w:r w:rsidR="000B2A96">
        <w:rPr>
          <w:sz w:val="22"/>
          <w:szCs w:val="22"/>
          <w:lang w:val="hr-HR"/>
        </w:rPr>
        <w:t>estezije</w:t>
      </w:r>
      <w:r w:rsidR="005C61BE">
        <w:rPr>
          <w:sz w:val="22"/>
          <w:szCs w:val="22"/>
          <w:lang w:val="hr-HR"/>
        </w:rPr>
        <w:t xml:space="preserve"> mora se</w:t>
      </w:r>
      <w:r w:rsidR="000B2A96">
        <w:rPr>
          <w:sz w:val="22"/>
          <w:szCs w:val="22"/>
          <w:lang w:val="hr-HR"/>
        </w:rPr>
        <w:t xml:space="preserve"> razmotriti prekid liječenja kabozantinibom. </w:t>
      </w:r>
      <w:r w:rsidR="005C61BE">
        <w:rPr>
          <w:sz w:val="22"/>
          <w:szCs w:val="22"/>
          <w:lang w:val="hr-HR"/>
        </w:rPr>
        <w:t>K</w:t>
      </w:r>
      <w:r w:rsidR="000B2A96">
        <w:rPr>
          <w:sz w:val="22"/>
          <w:szCs w:val="22"/>
          <w:lang w:val="hr-HR"/>
        </w:rPr>
        <w:t xml:space="preserve">abozantinib </w:t>
      </w:r>
      <w:r w:rsidR="005C61BE">
        <w:rPr>
          <w:sz w:val="22"/>
          <w:szCs w:val="22"/>
          <w:lang w:val="hr-HR"/>
        </w:rPr>
        <w:t>se mora</w:t>
      </w:r>
      <w:r w:rsidR="000B2A96">
        <w:rPr>
          <w:sz w:val="22"/>
          <w:szCs w:val="22"/>
          <w:lang w:val="hr-HR"/>
        </w:rPr>
        <w:t xml:space="preserve"> nastaviti u smanjenoj dozi kada se sindrom palmarno-plantarne eritrodi</w:t>
      </w:r>
      <w:r w:rsidR="005C61BE">
        <w:rPr>
          <w:sz w:val="22"/>
          <w:szCs w:val="22"/>
          <w:lang w:val="hr-HR"/>
        </w:rPr>
        <w:t>z</w:t>
      </w:r>
      <w:r w:rsidR="000B2A96">
        <w:rPr>
          <w:sz w:val="22"/>
          <w:szCs w:val="22"/>
          <w:lang w:val="hr-HR"/>
        </w:rPr>
        <w:t>estezije smanji do 1. stupnja.</w:t>
      </w:r>
    </w:p>
    <w:p w14:paraId="692B93D6" w14:textId="77777777" w:rsidR="00D930E5" w:rsidRDefault="00D930E5" w:rsidP="00671921">
      <w:pPr>
        <w:pStyle w:val="C-Header"/>
        <w:rPr>
          <w:sz w:val="22"/>
          <w:u w:val="single"/>
          <w:lang w:val="hr-HR"/>
        </w:rPr>
      </w:pPr>
    </w:p>
    <w:p w14:paraId="47D35BB9" w14:textId="77777777" w:rsidR="00D930E5" w:rsidRPr="00652164" w:rsidRDefault="00694BC9" w:rsidP="00671921">
      <w:pPr>
        <w:pStyle w:val="C-Header"/>
        <w:rPr>
          <w:sz w:val="22"/>
          <w:u w:val="single"/>
          <w:lang w:val="hr-HR"/>
        </w:rPr>
      </w:pPr>
      <w:r w:rsidRPr="006A1A9E">
        <w:rPr>
          <w:sz w:val="22"/>
          <w:u w:val="single"/>
          <w:lang w:val="hr-HR"/>
        </w:rPr>
        <w:t>Proteinurija</w:t>
      </w:r>
    </w:p>
    <w:p w14:paraId="1272A007" w14:textId="77777777" w:rsidR="00694BC9" w:rsidRPr="006A1A9E" w:rsidRDefault="00694BC9" w:rsidP="00671921">
      <w:pPr>
        <w:pStyle w:val="C-BodyText"/>
        <w:spacing w:before="0" w:after="0" w:line="240" w:lineRule="auto"/>
        <w:rPr>
          <w:sz w:val="22"/>
          <w:lang w:val="hr-HR"/>
        </w:rPr>
      </w:pPr>
      <w:r w:rsidRPr="006A1A9E">
        <w:rPr>
          <w:sz w:val="22"/>
          <w:lang w:val="hr-HR"/>
        </w:rPr>
        <w:t xml:space="preserve">Prilikom primjene kabozantiniba zabilježena je proteinurija. </w:t>
      </w:r>
      <w:r w:rsidR="0041652F">
        <w:rPr>
          <w:sz w:val="22"/>
          <w:lang w:val="hr-HR"/>
        </w:rPr>
        <w:t>Tijekom liječenja kabozantinibom mora se</w:t>
      </w:r>
      <w:r w:rsidR="0041652F" w:rsidRPr="006A1A9E">
        <w:rPr>
          <w:sz w:val="22"/>
          <w:lang w:val="hr-HR"/>
        </w:rPr>
        <w:t xml:space="preserve"> </w:t>
      </w:r>
      <w:r w:rsidRPr="006A1A9E">
        <w:rPr>
          <w:sz w:val="22"/>
          <w:lang w:val="hr-HR"/>
        </w:rPr>
        <w:t xml:space="preserve">redovito kontrolirati proteine u urinu. </w:t>
      </w:r>
      <w:r w:rsidR="0041652F">
        <w:rPr>
          <w:sz w:val="22"/>
          <w:lang w:val="hr-HR"/>
        </w:rPr>
        <w:t>Mora se</w:t>
      </w:r>
      <w:r w:rsidR="00607896">
        <w:rPr>
          <w:sz w:val="22"/>
          <w:lang w:val="hr-HR"/>
        </w:rPr>
        <w:t xml:space="preserve"> </w:t>
      </w:r>
      <w:r w:rsidR="0041652F">
        <w:rPr>
          <w:sz w:val="22"/>
          <w:lang w:val="hr-HR"/>
        </w:rPr>
        <w:t>prekinuti</w:t>
      </w:r>
      <w:r w:rsidRPr="006A1A9E">
        <w:rPr>
          <w:sz w:val="22"/>
          <w:lang w:val="hr-HR"/>
        </w:rPr>
        <w:t xml:space="preserve"> s primjenom kabozantiniba u </w:t>
      </w:r>
      <w:r w:rsidR="0041652F">
        <w:rPr>
          <w:sz w:val="22"/>
          <w:lang w:val="hr-HR"/>
        </w:rPr>
        <w:t>bolesnika</w:t>
      </w:r>
      <w:r w:rsidRPr="006A1A9E">
        <w:rPr>
          <w:sz w:val="22"/>
          <w:lang w:val="hr-HR"/>
        </w:rPr>
        <w:t xml:space="preserve"> </w:t>
      </w:r>
      <w:r w:rsidR="0041652F">
        <w:rPr>
          <w:sz w:val="22"/>
          <w:lang w:val="hr-HR"/>
        </w:rPr>
        <w:t xml:space="preserve">u </w:t>
      </w:r>
      <w:r w:rsidRPr="006A1A9E">
        <w:rPr>
          <w:sz w:val="22"/>
          <w:lang w:val="hr-HR"/>
        </w:rPr>
        <w:t>kojih se pojavi nefrotski sindrom.</w:t>
      </w:r>
    </w:p>
    <w:p w14:paraId="5271DB86" w14:textId="77777777" w:rsidR="00D930E5" w:rsidRDefault="00D930E5" w:rsidP="00671921">
      <w:pPr>
        <w:pStyle w:val="C-Header"/>
        <w:keepNext/>
        <w:suppressLineNumbers/>
        <w:ind w:left="562" w:hanging="562"/>
        <w:rPr>
          <w:sz w:val="22"/>
          <w:u w:val="single"/>
          <w:lang w:val="hr-HR"/>
        </w:rPr>
      </w:pPr>
    </w:p>
    <w:p w14:paraId="74FF793F" w14:textId="687C80DB" w:rsidR="00D930E5" w:rsidRPr="00652164" w:rsidRDefault="00694BC9" w:rsidP="00671921">
      <w:pPr>
        <w:pStyle w:val="C-Header"/>
        <w:keepNext/>
        <w:suppressLineNumbers/>
        <w:ind w:left="562" w:hanging="562"/>
        <w:rPr>
          <w:sz w:val="22"/>
          <w:u w:val="single"/>
          <w:lang w:val="hr-HR"/>
        </w:rPr>
      </w:pPr>
      <w:r w:rsidRPr="006A1A9E">
        <w:rPr>
          <w:sz w:val="22"/>
          <w:u w:val="single"/>
          <w:lang w:val="hr-HR"/>
        </w:rPr>
        <w:t xml:space="preserve">Sindrom posteriorne </w:t>
      </w:r>
      <w:r w:rsidR="006B0C20">
        <w:rPr>
          <w:sz w:val="22"/>
          <w:u w:val="single"/>
          <w:lang w:val="hr-HR"/>
        </w:rPr>
        <w:t xml:space="preserve">reverzibilne </w:t>
      </w:r>
      <w:r w:rsidRPr="006A1A9E">
        <w:rPr>
          <w:sz w:val="22"/>
          <w:u w:val="single"/>
          <w:lang w:val="hr-HR"/>
        </w:rPr>
        <w:t>encefalopatije</w:t>
      </w:r>
    </w:p>
    <w:p w14:paraId="07DB505D" w14:textId="77777777" w:rsidR="00694BC9" w:rsidRPr="006A1A9E" w:rsidRDefault="00694BC9" w:rsidP="00671921">
      <w:pPr>
        <w:pStyle w:val="C-BodyText"/>
        <w:spacing w:before="0" w:after="0" w:line="240" w:lineRule="auto"/>
        <w:rPr>
          <w:sz w:val="22"/>
          <w:lang w:val="hr-HR"/>
        </w:rPr>
      </w:pPr>
      <w:r w:rsidRPr="006A1A9E">
        <w:rPr>
          <w:sz w:val="22"/>
          <w:lang w:val="hr-HR"/>
        </w:rPr>
        <w:t xml:space="preserve">Prilikom primjene kabozantiniba zabilježen je sindrom posteriorne reverzibilne encefalopatije (PRES). </w:t>
      </w:r>
      <w:r w:rsidR="00C3002A" w:rsidRPr="00B56DFD">
        <w:rPr>
          <w:sz w:val="22"/>
          <w:szCs w:val="22"/>
          <w:lang w:val="hr-HR"/>
        </w:rPr>
        <w:t xml:space="preserve">PRES </w:t>
      </w:r>
      <w:r w:rsidR="007261C3" w:rsidRPr="00B56DFD">
        <w:rPr>
          <w:sz w:val="22"/>
          <w:szCs w:val="22"/>
          <w:lang w:val="hr-HR"/>
        </w:rPr>
        <w:t>je po</w:t>
      </w:r>
      <w:r w:rsidR="00C3002A" w:rsidRPr="00B56DFD">
        <w:rPr>
          <w:sz w:val="22"/>
          <w:szCs w:val="22"/>
          <w:lang w:val="hr-HR"/>
        </w:rPr>
        <w:t>treb</w:t>
      </w:r>
      <w:r w:rsidR="007261C3" w:rsidRPr="00B56DFD">
        <w:rPr>
          <w:sz w:val="22"/>
          <w:szCs w:val="22"/>
          <w:lang w:val="hr-HR"/>
        </w:rPr>
        <w:t>no</w:t>
      </w:r>
      <w:r w:rsidR="00C3002A" w:rsidRPr="00B56DFD">
        <w:rPr>
          <w:sz w:val="22"/>
          <w:szCs w:val="22"/>
          <w:lang w:val="hr-HR"/>
        </w:rPr>
        <w:t xml:space="preserve"> razmotriti u svakog bolesnika sa simptomima koji upućuju na dijagnozu, uključujući napadaje, glavobolju, poremećaje vida, konfuziju i promjenu mentalne funkcije. </w:t>
      </w:r>
      <w:r w:rsidR="00607896">
        <w:rPr>
          <w:sz w:val="22"/>
          <w:lang w:val="hr-HR"/>
        </w:rPr>
        <w:t>Mora se</w:t>
      </w:r>
      <w:r w:rsidR="008524DA">
        <w:rPr>
          <w:sz w:val="22"/>
          <w:lang w:val="hr-HR"/>
        </w:rPr>
        <w:t xml:space="preserve"> </w:t>
      </w:r>
      <w:r w:rsidR="00607896">
        <w:rPr>
          <w:sz w:val="22"/>
          <w:lang w:val="hr-HR"/>
        </w:rPr>
        <w:t>prekinuti</w:t>
      </w:r>
      <w:r w:rsidRPr="006A1A9E">
        <w:rPr>
          <w:sz w:val="22"/>
          <w:lang w:val="hr-HR"/>
        </w:rPr>
        <w:t xml:space="preserve"> liječenje</w:t>
      </w:r>
      <w:r w:rsidR="000F31DE">
        <w:rPr>
          <w:sz w:val="22"/>
          <w:lang w:val="hr-HR"/>
        </w:rPr>
        <w:t xml:space="preserve"> s</w:t>
      </w:r>
      <w:r w:rsidRPr="006A1A9E">
        <w:rPr>
          <w:sz w:val="22"/>
          <w:lang w:val="hr-HR"/>
        </w:rPr>
        <w:t xml:space="preserve"> kabozantinibom u bolesnika s </w:t>
      </w:r>
      <w:r w:rsidR="00C3002A">
        <w:rPr>
          <w:sz w:val="22"/>
          <w:lang w:val="hr-HR"/>
        </w:rPr>
        <w:t>PRES</w:t>
      </w:r>
      <w:r w:rsidRPr="006A1A9E">
        <w:rPr>
          <w:sz w:val="22"/>
          <w:lang w:val="hr-HR"/>
        </w:rPr>
        <w:t>-om.</w:t>
      </w:r>
    </w:p>
    <w:p w14:paraId="03A6B79C" w14:textId="77777777" w:rsidR="00D930E5" w:rsidRDefault="00D930E5" w:rsidP="00671921">
      <w:pPr>
        <w:pStyle w:val="C-Header"/>
        <w:rPr>
          <w:sz w:val="22"/>
          <w:u w:val="single"/>
          <w:lang w:val="hr-HR"/>
        </w:rPr>
      </w:pPr>
    </w:p>
    <w:p w14:paraId="2DDE9B83" w14:textId="77777777" w:rsidR="00D930E5" w:rsidRPr="00652164" w:rsidRDefault="00694BC9" w:rsidP="00671921">
      <w:pPr>
        <w:pStyle w:val="C-Header"/>
        <w:rPr>
          <w:sz w:val="22"/>
          <w:u w:val="single"/>
          <w:lang w:val="hr-HR"/>
        </w:rPr>
      </w:pPr>
      <w:r w:rsidRPr="006A1A9E">
        <w:rPr>
          <w:sz w:val="22"/>
          <w:u w:val="single"/>
          <w:lang w:val="hr-HR"/>
        </w:rPr>
        <w:t>Produljenje QT intervala</w:t>
      </w:r>
    </w:p>
    <w:p w14:paraId="5000C123" w14:textId="77777777" w:rsidR="00D930E5" w:rsidRDefault="002C30C1" w:rsidP="00671921">
      <w:pPr>
        <w:pStyle w:val="C-BodyText"/>
        <w:spacing w:before="0" w:after="0" w:line="240" w:lineRule="auto"/>
        <w:rPr>
          <w:bCs/>
          <w:sz w:val="22"/>
          <w:szCs w:val="22"/>
          <w:u w:val="single"/>
          <w:lang w:val="hr-HR"/>
        </w:rPr>
      </w:pPr>
      <w:r>
        <w:rPr>
          <w:sz w:val="22"/>
          <w:szCs w:val="22"/>
          <w:lang w:val="hr-HR"/>
        </w:rPr>
        <w:t>K</w:t>
      </w:r>
      <w:r w:rsidR="00694BC9" w:rsidRPr="006A1A9E">
        <w:rPr>
          <w:sz w:val="22"/>
          <w:szCs w:val="22"/>
          <w:lang w:val="hr-HR"/>
        </w:rPr>
        <w:t>abozantinib</w:t>
      </w:r>
      <w:r>
        <w:rPr>
          <w:sz w:val="22"/>
          <w:szCs w:val="22"/>
          <w:lang w:val="hr-HR"/>
        </w:rPr>
        <w:t xml:space="preserve"> se mora primjenjivati s oprezom</w:t>
      </w:r>
      <w:r w:rsidR="00694BC9" w:rsidRPr="006A1A9E">
        <w:rPr>
          <w:sz w:val="22"/>
          <w:szCs w:val="22"/>
          <w:lang w:val="hr-HR"/>
        </w:rPr>
        <w:t xml:space="preserve"> u bolesnika s anamnezom produljenja QT intervala, u bolesnika koji uzimaju antiaritmike ili u bolesnika s relevantn</w:t>
      </w:r>
      <w:r>
        <w:rPr>
          <w:sz w:val="22"/>
          <w:szCs w:val="22"/>
          <w:lang w:val="hr-HR"/>
        </w:rPr>
        <w:t>o</w:t>
      </w:r>
      <w:r w:rsidR="00694BC9" w:rsidRPr="006A1A9E">
        <w:rPr>
          <w:sz w:val="22"/>
          <w:szCs w:val="22"/>
          <w:lang w:val="hr-HR"/>
        </w:rPr>
        <w:t>m postojeć</w:t>
      </w:r>
      <w:r>
        <w:rPr>
          <w:sz w:val="22"/>
          <w:szCs w:val="22"/>
          <w:lang w:val="hr-HR"/>
        </w:rPr>
        <w:t>o</w:t>
      </w:r>
      <w:r w:rsidR="00694BC9" w:rsidRPr="006A1A9E">
        <w:rPr>
          <w:sz w:val="22"/>
          <w:szCs w:val="22"/>
          <w:lang w:val="hr-HR"/>
        </w:rPr>
        <w:t>m srčan</w:t>
      </w:r>
      <w:r>
        <w:rPr>
          <w:sz w:val="22"/>
          <w:szCs w:val="22"/>
          <w:lang w:val="hr-HR"/>
        </w:rPr>
        <w:t>o</w:t>
      </w:r>
      <w:r w:rsidR="00694BC9" w:rsidRPr="006A1A9E">
        <w:rPr>
          <w:sz w:val="22"/>
          <w:szCs w:val="22"/>
          <w:lang w:val="hr-HR"/>
        </w:rPr>
        <w:t xml:space="preserve">m bolesti, bradikardijom ili poremećajima elektrolita. Prilikom primjene kabozantiniba, </w:t>
      </w:r>
      <w:r>
        <w:rPr>
          <w:sz w:val="22"/>
          <w:szCs w:val="22"/>
          <w:lang w:val="hr-HR"/>
        </w:rPr>
        <w:t>moraju se</w:t>
      </w:r>
      <w:r w:rsidR="00694BC9" w:rsidRPr="006A1A9E">
        <w:rPr>
          <w:sz w:val="22"/>
          <w:szCs w:val="22"/>
          <w:lang w:val="hr-HR"/>
        </w:rPr>
        <w:t xml:space="preserve"> razmotriti </w:t>
      </w:r>
      <w:r>
        <w:rPr>
          <w:sz w:val="22"/>
          <w:szCs w:val="22"/>
          <w:lang w:val="hr-HR"/>
        </w:rPr>
        <w:t>povremene</w:t>
      </w:r>
      <w:r w:rsidR="008524DA">
        <w:rPr>
          <w:sz w:val="22"/>
          <w:szCs w:val="22"/>
          <w:lang w:val="hr-HR"/>
        </w:rPr>
        <w:t xml:space="preserve"> </w:t>
      </w:r>
      <w:r w:rsidR="00694BC9" w:rsidRPr="006A1A9E">
        <w:rPr>
          <w:sz w:val="22"/>
          <w:szCs w:val="22"/>
          <w:lang w:val="hr-HR"/>
        </w:rPr>
        <w:t xml:space="preserve">kontrole s praćenjem EKG-a i elektrolita (serumski kalcij, kalij i magnezij). </w:t>
      </w:r>
      <w:r>
        <w:rPr>
          <w:sz w:val="22"/>
          <w:szCs w:val="22"/>
          <w:lang w:val="hr-HR"/>
        </w:rPr>
        <w:t>Istodobno liječenje lijekovima koji spadaju u skupinu</w:t>
      </w:r>
      <w:r w:rsidR="00694BC9" w:rsidRPr="006A1A9E">
        <w:rPr>
          <w:sz w:val="22"/>
          <w:szCs w:val="22"/>
          <w:lang w:val="hr-HR"/>
        </w:rPr>
        <w:t xml:space="preserve"> jaki</w:t>
      </w:r>
      <w:r>
        <w:rPr>
          <w:sz w:val="22"/>
          <w:szCs w:val="22"/>
          <w:lang w:val="hr-HR"/>
        </w:rPr>
        <w:t>h</w:t>
      </w:r>
      <w:r w:rsidR="00694BC9" w:rsidRPr="006A1A9E">
        <w:rPr>
          <w:sz w:val="22"/>
          <w:szCs w:val="22"/>
          <w:lang w:val="hr-HR"/>
        </w:rPr>
        <w:t xml:space="preserve"> inhibitor</w:t>
      </w:r>
      <w:r>
        <w:rPr>
          <w:sz w:val="22"/>
          <w:szCs w:val="22"/>
          <w:lang w:val="hr-HR"/>
        </w:rPr>
        <w:t>a</w:t>
      </w:r>
      <w:r w:rsidR="00694BC9" w:rsidRPr="006A1A9E">
        <w:rPr>
          <w:sz w:val="22"/>
          <w:szCs w:val="22"/>
          <w:lang w:val="hr-HR"/>
        </w:rPr>
        <w:t xml:space="preserve"> CYP3A4</w:t>
      </w:r>
      <w:r>
        <w:rPr>
          <w:sz w:val="22"/>
          <w:szCs w:val="22"/>
          <w:lang w:val="hr-HR"/>
        </w:rPr>
        <w:t>,</w:t>
      </w:r>
      <w:r w:rsidR="00694BC9" w:rsidRPr="006A1A9E">
        <w:rPr>
          <w:sz w:val="22"/>
          <w:szCs w:val="22"/>
          <w:lang w:val="hr-HR"/>
        </w:rPr>
        <w:t xml:space="preserve"> koji mogu povećati koncentracije kabozantiniba u plazmi</w:t>
      </w:r>
      <w:r>
        <w:rPr>
          <w:sz w:val="22"/>
          <w:szCs w:val="22"/>
          <w:lang w:val="hr-HR"/>
        </w:rPr>
        <w:t>, mora se primjenjivati s oprezom</w:t>
      </w:r>
      <w:r w:rsidR="00694BC9" w:rsidRPr="006A1A9E">
        <w:rPr>
          <w:sz w:val="22"/>
          <w:szCs w:val="22"/>
          <w:lang w:val="hr-HR"/>
        </w:rPr>
        <w:t>.</w:t>
      </w:r>
    </w:p>
    <w:p w14:paraId="47FE3FAB" w14:textId="77777777" w:rsidR="00D930E5" w:rsidRDefault="00D930E5" w:rsidP="00671921">
      <w:pPr>
        <w:pStyle w:val="C-Header"/>
        <w:rPr>
          <w:sz w:val="22"/>
          <w:u w:val="single"/>
          <w:lang w:val="hr-HR"/>
        </w:rPr>
      </w:pPr>
    </w:p>
    <w:p w14:paraId="7FDD68CC" w14:textId="77777777" w:rsidR="00D930E5" w:rsidRPr="00652164" w:rsidRDefault="00694BC9" w:rsidP="00671921">
      <w:pPr>
        <w:pStyle w:val="C-Header"/>
        <w:rPr>
          <w:sz w:val="22"/>
          <w:u w:val="single"/>
          <w:lang w:val="hr-HR"/>
        </w:rPr>
      </w:pPr>
      <w:r w:rsidRPr="006A1A9E">
        <w:rPr>
          <w:sz w:val="22"/>
          <w:u w:val="single"/>
          <w:lang w:val="hr-HR"/>
        </w:rPr>
        <w:t>Induktori i inhibitori CYP3A4</w:t>
      </w:r>
    </w:p>
    <w:p w14:paraId="6C0A469A" w14:textId="77777777" w:rsidR="00694BC9" w:rsidRPr="006A1A9E" w:rsidRDefault="00694BC9" w:rsidP="00671921">
      <w:pPr>
        <w:pStyle w:val="C-BodyText"/>
        <w:spacing w:before="0" w:after="0" w:line="240" w:lineRule="auto"/>
        <w:rPr>
          <w:sz w:val="22"/>
          <w:szCs w:val="22"/>
          <w:lang w:val="hr-HR"/>
        </w:rPr>
      </w:pPr>
      <w:r w:rsidRPr="006A1A9E">
        <w:rPr>
          <w:sz w:val="22"/>
          <w:szCs w:val="22"/>
          <w:lang w:val="hr-HR"/>
        </w:rPr>
        <w:t>Kabozantinib je supstrat CYP3A4. Istodobna primjena kabozantiniba s jakim inhibitorom CYP3A</w:t>
      </w:r>
      <w:r w:rsidR="0054187A" w:rsidRPr="006A1A9E">
        <w:rPr>
          <w:sz w:val="22"/>
          <w:szCs w:val="22"/>
          <w:lang w:val="hr-HR"/>
        </w:rPr>
        <w:t>4</w:t>
      </w:r>
      <w:r w:rsidRPr="006A1A9E">
        <w:rPr>
          <w:sz w:val="22"/>
          <w:szCs w:val="22"/>
          <w:lang w:val="hr-HR"/>
        </w:rPr>
        <w:t xml:space="preserve"> ketokonazolom dovela je do porasta </w:t>
      </w:r>
      <w:r w:rsidR="000654F0" w:rsidRPr="006A1A9E">
        <w:rPr>
          <w:sz w:val="22"/>
          <w:szCs w:val="22"/>
          <w:lang w:val="hr-HR"/>
        </w:rPr>
        <w:t>ekspozicije</w:t>
      </w:r>
      <w:r w:rsidRPr="006A1A9E">
        <w:rPr>
          <w:sz w:val="22"/>
          <w:szCs w:val="22"/>
          <w:lang w:val="hr-HR"/>
        </w:rPr>
        <w:t xml:space="preserve"> kabozantiniba u plazmi. Potreban je oprez prilikom primjene kabozantiniba s </w:t>
      </w:r>
      <w:r w:rsidR="0054187A">
        <w:rPr>
          <w:sz w:val="22"/>
          <w:szCs w:val="22"/>
          <w:lang w:val="hr-HR"/>
        </w:rPr>
        <w:t>lijekovima</w:t>
      </w:r>
      <w:r w:rsidR="0054187A" w:rsidRPr="006A1A9E">
        <w:rPr>
          <w:sz w:val="22"/>
          <w:szCs w:val="22"/>
          <w:lang w:val="hr-HR"/>
        </w:rPr>
        <w:t xml:space="preserve"> </w:t>
      </w:r>
      <w:r w:rsidRPr="006A1A9E">
        <w:rPr>
          <w:sz w:val="22"/>
          <w:szCs w:val="22"/>
          <w:lang w:val="hr-HR"/>
        </w:rPr>
        <w:t xml:space="preserve">koji spadaju u </w:t>
      </w:r>
      <w:r w:rsidR="0054187A">
        <w:rPr>
          <w:sz w:val="22"/>
          <w:szCs w:val="22"/>
          <w:lang w:val="hr-HR"/>
        </w:rPr>
        <w:t>jake</w:t>
      </w:r>
      <w:r w:rsidR="0054187A" w:rsidRPr="006A1A9E">
        <w:rPr>
          <w:sz w:val="22"/>
          <w:szCs w:val="22"/>
          <w:lang w:val="hr-HR"/>
        </w:rPr>
        <w:t xml:space="preserve"> </w:t>
      </w:r>
      <w:r w:rsidRPr="006A1A9E">
        <w:rPr>
          <w:sz w:val="22"/>
          <w:szCs w:val="22"/>
          <w:lang w:val="hr-HR"/>
        </w:rPr>
        <w:t>inhibitore CYP3A4. Istodobna primjena kabozantiniba s jakim induktorom CYP3A</w:t>
      </w:r>
      <w:r w:rsidR="0054187A" w:rsidRPr="006A1A9E">
        <w:rPr>
          <w:sz w:val="22"/>
          <w:szCs w:val="22"/>
          <w:lang w:val="hr-HR"/>
        </w:rPr>
        <w:t>4</w:t>
      </w:r>
      <w:r w:rsidRPr="006A1A9E">
        <w:rPr>
          <w:sz w:val="22"/>
          <w:szCs w:val="22"/>
          <w:lang w:val="hr-HR"/>
        </w:rPr>
        <w:t xml:space="preserve"> rifa</w:t>
      </w:r>
      <w:r w:rsidR="0054187A">
        <w:rPr>
          <w:sz w:val="22"/>
          <w:szCs w:val="22"/>
          <w:lang w:val="hr-HR"/>
        </w:rPr>
        <w:t>m</w:t>
      </w:r>
      <w:r w:rsidRPr="006A1A9E">
        <w:rPr>
          <w:sz w:val="22"/>
          <w:szCs w:val="22"/>
          <w:lang w:val="hr-HR"/>
        </w:rPr>
        <w:t xml:space="preserve">picinom dovela je do smanjenja </w:t>
      </w:r>
      <w:r w:rsidR="000654F0" w:rsidRPr="006A1A9E">
        <w:rPr>
          <w:sz w:val="22"/>
          <w:szCs w:val="22"/>
          <w:lang w:val="hr-HR"/>
        </w:rPr>
        <w:t>ekspozicije</w:t>
      </w:r>
      <w:r w:rsidRPr="006A1A9E">
        <w:rPr>
          <w:sz w:val="22"/>
          <w:szCs w:val="22"/>
          <w:lang w:val="hr-HR"/>
        </w:rPr>
        <w:t xml:space="preserve"> kabozantiniba u plazmi. Prema tome, </w:t>
      </w:r>
      <w:r w:rsidR="0054187A">
        <w:rPr>
          <w:sz w:val="22"/>
          <w:szCs w:val="22"/>
          <w:lang w:val="hr-HR"/>
        </w:rPr>
        <w:t>mora se</w:t>
      </w:r>
      <w:r w:rsidR="0054187A" w:rsidRPr="006A1A9E">
        <w:rPr>
          <w:sz w:val="22"/>
          <w:szCs w:val="22"/>
          <w:lang w:val="hr-HR"/>
        </w:rPr>
        <w:t xml:space="preserve"> </w:t>
      </w:r>
      <w:r w:rsidRPr="006A1A9E">
        <w:rPr>
          <w:sz w:val="22"/>
          <w:szCs w:val="22"/>
          <w:lang w:val="hr-HR"/>
        </w:rPr>
        <w:t xml:space="preserve">izbjegavati kroničnu primjenu </w:t>
      </w:r>
      <w:r w:rsidR="0054187A">
        <w:rPr>
          <w:sz w:val="22"/>
          <w:szCs w:val="22"/>
          <w:lang w:val="hr-HR"/>
        </w:rPr>
        <w:t>lijekova</w:t>
      </w:r>
      <w:r w:rsidR="00216933">
        <w:rPr>
          <w:sz w:val="22"/>
          <w:szCs w:val="22"/>
          <w:lang w:val="hr-HR"/>
        </w:rPr>
        <w:t xml:space="preserve"> </w:t>
      </w:r>
      <w:r w:rsidRPr="006A1A9E">
        <w:rPr>
          <w:sz w:val="22"/>
          <w:szCs w:val="22"/>
          <w:lang w:val="hr-HR"/>
        </w:rPr>
        <w:t>koji spadaju u jake induktore CYP3A4 s k</w:t>
      </w:r>
      <w:r w:rsidR="00B07294">
        <w:rPr>
          <w:sz w:val="22"/>
          <w:szCs w:val="22"/>
          <w:lang w:val="hr-HR"/>
        </w:rPr>
        <w:t>abozantinibom (vidjeti dijelove 4.2 i </w:t>
      </w:r>
      <w:r w:rsidRPr="006A1A9E">
        <w:rPr>
          <w:sz w:val="22"/>
          <w:szCs w:val="22"/>
          <w:lang w:val="hr-HR"/>
        </w:rPr>
        <w:t>4.5).</w:t>
      </w:r>
    </w:p>
    <w:p w14:paraId="614382BF" w14:textId="77777777" w:rsidR="00D930E5" w:rsidRDefault="00D930E5" w:rsidP="00671921">
      <w:pPr>
        <w:pStyle w:val="C-Header"/>
        <w:rPr>
          <w:iCs/>
          <w:sz w:val="22"/>
          <w:u w:val="single"/>
          <w:lang w:val="hr-HR"/>
        </w:rPr>
      </w:pPr>
    </w:p>
    <w:p w14:paraId="75FBBC84" w14:textId="77777777" w:rsidR="00D930E5" w:rsidRPr="00652164" w:rsidRDefault="00694BC9" w:rsidP="00671921">
      <w:pPr>
        <w:pStyle w:val="C-Header"/>
        <w:rPr>
          <w:iCs/>
          <w:sz w:val="22"/>
          <w:u w:val="single"/>
          <w:lang w:val="hr-HR"/>
        </w:rPr>
      </w:pPr>
      <w:r w:rsidRPr="006A1A9E">
        <w:rPr>
          <w:iCs/>
          <w:sz w:val="22"/>
          <w:u w:val="single"/>
          <w:lang w:val="hr-HR"/>
        </w:rPr>
        <w:t>Supstrati P-glikoproteina</w:t>
      </w:r>
    </w:p>
    <w:p w14:paraId="557BF9B4" w14:textId="0B68354B" w:rsidR="00694BC9" w:rsidRPr="006A1A9E" w:rsidRDefault="00694BC9" w:rsidP="00671921">
      <w:pPr>
        <w:pStyle w:val="C-BodyText"/>
        <w:spacing w:before="0" w:after="0" w:line="240" w:lineRule="auto"/>
        <w:rPr>
          <w:sz w:val="22"/>
          <w:lang w:val="hr-HR"/>
        </w:rPr>
      </w:pPr>
      <w:r w:rsidRPr="006A1A9E">
        <w:rPr>
          <w:sz w:val="22"/>
          <w:lang w:val="hr-HR"/>
        </w:rPr>
        <w:t>Kabozantinib je bio inhibitor (IC</w:t>
      </w:r>
      <w:r w:rsidRPr="006A1A9E">
        <w:rPr>
          <w:sz w:val="22"/>
          <w:vertAlign w:val="subscript"/>
          <w:lang w:val="hr-HR"/>
        </w:rPr>
        <w:t>50</w:t>
      </w:r>
      <w:r w:rsidRPr="006A1A9E">
        <w:rPr>
          <w:sz w:val="22"/>
          <w:lang w:val="hr-HR"/>
        </w:rPr>
        <w:t> = 7,0 μM), ali ne i supstrat, transportnih djelovanja P-glikoproteina (P</w:t>
      </w:r>
      <w:r w:rsidRPr="006A1A9E">
        <w:rPr>
          <w:sz w:val="22"/>
          <w:lang w:val="hr-HR"/>
        </w:rPr>
        <w:noBreakHyphen/>
        <w:t xml:space="preserve">gp) u dvosmjernom sustavu </w:t>
      </w:r>
      <w:r w:rsidR="008A0333">
        <w:rPr>
          <w:sz w:val="22"/>
          <w:lang w:val="hr-HR"/>
        </w:rPr>
        <w:t>testa</w:t>
      </w:r>
      <w:r w:rsidR="008A0333" w:rsidRPr="006A1A9E">
        <w:rPr>
          <w:sz w:val="22"/>
          <w:lang w:val="hr-HR"/>
        </w:rPr>
        <w:t xml:space="preserve"> </w:t>
      </w:r>
      <w:r w:rsidRPr="006A1A9E">
        <w:rPr>
          <w:sz w:val="22"/>
          <w:lang w:val="hr-HR"/>
        </w:rPr>
        <w:t>uz uporabu MDCK-MDR1 stanica. Prema tome, moguće je da kabozantinib može povećati koncentracije u plazmi supstrata P-gp</w:t>
      </w:r>
      <w:r w:rsidR="008524DA">
        <w:rPr>
          <w:sz w:val="22"/>
          <w:lang w:val="hr-HR"/>
        </w:rPr>
        <w:t>-</w:t>
      </w:r>
      <w:r w:rsidRPr="006A1A9E">
        <w:rPr>
          <w:sz w:val="22"/>
          <w:lang w:val="hr-HR"/>
        </w:rPr>
        <w:t xml:space="preserve">a koji se primjenjuje </w:t>
      </w:r>
      <w:r w:rsidR="008524DA">
        <w:rPr>
          <w:sz w:val="22"/>
          <w:lang w:val="hr-HR"/>
        </w:rPr>
        <w:t>istodobno</w:t>
      </w:r>
      <w:r w:rsidRPr="006A1A9E">
        <w:rPr>
          <w:sz w:val="22"/>
          <w:lang w:val="hr-HR"/>
        </w:rPr>
        <w:t xml:space="preserve"> s njim. Potrebno je upozoriti bolesnike na primjenu supstrata P-gp</w:t>
      </w:r>
      <w:r w:rsidR="008524DA">
        <w:rPr>
          <w:sz w:val="22"/>
          <w:lang w:val="hr-HR"/>
        </w:rPr>
        <w:t>-</w:t>
      </w:r>
      <w:r w:rsidR="005A4512">
        <w:rPr>
          <w:sz w:val="22"/>
          <w:lang w:val="hr-HR"/>
        </w:rPr>
        <w:t>a (npr. </w:t>
      </w:r>
      <w:r w:rsidRPr="006A1A9E">
        <w:rPr>
          <w:sz w:val="22"/>
          <w:lang w:val="hr-HR"/>
        </w:rPr>
        <w:t>feksofenadin, aliskiren, ambrisentan, dabigatraneteksilat, digoksin, kolhicin, maravirok, posakonazol, ranolazin, saksagliptin, sitagliptin, talinolol, tolvaptan) za vrijeme primjene kabozantiniba.</w:t>
      </w:r>
    </w:p>
    <w:p w14:paraId="10276202" w14:textId="77777777" w:rsidR="008D53AA" w:rsidRDefault="008D53AA" w:rsidP="00671921">
      <w:pPr>
        <w:rPr>
          <w:lang w:val="hr-HR"/>
        </w:rPr>
      </w:pPr>
    </w:p>
    <w:p w14:paraId="51E7A49E" w14:textId="77777777" w:rsidR="008D53AA" w:rsidRPr="00EB0E15" w:rsidRDefault="008D53AA" w:rsidP="00671921">
      <w:pPr>
        <w:rPr>
          <w:u w:val="single"/>
          <w:lang w:val="hr-HR"/>
        </w:rPr>
      </w:pPr>
      <w:r w:rsidRPr="00EB0E15">
        <w:rPr>
          <w:u w:val="single"/>
          <w:lang w:val="hr-HR"/>
        </w:rPr>
        <w:t>Inhibitori MRP2</w:t>
      </w:r>
    </w:p>
    <w:p w14:paraId="3EA31C96" w14:textId="77777777" w:rsidR="008D53AA" w:rsidRDefault="008D53AA" w:rsidP="00671921">
      <w:pPr>
        <w:rPr>
          <w:lang w:val="hr-HR"/>
        </w:rPr>
      </w:pPr>
      <w:r w:rsidRPr="00EB0E15">
        <w:rPr>
          <w:lang w:val="hr-HR"/>
        </w:rPr>
        <w:t>Primjena inhibitora MRP2 može dovesti do povećanja koncentracija kabozantiniba u plazmi. Stoga je neophodan oprez prilikom istodobne primjene inhibitora MRP2 (npr. ciklosporina, efavirenza, emtricitabina).</w:t>
      </w:r>
    </w:p>
    <w:p w14:paraId="128C8282" w14:textId="77777777" w:rsidR="00972A2B" w:rsidRDefault="00972A2B" w:rsidP="00671921">
      <w:pPr>
        <w:rPr>
          <w:lang w:val="hr-HR"/>
        </w:rPr>
      </w:pPr>
    </w:p>
    <w:p w14:paraId="33776ACD" w14:textId="77777777" w:rsidR="00972A2B" w:rsidRPr="00200338" w:rsidRDefault="00972A2B" w:rsidP="00671921">
      <w:pPr>
        <w:rPr>
          <w:u w:val="single"/>
          <w:lang w:val="hr-HR"/>
        </w:rPr>
      </w:pPr>
      <w:r w:rsidRPr="00200338">
        <w:rPr>
          <w:u w:val="single"/>
          <w:lang w:val="hr-HR"/>
        </w:rPr>
        <w:t>Pomoćne tvari</w:t>
      </w:r>
    </w:p>
    <w:p w14:paraId="07490F72" w14:textId="77777777" w:rsidR="00972A2B" w:rsidRPr="00200338" w:rsidRDefault="00972A2B" w:rsidP="00671921">
      <w:pPr>
        <w:rPr>
          <w:i/>
          <w:iCs/>
          <w:lang w:val="hr-HR"/>
        </w:rPr>
      </w:pPr>
      <w:r w:rsidRPr="00200338">
        <w:rPr>
          <w:i/>
          <w:iCs/>
          <w:lang w:val="hr-HR"/>
        </w:rPr>
        <w:t>Natrij</w:t>
      </w:r>
    </w:p>
    <w:p w14:paraId="18E23B25" w14:textId="77777777" w:rsidR="00972A2B" w:rsidRDefault="00972A2B" w:rsidP="00671921">
      <w:pPr>
        <w:rPr>
          <w:lang w:val="hr-HR"/>
        </w:rPr>
      </w:pPr>
      <w:r>
        <w:rPr>
          <w:lang w:val="hr-HR"/>
        </w:rPr>
        <w:t>Ovaj lijek sadrži manje od 1 mmol natrija (23 mg) po jednoj kapsuli, tj. zanemarive količine natrija.</w:t>
      </w:r>
    </w:p>
    <w:p w14:paraId="3A03ACCB" w14:textId="77777777" w:rsidR="008D45B5" w:rsidRPr="006A1A9E" w:rsidRDefault="008D45B5" w:rsidP="00671921">
      <w:pPr>
        <w:pStyle w:val="C-BodyText"/>
        <w:spacing w:before="0" w:after="0" w:line="240" w:lineRule="auto"/>
        <w:rPr>
          <w:sz w:val="22"/>
          <w:szCs w:val="22"/>
          <w:lang w:val="hr-HR"/>
        </w:rPr>
      </w:pPr>
    </w:p>
    <w:p w14:paraId="3A08C3FC" w14:textId="77777777" w:rsidR="00694BC9" w:rsidRPr="006A1A9E" w:rsidRDefault="00694BC9" w:rsidP="00671921">
      <w:pPr>
        <w:keepNext/>
        <w:suppressLineNumbers/>
        <w:spacing w:line="240" w:lineRule="auto"/>
        <w:ind w:left="567" w:hanging="567"/>
        <w:rPr>
          <w:szCs w:val="22"/>
          <w:lang w:val="hr-HR"/>
        </w:rPr>
      </w:pPr>
      <w:r w:rsidRPr="006A1A9E">
        <w:rPr>
          <w:b/>
          <w:szCs w:val="22"/>
          <w:lang w:val="hr-HR"/>
        </w:rPr>
        <w:t>4.5</w:t>
      </w:r>
      <w:r w:rsidRPr="006A1A9E">
        <w:rPr>
          <w:b/>
          <w:szCs w:val="22"/>
          <w:lang w:val="hr-HR"/>
        </w:rPr>
        <w:tab/>
        <w:t>Interakcije s drugim lijekovima i drugi oblici interakcija</w:t>
      </w:r>
    </w:p>
    <w:p w14:paraId="7D536506" w14:textId="77777777" w:rsidR="00694BC9" w:rsidRPr="006A1A9E" w:rsidRDefault="00694BC9" w:rsidP="00671921">
      <w:pPr>
        <w:pStyle w:val="C-Header"/>
        <w:keepNext/>
        <w:rPr>
          <w:i/>
          <w:iCs/>
          <w:sz w:val="22"/>
          <w:szCs w:val="22"/>
          <w:u w:val="single"/>
          <w:lang w:val="hr-HR"/>
        </w:rPr>
      </w:pPr>
    </w:p>
    <w:p w14:paraId="03578627" w14:textId="77777777" w:rsidR="00694BC9" w:rsidRPr="006A1A9E" w:rsidRDefault="00694BC9" w:rsidP="00671921">
      <w:pPr>
        <w:pStyle w:val="C-Header"/>
        <w:keepNext/>
        <w:rPr>
          <w:iCs/>
          <w:sz w:val="22"/>
          <w:szCs w:val="22"/>
          <w:u w:val="single"/>
          <w:lang w:val="hr-HR"/>
        </w:rPr>
      </w:pPr>
      <w:r w:rsidRPr="006A1A9E">
        <w:rPr>
          <w:iCs/>
          <w:sz w:val="22"/>
          <w:szCs w:val="22"/>
          <w:u w:val="single"/>
          <w:lang w:val="hr-HR"/>
        </w:rPr>
        <w:t>Učinak drugih lijekova na kabozantinib</w:t>
      </w:r>
    </w:p>
    <w:p w14:paraId="4FC23A18" w14:textId="77777777" w:rsidR="00694BC9" w:rsidRPr="006A1A9E" w:rsidRDefault="00694BC9" w:rsidP="00671921">
      <w:pPr>
        <w:pStyle w:val="C-Header"/>
        <w:keepNext/>
        <w:rPr>
          <w:iCs/>
          <w:sz w:val="22"/>
          <w:szCs w:val="22"/>
          <w:lang w:val="hr-HR"/>
        </w:rPr>
      </w:pPr>
    </w:p>
    <w:p w14:paraId="693B7FD6" w14:textId="77777777" w:rsidR="00D930E5" w:rsidRPr="006D33E9" w:rsidRDefault="00694BC9" w:rsidP="00671921">
      <w:pPr>
        <w:pStyle w:val="C-Header"/>
        <w:keepNext/>
        <w:rPr>
          <w:i/>
          <w:iCs/>
          <w:sz w:val="22"/>
          <w:szCs w:val="22"/>
          <w:lang w:val="hr-HR"/>
        </w:rPr>
      </w:pPr>
      <w:r w:rsidRPr="006A1A9E">
        <w:rPr>
          <w:i/>
          <w:iCs/>
          <w:sz w:val="22"/>
          <w:szCs w:val="22"/>
          <w:lang w:val="hr-HR"/>
        </w:rPr>
        <w:t>Inhibitori i induktori CYP3A4</w:t>
      </w:r>
    </w:p>
    <w:p w14:paraId="2AA41BC5" w14:textId="77777777" w:rsidR="00694BC9" w:rsidRPr="006A1A9E" w:rsidRDefault="00694BC9" w:rsidP="00671921">
      <w:pPr>
        <w:pStyle w:val="C-BodyText"/>
        <w:spacing w:before="0" w:after="0" w:line="240" w:lineRule="auto"/>
        <w:rPr>
          <w:rFonts w:eastAsia="MS Mincho"/>
          <w:iCs/>
          <w:sz w:val="22"/>
          <w:szCs w:val="22"/>
          <w:lang w:val="hr-HR" w:eastAsia="ja-JP"/>
        </w:rPr>
      </w:pPr>
      <w:r w:rsidRPr="006A1A9E">
        <w:rPr>
          <w:rFonts w:eastAsia="MS Mincho"/>
          <w:iCs/>
          <w:sz w:val="22"/>
          <w:szCs w:val="22"/>
          <w:lang w:val="hr-HR" w:eastAsia="ja-JP"/>
        </w:rPr>
        <w:t>Primjenom jakog inhibitora CYP3A4 ketokonazo</w:t>
      </w:r>
      <w:r w:rsidR="001914D1" w:rsidRPr="006A1A9E">
        <w:rPr>
          <w:rFonts w:eastAsia="MS Mincho"/>
          <w:iCs/>
          <w:sz w:val="22"/>
          <w:szCs w:val="22"/>
          <w:lang w:val="hr-HR" w:eastAsia="ja-JP"/>
        </w:rPr>
        <w:t>la (400 </w:t>
      </w:r>
      <w:r w:rsidRPr="006A1A9E">
        <w:rPr>
          <w:rFonts w:eastAsia="MS Mincho"/>
          <w:iCs/>
          <w:sz w:val="22"/>
          <w:szCs w:val="22"/>
          <w:lang w:val="hr-HR" w:eastAsia="ja-JP"/>
        </w:rPr>
        <w:t>mg dnevno tijekom</w:t>
      </w:r>
      <w:r w:rsidR="001914D1" w:rsidRPr="006A1A9E">
        <w:rPr>
          <w:rFonts w:eastAsia="MS Mincho"/>
          <w:iCs/>
          <w:sz w:val="22"/>
          <w:szCs w:val="22"/>
          <w:lang w:val="hr-HR" w:eastAsia="ja-JP"/>
        </w:rPr>
        <w:t xml:space="preserve"> 27 </w:t>
      </w:r>
      <w:r w:rsidRPr="006A1A9E">
        <w:rPr>
          <w:rFonts w:eastAsia="MS Mincho"/>
          <w:iCs/>
          <w:sz w:val="22"/>
          <w:szCs w:val="22"/>
          <w:lang w:val="hr-HR" w:eastAsia="ja-JP"/>
        </w:rPr>
        <w:t xml:space="preserve">dana) u zdravih </w:t>
      </w:r>
      <w:r w:rsidR="006A672F">
        <w:rPr>
          <w:rFonts w:eastAsia="MS Mincho"/>
          <w:iCs/>
          <w:sz w:val="22"/>
          <w:szCs w:val="22"/>
          <w:lang w:val="hr-HR" w:eastAsia="ja-JP"/>
        </w:rPr>
        <w:t>dobrovoljaca</w:t>
      </w:r>
      <w:r w:rsidR="00B869BB">
        <w:rPr>
          <w:rFonts w:eastAsia="MS Mincho"/>
          <w:iCs/>
          <w:sz w:val="22"/>
          <w:szCs w:val="22"/>
          <w:lang w:val="hr-HR" w:eastAsia="ja-JP"/>
        </w:rPr>
        <w:t xml:space="preserve"> </w:t>
      </w:r>
      <w:r w:rsidRPr="006A1A9E">
        <w:rPr>
          <w:rFonts w:eastAsia="MS Mincho"/>
          <w:iCs/>
          <w:sz w:val="22"/>
          <w:szCs w:val="22"/>
          <w:lang w:val="hr-HR" w:eastAsia="ja-JP"/>
        </w:rPr>
        <w:t>se sm</w:t>
      </w:r>
      <w:r w:rsidR="001914D1" w:rsidRPr="006A1A9E">
        <w:rPr>
          <w:rFonts w:eastAsia="MS Mincho"/>
          <w:iCs/>
          <w:sz w:val="22"/>
          <w:szCs w:val="22"/>
          <w:lang w:val="hr-HR" w:eastAsia="ja-JP"/>
        </w:rPr>
        <w:t>anjio klirens kabozantiniba (za </w:t>
      </w:r>
      <w:r w:rsidRPr="006A1A9E">
        <w:rPr>
          <w:rFonts w:eastAsia="MS Mincho"/>
          <w:iCs/>
          <w:sz w:val="22"/>
          <w:szCs w:val="22"/>
          <w:lang w:val="hr-HR" w:eastAsia="ja-JP"/>
        </w:rPr>
        <w:t xml:space="preserve">29%) te povećala jednokratna </w:t>
      </w:r>
      <w:r w:rsidR="000654F0" w:rsidRPr="006A1A9E">
        <w:rPr>
          <w:rFonts w:eastAsia="MS Mincho"/>
          <w:iCs/>
          <w:sz w:val="22"/>
          <w:szCs w:val="22"/>
          <w:lang w:val="hr-HR" w:eastAsia="ja-JP"/>
        </w:rPr>
        <w:t>ekspozicija</w:t>
      </w:r>
      <w:r w:rsidRPr="006A1A9E">
        <w:rPr>
          <w:rFonts w:eastAsia="MS Mincho"/>
          <w:iCs/>
          <w:sz w:val="22"/>
          <w:szCs w:val="22"/>
          <w:lang w:val="hr-HR" w:eastAsia="ja-JP"/>
        </w:rPr>
        <w:t xml:space="preserve"> </w:t>
      </w:r>
      <w:r w:rsidR="001914D1" w:rsidRPr="006A1A9E">
        <w:rPr>
          <w:rFonts w:eastAsia="MS Mincho"/>
          <w:iCs/>
          <w:sz w:val="22"/>
          <w:szCs w:val="22"/>
          <w:lang w:val="hr-HR" w:eastAsia="ja-JP"/>
        </w:rPr>
        <w:t>kabozantiniba u plazmi (AUC) za </w:t>
      </w:r>
      <w:r w:rsidRPr="006A1A9E">
        <w:rPr>
          <w:rFonts w:eastAsia="MS Mincho"/>
          <w:iCs/>
          <w:sz w:val="22"/>
          <w:szCs w:val="22"/>
          <w:lang w:val="hr-HR" w:eastAsia="ja-JP"/>
        </w:rPr>
        <w:t xml:space="preserve">38%. Stoga </w:t>
      </w:r>
      <w:r w:rsidR="006A672F">
        <w:rPr>
          <w:rFonts w:eastAsia="MS Mincho"/>
          <w:iCs/>
          <w:sz w:val="22"/>
          <w:szCs w:val="22"/>
          <w:lang w:val="hr-HR" w:eastAsia="ja-JP"/>
        </w:rPr>
        <w:t>se moraju oprezno istodobno</w:t>
      </w:r>
      <w:r w:rsidRPr="006A1A9E">
        <w:rPr>
          <w:rFonts w:eastAsia="MS Mincho"/>
          <w:iCs/>
          <w:sz w:val="22"/>
          <w:szCs w:val="22"/>
          <w:lang w:val="hr-HR" w:eastAsia="ja-JP"/>
        </w:rPr>
        <w:t xml:space="preserve"> primjen</w:t>
      </w:r>
      <w:r w:rsidR="006A672F">
        <w:rPr>
          <w:rFonts w:eastAsia="MS Mincho"/>
          <w:iCs/>
          <w:sz w:val="22"/>
          <w:szCs w:val="22"/>
          <w:lang w:val="hr-HR" w:eastAsia="ja-JP"/>
        </w:rPr>
        <w:t>j</w:t>
      </w:r>
      <w:r w:rsidRPr="006A1A9E">
        <w:rPr>
          <w:rFonts w:eastAsia="MS Mincho"/>
          <w:iCs/>
          <w:sz w:val="22"/>
          <w:szCs w:val="22"/>
          <w:lang w:val="hr-HR" w:eastAsia="ja-JP"/>
        </w:rPr>
        <w:t>i</w:t>
      </w:r>
      <w:r w:rsidR="006A672F">
        <w:rPr>
          <w:rFonts w:eastAsia="MS Mincho"/>
          <w:iCs/>
          <w:sz w:val="22"/>
          <w:szCs w:val="22"/>
          <w:lang w:val="hr-HR" w:eastAsia="ja-JP"/>
        </w:rPr>
        <w:t>vati</w:t>
      </w:r>
      <w:r w:rsidRPr="006A1A9E">
        <w:rPr>
          <w:rFonts w:eastAsia="MS Mincho"/>
          <w:iCs/>
          <w:sz w:val="22"/>
          <w:szCs w:val="22"/>
          <w:lang w:val="hr-HR" w:eastAsia="ja-JP"/>
        </w:rPr>
        <w:t xml:space="preserve"> jaki inhib</w:t>
      </w:r>
      <w:r w:rsidR="001914D1" w:rsidRPr="006A1A9E">
        <w:rPr>
          <w:rFonts w:eastAsia="MS Mincho"/>
          <w:iCs/>
          <w:sz w:val="22"/>
          <w:szCs w:val="22"/>
          <w:lang w:val="hr-HR" w:eastAsia="ja-JP"/>
        </w:rPr>
        <w:t>itor</w:t>
      </w:r>
      <w:r w:rsidR="006A672F">
        <w:rPr>
          <w:rFonts w:eastAsia="MS Mincho"/>
          <w:iCs/>
          <w:sz w:val="22"/>
          <w:szCs w:val="22"/>
          <w:lang w:val="hr-HR" w:eastAsia="ja-JP"/>
        </w:rPr>
        <w:t>i</w:t>
      </w:r>
      <w:r w:rsidR="001914D1" w:rsidRPr="006A1A9E">
        <w:rPr>
          <w:rFonts w:eastAsia="MS Mincho"/>
          <w:iCs/>
          <w:sz w:val="22"/>
          <w:szCs w:val="22"/>
          <w:lang w:val="hr-HR" w:eastAsia="ja-JP"/>
        </w:rPr>
        <w:t xml:space="preserve"> CYP3A4 (npr. </w:t>
      </w:r>
      <w:r w:rsidRPr="006A1A9E">
        <w:rPr>
          <w:rFonts w:eastAsia="MS Mincho"/>
          <w:iCs/>
          <w:sz w:val="22"/>
          <w:szCs w:val="22"/>
          <w:lang w:val="hr-HR" w:eastAsia="ja-JP"/>
        </w:rPr>
        <w:t>ritonavir, itrakonazol, eritromicin, klarit</w:t>
      </w:r>
      <w:r w:rsidR="006A672F">
        <w:rPr>
          <w:rFonts w:eastAsia="MS Mincho"/>
          <w:iCs/>
          <w:sz w:val="22"/>
          <w:szCs w:val="22"/>
          <w:lang w:val="hr-HR" w:eastAsia="ja-JP"/>
        </w:rPr>
        <w:t>r</w:t>
      </w:r>
      <w:r w:rsidRPr="006A1A9E">
        <w:rPr>
          <w:rFonts w:eastAsia="MS Mincho"/>
          <w:iCs/>
          <w:sz w:val="22"/>
          <w:szCs w:val="22"/>
          <w:lang w:val="hr-HR" w:eastAsia="ja-JP"/>
        </w:rPr>
        <w:t>omicin, sok od grejpa) i kabozantinib.</w:t>
      </w:r>
    </w:p>
    <w:p w14:paraId="74CA2509" w14:textId="77777777" w:rsidR="00D930E5" w:rsidRDefault="00D930E5" w:rsidP="00671921">
      <w:pPr>
        <w:pStyle w:val="C-BodyText"/>
        <w:spacing w:before="0" w:after="0" w:line="240" w:lineRule="auto"/>
        <w:rPr>
          <w:rFonts w:eastAsia="MS Mincho"/>
          <w:iCs/>
          <w:sz w:val="22"/>
          <w:szCs w:val="22"/>
          <w:lang w:val="hr-HR" w:eastAsia="ja-JP"/>
        </w:rPr>
      </w:pPr>
    </w:p>
    <w:p w14:paraId="09FBCD9F" w14:textId="37D128A8" w:rsidR="00694BC9" w:rsidRPr="006A1A9E" w:rsidRDefault="00694BC9" w:rsidP="00671921">
      <w:pPr>
        <w:pStyle w:val="C-BodyText"/>
        <w:spacing w:before="0" w:after="0" w:line="240" w:lineRule="auto"/>
        <w:rPr>
          <w:rFonts w:eastAsia="MS Mincho"/>
          <w:sz w:val="22"/>
          <w:szCs w:val="22"/>
          <w:lang w:val="hr-HR" w:eastAsia="ja-JP"/>
        </w:rPr>
      </w:pPr>
      <w:r w:rsidRPr="006A1A9E">
        <w:rPr>
          <w:rFonts w:eastAsia="MS Mincho"/>
          <w:iCs/>
          <w:sz w:val="22"/>
          <w:szCs w:val="22"/>
          <w:lang w:val="hr-HR" w:eastAsia="ja-JP"/>
        </w:rPr>
        <w:t>Primjenom jakog in</w:t>
      </w:r>
      <w:r w:rsidR="001914D1" w:rsidRPr="006A1A9E">
        <w:rPr>
          <w:rFonts w:eastAsia="MS Mincho"/>
          <w:iCs/>
          <w:sz w:val="22"/>
          <w:szCs w:val="22"/>
          <w:lang w:val="hr-HR" w:eastAsia="ja-JP"/>
        </w:rPr>
        <w:t>duktora CYP3A4 rifampicina (600 mg dnevno tijekom 31 </w:t>
      </w:r>
      <w:r w:rsidRPr="006A1A9E">
        <w:rPr>
          <w:rFonts w:eastAsia="MS Mincho"/>
          <w:iCs/>
          <w:sz w:val="22"/>
          <w:szCs w:val="22"/>
          <w:lang w:val="hr-HR" w:eastAsia="ja-JP"/>
        </w:rPr>
        <w:t xml:space="preserve">dana) u zdravih </w:t>
      </w:r>
      <w:r w:rsidR="00D22A7F">
        <w:rPr>
          <w:rFonts w:eastAsia="MS Mincho"/>
          <w:iCs/>
          <w:sz w:val="22"/>
          <w:szCs w:val="22"/>
          <w:lang w:val="hr-HR" w:eastAsia="ja-JP"/>
        </w:rPr>
        <w:t>dobrovoljaca</w:t>
      </w:r>
      <w:r w:rsidR="00B869BB">
        <w:rPr>
          <w:rFonts w:eastAsia="MS Mincho"/>
          <w:iCs/>
          <w:sz w:val="22"/>
          <w:szCs w:val="22"/>
          <w:lang w:val="hr-HR" w:eastAsia="ja-JP"/>
        </w:rPr>
        <w:t xml:space="preserve"> </w:t>
      </w:r>
      <w:r w:rsidRPr="006A1A9E">
        <w:rPr>
          <w:rFonts w:eastAsia="MS Mincho"/>
          <w:iCs/>
          <w:sz w:val="22"/>
          <w:szCs w:val="22"/>
          <w:lang w:val="hr-HR" w:eastAsia="ja-JP"/>
        </w:rPr>
        <w:t>se povećao klirens kabozantiniba (za 4,3 puta) te smanji</w:t>
      </w:r>
      <w:r w:rsidR="00A220CA" w:rsidRPr="006A1A9E">
        <w:rPr>
          <w:rFonts w:eastAsia="MS Mincho"/>
          <w:iCs/>
          <w:sz w:val="22"/>
          <w:szCs w:val="22"/>
          <w:lang w:val="hr-HR" w:eastAsia="ja-JP"/>
        </w:rPr>
        <w:t>la jednokratna</w:t>
      </w:r>
      <w:r w:rsidRPr="006A1A9E">
        <w:rPr>
          <w:rFonts w:eastAsia="MS Mincho"/>
          <w:iCs/>
          <w:sz w:val="22"/>
          <w:szCs w:val="22"/>
          <w:lang w:val="hr-HR" w:eastAsia="ja-JP"/>
        </w:rPr>
        <w:t xml:space="preserve"> </w:t>
      </w:r>
      <w:r w:rsidR="000654F0" w:rsidRPr="006A1A9E">
        <w:rPr>
          <w:rFonts w:eastAsia="MS Mincho"/>
          <w:iCs/>
          <w:sz w:val="22"/>
          <w:szCs w:val="22"/>
          <w:lang w:val="hr-HR" w:eastAsia="ja-JP"/>
        </w:rPr>
        <w:t>ekspozicija</w:t>
      </w:r>
      <w:r w:rsidRPr="006A1A9E">
        <w:rPr>
          <w:rFonts w:eastAsia="MS Mincho"/>
          <w:iCs/>
          <w:sz w:val="22"/>
          <w:szCs w:val="22"/>
          <w:lang w:val="hr-HR" w:eastAsia="ja-JP"/>
        </w:rPr>
        <w:t xml:space="preserve"> </w:t>
      </w:r>
      <w:r w:rsidR="0045686B" w:rsidRPr="006A1A9E">
        <w:rPr>
          <w:rFonts w:eastAsia="MS Mincho"/>
          <w:iCs/>
          <w:sz w:val="22"/>
          <w:szCs w:val="22"/>
          <w:lang w:val="hr-HR" w:eastAsia="ja-JP"/>
        </w:rPr>
        <w:t>kabozantiniba u plazmi (AUC) za </w:t>
      </w:r>
      <w:r w:rsidRPr="006A1A9E">
        <w:rPr>
          <w:rFonts w:eastAsia="MS Mincho"/>
          <w:iCs/>
          <w:sz w:val="22"/>
          <w:szCs w:val="22"/>
          <w:lang w:val="hr-HR" w:eastAsia="ja-JP"/>
        </w:rPr>
        <w:t xml:space="preserve">77%. </w:t>
      </w:r>
      <w:r w:rsidR="00D22A7F">
        <w:rPr>
          <w:rFonts w:eastAsia="MS Mincho"/>
          <w:iCs/>
          <w:sz w:val="22"/>
          <w:szCs w:val="22"/>
          <w:lang w:val="hr-HR" w:eastAsia="ja-JP"/>
        </w:rPr>
        <w:t>Stoga se mora</w:t>
      </w:r>
      <w:r w:rsidRPr="006A1A9E">
        <w:rPr>
          <w:rFonts w:eastAsia="MS Mincho"/>
          <w:iCs/>
          <w:sz w:val="22"/>
          <w:szCs w:val="22"/>
          <w:lang w:val="hr-HR" w:eastAsia="ja-JP"/>
        </w:rPr>
        <w:t xml:space="preserve"> izbjegavati </w:t>
      </w:r>
      <w:r w:rsidR="00D22A7F">
        <w:rPr>
          <w:rFonts w:eastAsia="MS Mincho"/>
          <w:iCs/>
          <w:sz w:val="22"/>
          <w:szCs w:val="22"/>
          <w:lang w:val="hr-HR" w:eastAsia="ja-JP"/>
        </w:rPr>
        <w:t xml:space="preserve">istodobna </w:t>
      </w:r>
      <w:r w:rsidRPr="006A1A9E">
        <w:rPr>
          <w:rFonts w:eastAsia="MS Mincho"/>
          <w:iCs/>
          <w:sz w:val="22"/>
          <w:szCs w:val="22"/>
          <w:lang w:val="hr-HR" w:eastAsia="ja-JP"/>
        </w:rPr>
        <w:t>kroničn</w:t>
      </w:r>
      <w:r w:rsidR="00D22A7F">
        <w:rPr>
          <w:rFonts w:eastAsia="MS Mincho"/>
          <w:iCs/>
          <w:sz w:val="22"/>
          <w:szCs w:val="22"/>
          <w:lang w:val="hr-HR" w:eastAsia="ja-JP"/>
        </w:rPr>
        <w:t>a</w:t>
      </w:r>
      <w:r w:rsidRPr="006A1A9E">
        <w:rPr>
          <w:rFonts w:eastAsia="MS Mincho"/>
          <w:iCs/>
          <w:sz w:val="22"/>
          <w:szCs w:val="22"/>
          <w:lang w:val="hr-HR" w:eastAsia="ja-JP"/>
        </w:rPr>
        <w:t xml:space="preserve"> primje</w:t>
      </w:r>
      <w:r w:rsidR="005A4512">
        <w:rPr>
          <w:rFonts w:eastAsia="MS Mincho"/>
          <w:iCs/>
          <w:sz w:val="22"/>
          <w:szCs w:val="22"/>
          <w:lang w:val="hr-HR" w:eastAsia="ja-JP"/>
        </w:rPr>
        <w:t>n</w:t>
      </w:r>
      <w:r w:rsidR="00D22A7F">
        <w:rPr>
          <w:rFonts w:eastAsia="MS Mincho"/>
          <w:iCs/>
          <w:sz w:val="22"/>
          <w:szCs w:val="22"/>
          <w:lang w:val="hr-HR" w:eastAsia="ja-JP"/>
        </w:rPr>
        <w:t>a</w:t>
      </w:r>
      <w:r w:rsidR="005A4512">
        <w:rPr>
          <w:rFonts w:eastAsia="MS Mincho"/>
          <w:iCs/>
          <w:sz w:val="22"/>
          <w:szCs w:val="22"/>
          <w:lang w:val="hr-HR" w:eastAsia="ja-JP"/>
        </w:rPr>
        <w:t xml:space="preserve"> jakih induktora CYP3A4 (npr. </w:t>
      </w:r>
      <w:r w:rsidRPr="006A1A9E">
        <w:rPr>
          <w:rFonts w:eastAsia="MS Mincho"/>
          <w:iCs/>
          <w:sz w:val="22"/>
          <w:szCs w:val="22"/>
          <w:lang w:val="hr-HR" w:eastAsia="ja-JP"/>
        </w:rPr>
        <w:t xml:space="preserve">fenitoin, karbamazepin, rifampicin, fenobarbital ili biljni preparati koji sadrže gospinu travu </w:t>
      </w:r>
      <w:r w:rsidRPr="006A1A9E">
        <w:rPr>
          <w:i/>
          <w:iCs/>
          <w:sz w:val="22"/>
          <w:szCs w:val="22"/>
          <w:lang w:val="hr-HR"/>
        </w:rPr>
        <w:t>[Hypericum perforatum]</w:t>
      </w:r>
      <w:r w:rsidRPr="006A1A9E">
        <w:rPr>
          <w:rFonts w:eastAsia="MS Mincho"/>
          <w:iCs/>
          <w:sz w:val="22"/>
          <w:szCs w:val="22"/>
          <w:lang w:val="hr-HR" w:eastAsia="ja-JP"/>
        </w:rPr>
        <w:t>) s kabozantinibom.</w:t>
      </w:r>
    </w:p>
    <w:p w14:paraId="1C0C1046" w14:textId="77777777" w:rsidR="00D930E5" w:rsidRDefault="00D930E5" w:rsidP="00671921">
      <w:pPr>
        <w:pStyle w:val="C-BodyText"/>
        <w:spacing w:before="0" w:after="0" w:line="240" w:lineRule="auto"/>
        <w:rPr>
          <w:iCs/>
          <w:sz w:val="22"/>
          <w:szCs w:val="22"/>
          <w:u w:val="single"/>
          <w:lang w:val="hr-HR"/>
        </w:rPr>
      </w:pPr>
    </w:p>
    <w:p w14:paraId="15D91A29" w14:textId="77777777" w:rsidR="000F4078" w:rsidRDefault="0006738F" w:rsidP="00671921">
      <w:pPr>
        <w:pStyle w:val="C-BodyText"/>
        <w:spacing w:before="0" w:after="0" w:line="240" w:lineRule="auto"/>
        <w:rPr>
          <w:rFonts w:eastAsia="MS Mincho"/>
          <w:i/>
          <w:iCs/>
          <w:sz w:val="22"/>
          <w:szCs w:val="22"/>
          <w:lang w:val="hr-HR" w:eastAsia="ja-JP"/>
        </w:rPr>
      </w:pPr>
      <w:r>
        <w:rPr>
          <w:rFonts w:eastAsia="MS Mincho"/>
          <w:i/>
          <w:iCs/>
          <w:sz w:val="22"/>
          <w:szCs w:val="22"/>
          <w:lang w:val="hr-HR" w:eastAsia="ja-JP"/>
        </w:rPr>
        <w:t>Lijekovi koji</w:t>
      </w:r>
      <w:r w:rsidR="00FE7FD1">
        <w:rPr>
          <w:rFonts w:eastAsia="MS Mincho"/>
          <w:i/>
          <w:iCs/>
          <w:sz w:val="22"/>
          <w:szCs w:val="22"/>
          <w:lang w:val="hr-HR" w:eastAsia="ja-JP"/>
        </w:rPr>
        <w:t xml:space="preserve"> </w:t>
      </w:r>
      <w:r>
        <w:rPr>
          <w:rFonts w:eastAsia="MS Mincho"/>
          <w:i/>
          <w:iCs/>
          <w:sz w:val="22"/>
          <w:szCs w:val="22"/>
          <w:lang w:val="hr-HR" w:eastAsia="ja-JP"/>
        </w:rPr>
        <w:t xml:space="preserve">mijenjaju </w:t>
      </w:r>
      <w:r w:rsidR="000F4078">
        <w:rPr>
          <w:rFonts w:eastAsia="MS Mincho"/>
          <w:i/>
          <w:iCs/>
          <w:sz w:val="22"/>
          <w:szCs w:val="22"/>
          <w:lang w:val="hr-HR" w:eastAsia="ja-JP"/>
        </w:rPr>
        <w:t>pH želuca</w:t>
      </w:r>
    </w:p>
    <w:p w14:paraId="44CD4A5F" w14:textId="77777777" w:rsidR="000F4078" w:rsidRPr="00F40A70" w:rsidRDefault="000F4078" w:rsidP="00671921">
      <w:pPr>
        <w:pStyle w:val="C-BodyText"/>
        <w:spacing w:before="0" w:after="0" w:line="240" w:lineRule="auto"/>
        <w:rPr>
          <w:rFonts w:eastAsia="MS Mincho"/>
          <w:sz w:val="22"/>
          <w:szCs w:val="22"/>
          <w:lang w:val="hr-HR" w:eastAsia="ja-JP"/>
        </w:rPr>
      </w:pPr>
      <w:r>
        <w:rPr>
          <w:rFonts w:eastAsia="MS Mincho"/>
          <w:sz w:val="22"/>
          <w:szCs w:val="22"/>
          <w:lang w:val="hr-HR" w:eastAsia="ja-JP"/>
        </w:rPr>
        <w:t>Istodobna primjena inhibitora protonske pumpe (</w:t>
      </w:r>
      <w:r w:rsidR="0006738F">
        <w:rPr>
          <w:rFonts w:eastAsia="MS Mincho"/>
          <w:sz w:val="22"/>
          <w:szCs w:val="22"/>
          <w:lang w:val="hr-HR" w:eastAsia="ja-JP"/>
        </w:rPr>
        <w:t>I</w:t>
      </w:r>
      <w:r>
        <w:rPr>
          <w:rFonts w:eastAsia="MS Mincho"/>
          <w:sz w:val="22"/>
          <w:szCs w:val="22"/>
          <w:lang w:val="hr-HR" w:eastAsia="ja-JP"/>
        </w:rPr>
        <w:t>PP) esomeprazola (40</w:t>
      </w:r>
      <w:r w:rsidR="00F72330">
        <w:rPr>
          <w:rFonts w:eastAsia="MS Mincho"/>
          <w:sz w:val="22"/>
          <w:szCs w:val="22"/>
          <w:lang w:val="hr-HR" w:eastAsia="ja-JP"/>
        </w:rPr>
        <w:t> </w:t>
      </w:r>
      <w:r>
        <w:rPr>
          <w:rFonts w:eastAsia="MS Mincho"/>
          <w:sz w:val="22"/>
          <w:szCs w:val="22"/>
          <w:lang w:val="hr-HR" w:eastAsia="ja-JP"/>
        </w:rPr>
        <w:t>mg dnevno tijekom 6</w:t>
      </w:r>
      <w:r w:rsidR="00F72330">
        <w:rPr>
          <w:rFonts w:eastAsia="MS Mincho"/>
          <w:sz w:val="22"/>
          <w:szCs w:val="22"/>
          <w:lang w:val="hr-HR" w:eastAsia="ja-JP"/>
        </w:rPr>
        <w:t> </w:t>
      </w:r>
      <w:r>
        <w:rPr>
          <w:rFonts w:eastAsia="MS Mincho"/>
          <w:sz w:val="22"/>
          <w:szCs w:val="22"/>
          <w:lang w:val="hr-HR" w:eastAsia="ja-JP"/>
        </w:rPr>
        <w:t>dana) s jedno</w:t>
      </w:r>
      <w:r w:rsidR="0006738F">
        <w:rPr>
          <w:rFonts w:eastAsia="MS Mincho"/>
          <w:sz w:val="22"/>
          <w:szCs w:val="22"/>
          <w:lang w:val="hr-HR" w:eastAsia="ja-JP"/>
        </w:rPr>
        <w:t>kratno</w:t>
      </w:r>
      <w:r>
        <w:rPr>
          <w:rFonts w:eastAsia="MS Mincho"/>
          <w:sz w:val="22"/>
          <w:szCs w:val="22"/>
          <w:lang w:val="hr-HR" w:eastAsia="ja-JP"/>
        </w:rPr>
        <w:t xml:space="preserve">m dozom </w:t>
      </w:r>
      <w:r w:rsidR="0006738F">
        <w:rPr>
          <w:rFonts w:eastAsia="MS Mincho"/>
          <w:sz w:val="22"/>
          <w:szCs w:val="22"/>
          <w:lang w:val="hr-HR" w:eastAsia="ja-JP"/>
        </w:rPr>
        <w:t>od</w:t>
      </w:r>
      <w:r>
        <w:rPr>
          <w:rFonts w:eastAsia="MS Mincho"/>
          <w:sz w:val="22"/>
          <w:szCs w:val="22"/>
          <w:lang w:val="hr-HR" w:eastAsia="ja-JP"/>
        </w:rPr>
        <w:t>100</w:t>
      </w:r>
      <w:r w:rsidR="00F72330">
        <w:rPr>
          <w:rFonts w:eastAsia="MS Mincho"/>
          <w:sz w:val="22"/>
          <w:szCs w:val="22"/>
          <w:lang w:val="hr-HR" w:eastAsia="ja-JP"/>
        </w:rPr>
        <w:t> </w:t>
      </w:r>
      <w:r>
        <w:rPr>
          <w:rFonts w:eastAsia="MS Mincho"/>
          <w:sz w:val="22"/>
          <w:szCs w:val="22"/>
          <w:lang w:val="hr-HR" w:eastAsia="ja-JP"/>
        </w:rPr>
        <w:t xml:space="preserve">mg kabozantiniba u zdravih dobrovoljaca nije imala klinički značajan učinak na </w:t>
      </w:r>
      <w:r w:rsidR="0006738F">
        <w:rPr>
          <w:rFonts w:eastAsia="MS Mincho"/>
          <w:iCs/>
          <w:sz w:val="22"/>
          <w:szCs w:val="22"/>
          <w:lang w:val="hr-HR" w:eastAsia="ja-JP"/>
        </w:rPr>
        <w:t>izloženost</w:t>
      </w:r>
      <w:r w:rsidR="0006738F" w:rsidRPr="006A1A9E">
        <w:rPr>
          <w:rFonts w:eastAsia="MS Mincho"/>
          <w:iCs/>
          <w:sz w:val="22"/>
          <w:szCs w:val="22"/>
          <w:lang w:val="hr-HR" w:eastAsia="ja-JP"/>
        </w:rPr>
        <w:t xml:space="preserve"> </w:t>
      </w:r>
      <w:r w:rsidRPr="006A1A9E">
        <w:rPr>
          <w:rFonts w:eastAsia="MS Mincho"/>
          <w:iCs/>
          <w:sz w:val="22"/>
          <w:szCs w:val="22"/>
          <w:lang w:val="hr-HR" w:eastAsia="ja-JP"/>
        </w:rPr>
        <w:t>kabozantinib</w:t>
      </w:r>
      <w:r w:rsidR="0006738F">
        <w:rPr>
          <w:rFonts w:eastAsia="MS Mincho"/>
          <w:iCs/>
          <w:sz w:val="22"/>
          <w:szCs w:val="22"/>
          <w:lang w:val="hr-HR" w:eastAsia="ja-JP"/>
        </w:rPr>
        <w:t>u</w:t>
      </w:r>
      <w:r w:rsidRPr="006A1A9E">
        <w:rPr>
          <w:rFonts w:eastAsia="MS Mincho"/>
          <w:iCs/>
          <w:sz w:val="22"/>
          <w:szCs w:val="22"/>
          <w:lang w:val="hr-HR" w:eastAsia="ja-JP"/>
        </w:rPr>
        <w:t xml:space="preserve"> u plazmi</w:t>
      </w:r>
      <w:r>
        <w:rPr>
          <w:rFonts w:eastAsia="MS Mincho"/>
          <w:iCs/>
          <w:sz w:val="22"/>
          <w:szCs w:val="22"/>
          <w:lang w:val="hr-HR" w:eastAsia="ja-JP"/>
        </w:rPr>
        <w:t xml:space="preserve"> (AUC). </w:t>
      </w:r>
      <w:r w:rsidR="0006738F">
        <w:rPr>
          <w:rFonts w:eastAsia="MS Mincho"/>
          <w:iCs/>
          <w:sz w:val="22"/>
          <w:szCs w:val="22"/>
          <w:lang w:val="hr-HR" w:eastAsia="ja-JP"/>
        </w:rPr>
        <w:t>Nije potrebno p</w:t>
      </w:r>
      <w:r>
        <w:rPr>
          <w:rFonts w:eastAsia="MS Mincho"/>
          <w:iCs/>
          <w:sz w:val="22"/>
          <w:szCs w:val="22"/>
          <w:lang w:val="hr-HR" w:eastAsia="ja-JP"/>
        </w:rPr>
        <w:t xml:space="preserve">rilagođavanje doze kada se </w:t>
      </w:r>
      <w:r w:rsidR="0006738F">
        <w:rPr>
          <w:rFonts w:eastAsia="MS Mincho"/>
          <w:iCs/>
          <w:sz w:val="22"/>
          <w:szCs w:val="22"/>
          <w:lang w:val="hr-HR" w:eastAsia="ja-JP"/>
        </w:rPr>
        <w:t>lijekovi</w:t>
      </w:r>
      <w:r>
        <w:rPr>
          <w:rFonts w:eastAsia="MS Mincho"/>
          <w:iCs/>
          <w:sz w:val="22"/>
          <w:szCs w:val="22"/>
          <w:lang w:val="hr-HR" w:eastAsia="ja-JP"/>
        </w:rPr>
        <w:t xml:space="preserve"> </w:t>
      </w:r>
      <w:r w:rsidR="0006738F">
        <w:rPr>
          <w:rFonts w:eastAsia="MS Mincho"/>
          <w:iCs/>
          <w:sz w:val="22"/>
          <w:szCs w:val="22"/>
          <w:lang w:val="hr-HR" w:eastAsia="ja-JP"/>
        </w:rPr>
        <w:t>koji mijenjaju</w:t>
      </w:r>
      <w:r>
        <w:rPr>
          <w:rFonts w:eastAsia="MS Mincho"/>
          <w:iCs/>
          <w:sz w:val="22"/>
          <w:szCs w:val="22"/>
          <w:lang w:val="hr-HR" w:eastAsia="ja-JP"/>
        </w:rPr>
        <w:t xml:space="preserve"> pH želuca (tj. inhibitori protonske pumpe, </w:t>
      </w:r>
      <w:r w:rsidRPr="00381B29">
        <w:rPr>
          <w:rFonts w:eastAsia="MS Mincho"/>
          <w:iCs/>
          <w:sz w:val="22"/>
          <w:szCs w:val="22"/>
          <w:lang w:val="hr-HR" w:eastAsia="ja-JP"/>
        </w:rPr>
        <w:t>antagonisti H2 receptora</w:t>
      </w:r>
      <w:r>
        <w:rPr>
          <w:rFonts w:eastAsia="MS Mincho"/>
          <w:iCs/>
          <w:sz w:val="22"/>
          <w:szCs w:val="22"/>
          <w:lang w:val="hr-HR" w:eastAsia="ja-JP"/>
        </w:rPr>
        <w:t xml:space="preserve"> i antacidi)</w:t>
      </w:r>
      <w:r w:rsidRPr="00381B29">
        <w:rPr>
          <w:rFonts w:eastAsia="MS Mincho"/>
          <w:iCs/>
          <w:sz w:val="22"/>
          <w:szCs w:val="22"/>
          <w:lang w:val="hr-HR" w:eastAsia="ja-JP"/>
        </w:rPr>
        <w:t xml:space="preserve"> </w:t>
      </w:r>
      <w:r>
        <w:rPr>
          <w:rFonts w:eastAsia="MS Mincho"/>
          <w:iCs/>
          <w:sz w:val="22"/>
          <w:szCs w:val="22"/>
          <w:lang w:val="hr-HR" w:eastAsia="ja-JP"/>
        </w:rPr>
        <w:t xml:space="preserve">primjenjuju istodobno s kabozantinibom. </w:t>
      </w:r>
    </w:p>
    <w:p w14:paraId="12AAF030" w14:textId="77777777" w:rsidR="00DF6BFE" w:rsidRDefault="00DF6BFE" w:rsidP="00671921">
      <w:pPr>
        <w:rPr>
          <w:i/>
          <w:lang w:val="hr-HR"/>
        </w:rPr>
      </w:pPr>
    </w:p>
    <w:p w14:paraId="42CD1477" w14:textId="77777777" w:rsidR="00DF6BFE" w:rsidRPr="00EB0E15" w:rsidRDefault="00DF6BFE" w:rsidP="00671921">
      <w:pPr>
        <w:rPr>
          <w:i/>
          <w:lang w:val="hr-HR"/>
        </w:rPr>
      </w:pPr>
      <w:r w:rsidRPr="00EB0E15">
        <w:rPr>
          <w:i/>
          <w:lang w:val="hr-HR"/>
        </w:rPr>
        <w:t>Inhibitori MRP2</w:t>
      </w:r>
    </w:p>
    <w:p w14:paraId="5096E774" w14:textId="77777777" w:rsidR="00DF6BFE" w:rsidRDefault="00DF6BFE" w:rsidP="00671921">
      <w:pPr>
        <w:rPr>
          <w:lang w:val="hr-HR"/>
        </w:rPr>
      </w:pPr>
      <w:r w:rsidRPr="00EB0E15">
        <w:rPr>
          <w:i/>
          <w:lang w:val="hr-HR"/>
        </w:rPr>
        <w:t>In vitro</w:t>
      </w:r>
      <w:r w:rsidRPr="00EB0E15">
        <w:rPr>
          <w:lang w:val="hr-HR"/>
        </w:rPr>
        <w:t xml:space="preserve"> podaci pokazuju da je kabozantinib supstrat MRP2. Stoga primjena inhibitora MRP2 može dovesti do povećanja koncentracija kabozantiniba u plazmi.</w:t>
      </w:r>
    </w:p>
    <w:p w14:paraId="483A3F42" w14:textId="77777777" w:rsidR="00DA7749" w:rsidRDefault="00DA7749" w:rsidP="00671921">
      <w:pPr>
        <w:pStyle w:val="C-BodyText"/>
        <w:spacing w:before="0" w:after="0" w:line="240" w:lineRule="auto"/>
        <w:rPr>
          <w:iCs/>
          <w:sz w:val="22"/>
          <w:szCs w:val="22"/>
          <w:u w:val="single"/>
          <w:lang w:val="hr-HR"/>
        </w:rPr>
      </w:pPr>
    </w:p>
    <w:p w14:paraId="7D9992F3" w14:textId="77777777" w:rsidR="00DA7749" w:rsidRPr="00886DAE" w:rsidRDefault="00DA7749" w:rsidP="00671921">
      <w:pPr>
        <w:rPr>
          <w:i/>
          <w:szCs w:val="22"/>
          <w:lang w:val="hr-HR"/>
        </w:rPr>
      </w:pPr>
      <w:r w:rsidRPr="00886DAE">
        <w:rPr>
          <w:i/>
          <w:szCs w:val="22"/>
          <w:lang w:val="hr-HR"/>
        </w:rPr>
        <w:t>Sekvestranti žučne kiseline</w:t>
      </w:r>
    </w:p>
    <w:p w14:paraId="07A77B87" w14:textId="77777777" w:rsidR="00DA7749" w:rsidRPr="00886DAE" w:rsidRDefault="00DA7749" w:rsidP="00671921">
      <w:pPr>
        <w:rPr>
          <w:szCs w:val="22"/>
          <w:lang w:val="hr-HR"/>
        </w:rPr>
      </w:pPr>
      <w:r w:rsidRPr="00886DAE">
        <w:rPr>
          <w:szCs w:val="22"/>
          <w:lang w:val="hr-HR"/>
        </w:rPr>
        <w:t>Sekvestranti žučne kiseline poput kolestiramina i lijeka Cholestagel mogu ući u interakciju s kabozantinibom i utjecati na apsorpciju (ili re</w:t>
      </w:r>
      <w:r w:rsidR="000C6676">
        <w:rPr>
          <w:szCs w:val="22"/>
          <w:lang w:val="hr-HR"/>
        </w:rPr>
        <w:t>ap</w:t>
      </w:r>
      <w:r w:rsidRPr="00886DAE">
        <w:rPr>
          <w:szCs w:val="22"/>
          <w:lang w:val="hr-HR"/>
        </w:rPr>
        <w:t>sorpciju) te dovesti do mogućeg smanjenja izloženosti (vidjeti dio 5.2). Nije poznat klinički značaj ovih mogućih interakcija.</w:t>
      </w:r>
    </w:p>
    <w:p w14:paraId="3F3A9846" w14:textId="77777777" w:rsidR="000F4078" w:rsidRDefault="000F4078" w:rsidP="00671921">
      <w:pPr>
        <w:pStyle w:val="C-BodyText"/>
        <w:spacing w:before="0" w:after="0" w:line="240" w:lineRule="auto"/>
        <w:rPr>
          <w:iCs/>
          <w:sz w:val="22"/>
          <w:szCs w:val="22"/>
          <w:u w:val="single"/>
          <w:lang w:val="hr-HR"/>
        </w:rPr>
      </w:pPr>
    </w:p>
    <w:p w14:paraId="45F0920B" w14:textId="77777777" w:rsidR="00694BC9" w:rsidRPr="006A1A9E" w:rsidRDefault="00694BC9" w:rsidP="004D02AF">
      <w:pPr>
        <w:pStyle w:val="C-BodyText"/>
        <w:keepNext/>
        <w:spacing w:before="0" w:after="0" w:line="240" w:lineRule="auto"/>
        <w:rPr>
          <w:iCs/>
          <w:sz w:val="22"/>
          <w:szCs w:val="22"/>
          <w:u w:val="single"/>
          <w:lang w:val="hr-HR"/>
        </w:rPr>
      </w:pPr>
      <w:r w:rsidRPr="006A1A9E">
        <w:rPr>
          <w:iCs/>
          <w:sz w:val="22"/>
          <w:szCs w:val="22"/>
          <w:u w:val="single"/>
          <w:lang w:val="hr-HR"/>
        </w:rPr>
        <w:t>Učinak kabozantiniba na druge lijekove</w:t>
      </w:r>
    </w:p>
    <w:p w14:paraId="391F76F4" w14:textId="77777777" w:rsidR="003262CB" w:rsidRDefault="003262CB">
      <w:pPr>
        <w:pStyle w:val="C-Header"/>
        <w:keepNext/>
        <w:rPr>
          <w:iCs/>
          <w:sz w:val="22"/>
          <w:szCs w:val="22"/>
          <w:lang w:val="hr-HR"/>
        </w:rPr>
      </w:pPr>
      <w:r>
        <w:rPr>
          <w:iCs/>
          <w:sz w:val="22"/>
          <w:szCs w:val="22"/>
          <w:lang w:val="hr-HR"/>
        </w:rPr>
        <w:t>Učinak kabozantiniba na farmakokinetiku kontracep</w:t>
      </w:r>
      <w:r w:rsidR="00E84D4C">
        <w:rPr>
          <w:iCs/>
          <w:sz w:val="22"/>
          <w:szCs w:val="22"/>
          <w:lang w:val="hr-HR"/>
        </w:rPr>
        <w:t>cijskih</w:t>
      </w:r>
      <w:r>
        <w:rPr>
          <w:iCs/>
          <w:sz w:val="22"/>
          <w:szCs w:val="22"/>
          <w:lang w:val="hr-HR"/>
        </w:rPr>
        <w:t xml:space="preserve"> steroida nije ispitan. Budući da nije </w:t>
      </w:r>
      <w:r w:rsidR="00E84D4C">
        <w:rPr>
          <w:iCs/>
          <w:sz w:val="22"/>
          <w:szCs w:val="22"/>
          <w:lang w:val="hr-HR"/>
        </w:rPr>
        <w:t xml:space="preserve">sigurno </w:t>
      </w:r>
      <w:r>
        <w:rPr>
          <w:iCs/>
          <w:sz w:val="22"/>
          <w:szCs w:val="22"/>
          <w:lang w:val="hr-HR"/>
        </w:rPr>
        <w:t xml:space="preserve">da se kontracepcijski učinak neće promijeniti, preporučuje se </w:t>
      </w:r>
      <w:r w:rsidR="00984D1B">
        <w:rPr>
          <w:iCs/>
          <w:sz w:val="22"/>
          <w:szCs w:val="22"/>
          <w:lang w:val="hr-HR"/>
        </w:rPr>
        <w:t>korištenje dodatne metode</w:t>
      </w:r>
      <w:r>
        <w:rPr>
          <w:iCs/>
          <w:sz w:val="22"/>
          <w:szCs w:val="22"/>
          <w:lang w:val="hr-HR"/>
        </w:rPr>
        <w:t xml:space="preserve"> kontracepcije, kao što su mehanička sredstva kontracepcije.</w:t>
      </w:r>
    </w:p>
    <w:p w14:paraId="07234902" w14:textId="77777777" w:rsidR="003D11A9" w:rsidRPr="003D11A9" w:rsidRDefault="003D11A9" w:rsidP="00671921">
      <w:pPr>
        <w:pStyle w:val="C-Header"/>
        <w:keepNext/>
        <w:rPr>
          <w:iCs/>
          <w:sz w:val="22"/>
          <w:szCs w:val="22"/>
          <w:lang w:val="hr-HR"/>
        </w:rPr>
      </w:pPr>
      <w:r w:rsidRPr="003D11A9">
        <w:rPr>
          <w:iCs/>
          <w:sz w:val="22"/>
          <w:szCs w:val="22"/>
          <w:lang w:val="hr-HR"/>
        </w:rPr>
        <w:t>Zbog visokih razina vezanja kabozantiniba za proteine plazme (dio 5.2) pri istodobnoj primjeni s varfarinom moguće su interakcije istiskivanja sa proteina plazme. U slučaju takve kombinacije, potrebno je pratiti INR vrijednosti.</w:t>
      </w:r>
    </w:p>
    <w:p w14:paraId="6FB48773" w14:textId="77777777" w:rsidR="003262CB" w:rsidRPr="006A1A9E" w:rsidRDefault="003262CB" w:rsidP="00671921">
      <w:pPr>
        <w:pStyle w:val="C-Header"/>
        <w:keepNext/>
        <w:rPr>
          <w:iCs/>
          <w:sz w:val="22"/>
          <w:szCs w:val="22"/>
          <w:lang w:val="hr-HR"/>
        </w:rPr>
      </w:pPr>
    </w:p>
    <w:p w14:paraId="7BBD29AE" w14:textId="77777777" w:rsidR="00D930E5" w:rsidRPr="006D33E9" w:rsidRDefault="00694BC9" w:rsidP="00671921">
      <w:pPr>
        <w:pStyle w:val="C-Header"/>
        <w:rPr>
          <w:i/>
          <w:iCs/>
          <w:sz w:val="22"/>
          <w:lang w:val="hr-HR"/>
        </w:rPr>
      </w:pPr>
      <w:r w:rsidRPr="006A1A9E">
        <w:rPr>
          <w:i/>
          <w:iCs/>
          <w:sz w:val="22"/>
          <w:lang w:val="hr-HR"/>
        </w:rPr>
        <w:t>Supstrati P-glikoproteina</w:t>
      </w:r>
    </w:p>
    <w:p w14:paraId="22F4EF6D" w14:textId="6E118786" w:rsidR="00694BC9" w:rsidRPr="006A1A9E" w:rsidRDefault="00694BC9" w:rsidP="00671921">
      <w:pPr>
        <w:pStyle w:val="C-BodyText"/>
        <w:spacing w:before="0" w:after="0" w:line="240" w:lineRule="auto"/>
        <w:rPr>
          <w:sz w:val="22"/>
          <w:lang w:val="hr-HR"/>
        </w:rPr>
      </w:pPr>
      <w:r w:rsidRPr="006A1A9E">
        <w:rPr>
          <w:sz w:val="22"/>
          <w:lang w:val="hr-HR"/>
        </w:rPr>
        <w:t>Kabozantinib je bio inhibitor (IC</w:t>
      </w:r>
      <w:r w:rsidRPr="006A1A9E">
        <w:rPr>
          <w:sz w:val="22"/>
          <w:vertAlign w:val="subscript"/>
          <w:lang w:val="hr-HR"/>
        </w:rPr>
        <w:t>50</w:t>
      </w:r>
      <w:r w:rsidRPr="006A1A9E">
        <w:rPr>
          <w:sz w:val="22"/>
          <w:lang w:val="hr-HR"/>
        </w:rPr>
        <w:t> = 7,0 μM), ali ne i supstrat, transportnih djelovanja P-glikoproteina (P</w:t>
      </w:r>
      <w:r w:rsidRPr="006A1A9E">
        <w:rPr>
          <w:sz w:val="22"/>
          <w:lang w:val="hr-HR"/>
        </w:rPr>
        <w:noBreakHyphen/>
        <w:t xml:space="preserve">gp) u dvosmjernom sustavu </w:t>
      </w:r>
      <w:r w:rsidR="00A651D8">
        <w:rPr>
          <w:sz w:val="22"/>
          <w:lang w:val="hr-HR"/>
        </w:rPr>
        <w:t>testa</w:t>
      </w:r>
      <w:r w:rsidR="00A651D8" w:rsidRPr="006A1A9E">
        <w:rPr>
          <w:sz w:val="22"/>
          <w:lang w:val="hr-HR"/>
        </w:rPr>
        <w:t xml:space="preserve"> </w:t>
      </w:r>
      <w:r w:rsidRPr="006A1A9E">
        <w:rPr>
          <w:sz w:val="22"/>
          <w:lang w:val="hr-HR"/>
        </w:rPr>
        <w:t>uz uporabu MDCK-MDR1 stanica. Prema tome, moguće je da kabozantinib može povećati koncentracije u plazmi supstrata P-gp</w:t>
      </w:r>
      <w:r w:rsidR="00A651D8">
        <w:rPr>
          <w:sz w:val="22"/>
          <w:lang w:val="hr-HR"/>
        </w:rPr>
        <w:t>-</w:t>
      </w:r>
      <w:r w:rsidRPr="006A1A9E">
        <w:rPr>
          <w:sz w:val="22"/>
          <w:lang w:val="hr-HR"/>
        </w:rPr>
        <w:t>a koji se primjenjuj</w:t>
      </w:r>
      <w:r w:rsidR="00A651D8">
        <w:rPr>
          <w:sz w:val="22"/>
          <w:lang w:val="hr-HR"/>
        </w:rPr>
        <w:t>u istodobno</w:t>
      </w:r>
      <w:r w:rsidRPr="006A1A9E">
        <w:rPr>
          <w:sz w:val="22"/>
          <w:lang w:val="hr-HR"/>
        </w:rPr>
        <w:t xml:space="preserve"> s njim. </w:t>
      </w:r>
      <w:r w:rsidR="00A651D8">
        <w:rPr>
          <w:sz w:val="22"/>
          <w:lang w:val="hr-HR"/>
        </w:rPr>
        <w:t>Ispitanike se mora</w:t>
      </w:r>
      <w:r w:rsidRPr="006A1A9E">
        <w:rPr>
          <w:sz w:val="22"/>
          <w:lang w:val="hr-HR"/>
        </w:rPr>
        <w:t xml:space="preserve"> upozoriti na primjenu supstrata P-gp</w:t>
      </w:r>
      <w:r w:rsidR="00A651D8">
        <w:rPr>
          <w:sz w:val="22"/>
          <w:lang w:val="hr-HR"/>
        </w:rPr>
        <w:t>-</w:t>
      </w:r>
      <w:r w:rsidRPr="006A1A9E">
        <w:rPr>
          <w:sz w:val="22"/>
          <w:lang w:val="hr-HR"/>
        </w:rPr>
        <w:t>a (npr</w:t>
      </w:r>
      <w:r w:rsidR="0045686B" w:rsidRPr="006A1A9E">
        <w:rPr>
          <w:sz w:val="22"/>
          <w:lang w:val="hr-HR"/>
        </w:rPr>
        <w:t>. </w:t>
      </w:r>
      <w:r w:rsidRPr="006A1A9E">
        <w:rPr>
          <w:sz w:val="22"/>
          <w:lang w:val="hr-HR"/>
        </w:rPr>
        <w:t>feksofenadin, aliskiren, ambrisentan, dabigatraneteksilat, digoksin, kolhicin, maravirok, posakonazol, ranolazin, saksagliptin, sitagliptin, talinolol, tolvaptan) za vrijeme primjene kabozantiniba.</w:t>
      </w:r>
    </w:p>
    <w:p w14:paraId="2991DBC6" w14:textId="77777777" w:rsidR="00694BC9" w:rsidRPr="006A1A9E" w:rsidRDefault="00694BC9" w:rsidP="00671921">
      <w:pPr>
        <w:suppressLineNumbers/>
        <w:spacing w:line="240" w:lineRule="auto"/>
        <w:rPr>
          <w:szCs w:val="22"/>
          <w:lang w:val="hr-HR"/>
        </w:rPr>
      </w:pPr>
    </w:p>
    <w:p w14:paraId="5BA91717" w14:textId="77777777" w:rsidR="00694BC9" w:rsidRPr="006A1A9E" w:rsidRDefault="00694BC9" w:rsidP="00671921">
      <w:pPr>
        <w:suppressLineNumbers/>
        <w:spacing w:line="240" w:lineRule="auto"/>
        <w:rPr>
          <w:szCs w:val="22"/>
          <w:lang w:val="hr-HR"/>
        </w:rPr>
      </w:pPr>
      <w:r w:rsidRPr="006A1A9E">
        <w:rPr>
          <w:b/>
          <w:szCs w:val="22"/>
          <w:lang w:val="hr-HR"/>
        </w:rPr>
        <w:t>4.6</w:t>
      </w:r>
      <w:r w:rsidRPr="006A1A9E">
        <w:rPr>
          <w:b/>
          <w:szCs w:val="22"/>
          <w:lang w:val="hr-HR"/>
        </w:rPr>
        <w:tab/>
      </w:r>
      <w:r w:rsidRPr="006A1A9E">
        <w:rPr>
          <w:b/>
          <w:bCs/>
          <w:szCs w:val="22"/>
          <w:lang w:val="hr-HR"/>
        </w:rPr>
        <w:t>Plodnost, trudnoća i dojenje</w:t>
      </w:r>
    </w:p>
    <w:p w14:paraId="00E7B73C" w14:textId="77777777" w:rsidR="00694BC9" w:rsidRPr="006A1A9E" w:rsidRDefault="00694BC9" w:rsidP="00671921">
      <w:pPr>
        <w:suppressLineNumbers/>
        <w:spacing w:line="240" w:lineRule="auto"/>
        <w:rPr>
          <w:szCs w:val="22"/>
          <w:u w:val="single"/>
          <w:lang w:val="hr-HR"/>
        </w:rPr>
      </w:pPr>
    </w:p>
    <w:p w14:paraId="546D1F29" w14:textId="77777777" w:rsidR="00DE74DC" w:rsidRDefault="00694BC9" w:rsidP="00671921">
      <w:pPr>
        <w:suppressLineNumbers/>
        <w:spacing w:line="240" w:lineRule="auto"/>
        <w:rPr>
          <w:szCs w:val="22"/>
          <w:u w:val="single"/>
          <w:lang w:val="hr-HR"/>
        </w:rPr>
      </w:pPr>
      <w:r w:rsidRPr="006A1A9E">
        <w:rPr>
          <w:szCs w:val="22"/>
          <w:u w:val="single"/>
          <w:lang w:val="hr-HR"/>
        </w:rPr>
        <w:t xml:space="preserve">Žene reproduktivne dobi/Kontracepcija </w:t>
      </w:r>
      <w:r w:rsidR="008443B4">
        <w:rPr>
          <w:szCs w:val="22"/>
          <w:u w:val="single"/>
          <w:lang w:val="hr-HR"/>
        </w:rPr>
        <w:t>u</w:t>
      </w:r>
      <w:r w:rsidRPr="006A1A9E">
        <w:rPr>
          <w:szCs w:val="22"/>
          <w:u w:val="single"/>
          <w:lang w:val="hr-HR"/>
        </w:rPr>
        <w:t xml:space="preserve"> muškaraca i žena</w:t>
      </w:r>
    </w:p>
    <w:p w14:paraId="795141BB" w14:textId="77777777" w:rsidR="00694BC9" w:rsidRPr="006A1A9E" w:rsidRDefault="008443B4" w:rsidP="00671921">
      <w:pPr>
        <w:suppressLineNumbers/>
        <w:spacing w:line="240" w:lineRule="auto"/>
        <w:rPr>
          <w:szCs w:val="22"/>
          <w:lang w:val="hr-HR"/>
        </w:rPr>
      </w:pPr>
      <w:r>
        <w:rPr>
          <w:szCs w:val="22"/>
          <w:lang w:val="hr-HR"/>
        </w:rPr>
        <w:t>Ž</w:t>
      </w:r>
      <w:r w:rsidR="00694BC9" w:rsidRPr="006A1A9E">
        <w:rPr>
          <w:szCs w:val="22"/>
          <w:lang w:val="hr-HR"/>
        </w:rPr>
        <w:t xml:space="preserve">ene reproduktivne dobi </w:t>
      </w:r>
      <w:r>
        <w:rPr>
          <w:szCs w:val="22"/>
          <w:lang w:val="hr-HR"/>
        </w:rPr>
        <w:t xml:space="preserve">moraju biti savjetovane </w:t>
      </w:r>
      <w:r w:rsidR="00694BC9" w:rsidRPr="006A1A9E">
        <w:rPr>
          <w:szCs w:val="22"/>
          <w:lang w:val="hr-HR"/>
        </w:rPr>
        <w:t>da izbjegavaju trudnoću dok primaju kabozantinib. Žensk</w:t>
      </w:r>
      <w:r>
        <w:rPr>
          <w:szCs w:val="22"/>
          <w:lang w:val="hr-HR"/>
        </w:rPr>
        <w:t>e</w:t>
      </w:r>
      <w:r w:rsidR="00694BC9" w:rsidRPr="006A1A9E">
        <w:rPr>
          <w:szCs w:val="22"/>
          <w:lang w:val="hr-HR"/>
        </w:rPr>
        <w:t xml:space="preserve"> partneri</w:t>
      </w:r>
      <w:r>
        <w:rPr>
          <w:szCs w:val="22"/>
          <w:lang w:val="hr-HR"/>
        </w:rPr>
        <w:t>ce</w:t>
      </w:r>
      <w:r w:rsidR="00694BC9" w:rsidRPr="006A1A9E">
        <w:rPr>
          <w:szCs w:val="22"/>
          <w:lang w:val="hr-HR"/>
        </w:rPr>
        <w:t xml:space="preserve"> muških bolesnika koji primaju kabozantinib također moraju izbjegavati trudnoću. Muški i ženski bolesnici te njihovi partneri </w:t>
      </w:r>
      <w:r>
        <w:rPr>
          <w:szCs w:val="22"/>
          <w:lang w:val="hr-HR"/>
        </w:rPr>
        <w:t>moraju</w:t>
      </w:r>
      <w:r w:rsidR="00530EBA">
        <w:rPr>
          <w:szCs w:val="22"/>
          <w:lang w:val="hr-HR"/>
        </w:rPr>
        <w:t xml:space="preserve"> </w:t>
      </w:r>
      <w:r w:rsidR="00694BC9" w:rsidRPr="006A1A9E">
        <w:rPr>
          <w:szCs w:val="22"/>
          <w:lang w:val="hr-HR"/>
        </w:rPr>
        <w:t>koristiti djelotvorne metode kontracepcij</w:t>
      </w:r>
      <w:r w:rsidR="00B07294">
        <w:rPr>
          <w:szCs w:val="22"/>
          <w:lang w:val="hr-HR"/>
        </w:rPr>
        <w:t>e tijekom terapije i najmanje 4 </w:t>
      </w:r>
      <w:r w:rsidR="00694BC9" w:rsidRPr="006A1A9E">
        <w:rPr>
          <w:szCs w:val="22"/>
          <w:lang w:val="hr-HR"/>
        </w:rPr>
        <w:t>mjeseca nakon završetka primanja terapije.</w:t>
      </w:r>
      <w:r w:rsidR="003262CB" w:rsidRPr="003262CB">
        <w:rPr>
          <w:szCs w:val="22"/>
          <w:lang w:val="hr-HR"/>
        </w:rPr>
        <w:t xml:space="preserve"> </w:t>
      </w:r>
      <w:r w:rsidR="003262CB">
        <w:rPr>
          <w:szCs w:val="22"/>
          <w:lang w:val="hr-HR"/>
        </w:rPr>
        <w:t>Budući da postoji mogućnost da oralni kontraceptivi ne predstavljaju „učinkovitu metodu kontracepcije</w:t>
      </w:r>
      <w:r w:rsidR="00FB4116">
        <w:rPr>
          <w:szCs w:val="22"/>
          <w:lang w:val="hr-HR"/>
        </w:rPr>
        <w:t>“</w:t>
      </w:r>
      <w:r w:rsidR="003262CB">
        <w:rPr>
          <w:szCs w:val="22"/>
          <w:lang w:val="hr-HR"/>
        </w:rPr>
        <w:t xml:space="preserve">, </w:t>
      </w:r>
      <w:r>
        <w:rPr>
          <w:szCs w:val="22"/>
          <w:lang w:val="hr-HR"/>
        </w:rPr>
        <w:t>moraju se</w:t>
      </w:r>
      <w:r w:rsidR="003262CB">
        <w:rPr>
          <w:szCs w:val="22"/>
          <w:lang w:val="hr-HR"/>
        </w:rPr>
        <w:t xml:space="preserve"> koristiti uz dodatnu metodu, kao što su mehanička sredstva kontracepcije (vidjeti dio 4.5).</w:t>
      </w:r>
    </w:p>
    <w:p w14:paraId="3D53A66F" w14:textId="77777777" w:rsidR="00694BC9" w:rsidRPr="006A1A9E" w:rsidRDefault="00694BC9" w:rsidP="00671921">
      <w:pPr>
        <w:suppressLineNumbers/>
        <w:spacing w:line="240" w:lineRule="auto"/>
        <w:rPr>
          <w:szCs w:val="22"/>
          <w:u w:val="single"/>
          <w:lang w:val="hr-HR"/>
        </w:rPr>
      </w:pPr>
    </w:p>
    <w:p w14:paraId="4D24C1C5" w14:textId="77777777" w:rsidR="00D930E5" w:rsidRDefault="00694BC9" w:rsidP="00671921">
      <w:pPr>
        <w:keepNext/>
        <w:suppressLineNumbers/>
        <w:spacing w:line="240" w:lineRule="auto"/>
        <w:rPr>
          <w:szCs w:val="22"/>
          <w:u w:val="single"/>
          <w:lang w:val="hr-HR"/>
        </w:rPr>
      </w:pPr>
      <w:r w:rsidRPr="006A1A9E">
        <w:rPr>
          <w:szCs w:val="22"/>
          <w:u w:val="single"/>
          <w:lang w:val="hr-HR"/>
        </w:rPr>
        <w:t>Trudnoća</w:t>
      </w:r>
    </w:p>
    <w:p w14:paraId="162A8D6B" w14:textId="77777777" w:rsidR="00694BC9" w:rsidRDefault="00694BC9" w:rsidP="00671921">
      <w:pPr>
        <w:pStyle w:val="C-BodyText"/>
        <w:spacing w:before="0" w:after="0" w:line="240" w:lineRule="auto"/>
        <w:rPr>
          <w:sz w:val="22"/>
          <w:szCs w:val="22"/>
          <w:lang w:val="hr-HR"/>
        </w:rPr>
      </w:pPr>
      <w:r w:rsidRPr="006A1A9E">
        <w:rPr>
          <w:sz w:val="22"/>
          <w:szCs w:val="22"/>
          <w:lang w:val="hr-HR"/>
        </w:rPr>
        <w:t xml:space="preserve">Nisu provedena ispitivanja s primjenom kabozantiniba u trudnica. Ispitivanja </w:t>
      </w:r>
      <w:r w:rsidR="008443B4">
        <w:rPr>
          <w:sz w:val="22"/>
          <w:szCs w:val="22"/>
          <w:lang w:val="hr-HR"/>
        </w:rPr>
        <w:t>na</w:t>
      </w:r>
      <w:r w:rsidRPr="006A1A9E">
        <w:rPr>
          <w:sz w:val="22"/>
          <w:szCs w:val="22"/>
          <w:lang w:val="hr-HR"/>
        </w:rPr>
        <w:t xml:space="preserve"> životinja</w:t>
      </w:r>
      <w:r w:rsidR="008443B4">
        <w:rPr>
          <w:sz w:val="22"/>
          <w:szCs w:val="22"/>
          <w:lang w:val="hr-HR"/>
        </w:rPr>
        <w:t>ma</w:t>
      </w:r>
      <w:r w:rsidRPr="006A1A9E">
        <w:rPr>
          <w:sz w:val="22"/>
          <w:szCs w:val="22"/>
          <w:lang w:val="hr-HR"/>
        </w:rPr>
        <w:t xml:space="preserve"> su pokazala embriofetalne i teratogene u</w:t>
      </w:r>
      <w:r w:rsidR="0045686B" w:rsidRPr="006A1A9E">
        <w:rPr>
          <w:sz w:val="22"/>
          <w:szCs w:val="22"/>
          <w:lang w:val="hr-HR"/>
        </w:rPr>
        <w:t>činke (vidjeti dio </w:t>
      </w:r>
      <w:r w:rsidRPr="006A1A9E">
        <w:rPr>
          <w:sz w:val="22"/>
          <w:szCs w:val="22"/>
          <w:lang w:val="hr-HR"/>
        </w:rPr>
        <w:t>5.3). Mogući rizi</w:t>
      </w:r>
      <w:r w:rsidR="008443B4">
        <w:rPr>
          <w:sz w:val="22"/>
          <w:szCs w:val="22"/>
          <w:lang w:val="hr-HR"/>
        </w:rPr>
        <w:t>k za</w:t>
      </w:r>
      <w:r w:rsidRPr="006A1A9E">
        <w:rPr>
          <w:sz w:val="22"/>
          <w:szCs w:val="22"/>
          <w:lang w:val="hr-HR"/>
        </w:rPr>
        <w:t xml:space="preserve"> ljud</w:t>
      </w:r>
      <w:r w:rsidR="008443B4">
        <w:rPr>
          <w:sz w:val="22"/>
          <w:szCs w:val="22"/>
          <w:lang w:val="hr-HR"/>
        </w:rPr>
        <w:t>e</w:t>
      </w:r>
      <w:r w:rsidRPr="006A1A9E">
        <w:rPr>
          <w:sz w:val="22"/>
          <w:szCs w:val="22"/>
          <w:lang w:val="hr-HR"/>
        </w:rPr>
        <w:t xml:space="preserve"> ni</w:t>
      </w:r>
      <w:r w:rsidR="008443B4">
        <w:rPr>
          <w:sz w:val="22"/>
          <w:szCs w:val="22"/>
          <w:lang w:val="hr-HR"/>
        </w:rPr>
        <w:t>je</w:t>
      </w:r>
      <w:r w:rsidRPr="006A1A9E">
        <w:rPr>
          <w:sz w:val="22"/>
          <w:szCs w:val="22"/>
          <w:lang w:val="hr-HR"/>
        </w:rPr>
        <w:t xml:space="preserve"> poznat. Kabozantinib</w:t>
      </w:r>
      <w:r w:rsidR="008443B4">
        <w:rPr>
          <w:sz w:val="22"/>
          <w:szCs w:val="22"/>
          <w:lang w:val="hr-HR"/>
        </w:rPr>
        <w:t xml:space="preserve"> se mora</w:t>
      </w:r>
      <w:r w:rsidRPr="006A1A9E">
        <w:rPr>
          <w:sz w:val="22"/>
          <w:szCs w:val="22"/>
          <w:lang w:val="hr-HR"/>
        </w:rPr>
        <w:t xml:space="preserve"> izbjegavati tijekom trudnoće, osim ako kliničko stanje žene zahtijeva liječenje kabozantinibom.</w:t>
      </w:r>
    </w:p>
    <w:p w14:paraId="797FF618" w14:textId="77777777" w:rsidR="00D930E5" w:rsidRPr="006A1A9E" w:rsidRDefault="00D930E5" w:rsidP="00671921">
      <w:pPr>
        <w:pStyle w:val="C-BodyText"/>
        <w:spacing w:before="0" w:after="0" w:line="240" w:lineRule="auto"/>
        <w:rPr>
          <w:sz w:val="22"/>
          <w:szCs w:val="22"/>
          <w:lang w:val="hr-HR"/>
        </w:rPr>
      </w:pPr>
    </w:p>
    <w:p w14:paraId="3D10E7B6" w14:textId="77777777" w:rsidR="00D930E5" w:rsidRDefault="00694BC9" w:rsidP="00671921">
      <w:pPr>
        <w:keepNext/>
        <w:spacing w:line="240" w:lineRule="auto"/>
        <w:rPr>
          <w:szCs w:val="22"/>
          <w:u w:val="single"/>
          <w:lang w:val="hr-HR"/>
        </w:rPr>
      </w:pPr>
      <w:r w:rsidRPr="006A1A9E">
        <w:rPr>
          <w:szCs w:val="22"/>
          <w:u w:val="single"/>
          <w:lang w:val="hr-HR"/>
        </w:rPr>
        <w:t>Dojenje</w:t>
      </w:r>
    </w:p>
    <w:p w14:paraId="4C9607A9" w14:textId="77777777" w:rsidR="00694BC9" w:rsidRPr="006A1A9E" w:rsidRDefault="00694BC9" w:rsidP="00671921">
      <w:pPr>
        <w:pStyle w:val="C-BodyText"/>
        <w:spacing w:before="0" w:after="0" w:line="240" w:lineRule="auto"/>
        <w:rPr>
          <w:sz w:val="22"/>
          <w:szCs w:val="22"/>
          <w:lang w:val="hr-HR"/>
        </w:rPr>
      </w:pPr>
      <w:r w:rsidRPr="006A1A9E">
        <w:rPr>
          <w:sz w:val="22"/>
          <w:szCs w:val="22"/>
          <w:lang w:val="hr-HR"/>
        </w:rPr>
        <w:t xml:space="preserve">Nije poznato izlučuje li se kabozantinib i/ili njegovi metaboliti u </w:t>
      </w:r>
      <w:r w:rsidR="00275C81">
        <w:rPr>
          <w:sz w:val="22"/>
          <w:szCs w:val="22"/>
          <w:lang w:val="hr-HR"/>
        </w:rPr>
        <w:t>majčino</w:t>
      </w:r>
      <w:r w:rsidR="00530EBA">
        <w:rPr>
          <w:sz w:val="22"/>
          <w:szCs w:val="22"/>
          <w:lang w:val="hr-HR"/>
        </w:rPr>
        <w:t xml:space="preserve"> </w:t>
      </w:r>
      <w:r w:rsidRPr="006A1A9E">
        <w:rPr>
          <w:sz w:val="22"/>
          <w:szCs w:val="22"/>
          <w:lang w:val="hr-HR"/>
        </w:rPr>
        <w:t>mlijeko</w:t>
      </w:r>
      <w:r w:rsidR="00275C81">
        <w:rPr>
          <w:sz w:val="22"/>
          <w:szCs w:val="22"/>
          <w:lang w:val="hr-HR"/>
        </w:rPr>
        <w:t xml:space="preserve"> u ljudi</w:t>
      </w:r>
      <w:r w:rsidRPr="006A1A9E">
        <w:rPr>
          <w:sz w:val="22"/>
          <w:szCs w:val="22"/>
          <w:lang w:val="hr-HR"/>
        </w:rPr>
        <w:t>. S obzirom</w:t>
      </w:r>
      <w:r w:rsidR="00275C81">
        <w:rPr>
          <w:sz w:val="22"/>
          <w:szCs w:val="22"/>
          <w:lang w:val="hr-HR"/>
        </w:rPr>
        <w:t xml:space="preserve"> da postoji</w:t>
      </w:r>
      <w:r w:rsidRPr="006A1A9E">
        <w:rPr>
          <w:sz w:val="22"/>
          <w:szCs w:val="22"/>
          <w:lang w:val="hr-HR"/>
        </w:rPr>
        <w:t xml:space="preserve"> mogućnost da naškodi djetetu, majke </w:t>
      </w:r>
      <w:r w:rsidR="00275C81">
        <w:rPr>
          <w:sz w:val="22"/>
          <w:szCs w:val="22"/>
          <w:lang w:val="hr-HR"/>
        </w:rPr>
        <w:t>moraju</w:t>
      </w:r>
      <w:r w:rsidRPr="006A1A9E">
        <w:rPr>
          <w:sz w:val="22"/>
          <w:szCs w:val="22"/>
          <w:lang w:val="hr-HR"/>
        </w:rPr>
        <w:t xml:space="preserve"> </w:t>
      </w:r>
      <w:r w:rsidR="00275C81">
        <w:rPr>
          <w:sz w:val="22"/>
          <w:szCs w:val="22"/>
          <w:lang w:val="hr-HR"/>
        </w:rPr>
        <w:t>prekinuti</w:t>
      </w:r>
      <w:r w:rsidR="00275C81" w:rsidRPr="006A1A9E">
        <w:rPr>
          <w:sz w:val="22"/>
          <w:szCs w:val="22"/>
          <w:lang w:val="hr-HR"/>
        </w:rPr>
        <w:t xml:space="preserve"> </w:t>
      </w:r>
      <w:r w:rsidRPr="006A1A9E">
        <w:rPr>
          <w:sz w:val="22"/>
          <w:szCs w:val="22"/>
          <w:lang w:val="hr-HR"/>
        </w:rPr>
        <w:t>dojenje tijekom liječen</w:t>
      </w:r>
      <w:r w:rsidR="00B07294">
        <w:rPr>
          <w:sz w:val="22"/>
          <w:szCs w:val="22"/>
          <w:lang w:val="hr-HR"/>
        </w:rPr>
        <w:t>ja kabozantinibom te najmanje 4 </w:t>
      </w:r>
      <w:r w:rsidRPr="006A1A9E">
        <w:rPr>
          <w:sz w:val="22"/>
          <w:szCs w:val="22"/>
          <w:lang w:val="hr-HR"/>
        </w:rPr>
        <w:t>mjeseca nakon završetka terapije.</w:t>
      </w:r>
    </w:p>
    <w:p w14:paraId="32B0B05E" w14:textId="77777777" w:rsidR="00D930E5" w:rsidRDefault="00D930E5" w:rsidP="00671921">
      <w:pPr>
        <w:suppressLineNumbers/>
        <w:spacing w:line="240" w:lineRule="auto"/>
        <w:rPr>
          <w:szCs w:val="22"/>
          <w:u w:val="single"/>
          <w:lang w:val="hr-HR"/>
        </w:rPr>
      </w:pPr>
    </w:p>
    <w:p w14:paraId="3F6AD50C" w14:textId="77777777" w:rsidR="00DE74DC" w:rsidRDefault="00694BC9" w:rsidP="00671921">
      <w:pPr>
        <w:suppressLineNumbers/>
        <w:spacing w:line="240" w:lineRule="auto"/>
        <w:rPr>
          <w:szCs w:val="22"/>
          <w:u w:val="single"/>
          <w:lang w:val="hr-HR"/>
        </w:rPr>
      </w:pPr>
      <w:r w:rsidRPr="006A1A9E">
        <w:rPr>
          <w:szCs w:val="22"/>
          <w:u w:val="single"/>
          <w:lang w:val="hr-HR"/>
        </w:rPr>
        <w:t>Plodnost</w:t>
      </w:r>
    </w:p>
    <w:p w14:paraId="007C1178" w14:textId="77777777" w:rsidR="00694BC9" w:rsidRPr="006A1A9E" w:rsidRDefault="00694BC9" w:rsidP="00671921">
      <w:pPr>
        <w:suppressLineNumbers/>
        <w:spacing w:line="240" w:lineRule="auto"/>
        <w:rPr>
          <w:szCs w:val="22"/>
          <w:lang w:val="hr-HR"/>
        </w:rPr>
      </w:pPr>
      <w:r w:rsidRPr="006A1A9E">
        <w:rPr>
          <w:szCs w:val="22"/>
          <w:lang w:val="hr-HR"/>
        </w:rPr>
        <w:t>Ne</w:t>
      </w:r>
      <w:r w:rsidR="00F55BEA">
        <w:rPr>
          <w:szCs w:val="22"/>
          <w:lang w:val="hr-HR"/>
        </w:rPr>
        <w:t>ma podataka</w:t>
      </w:r>
      <w:r w:rsidRPr="006A1A9E">
        <w:rPr>
          <w:szCs w:val="22"/>
          <w:lang w:val="hr-HR"/>
        </w:rPr>
        <w:t xml:space="preserve"> o učinku na ljudsku plodnost. Na temelju </w:t>
      </w:r>
      <w:r w:rsidR="00F55BEA">
        <w:rPr>
          <w:szCs w:val="22"/>
          <w:lang w:val="hr-HR"/>
        </w:rPr>
        <w:t>pret</w:t>
      </w:r>
      <w:r w:rsidRPr="006A1A9E">
        <w:rPr>
          <w:szCs w:val="22"/>
          <w:lang w:val="hr-HR"/>
        </w:rPr>
        <w:t xml:space="preserve">kliničkih </w:t>
      </w:r>
      <w:r w:rsidR="00F55BEA">
        <w:rPr>
          <w:szCs w:val="22"/>
          <w:lang w:val="hr-HR"/>
        </w:rPr>
        <w:t>podataka</w:t>
      </w:r>
      <w:r w:rsidR="00F55BEA" w:rsidRPr="006A1A9E">
        <w:rPr>
          <w:szCs w:val="22"/>
          <w:lang w:val="hr-HR"/>
        </w:rPr>
        <w:t xml:space="preserve"> </w:t>
      </w:r>
      <w:r w:rsidRPr="006A1A9E">
        <w:rPr>
          <w:szCs w:val="22"/>
          <w:lang w:val="hr-HR"/>
        </w:rPr>
        <w:t xml:space="preserve">o sigurnosti primjene, plodnost </w:t>
      </w:r>
      <w:r w:rsidR="00F55BEA">
        <w:rPr>
          <w:szCs w:val="22"/>
          <w:lang w:val="hr-HR"/>
        </w:rPr>
        <w:t>u</w:t>
      </w:r>
      <w:r w:rsidR="00530EBA">
        <w:rPr>
          <w:szCs w:val="22"/>
          <w:lang w:val="hr-HR"/>
        </w:rPr>
        <w:t xml:space="preserve"> </w:t>
      </w:r>
      <w:r w:rsidR="00183F9B">
        <w:rPr>
          <w:szCs w:val="22"/>
          <w:lang w:val="hr-HR"/>
        </w:rPr>
        <w:t>muškaraca i žena</w:t>
      </w:r>
      <w:r w:rsidR="00F55BEA">
        <w:rPr>
          <w:szCs w:val="22"/>
          <w:lang w:val="hr-HR"/>
        </w:rPr>
        <w:t xml:space="preserve"> može biti ugrožena liječenjem kabozantinibom</w:t>
      </w:r>
      <w:r w:rsidR="00183F9B">
        <w:rPr>
          <w:szCs w:val="22"/>
          <w:lang w:val="hr-HR"/>
        </w:rPr>
        <w:t xml:space="preserve"> (vidjeti dio </w:t>
      </w:r>
      <w:r w:rsidRPr="006A1A9E">
        <w:rPr>
          <w:szCs w:val="22"/>
          <w:lang w:val="hr-HR"/>
        </w:rPr>
        <w:t xml:space="preserve">5.3). </w:t>
      </w:r>
      <w:r w:rsidR="00F55BEA">
        <w:rPr>
          <w:szCs w:val="22"/>
          <w:lang w:val="hr-HR"/>
        </w:rPr>
        <w:t>M</w:t>
      </w:r>
      <w:r w:rsidRPr="006A1A9E">
        <w:rPr>
          <w:szCs w:val="22"/>
          <w:lang w:val="hr-HR"/>
        </w:rPr>
        <w:t xml:space="preserve">uškarce i žene </w:t>
      </w:r>
      <w:r w:rsidR="00F55BEA">
        <w:rPr>
          <w:szCs w:val="22"/>
          <w:lang w:val="hr-HR"/>
        </w:rPr>
        <w:t>mora se savjetovati</w:t>
      </w:r>
      <w:r w:rsidR="00F55BEA" w:rsidRPr="006A1A9E">
        <w:rPr>
          <w:szCs w:val="22"/>
          <w:lang w:val="hr-HR"/>
        </w:rPr>
        <w:t xml:space="preserve"> </w:t>
      </w:r>
      <w:r w:rsidRPr="006A1A9E">
        <w:rPr>
          <w:szCs w:val="22"/>
          <w:lang w:val="hr-HR"/>
        </w:rPr>
        <w:t>da potraže savjet i razmisle o očuvanju plodnosti prije liječenja.</w:t>
      </w:r>
    </w:p>
    <w:p w14:paraId="32B6CF7C" w14:textId="77777777" w:rsidR="00694BC9" w:rsidRPr="006A1A9E" w:rsidRDefault="00694BC9" w:rsidP="00671921">
      <w:pPr>
        <w:tabs>
          <w:tab w:val="clear" w:pos="567"/>
          <w:tab w:val="left" w:pos="3960"/>
        </w:tabs>
        <w:spacing w:line="240" w:lineRule="auto"/>
        <w:rPr>
          <w:szCs w:val="22"/>
          <w:lang w:val="hr-HR"/>
        </w:rPr>
      </w:pPr>
    </w:p>
    <w:p w14:paraId="2A4285F1" w14:textId="77777777" w:rsidR="00694BC9" w:rsidRPr="006A1A9E" w:rsidRDefault="00694BC9" w:rsidP="00671921">
      <w:pPr>
        <w:keepNext/>
        <w:tabs>
          <w:tab w:val="clear" w:pos="567"/>
        </w:tabs>
        <w:spacing w:line="240" w:lineRule="auto"/>
        <w:ind w:left="567" w:hanging="567"/>
        <w:rPr>
          <w:lang w:val="hr-HR"/>
        </w:rPr>
      </w:pPr>
      <w:r w:rsidRPr="006A1A9E">
        <w:rPr>
          <w:b/>
          <w:szCs w:val="22"/>
          <w:lang w:val="hr-HR"/>
        </w:rPr>
        <w:t>4.7</w:t>
      </w:r>
      <w:r w:rsidRPr="006A1A9E">
        <w:rPr>
          <w:b/>
          <w:szCs w:val="22"/>
          <w:lang w:val="hr-HR"/>
        </w:rPr>
        <w:tab/>
      </w:r>
      <w:r w:rsidRPr="006A1A9E">
        <w:rPr>
          <w:b/>
          <w:lang w:val="hr-HR"/>
        </w:rPr>
        <w:t xml:space="preserve">Utjecaj na sposobnost upravljanja vozilima i rada </w:t>
      </w:r>
      <w:r w:rsidRPr="006A1A9E">
        <w:rPr>
          <w:b/>
          <w:szCs w:val="22"/>
          <w:lang w:val="hr-HR"/>
        </w:rPr>
        <w:t>sa</w:t>
      </w:r>
      <w:r w:rsidRPr="006A1A9E">
        <w:rPr>
          <w:b/>
          <w:lang w:val="hr-HR"/>
        </w:rPr>
        <w:t xml:space="preserve"> strojevima</w:t>
      </w:r>
    </w:p>
    <w:p w14:paraId="55192EE0" w14:textId="77777777" w:rsidR="00694BC9" w:rsidRPr="006A1A9E" w:rsidRDefault="00694BC9" w:rsidP="00671921">
      <w:pPr>
        <w:keepNext/>
        <w:suppressLineNumbers/>
        <w:spacing w:line="240" w:lineRule="auto"/>
        <w:ind w:left="562" w:hanging="562"/>
        <w:rPr>
          <w:szCs w:val="22"/>
          <w:lang w:val="hr-HR"/>
        </w:rPr>
      </w:pPr>
    </w:p>
    <w:p w14:paraId="42283209" w14:textId="77777777" w:rsidR="00694BC9" w:rsidRPr="006A1A9E" w:rsidRDefault="00694BC9" w:rsidP="00671921">
      <w:pPr>
        <w:autoSpaceDE w:val="0"/>
        <w:autoSpaceDN w:val="0"/>
        <w:adjustRightInd w:val="0"/>
        <w:spacing w:line="240" w:lineRule="auto"/>
        <w:rPr>
          <w:lang w:val="hr-HR"/>
        </w:rPr>
      </w:pPr>
      <w:r w:rsidRPr="006A1A9E">
        <w:rPr>
          <w:lang w:val="hr-HR"/>
        </w:rPr>
        <w:t>Kabozantinib</w:t>
      </w:r>
      <w:r w:rsidR="00530EBA" w:rsidRPr="00530EBA">
        <w:rPr>
          <w:lang w:val="hr-HR"/>
        </w:rPr>
        <w:t xml:space="preserve"> </w:t>
      </w:r>
      <w:r w:rsidR="000C6676">
        <w:rPr>
          <w:lang w:val="hr-HR"/>
        </w:rPr>
        <w:t>malo</w:t>
      </w:r>
      <w:r w:rsidR="00530EBA">
        <w:rPr>
          <w:lang w:val="hr-HR"/>
        </w:rPr>
        <w:t xml:space="preserve"> utje</w:t>
      </w:r>
      <w:r w:rsidR="000C6676">
        <w:rPr>
          <w:lang w:val="hr-HR"/>
        </w:rPr>
        <w:t>če</w:t>
      </w:r>
      <w:r w:rsidRPr="006A1A9E">
        <w:rPr>
          <w:lang w:val="hr-HR"/>
        </w:rPr>
        <w:t xml:space="preserve"> na sposobnost upravljanja vozilima i rada </w:t>
      </w:r>
      <w:r w:rsidR="000C6676">
        <w:rPr>
          <w:lang w:val="hr-HR"/>
        </w:rPr>
        <w:t>s</w:t>
      </w:r>
      <w:r w:rsidRPr="006A1A9E">
        <w:rPr>
          <w:lang w:val="hr-HR"/>
        </w:rPr>
        <w:t xml:space="preserve">a strojevima. Nuspojave kao što su umor i slabost se povezuju s kabozantinibom. Stoga se </w:t>
      </w:r>
      <w:r w:rsidR="00530EBA">
        <w:rPr>
          <w:lang w:val="hr-HR"/>
        </w:rPr>
        <w:t>mora</w:t>
      </w:r>
      <w:r w:rsidR="00530EBA" w:rsidRPr="00530EBA">
        <w:rPr>
          <w:lang w:val="hr-HR"/>
        </w:rPr>
        <w:t xml:space="preserve"> </w:t>
      </w:r>
      <w:r w:rsidR="00530EBA">
        <w:rPr>
          <w:lang w:val="hr-HR"/>
        </w:rPr>
        <w:t>savjetovati</w:t>
      </w:r>
      <w:r w:rsidR="00530EBA" w:rsidRPr="006A1A9E">
        <w:rPr>
          <w:lang w:val="hr-HR"/>
        </w:rPr>
        <w:t xml:space="preserve"> </w:t>
      </w:r>
      <w:r w:rsidRPr="006A1A9E">
        <w:rPr>
          <w:lang w:val="hr-HR"/>
        </w:rPr>
        <w:t>oprez prilikom upravljanja vozilima ili rada sa strojevima.</w:t>
      </w:r>
    </w:p>
    <w:p w14:paraId="1B145F95" w14:textId="77777777" w:rsidR="00694BC9" w:rsidRPr="006A1A9E" w:rsidRDefault="00694BC9" w:rsidP="00671921">
      <w:pPr>
        <w:suppressLineNumbers/>
        <w:spacing w:line="240" w:lineRule="auto"/>
        <w:rPr>
          <w:szCs w:val="22"/>
          <w:lang w:val="hr-HR"/>
        </w:rPr>
      </w:pPr>
    </w:p>
    <w:p w14:paraId="77A3A893" w14:textId="77777777" w:rsidR="00694BC9" w:rsidRPr="006A1A9E" w:rsidRDefault="00694BC9" w:rsidP="00671921">
      <w:pPr>
        <w:suppressLineNumbers/>
        <w:spacing w:line="240" w:lineRule="auto"/>
        <w:rPr>
          <w:b/>
          <w:szCs w:val="22"/>
          <w:lang w:val="hr-HR"/>
        </w:rPr>
      </w:pPr>
      <w:r w:rsidRPr="006A1A9E">
        <w:rPr>
          <w:b/>
          <w:szCs w:val="22"/>
          <w:lang w:val="hr-HR"/>
        </w:rPr>
        <w:t>4.8</w:t>
      </w:r>
      <w:r w:rsidRPr="006A1A9E">
        <w:rPr>
          <w:b/>
          <w:szCs w:val="22"/>
          <w:lang w:val="hr-HR"/>
        </w:rPr>
        <w:tab/>
        <w:t>Nuspojave</w:t>
      </w:r>
    </w:p>
    <w:p w14:paraId="5C86FA40" w14:textId="77777777" w:rsidR="00694BC9" w:rsidRPr="006A1A9E" w:rsidRDefault="00694BC9" w:rsidP="00671921">
      <w:pPr>
        <w:pStyle w:val="C-Header"/>
        <w:rPr>
          <w:iCs/>
          <w:sz w:val="22"/>
          <w:szCs w:val="22"/>
          <w:u w:val="single"/>
          <w:lang w:val="hr-HR"/>
        </w:rPr>
      </w:pPr>
    </w:p>
    <w:p w14:paraId="413B43FD" w14:textId="77777777" w:rsidR="00D930E5" w:rsidRPr="00EF33B2" w:rsidRDefault="00694BC9" w:rsidP="00671921">
      <w:pPr>
        <w:pStyle w:val="C-Header"/>
        <w:rPr>
          <w:iCs/>
          <w:sz w:val="22"/>
          <w:szCs w:val="22"/>
          <w:u w:val="single"/>
          <w:lang w:val="hr-HR"/>
        </w:rPr>
      </w:pPr>
      <w:r w:rsidRPr="006A1A9E">
        <w:rPr>
          <w:iCs/>
          <w:sz w:val="22"/>
          <w:szCs w:val="22"/>
          <w:u w:val="single"/>
          <w:lang w:val="hr-HR"/>
        </w:rPr>
        <w:t>Sažetak sigurnosnog profila</w:t>
      </w:r>
    </w:p>
    <w:p w14:paraId="19AC197A" w14:textId="77777777" w:rsidR="00694BC9" w:rsidRPr="006A1A9E" w:rsidRDefault="00694BC9" w:rsidP="00671921">
      <w:pPr>
        <w:pStyle w:val="C-BodyText"/>
        <w:spacing w:before="0" w:after="0" w:line="240" w:lineRule="auto"/>
        <w:rPr>
          <w:sz w:val="22"/>
          <w:szCs w:val="22"/>
          <w:lang w:val="hr-HR"/>
        </w:rPr>
      </w:pPr>
      <w:r w:rsidRPr="006A1A9E">
        <w:rPr>
          <w:sz w:val="22"/>
          <w:szCs w:val="22"/>
          <w:lang w:val="hr-HR"/>
        </w:rPr>
        <w:t>Najčešće ozbiljne nuspojave povez</w:t>
      </w:r>
      <w:r w:rsidR="00530EBA">
        <w:rPr>
          <w:sz w:val="22"/>
          <w:szCs w:val="22"/>
          <w:lang w:val="hr-HR"/>
        </w:rPr>
        <w:t>ane</w:t>
      </w:r>
      <w:r w:rsidRPr="006A1A9E">
        <w:rPr>
          <w:sz w:val="22"/>
          <w:szCs w:val="22"/>
          <w:lang w:val="hr-HR"/>
        </w:rPr>
        <w:t xml:space="preserve"> s kabozantinibom su pneumonija, upala sluznice, hipokalcemija, disfagija, dehidracija, plućna embolija i hipertenzija. Najčešće nuspojave bilo kojeg stupnja (nuspoja</w:t>
      </w:r>
      <w:r w:rsidR="00B07294">
        <w:rPr>
          <w:sz w:val="22"/>
          <w:szCs w:val="22"/>
          <w:lang w:val="hr-HR"/>
        </w:rPr>
        <w:t>ve koje su se javile u najmanje </w:t>
      </w:r>
      <w:r w:rsidRPr="006A1A9E">
        <w:rPr>
          <w:sz w:val="22"/>
          <w:szCs w:val="22"/>
          <w:lang w:val="hr-HR"/>
        </w:rPr>
        <w:t>20% bolesnika) uključuju proljev, PPES, gubitak</w:t>
      </w:r>
      <w:r w:rsidR="00530EBA">
        <w:rPr>
          <w:sz w:val="22"/>
          <w:szCs w:val="22"/>
          <w:lang w:val="hr-HR"/>
        </w:rPr>
        <w:t xml:space="preserve"> na tjelesnoj</w:t>
      </w:r>
      <w:r w:rsidRPr="006A1A9E">
        <w:rPr>
          <w:sz w:val="22"/>
          <w:szCs w:val="22"/>
          <w:lang w:val="hr-HR"/>
        </w:rPr>
        <w:t xml:space="preserve"> težin</w:t>
      </w:r>
      <w:r w:rsidR="00530EBA">
        <w:rPr>
          <w:sz w:val="22"/>
          <w:szCs w:val="22"/>
          <w:lang w:val="hr-HR"/>
        </w:rPr>
        <w:t>i</w:t>
      </w:r>
      <w:r w:rsidRPr="006A1A9E">
        <w:rPr>
          <w:sz w:val="22"/>
          <w:szCs w:val="22"/>
          <w:lang w:val="hr-HR"/>
        </w:rPr>
        <w:t xml:space="preserve">, smanjen apetit, mučninu, umor, disgeuziju, promjenu boje kose, hipertenziju, stomatitis, </w:t>
      </w:r>
      <w:r w:rsidR="00530EBA">
        <w:rPr>
          <w:sz w:val="22"/>
          <w:szCs w:val="22"/>
          <w:lang w:val="hr-HR"/>
        </w:rPr>
        <w:t>kon</w:t>
      </w:r>
      <w:r w:rsidRPr="006A1A9E">
        <w:rPr>
          <w:sz w:val="22"/>
          <w:szCs w:val="22"/>
          <w:lang w:val="hr-HR"/>
        </w:rPr>
        <w:t>stipaciju, povraćanje, upalu sluznice, asteniju i disfoniju.</w:t>
      </w:r>
    </w:p>
    <w:p w14:paraId="7A5A2B9E" w14:textId="77777777" w:rsidR="00D930E5" w:rsidRDefault="00D930E5" w:rsidP="00671921">
      <w:pPr>
        <w:pStyle w:val="C-Header"/>
        <w:keepNext/>
        <w:rPr>
          <w:iCs/>
          <w:sz w:val="22"/>
          <w:szCs w:val="22"/>
          <w:u w:val="single"/>
          <w:lang w:val="hr-HR"/>
        </w:rPr>
      </w:pPr>
    </w:p>
    <w:p w14:paraId="7048457B" w14:textId="77777777" w:rsidR="000B2A96" w:rsidRPr="008E3B92" w:rsidRDefault="000B2A96" w:rsidP="00671921">
      <w:pPr>
        <w:rPr>
          <w:lang w:val="hr-HR"/>
        </w:rPr>
      </w:pPr>
      <w:r w:rsidRPr="00A2330B">
        <w:rPr>
          <w:lang w:val="hr-HR"/>
        </w:rPr>
        <w:t>Najčešć</w:t>
      </w:r>
      <w:r w:rsidR="00530EBA">
        <w:rPr>
          <w:lang w:val="hr-HR"/>
        </w:rPr>
        <w:t>i</w:t>
      </w:r>
      <w:r w:rsidRPr="00A2330B">
        <w:rPr>
          <w:lang w:val="hr-HR"/>
        </w:rPr>
        <w:t xml:space="preserve"> laboratorijsk</w:t>
      </w:r>
      <w:r w:rsidR="00530EBA">
        <w:rPr>
          <w:lang w:val="hr-HR"/>
        </w:rPr>
        <w:t>i</w:t>
      </w:r>
      <w:r w:rsidRPr="00A2330B">
        <w:rPr>
          <w:lang w:val="hr-HR"/>
        </w:rPr>
        <w:t xml:space="preserve"> </w:t>
      </w:r>
      <w:r w:rsidR="00530EBA">
        <w:rPr>
          <w:iCs/>
          <w:szCs w:val="22"/>
          <w:lang w:val="hr-HR"/>
        </w:rPr>
        <w:t>poremećaji</w:t>
      </w:r>
      <w:r w:rsidRPr="00A2330B">
        <w:rPr>
          <w:lang w:val="hr-HR"/>
        </w:rPr>
        <w:t xml:space="preserve"> bil</w:t>
      </w:r>
      <w:r w:rsidR="00530EBA">
        <w:rPr>
          <w:lang w:val="hr-HR"/>
        </w:rPr>
        <w:t>i</w:t>
      </w:r>
      <w:r w:rsidRPr="00A2330B">
        <w:rPr>
          <w:lang w:val="hr-HR"/>
        </w:rPr>
        <w:t xml:space="preserve"> s</w:t>
      </w:r>
      <w:r w:rsidR="00530EBA">
        <w:rPr>
          <w:lang w:val="hr-HR"/>
        </w:rPr>
        <w:t>u</w:t>
      </w:r>
      <w:r w:rsidRPr="00A2330B">
        <w:rPr>
          <w:lang w:val="hr-HR"/>
        </w:rPr>
        <w:t xml:space="preserve"> povećanje asparta</w:t>
      </w:r>
      <w:r w:rsidR="0001531A">
        <w:rPr>
          <w:lang w:val="hr-HR"/>
        </w:rPr>
        <w:t>t</w:t>
      </w:r>
      <w:r w:rsidRPr="00A2330B">
        <w:rPr>
          <w:lang w:val="hr-HR"/>
        </w:rPr>
        <w:t xml:space="preserve"> aminotransferaze (AST), povećanje alanin aminotransferaze (ALT), povećanje alkalne fosfataze (ALP), limfopenija, hipokalcemija, neutropenija, trombocitopenija, hipofosfatemija, hiperbilirubinemija</w:t>
      </w:r>
      <w:r w:rsidR="008E3B92">
        <w:rPr>
          <w:lang w:val="hr-HR"/>
        </w:rPr>
        <w:t>,</w:t>
      </w:r>
      <w:r w:rsidR="008E3B92" w:rsidRPr="008E3B92">
        <w:rPr>
          <w:lang w:val="hr-HR"/>
        </w:rPr>
        <w:t xml:space="preserve"> </w:t>
      </w:r>
      <w:r w:rsidR="008E3B92" w:rsidRPr="008E3B92">
        <w:rPr>
          <w:iCs/>
          <w:szCs w:val="22"/>
          <w:lang w:val="hr-HR"/>
        </w:rPr>
        <w:t>hipomagnezemija i hipokalemija</w:t>
      </w:r>
      <w:r w:rsidRPr="008E3B92">
        <w:rPr>
          <w:lang w:val="hr-HR"/>
        </w:rPr>
        <w:t>.</w:t>
      </w:r>
    </w:p>
    <w:p w14:paraId="1F9E6DE8" w14:textId="77777777" w:rsidR="000B2A96" w:rsidRDefault="000B2A96" w:rsidP="00671921">
      <w:pPr>
        <w:pStyle w:val="C-Header"/>
        <w:keepNext/>
        <w:rPr>
          <w:iCs/>
          <w:sz w:val="22"/>
          <w:szCs w:val="22"/>
          <w:u w:val="single"/>
          <w:lang w:val="hr-HR"/>
        </w:rPr>
      </w:pPr>
    </w:p>
    <w:p w14:paraId="1BEB1841" w14:textId="77777777" w:rsidR="00D930E5" w:rsidRPr="00CF0032" w:rsidRDefault="00694BC9" w:rsidP="00671921">
      <w:pPr>
        <w:pStyle w:val="C-Header"/>
        <w:keepNext/>
        <w:rPr>
          <w:iCs/>
          <w:sz w:val="22"/>
          <w:szCs w:val="22"/>
          <w:u w:val="single"/>
          <w:lang w:val="hr-HR"/>
        </w:rPr>
      </w:pPr>
      <w:r w:rsidRPr="006A1A9E">
        <w:rPr>
          <w:iCs/>
          <w:sz w:val="22"/>
          <w:szCs w:val="22"/>
          <w:u w:val="single"/>
          <w:lang w:val="hr-HR"/>
        </w:rPr>
        <w:t xml:space="preserve">Tablični </w:t>
      </w:r>
      <w:r w:rsidR="00304287">
        <w:rPr>
          <w:iCs/>
          <w:sz w:val="22"/>
          <w:szCs w:val="22"/>
          <w:u w:val="single"/>
          <w:lang w:val="hr-HR"/>
        </w:rPr>
        <w:t>popis</w:t>
      </w:r>
      <w:r w:rsidR="007D2D3F">
        <w:rPr>
          <w:iCs/>
          <w:sz w:val="22"/>
          <w:szCs w:val="22"/>
          <w:u w:val="single"/>
          <w:lang w:val="hr-HR"/>
        </w:rPr>
        <w:t xml:space="preserve"> </w:t>
      </w:r>
      <w:r w:rsidRPr="006A1A9E">
        <w:rPr>
          <w:iCs/>
          <w:sz w:val="22"/>
          <w:szCs w:val="22"/>
          <w:u w:val="single"/>
          <w:lang w:val="hr-HR"/>
        </w:rPr>
        <w:t>nuspojava</w:t>
      </w:r>
    </w:p>
    <w:p w14:paraId="250E2738" w14:textId="77777777" w:rsidR="00694BC9" w:rsidRPr="006A1A9E" w:rsidRDefault="00530EBA" w:rsidP="00671921">
      <w:pPr>
        <w:pStyle w:val="C-BodyText"/>
        <w:spacing w:before="0" w:after="0" w:line="240" w:lineRule="auto"/>
        <w:rPr>
          <w:sz w:val="22"/>
          <w:szCs w:val="22"/>
          <w:lang w:val="hr-HR"/>
        </w:rPr>
      </w:pPr>
      <w:r>
        <w:rPr>
          <w:sz w:val="22"/>
          <w:szCs w:val="22"/>
          <w:lang w:val="hr-HR"/>
        </w:rPr>
        <w:t>U t</w:t>
      </w:r>
      <w:r w:rsidR="00B07294">
        <w:rPr>
          <w:sz w:val="22"/>
          <w:szCs w:val="22"/>
          <w:lang w:val="hr-HR"/>
        </w:rPr>
        <w:t>ablici </w:t>
      </w:r>
      <w:r w:rsidR="00694BC9" w:rsidRPr="006A1A9E">
        <w:rPr>
          <w:sz w:val="22"/>
          <w:szCs w:val="22"/>
          <w:lang w:val="hr-HR"/>
        </w:rPr>
        <w:t xml:space="preserve">1 </w:t>
      </w:r>
      <w:r>
        <w:rPr>
          <w:sz w:val="22"/>
          <w:szCs w:val="22"/>
          <w:lang w:val="hr-HR"/>
        </w:rPr>
        <w:t>navedene su nuspojave</w:t>
      </w:r>
      <w:r w:rsidRPr="006A1A9E">
        <w:rPr>
          <w:sz w:val="22"/>
          <w:szCs w:val="22"/>
          <w:lang w:val="hr-HR"/>
        </w:rPr>
        <w:t xml:space="preserve"> </w:t>
      </w:r>
      <w:r w:rsidR="00694BC9" w:rsidRPr="006A1A9E">
        <w:rPr>
          <w:sz w:val="22"/>
          <w:szCs w:val="22"/>
          <w:lang w:val="hr-HR"/>
        </w:rPr>
        <w:t>prema MedRA klasifikaciji organskih sustava i kategorijama učestalosti. Učestalost se temelji na svim stupnjevi</w:t>
      </w:r>
      <w:r w:rsidR="00F22403" w:rsidRPr="006A1A9E">
        <w:rPr>
          <w:sz w:val="22"/>
          <w:szCs w:val="22"/>
          <w:lang w:val="hr-HR"/>
        </w:rPr>
        <w:t xml:space="preserve">ma i </w:t>
      </w:r>
      <w:r>
        <w:rPr>
          <w:sz w:val="22"/>
          <w:szCs w:val="22"/>
          <w:lang w:val="hr-HR"/>
        </w:rPr>
        <w:t>definir</w:t>
      </w:r>
      <w:r w:rsidR="00F22403" w:rsidRPr="006A1A9E">
        <w:rPr>
          <w:sz w:val="22"/>
          <w:szCs w:val="22"/>
          <w:lang w:val="hr-HR"/>
        </w:rPr>
        <w:t>a se kao</w:t>
      </w:r>
      <w:r>
        <w:rPr>
          <w:sz w:val="22"/>
          <w:szCs w:val="22"/>
          <w:lang w:val="hr-HR"/>
        </w:rPr>
        <w:t>:</w:t>
      </w:r>
      <w:r w:rsidR="00F22403" w:rsidRPr="006A1A9E">
        <w:rPr>
          <w:sz w:val="22"/>
          <w:szCs w:val="22"/>
          <w:lang w:val="hr-HR"/>
        </w:rPr>
        <w:t xml:space="preserve"> vrlo često</w:t>
      </w:r>
      <w:r w:rsidR="00694BC9" w:rsidRPr="006A1A9E">
        <w:rPr>
          <w:sz w:val="22"/>
          <w:szCs w:val="22"/>
          <w:lang w:val="hr-HR"/>
        </w:rPr>
        <w:t xml:space="preserve"> (≥</w:t>
      </w:r>
      <w:r w:rsidR="008155B6">
        <w:rPr>
          <w:sz w:val="22"/>
          <w:szCs w:val="22"/>
          <w:lang w:val="hr-HR"/>
        </w:rPr>
        <w:t xml:space="preserve"> </w:t>
      </w:r>
      <w:r w:rsidR="00694BC9" w:rsidRPr="006A1A9E">
        <w:rPr>
          <w:sz w:val="22"/>
          <w:szCs w:val="22"/>
          <w:lang w:val="hr-HR"/>
        </w:rPr>
        <w:t xml:space="preserve">1/10), često </w:t>
      </w:r>
      <w:r w:rsidR="00694BC9" w:rsidRPr="007C1E5D">
        <w:rPr>
          <w:sz w:val="22"/>
          <w:szCs w:val="22"/>
          <w:lang w:val="hr-HR"/>
        </w:rPr>
        <w:t>(≥</w:t>
      </w:r>
      <w:r w:rsidR="008155B6">
        <w:rPr>
          <w:sz w:val="22"/>
          <w:szCs w:val="22"/>
          <w:lang w:val="hr-HR"/>
        </w:rPr>
        <w:t xml:space="preserve"> </w:t>
      </w:r>
      <w:r w:rsidR="00694BC9" w:rsidRPr="007C1E5D">
        <w:rPr>
          <w:sz w:val="22"/>
          <w:szCs w:val="22"/>
          <w:lang w:val="hr-HR"/>
        </w:rPr>
        <w:t>1/1</w:t>
      </w:r>
      <w:r w:rsidR="007C1E5D" w:rsidRPr="007C1E5D">
        <w:rPr>
          <w:sz w:val="22"/>
          <w:szCs w:val="22"/>
          <w:lang w:val="hr-HR"/>
        </w:rPr>
        <w:t xml:space="preserve">00 </w:t>
      </w:r>
      <w:r w:rsidR="007261C3">
        <w:rPr>
          <w:sz w:val="22"/>
          <w:szCs w:val="22"/>
          <w:lang w:val="hr-HR"/>
        </w:rPr>
        <w:t>i</w:t>
      </w:r>
      <w:r w:rsidR="005D67E3" w:rsidRPr="007C1E5D">
        <w:rPr>
          <w:sz w:val="22"/>
          <w:szCs w:val="22"/>
          <w:lang w:val="hr-HR"/>
        </w:rPr>
        <w:t xml:space="preserve"> &lt;</w:t>
      </w:r>
      <w:r w:rsidR="008155B6">
        <w:rPr>
          <w:sz w:val="22"/>
          <w:szCs w:val="22"/>
          <w:lang w:val="hr-HR"/>
        </w:rPr>
        <w:t xml:space="preserve"> </w:t>
      </w:r>
      <w:r w:rsidR="005D67E3" w:rsidRPr="007C1E5D">
        <w:rPr>
          <w:sz w:val="22"/>
          <w:szCs w:val="22"/>
          <w:lang w:val="hr-HR"/>
        </w:rPr>
        <w:t>1/10); manje često (≥</w:t>
      </w:r>
      <w:r w:rsidR="008155B6">
        <w:rPr>
          <w:sz w:val="22"/>
          <w:szCs w:val="22"/>
          <w:lang w:val="hr-HR"/>
        </w:rPr>
        <w:t xml:space="preserve"> </w:t>
      </w:r>
      <w:r w:rsidR="005D67E3" w:rsidRPr="007C1E5D">
        <w:rPr>
          <w:sz w:val="22"/>
          <w:szCs w:val="22"/>
          <w:lang w:val="hr-HR"/>
        </w:rPr>
        <w:t>1/1</w:t>
      </w:r>
      <w:r w:rsidR="007C1E5D" w:rsidRPr="007C1E5D">
        <w:rPr>
          <w:sz w:val="22"/>
          <w:szCs w:val="22"/>
          <w:lang w:val="hr-HR"/>
        </w:rPr>
        <w:t xml:space="preserve">000 </w:t>
      </w:r>
      <w:r w:rsidR="007261C3">
        <w:rPr>
          <w:sz w:val="22"/>
          <w:szCs w:val="22"/>
          <w:lang w:val="hr-HR"/>
        </w:rPr>
        <w:t>i</w:t>
      </w:r>
      <w:r w:rsidR="00694BC9" w:rsidRPr="007C1E5D">
        <w:rPr>
          <w:sz w:val="22"/>
          <w:szCs w:val="22"/>
          <w:lang w:val="hr-HR"/>
        </w:rPr>
        <w:t xml:space="preserve"> &lt;</w:t>
      </w:r>
      <w:r w:rsidR="008155B6">
        <w:rPr>
          <w:sz w:val="22"/>
          <w:szCs w:val="22"/>
          <w:lang w:val="hr-HR"/>
        </w:rPr>
        <w:t xml:space="preserve"> </w:t>
      </w:r>
      <w:r w:rsidR="00694BC9" w:rsidRPr="007C1E5D">
        <w:rPr>
          <w:sz w:val="22"/>
          <w:szCs w:val="22"/>
          <w:lang w:val="hr-HR"/>
        </w:rPr>
        <w:t>1/100)</w:t>
      </w:r>
      <w:r w:rsidR="00AD09F2">
        <w:rPr>
          <w:sz w:val="22"/>
          <w:szCs w:val="22"/>
          <w:lang w:val="hr-HR"/>
        </w:rPr>
        <w:t>,</w:t>
      </w:r>
      <w:r w:rsidR="00AD09F2" w:rsidRPr="009A5FF7">
        <w:rPr>
          <w:sz w:val="22"/>
          <w:szCs w:val="22"/>
          <w:lang w:val="hr-HR"/>
        </w:rPr>
        <w:t xml:space="preserve"> nepoznato (ne može se procijeniti iz dostupnih podataka)</w:t>
      </w:r>
      <w:r w:rsidR="00694BC9" w:rsidRPr="007C1E5D">
        <w:rPr>
          <w:sz w:val="22"/>
          <w:szCs w:val="22"/>
          <w:lang w:val="hr-HR"/>
        </w:rPr>
        <w:t xml:space="preserve">. </w:t>
      </w:r>
      <w:r>
        <w:rPr>
          <w:sz w:val="22"/>
          <w:szCs w:val="22"/>
          <w:lang w:val="hr-HR"/>
        </w:rPr>
        <w:t>Unutar svake skupine</w:t>
      </w:r>
      <w:r w:rsidR="00694BC9" w:rsidRPr="006A1A9E">
        <w:rPr>
          <w:sz w:val="22"/>
          <w:szCs w:val="22"/>
          <w:lang w:val="hr-HR"/>
        </w:rPr>
        <w:t xml:space="preserve"> </w:t>
      </w:r>
      <w:r>
        <w:rPr>
          <w:sz w:val="22"/>
          <w:szCs w:val="22"/>
          <w:lang w:val="hr-HR"/>
        </w:rPr>
        <w:t>po</w:t>
      </w:r>
      <w:r w:rsidR="0026508E">
        <w:rPr>
          <w:sz w:val="22"/>
          <w:szCs w:val="22"/>
          <w:lang w:val="hr-HR"/>
        </w:rPr>
        <w:t xml:space="preserve"> </w:t>
      </w:r>
      <w:r w:rsidR="00694BC9" w:rsidRPr="006A1A9E">
        <w:rPr>
          <w:sz w:val="22"/>
          <w:szCs w:val="22"/>
          <w:lang w:val="hr-HR"/>
        </w:rPr>
        <w:t>učestalosti</w:t>
      </w:r>
      <w:r w:rsidR="00E77437">
        <w:rPr>
          <w:sz w:val="22"/>
          <w:szCs w:val="22"/>
          <w:lang w:val="hr-HR"/>
        </w:rPr>
        <w:t>,</w:t>
      </w:r>
      <w:r w:rsidR="00694BC9" w:rsidRPr="006A1A9E">
        <w:rPr>
          <w:sz w:val="22"/>
          <w:szCs w:val="22"/>
          <w:lang w:val="hr-HR"/>
        </w:rPr>
        <w:t xml:space="preserve"> nuspojave su </w:t>
      </w:r>
      <w:r>
        <w:rPr>
          <w:sz w:val="22"/>
          <w:szCs w:val="22"/>
          <w:lang w:val="hr-HR"/>
        </w:rPr>
        <w:t>prikazane</w:t>
      </w:r>
      <w:r w:rsidR="00694BC9" w:rsidRPr="006A1A9E">
        <w:rPr>
          <w:sz w:val="22"/>
          <w:szCs w:val="22"/>
          <w:lang w:val="hr-HR"/>
        </w:rPr>
        <w:t xml:space="preserve"> </w:t>
      </w:r>
      <w:r>
        <w:rPr>
          <w:sz w:val="22"/>
          <w:szCs w:val="22"/>
          <w:lang w:val="hr-HR"/>
        </w:rPr>
        <w:t xml:space="preserve">slijedom prema sve manjoj </w:t>
      </w:r>
      <w:r w:rsidR="00694BC9" w:rsidRPr="006A1A9E">
        <w:rPr>
          <w:sz w:val="22"/>
          <w:szCs w:val="22"/>
          <w:lang w:val="hr-HR"/>
        </w:rPr>
        <w:t>ozbiljnosti.</w:t>
      </w:r>
    </w:p>
    <w:p w14:paraId="2B034C43" w14:textId="77777777" w:rsidR="00D930E5" w:rsidRDefault="00D930E5" w:rsidP="0095047B">
      <w:pPr>
        <w:pStyle w:val="Caption"/>
        <w:spacing w:line="240" w:lineRule="auto"/>
        <w:rPr>
          <w:sz w:val="22"/>
          <w:szCs w:val="22"/>
          <w:lang w:val="hr-HR"/>
        </w:rPr>
      </w:pPr>
    </w:p>
    <w:p w14:paraId="389173AB" w14:textId="77777777" w:rsidR="00694BC9" w:rsidRPr="006A1A9E" w:rsidRDefault="00B07294" w:rsidP="0095047B">
      <w:pPr>
        <w:pStyle w:val="Caption"/>
        <w:spacing w:line="240" w:lineRule="auto"/>
        <w:rPr>
          <w:sz w:val="22"/>
          <w:szCs w:val="22"/>
          <w:lang w:val="hr-HR"/>
        </w:rPr>
      </w:pPr>
      <w:r>
        <w:rPr>
          <w:sz w:val="22"/>
          <w:szCs w:val="22"/>
          <w:lang w:val="hr-HR"/>
        </w:rPr>
        <w:t>Tablica </w:t>
      </w:r>
      <w:r w:rsidR="00694BC9" w:rsidRPr="006A1A9E">
        <w:rPr>
          <w:sz w:val="22"/>
          <w:szCs w:val="22"/>
          <w:lang w:val="hr-HR"/>
        </w:rPr>
        <w:t>1: Nuspojave prijavljene kod primjene kabozantiniba</w:t>
      </w:r>
    </w:p>
    <w:p w14:paraId="3F0F2BFB" w14:textId="77777777" w:rsidR="00694BC9" w:rsidRPr="006A1A9E" w:rsidRDefault="00694BC9" w:rsidP="00ED5BCC">
      <w:pPr>
        <w:spacing w:line="240" w:lineRule="auto"/>
        <w:rPr>
          <w:lang w:val="hr-HR"/>
        </w:rPr>
      </w:pPr>
    </w:p>
    <w:tbl>
      <w:tblPr>
        <w:tblW w:w="9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7"/>
        <w:gridCol w:w="7427"/>
      </w:tblGrid>
      <w:tr w:rsidR="006F4081" w:rsidRPr="006A1A9E" w14:paraId="444A5AA3" w14:textId="77777777" w:rsidTr="00B56DFD">
        <w:trPr>
          <w:cantSplit/>
          <w:trHeight w:val="20"/>
        </w:trPr>
        <w:tc>
          <w:tcPr>
            <w:tcW w:w="9324" w:type="dxa"/>
            <w:gridSpan w:val="2"/>
          </w:tcPr>
          <w:p w14:paraId="44171340" w14:textId="77777777" w:rsidR="006F4081" w:rsidRDefault="006F4081" w:rsidP="00404167">
            <w:pPr>
              <w:spacing w:line="240" w:lineRule="auto"/>
              <w:rPr>
                <w:szCs w:val="22"/>
                <w:lang w:val="hr-HR"/>
              </w:rPr>
            </w:pPr>
            <w:r w:rsidRPr="00B56DFD">
              <w:rPr>
                <w:b/>
                <w:bCs/>
                <w:szCs w:val="22"/>
                <w:lang w:val="hr-HR"/>
              </w:rPr>
              <w:t>Infekcije i intestinacije</w:t>
            </w:r>
          </w:p>
        </w:tc>
      </w:tr>
      <w:tr w:rsidR="006F4081" w:rsidRPr="00BC58A9" w14:paraId="5F8A9304" w14:textId="77777777" w:rsidTr="00B56DFD">
        <w:trPr>
          <w:cantSplit/>
          <w:trHeight w:val="20"/>
        </w:trPr>
        <w:tc>
          <w:tcPr>
            <w:tcW w:w="1897" w:type="dxa"/>
          </w:tcPr>
          <w:p w14:paraId="7383F7A1" w14:textId="77777777" w:rsidR="006F4081" w:rsidRPr="006A1A9E" w:rsidRDefault="006F4081" w:rsidP="00ED5BCC">
            <w:pPr>
              <w:spacing w:line="240" w:lineRule="auto"/>
              <w:rPr>
                <w:szCs w:val="22"/>
                <w:lang w:val="hr-HR"/>
              </w:rPr>
            </w:pPr>
            <w:r>
              <w:rPr>
                <w:szCs w:val="22"/>
                <w:lang w:val="hr-HR"/>
              </w:rPr>
              <w:t>Često</w:t>
            </w:r>
          </w:p>
        </w:tc>
        <w:tc>
          <w:tcPr>
            <w:tcW w:w="7427" w:type="dxa"/>
            <w:tcBorders>
              <w:bottom w:val="single" w:sz="4" w:space="0" w:color="auto"/>
            </w:tcBorders>
          </w:tcPr>
          <w:p w14:paraId="28BFC237" w14:textId="77777777" w:rsidR="006F4081" w:rsidRDefault="006F4081" w:rsidP="00404167">
            <w:pPr>
              <w:spacing w:line="240" w:lineRule="auto"/>
              <w:rPr>
                <w:szCs w:val="22"/>
                <w:lang w:val="hr-HR"/>
              </w:rPr>
            </w:pPr>
            <w:r w:rsidRPr="006A1A9E">
              <w:rPr>
                <w:szCs w:val="22"/>
                <w:lang w:val="hr-HR"/>
              </w:rPr>
              <w:t>apscesi</w:t>
            </w:r>
            <w:r>
              <w:rPr>
                <w:szCs w:val="22"/>
                <w:vertAlign w:val="superscript"/>
                <w:lang w:val="hr-HR"/>
              </w:rPr>
              <w:t>*</w:t>
            </w:r>
            <w:r w:rsidRPr="006A1A9E">
              <w:rPr>
                <w:szCs w:val="22"/>
                <w:lang w:val="hr-HR"/>
              </w:rPr>
              <w:t xml:space="preserve"> (uključujući </w:t>
            </w:r>
            <w:r>
              <w:rPr>
                <w:szCs w:val="22"/>
                <w:lang w:val="hr-HR"/>
              </w:rPr>
              <w:t>apscese</w:t>
            </w:r>
            <w:r w:rsidRPr="006A1A9E">
              <w:rPr>
                <w:szCs w:val="22"/>
                <w:lang w:val="hr-HR"/>
              </w:rPr>
              <w:t xml:space="preserve"> visceraln</w:t>
            </w:r>
            <w:r>
              <w:rPr>
                <w:szCs w:val="22"/>
                <w:lang w:val="hr-HR"/>
              </w:rPr>
              <w:t>ih organa</w:t>
            </w:r>
            <w:r w:rsidRPr="006A1A9E">
              <w:rPr>
                <w:szCs w:val="22"/>
                <w:lang w:val="hr-HR"/>
              </w:rPr>
              <w:t>, kože, zub</w:t>
            </w:r>
            <w:r>
              <w:rPr>
                <w:szCs w:val="22"/>
                <w:lang w:val="hr-HR"/>
              </w:rPr>
              <w:t>a</w:t>
            </w:r>
            <w:r w:rsidRPr="006A1A9E">
              <w:rPr>
                <w:szCs w:val="22"/>
                <w:lang w:val="hr-HR"/>
              </w:rPr>
              <w:t>), pneumonija, folikulitis, gljivične infekcije (uključujući kožne, oralne, genitalne)</w:t>
            </w:r>
          </w:p>
        </w:tc>
      </w:tr>
      <w:tr w:rsidR="006F4081" w:rsidRPr="006A1A9E" w14:paraId="32A927F2" w14:textId="77777777" w:rsidTr="00B56DFD">
        <w:trPr>
          <w:cantSplit/>
          <w:trHeight w:val="20"/>
        </w:trPr>
        <w:tc>
          <w:tcPr>
            <w:tcW w:w="1897" w:type="dxa"/>
            <w:tcBorders>
              <w:bottom w:val="single" w:sz="4" w:space="0" w:color="auto"/>
            </w:tcBorders>
          </w:tcPr>
          <w:p w14:paraId="6236F4E4" w14:textId="77777777" w:rsidR="006F4081" w:rsidRPr="006A1A9E" w:rsidRDefault="006F4081" w:rsidP="00ED5BCC">
            <w:pPr>
              <w:spacing w:line="240" w:lineRule="auto"/>
              <w:rPr>
                <w:szCs w:val="22"/>
                <w:lang w:val="hr-HR"/>
              </w:rPr>
            </w:pPr>
            <w:r>
              <w:rPr>
                <w:szCs w:val="22"/>
                <w:lang w:val="hr-HR"/>
              </w:rPr>
              <w:t>Manje često</w:t>
            </w:r>
          </w:p>
        </w:tc>
        <w:tc>
          <w:tcPr>
            <w:tcW w:w="7427" w:type="dxa"/>
            <w:tcBorders>
              <w:bottom w:val="single" w:sz="4" w:space="0" w:color="auto"/>
            </w:tcBorders>
          </w:tcPr>
          <w:p w14:paraId="715DB301" w14:textId="05B243EF" w:rsidR="006F4081" w:rsidRPr="006A1A9E" w:rsidRDefault="005A70E0" w:rsidP="00404167">
            <w:pPr>
              <w:pStyle w:val="c-tabletext0"/>
              <w:spacing w:before="0" w:after="0"/>
              <w:rPr>
                <w:lang w:val="hr-HR"/>
              </w:rPr>
            </w:pPr>
            <w:r>
              <w:rPr>
                <w:lang w:val="hr-HR"/>
              </w:rPr>
              <w:t>a</w:t>
            </w:r>
            <w:r w:rsidR="006F4081">
              <w:rPr>
                <w:lang w:val="hr-HR"/>
              </w:rPr>
              <w:t>spergilom</w:t>
            </w:r>
          </w:p>
        </w:tc>
      </w:tr>
      <w:tr w:rsidR="006F4081" w:rsidRPr="006A1A9E" w14:paraId="08DB5AED" w14:textId="77777777" w:rsidTr="00B56DFD">
        <w:trPr>
          <w:cantSplit/>
          <w:trHeight w:val="20"/>
        </w:trPr>
        <w:tc>
          <w:tcPr>
            <w:tcW w:w="9324" w:type="dxa"/>
            <w:gridSpan w:val="2"/>
          </w:tcPr>
          <w:p w14:paraId="1E6E4F0D" w14:textId="77777777" w:rsidR="006F4081" w:rsidRPr="006A1A9E" w:rsidRDefault="006F4081" w:rsidP="00ED5BCC">
            <w:pPr>
              <w:spacing w:line="240" w:lineRule="auto"/>
              <w:rPr>
                <w:lang w:val="hr-HR"/>
              </w:rPr>
            </w:pPr>
            <w:r w:rsidRPr="00B56DFD">
              <w:rPr>
                <w:b/>
                <w:bCs/>
                <w:szCs w:val="22"/>
                <w:lang w:val="hr-HR"/>
              </w:rPr>
              <w:t>Endokrini poremećaji</w:t>
            </w:r>
          </w:p>
        </w:tc>
      </w:tr>
      <w:tr w:rsidR="006F4081" w:rsidRPr="006A1A9E" w14:paraId="150A0643" w14:textId="77777777" w:rsidTr="00B56DFD">
        <w:trPr>
          <w:cantSplit/>
          <w:trHeight w:val="20"/>
        </w:trPr>
        <w:tc>
          <w:tcPr>
            <w:tcW w:w="1897" w:type="dxa"/>
          </w:tcPr>
          <w:p w14:paraId="623BE839" w14:textId="77777777" w:rsidR="006F4081" w:rsidRPr="006A1A9E" w:rsidRDefault="006F4081" w:rsidP="00ED5BCC">
            <w:pPr>
              <w:spacing w:line="240" w:lineRule="auto"/>
              <w:rPr>
                <w:szCs w:val="22"/>
                <w:lang w:val="hr-HR"/>
              </w:rPr>
            </w:pPr>
            <w:r>
              <w:rPr>
                <w:szCs w:val="22"/>
                <w:lang w:val="hr-HR"/>
              </w:rPr>
              <w:t xml:space="preserve">Često  </w:t>
            </w:r>
          </w:p>
        </w:tc>
        <w:tc>
          <w:tcPr>
            <w:tcW w:w="7427" w:type="dxa"/>
            <w:tcBorders>
              <w:bottom w:val="single" w:sz="4" w:space="0" w:color="auto"/>
            </w:tcBorders>
          </w:tcPr>
          <w:p w14:paraId="2F48C067" w14:textId="22E4D9BB" w:rsidR="006F4081" w:rsidRPr="006A1A9E" w:rsidRDefault="005A70E0" w:rsidP="00404167">
            <w:pPr>
              <w:pStyle w:val="c-tabletext0"/>
              <w:spacing w:before="0" w:after="0"/>
              <w:rPr>
                <w:lang w:val="hr-HR"/>
              </w:rPr>
            </w:pPr>
            <w:r>
              <w:rPr>
                <w:lang w:val="hr-HR"/>
              </w:rPr>
              <w:t>h</w:t>
            </w:r>
            <w:r w:rsidR="006F4081">
              <w:rPr>
                <w:lang w:val="hr-HR"/>
              </w:rPr>
              <w:t>ipotireoza</w:t>
            </w:r>
          </w:p>
        </w:tc>
      </w:tr>
      <w:tr w:rsidR="006F4081" w:rsidRPr="006A1A9E" w14:paraId="3AC90011" w14:textId="77777777" w:rsidTr="00B56DFD">
        <w:trPr>
          <w:cantSplit/>
          <w:trHeight w:val="20"/>
        </w:trPr>
        <w:tc>
          <w:tcPr>
            <w:tcW w:w="9324" w:type="dxa"/>
            <w:gridSpan w:val="2"/>
          </w:tcPr>
          <w:p w14:paraId="3C9EFFD2" w14:textId="77777777" w:rsidR="006F4081" w:rsidRPr="006A1A9E" w:rsidRDefault="006F4081" w:rsidP="00ED5BCC">
            <w:pPr>
              <w:pStyle w:val="c-tabletext0"/>
              <w:spacing w:before="0" w:after="0"/>
              <w:rPr>
                <w:lang w:val="hr-HR"/>
              </w:rPr>
            </w:pPr>
            <w:r w:rsidRPr="00B56DFD">
              <w:rPr>
                <w:b/>
                <w:bCs/>
                <w:lang w:val="hr-HR"/>
              </w:rPr>
              <w:t>Poremećaji metabolizma i prehrane</w:t>
            </w:r>
          </w:p>
        </w:tc>
      </w:tr>
      <w:tr w:rsidR="006F4081" w:rsidRPr="006A1A9E" w14:paraId="0D5F8984" w14:textId="77777777" w:rsidTr="00B56DFD">
        <w:trPr>
          <w:cantSplit/>
          <w:trHeight w:val="20"/>
        </w:trPr>
        <w:tc>
          <w:tcPr>
            <w:tcW w:w="1897" w:type="dxa"/>
          </w:tcPr>
          <w:p w14:paraId="4C1471C7" w14:textId="77777777" w:rsidR="006F4081" w:rsidRPr="006A1A9E" w:rsidRDefault="006F4081" w:rsidP="00ED5BCC">
            <w:pPr>
              <w:spacing w:line="240" w:lineRule="auto"/>
              <w:rPr>
                <w:szCs w:val="22"/>
                <w:lang w:val="hr-HR"/>
              </w:rPr>
            </w:pPr>
            <w:r>
              <w:rPr>
                <w:szCs w:val="22"/>
                <w:lang w:val="hr-HR"/>
              </w:rPr>
              <w:t>Vrlo često</w:t>
            </w:r>
          </w:p>
        </w:tc>
        <w:tc>
          <w:tcPr>
            <w:tcW w:w="7427" w:type="dxa"/>
          </w:tcPr>
          <w:p w14:paraId="475DC4D2" w14:textId="77777777" w:rsidR="006F4081" w:rsidRPr="00884CAF" w:rsidRDefault="006F4081" w:rsidP="00404167">
            <w:pPr>
              <w:spacing w:line="240" w:lineRule="auto"/>
              <w:rPr>
                <w:szCs w:val="22"/>
                <w:vertAlign w:val="superscript"/>
                <w:lang w:val="hr-HR"/>
              </w:rPr>
            </w:pPr>
            <w:r w:rsidRPr="006A1A9E">
              <w:rPr>
                <w:szCs w:val="22"/>
                <w:lang w:val="hr-HR"/>
              </w:rPr>
              <w:t>smanjen apetit, hipokalcemija</w:t>
            </w:r>
            <w:r>
              <w:rPr>
                <w:szCs w:val="22"/>
                <w:vertAlign w:val="superscript"/>
                <w:lang w:val="hr-HR"/>
              </w:rPr>
              <w:t>c</w:t>
            </w:r>
            <w:r w:rsidRPr="006A1A9E">
              <w:rPr>
                <w:szCs w:val="22"/>
                <w:lang w:val="hr-HR"/>
              </w:rPr>
              <w:t xml:space="preserve">, </w:t>
            </w:r>
            <w:r w:rsidRPr="00134753">
              <w:rPr>
                <w:szCs w:val="22"/>
                <w:lang w:val="hr-HR"/>
              </w:rPr>
              <w:t>hipokalemija</w:t>
            </w:r>
            <w:r>
              <w:rPr>
                <w:szCs w:val="22"/>
                <w:vertAlign w:val="superscript"/>
                <w:lang w:val="hr-HR"/>
              </w:rPr>
              <w:t>c</w:t>
            </w:r>
            <w:r w:rsidRPr="00134753">
              <w:rPr>
                <w:szCs w:val="22"/>
                <w:lang w:val="hr-HR"/>
              </w:rPr>
              <w:t>, hipomagnezemija</w:t>
            </w:r>
            <w:r>
              <w:rPr>
                <w:szCs w:val="22"/>
                <w:vertAlign w:val="superscript"/>
                <w:lang w:val="hr-HR"/>
              </w:rPr>
              <w:t>c</w:t>
            </w:r>
          </w:p>
          <w:p w14:paraId="73548AD9" w14:textId="77777777" w:rsidR="006F4081" w:rsidRPr="006A1A9E" w:rsidRDefault="006F4081" w:rsidP="0095047B">
            <w:pPr>
              <w:pStyle w:val="c-tabletext0"/>
              <w:spacing w:before="0" w:after="0"/>
              <w:rPr>
                <w:lang w:val="hr-HR"/>
              </w:rPr>
            </w:pPr>
          </w:p>
        </w:tc>
      </w:tr>
      <w:tr w:rsidR="006F4081" w:rsidRPr="006A1A9E" w14:paraId="46C880C7" w14:textId="77777777" w:rsidTr="00B56DFD">
        <w:trPr>
          <w:cantSplit/>
          <w:trHeight w:val="20"/>
        </w:trPr>
        <w:tc>
          <w:tcPr>
            <w:tcW w:w="1897" w:type="dxa"/>
          </w:tcPr>
          <w:p w14:paraId="252B48F9" w14:textId="77777777" w:rsidR="006F4081" w:rsidRPr="006A1A9E" w:rsidDel="00DC12C4" w:rsidRDefault="006F4081" w:rsidP="00ED5BCC">
            <w:pPr>
              <w:spacing w:line="240" w:lineRule="auto"/>
              <w:rPr>
                <w:szCs w:val="22"/>
                <w:lang w:val="hr-HR"/>
              </w:rPr>
            </w:pPr>
            <w:r>
              <w:rPr>
                <w:szCs w:val="22"/>
                <w:lang w:val="hr-HR"/>
              </w:rPr>
              <w:t>Često</w:t>
            </w:r>
          </w:p>
        </w:tc>
        <w:tc>
          <w:tcPr>
            <w:tcW w:w="7427" w:type="dxa"/>
            <w:tcBorders>
              <w:bottom w:val="single" w:sz="4" w:space="0" w:color="auto"/>
            </w:tcBorders>
          </w:tcPr>
          <w:p w14:paraId="089B3EE5" w14:textId="77777777" w:rsidR="006F4081" w:rsidRPr="006A1A9E" w:rsidRDefault="006F4081" w:rsidP="00404167">
            <w:pPr>
              <w:spacing w:line="240" w:lineRule="auto"/>
              <w:rPr>
                <w:lang w:val="hr-HR"/>
              </w:rPr>
            </w:pPr>
            <w:r w:rsidRPr="006A1A9E">
              <w:rPr>
                <w:szCs w:val="22"/>
                <w:lang w:val="hr-HR"/>
              </w:rPr>
              <w:t>dehidracija</w:t>
            </w:r>
            <w:r>
              <w:rPr>
                <w:szCs w:val="22"/>
                <w:vertAlign w:val="superscript"/>
                <w:lang w:val="hr-HR"/>
              </w:rPr>
              <w:t>*</w:t>
            </w:r>
            <w:r>
              <w:rPr>
                <w:szCs w:val="22"/>
                <w:lang w:val="hr-HR"/>
              </w:rPr>
              <w:t>,</w:t>
            </w:r>
            <w:r w:rsidRPr="006A1A9E">
              <w:rPr>
                <w:szCs w:val="22"/>
                <w:lang w:val="hr-HR"/>
              </w:rPr>
              <w:t xml:space="preserve"> </w:t>
            </w:r>
            <w:r>
              <w:rPr>
                <w:szCs w:val="22"/>
                <w:lang w:val="hr-HR"/>
              </w:rPr>
              <w:t>hipoalbuminemija</w:t>
            </w:r>
            <w:r>
              <w:rPr>
                <w:szCs w:val="22"/>
                <w:vertAlign w:val="superscript"/>
                <w:lang w:val="hr-HR"/>
              </w:rPr>
              <w:t>c</w:t>
            </w:r>
            <w:r>
              <w:rPr>
                <w:szCs w:val="22"/>
                <w:lang w:val="hr-HR"/>
              </w:rPr>
              <w:t>, hiperbilirubinemija</w:t>
            </w:r>
            <w:r>
              <w:rPr>
                <w:szCs w:val="22"/>
                <w:vertAlign w:val="superscript"/>
                <w:lang w:val="hr-HR"/>
              </w:rPr>
              <w:t>d</w:t>
            </w:r>
            <w:r>
              <w:rPr>
                <w:szCs w:val="22"/>
                <w:lang w:val="hr-HR"/>
              </w:rPr>
              <w:t xml:space="preserve">, </w:t>
            </w:r>
            <w:r w:rsidRPr="006A1A9E">
              <w:rPr>
                <w:szCs w:val="22"/>
                <w:lang w:val="hr-HR"/>
              </w:rPr>
              <w:t>hipofosfatemija</w:t>
            </w:r>
            <w:r>
              <w:rPr>
                <w:szCs w:val="22"/>
                <w:vertAlign w:val="superscript"/>
                <w:lang w:val="hr-HR"/>
              </w:rPr>
              <w:t>c</w:t>
            </w:r>
          </w:p>
        </w:tc>
      </w:tr>
      <w:tr w:rsidR="006F4081" w:rsidRPr="006A1A9E" w14:paraId="67F01291" w14:textId="77777777" w:rsidTr="00B56DFD">
        <w:trPr>
          <w:cantSplit/>
          <w:trHeight w:val="20"/>
        </w:trPr>
        <w:tc>
          <w:tcPr>
            <w:tcW w:w="9324" w:type="dxa"/>
            <w:gridSpan w:val="2"/>
          </w:tcPr>
          <w:p w14:paraId="150124DE" w14:textId="77777777" w:rsidR="006F4081" w:rsidRPr="006A1A9E" w:rsidRDefault="006F4081" w:rsidP="00ED5BCC">
            <w:pPr>
              <w:pStyle w:val="c-tabletext0"/>
              <w:spacing w:before="0" w:after="0"/>
              <w:rPr>
                <w:lang w:val="hr-HR"/>
              </w:rPr>
            </w:pPr>
            <w:r w:rsidRPr="00B56DFD">
              <w:rPr>
                <w:b/>
                <w:bCs/>
                <w:lang w:val="hr-HR"/>
              </w:rPr>
              <w:t>Psihijatrijski poremećaji</w:t>
            </w:r>
          </w:p>
        </w:tc>
      </w:tr>
      <w:tr w:rsidR="006F4081" w:rsidRPr="006A1A9E" w14:paraId="015969AB" w14:textId="77777777" w:rsidTr="00B56DFD">
        <w:trPr>
          <w:cantSplit/>
          <w:trHeight w:val="20"/>
        </w:trPr>
        <w:tc>
          <w:tcPr>
            <w:tcW w:w="1897" w:type="dxa"/>
          </w:tcPr>
          <w:p w14:paraId="00052E2E" w14:textId="77777777" w:rsidR="006F4081" w:rsidRPr="006A1A9E" w:rsidRDefault="006F4081" w:rsidP="00ED5BCC">
            <w:pPr>
              <w:spacing w:line="240" w:lineRule="auto"/>
              <w:rPr>
                <w:szCs w:val="22"/>
                <w:lang w:val="hr-HR"/>
              </w:rPr>
            </w:pPr>
            <w:r>
              <w:rPr>
                <w:szCs w:val="22"/>
                <w:lang w:val="hr-HR"/>
              </w:rPr>
              <w:t>Često</w:t>
            </w:r>
          </w:p>
        </w:tc>
        <w:tc>
          <w:tcPr>
            <w:tcW w:w="7427" w:type="dxa"/>
            <w:tcBorders>
              <w:bottom w:val="single" w:sz="4" w:space="0" w:color="auto"/>
            </w:tcBorders>
          </w:tcPr>
          <w:p w14:paraId="61C94498" w14:textId="77777777" w:rsidR="006F4081" w:rsidRPr="006A1A9E" w:rsidRDefault="006F4081" w:rsidP="00404167">
            <w:pPr>
              <w:spacing w:line="240" w:lineRule="auto"/>
              <w:rPr>
                <w:lang w:val="hr-HR"/>
              </w:rPr>
            </w:pPr>
            <w:r w:rsidRPr="006A1A9E">
              <w:rPr>
                <w:szCs w:val="22"/>
                <w:lang w:val="hr-HR"/>
              </w:rPr>
              <w:t xml:space="preserve">anksioznost, depresija, </w:t>
            </w:r>
            <w:r>
              <w:rPr>
                <w:szCs w:val="22"/>
                <w:lang w:val="hr-HR"/>
              </w:rPr>
              <w:t>konfuzno stanje</w:t>
            </w:r>
          </w:p>
        </w:tc>
      </w:tr>
      <w:tr w:rsidR="006F4081" w:rsidRPr="006A1A9E" w14:paraId="329955E4" w14:textId="77777777" w:rsidTr="00B56DFD">
        <w:trPr>
          <w:cantSplit/>
          <w:trHeight w:val="20"/>
        </w:trPr>
        <w:tc>
          <w:tcPr>
            <w:tcW w:w="1897" w:type="dxa"/>
          </w:tcPr>
          <w:p w14:paraId="5E377C6B" w14:textId="77777777" w:rsidR="006F4081" w:rsidRPr="006A1A9E" w:rsidRDefault="006F4081" w:rsidP="00ED5BCC">
            <w:pPr>
              <w:spacing w:line="240" w:lineRule="auto"/>
              <w:rPr>
                <w:szCs w:val="22"/>
                <w:lang w:val="hr-HR"/>
              </w:rPr>
            </w:pPr>
            <w:r>
              <w:rPr>
                <w:szCs w:val="22"/>
                <w:lang w:val="hr-HR"/>
              </w:rPr>
              <w:t>Manje često</w:t>
            </w:r>
          </w:p>
        </w:tc>
        <w:tc>
          <w:tcPr>
            <w:tcW w:w="7427" w:type="dxa"/>
            <w:tcBorders>
              <w:bottom w:val="single" w:sz="4" w:space="0" w:color="auto"/>
            </w:tcBorders>
          </w:tcPr>
          <w:p w14:paraId="11ACF0AA" w14:textId="77777777" w:rsidR="006F4081" w:rsidRPr="006A1A9E" w:rsidRDefault="006F4081" w:rsidP="00404167">
            <w:pPr>
              <w:pStyle w:val="c-tabletext0"/>
              <w:spacing w:before="0" w:after="0"/>
              <w:ind w:right="-108"/>
              <w:rPr>
                <w:lang w:val="hr-HR"/>
              </w:rPr>
            </w:pPr>
            <w:r w:rsidRPr="006A1A9E">
              <w:rPr>
                <w:lang w:val="hr-HR"/>
              </w:rPr>
              <w:t>abnormalni snovi, delirij</w:t>
            </w:r>
          </w:p>
        </w:tc>
      </w:tr>
      <w:tr w:rsidR="006F4081" w:rsidRPr="006A1A9E" w14:paraId="4EE383B3" w14:textId="77777777" w:rsidTr="00B56DFD">
        <w:trPr>
          <w:cantSplit/>
          <w:trHeight w:val="20"/>
        </w:trPr>
        <w:tc>
          <w:tcPr>
            <w:tcW w:w="9324" w:type="dxa"/>
            <w:gridSpan w:val="2"/>
          </w:tcPr>
          <w:p w14:paraId="3F80E525" w14:textId="77777777" w:rsidR="006F4081" w:rsidRPr="006A1A9E" w:rsidRDefault="006F4081" w:rsidP="00ED5BCC">
            <w:pPr>
              <w:pStyle w:val="c-tabletext0"/>
              <w:spacing w:before="0" w:after="0"/>
              <w:ind w:right="-108"/>
              <w:rPr>
                <w:lang w:val="hr-HR"/>
              </w:rPr>
            </w:pPr>
            <w:r w:rsidRPr="00B56DFD">
              <w:rPr>
                <w:b/>
                <w:bCs/>
                <w:lang w:val="hr-HR"/>
              </w:rPr>
              <w:t>Poremećaji živčanog sustava</w:t>
            </w:r>
          </w:p>
        </w:tc>
      </w:tr>
      <w:tr w:rsidR="006F4081" w:rsidRPr="006A1A9E" w14:paraId="3971B8B9" w14:textId="77777777" w:rsidTr="00B56DFD">
        <w:trPr>
          <w:cantSplit/>
          <w:trHeight w:val="20"/>
        </w:trPr>
        <w:tc>
          <w:tcPr>
            <w:tcW w:w="1897" w:type="dxa"/>
          </w:tcPr>
          <w:p w14:paraId="094039E8" w14:textId="77777777" w:rsidR="006F4081" w:rsidRPr="006A1A9E" w:rsidRDefault="006F4081" w:rsidP="00ED5BCC">
            <w:pPr>
              <w:spacing w:line="240" w:lineRule="auto"/>
              <w:rPr>
                <w:szCs w:val="22"/>
                <w:lang w:val="hr-HR"/>
              </w:rPr>
            </w:pPr>
            <w:r>
              <w:rPr>
                <w:szCs w:val="22"/>
                <w:lang w:val="hr-HR"/>
              </w:rPr>
              <w:t>Vrlo često</w:t>
            </w:r>
          </w:p>
        </w:tc>
        <w:tc>
          <w:tcPr>
            <w:tcW w:w="7427" w:type="dxa"/>
          </w:tcPr>
          <w:p w14:paraId="7FFA1E84" w14:textId="77777777" w:rsidR="006F4081" w:rsidRPr="006A1A9E" w:rsidRDefault="006F4081" w:rsidP="00404167">
            <w:pPr>
              <w:spacing w:line="240" w:lineRule="auto"/>
              <w:rPr>
                <w:lang w:val="hr-HR"/>
              </w:rPr>
            </w:pPr>
            <w:r w:rsidRPr="006A1A9E">
              <w:rPr>
                <w:szCs w:val="22"/>
                <w:lang w:val="hr-HR"/>
              </w:rPr>
              <w:t>disgeuzija, glavobolja, omaglica</w:t>
            </w:r>
          </w:p>
        </w:tc>
      </w:tr>
      <w:tr w:rsidR="006F4081" w:rsidRPr="006A1A9E" w14:paraId="01750EFA" w14:textId="77777777" w:rsidTr="00B56DFD">
        <w:trPr>
          <w:cantSplit/>
          <w:trHeight w:val="20"/>
        </w:trPr>
        <w:tc>
          <w:tcPr>
            <w:tcW w:w="1897" w:type="dxa"/>
          </w:tcPr>
          <w:p w14:paraId="5AC853F8" w14:textId="77777777" w:rsidR="006F4081" w:rsidRPr="006A1A9E" w:rsidRDefault="006F4081" w:rsidP="00ED5BCC">
            <w:pPr>
              <w:spacing w:line="240" w:lineRule="auto"/>
              <w:rPr>
                <w:szCs w:val="22"/>
                <w:lang w:val="hr-HR"/>
              </w:rPr>
            </w:pPr>
            <w:r>
              <w:rPr>
                <w:szCs w:val="22"/>
                <w:lang w:val="hr-HR"/>
              </w:rPr>
              <w:t>Često</w:t>
            </w:r>
          </w:p>
        </w:tc>
        <w:tc>
          <w:tcPr>
            <w:tcW w:w="7427" w:type="dxa"/>
          </w:tcPr>
          <w:p w14:paraId="524A24DD" w14:textId="77777777" w:rsidR="006F4081" w:rsidRPr="006A1A9E" w:rsidRDefault="006F4081" w:rsidP="00404167">
            <w:pPr>
              <w:pStyle w:val="c-tabletext0"/>
              <w:spacing w:before="0" w:after="0"/>
              <w:rPr>
                <w:lang w:val="hr-HR"/>
              </w:rPr>
            </w:pPr>
            <w:r>
              <w:rPr>
                <w:lang w:val="hr-HR"/>
              </w:rPr>
              <w:t>cerebrovaskularni inzult</w:t>
            </w:r>
            <w:r>
              <w:rPr>
                <w:vertAlign w:val="superscript"/>
                <w:lang w:val="hr-HR"/>
              </w:rPr>
              <w:t>*</w:t>
            </w:r>
            <w:r>
              <w:rPr>
                <w:lang w:val="hr-HR"/>
              </w:rPr>
              <w:t xml:space="preserve">, </w:t>
            </w:r>
            <w:r w:rsidRPr="006A1A9E">
              <w:rPr>
                <w:lang w:val="hr-HR"/>
              </w:rPr>
              <w:t>periferna neuropatija, parestezija, ageuzija, tremor</w:t>
            </w:r>
          </w:p>
        </w:tc>
      </w:tr>
      <w:tr w:rsidR="006F4081" w:rsidRPr="00BC58A9" w14:paraId="4AA36B6E" w14:textId="77777777" w:rsidTr="00B56DFD">
        <w:trPr>
          <w:cantSplit/>
          <w:trHeight w:val="20"/>
        </w:trPr>
        <w:tc>
          <w:tcPr>
            <w:tcW w:w="1897" w:type="dxa"/>
          </w:tcPr>
          <w:p w14:paraId="02CC3463" w14:textId="77777777" w:rsidR="006F4081" w:rsidRPr="006A1A9E" w:rsidRDefault="006F4081" w:rsidP="00ED5BCC">
            <w:pPr>
              <w:spacing w:line="240" w:lineRule="auto"/>
              <w:rPr>
                <w:szCs w:val="22"/>
                <w:lang w:val="hr-HR"/>
              </w:rPr>
            </w:pPr>
            <w:r>
              <w:rPr>
                <w:szCs w:val="22"/>
                <w:lang w:val="hr-HR"/>
              </w:rPr>
              <w:t>Manje često</w:t>
            </w:r>
          </w:p>
        </w:tc>
        <w:tc>
          <w:tcPr>
            <w:tcW w:w="7427" w:type="dxa"/>
            <w:tcBorders>
              <w:bottom w:val="single" w:sz="4" w:space="0" w:color="auto"/>
            </w:tcBorders>
          </w:tcPr>
          <w:p w14:paraId="6F0269D8" w14:textId="77777777" w:rsidR="006F4081" w:rsidRPr="006A1A9E" w:rsidRDefault="006F4081" w:rsidP="00404167">
            <w:pPr>
              <w:pStyle w:val="c-tabletext0"/>
              <w:spacing w:before="0" w:after="0"/>
              <w:rPr>
                <w:lang w:val="hr-HR"/>
              </w:rPr>
            </w:pPr>
            <w:r w:rsidRPr="006A1A9E">
              <w:rPr>
                <w:lang w:val="hr-HR"/>
              </w:rPr>
              <w:t>ataksija, poremećaj pažnje, hepatalna encefalopatija, gubitak svijesti, poremećaj govora, sindrom posteriorne reverzibilne encefalopatije</w:t>
            </w:r>
          </w:p>
        </w:tc>
      </w:tr>
      <w:tr w:rsidR="006F4081" w:rsidRPr="006A1A9E" w14:paraId="6457F2CC" w14:textId="77777777" w:rsidTr="00B56DFD">
        <w:trPr>
          <w:cantSplit/>
          <w:trHeight w:val="20"/>
        </w:trPr>
        <w:tc>
          <w:tcPr>
            <w:tcW w:w="9324" w:type="dxa"/>
            <w:gridSpan w:val="2"/>
          </w:tcPr>
          <w:p w14:paraId="7A5D3219" w14:textId="77777777" w:rsidR="006F4081" w:rsidRPr="006A1A9E" w:rsidRDefault="006F4081" w:rsidP="00ED5BCC">
            <w:pPr>
              <w:pStyle w:val="c-tabletext0"/>
              <w:spacing w:before="0" w:after="0"/>
              <w:rPr>
                <w:lang w:val="hr-HR"/>
              </w:rPr>
            </w:pPr>
            <w:r w:rsidRPr="00B56DFD">
              <w:rPr>
                <w:b/>
                <w:bCs/>
                <w:lang w:val="hr-HR"/>
              </w:rPr>
              <w:t>Poremećaji oka</w:t>
            </w:r>
          </w:p>
        </w:tc>
      </w:tr>
      <w:tr w:rsidR="006F4081" w:rsidRPr="006A1A9E" w14:paraId="2CB96F8F" w14:textId="77777777" w:rsidTr="00B56DFD">
        <w:trPr>
          <w:cantSplit/>
          <w:trHeight w:val="20"/>
        </w:trPr>
        <w:tc>
          <w:tcPr>
            <w:tcW w:w="1897" w:type="dxa"/>
          </w:tcPr>
          <w:p w14:paraId="1D0A76EB" w14:textId="77777777" w:rsidR="006F4081" w:rsidRPr="006A1A9E" w:rsidRDefault="006F4081" w:rsidP="00ED5BCC">
            <w:pPr>
              <w:spacing w:line="240" w:lineRule="auto"/>
              <w:rPr>
                <w:szCs w:val="22"/>
                <w:lang w:val="hr-HR"/>
              </w:rPr>
            </w:pPr>
            <w:r>
              <w:rPr>
                <w:szCs w:val="22"/>
                <w:lang w:val="hr-HR"/>
              </w:rPr>
              <w:t>Često</w:t>
            </w:r>
          </w:p>
        </w:tc>
        <w:tc>
          <w:tcPr>
            <w:tcW w:w="7427" w:type="dxa"/>
          </w:tcPr>
          <w:p w14:paraId="3580E40C" w14:textId="77777777" w:rsidR="006F4081" w:rsidRPr="006A1A9E" w:rsidRDefault="006F4081" w:rsidP="00404167">
            <w:pPr>
              <w:pStyle w:val="c-tabletext0"/>
              <w:spacing w:before="0" w:after="0"/>
              <w:rPr>
                <w:lang w:val="hr-HR"/>
              </w:rPr>
            </w:pPr>
            <w:r>
              <w:rPr>
                <w:lang w:val="hr-HR"/>
              </w:rPr>
              <w:t>zamagljen vid</w:t>
            </w:r>
          </w:p>
        </w:tc>
      </w:tr>
      <w:tr w:rsidR="006F4081" w:rsidRPr="006A1A9E" w14:paraId="64F8F9CD" w14:textId="77777777" w:rsidTr="00B56DFD">
        <w:trPr>
          <w:cantSplit/>
          <w:trHeight w:val="20"/>
        </w:trPr>
        <w:tc>
          <w:tcPr>
            <w:tcW w:w="1897" w:type="dxa"/>
          </w:tcPr>
          <w:p w14:paraId="60F99A90" w14:textId="77777777" w:rsidR="006F4081" w:rsidRPr="006A1A9E" w:rsidRDefault="006F4081" w:rsidP="00ED5BCC">
            <w:pPr>
              <w:spacing w:line="240" w:lineRule="auto"/>
              <w:rPr>
                <w:szCs w:val="22"/>
                <w:lang w:val="hr-HR"/>
              </w:rPr>
            </w:pPr>
            <w:r>
              <w:rPr>
                <w:szCs w:val="22"/>
                <w:lang w:val="hr-HR"/>
              </w:rPr>
              <w:t>Manje često</w:t>
            </w:r>
          </w:p>
        </w:tc>
        <w:tc>
          <w:tcPr>
            <w:tcW w:w="7427" w:type="dxa"/>
            <w:tcBorders>
              <w:bottom w:val="single" w:sz="4" w:space="0" w:color="auto"/>
            </w:tcBorders>
          </w:tcPr>
          <w:p w14:paraId="62AB6971" w14:textId="77777777" w:rsidR="006F4081" w:rsidRPr="006A1A9E" w:rsidRDefault="006F4081" w:rsidP="00404167">
            <w:pPr>
              <w:spacing w:line="240" w:lineRule="auto"/>
              <w:rPr>
                <w:lang w:val="hr-HR"/>
              </w:rPr>
            </w:pPr>
            <w:r w:rsidRPr="006A1A9E">
              <w:rPr>
                <w:lang w:val="hr-HR"/>
              </w:rPr>
              <w:t>katarakta, konjuktivitis</w:t>
            </w:r>
          </w:p>
        </w:tc>
      </w:tr>
      <w:tr w:rsidR="006F4081" w:rsidRPr="006A1A9E" w14:paraId="53C06D81" w14:textId="77777777" w:rsidTr="00B56DFD">
        <w:trPr>
          <w:cantSplit/>
          <w:trHeight w:val="20"/>
        </w:trPr>
        <w:tc>
          <w:tcPr>
            <w:tcW w:w="9324" w:type="dxa"/>
            <w:gridSpan w:val="2"/>
          </w:tcPr>
          <w:p w14:paraId="3E9420F0" w14:textId="77777777" w:rsidR="006F4081" w:rsidRPr="006A1A9E" w:rsidRDefault="006F4081" w:rsidP="00ED5BCC">
            <w:pPr>
              <w:spacing w:line="240" w:lineRule="auto"/>
              <w:rPr>
                <w:lang w:val="hr-HR"/>
              </w:rPr>
            </w:pPr>
            <w:r w:rsidRPr="00B56DFD">
              <w:rPr>
                <w:b/>
                <w:bCs/>
                <w:szCs w:val="22"/>
                <w:lang w:val="hr-HR"/>
              </w:rPr>
              <w:t>Poremećaji uha i labirinta</w:t>
            </w:r>
          </w:p>
        </w:tc>
      </w:tr>
      <w:tr w:rsidR="006F4081" w:rsidRPr="006A1A9E" w14:paraId="32FF2F35" w14:textId="77777777" w:rsidTr="00B56DFD">
        <w:trPr>
          <w:cantSplit/>
          <w:trHeight w:val="20"/>
        </w:trPr>
        <w:tc>
          <w:tcPr>
            <w:tcW w:w="1897" w:type="dxa"/>
          </w:tcPr>
          <w:p w14:paraId="1835D14C" w14:textId="77777777" w:rsidR="006F4081" w:rsidRPr="006A1A9E" w:rsidRDefault="006F4081" w:rsidP="00ED5BCC">
            <w:pPr>
              <w:spacing w:line="240" w:lineRule="auto"/>
              <w:rPr>
                <w:szCs w:val="22"/>
                <w:lang w:val="hr-HR"/>
              </w:rPr>
            </w:pPr>
            <w:r>
              <w:rPr>
                <w:szCs w:val="22"/>
                <w:lang w:val="hr-HR"/>
              </w:rPr>
              <w:t>Često</w:t>
            </w:r>
          </w:p>
        </w:tc>
        <w:tc>
          <w:tcPr>
            <w:tcW w:w="7427" w:type="dxa"/>
          </w:tcPr>
          <w:p w14:paraId="63AB0582" w14:textId="77777777" w:rsidR="006F4081" w:rsidRPr="006A1A9E" w:rsidRDefault="006F4081" w:rsidP="00404167">
            <w:pPr>
              <w:pStyle w:val="c-tabletext0"/>
              <w:spacing w:before="0" w:after="0"/>
              <w:rPr>
                <w:lang w:val="hr-HR"/>
              </w:rPr>
            </w:pPr>
            <w:r w:rsidRPr="006A1A9E">
              <w:rPr>
                <w:lang w:val="hr-HR"/>
              </w:rPr>
              <w:t>bol u uhu, tinitus</w:t>
            </w:r>
          </w:p>
        </w:tc>
      </w:tr>
      <w:tr w:rsidR="006F4081" w:rsidRPr="006A1A9E" w14:paraId="69477AAB" w14:textId="77777777" w:rsidTr="00B56DFD">
        <w:trPr>
          <w:cantSplit/>
          <w:trHeight w:val="20"/>
        </w:trPr>
        <w:tc>
          <w:tcPr>
            <w:tcW w:w="1897" w:type="dxa"/>
          </w:tcPr>
          <w:p w14:paraId="02C2DC13" w14:textId="77777777" w:rsidR="006F4081" w:rsidRPr="006A1A9E" w:rsidRDefault="006F4081" w:rsidP="00ED5BCC">
            <w:pPr>
              <w:spacing w:line="240" w:lineRule="auto"/>
              <w:rPr>
                <w:szCs w:val="22"/>
                <w:lang w:val="hr-HR"/>
              </w:rPr>
            </w:pPr>
            <w:r>
              <w:rPr>
                <w:szCs w:val="22"/>
                <w:lang w:val="hr-HR"/>
              </w:rPr>
              <w:t>Manje često</w:t>
            </w:r>
          </w:p>
        </w:tc>
        <w:tc>
          <w:tcPr>
            <w:tcW w:w="7427" w:type="dxa"/>
            <w:tcBorders>
              <w:bottom w:val="single" w:sz="4" w:space="0" w:color="auto"/>
            </w:tcBorders>
          </w:tcPr>
          <w:p w14:paraId="088173E3" w14:textId="40818D5C" w:rsidR="006F4081" w:rsidRDefault="005A70E0" w:rsidP="00404167">
            <w:pPr>
              <w:pStyle w:val="c-tabletext0"/>
              <w:spacing w:before="0" w:after="0"/>
              <w:rPr>
                <w:lang w:val="hr-HR"/>
              </w:rPr>
            </w:pPr>
            <w:r>
              <w:rPr>
                <w:lang w:val="hr-HR"/>
              </w:rPr>
              <w:t>h</w:t>
            </w:r>
            <w:r w:rsidR="006F4081" w:rsidRPr="006A1A9E">
              <w:rPr>
                <w:lang w:val="hr-HR"/>
              </w:rPr>
              <w:t>ipoakuzija</w:t>
            </w:r>
          </w:p>
        </w:tc>
      </w:tr>
      <w:tr w:rsidR="006F4081" w:rsidRPr="006A1A9E" w14:paraId="2842AD9E" w14:textId="77777777" w:rsidTr="00B56DFD">
        <w:trPr>
          <w:cantSplit/>
          <w:trHeight w:val="20"/>
        </w:trPr>
        <w:tc>
          <w:tcPr>
            <w:tcW w:w="9324" w:type="dxa"/>
            <w:gridSpan w:val="2"/>
          </w:tcPr>
          <w:p w14:paraId="7639F396" w14:textId="77777777" w:rsidR="006F4081" w:rsidRDefault="006F4081" w:rsidP="00ED5BCC">
            <w:pPr>
              <w:pStyle w:val="c-tabletext0"/>
              <w:spacing w:before="0" w:after="0"/>
              <w:rPr>
                <w:lang w:val="hr-HR"/>
              </w:rPr>
            </w:pPr>
            <w:r w:rsidRPr="00B56DFD">
              <w:rPr>
                <w:b/>
                <w:bCs/>
                <w:lang w:val="hr-HR"/>
              </w:rPr>
              <w:t>Srčani poremećaji</w:t>
            </w:r>
          </w:p>
        </w:tc>
      </w:tr>
      <w:tr w:rsidR="006F4081" w:rsidRPr="006A1A9E" w14:paraId="3EE687A0" w14:textId="77777777" w:rsidTr="00B56DFD">
        <w:trPr>
          <w:cantSplit/>
          <w:trHeight w:val="20"/>
        </w:trPr>
        <w:tc>
          <w:tcPr>
            <w:tcW w:w="1897" w:type="dxa"/>
          </w:tcPr>
          <w:p w14:paraId="210B3E13" w14:textId="77777777" w:rsidR="006F4081" w:rsidRPr="006A1A9E" w:rsidRDefault="006F4081" w:rsidP="00ED5BCC">
            <w:pPr>
              <w:spacing w:line="240" w:lineRule="auto"/>
              <w:rPr>
                <w:szCs w:val="22"/>
                <w:lang w:val="hr-HR"/>
              </w:rPr>
            </w:pPr>
            <w:r>
              <w:rPr>
                <w:szCs w:val="22"/>
                <w:lang w:val="hr-HR"/>
              </w:rPr>
              <w:t>Često</w:t>
            </w:r>
          </w:p>
        </w:tc>
        <w:tc>
          <w:tcPr>
            <w:tcW w:w="7427" w:type="dxa"/>
          </w:tcPr>
          <w:p w14:paraId="475910CE" w14:textId="017A9E49" w:rsidR="006F4081" w:rsidRDefault="006F4081" w:rsidP="00404167">
            <w:pPr>
              <w:pStyle w:val="c-tabletext0"/>
              <w:spacing w:before="0" w:after="0"/>
              <w:rPr>
                <w:lang w:val="hr-HR"/>
              </w:rPr>
            </w:pPr>
            <w:r w:rsidRPr="006A1A9E">
              <w:rPr>
                <w:lang w:val="hr-HR"/>
              </w:rPr>
              <w:t>fibrilacija</w:t>
            </w:r>
            <w:r>
              <w:rPr>
                <w:lang w:val="hr-HR"/>
              </w:rPr>
              <w:t xml:space="preserve"> atrija</w:t>
            </w:r>
            <w:ins w:id="60" w:author="Author">
              <w:r w:rsidR="00DE2CE9">
                <w:rPr>
                  <w:lang w:val="hr-HR"/>
                </w:rPr>
                <w:t>, srčano zatajenje</w:t>
              </w:r>
            </w:ins>
          </w:p>
        </w:tc>
      </w:tr>
      <w:tr w:rsidR="006F4081" w:rsidRPr="006A1A9E" w14:paraId="3FDFAC24" w14:textId="77777777" w:rsidTr="00B56DFD">
        <w:trPr>
          <w:cantSplit/>
          <w:trHeight w:val="20"/>
        </w:trPr>
        <w:tc>
          <w:tcPr>
            <w:tcW w:w="1897" w:type="dxa"/>
          </w:tcPr>
          <w:p w14:paraId="2CEDE855" w14:textId="77777777" w:rsidR="006F4081" w:rsidRPr="006A1A9E" w:rsidRDefault="006F4081" w:rsidP="00ED5BCC">
            <w:pPr>
              <w:spacing w:line="240" w:lineRule="auto"/>
              <w:rPr>
                <w:szCs w:val="22"/>
                <w:lang w:val="hr-HR"/>
              </w:rPr>
            </w:pPr>
            <w:r>
              <w:rPr>
                <w:szCs w:val="22"/>
                <w:lang w:val="hr-HR"/>
              </w:rPr>
              <w:t>Manje često</w:t>
            </w:r>
          </w:p>
        </w:tc>
        <w:tc>
          <w:tcPr>
            <w:tcW w:w="7427" w:type="dxa"/>
          </w:tcPr>
          <w:p w14:paraId="3DF6CB3D" w14:textId="4C7C5451" w:rsidR="006F4081" w:rsidRPr="006A1A9E" w:rsidRDefault="006F4081" w:rsidP="00404167">
            <w:pPr>
              <w:spacing w:line="240" w:lineRule="auto"/>
              <w:rPr>
                <w:lang w:val="hr-HR"/>
              </w:rPr>
            </w:pPr>
            <w:r w:rsidRPr="006A1A9E">
              <w:rPr>
                <w:lang w:val="hr-HR"/>
              </w:rPr>
              <w:t>angina pektoris, supraventikularna tahikardija</w:t>
            </w:r>
          </w:p>
        </w:tc>
      </w:tr>
      <w:tr w:rsidR="006F4081" w:rsidRPr="006A1A9E" w14:paraId="42216EFB" w14:textId="77777777" w:rsidTr="00B56DFD">
        <w:trPr>
          <w:cantSplit/>
          <w:trHeight w:val="20"/>
        </w:trPr>
        <w:tc>
          <w:tcPr>
            <w:tcW w:w="1897" w:type="dxa"/>
          </w:tcPr>
          <w:p w14:paraId="02DBB7C6" w14:textId="77777777" w:rsidR="006F4081" w:rsidRPr="006A1A9E" w:rsidDel="00CE29DB" w:rsidRDefault="006F4081" w:rsidP="00ED5BCC">
            <w:pPr>
              <w:spacing w:line="240" w:lineRule="auto"/>
              <w:rPr>
                <w:szCs w:val="22"/>
                <w:lang w:val="hr-HR"/>
              </w:rPr>
            </w:pPr>
            <w:r>
              <w:rPr>
                <w:szCs w:val="22"/>
                <w:lang w:val="hr-HR"/>
              </w:rPr>
              <w:t>Nepoznato</w:t>
            </w:r>
          </w:p>
        </w:tc>
        <w:tc>
          <w:tcPr>
            <w:tcW w:w="7427" w:type="dxa"/>
            <w:tcBorders>
              <w:bottom w:val="single" w:sz="4" w:space="0" w:color="auto"/>
            </w:tcBorders>
          </w:tcPr>
          <w:p w14:paraId="4225E07A" w14:textId="77777777" w:rsidR="006F4081" w:rsidRDefault="006F4081" w:rsidP="00404167">
            <w:pPr>
              <w:pStyle w:val="c-tabletext0"/>
              <w:spacing w:before="0" w:after="0"/>
              <w:rPr>
                <w:lang w:val="hr-HR"/>
              </w:rPr>
            </w:pPr>
            <w:r>
              <w:rPr>
                <w:lang w:val="hr-HR"/>
              </w:rPr>
              <w:t>infarkt miokarda</w:t>
            </w:r>
          </w:p>
        </w:tc>
      </w:tr>
      <w:tr w:rsidR="006F4081" w:rsidRPr="006A1A9E" w14:paraId="25DB985B" w14:textId="77777777" w:rsidTr="00B56DFD">
        <w:trPr>
          <w:cantSplit/>
          <w:trHeight w:val="20"/>
        </w:trPr>
        <w:tc>
          <w:tcPr>
            <w:tcW w:w="9324" w:type="dxa"/>
            <w:gridSpan w:val="2"/>
          </w:tcPr>
          <w:p w14:paraId="17AB68AE" w14:textId="77777777" w:rsidR="006F4081" w:rsidRDefault="006F4081" w:rsidP="00ED5BCC">
            <w:pPr>
              <w:pStyle w:val="c-tabletext0"/>
              <w:spacing w:before="0" w:after="0"/>
              <w:rPr>
                <w:lang w:val="hr-HR"/>
              </w:rPr>
            </w:pPr>
            <w:r w:rsidRPr="00B56DFD">
              <w:rPr>
                <w:b/>
                <w:bCs/>
                <w:lang w:val="hr-HR"/>
              </w:rPr>
              <w:t>Krvožilni poremećaji</w:t>
            </w:r>
          </w:p>
        </w:tc>
      </w:tr>
      <w:tr w:rsidR="006F4081" w:rsidRPr="006A1A9E" w14:paraId="1F74EF59" w14:textId="77777777" w:rsidTr="00B56DFD">
        <w:trPr>
          <w:cantSplit/>
          <w:trHeight w:val="20"/>
        </w:trPr>
        <w:tc>
          <w:tcPr>
            <w:tcW w:w="1897" w:type="dxa"/>
          </w:tcPr>
          <w:p w14:paraId="747096EC" w14:textId="77777777" w:rsidR="006F4081" w:rsidRPr="006A1A9E" w:rsidRDefault="006F4081" w:rsidP="00ED5BCC">
            <w:pPr>
              <w:spacing w:line="240" w:lineRule="auto"/>
              <w:rPr>
                <w:szCs w:val="22"/>
                <w:lang w:val="hr-HR"/>
              </w:rPr>
            </w:pPr>
            <w:r>
              <w:rPr>
                <w:szCs w:val="22"/>
                <w:lang w:val="hr-HR"/>
              </w:rPr>
              <w:t>Vrlo često</w:t>
            </w:r>
          </w:p>
        </w:tc>
        <w:tc>
          <w:tcPr>
            <w:tcW w:w="7427" w:type="dxa"/>
          </w:tcPr>
          <w:p w14:paraId="1E5AE0F6" w14:textId="77777777" w:rsidR="006F4081" w:rsidRDefault="006F4081" w:rsidP="00404167">
            <w:pPr>
              <w:pStyle w:val="c-tabletext0"/>
              <w:spacing w:before="0" w:after="0"/>
              <w:rPr>
                <w:lang w:val="hr-HR"/>
              </w:rPr>
            </w:pPr>
            <w:r w:rsidRPr="006A1A9E">
              <w:rPr>
                <w:lang w:val="hr-HR"/>
              </w:rPr>
              <w:t>hipertenzija</w:t>
            </w:r>
            <w:r>
              <w:rPr>
                <w:vertAlign w:val="superscript"/>
                <w:lang w:val="hr-HR"/>
              </w:rPr>
              <w:t>*f</w:t>
            </w:r>
          </w:p>
        </w:tc>
      </w:tr>
      <w:tr w:rsidR="006F4081" w:rsidRPr="00BC58A9" w14:paraId="2FB06BC4" w14:textId="77777777" w:rsidTr="00B56DFD">
        <w:trPr>
          <w:cantSplit/>
          <w:trHeight w:val="20"/>
        </w:trPr>
        <w:tc>
          <w:tcPr>
            <w:tcW w:w="1897" w:type="dxa"/>
          </w:tcPr>
          <w:p w14:paraId="640EE2BA" w14:textId="77777777" w:rsidR="006F4081" w:rsidRPr="006A1A9E" w:rsidRDefault="006F4081" w:rsidP="00ED5BCC">
            <w:pPr>
              <w:spacing w:line="240" w:lineRule="auto"/>
              <w:rPr>
                <w:szCs w:val="22"/>
                <w:lang w:val="hr-HR"/>
              </w:rPr>
            </w:pPr>
            <w:r>
              <w:rPr>
                <w:szCs w:val="22"/>
                <w:lang w:val="hr-HR"/>
              </w:rPr>
              <w:t>Često</w:t>
            </w:r>
          </w:p>
        </w:tc>
        <w:tc>
          <w:tcPr>
            <w:tcW w:w="7427" w:type="dxa"/>
          </w:tcPr>
          <w:p w14:paraId="2A1CD8A8" w14:textId="77777777" w:rsidR="006F4081" w:rsidRPr="006A1A9E" w:rsidRDefault="006F4081" w:rsidP="00404167">
            <w:pPr>
              <w:spacing w:line="240" w:lineRule="auto"/>
              <w:ind w:right="-108"/>
              <w:rPr>
                <w:lang w:val="hr-HR"/>
              </w:rPr>
            </w:pPr>
            <w:r w:rsidRPr="006A1A9E">
              <w:rPr>
                <w:szCs w:val="22"/>
                <w:lang w:val="hr-HR"/>
              </w:rPr>
              <w:t>hipotenzija</w:t>
            </w:r>
            <w:r>
              <w:rPr>
                <w:szCs w:val="22"/>
                <w:vertAlign w:val="superscript"/>
                <w:lang w:val="hr-HR"/>
              </w:rPr>
              <w:t>g</w:t>
            </w:r>
            <w:r w:rsidRPr="006A1A9E">
              <w:rPr>
                <w:szCs w:val="22"/>
                <w:lang w:val="hr-HR"/>
              </w:rPr>
              <w:t xml:space="preserve">, </w:t>
            </w:r>
            <w:r>
              <w:rPr>
                <w:szCs w:val="22"/>
                <w:lang w:val="hr-HR"/>
              </w:rPr>
              <w:t>duboka venska tromboza</w:t>
            </w:r>
            <w:r>
              <w:rPr>
                <w:szCs w:val="22"/>
                <w:vertAlign w:val="superscript"/>
                <w:lang w:val="hr-HR"/>
              </w:rPr>
              <w:t>*</w:t>
            </w:r>
            <w:r>
              <w:rPr>
                <w:szCs w:val="22"/>
                <w:lang w:val="hr-HR"/>
              </w:rPr>
              <w:t xml:space="preserve">, </w:t>
            </w:r>
            <w:r w:rsidRPr="006A1A9E">
              <w:rPr>
                <w:szCs w:val="22"/>
                <w:lang w:val="hr-HR"/>
              </w:rPr>
              <w:t>venska tromboza</w:t>
            </w:r>
            <w:r>
              <w:rPr>
                <w:szCs w:val="22"/>
                <w:vertAlign w:val="superscript"/>
                <w:lang w:val="hr-HR"/>
              </w:rPr>
              <w:t>*</w:t>
            </w:r>
            <w:r w:rsidRPr="006A1A9E">
              <w:rPr>
                <w:szCs w:val="22"/>
                <w:lang w:val="hr-HR"/>
              </w:rPr>
              <w:t xml:space="preserve">, </w:t>
            </w:r>
            <w:r>
              <w:rPr>
                <w:szCs w:val="22"/>
                <w:lang w:val="hr-HR"/>
              </w:rPr>
              <w:t>arterijska tromboza</w:t>
            </w:r>
            <w:r>
              <w:rPr>
                <w:szCs w:val="22"/>
                <w:vertAlign w:val="superscript"/>
                <w:lang w:val="hr-HR"/>
              </w:rPr>
              <w:t>*</w:t>
            </w:r>
            <w:r w:rsidRPr="00884CAF">
              <w:rPr>
                <w:szCs w:val="22"/>
                <w:lang w:val="hr-HR"/>
              </w:rPr>
              <w:t xml:space="preserve">, </w:t>
            </w:r>
            <w:r w:rsidRPr="006A1A9E">
              <w:rPr>
                <w:szCs w:val="22"/>
                <w:lang w:val="hr-HR"/>
              </w:rPr>
              <w:t>bljedilo, periferna hladnoća</w:t>
            </w:r>
          </w:p>
        </w:tc>
      </w:tr>
      <w:tr w:rsidR="00D033C1" w:rsidRPr="006A1A9E" w14:paraId="64870A40" w14:textId="77777777" w:rsidTr="00B56DFD">
        <w:trPr>
          <w:cantSplit/>
          <w:trHeight w:val="20"/>
        </w:trPr>
        <w:tc>
          <w:tcPr>
            <w:tcW w:w="1897" w:type="dxa"/>
          </w:tcPr>
          <w:p w14:paraId="1E2303AA" w14:textId="77777777" w:rsidR="00D033C1" w:rsidRDefault="00D033C1" w:rsidP="00ED5BCC">
            <w:pPr>
              <w:spacing w:line="240" w:lineRule="auto"/>
              <w:rPr>
                <w:szCs w:val="22"/>
                <w:lang w:val="hr-HR"/>
              </w:rPr>
            </w:pPr>
            <w:r>
              <w:rPr>
                <w:szCs w:val="22"/>
                <w:lang w:val="hr-HR"/>
              </w:rPr>
              <w:t>Manje često</w:t>
            </w:r>
          </w:p>
        </w:tc>
        <w:tc>
          <w:tcPr>
            <w:tcW w:w="7427" w:type="dxa"/>
            <w:tcBorders>
              <w:bottom w:val="single" w:sz="4" w:space="0" w:color="auto"/>
            </w:tcBorders>
          </w:tcPr>
          <w:p w14:paraId="405052D8" w14:textId="2E281394" w:rsidR="00AB6594" w:rsidRPr="00E351DF" w:rsidRDefault="00D033C1" w:rsidP="00404167">
            <w:pPr>
              <w:pStyle w:val="c-tabletext0"/>
              <w:spacing w:before="0" w:after="0"/>
            </w:pPr>
            <w:proofErr w:type="spellStart"/>
            <w:r w:rsidRPr="00816F53">
              <w:rPr>
                <w:rFonts w:eastAsia="Times New Roman" w:cs="Calibri"/>
                <w:spacing w:val="3"/>
                <w:szCs w:val="20"/>
              </w:rPr>
              <w:t>hipertenzivna</w:t>
            </w:r>
            <w:proofErr w:type="spellEnd"/>
            <w:r w:rsidRPr="00816F53">
              <w:rPr>
                <w:rFonts w:eastAsia="Times New Roman" w:cs="Calibri"/>
                <w:spacing w:val="3"/>
                <w:szCs w:val="20"/>
              </w:rPr>
              <w:t xml:space="preserve"> </w:t>
            </w:r>
            <w:proofErr w:type="spellStart"/>
            <w:r w:rsidRPr="00816F53">
              <w:rPr>
                <w:rFonts w:eastAsia="Times New Roman" w:cs="Calibri"/>
                <w:spacing w:val="3"/>
                <w:szCs w:val="20"/>
              </w:rPr>
              <w:t>kriza</w:t>
            </w:r>
            <w:r w:rsidRPr="004D02AF">
              <w:rPr>
                <w:rFonts w:eastAsia="Times New Roman" w:cs="Calibri"/>
                <w:spacing w:val="3"/>
                <w:szCs w:val="20"/>
                <w:vertAlign w:val="superscript"/>
              </w:rPr>
              <w:t>h</w:t>
            </w:r>
            <w:proofErr w:type="spellEnd"/>
            <w:r w:rsidR="00801B16">
              <w:t xml:space="preserve">, </w:t>
            </w:r>
            <w:proofErr w:type="spellStart"/>
            <w:r w:rsidR="00801B16">
              <w:t>arterijska</w:t>
            </w:r>
            <w:proofErr w:type="spellEnd"/>
            <w:r w:rsidR="00801B16">
              <w:t xml:space="preserve"> </w:t>
            </w:r>
            <w:proofErr w:type="spellStart"/>
            <w:r w:rsidR="00801B16">
              <w:t>embolija</w:t>
            </w:r>
            <w:proofErr w:type="spellEnd"/>
          </w:p>
        </w:tc>
      </w:tr>
      <w:tr w:rsidR="006F4081" w:rsidRPr="006A1A9E" w14:paraId="3F5434A3" w14:textId="77777777" w:rsidTr="00B56DFD">
        <w:trPr>
          <w:cantSplit/>
          <w:trHeight w:val="20"/>
        </w:trPr>
        <w:tc>
          <w:tcPr>
            <w:tcW w:w="1897" w:type="dxa"/>
          </w:tcPr>
          <w:p w14:paraId="2BA114AA" w14:textId="77777777" w:rsidR="006F4081" w:rsidRPr="006A1A9E" w:rsidRDefault="006F4081" w:rsidP="00ED5BCC">
            <w:pPr>
              <w:spacing w:line="240" w:lineRule="auto"/>
              <w:rPr>
                <w:szCs w:val="22"/>
                <w:lang w:val="hr-HR"/>
              </w:rPr>
            </w:pPr>
            <w:r>
              <w:rPr>
                <w:szCs w:val="22"/>
                <w:lang w:val="hr-HR"/>
              </w:rPr>
              <w:t>Nepoznato</w:t>
            </w:r>
          </w:p>
        </w:tc>
        <w:tc>
          <w:tcPr>
            <w:tcW w:w="7427" w:type="dxa"/>
            <w:tcBorders>
              <w:bottom w:val="single" w:sz="4" w:space="0" w:color="auto"/>
            </w:tcBorders>
          </w:tcPr>
          <w:p w14:paraId="5DA2884F" w14:textId="77777777" w:rsidR="006F4081" w:rsidRPr="006A1A9E" w:rsidRDefault="006F4081" w:rsidP="00404167">
            <w:pPr>
              <w:pStyle w:val="c-tabletext0"/>
              <w:spacing w:before="0" w:after="0"/>
              <w:rPr>
                <w:lang w:val="hr-HR"/>
              </w:rPr>
            </w:pPr>
            <w:r>
              <w:rPr>
                <w:lang w:val="hr-HR"/>
              </w:rPr>
              <w:t>a</w:t>
            </w:r>
            <w:r w:rsidRPr="00A237D9">
              <w:rPr>
                <w:lang w:val="hr-HR"/>
              </w:rPr>
              <w:t>neurizme i disekcije arterije</w:t>
            </w:r>
          </w:p>
        </w:tc>
      </w:tr>
      <w:tr w:rsidR="006F4081" w:rsidRPr="006A1A9E" w14:paraId="2F14D03A" w14:textId="77777777" w:rsidTr="00B56DFD">
        <w:trPr>
          <w:cantSplit/>
          <w:trHeight w:val="20"/>
        </w:trPr>
        <w:tc>
          <w:tcPr>
            <w:tcW w:w="9324" w:type="dxa"/>
            <w:gridSpan w:val="2"/>
          </w:tcPr>
          <w:p w14:paraId="1C74274F" w14:textId="77777777" w:rsidR="006F4081" w:rsidRPr="006A1A9E" w:rsidRDefault="006F4081" w:rsidP="00ED5BCC">
            <w:pPr>
              <w:pStyle w:val="c-tabletext0"/>
              <w:spacing w:before="0" w:after="0"/>
              <w:rPr>
                <w:lang w:val="hr-HR"/>
              </w:rPr>
            </w:pPr>
            <w:r w:rsidRPr="00B56DFD">
              <w:rPr>
                <w:b/>
                <w:bCs/>
                <w:lang w:val="hr-HR"/>
              </w:rPr>
              <w:t>Poremećaji dišnog sustava, prsišta i sredoprsja</w:t>
            </w:r>
          </w:p>
        </w:tc>
      </w:tr>
      <w:tr w:rsidR="006F4081" w:rsidRPr="006A1A9E" w14:paraId="05D406AE" w14:textId="77777777" w:rsidTr="00B56DFD">
        <w:trPr>
          <w:cantSplit/>
          <w:trHeight w:val="20"/>
        </w:trPr>
        <w:tc>
          <w:tcPr>
            <w:tcW w:w="1897" w:type="dxa"/>
          </w:tcPr>
          <w:p w14:paraId="4C850255" w14:textId="77777777" w:rsidR="006F4081" w:rsidRPr="006A1A9E" w:rsidRDefault="006F4081" w:rsidP="00ED5BCC">
            <w:pPr>
              <w:spacing w:line="240" w:lineRule="auto"/>
              <w:rPr>
                <w:szCs w:val="22"/>
                <w:lang w:val="hr-HR"/>
              </w:rPr>
            </w:pPr>
            <w:r>
              <w:rPr>
                <w:szCs w:val="22"/>
                <w:lang w:val="hr-HR"/>
              </w:rPr>
              <w:t>Vrlo često</w:t>
            </w:r>
          </w:p>
        </w:tc>
        <w:tc>
          <w:tcPr>
            <w:tcW w:w="7427" w:type="dxa"/>
          </w:tcPr>
          <w:p w14:paraId="25B758BD" w14:textId="77777777" w:rsidR="006F4081" w:rsidRPr="006A1A9E" w:rsidRDefault="006F4081" w:rsidP="00404167">
            <w:pPr>
              <w:pStyle w:val="c-tabletext0"/>
              <w:spacing w:before="0" w:after="0"/>
              <w:rPr>
                <w:lang w:val="hr-HR"/>
              </w:rPr>
            </w:pPr>
            <w:r w:rsidRPr="006A1A9E">
              <w:rPr>
                <w:lang w:val="hr-HR"/>
              </w:rPr>
              <w:t>disfonija, orofaringealna bol</w:t>
            </w:r>
          </w:p>
        </w:tc>
      </w:tr>
      <w:tr w:rsidR="006F4081" w:rsidRPr="00BC58A9" w14:paraId="24B14167" w14:textId="77777777" w:rsidTr="00B56DFD">
        <w:trPr>
          <w:cantSplit/>
          <w:trHeight w:val="20"/>
        </w:trPr>
        <w:tc>
          <w:tcPr>
            <w:tcW w:w="1897" w:type="dxa"/>
          </w:tcPr>
          <w:p w14:paraId="321107A5" w14:textId="77777777" w:rsidR="006F4081" w:rsidRPr="006A1A9E" w:rsidRDefault="006F4081" w:rsidP="00ED5BCC">
            <w:pPr>
              <w:spacing w:line="240" w:lineRule="auto"/>
              <w:rPr>
                <w:szCs w:val="22"/>
                <w:lang w:val="hr-HR"/>
              </w:rPr>
            </w:pPr>
            <w:r>
              <w:rPr>
                <w:szCs w:val="22"/>
                <w:lang w:val="hr-HR"/>
              </w:rPr>
              <w:t>Često</w:t>
            </w:r>
          </w:p>
        </w:tc>
        <w:tc>
          <w:tcPr>
            <w:tcW w:w="7427" w:type="dxa"/>
          </w:tcPr>
          <w:p w14:paraId="525F14E4" w14:textId="77777777" w:rsidR="006F4081" w:rsidRPr="006A1A9E" w:rsidRDefault="006F4081" w:rsidP="00404167">
            <w:pPr>
              <w:spacing w:line="240" w:lineRule="auto"/>
              <w:rPr>
                <w:lang w:val="hr-HR"/>
              </w:rPr>
            </w:pPr>
            <w:r w:rsidRPr="006A1A9E">
              <w:rPr>
                <w:szCs w:val="22"/>
                <w:lang w:val="hr-HR"/>
              </w:rPr>
              <w:t xml:space="preserve">fistula </w:t>
            </w:r>
            <w:r>
              <w:rPr>
                <w:szCs w:val="22"/>
                <w:lang w:val="hr-HR"/>
              </w:rPr>
              <w:t>izvan gastrointestinalnog sustava</w:t>
            </w:r>
            <w:r>
              <w:rPr>
                <w:szCs w:val="22"/>
                <w:vertAlign w:val="superscript"/>
                <w:lang w:val="hr-HR"/>
              </w:rPr>
              <w:t>*</w:t>
            </w:r>
            <w:r w:rsidRPr="006A1A9E">
              <w:rPr>
                <w:szCs w:val="22"/>
                <w:lang w:val="hr-HR"/>
              </w:rPr>
              <w:t xml:space="preserve"> (uključujući trahealne, pneumomedijastin</w:t>
            </w:r>
            <w:r>
              <w:rPr>
                <w:szCs w:val="22"/>
                <w:lang w:val="hr-HR"/>
              </w:rPr>
              <w:t>alne</w:t>
            </w:r>
            <w:r w:rsidRPr="006A1A9E">
              <w:rPr>
                <w:szCs w:val="22"/>
                <w:lang w:val="hr-HR"/>
              </w:rPr>
              <w:t>, traheo-ezofagealne), plućna embolija</w:t>
            </w:r>
            <w:r>
              <w:rPr>
                <w:szCs w:val="22"/>
                <w:vertAlign w:val="superscript"/>
                <w:lang w:val="hr-HR"/>
              </w:rPr>
              <w:t>*</w:t>
            </w:r>
            <w:r w:rsidRPr="006A1A9E">
              <w:rPr>
                <w:szCs w:val="22"/>
                <w:lang w:val="hr-HR"/>
              </w:rPr>
              <w:t xml:space="preserve">, krvarenje </w:t>
            </w:r>
            <w:r>
              <w:rPr>
                <w:szCs w:val="22"/>
                <w:lang w:val="hr-HR"/>
              </w:rPr>
              <w:t xml:space="preserve">iz </w:t>
            </w:r>
            <w:r w:rsidRPr="006A1A9E">
              <w:rPr>
                <w:szCs w:val="22"/>
                <w:lang w:val="hr-HR"/>
              </w:rPr>
              <w:t>respiratornog trakta</w:t>
            </w:r>
            <w:r>
              <w:rPr>
                <w:szCs w:val="22"/>
                <w:vertAlign w:val="superscript"/>
                <w:lang w:val="hr-HR"/>
              </w:rPr>
              <w:t>*</w:t>
            </w:r>
            <w:r w:rsidRPr="006A1A9E">
              <w:rPr>
                <w:szCs w:val="22"/>
                <w:lang w:val="hr-HR"/>
              </w:rPr>
              <w:t xml:space="preserve"> (uključujući plućno, bronhalno</w:t>
            </w:r>
            <w:r>
              <w:rPr>
                <w:szCs w:val="22"/>
                <w:lang w:val="hr-HR"/>
              </w:rPr>
              <w:t>,</w:t>
            </w:r>
            <w:r w:rsidRPr="006A1A9E">
              <w:rPr>
                <w:szCs w:val="22"/>
                <w:lang w:val="hr-HR"/>
              </w:rPr>
              <w:t xml:space="preserve"> trahealno), aspiracijska pneumonija</w:t>
            </w:r>
          </w:p>
        </w:tc>
      </w:tr>
      <w:tr w:rsidR="006F4081" w:rsidRPr="006A1A9E" w14:paraId="376FDB46" w14:textId="77777777" w:rsidTr="00B56DFD">
        <w:trPr>
          <w:cantSplit/>
          <w:trHeight w:val="20"/>
        </w:trPr>
        <w:tc>
          <w:tcPr>
            <w:tcW w:w="1897" w:type="dxa"/>
          </w:tcPr>
          <w:p w14:paraId="3F26C657" w14:textId="77777777" w:rsidR="006F4081" w:rsidRPr="006A1A9E" w:rsidRDefault="006F4081" w:rsidP="00ED5BCC">
            <w:pPr>
              <w:spacing w:line="240" w:lineRule="auto"/>
              <w:rPr>
                <w:szCs w:val="22"/>
                <w:lang w:val="hr-HR"/>
              </w:rPr>
            </w:pPr>
            <w:r>
              <w:rPr>
                <w:szCs w:val="22"/>
                <w:lang w:val="hr-HR"/>
              </w:rPr>
              <w:t>Manje često</w:t>
            </w:r>
          </w:p>
        </w:tc>
        <w:tc>
          <w:tcPr>
            <w:tcW w:w="7427" w:type="dxa"/>
            <w:tcBorders>
              <w:bottom w:val="single" w:sz="4" w:space="0" w:color="auto"/>
            </w:tcBorders>
          </w:tcPr>
          <w:p w14:paraId="4D93BABE" w14:textId="4518E5A0" w:rsidR="006F4081" w:rsidRPr="006A1A9E" w:rsidRDefault="006F4081" w:rsidP="00404167">
            <w:pPr>
              <w:spacing w:line="240" w:lineRule="auto"/>
              <w:rPr>
                <w:szCs w:val="22"/>
                <w:lang w:val="hr-HR"/>
              </w:rPr>
            </w:pPr>
            <w:r w:rsidRPr="006A1A9E">
              <w:rPr>
                <w:lang w:val="hr-HR"/>
              </w:rPr>
              <w:t>atel</w:t>
            </w:r>
            <w:r>
              <w:rPr>
                <w:lang w:val="hr-HR"/>
              </w:rPr>
              <w:t>e</w:t>
            </w:r>
            <w:r w:rsidRPr="006A1A9E">
              <w:rPr>
                <w:lang w:val="hr-HR"/>
              </w:rPr>
              <w:t>ktaza, faring</w:t>
            </w:r>
            <w:r>
              <w:rPr>
                <w:lang w:val="hr-HR"/>
              </w:rPr>
              <w:t>e</w:t>
            </w:r>
            <w:r w:rsidRPr="006A1A9E">
              <w:rPr>
                <w:lang w:val="hr-HR"/>
              </w:rPr>
              <w:t>alni edem, pneumonitis</w:t>
            </w:r>
            <w:r w:rsidR="008755D2">
              <w:rPr>
                <w:lang w:val="hr-HR"/>
              </w:rPr>
              <w:t>, pneumotora</w:t>
            </w:r>
            <w:r w:rsidR="009F19DA">
              <w:rPr>
                <w:lang w:val="hr-HR"/>
              </w:rPr>
              <w:t>ks</w:t>
            </w:r>
          </w:p>
        </w:tc>
      </w:tr>
      <w:tr w:rsidR="006F4081" w:rsidRPr="006A1A9E" w14:paraId="67547563" w14:textId="77777777" w:rsidTr="00B56DFD">
        <w:trPr>
          <w:cantSplit/>
          <w:trHeight w:val="20"/>
        </w:trPr>
        <w:tc>
          <w:tcPr>
            <w:tcW w:w="9324" w:type="dxa"/>
            <w:gridSpan w:val="2"/>
          </w:tcPr>
          <w:p w14:paraId="593BD482" w14:textId="77777777" w:rsidR="006F4081" w:rsidRPr="006A1A9E" w:rsidRDefault="006F4081" w:rsidP="00ED5BCC">
            <w:pPr>
              <w:spacing w:line="240" w:lineRule="auto"/>
              <w:rPr>
                <w:szCs w:val="22"/>
                <w:lang w:val="hr-HR"/>
              </w:rPr>
            </w:pPr>
            <w:r w:rsidRPr="00B56DFD">
              <w:rPr>
                <w:b/>
                <w:bCs/>
                <w:szCs w:val="22"/>
                <w:lang w:val="hr-HR"/>
              </w:rPr>
              <w:t>Poremećaji probavnog sustava</w:t>
            </w:r>
          </w:p>
        </w:tc>
      </w:tr>
      <w:tr w:rsidR="006F4081" w:rsidRPr="00BC58A9" w14:paraId="5419AD94" w14:textId="77777777" w:rsidTr="00B56DFD">
        <w:trPr>
          <w:cantSplit/>
          <w:trHeight w:val="20"/>
        </w:trPr>
        <w:tc>
          <w:tcPr>
            <w:tcW w:w="1897" w:type="dxa"/>
          </w:tcPr>
          <w:p w14:paraId="2E2841F7" w14:textId="77777777" w:rsidR="006F4081" w:rsidRPr="006A1A9E" w:rsidRDefault="006F4081" w:rsidP="00ED5BCC">
            <w:pPr>
              <w:spacing w:line="240" w:lineRule="auto"/>
              <w:rPr>
                <w:szCs w:val="22"/>
                <w:lang w:val="hr-HR"/>
              </w:rPr>
            </w:pPr>
            <w:r>
              <w:rPr>
                <w:szCs w:val="22"/>
                <w:lang w:val="hr-HR"/>
              </w:rPr>
              <w:t>Vrlo često</w:t>
            </w:r>
          </w:p>
        </w:tc>
        <w:tc>
          <w:tcPr>
            <w:tcW w:w="7427" w:type="dxa"/>
          </w:tcPr>
          <w:p w14:paraId="597762E4" w14:textId="77777777" w:rsidR="006F4081" w:rsidRPr="006A1A9E" w:rsidRDefault="006F4081" w:rsidP="00404167">
            <w:pPr>
              <w:spacing w:line="240" w:lineRule="auto"/>
              <w:rPr>
                <w:szCs w:val="22"/>
                <w:lang w:val="hr-HR"/>
              </w:rPr>
            </w:pPr>
            <w:r w:rsidRPr="006A1A9E">
              <w:rPr>
                <w:szCs w:val="22"/>
                <w:lang w:val="hr-HR"/>
              </w:rPr>
              <w:t>proljev</w:t>
            </w:r>
            <w:r>
              <w:rPr>
                <w:szCs w:val="22"/>
                <w:vertAlign w:val="superscript"/>
                <w:lang w:val="hr-HR"/>
              </w:rPr>
              <w:t>*</w:t>
            </w:r>
            <w:r w:rsidRPr="006A1A9E">
              <w:rPr>
                <w:szCs w:val="22"/>
                <w:lang w:val="hr-HR"/>
              </w:rPr>
              <w:t>, mučnina</w:t>
            </w:r>
            <w:r w:rsidRPr="00884CAF">
              <w:rPr>
                <w:szCs w:val="22"/>
                <w:vertAlign w:val="superscript"/>
                <w:lang w:val="hr-HR"/>
              </w:rPr>
              <w:t>*</w:t>
            </w:r>
            <w:r w:rsidRPr="006A1A9E">
              <w:rPr>
                <w:szCs w:val="22"/>
                <w:lang w:val="hr-HR"/>
              </w:rPr>
              <w:t xml:space="preserve">, stomatitis, </w:t>
            </w:r>
            <w:r>
              <w:rPr>
                <w:szCs w:val="22"/>
                <w:lang w:val="hr-HR"/>
              </w:rPr>
              <w:t>kon</w:t>
            </w:r>
            <w:r w:rsidRPr="006A1A9E">
              <w:rPr>
                <w:szCs w:val="22"/>
                <w:lang w:val="hr-HR"/>
              </w:rPr>
              <w:t>stipacija, povraćanje</w:t>
            </w:r>
            <w:r>
              <w:rPr>
                <w:szCs w:val="22"/>
                <w:vertAlign w:val="superscript"/>
                <w:lang w:val="hr-HR"/>
              </w:rPr>
              <w:t>*</w:t>
            </w:r>
            <w:r w:rsidRPr="006A1A9E">
              <w:rPr>
                <w:szCs w:val="22"/>
                <w:lang w:val="hr-HR"/>
              </w:rPr>
              <w:t>, bol u abdomenu</w:t>
            </w:r>
            <w:r>
              <w:rPr>
                <w:szCs w:val="22"/>
                <w:vertAlign w:val="superscript"/>
                <w:lang w:val="hr-HR"/>
              </w:rPr>
              <w:t>e</w:t>
            </w:r>
            <w:r w:rsidRPr="006A1A9E">
              <w:rPr>
                <w:szCs w:val="22"/>
                <w:lang w:val="hr-HR"/>
              </w:rPr>
              <w:t>, dispepsija, disfagija, glosodinija</w:t>
            </w:r>
          </w:p>
        </w:tc>
      </w:tr>
      <w:tr w:rsidR="006F4081" w:rsidRPr="00BC58A9" w14:paraId="59E6454A" w14:textId="77777777" w:rsidTr="00B56DFD">
        <w:trPr>
          <w:cantSplit/>
          <w:trHeight w:val="20"/>
        </w:trPr>
        <w:tc>
          <w:tcPr>
            <w:tcW w:w="1897" w:type="dxa"/>
          </w:tcPr>
          <w:p w14:paraId="7824DE0E" w14:textId="77777777" w:rsidR="006F4081" w:rsidRPr="006A1A9E" w:rsidRDefault="006F4081" w:rsidP="00ED5BCC">
            <w:pPr>
              <w:spacing w:line="240" w:lineRule="auto"/>
              <w:rPr>
                <w:szCs w:val="22"/>
                <w:lang w:val="hr-HR"/>
              </w:rPr>
            </w:pPr>
            <w:r>
              <w:rPr>
                <w:szCs w:val="22"/>
                <w:lang w:val="hr-HR"/>
              </w:rPr>
              <w:t>Često</w:t>
            </w:r>
          </w:p>
        </w:tc>
        <w:tc>
          <w:tcPr>
            <w:tcW w:w="7427" w:type="dxa"/>
          </w:tcPr>
          <w:p w14:paraId="3967B061" w14:textId="77777777" w:rsidR="006F4081" w:rsidRPr="006A1A9E" w:rsidRDefault="006F4081" w:rsidP="00404167">
            <w:pPr>
              <w:spacing w:line="240" w:lineRule="auto"/>
              <w:ind w:right="-108"/>
              <w:rPr>
                <w:szCs w:val="22"/>
                <w:lang w:val="hr-HR"/>
              </w:rPr>
            </w:pPr>
            <w:r w:rsidRPr="006A1A9E">
              <w:rPr>
                <w:szCs w:val="22"/>
                <w:lang w:val="hr-HR"/>
              </w:rPr>
              <w:t>gastrointestinalna perforacija</w:t>
            </w:r>
            <w:r>
              <w:rPr>
                <w:szCs w:val="22"/>
                <w:vertAlign w:val="superscript"/>
                <w:lang w:val="hr-HR"/>
              </w:rPr>
              <w:t>*</w:t>
            </w:r>
            <w:r w:rsidRPr="006A1A9E">
              <w:rPr>
                <w:szCs w:val="22"/>
                <w:lang w:val="hr-HR"/>
              </w:rPr>
              <w:t xml:space="preserve">, </w:t>
            </w:r>
            <w:r>
              <w:rPr>
                <w:szCs w:val="22"/>
                <w:lang w:val="hr-HR"/>
              </w:rPr>
              <w:t>gastrointestinalna fistula</w:t>
            </w:r>
            <w:r>
              <w:rPr>
                <w:szCs w:val="22"/>
                <w:vertAlign w:val="superscript"/>
                <w:lang w:val="hr-HR"/>
              </w:rPr>
              <w:t>*</w:t>
            </w:r>
            <w:r w:rsidRPr="00884CAF">
              <w:rPr>
                <w:szCs w:val="22"/>
                <w:lang w:val="hr-HR"/>
              </w:rPr>
              <w:t xml:space="preserve">, </w:t>
            </w:r>
            <w:r w:rsidRPr="006A1A9E">
              <w:rPr>
                <w:szCs w:val="22"/>
                <w:lang w:val="hr-HR"/>
              </w:rPr>
              <w:t>gastrointestinalno krvarenje</w:t>
            </w:r>
            <w:r>
              <w:rPr>
                <w:szCs w:val="22"/>
                <w:vertAlign w:val="superscript"/>
                <w:lang w:val="hr-HR"/>
              </w:rPr>
              <w:t>*</w:t>
            </w:r>
            <w:r w:rsidRPr="006A1A9E">
              <w:rPr>
                <w:szCs w:val="22"/>
                <w:lang w:val="hr-HR"/>
              </w:rPr>
              <w:t>, pankreatitis, hemoroidi, analna fisura, analna upala, heilitis</w:t>
            </w:r>
          </w:p>
        </w:tc>
      </w:tr>
      <w:tr w:rsidR="006F4081" w:rsidRPr="006A1A9E" w14:paraId="1336D5C2" w14:textId="77777777" w:rsidTr="00B56DFD">
        <w:trPr>
          <w:cantSplit/>
          <w:trHeight w:val="20"/>
        </w:trPr>
        <w:tc>
          <w:tcPr>
            <w:tcW w:w="1897" w:type="dxa"/>
          </w:tcPr>
          <w:p w14:paraId="71FD0FBB" w14:textId="77777777" w:rsidR="006F4081" w:rsidRPr="006A1A9E" w:rsidRDefault="006F4081" w:rsidP="00ED5BCC">
            <w:pPr>
              <w:spacing w:line="240" w:lineRule="auto"/>
              <w:rPr>
                <w:szCs w:val="22"/>
                <w:lang w:val="hr-HR"/>
              </w:rPr>
            </w:pPr>
            <w:r>
              <w:rPr>
                <w:szCs w:val="22"/>
                <w:lang w:val="hr-HR"/>
              </w:rPr>
              <w:t>Manje često</w:t>
            </w:r>
          </w:p>
        </w:tc>
        <w:tc>
          <w:tcPr>
            <w:tcW w:w="7427" w:type="dxa"/>
            <w:tcBorders>
              <w:bottom w:val="single" w:sz="4" w:space="0" w:color="auto"/>
            </w:tcBorders>
          </w:tcPr>
          <w:p w14:paraId="14516FB3" w14:textId="672E17D8" w:rsidR="006F4081" w:rsidRPr="006A1A9E" w:rsidRDefault="005A70E0" w:rsidP="00404167">
            <w:pPr>
              <w:pStyle w:val="c-tabletext0"/>
              <w:spacing w:before="0" w:after="0"/>
              <w:rPr>
                <w:lang w:val="hr-HR"/>
              </w:rPr>
            </w:pPr>
            <w:r>
              <w:rPr>
                <w:lang w:val="hr-HR"/>
              </w:rPr>
              <w:t>e</w:t>
            </w:r>
            <w:r w:rsidR="006F4081">
              <w:rPr>
                <w:lang w:val="hr-HR"/>
              </w:rPr>
              <w:t>zofagitis</w:t>
            </w:r>
          </w:p>
        </w:tc>
      </w:tr>
      <w:tr w:rsidR="006F4081" w:rsidRPr="006A1A9E" w14:paraId="2CF7E1A1" w14:textId="77777777" w:rsidTr="00B56DFD">
        <w:trPr>
          <w:cantSplit/>
          <w:trHeight w:val="20"/>
        </w:trPr>
        <w:tc>
          <w:tcPr>
            <w:tcW w:w="9324" w:type="dxa"/>
            <w:gridSpan w:val="2"/>
          </w:tcPr>
          <w:p w14:paraId="39B34201" w14:textId="77777777" w:rsidR="006F4081" w:rsidRPr="006A1A9E" w:rsidRDefault="006F4081" w:rsidP="00ED5BCC">
            <w:pPr>
              <w:spacing w:line="240" w:lineRule="auto"/>
              <w:rPr>
                <w:lang w:val="hr-HR"/>
              </w:rPr>
            </w:pPr>
            <w:r w:rsidRPr="00B56DFD">
              <w:rPr>
                <w:b/>
                <w:bCs/>
                <w:szCs w:val="22"/>
                <w:lang w:val="hr-HR"/>
              </w:rPr>
              <w:t>Poremećaji jetre i žuči</w:t>
            </w:r>
          </w:p>
        </w:tc>
      </w:tr>
      <w:tr w:rsidR="006F4081" w:rsidRPr="006A1A9E" w14:paraId="6192FC1B" w14:textId="77777777" w:rsidTr="00B56DFD">
        <w:trPr>
          <w:cantSplit/>
          <w:trHeight w:val="20"/>
        </w:trPr>
        <w:tc>
          <w:tcPr>
            <w:tcW w:w="1897" w:type="dxa"/>
          </w:tcPr>
          <w:p w14:paraId="3C9798FB" w14:textId="77777777" w:rsidR="006F4081" w:rsidRPr="006A1A9E" w:rsidRDefault="006F4081" w:rsidP="00ED5BCC">
            <w:pPr>
              <w:spacing w:line="240" w:lineRule="auto"/>
              <w:rPr>
                <w:szCs w:val="22"/>
                <w:lang w:val="hr-HR"/>
              </w:rPr>
            </w:pPr>
            <w:r>
              <w:rPr>
                <w:szCs w:val="22"/>
                <w:lang w:val="hr-HR"/>
              </w:rPr>
              <w:t>Često</w:t>
            </w:r>
          </w:p>
        </w:tc>
        <w:tc>
          <w:tcPr>
            <w:tcW w:w="7427" w:type="dxa"/>
            <w:tcBorders>
              <w:bottom w:val="single" w:sz="4" w:space="0" w:color="auto"/>
            </w:tcBorders>
          </w:tcPr>
          <w:p w14:paraId="1ED4B791" w14:textId="6E55A8CF" w:rsidR="006F4081" w:rsidRPr="006A1A9E" w:rsidRDefault="005A70E0" w:rsidP="00404167">
            <w:pPr>
              <w:pStyle w:val="c-tabletext0"/>
              <w:spacing w:before="0" w:after="0"/>
              <w:rPr>
                <w:lang w:val="hr-HR"/>
              </w:rPr>
            </w:pPr>
            <w:r>
              <w:rPr>
                <w:lang w:val="hr-HR"/>
              </w:rPr>
              <w:t>k</w:t>
            </w:r>
            <w:r w:rsidR="006F4081">
              <w:rPr>
                <w:lang w:val="hr-HR"/>
              </w:rPr>
              <w:t>olelitijaza</w:t>
            </w:r>
          </w:p>
        </w:tc>
      </w:tr>
      <w:tr w:rsidR="006F4081" w:rsidRPr="006A1A9E" w14:paraId="1AFF0DD6" w14:textId="77777777" w:rsidTr="00B56DFD">
        <w:trPr>
          <w:cantSplit/>
          <w:trHeight w:val="20"/>
        </w:trPr>
        <w:tc>
          <w:tcPr>
            <w:tcW w:w="9324" w:type="dxa"/>
            <w:gridSpan w:val="2"/>
          </w:tcPr>
          <w:p w14:paraId="5EDE8E1E" w14:textId="77777777" w:rsidR="006F4081" w:rsidRDefault="006F4081" w:rsidP="00ED5BCC">
            <w:pPr>
              <w:spacing w:line="240" w:lineRule="auto"/>
              <w:rPr>
                <w:szCs w:val="22"/>
                <w:lang w:val="hr-HR"/>
              </w:rPr>
            </w:pPr>
            <w:r w:rsidRPr="00B56DFD">
              <w:rPr>
                <w:b/>
                <w:bCs/>
                <w:szCs w:val="22"/>
                <w:lang w:val="hr-HR"/>
              </w:rPr>
              <w:t>Poremećaji kože i potkožnog tkiva</w:t>
            </w:r>
          </w:p>
        </w:tc>
      </w:tr>
      <w:tr w:rsidR="006F4081" w:rsidRPr="00BC58A9" w14:paraId="02289172" w14:textId="77777777" w:rsidTr="00B56DFD">
        <w:trPr>
          <w:cantSplit/>
          <w:trHeight w:val="20"/>
        </w:trPr>
        <w:tc>
          <w:tcPr>
            <w:tcW w:w="1897" w:type="dxa"/>
          </w:tcPr>
          <w:p w14:paraId="45C284A9" w14:textId="77777777" w:rsidR="006F4081" w:rsidRPr="006A1A9E" w:rsidRDefault="006F4081" w:rsidP="00ED5BCC">
            <w:pPr>
              <w:spacing w:line="240" w:lineRule="auto"/>
              <w:rPr>
                <w:szCs w:val="22"/>
                <w:lang w:val="hr-HR"/>
              </w:rPr>
            </w:pPr>
            <w:r>
              <w:rPr>
                <w:szCs w:val="22"/>
                <w:lang w:val="hr-HR"/>
              </w:rPr>
              <w:t>Vrlo često</w:t>
            </w:r>
          </w:p>
        </w:tc>
        <w:tc>
          <w:tcPr>
            <w:tcW w:w="7427" w:type="dxa"/>
          </w:tcPr>
          <w:p w14:paraId="526830E5" w14:textId="77777777" w:rsidR="006F4081" w:rsidRDefault="006F4081" w:rsidP="00404167">
            <w:pPr>
              <w:spacing w:line="240" w:lineRule="auto"/>
              <w:rPr>
                <w:szCs w:val="22"/>
                <w:lang w:val="hr-HR"/>
              </w:rPr>
            </w:pPr>
            <w:r w:rsidRPr="006A1A9E">
              <w:rPr>
                <w:szCs w:val="22"/>
                <w:lang w:val="hr-HR"/>
              </w:rPr>
              <w:t>sindrom palmarno-plantarne eritrodi</w:t>
            </w:r>
            <w:r>
              <w:rPr>
                <w:szCs w:val="22"/>
                <w:lang w:val="hr-HR"/>
              </w:rPr>
              <w:t>z</w:t>
            </w:r>
            <w:r w:rsidRPr="006A1A9E">
              <w:rPr>
                <w:szCs w:val="22"/>
                <w:lang w:val="hr-HR"/>
              </w:rPr>
              <w:t>estezije</w:t>
            </w:r>
            <w:r>
              <w:rPr>
                <w:szCs w:val="22"/>
                <w:vertAlign w:val="superscript"/>
                <w:lang w:val="hr-HR"/>
              </w:rPr>
              <w:t>*</w:t>
            </w:r>
            <w:r w:rsidRPr="006A1A9E">
              <w:rPr>
                <w:szCs w:val="22"/>
                <w:lang w:val="hr-HR"/>
              </w:rPr>
              <w:t>, promjena boje kose, osip, suha koža, alopecija, eritem</w:t>
            </w:r>
          </w:p>
        </w:tc>
      </w:tr>
      <w:tr w:rsidR="006F4081" w:rsidRPr="00BC58A9" w14:paraId="1B867FCF" w14:textId="77777777" w:rsidTr="00B56DFD">
        <w:trPr>
          <w:cantSplit/>
          <w:trHeight w:val="20"/>
        </w:trPr>
        <w:tc>
          <w:tcPr>
            <w:tcW w:w="1897" w:type="dxa"/>
          </w:tcPr>
          <w:p w14:paraId="69606421" w14:textId="77777777" w:rsidR="006F4081" w:rsidRPr="006A1A9E" w:rsidRDefault="006F4081" w:rsidP="00ED5BCC">
            <w:pPr>
              <w:spacing w:line="240" w:lineRule="auto"/>
              <w:rPr>
                <w:szCs w:val="22"/>
                <w:lang w:val="hr-HR"/>
              </w:rPr>
            </w:pPr>
            <w:r>
              <w:rPr>
                <w:szCs w:val="22"/>
                <w:lang w:val="hr-HR"/>
              </w:rPr>
              <w:t>Često</w:t>
            </w:r>
          </w:p>
        </w:tc>
        <w:tc>
          <w:tcPr>
            <w:tcW w:w="7427" w:type="dxa"/>
          </w:tcPr>
          <w:p w14:paraId="31EE3C27" w14:textId="77777777" w:rsidR="006F4081" w:rsidRDefault="006F4081" w:rsidP="00404167">
            <w:pPr>
              <w:spacing w:line="240" w:lineRule="auto"/>
              <w:rPr>
                <w:szCs w:val="22"/>
                <w:lang w:val="hr-HR"/>
              </w:rPr>
            </w:pPr>
            <w:r w:rsidRPr="006A1A9E">
              <w:rPr>
                <w:szCs w:val="22"/>
                <w:lang w:val="hr-HR"/>
              </w:rPr>
              <w:t xml:space="preserve">hiperkeratoza, akne, </w:t>
            </w:r>
            <w:r>
              <w:rPr>
                <w:szCs w:val="22"/>
                <w:lang w:val="hr-HR"/>
              </w:rPr>
              <w:t>mjehurići</w:t>
            </w:r>
            <w:r w:rsidRPr="006A1A9E">
              <w:rPr>
                <w:szCs w:val="22"/>
                <w:lang w:val="hr-HR"/>
              </w:rPr>
              <w:t>, abnormalan rast</w:t>
            </w:r>
            <w:r>
              <w:rPr>
                <w:szCs w:val="22"/>
                <w:lang w:val="hr-HR"/>
              </w:rPr>
              <w:t xml:space="preserve"> dlaka</w:t>
            </w:r>
            <w:r w:rsidRPr="006A1A9E">
              <w:rPr>
                <w:szCs w:val="22"/>
                <w:lang w:val="hr-HR"/>
              </w:rPr>
              <w:t>, eksfolijacija kože, hipopigmentacija kože</w:t>
            </w:r>
          </w:p>
        </w:tc>
      </w:tr>
      <w:tr w:rsidR="006F4081" w:rsidRPr="006A1A9E" w14:paraId="350CC682" w14:textId="77777777" w:rsidTr="00B56DFD">
        <w:trPr>
          <w:cantSplit/>
          <w:trHeight w:val="20"/>
        </w:trPr>
        <w:tc>
          <w:tcPr>
            <w:tcW w:w="1897" w:type="dxa"/>
          </w:tcPr>
          <w:p w14:paraId="11E1E14C" w14:textId="77777777" w:rsidR="006F4081" w:rsidRPr="006A1A9E" w:rsidRDefault="006F4081" w:rsidP="00ED5BCC">
            <w:pPr>
              <w:spacing w:line="240" w:lineRule="auto"/>
              <w:rPr>
                <w:szCs w:val="22"/>
                <w:lang w:val="hr-HR"/>
              </w:rPr>
            </w:pPr>
            <w:r>
              <w:rPr>
                <w:szCs w:val="22"/>
                <w:lang w:val="hr-HR"/>
              </w:rPr>
              <w:t>Manje često</w:t>
            </w:r>
          </w:p>
        </w:tc>
        <w:tc>
          <w:tcPr>
            <w:tcW w:w="7427" w:type="dxa"/>
            <w:tcBorders>
              <w:bottom w:val="single" w:sz="4" w:space="0" w:color="auto"/>
            </w:tcBorders>
          </w:tcPr>
          <w:p w14:paraId="218CE3D2" w14:textId="77777777" w:rsidR="006F4081" w:rsidRPr="006A1A9E" w:rsidRDefault="006F4081" w:rsidP="00404167">
            <w:pPr>
              <w:spacing w:line="240" w:lineRule="auto"/>
              <w:rPr>
                <w:szCs w:val="22"/>
                <w:lang w:val="hr-HR"/>
              </w:rPr>
            </w:pPr>
            <w:r>
              <w:rPr>
                <w:szCs w:val="22"/>
                <w:lang w:val="hr-HR"/>
              </w:rPr>
              <w:t xml:space="preserve">ulceracija </w:t>
            </w:r>
            <w:r w:rsidRPr="006A1A9E">
              <w:rPr>
                <w:szCs w:val="22"/>
                <w:lang w:val="hr-HR"/>
              </w:rPr>
              <w:t>kož</w:t>
            </w:r>
            <w:r>
              <w:rPr>
                <w:szCs w:val="22"/>
                <w:lang w:val="hr-HR"/>
              </w:rPr>
              <w:t>e</w:t>
            </w:r>
            <w:r w:rsidRPr="006A1A9E">
              <w:rPr>
                <w:szCs w:val="22"/>
                <w:lang w:val="hr-HR"/>
              </w:rPr>
              <w:t>, telangiektazija</w:t>
            </w:r>
          </w:p>
        </w:tc>
      </w:tr>
      <w:tr w:rsidR="000B36CC" w:rsidRPr="006A1A9E" w14:paraId="69F1B483" w14:textId="77777777" w:rsidTr="00B56DFD">
        <w:trPr>
          <w:cantSplit/>
          <w:trHeight w:val="20"/>
        </w:trPr>
        <w:tc>
          <w:tcPr>
            <w:tcW w:w="1897" w:type="dxa"/>
          </w:tcPr>
          <w:p w14:paraId="3E510A96" w14:textId="6F9453F5" w:rsidR="000B36CC" w:rsidRDefault="000B36CC" w:rsidP="00ED5BCC">
            <w:pPr>
              <w:spacing w:line="240" w:lineRule="auto"/>
              <w:rPr>
                <w:szCs w:val="22"/>
                <w:lang w:val="hr-HR"/>
              </w:rPr>
            </w:pPr>
            <w:r>
              <w:rPr>
                <w:szCs w:val="22"/>
                <w:lang w:val="hr-HR"/>
              </w:rPr>
              <w:t>Nepoznato</w:t>
            </w:r>
          </w:p>
        </w:tc>
        <w:tc>
          <w:tcPr>
            <w:tcW w:w="7427" w:type="dxa"/>
            <w:tcBorders>
              <w:bottom w:val="single" w:sz="4" w:space="0" w:color="auto"/>
            </w:tcBorders>
          </w:tcPr>
          <w:p w14:paraId="460FDF2E" w14:textId="71527FED" w:rsidR="000B36CC" w:rsidRDefault="00CF5AA7" w:rsidP="00404167">
            <w:pPr>
              <w:spacing w:line="240" w:lineRule="auto"/>
              <w:rPr>
                <w:szCs w:val="22"/>
                <w:lang w:val="hr-HR"/>
              </w:rPr>
            </w:pPr>
            <w:r w:rsidRPr="00CF5AA7">
              <w:rPr>
                <w:szCs w:val="22"/>
                <w:lang w:val="hr-HR"/>
              </w:rPr>
              <w:t>kožni vaskulitis</w:t>
            </w:r>
          </w:p>
        </w:tc>
      </w:tr>
      <w:tr w:rsidR="006F4081" w:rsidRPr="006A1A9E" w14:paraId="0E5A5A9D" w14:textId="77777777" w:rsidTr="00B56DFD">
        <w:trPr>
          <w:cantSplit/>
          <w:trHeight w:val="20"/>
        </w:trPr>
        <w:tc>
          <w:tcPr>
            <w:tcW w:w="9324" w:type="dxa"/>
            <w:gridSpan w:val="2"/>
          </w:tcPr>
          <w:p w14:paraId="46282D30" w14:textId="77777777" w:rsidR="006F4081" w:rsidRPr="006A1A9E" w:rsidRDefault="006F4081" w:rsidP="00ED5BCC">
            <w:pPr>
              <w:spacing w:line="240" w:lineRule="auto"/>
              <w:rPr>
                <w:szCs w:val="22"/>
                <w:lang w:val="hr-HR"/>
              </w:rPr>
            </w:pPr>
            <w:r w:rsidRPr="00B56DFD">
              <w:rPr>
                <w:b/>
                <w:bCs/>
                <w:szCs w:val="22"/>
                <w:lang w:val="hr-HR"/>
              </w:rPr>
              <w:t>Poremećaji mišićno-koštanog sustava i vezivnog tkiva</w:t>
            </w:r>
          </w:p>
        </w:tc>
      </w:tr>
      <w:tr w:rsidR="006F4081" w:rsidRPr="00BC58A9" w14:paraId="0D593ED5" w14:textId="77777777" w:rsidTr="00B56DFD">
        <w:trPr>
          <w:cantSplit/>
          <w:trHeight w:val="20"/>
        </w:trPr>
        <w:tc>
          <w:tcPr>
            <w:tcW w:w="1897" w:type="dxa"/>
          </w:tcPr>
          <w:p w14:paraId="3B52FA26" w14:textId="77777777" w:rsidR="006F4081" w:rsidRPr="006A1A9E" w:rsidRDefault="006F4081" w:rsidP="00ED5BCC">
            <w:pPr>
              <w:spacing w:line="240" w:lineRule="auto"/>
              <w:rPr>
                <w:szCs w:val="22"/>
                <w:lang w:val="hr-HR"/>
              </w:rPr>
            </w:pPr>
            <w:r>
              <w:rPr>
                <w:szCs w:val="22"/>
                <w:lang w:val="hr-HR"/>
              </w:rPr>
              <w:t>Vrlo često</w:t>
            </w:r>
          </w:p>
        </w:tc>
        <w:tc>
          <w:tcPr>
            <w:tcW w:w="7427" w:type="dxa"/>
          </w:tcPr>
          <w:p w14:paraId="795357B9" w14:textId="77777777" w:rsidR="006F4081" w:rsidRPr="006A1A9E" w:rsidRDefault="006F4081" w:rsidP="00404167">
            <w:pPr>
              <w:spacing w:line="240" w:lineRule="auto"/>
              <w:rPr>
                <w:szCs w:val="22"/>
                <w:lang w:val="hr-HR"/>
              </w:rPr>
            </w:pPr>
            <w:r w:rsidRPr="006A1A9E">
              <w:rPr>
                <w:szCs w:val="22"/>
                <w:lang w:val="hr-HR"/>
              </w:rPr>
              <w:t>art</w:t>
            </w:r>
            <w:r>
              <w:rPr>
                <w:szCs w:val="22"/>
                <w:lang w:val="hr-HR"/>
              </w:rPr>
              <w:t>r</w:t>
            </w:r>
            <w:r w:rsidRPr="006A1A9E">
              <w:rPr>
                <w:szCs w:val="22"/>
                <w:lang w:val="hr-HR"/>
              </w:rPr>
              <w:t>algija, spazmi mišića</w:t>
            </w:r>
            <w:r>
              <w:rPr>
                <w:szCs w:val="22"/>
                <w:lang w:val="hr-HR"/>
              </w:rPr>
              <w:t>, bol u ekstremitetima</w:t>
            </w:r>
          </w:p>
        </w:tc>
      </w:tr>
      <w:tr w:rsidR="006F4081" w:rsidRPr="00BC58A9" w14:paraId="19D51926" w14:textId="77777777" w:rsidTr="00B56DFD">
        <w:trPr>
          <w:cantSplit/>
          <w:trHeight w:val="20"/>
        </w:trPr>
        <w:tc>
          <w:tcPr>
            <w:tcW w:w="1897" w:type="dxa"/>
          </w:tcPr>
          <w:p w14:paraId="33CC3723" w14:textId="77777777" w:rsidR="006F4081" w:rsidRPr="006A1A9E" w:rsidRDefault="006F4081" w:rsidP="00ED5BCC">
            <w:pPr>
              <w:spacing w:line="240" w:lineRule="auto"/>
              <w:rPr>
                <w:szCs w:val="22"/>
                <w:lang w:val="hr-HR"/>
              </w:rPr>
            </w:pPr>
            <w:r>
              <w:rPr>
                <w:szCs w:val="22"/>
                <w:lang w:val="hr-HR"/>
              </w:rPr>
              <w:t>Često</w:t>
            </w:r>
          </w:p>
        </w:tc>
        <w:tc>
          <w:tcPr>
            <w:tcW w:w="7427" w:type="dxa"/>
          </w:tcPr>
          <w:p w14:paraId="3C6C17AD" w14:textId="77777777" w:rsidR="006F4081" w:rsidRPr="006A1A9E" w:rsidRDefault="006F4081" w:rsidP="00404167">
            <w:pPr>
              <w:spacing w:line="240" w:lineRule="auto"/>
              <w:rPr>
                <w:szCs w:val="22"/>
                <w:lang w:val="hr-HR"/>
              </w:rPr>
            </w:pPr>
            <w:r w:rsidRPr="006A1A9E">
              <w:rPr>
                <w:szCs w:val="22"/>
                <w:lang w:val="hr-HR"/>
              </w:rPr>
              <w:t>muskuloskeletna bol u prsi</w:t>
            </w:r>
            <w:r>
              <w:rPr>
                <w:szCs w:val="22"/>
                <w:lang w:val="hr-HR"/>
              </w:rPr>
              <w:t>štu</w:t>
            </w:r>
            <w:r w:rsidRPr="006A1A9E">
              <w:rPr>
                <w:szCs w:val="22"/>
                <w:lang w:val="hr-HR"/>
              </w:rPr>
              <w:t>, osteonekroza čeljusti</w:t>
            </w:r>
            <w:r>
              <w:rPr>
                <w:szCs w:val="22"/>
                <w:vertAlign w:val="superscript"/>
                <w:lang w:val="hr-HR"/>
              </w:rPr>
              <w:t>*</w:t>
            </w:r>
          </w:p>
        </w:tc>
      </w:tr>
      <w:tr w:rsidR="006F4081" w:rsidRPr="006A1A9E" w14:paraId="65BCACEC" w14:textId="77777777" w:rsidTr="00B56DFD">
        <w:trPr>
          <w:cantSplit/>
          <w:trHeight w:val="20"/>
        </w:trPr>
        <w:tc>
          <w:tcPr>
            <w:tcW w:w="1897" w:type="dxa"/>
          </w:tcPr>
          <w:p w14:paraId="1F327D5B" w14:textId="77777777" w:rsidR="006F4081" w:rsidRPr="006A1A9E" w:rsidRDefault="006F4081" w:rsidP="00ED5BCC">
            <w:pPr>
              <w:spacing w:line="240" w:lineRule="auto"/>
              <w:ind w:right="-20"/>
              <w:rPr>
                <w:szCs w:val="22"/>
                <w:lang w:val="hr-HR"/>
              </w:rPr>
            </w:pPr>
            <w:r>
              <w:rPr>
                <w:szCs w:val="22"/>
                <w:lang w:val="hr-HR"/>
              </w:rPr>
              <w:t>Manje često</w:t>
            </w:r>
          </w:p>
        </w:tc>
        <w:tc>
          <w:tcPr>
            <w:tcW w:w="7427" w:type="dxa"/>
            <w:tcBorders>
              <w:bottom w:val="single" w:sz="4" w:space="0" w:color="auto"/>
            </w:tcBorders>
          </w:tcPr>
          <w:p w14:paraId="6EFFC886" w14:textId="673A0A41" w:rsidR="006F4081" w:rsidRPr="006A1A9E" w:rsidRDefault="005A70E0" w:rsidP="00404167">
            <w:pPr>
              <w:pStyle w:val="c-tabletext0"/>
              <w:spacing w:before="0" w:after="0"/>
              <w:rPr>
                <w:lang w:val="hr-HR"/>
              </w:rPr>
            </w:pPr>
            <w:r>
              <w:rPr>
                <w:lang w:val="hr-HR"/>
              </w:rPr>
              <w:t>r</w:t>
            </w:r>
            <w:r w:rsidR="006F4081" w:rsidRPr="006A1A9E">
              <w:rPr>
                <w:lang w:val="hr-HR"/>
              </w:rPr>
              <w:t>abdomioliza</w:t>
            </w:r>
          </w:p>
        </w:tc>
      </w:tr>
      <w:tr w:rsidR="006F4081" w:rsidRPr="006A1A9E" w14:paraId="2485595A" w14:textId="77777777" w:rsidTr="00B56DFD">
        <w:trPr>
          <w:cantSplit/>
          <w:trHeight w:val="20"/>
        </w:trPr>
        <w:tc>
          <w:tcPr>
            <w:tcW w:w="9324" w:type="dxa"/>
            <w:gridSpan w:val="2"/>
          </w:tcPr>
          <w:p w14:paraId="1242B779" w14:textId="77777777" w:rsidR="006F4081" w:rsidRPr="006A1A9E" w:rsidRDefault="006F4081" w:rsidP="00ED5BCC">
            <w:pPr>
              <w:pStyle w:val="c-tabletext0"/>
              <w:spacing w:before="0" w:after="0"/>
              <w:rPr>
                <w:lang w:val="hr-HR"/>
              </w:rPr>
            </w:pPr>
            <w:r w:rsidRPr="00B56DFD">
              <w:rPr>
                <w:b/>
                <w:bCs/>
                <w:lang w:val="hr-HR"/>
              </w:rPr>
              <w:t>Poremećaji bubrega i mokraćnog sustava</w:t>
            </w:r>
          </w:p>
        </w:tc>
      </w:tr>
      <w:tr w:rsidR="006F4081" w:rsidRPr="006A1A9E" w14:paraId="3B94CDE6" w14:textId="77777777" w:rsidTr="00B56DFD">
        <w:trPr>
          <w:cantSplit/>
          <w:trHeight w:val="20"/>
        </w:trPr>
        <w:tc>
          <w:tcPr>
            <w:tcW w:w="1897" w:type="dxa"/>
          </w:tcPr>
          <w:p w14:paraId="2AC1949C" w14:textId="77777777" w:rsidR="006F4081" w:rsidRPr="006A1A9E" w:rsidRDefault="006F4081" w:rsidP="00ED5BCC">
            <w:pPr>
              <w:spacing w:line="240" w:lineRule="auto"/>
              <w:ind w:right="-20"/>
              <w:rPr>
                <w:szCs w:val="22"/>
                <w:lang w:val="hr-HR"/>
              </w:rPr>
            </w:pPr>
            <w:r>
              <w:rPr>
                <w:szCs w:val="22"/>
                <w:lang w:val="hr-HR"/>
              </w:rPr>
              <w:t>Često</w:t>
            </w:r>
          </w:p>
        </w:tc>
        <w:tc>
          <w:tcPr>
            <w:tcW w:w="7427" w:type="dxa"/>
          </w:tcPr>
          <w:p w14:paraId="5F6EE003" w14:textId="77777777" w:rsidR="006F4081" w:rsidRPr="006A1A9E" w:rsidRDefault="006F4081" w:rsidP="00404167">
            <w:pPr>
              <w:spacing w:line="240" w:lineRule="auto"/>
              <w:rPr>
                <w:lang w:val="hr-HR"/>
              </w:rPr>
            </w:pPr>
            <w:r w:rsidRPr="006A1A9E">
              <w:rPr>
                <w:lang w:val="hr-HR"/>
              </w:rPr>
              <w:t>proteinurija</w:t>
            </w:r>
            <w:r>
              <w:rPr>
                <w:vertAlign w:val="superscript"/>
                <w:lang w:val="hr-HR"/>
              </w:rPr>
              <w:t>*</w:t>
            </w:r>
            <w:r w:rsidRPr="006A1A9E">
              <w:rPr>
                <w:lang w:val="hr-HR"/>
              </w:rPr>
              <w:t>, di</w:t>
            </w:r>
            <w:r>
              <w:rPr>
                <w:lang w:val="hr-HR"/>
              </w:rPr>
              <w:t>z</w:t>
            </w:r>
            <w:r w:rsidRPr="006A1A9E">
              <w:rPr>
                <w:lang w:val="hr-HR"/>
              </w:rPr>
              <w:t>urija, hematurija</w:t>
            </w:r>
          </w:p>
        </w:tc>
      </w:tr>
      <w:tr w:rsidR="006F4081" w:rsidRPr="006A1A9E" w14:paraId="02826578" w14:textId="77777777" w:rsidTr="00B56DFD">
        <w:trPr>
          <w:cantSplit/>
          <w:trHeight w:val="20"/>
        </w:trPr>
        <w:tc>
          <w:tcPr>
            <w:tcW w:w="1897" w:type="dxa"/>
          </w:tcPr>
          <w:p w14:paraId="56ABBF3A" w14:textId="77777777" w:rsidR="006F4081" w:rsidRPr="006A1A9E" w:rsidRDefault="006F4081" w:rsidP="00ED5BCC">
            <w:pPr>
              <w:spacing w:line="240" w:lineRule="auto"/>
              <w:rPr>
                <w:szCs w:val="22"/>
                <w:lang w:val="hr-HR"/>
              </w:rPr>
            </w:pPr>
            <w:r>
              <w:rPr>
                <w:szCs w:val="22"/>
                <w:lang w:val="hr-HR"/>
              </w:rPr>
              <w:t>Manje često</w:t>
            </w:r>
          </w:p>
        </w:tc>
        <w:tc>
          <w:tcPr>
            <w:tcW w:w="7427" w:type="dxa"/>
            <w:tcBorders>
              <w:bottom w:val="single" w:sz="4" w:space="0" w:color="auto"/>
            </w:tcBorders>
          </w:tcPr>
          <w:p w14:paraId="15D409A3" w14:textId="77777777" w:rsidR="006F4081" w:rsidRPr="006A1A9E" w:rsidRDefault="006F4081" w:rsidP="00404167">
            <w:pPr>
              <w:pStyle w:val="c-tabletext0"/>
              <w:spacing w:before="0" w:after="0"/>
              <w:rPr>
                <w:lang w:val="hr-HR"/>
              </w:rPr>
            </w:pPr>
            <w:r w:rsidRPr="006A1A9E">
              <w:rPr>
                <w:lang w:val="hr-HR"/>
              </w:rPr>
              <w:t>akutno zatajenje bubrega</w:t>
            </w:r>
          </w:p>
        </w:tc>
      </w:tr>
      <w:tr w:rsidR="006F4081" w:rsidRPr="006A1A9E" w14:paraId="1C85D42E" w14:textId="77777777" w:rsidTr="00B56DFD">
        <w:trPr>
          <w:cantSplit/>
          <w:trHeight w:val="20"/>
        </w:trPr>
        <w:tc>
          <w:tcPr>
            <w:tcW w:w="9324" w:type="dxa"/>
            <w:gridSpan w:val="2"/>
          </w:tcPr>
          <w:p w14:paraId="5F7B695C" w14:textId="77777777" w:rsidR="006F4081" w:rsidRPr="006A1A9E" w:rsidRDefault="006F4081" w:rsidP="00ED5BCC">
            <w:pPr>
              <w:spacing w:line="240" w:lineRule="auto"/>
              <w:rPr>
                <w:lang w:val="hr-HR"/>
              </w:rPr>
            </w:pPr>
            <w:r w:rsidRPr="00B56DFD">
              <w:rPr>
                <w:b/>
                <w:bCs/>
                <w:szCs w:val="22"/>
                <w:lang w:val="hr-HR"/>
              </w:rPr>
              <w:t>Poremećaji reproduktivnog sustava i dojki</w:t>
            </w:r>
          </w:p>
        </w:tc>
      </w:tr>
      <w:tr w:rsidR="006F4081" w:rsidRPr="006A1A9E" w14:paraId="674E4995" w14:textId="77777777" w:rsidTr="00B56DFD">
        <w:trPr>
          <w:cantSplit/>
          <w:trHeight w:val="20"/>
        </w:trPr>
        <w:tc>
          <w:tcPr>
            <w:tcW w:w="1897" w:type="dxa"/>
          </w:tcPr>
          <w:p w14:paraId="5529A673" w14:textId="77777777" w:rsidR="006F4081" w:rsidRPr="006A1A9E" w:rsidRDefault="006F4081" w:rsidP="00ED5BCC">
            <w:pPr>
              <w:spacing w:line="240" w:lineRule="auto"/>
              <w:rPr>
                <w:szCs w:val="22"/>
                <w:lang w:val="hr-HR"/>
              </w:rPr>
            </w:pPr>
            <w:r>
              <w:rPr>
                <w:szCs w:val="22"/>
                <w:lang w:val="hr-HR"/>
              </w:rPr>
              <w:t>Manje često</w:t>
            </w:r>
          </w:p>
        </w:tc>
        <w:tc>
          <w:tcPr>
            <w:tcW w:w="7427" w:type="dxa"/>
            <w:tcBorders>
              <w:bottom w:val="single" w:sz="4" w:space="0" w:color="auto"/>
            </w:tcBorders>
          </w:tcPr>
          <w:p w14:paraId="39E37D64" w14:textId="77777777" w:rsidR="006F4081" w:rsidRPr="006A1A9E" w:rsidRDefault="006F4081" w:rsidP="00404167">
            <w:pPr>
              <w:pStyle w:val="c-tabletext0"/>
              <w:spacing w:before="0" w:after="0"/>
              <w:rPr>
                <w:lang w:val="hr-HR"/>
              </w:rPr>
            </w:pPr>
            <w:r w:rsidRPr="006A1A9E">
              <w:rPr>
                <w:lang w:val="hr-HR"/>
              </w:rPr>
              <w:t>amenoreja, vaginalno krvarenje</w:t>
            </w:r>
          </w:p>
        </w:tc>
      </w:tr>
      <w:tr w:rsidR="006F4081" w:rsidRPr="006A1A9E" w14:paraId="0F376371" w14:textId="77777777" w:rsidTr="00B56DFD">
        <w:trPr>
          <w:cantSplit/>
          <w:trHeight w:val="20"/>
        </w:trPr>
        <w:tc>
          <w:tcPr>
            <w:tcW w:w="9324" w:type="dxa"/>
            <w:gridSpan w:val="2"/>
          </w:tcPr>
          <w:p w14:paraId="4169B451" w14:textId="77777777" w:rsidR="006F4081" w:rsidRPr="006A1A9E" w:rsidRDefault="006F4081" w:rsidP="00ED5BCC">
            <w:pPr>
              <w:pStyle w:val="c-tabletext0"/>
              <w:spacing w:before="0" w:after="0"/>
              <w:rPr>
                <w:lang w:val="hr-HR"/>
              </w:rPr>
            </w:pPr>
            <w:r w:rsidRPr="00B56DFD">
              <w:rPr>
                <w:b/>
                <w:bCs/>
                <w:lang w:val="hr-HR"/>
              </w:rPr>
              <w:t>Opći poremećaji i reakcije na mjestu primjene</w:t>
            </w:r>
          </w:p>
        </w:tc>
      </w:tr>
      <w:tr w:rsidR="006F4081" w:rsidRPr="006A1A9E" w14:paraId="20F057D0" w14:textId="77777777" w:rsidTr="00B56DFD">
        <w:trPr>
          <w:cantSplit/>
          <w:trHeight w:val="20"/>
        </w:trPr>
        <w:tc>
          <w:tcPr>
            <w:tcW w:w="1897" w:type="dxa"/>
          </w:tcPr>
          <w:p w14:paraId="5AEE9BA0" w14:textId="77777777" w:rsidR="006F4081" w:rsidRPr="006A1A9E" w:rsidRDefault="006F4081" w:rsidP="00ED5BCC">
            <w:pPr>
              <w:spacing w:line="240" w:lineRule="auto"/>
              <w:rPr>
                <w:szCs w:val="22"/>
                <w:lang w:val="hr-HR"/>
              </w:rPr>
            </w:pPr>
            <w:r>
              <w:rPr>
                <w:szCs w:val="22"/>
                <w:lang w:val="hr-HR"/>
              </w:rPr>
              <w:t>Vrlo često</w:t>
            </w:r>
          </w:p>
        </w:tc>
        <w:tc>
          <w:tcPr>
            <w:tcW w:w="7427" w:type="dxa"/>
          </w:tcPr>
          <w:p w14:paraId="0ED51E19" w14:textId="77777777" w:rsidR="006F4081" w:rsidRPr="006A1A9E" w:rsidRDefault="006F4081" w:rsidP="00404167">
            <w:pPr>
              <w:pStyle w:val="c-tabletext0"/>
              <w:spacing w:before="0" w:after="0"/>
              <w:rPr>
                <w:lang w:val="hr-HR"/>
              </w:rPr>
            </w:pPr>
            <w:r w:rsidRPr="006A1A9E">
              <w:rPr>
                <w:lang w:val="hr-HR"/>
              </w:rPr>
              <w:t>umor, upala sluznice, astenija</w:t>
            </w:r>
          </w:p>
        </w:tc>
      </w:tr>
      <w:tr w:rsidR="006F4081" w:rsidRPr="006A1A9E" w14:paraId="50F08C5D" w14:textId="77777777" w:rsidTr="00B56DFD">
        <w:trPr>
          <w:cantSplit/>
          <w:trHeight w:val="20"/>
        </w:trPr>
        <w:tc>
          <w:tcPr>
            <w:tcW w:w="1897" w:type="dxa"/>
          </w:tcPr>
          <w:p w14:paraId="3F6578EA" w14:textId="77777777" w:rsidR="006F4081" w:rsidRPr="006A1A9E" w:rsidRDefault="006F4081" w:rsidP="00ED5BCC">
            <w:pPr>
              <w:spacing w:line="240" w:lineRule="auto"/>
              <w:rPr>
                <w:szCs w:val="22"/>
                <w:lang w:val="hr-HR"/>
              </w:rPr>
            </w:pPr>
            <w:r>
              <w:rPr>
                <w:szCs w:val="22"/>
                <w:lang w:val="hr-HR"/>
              </w:rPr>
              <w:t>Često</w:t>
            </w:r>
          </w:p>
        </w:tc>
        <w:tc>
          <w:tcPr>
            <w:tcW w:w="7427" w:type="dxa"/>
          </w:tcPr>
          <w:p w14:paraId="32DC853F" w14:textId="77777777" w:rsidR="006F4081" w:rsidRPr="006A1A9E" w:rsidRDefault="006F4081" w:rsidP="00404167">
            <w:pPr>
              <w:spacing w:line="240" w:lineRule="auto"/>
              <w:rPr>
                <w:lang w:val="hr-HR"/>
              </w:rPr>
            </w:pPr>
            <w:r w:rsidRPr="006A1A9E">
              <w:rPr>
                <w:szCs w:val="22"/>
                <w:lang w:val="hr-HR"/>
              </w:rPr>
              <w:t xml:space="preserve">usporeno </w:t>
            </w:r>
            <w:r>
              <w:rPr>
                <w:szCs w:val="22"/>
                <w:lang w:val="hr-HR"/>
              </w:rPr>
              <w:t>cijeljenje</w:t>
            </w:r>
            <w:r w:rsidRPr="006A1A9E" w:rsidDel="001300B4">
              <w:rPr>
                <w:szCs w:val="22"/>
                <w:lang w:val="hr-HR"/>
              </w:rPr>
              <w:t xml:space="preserve"> </w:t>
            </w:r>
            <w:r w:rsidRPr="006A1A9E">
              <w:rPr>
                <w:szCs w:val="22"/>
                <w:lang w:val="hr-HR"/>
              </w:rPr>
              <w:t>rana</w:t>
            </w:r>
            <w:r>
              <w:rPr>
                <w:szCs w:val="22"/>
                <w:vertAlign w:val="superscript"/>
                <w:lang w:val="hr-HR"/>
              </w:rPr>
              <w:t>*</w:t>
            </w:r>
            <w:r w:rsidRPr="006A1A9E">
              <w:rPr>
                <w:szCs w:val="22"/>
                <w:lang w:val="hr-HR"/>
              </w:rPr>
              <w:t xml:space="preserve">, zimica, edem lica </w:t>
            </w:r>
          </w:p>
        </w:tc>
      </w:tr>
      <w:tr w:rsidR="006F4081" w:rsidRPr="00BC58A9" w14:paraId="52BB5CAA" w14:textId="77777777" w:rsidTr="00B56DFD">
        <w:trPr>
          <w:cantSplit/>
          <w:trHeight w:val="20"/>
        </w:trPr>
        <w:tc>
          <w:tcPr>
            <w:tcW w:w="1897" w:type="dxa"/>
          </w:tcPr>
          <w:p w14:paraId="3745BAC1" w14:textId="77777777" w:rsidR="006F4081" w:rsidRPr="006A1A9E" w:rsidRDefault="006F4081" w:rsidP="00ED5BCC">
            <w:pPr>
              <w:spacing w:line="240" w:lineRule="auto"/>
              <w:rPr>
                <w:szCs w:val="22"/>
                <w:lang w:val="hr-HR"/>
              </w:rPr>
            </w:pPr>
            <w:r>
              <w:rPr>
                <w:szCs w:val="22"/>
                <w:lang w:val="hr-HR"/>
              </w:rPr>
              <w:t>Manje često</w:t>
            </w:r>
          </w:p>
        </w:tc>
        <w:tc>
          <w:tcPr>
            <w:tcW w:w="7427" w:type="dxa"/>
            <w:tcBorders>
              <w:bottom w:val="single" w:sz="4" w:space="0" w:color="auto"/>
            </w:tcBorders>
          </w:tcPr>
          <w:p w14:paraId="091A5855" w14:textId="77777777" w:rsidR="006F4081" w:rsidRPr="006A1A9E" w:rsidRDefault="006F4081" w:rsidP="00404167">
            <w:pPr>
              <w:pStyle w:val="c-tabletext0"/>
              <w:spacing w:before="0" w:after="0"/>
              <w:rPr>
                <w:lang w:val="hr-HR"/>
              </w:rPr>
            </w:pPr>
            <w:r w:rsidRPr="006A1A9E">
              <w:rPr>
                <w:lang w:val="hr-HR"/>
              </w:rPr>
              <w:t>cista, bol u licu, lokal</w:t>
            </w:r>
            <w:r>
              <w:rPr>
                <w:lang w:val="hr-HR"/>
              </w:rPr>
              <w:t>izira</w:t>
            </w:r>
            <w:r w:rsidRPr="006A1A9E">
              <w:rPr>
                <w:lang w:val="hr-HR"/>
              </w:rPr>
              <w:t>ni edem</w:t>
            </w:r>
          </w:p>
        </w:tc>
      </w:tr>
      <w:tr w:rsidR="006F4081" w:rsidRPr="006A1A9E" w14:paraId="17012462" w14:textId="77777777" w:rsidTr="00426164">
        <w:trPr>
          <w:cantSplit/>
          <w:trHeight w:val="20"/>
        </w:trPr>
        <w:tc>
          <w:tcPr>
            <w:tcW w:w="9324" w:type="dxa"/>
            <w:gridSpan w:val="2"/>
          </w:tcPr>
          <w:p w14:paraId="78DED0E7" w14:textId="77777777" w:rsidR="006F4081" w:rsidRPr="006A1A9E" w:rsidRDefault="006F4081" w:rsidP="00ED5BCC">
            <w:pPr>
              <w:pStyle w:val="c-tabletext0"/>
              <w:spacing w:before="0" w:after="0"/>
              <w:rPr>
                <w:lang w:val="hr-HR"/>
              </w:rPr>
            </w:pPr>
            <w:r w:rsidRPr="00B56DFD">
              <w:rPr>
                <w:b/>
                <w:bCs/>
                <w:lang w:val="hr-HR"/>
              </w:rPr>
              <w:t>Pretrage</w:t>
            </w:r>
          </w:p>
        </w:tc>
      </w:tr>
      <w:tr w:rsidR="006F4081" w:rsidRPr="00BC58A9" w14:paraId="6E4E09BC" w14:textId="77777777" w:rsidTr="00B56DFD">
        <w:trPr>
          <w:cantSplit/>
          <w:trHeight w:val="20"/>
        </w:trPr>
        <w:tc>
          <w:tcPr>
            <w:tcW w:w="1897" w:type="dxa"/>
          </w:tcPr>
          <w:p w14:paraId="21DD7DD3" w14:textId="77777777" w:rsidR="006F4081" w:rsidRPr="006A1A9E" w:rsidRDefault="006F4081" w:rsidP="00ED5BCC">
            <w:pPr>
              <w:spacing w:line="240" w:lineRule="auto"/>
              <w:rPr>
                <w:szCs w:val="22"/>
                <w:lang w:val="hr-HR"/>
              </w:rPr>
            </w:pPr>
            <w:r>
              <w:rPr>
                <w:szCs w:val="22"/>
                <w:lang w:val="hr-HR"/>
              </w:rPr>
              <w:t>Vrlo često</w:t>
            </w:r>
          </w:p>
        </w:tc>
        <w:tc>
          <w:tcPr>
            <w:tcW w:w="7427" w:type="dxa"/>
          </w:tcPr>
          <w:p w14:paraId="4930C04C" w14:textId="77777777" w:rsidR="006F4081" w:rsidRPr="006A1A9E" w:rsidRDefault="006F4081" w:rsidP="00404167">
            <w:pPr>
              <w:spacing w:line="240" w:lineRule="auto"/>
              <w:rPr>
                <w:lang w:val="hr-HR"/>
              </w:rPr>
            </w:pPr>
            <w:r w:rsidRPr="006A1A9E">
              <w:rPr>
                <w:szCs w:val="22"/>
                <w:lang w:val="hr-HR"/>
              </w:rPr>
              <w:t>smanjenje težine, pov</w:t>
            </w:r>
            <w:r>
              <w:rPr>
                <w:szCs w:val="22"/>
                <w:lang w:val="hr-HR"/>
              </w:rPr>
              <w:t>išen</w:t>
            </w:r>
            <w:r w:rsidRPr="006A1A9E">
              <w:rPr>
                <w:szCs w:val="22"/>
                <w:lang w:val="hr-HR"/>
              </w:rPr>
              <w:t xml:space="preserve"> ALT, AST i ALP</w:t>
            </w:r>
            <w:r>
              <w:rPr>
                <w:szCs w:val="22"/>
                <w:lang w:val="hr-HR"/>
              </w:rPr>
              <w:t xml:space="preserve"> u serumu</w:t>
            </w:r>
            <w:r w:rsidRPr="006A1A9E">
              <w:rPr>
                <w:szCs w:val="22"/>
                <w:lang w:val="hr-HR"/>
              </w:rPr>
              <w:t>, pov</w:t>
            </w:r>
            <w:r>
              <w:rPr>
                <w:szCs w:val="22"/>
                <w:lang w:val="hr-HR"/>
              </w:rPr>
              <w:t xml:space="preserve">išen </w:t>
            </w:r>
            <w:r w:rsidRPr="006A1A9E">
              <w:rPr>
                <w:szCs w:val="22"/>
                <w:lang w:val="hr-HR"/>
              </w:rPr>
              <w:t>LDH u krvi, pov</w:t>
            </w:r>
            <w:r>
              <w:rPr>
                <w:szCs w:val="22"/>
                <w:lang w:val="hr-HR"/>
              </w:rPr>
              <w:t>išen</w:t>
            </w:r>
            <w:r w:rsidRPr="006A1A9E">
              <w:rPr>
                <w:szCs w:val="22"/>
                <w:lang w:val="hr-HR"/>
              </w:rPr>
              <w:t xml:space="preserve"> TSH u krvi</w:t>
            </w:r>
            <w:r>
              <w:rPr>
                <w:szCs w:val="22"/>
                <w:vertAlign w:val="superscript"/>
                <w:lang w:val="hr-HR"/>
              </w:rPr>
              <w:t>*d</w:t>
            </w:r>
            <w:r>
              <w:rPr>
                <w:szCs w:val="22"/>
                <w:lang w:val="hr-HR"/>
              </w:rPr>
              <w:t>, trombocitopenija</w:t>
            </w:r>
            <w:r>
              <w:rPr>
                <w:szCs w:val="22"/>
                <w:vertAlign w:val="superscript"/>
                <w:lang w:val="hr-HR"/>
              </w:rPr>
              <w:t>a</w:t>
            </w:r>
            <w:r w:rsidRPr="006A1A9E">
              <w:rPr>
                <w:szCs w:val="22"/>
                <w:lang w:val="hr-HR"/>
              </w:rPr>
              <w:t xml:space="preserve"> </w:t>
            </w:r>
          </w:p>
        </w:tc>
      </w:tr>
      <w:tr w:rsidR="006F4081" w:rsidRPr="00BC58A9" w14:paraId="526727D7" w14:textId="77777777" w:rsidTr="00B56DFD">
        <w:trPr>
          <w:cantSplit/>
          <w:trHeight w:val="20"/>
        </w:trPr>
        <w:tc>
          <w:tcPr>
            <w:tcW w:w="1897" w:type="dxa"/>
          </w:tcPr>
          <w:p w14:paraId="42D8613D" w14:textId="77777777" w:rsidR="006F4081" w:rsidRPr="006A1A9E" w:rsidDel="007C083D" w:rsidRDefault="006F4081" w:rsidP="00ED5BCC">
            <w:pPr>
              <w:spacing w:line="240" w:lineRule="auto"/>
              <w:rPr>
                <w:szCs w:val="22"/>
                <w:lang w:val="hr-HR"/>
              </w:rPr>
            </w:pPr>
            <w:r>
              <w:rPr>
                <w:szCs w:val="22"/>
                <w:lang w:val="hr-HR"/>
              </w:rPr>
              <w:t>Često</w:t>
            </w:r>
          </w:p>
        </w:tc>
        <w:tc>
          <w:tcPr>
            <w:tcW w:w="7427" w:type="dxa"/>
          </w:tcPr>
          <w:p w14:paraId="02174964" w14:textId="77777777" w:rsidR="006F4081" w:rsidRPr="006A1A9E" w:rsidRDefault="006F4081" w:rsidP="00404167">
            <w:pPr>
              <w:spacing w:line="240" w:lineRule="auto"/>
              <w:rPr>
                <w:lang w:val="hr-HR"/>
              </w:rPr>
            </w:pPr>
            <w:r w:rsidRPr="006A1A9E">
              <w:rPr>
                <w:szCs w:val="22"/>
                <w:lang w:val="hr-HR"/>
              </w:rPr>
              <w:t>pov</w:t>
            </w:r>
            <w:r>
              <w:rPr>
                <w:szCs w:val="22"/>
                <w:lang w:val="hr-HR"/>
              </w:rPr>
              <w:t>išen</w:t>
            </w:r>
            <w:r w:rsidRPr="006A1A9E">
              <w:rPr>
                <w:szCs w:val="22"/>
                <w:lang w:val="hr-HR"/>
              </w:rPr>
              <w:t xml:space="preserve"> kreatinin u krvi</w:t>
            </w:r>
            <w:r>
              <w:rPr>
                <w:szCs w:val="22"/>
                <w:lang w:val="hr-HR"/>
              </w:rPr>
              <w:t>, limfopenija</w:t>
            </w:r>
            <w:r>
              <w:rPr>
                <w:szCs w:val="22"/>
                <w:vertAlign w:val="superscript"/>
                <w:lang w:val="hr-HR"/>
              </w:rPr>
              <w:t>a</w:t>
            </w:r>
            <w:r>
              <w:rPr>
                <w:szCs w:val="22"/>
                <w:lang w:val="hr-HR"/>
              </w:rPr>
              <w:t>, neutropenija</w:t>
            </w:r>
            <w:r>
              <w:rPr>
                <w:szCs w:val="22"/>
                <w:vertAlign w:val="superscript"/>
                <w:lang w:val="hr-HR"/>
              </w:rPr>
              <w:t>a</w:t>
            </w:r>
            <w:r>
              <w:rPr>
                <w:szCs w:val="22"/>
                <w:lang w:val="hr-HR"/>
              </w:rPr>
              <w:t>, povišena lipaza</w:t>
            </w:r>
          </w:p>
        </w:tc>
      </w:tr>
      <w:tr w:rsidR="006F4081" w:rsidRPr="00BC58A9" w14:paraId="0A1C78D8" w14:textId="77777777" w:rsidTr="00B56DFD">
        <w:trPr>
          <w:cantSplit/>
          <w:trHeight w:val="20"/>
        </w:trPr>
        <w:tc>
          <w:tcPr>
            <w:tcW w:w="1897" w:type="dxa"/>
          </w:tcPr>
          <w:p w14:paraId="5A704AE2" w14:textId="77777777" w:rsidR="006F4081" w:rsidRPr="006A1A9E" w:rsidDel="007C083D" w:rsidRDefault="006F4081" w:rsidP="00ED5BCC">
            <w:pPr>
              <w:spacing w:line="240" w:lineRule="auto"/>
              <w:rPr>
                <w:szCs w:val="22"/>
                <w:lang w:val="hr-HR"/>
              </w:rPr>
            </w:pPr>
            <w:r>
              <w:rPr>
                <w:szCs w:val="22"/>
                <w:lang w:val="hr-HR"/>
              </w:rPr>
              <w:t>Manje često</w:t>
            </w:r>
          </w:p>
        </w:tc>
        <w:tc>
          <w:tcPr>
            <w:tcW w:w="7427" w:type="dxa"/>
          </w:tcPr>
          <w:p w14:paraId="20F5A089" w14:textId="77777777" w:rsidR="006F4081" w:rsidRPr="006A1A9E" w:rsidRDefault="006F4081" w:rsidP="00404167">
            <w:pPr>
              <w:pStyle w:val="c-tabletext0"/>
              <w:spacing w:before="0" w:after="0"/>
              <w:rPr>
                <w:lang w:val="hr-HR"/>
              </w:rPr>
            </w:pPr>
            <w:r w:rsidRPr="006A1A9E">
              <w:rPr>
                <w:lang w:val="hr-HR"/>
              </w:rPr>
              <w:t>skraćenje aktiviranog parcijalnog tromboplastinskog vremena, povećanje broja eozinofila</w:t>
            </w:r>
            <w:r>
              <w:rPr>
                <w:vertAlign w:val="superscript"/>
                <w:lang w:val="hr-HR"/>
              </w:rPr>
              <w:t>b</w:t>
            </w:r>
            <w:r w:rsidRPr="006A1A9E">
              <w:rPr>
                <w:lang w:val="hr-HR"/>
              </w:rPr>
              <w:t>, povećanje broja trombocita</w:t>
            </w:r>
            <w:r>
              <w:rPr>
                <w:vertAlign w:val="superscript"/>
                <w:lang w:val="hr-HR"/>
              </w:rPr>
              <w:t>b</w:t>
            </w:r>
          </w:p>
        </w:tc>
      </w:tr>
    </w:tbl>
    <w:p w14:paraId="0154BE7B" w14:textId="77777777" w:rsidR="00BE1567" w:rsidRPr="00B56DFD" w:rsidRDefault="00BE1567" w:rsidP="00ED5BCC">
      <w:pPr>
        <w:spacing w:line="240" w:lineRule="auto"/>
        <w:rPr>
          <w:sz w:val="20"/>
          <w:lang w:val="hr-HR"/>
        </w:rPr>
      </w:pPr>
      <w:r w:rsidRPr="00B56DFD">
        <w:rPr>
          <w:sz w:val="20"/>
          <w:vertAlign w:val="superscript"/>
          <w:lang w:val="hr-HR"/>
        </w:rPr>
        <w:t>*</w:t>
      </w:r>
      <w:r w:rsidRPr="00B56DFD">
        <w:rPr>
          <w:sz w:val="20"/>
          <w:lang w:val="hr-HR"/>
        </w:rPr>
        <w:t>Vidjeti dio 4.8 Opis odabranih nuspojava za daljnju karakterizaciju.</w:t>
      </w:r>
    </w:p>
    <w:p w14:paraId="2B1C1727" w14:textId="77777777" w:rsidR="00BE1567" w:rsidRPr="00B56DFD" w:rsidRDefault="00BE1567" w:rsidP="00404167">
      <w:pPr>
        <w:spacing w:line="240" w:lineRule="auto"/>
        <w:rPr>
          <w:sz w:val="20"/>
          <w:lang w:val="hr-HR"/>
        </w:rPr>
      </w:pPr>
      <w:r w:rsidRPr="00B56DFD">
        <w:rPr>
          <w:sz w:val="20"/>
          <w:lang w:val="hr-HR"/>
        </w:rPr>
        <w:t xml:space="preserve"> Slijedeći pojmovi su kombinirani kako bi se prikazala prikladna kategorizacija učestalosti:</w:t>
      </w:r>
    </w:p>
    <w:p w14:paraId="6FB0FBEC" w14:textId="77777777" w:rsidR="00BE1567" w:rsidRPr="00B56DFD" w:rsidRDefault="00BE1567" w:rsidP="0095047B">
      <w:pPr>
        <w:spacing w:line="240" w:lineRule="auto"/>
        <w:rPr>
          <w:sz w:val="20"/>
          <w:lang w:val="hr-HR"/>
        </w:rPr>
      </w:pPr>
      <w:r w:rsidRPr="00B56DFD">
        <w:rPr>
          <w:sz w:val="20"/>
          <w:vertAlign w:val="superscript"/>
          <w:lang w:val="hr-HR"/>
        </w:rPr>
        <w:t>a</w:t>
      </w:r>
      <w:r w:rsidRPr="00B56DFD">
        <w:rPr>
          <w:sz w:val="20"/>
          <w:lang w:val="hr-HR"/>
        </w:rPr>
        <w:t xml:space="preserve">Sniženi hematološki parametri: Limfopenija i smanjen broj limfocita; Neutropenija i smanjen broj neutrofila;   </w:t>
      </w:r>
    </w:p>
    <w:p w14:paraId="73BD8062" w14:textId="77777777" w:rsidR="00BE1567" w:rsidRPr="00B56DFD" w:rsidRDefault="00BE1567" w:rsidP="0095047B">
      <w:pPr>
        <w:spacing w:line="240" w:lineRule="auto"/>
        <w:rPr>
          <w:sz w:val="20"/>
          <w:lang w:val="hr-HR"/>
        </w:rPr>
      </w:pPr>
      <w:r w:rsidRPr="00B56DFD">
        <w:rPr>
          <w:sz w:val="20"/>
          <w:lang w:val="hr-HR"/>
        </w:rPr>
        <w:t xml:space="preserve"> Trombocitopenija i smanjen broj trombocita.</w:t>
      </w:r>
    </w:p>
    <w:p w14:paraId="47F32A8F" w14:textId="77777777" w:rsidR="00BE1567" w:rsidRPr="008C6EDA" w:rsidRDefault="00BE1567" w:rsidP="0095047B">
      <w:pPr>
        <w:spacing w:line="240" w:lineRule="auto"/>
        <w:rPr>
          <w:sz w:val="20"/>
          <w:lang w:val="hr-HR"/>
        </w:rPr>
      </w:pPr>
      <w:r w:rsidRPr="008C6EDA">
        <w:rPr>
          <w:sz w:val="20"/>
          <w:vertAlign w:val="superscript"/>
          <w:lang w:val="hr-HR"/>
        </w:rPr>
        <w:t>b</w:t>
      </w:r>
      <w:r w:rsidRPr="008C6EDA">
        <w:rPr>
          <w:sz w:val="20"/>
          <w:lang w:val="hr-HR"/>
        </w:rPr>
        <w:t xml:space="preserve">Povišeni </w:t>
      </w:r>
      <w:r>
        <w:rPr>
          <w:sz w:val="20"/>
          <w:lang w:val="hr-HR"/>
        </w:rPr>
        <w:t>hematološki parametri: Povećan broj eozinofila i eozinofilija; povećan broj trombocita i trombocitoza</w:t>
      </w:r>
    </w:p>
    <w:p w14:paraId="56B48CA2" w14:textId="77777777" w:rsidR="00BE1567" w:rsidRPr="00B56DFD" w:rsidRDefault="00BE1567" w:rsidP="0095047B">
      <w:pPr>
        <w:spacing w:line="240" w:lineRule="auto"/>
        <w:rPr>
          <w:sz w:val="20"/>
          <w:lang w:val="hr-HR"/>
        </w:rPr>
      </w:pPr>
      <w:r w:rsidRPr="00B56DFD">
        <w:rPr>
          <w:sz w:val="20"/>
          <w:vertAlign w:val="superscript"/>
          <w:lang w:val="hr-HR"/>
        </w:rPr>
        <w:t>c</w:t>
      </w:r>
      <w:r w:rsidRPr="00B56DFD">
        <w:rPr>
          <w:sz w:val="20"/>
          <w:lang w:val="hr-HR"/>
        </w:rPr>
        <w:t xml:space="preserve">Sniženi biokemijski parametri: Hipoalbuminemija i smanjen albumin u krvi; Hipokalcijemija i smanjen kalcij u    </w:t>
      </w:r>
    </w:p>
    <w:p w14:paraId="67841723" w14:textId="77777777" w:rsidR="00BE1567" w:rsidRPr="00B56DFD" w:rsidRDefault="00BE1567" w:rsidP="0095047B">
      <w:pPr>
        <w:spacing w:line="240" w:lineRule="auto"/>
        <w:rPr>
          <w:sz w:val="20"/>
          <w:lang w:val="hr-HR"/>
        </w:rPr>
      </w:pPr>
      <w:r w:rsidRPr="00B56DFD">
        <w:rPr>
          <w:sz w:val="20"/>
          <w:lang w:val="hr-HR"/>
        </w:rPr>
        <w:t xml:space="preserve"> krvi; Hipokalijemija i smanjen kalij u krvi; Hipomagnezijemija i smanjen magnezij u krvi; Hipofosfatemija i  </w:t>
      </w:r>
    </w:p>
    <w:p w14:paraId="51789652" w14:textId="77777777" w:rsidR="00BE1567" w:rsidRPr="00B56DFD" w:rsidRDefault="00BE1567" w:rsidP="0095047B">
      <w:pPr>
        <w:spacing w:line="240" w:lineRule="auto"/>
        <w:rPr>
          <w:sz w:val="20"/>
          <w:lang w:val="hr-HR"/>
        </w:rPr>
      </w:pPr>
      <w:r w:rsidRPr="00B56DFD">
        <w:rPr>
          <w:sz w:val="20"/>
          <w:lang w:val="hr-HR"/>
        </w:rPr>
        <w:t xml:space="preserve"> smanjen fosfor u krvi.</w:t>
      </w:r>
    </w:p>
    <w:p w14:paraId="1A2BA441" w14:textId="77777777" w:rsidR="00BE1567" w:rsidRPr="00B56DFD" w:rsidRDefault="00BE1567" w:rsidP="0095047B">
      <w:pPr>
        <w:spacing w:line="240" w:lineRule="auto"/>
        <w:rPr>
          <w:sz w:val="20"/>
          <w:lang w:val="hr-HR"/>
        </w:rPr>
      </w:pPr>
      <w:r w:rsidRPr="00B56DFD">
        <w:rPr>
          <w:sz w:val="20"/>
          <w:vertAlign w:val="superscript"/>
          <w:lang w:val="hr-HR"/>
        </w:rPr>
        <w:t>d</w:t>
      </w:r>
      <w:r w:rsidRPr="00B56DFD">
        <w:rPr>
          <w:sz w:val="20"/>
          <w:lang w:val="hr-HR"/>
        </w:rPr>
        <w:t xml:space="preserve">Povišeni biokemijski parametri: Hiperbilirubinemija i povećan bilirubin u krvi; Hipotireoza i povećani tiroidni  </w:t>
      </w:r>
    </w:p>
    <w:p w14:paraId="17490AA3" w14:textId="77777777" w:rsidR="00BE1567" w:rsidRPr="00B56DFD" w:rsidRDefault="00BE1567" w:rsidP="0095047B">
      <w:pPr>
        <w:spacing w:line="240" w:lineRule="auto"/>
        <w:rPr>
          <w:sz w:val="20"/>
          <w:lang w:val="hr-HR"/>
        </w:rPr>
      </w:pPr>
      <w:r w:rsidRPr="00B56DFD">
        <w:rPr>
          <w:sz w:val="20"/>
          <w:lang w:val="hr-HR"/>
        </w:rPr>
        <w:t xml:space="preserve"> stimulirajući hormoni u krvi</w:t>
      </w:r>
    </w:p>
    <w:p w14:paraId="6829CB74" w14:textId="77777777" w:rsidR="00BE1567" w:rsidRPr="00B56DFD" w:rsidRDefault="00BE1567" w:rsidP="0095047B">
      <w:pPr>
        <w:spacing w:line="240" w:lineRule="auto"/>
        <w:rPr>
          <w:sz w:val="20"/>
          <w:lang w:val="hr-HR"/>
        </w:rPr>
      </w:pPr>
      <w:r w:rsidRPr="00B56DFD">
        <w:rPr>
          <w:sz w:val="20"/>
          <w:vertAlign w:val="superscript"/>
          <w:lang w:val="hr-HR"/>
        </w:rPr>
        <w:t>e</w:t>
      </w:r>
      <w:r w:rsidRPr="00B56DFD">
        <w:rPr>
          <w:sz w:val="20"/>
          <w:lang w:val="hr-HR"/>
        </w:rPr>
        <w:t>Bol u abdomenu, nelagoda u abdomenu, bol u gornjem abdomenu i bol u donjem abdomenu.</w:t>
      </w:r>
    </w:p>
    <w:p w14:paraId="266F22D8" w14:textId="77777777" w:rsidR="00BE1567" w:rsidRPr="006233FE" w:rsidRDefault="00BE1567" w:rsidP="0095047B">
      <w:pPr>
        <w:spacing w:line="240" w:lineRule="auto"/>
        <w:rPr>
          <w:sz w:val="20"/>
          <w:lang w:val="hr-HR"/>
        </w:rPr>
      </w:pPr>
      <w:r w:rsidRPr="006233FE">
        <w:rPr>
          <w:sz w:val="20"/>
          <w:vertAlign w:val="superscript"/>
          <w:lang w:val="hr-HR"/>
        </w:rPr>
        <w:t>f</w:t>
      </w:r>
      <w:r w:rsidRPr="006233FE">
        <w:rPr>
          <w:sz w:val="20"/>
          <w:lang w:val="hr-HR"/>
        </w:rPr>
        <w:t>Hipertenzija i povećan krvni tlak.</w:t>
      </w:r>
    </w:p>
    <w:p w14:paraId="10987C0F" w14:textId="77777777" w:rsidR="00BE1567" w:rsidRPr="006233FE" w:rsidRDefault="00BE1567" w:rsidP="0095047B">
      <w:pPr>
        <w:spacing w:line="240" w:lineRule="auto"/>
        <w:rPr>
          <w:sz w:val="20"/>
          <w:lang w:val="pl-PL"/>
        </w:rPr>
      </w:pPr>
      <w:r w:rsidRPr="006233FE">
        <w:rPr>
          <w:sz w:val="20"/>
          <w:vertAlign w:val="superscript"/>
          <w:lang w:val="pl-PL"/>
        </w:rPr>
        <w:t>g</w:t>
      </w:r>
      <w:r w:rsidRPr="006233FE">
        <w:rPr>
          <w:sz w:val="20"/>
          <w:lang w:val="pl-PL"/>
        </w:rPr>
        <w:t>Hipotenzija i snižen krvni tlak.</w:t>
      </w:r>
    </w:p>
    <w:p w14:paraId="44DBF8C8" w14:textId="22065F46" w:rsidR="00694BC9" w:rsidRDefault="004B290A" w:rsidP="00671921">
      <w:pPr>
        <w:spacing w:line="240" w:lineRule="auto"/>
        <w:rPr>
          <w:sz w:val="20"/>
          <w:lang w:val="pl-PL"/>
        </w:rPr>
      </w:pPr>
      <w:r w:rsidRPr="006233FE">
        <w:rPr>
          <w:vertAlign w:val="superscript"/>
          <w:lang w:val="pl-PL"/>
        </w:rPr>
        <w:t>h</w:t>
      </w:r>
      <w:r w:rsidRPr="006233FE">
        <w:rPr>
          <w:lang w:val="pl-PL"/>
        </w:rPr>
        <w:t xml:space="preserve"> </w:t>
      </w:r>
      <w:r w:rsidRPr="006233FE">
        <w:rPr>
          <w:sz w:val="20"/>
          <w:lang w:val="pl-PL"/>
        </w:rPr>
        <w:t>Hipertenzivna kriza nije zabilježena u kliničkim ispitivanjima lijeka Cometriq; učestalost se temelji na skupnim podacima za kabozantinib (uključujući podatke za tablete Cabometyx 60 mg).</w:t>
      </w:r>
    </w:p>
    <w:p w14:paraId="6981C86F" w14:textId="77777777" w:rsidR="00562430" w:rsidRPr="006A1A9E" w:rsidRDefault="00562430" w:rsidP="00671921">
      <w:pPr>
        <w:spacing w:line="240" w:lineRule="auto"/>
        <w:rPr>
          <w:lang w:val="hr-HR"/>
        </w:rPr>
      </w:pPr>
    </w:p>
    <w:p w14:paraId="45E3E660" w14:textId="77777777" w:rsidR="00D930E5" w:rsidRPr="00F13E8E" w:rsidRDefault="00694BC9" w:rsidP="00671921">
      <w:pPr>
        <w:keepNext/>
        <w:spacing w:line="240" w:lineRule="auto"/>
        <w:rPr>
          <w:u w:val="single"/>
          <w:lang w:val="hr-HR"/>
        </w:rPr>
      </w:pPr>
      <w:r w:rsidRPr="006A1A9E">
        <w:rPr>
          <w:u w:val="single"/>
          <w:lang w:val="hr-HR"/>
        </w:rPr>
        <w:t>Opis odabranih nuspojava</w:t>
      </w:r>
    </w:p>
    <w:p w14:paraId="5309C2EC" w14:textId="12F92156" w:rsidR="00694BC9" w:rsidRPr="006A1A9E" w:rsidRDefault="00694BC9" w:rsidP="00671921">
      <w:pPr>
        <w:pStyle w:val="C-BodyText"/>
        <w:spacing w:before="0" w:after="0" w:line="240" w:lineRule="auto"/>
        <w:rPr>
          <w:sz w:val="22"/>
          <w:szCs w:val="22"/>
          <w:lang w:val="hr-HR"/>
        </w:rPr>
      </w:pPr>
      <w:r w:rsidRPr="006A1A9E">
        <w:rPr>
          <w:sz w:val="22"/>
          <w:szCs w:val="22"/>
          <w:lang w:val="hr-HR"/>
        </w:rPr>
        <w:t>Vrijednost tireoidnog stimulirajućeg hormona (TSH) iznad normalne vrijednosti je za</w:t>
      </w:r>
      <w:r w:rsidR="00B07294">
        <w:rPr>
          <w:sz w:val="22"/>
          <w:szCs w:val="22"/>
          <w:lang w:val="hr-HR"/>
        </w:rPr>
        <w:t>bilježena nakon prve doze u </w:t>
      </w:r>
      <w:r w:rsidR="0045686B" w:rsidRPr="006A1A9E">
        <w:rPr>
          <w:sz w:val="22"/>
          <w:szCs w:val="22"/>
          <w:lang w:val="hr-HR"/>
        </w:rPr>
        <w:t>57% </w:t>
      </w:r>
      <w:r w:rsidRPr="006A1A9E">
        <w:rPr>
          <w:sz w:val="22"/>
          <w:szCs w:val="22"/>
          <w:lang w:val="hr-HR"/>
        </w:rPr>
        <w:t>bolesnika na kaboza</w:t>
      </w:r>
      <w:r w:rsidR="0045686B" w:rsidRPr="006A1A9E">
        <w:rPr>
          <w:sz w:val="22"/>
          <w:szCs w:val="22"/>
          <w:lang w:val="hr-HR"/>
        </w:rPr>
        <w:t xml:space="preserve">ntinibu, </w:t>
      </w:r>
      <w:r w:rsidR="00143FD3">
        <w:rPr>
          <w:sz w:val="22"/>
          <w:szCs w:val="22"/>
          <w:lang w:val="hr-HR"/>
        </w:rPr>
        <w:t>naspram</w:t>
      </w:r>
      <w:r w:rsidR="0045686B" w:rsidRPr="006A1A9E">
        <w:rPr>
          <w:sz w:val="22"/>
          <w:szCs w:val="22"/>
          <w:lang w:val="hr-HR"/>
        </w:rPr>
        <w:t> </w:t>
      </w:r>
      <w:r w:rsidRPr="006A1A9E">
        <w:rPr>
          <w:sz w:val="22"/>
          <w:szCs w:val="22"/>
          <w:lang w:val="hr-HR"/>
        </w:rPr>
        <w:t>19% bolesnika na placebu (</w:t>
      </w:r>
      <w:r w:rsidR="00143FD3">
        <w:rPr>
          <w:sz w:val="22"/>
          <w:szCs w:val="22"/>
          <w:lang w:val="hr-HR"/>
        </w:rPr>
        <w:t>bez obzira</w:t>
      </w:r>
      <w:r w:rsidR="00143FD3" w:rsidRPr="006A1A9E">
        <w:rPr>
          <w:sz w:val="22"/>
          <w:szCs w:val="22"/>
          <w:lang w:val="hr-HR"/>
        </w:rPr>
        <w:t xml:space="preserve"> </w:t>
      </w:r>
      <w:r w:rsidR="00143FD3">
        <w:rPr>
          <w:sz w:val="22"/>
          <w:szCs w:val="22"/>
          <w:lang w:val="hr-HR"/>
        </w:rPr>
        <w:t>na</w:t>
      </w:r>
      <w:r w:rsidRPr="006A1A9E">
        <w:rPr>
          <w:sz w:val="22"/>
          <w:szCs w:val="22"/>
          <w:lang w:val="hr-HR"/>
        </w:rPr>
        <w:t xml:space="preserve"> početn</w:t>
      </w:r>
      <w:r w:rsidR="00143FD3">
        <w:rPr>
          <w:sz w:val="22"/>
          <w:szCs w:val="22"/>
          <w:lang w:val="hr-HR"/>
        </w:rPr>
        <w:t>e</w:t>
      </w:r>
      <w:r w:rsidR="006F4A80">
        <w:rPr>
          <w:sz w:val="22"/>
          <w:szCs w:val="22"/>
          <w:lang w:val="hr-HR"/>
        </w:rPr>
        <w:t xml:space="preserve"> </w:t>
      </w:r>
      <w:r w:rsidRPr="006A1A9E">
        <w:rPr>
          <w:sz w:val="22"/>
          <w:szCs w:val="22"/>
          <w:lang w:val="hr-HR"/>
        </w:rPr>
        <w:t>vrijednosti). 92% bolesnika na kabozantinibu su pre</w:t>
      </w:r>
      <w:r w:rsidR="00B07294">
        <w:rPr>
          <w:sz w:val="22"/>
          <w:szCs w:val="22"/>
          <w:lang w:val="hr-HR"/>
        </w:rPr>
        <w:t>thodno imali tireoidektomiju, a </w:t>
      </w:r>
      <w:r w:rsidRPr="006A1A9E">
        <w:rPr>
          <w:sz w:val="22"/>
          <w:szCs w:val="22"/>
          <w:lang w:val="hr-HR"/>
        </w:rPr>
        <w:t>89% je uzimalo hormone štitnjače prije uzimanja prve doze kabozantiniba.</w:t>
      </w:r>
    </w:p>
    <w:p w14:paraId="3887AD9A" w14:textId="77777777" w:rsidR="00D930E5" w:rsidRDefault="00D930E5" w:rsidP="00671921">
      <w:pPr>
        <w:pStyle w:val="C-Header"/>
        <w:rPr>
          <w:iCs/>
          <w:sz w:val="22"/>
          <w:szCs w:val="22"/>
          <w:lang w:val="hr-HR"/>
        </w:rPr>
      </w:pPr>
    </w:p>
    <w:p w14:paraId="481BCCEE" w14:textId="77777777" w:rsidR="00694BC9" w:rsidRPr="006A1A9E" w:rsidRDefault="00143FD3" w:rsidP="00671921">
      <w:pPr>
        <w:pStyle w:val="C-Header"/>
        <w:rPr>
          <w:iCs/>
          <w:sz w:val="22"/>
          <w:szCs w:val="22"/>
          <w:lang w:val="hr-HR"/>
        </w:rPr>
      </w:pPr>
      <w:r>
        <w:rPr>
          <w:iCs/>
          <w:sz w:val="22"/>
          <w:szCs w:val="22"/>
          <w:lang w:val="hr-HR"/>
        </w:rPr>
        <w:t>U kontroliranoj kliničkoj studiji kod bolesnika s rakom z</w:t>
      </w:r>
      <w:r w:rsidR="00694BC9" w:rsidRPr="006A1A9E">
        <w:rPr>
          <w:iCs/>
          <w:sz w:val="22"/>
          <w:szCs w:val="22"/>
          <w:lang w:val="hr-HR"/>
        </w:rPr>
        <w:t xml:space="preserve">abilježeno je povećanje u odnosu na </w:t>
      </w:r>
      <w:r>
        <w:rPr>
          <w:iCs/>
          <w:sz w:val="22"/>
          <w:szCs w:val="22"/>
          <w:lang w:val="hr-HR"/>
        </w:rPr>
        <w:t>početne</w:t>
      </w:r>
      <w:r w:rsidRPr="006A1A9E">
        <w:rPr>
          <w:iCs/>
          <w:sz w:val="22"/>
          <w:szCs w:val="22"/>
          <w:lang w:val="hr-HR"/>
        </w:rPr>
        <w:t xml:space="preserve"> </w:t>
      </w:r>
      <w:r w:rsidR="00694BC9" w:rsidRPr="006A1A9E">
        <w:rPr>
          <w:iCs/>
          <w:sz w:val="22"/>
          <w:szCs w:val="22"/>
          <w:lang w:val="hr-HR"/>
        </w:rPr>
        <w:t>vrijednost</w:t>
      </w:r>
      <w:r>
        <w:rPr>
          <w:iCs/>
          <w:sz w:val="22"/>
          <w:szCs w:val="22"/>
          <w:lang w:val="hr-HR"/>
        </w:rPr>
        <w:t>i</w:t>
      </w:r>
      <w:r w:rsidR="00694BC9" w:rsidRPr="006A1A9E">
        <w:rPr>
          <w:iCs/>
          <w:sz w:val="22"/>
          <w:szCs w:val="22"/>
          <w:lang w:val="hr-HR"/>
        </w:rPr>
        <w:t xml:space="preserve"> QT interval</w:t>
      </w:r>
      <w:r>
        <w:rPr>
          <w:iCs/>
          <w:sz w:val="22"/>
          <w:szCs w:val="22"/>
          <w:lang w:val="hr-HR"/>
        </w:rPr>
        <w:t>a</w:t>
      </w:r>
      <w:r w:rsidR="00694BC9" w:rsidRPr="006A1A9E">
        <w:rPr>
          <w:iCs/>
          <w:sz w:val="22"/>
          <w:szCs w:val="22"/>
          <w:lang w:val="hr-HR"/>
        </w:rPr>
        <w:t xml:space="preserve"> korigirano</w:t>
      </w:r>
      <w:r>
        <w:rPr>
          <w:iCs/>
          <w:sz w:val="22"/>
          <w:szCs w:val="22"/>
          <w:lang w:val="hr-HR"/>
        </w:rPr>
        <w:t>g</w:t>
      </w:r>
      <w:r w:rsidR="00694BC9" w:rsidRPr="006A1A9E">
        <w:rPr>
          <w:iCs/>
          <w:sz w:val="22"/>
          <w:szCs w:val="22"/>
          <w:lang w:val="hr-HR"/>
        </w:rPr>
        <w:t xml:space="preserve"> po Fridericia f</w:t>
      </w:r>
      <w:r w:rsidR="00B07294">
        <w:rPr>
          <w:iCs/>
          <w:sz w:val="22"/>
          <w:szCs w:val="22"/>
          <w:lang w:val="hr-HR"/>
        </w:rPr>
        <w:t>ormuli (QTcF) od 10 </w:t>
      </w:r>
      <w:r>
        <w:rPr>
          <w:iCs/>
          <w:sz w:val="22"/>
          <w:szCs w:val="22"/>
          <w:lang w:val="hr-HR"/>
        </w:rPr>
        <w:t>-</w:t>
      </w:r>
      <w:r w:rsidR="00B07294">
        <w:rPr>
          <w:iCs/>
          <w:sz w:val="22"/>
          <w:szCs w:val="22"/>
          <w:lang w:val="hr-HR"/>
        </w:rPr>
        <w:t> </w:t>
      </w:r>
      <w:r w:rsidR="00ED5B94">
        <w:rPr>
          <w:iCs/>
          <w:sz w:val="22"/>
          <w:szCs w:val="22"/>
          <w:lang w:val="hr-HR"/>
        </w:rPr>
        <w:t>15 </w:t>
      </w:r>
      <w:r w:rsidR="0045686B" w:rsidRPr="006A1A9E">
        <w:rPr>
          <w:iCs/>
          <w:sz w:val="22"/>
          <w:szCs w:val="22"/>
          <w:lang w:val="hr-HR"/>
        </w:rPr>
        <w:t>ms</w:t>
      </w:r>
      <w:r>
        <w:rPr>
          <w:iCs/>
          <w:sz w:val="22"/>
          <w:szCs w:val="22"/>
          <w:lang w:val="hr-HR"/>
        </w:rPr>
        <w:t xml:space="preserve"> na dan</w:t>
      </w:r>
      <w:r w:rsidR="0045686B" w:rsidRPr="006A1A9E">
        <w:rPr>
          <w:iCs/>
          <w:sz w:val="22"/>
          <w:szCs w:val="22"/>
          <w:lang w:val="hr-HR"/>
        </w:rPr>
        <w:t xml:space="preserve"> 29 (ali ne</w:t>
      </w:r>
      <w:r>
        <w:rPr>
          <w:iCs/>
          <w:sz w:val="22"/>
          <w:szCs w:val="22"/>
          <w:lang w:val="hr-HR"/>
        </w:rPr>
        <w:t xml:space="preserve"> na dan</w:t>
      </w:r>
      <w:r w:rsidR="0045686B" w:rsidRPr="006A1A9E">
        <w:rPr>
          <w:iCs/>
          <w:sz w:val="22"/>
          <w:szCs w:val="22"/>
          <w:lang w:val="hr-HR"/>
        </w:rPr>
        <w:t>i 1</w:t>
      </w:r>
      <w:r w:rsidR="00694BC9" w:rsidRPr="006A1A9E">
        <w:rPr>
          <w:iCs/>
          <w:sz w:val="22"/>
          <w:szCs w:val="22"/>
          <w:lang w:val="hr-HR"/>
        </w:rPr>
        <w:t xml:space="preserve">) nakon početka liječenja </w:t>
      </w:r>
      <w:r w:rsidR="0045686B" w:rsidRPr="006A1A9E">
        <w:rPr>
          <w:iCs/>
          <w:sz w:val="22"/>
          <w:szCs w:val="22"/>
          <w:lang w:val="hr-HR"/>
        </w:rPr>
        <w:t>kabozantinibom (pri dozi od 140 </w:t>
      </w:r>
      <w:r w:rsidR="00694BC9" w:rsidRPr="006A1A9E">
        <w:rPr>
          <w:iCs/>
          <w:sz w:val="22"/>
          <w:szCs w:val="22"/>
          <w:lang w:val="hr-HR"/>
        </w:rPr>
        <w:t xml:space="preserve">mg jednom dnevno). </w:t>
      </w:r>
      <w:r>
        <w:rPr>
          <w:iCs/>
          <w:sz w:val="22"/>
          <w:szCs w:val="22"/>
          <w:lang w:val="hr-HR"/>
        </w:rPr>
        <w:t xml:space="preserve">Ovaj učinak nije bio povezan s promjenom oblika srčane krivulje ili promjenom ritma. </w:t>
      </w:r>
      <w:r w:rsidR="00694BC9" w:rsidRPr="006A1A9E">
        <w:rPr>
          <w:iCs/>
          <w:sz w:val="22"/>
          <w:szCs w:val="22"/>
          <w:lang w:val="hr-HR"/>
        </w:rPr>
        <w:t>Nitko od bolesnika koji su primali kabozantinib nije imao QTcF &gt;500 ms.</w:t>
      </w:r>
    </w:p>
    <w:p w14:paraId="6D919416" w14:textId="77777777" w:rsidR="00694BC9" w:rsidRDefault="00694BC9" w:rsidP="00671921">
      <w:pPr>
        <w:pStyle w:val="C-Header"/>
        <w:rPr>
          <w:iCs/>
          <w:sz w:val="22"/>
          <w:szCs w:val="22"/>
          <w:u w:val="single"/>
          <w:lang w:val="hr-HR"/>
        </w:rPr>
      </w:pPr>
    </w:p>
    <w:p w14:paraId="04EAF0BB" w14:textId="77777777" w:rsidR="0091781C" w:rsidRPr="00B56DFD" w:rsidRDefault="0091781C" w:rsidP="0091781C">
      <w:pPr>
        <w:rPr>
          <w:lang w:val="hr-HR"/>
        </w:rPr>
      </w:pPr>
      <w:r w:rsidRPr="00B56DFD">
        <w:rPr>
          <w:lang w:val="hr-HR"/>
        </w:rPr>
        <w:t>Pogledajte dio 4.4 za preporuke o nadziranju i liječenju sljedećih štetnih događaja: perforacije, fistule i intra-abdominalni apscesi; tromboembolijski događaji; krvarenje; aneurizme i disekcije arterija; poremećaji</w:t>
      </w:r>
      <w:r w:rsidR="00DB362F" w:rsidRPr="00B56DFD">
        <w:rPr>
          <w:lang w:val="hr-HR"/>
        </w:rPr>
        <w:t xml:space="preserve"> probavnog sustava</w:t>
      </w:r>
      <w:r w:rsidRPr="00B56DFD">
        <w:rPr>
          <w:lang w:val="hr-HR"/>
        </w:rPr>
        <w:t xml:space="preserve">; komplikacije rana; hipertenzija; osteonekroze; sindrom </w:t>
      </w:r>
      <w:r w:rsidRPr="004D02AF">
        <w:rPr>
          <w:lang w:val="hr-HR"/>
        </w:rPr>
        <w:t>palmarno-plantarne eritrodizestezije</w:t>
      </w:r>
      <w:r w:rsidRPr="00B56DFD">
        <w:rPr>
          <w:lang w:val="hr-HR"/>
        </w:rPr>
        <w:t>; proteinurija; i sindrom posteriorne reverzibilne encefalopatije.</w:t>
      </w:r>
    </w:p>
    <w:p w14:paraId="4421D63A" w14:textId="77777777" w:rsidR="0091781C" w:rsidRPr="006A1A9E" w:rsidRDefault="0091781C" w:rsidP="00671921">
      <w:pPr>
        <w:pStyle w:val="C-Header"/>
        <w:rPr>
          <w:iCs/>
          <w:sz w:val="22"/>
          <w:szCs w:val="22"/>
          <w:u w:val="single"/>
          <w:lang w:val="hr-HR"/>
        </w:rPr>
      </w:pPr>
    </w:p>
    <w:p w14:paraId="612453EC" w14:textId="77777777" w:rsidR="00694BC9" w:rsidRPr="006A1A9E" w:rsidRDefault="00694BC9" w:rsidP="00671921">
      <w:pPr>
        <w:autoSpaceDE w:val="0"/>
        <w:autoSpaceDN w:val="0"/>
        <w:adjustRightInd w:val="0"/>
        <w:spacing w:line="240" w:lineRule="auto"/>
        <w:jc w:val="both"/>
        <w:rPr>
          <w:szCs w:val="22"/>
          <w:u w:val="single"/>
          <w:lang w:val="hr-HR"/>
        </w:rPr>
      </w:pPr>
      <w:r w:rsidRPr="006A1A9E">
        <w:rPr>
          <w:szCs w:val="22"/>
          <w:u w:val="single"/>
          <w:lang w:val="hr-HR"/>
        </w:rPr>
        <w:t>Prijavljivanje sumnji na nuspojavu</w:t>
      </w:r>
    </w:p>
    <w:p w14:paraId="49B4714E" w14:textId="541977A9" w:rsidR="00694BC9" w:rsidRDefault="00694BC9" w:rsidP="00671921">
      <w:pPr>
        <w:autoSpaceDE w:val="0"/>
        <w:autoSpaceDN w:val="0"/>
        <w:adjustRightInd w:val="0"/>
        <w:spacing w:line="240" w:lineRule="auto"/>
        <w:rPr>
          <w:szCs w:val="22"/>
          <w:lang w:val="hr-HR"/>
        </w:rPr>
      </w:pPr>
      <w:r w:rsidRPr="006A1A9E">
        <w:rPr>
          <w:szCs w:val="22"/>
          <w:lang w:val="hr-HR"/>
        </w:rPr>
        <w:t>Nakon dobivanja odobrenja lijeka važno je prijavljivanje sumnji na njegove nuspojave.</w:t>
      </w:r>
      <w:r w:rsidR="006D1155">
        <w:rPr>
          <w:szCs w:val="22"/>
          <w:lang w:val="hr-HR"/>
        </w:rPr>
        <w:t xml:space="preserve"> </w:t>
      </w:r>
      <w:r w:rsidRPr="006A1A9E">
        <w:rPr>
          <w:szCs w:val="22"/>
          <w:lang w:val="hr-HR"/>
        </w:rPr>
        <w:t>Time se omogućuje kontinuirano praćenje omjera koristi i rizika lijeka.</w:t>
      </w:r>
      <w:ins w:id="61" w:author="Author">
        <w:r w:rsidR="006F3322">
          <w:rPr>
            <w:szCs w:val="22"/>
            <w:lang w:val="hr-HR"/>
          </w:rPr>
          <w:t xml:space="preserve"> </w:t>
        </w:r>
      </w:ins>
      <w:r w:rsidRPr="006A1A9E">
        <w:rPr>
          <w:szCs w:val="22"/>
          <w:lang w:val="hr-HR"/>
        </w:rPr>
        <w:t xml:space="preserve">Od zdravstvenih </w:t>
      </w:r>
      <w:r w:rsidR="00460DC7">
        <w:rPr>
          <w:szCs w:val="22"/>
          <w:lang w:val="hr-HR"/>
        </w:rPr>
        <w:t>rad</w:t>
      </w:r>
      <w:r w:rsidRPr="006A1A9E">
        <w:rPr>
          <w:szCs w:val="22"/>
          <w:lang w:val="hr-HR"/>
        </w:rPr>
        <w:t xml:space="preserve">nika se traži da prijave svaku sumnju na nuspojavu lijeka </w:t>
      </w:r>
      <w:r w:rsidRPr="00563C36">
        <w:rPr>
          <w:szCs w:val="22"/>
          <w:lang w:val="hr-HR"/>
        </w:rPr>
        <w:t>putem</w:t>
      </w:r>
      <w:r w:rsidR="00682124" w:rsidRPr="00563C36">
        <w:rPr>
          <w:szCs w:val="22"/>
          <w:lang w:val="hr-HR"/>
        </w:rPr>
        <w:t xml:space="preserve"> nacionalnog sustava prijave nuspojava</w:t>
      </w:r>
      <w:r w:rsidR="00563C36">
        <w:rPr>
          <w:szCs w:val="22"/>
          <w:lang w:val="hr-HR"/>
        </w:rPr>
        <w:t>:</w:t>
      </w:r>
      <w:r w:rsidR="00682124" w:rsidRPr="00563C36">
        <w:rPr>
          <w:szCs w:val="22"/>
          <w:lang w:val="hr-HR"/>
        </w:rPr>
        <w:t xml:space="preserve"> </w:t>
      </w:r>
      <w:r w:rsidR="00682124" w:rsidRPr="00100AFB">
        <w:rPr>
          <w:szCs w:val="22"/>
          <w:highlight w:val="lightGray"/>
          <w:lang w:val="hr-HR"/>
        </w:rPr>
        <w:t xml:space="preserve">navedenog u </w:t>
      </w:r>
      <w:r w:rsidR="00682124">
        <w:fldChar w:fldCharType="begin"/>
      </w:r>
      <w:r w:rsidR="00682124" w:rsidRPr="00BC58A9">
        <w:rPr>
          <w:lang w:val="hr-HR"/>
          <w:rPrChange w:id="62" w:author="Author">
            <w:rPr/>
          </w:rPrChange>
        </w:rPr>
        <w:instrText>HYPERLINK "http://www.ema.europa.eu/docs/en_GB/document_library/Template_or_form/2013/03/WC500139752.doc"</w:instrText>
      </w:r>
      <w:r w:rsidR="00682124">
        <w:fldChar w:fldCharType="separate"/>
      </w:r>
      <w:r w:rsidR="00682124" w:rsidRPr="00C30035">
        <w:rPr>
          <w:rStyle w:val="Hyperlink"/>
          <w:noProof/>
          <w:szCs w:val="22"/>
          <w:highlight w:val="lightGray"/>
          <w:lang w:val="hr-HR"/>
        </w:rPr>
        <w:t>Dodatku V</w:t>
      </w:r>
      <w:r w:rsidR="00682124">
        <w:fldChar w:fldCharType="end"/>
      </w:r>
      <w:r w:rsidR="00563C36" w:rsidRPr="009A5FF7">
        <w:rPr>
          <w:lang w:val="hr-HR"/>
        </w:rPr>
        <w:t>.</w:t>
      </w:r>
    </w:p>
    <w:p w14:paraId="2A6B9EBF" w14:textId="77777777" w:rsidR="002B1D8D" w:rsidRDefault="002B1D8D" w:rsidP="00671921">
      <w:pPr>
        <w:autoSpaceDE w:val="0"/>
        <w:autoSpaceDN w:val="0"/>
        <w:adjustRightInd w:val="0"/>
        <w:spacing w:line="240" w:lineRule="auto"/>
        <w:jc w:val="both"/>
        <w:rPr>
          <w:szCs w:val="22"/>
          <w:lang w:val="hr-HR"/>
        </w:rPr>
      </w:pPr>
    </w:p>
    <w:p w14:paraId="7DB5BDF4" w14:textId="77777777" w:rsidR="00694BC9" w:rsidRPr="006A1A9E" w:rsidRDefault="00694BC9" w:rsidP="00671921">
      <w:pPr>
        <w:suppressLineNumbers/>
        <w:spacing w:line="240" w:lineRule="auto"/>
        <w:ind w:left="567" w:hanging="567"/>
        <w:rPr>
          <w:b/>
          <w:szCs w:val="22"/>
          <w:lang w:val="hr-HR"/>
        </w:rPr>
      </w:pPr>
      <w:r w:rsidRPr="006A1A9E">
        <w:rPr>
          <w:b/>
          <w:szCs w:val="22"/>
          <w:lang w:val="hr-HR"/>
        </w:rPr>
        <w:t>4.9</w:t>
      </w:r>
      <w:r w:rsidRPr="006A1A9E">
        <w:rPr>
          <w:b/>
          <w:szCs w:val="22"/>
          <w:lang w:val="hr-HR"/>
        </w:rPr>
        <w:tab/>
        <w:t>Predoziranje</w:t>
      </w:r>
    </w:p>
    <w:p w14:paraId="40453F2A" w14:textId="77777777" w:rsidR="008D45B5" w:rsidRPr="006A1A9E" w:rsidRDefault="008D45B5" w:rsidP="00671921">
      <w:pPr>
        <w:suppressLineNumbers/>
        <w:spacing w:line="240" w:lineRule="auto"/>
        <w:ind w:left="567" w:hanging="567"/>
        <w:rPr>
          <w:szCs w:val="22"/>
          <w:lang w:val="hr-HR"/>
        </w:rPr>
      </w:pPr>
    </w:p>
    <w:p w14:paraId="3B94FC1C" w14:textId="77777777" w:rsidR="00694BC9" w:rsidRPr="006A1A9E" w:rsidRDefault="00694BC9" w:rsidP="00671921">
      <w:pPr>
        <w:pStyle w:val="C-BodyText"/>
        <w:spacing w:before="0" w:after="0" w:line="240" w:lineRule="auto"/>
        <w:rPr>
          <w:sz w:val="22"/>
          <w:szCs w:val="22"/>
          <w:lang w:val="hr-HR"/>
        </w:rPr>
      </w:pPr>
      <w:r w:rsidRPr="006A1A9E">
        <w:rPr>
          <w:sz w:val="22"/>
          <w:szCs w:val="22"/>
          <w:lang w:val="hr-HR"/>
        </w:rPr>
        <w:t>Ne postoji posebno liječenje za predoziranje kabozantinibom, a mogući simptomi predoziranja nisu utvrđeni.</w:t>
      </w:r>
    </w:p>
    <w:p w14:paraId="5D988D72" w14:textId="77777777" w:rsidR="00D930E5" w:rsidRDefault="00D930E5" w:rsidP="00671921">
      <w:pPr>
        <w:pStyle w:val="C-BodyText"/>
        <w:spacing w:before="0" w:after="0" w:line="240" w:lineRule="auto"/>
        <w:rPr>
          <w:sz w:val="22"/>
          <w:szCs w:val="22"/>
          <w:lang w:val="hr-HR"/>
        </w:rPr>
      </w:pPr>
    </w:p>
    <w:p w14:paraId="40772EFF" w14:textId="77777777" w:rsidR="00694BC9" w:rsidRPr="006A1A9E" w:rsidRDefault="00694BC9" w:rsidP="00671921">
      <w:pPr>
        <w:pStyle w:val="C-BodyText"/>
        <w:spacing w:before="0" w:after="0" w:line="240" w:lineRule="auto"/>
        <w:rPr>
          <w:sz w:val="22"/>
          <w:szCs w:val="22"/>
          <w:lang w:val="hr-HR"/>
        </w:rPr>
      </w:pPr>
      <w:r w:rsidRPr="006A1A9E">
        <w:rPr>
          <w:sz w:val="22"/>
          <w:szCs w:val="22"/>
          <w:lang w:val="hr-HR"/>
        </w:rPr>
        <w:t xml:space="preserve">U slučaju sumnje na predoziranje, </w:t>
      </w:r>
      <w:r w:rsidR="00E17B3D">
        <w:rPr>
          <w:sz w:val="22"/>
          <w:szCs w:val="22"/>
          <w:lang w:val="hr-HR"/>
        </w:rPr>
        <w:t>mora se</w:t>
      </w:r>
      <w:r w:rsidRPr="006A1A9E">
        <w:rPr>
          <w:sz w:val="22"/>
          <w:szCs w:val="22"/>
          <w:lang w:val="hr-HR"/>
        </w:rPr>
        <w:t xml:space="preserve"> prestati s primjenom kabozantiniba te </w:t>
      </w:r>
      <w:r w:rsidR="00E17B3D">
        <w:rPr>
          <w:sz w:val="22"/>
          <w:szCs w:val="22"/>
          <w:lang w:val="hr-HR"/>
        </w:rPr>
        <w:t>uvesti potpornu njegu.</w:t>
      </w:r>
      <w:r w:rsidR="007E1C2D">
        <w:rPr>
          <w:sz w:val="22"/>
          <w:szCs w:val="22"/>
          <w:lang w:val="hr-HR"/>
        </w:rPr>
        <w:t xml:space="preserve"> </w:t>
      </w:r>
      <w:r w:rsidR="00E17B3D">
        <w:rPr>
          <w:sz w:val="22"/>
          <w:szCs w:val="22"/>
          <w:lang w:val="hr-HR"/>
        </w:rPr>
        <w:t>M</w:t>
      </w:r>
      <w:r w:rsidRPr="006A1A9E">
        <w:rPr>
          <w:sz w:val="22"/>
          <w:szCs w:val="22"/>
          <w:lang w:val="hr-HR"/>
        </w:rPr>
        <w:t>etaboličke kliničke</w:t>
      </w:r>
      <w:r w:rsidR="00867955">
        <w:rPr>
          <w:sz w:val="22"/>
          <w:szCs w:val="22"/>
          <w:lang w:val="hr-HR"/>
        </w:rPr>
        <w:t xml:space="preserve"> laboratorijske</w:t>
      </w:r>
      <w:r w:rsidRPr="006A1A9E">
        <w:rPr>
          <w:sz w:val="22"/>
          <w:szCs w:val="22"/>
          <w:lang w:val="hr-HR"/>
        </w:rPr>
        <w:t xml:space="preserve"> parametre </w:t>
      </w:r>
      <w:r w:rsidR="00867955">
        <w:rPr>
          <w:sz w:val="22"/>
          <w:szCs w:val="22"/>
          <w:lang w:val="hr-HR"/>
        </w:rPr>
        <w:t xml:space="preserve">mora se pratiti </w:t>
      </w:r>
      <w:r w:rsidRPr="006A1A9E">
        <w:rPr>
          <w:sz w:val="22"/>
          <w:szCs w:val="22"/>
          <w:lang w:val="hr-HR"/>
        </w:rPr>
        <w:t xml:space="preserve">barem jednom tjedno ili kako </w:t>
      </w:r>
      <w:r w:rsidR="00867955">
        <w:rPr>
          <w:sz w:val="22"/>
          <w:szCs w:val="22"/>
          <w:lang w:val="hr-HR"/>
        </w:rPr>
        <w:t>se</w:t>
      </w:r>
      <w:r w:rsidR="00867955" w:rsidRPr="006A1A9E">
        <w:rPr>
          <w:sz w:val="22"/>
          <w:szCs w:val="22"/>
          <w:lang w:val="hr-HR"/>
        </w:rPr>
        <w:t xml:space="preserve"> </w:t>
      </w:r>
      <w:r w:rsidRPr="006A1A9E">
        <w:rPr>
          <w:sz w:val="22"/>
          <w:szCs w:val="22"/>
          <w:lang w:val="hr-HR"/>
        </w:rPr>
        <w:t xml:space="preserve">klinički </w:t>
      </w:r>
      <w:r w:rsidR="00867955">
        <w:rPr>
          <w:sz w:val="22"/>
          <w:szCs w:val="22"/>
          <w:lang w:val="hr-HR"/>
        </w:rPr>
        <w:t>smatra</w:t>
      </w:r>
      <w:r w:rsidR="007E1C2D">
        <w:rPr>
          <w:sz w:val="22"/>
          <w:szCs w:val="22"/>
          <w:lang w:val="hr-HR"/>
        </w:rPr>
        <w:t xml:space="preserve"> </w:t>
      </w:r>
      <w:r w:rsidRPr="006A1A9E">
        <w:rPr>
          <w:sz w:val="22"/>
          <w:szCs w:val="22"/>
          <w:lang w:val="hr-HR"/>
        </w:rPr>
        <w:t xml:space="preserve">potrebnim za procjenju </w:t>
      </w:r>
      <w:r w:rsidR="00867955">
        <w:rPr>
          <w:sz w:val="22"/>
          <w:szCs w:val="22"/>
          <w:lang w:val="hr-HR"/>
        </w:rPr>
        <w:t>bilo kojih mogućih</w:t>
      </w:r>
      <w:r w:rsidR="00867955" w:rsidRPr="006A1A9E">
        <w:rPr>
          <w:sz w:val="22"/>
          <w:szCs w:val="22"/>
          <w:lang w:val="hr-HR"/>
        </w:rPr>
        <w:t xml:space="preserve"> </w:t>
      </w:r>
      <w:r w:rsidRPr="006A1A9E">
        <w:rPr>
          <w:sz w:val="22"/>
          <w:szCs w:val="22"/>
          <w:lang w:val="hr-HR"/>
        </w:rPr>
        <w:t>promjena. Nuspojave povezane s predoziranjem treba liječiti simptomatski.</w:t>
      </w:r>
    </w:p>
    <w:p w14:paraId="3752CBA6" w14:textId="77777777" w:rsidR="00694BC9" w:rsidRDefault="00694BC9" w:rsidP="00671921">
      <w:pPr>
        <w:pStyle w:val="C-BodyText"/>
        <w:spacing w:before="0" w:after="0" w:line="240" w:lineRule="auto"/>
        <w:rPr>
          <w:sz w:val="22"/>
          <w:lang w:val="hr-HR"/>
        </w:rPr>
      </w:pPr>
    </w:p>
    <w:p w14:paraId="7E5B5F11" w14:textId="77777777" w:rsidR="00700545" w:rsidRPr="006A1A9E" w:rsidRDefault="00700545" w:rsidP="00671921">
      <w:pPr>
        <w:pStyle w:val="C-BodyText"/>
        <w:spacing w:before="0" w:after="0" w:line="240" w:lineRule="auto"/>
        <w:rPr>
          <w:sz w:val="22"/>
          <w:lang w:val="hr-HR"/>
        </w:rPr>
      </w:pPr>
    </w:p>
    <w:p w14:paraId="125AFF1F" w14:textId="77777777" w:rsidR="00694BC9" w:rsidRPr="006A1A9E" w:rsidRDefault="00694BC9" w:rsidP="00671921">
      <w:pPr>
        <w:suppressLineNumbers/>
        <w:spacing w:line="240" w:lineRule="auto"/>
        <w:ind w:left="567" w:hanging="567"/>
        <w:rPr>
          <w:b/>
          <w:szCs w:val="22"/>
          <w:lang w:val="hr-HR"/>
        </w:rPr>
      </w:pPr>
      <w:r w:rsidRPr="006A1A9E">
        <w:rPr>
          <w:b/>
          <w:szCs w:val="22"/>
          <w:lang w:val="hr-HR"/>
        </w:rPr>
        <w:t>5.</w:t>
      </w:r>
      <w:r w:rsidRPr="006A1A9E">
        <w:rPr>
          <w:b/>
          <w:szCs w:val="22"/>
          <w:lang w:val="hr-HR"/>
        </w:rPr>
        <w:tab/>
        <w:t>FARMAKOLOŠKA SVOJSTVA</w:t>
      </w:r>
    </w:p>
    <w:p w14:paraId="47FA0A20" w14:textId="77777777" w:rsidR="00694BC9" w:rsidRPr="006A1A9E" w:rsidRDefault="00694BC9" w:rsidP="00671921">
      <w:pPr>
        <w:suppressLineNumbers/>
        <w:spacing w:line="240" w:lineRule="auto"/>
        <w:ind w:left="567" w:hanging="567"/>
        <w:rPr>
          <w:szCs w:val="22"/>
          <w:lang w:val="hr-HR"/>
        </w:rPr>
      </w:pPr>
    </w:p>
    <w:p w14:paraId="5E633A80" w14:textId="77777777" w:rsidR="00694BC9" w:rsidRPr="006A1A9E" w:rsidRDefault="00694BC9" w:rsidP="00671921">
      <w:pPr>
        <w:suppressLineNumbers/>
        <w:spacing w:line="240" w:lineRule="auto"/>
        <w:ind w:left="567" w:hanging="567"/>
        <w:rPr>
          <w:b/>
          <w:szCs w:val="22"/>
          <w:lang w:val="hr-HR"/>
        </w:rPr>
      </w:pPr>
      <w:r w:rsidRPr="006A1A9E">
        <w:rPr>
          <w:b/>
          <w:szCs w:val="22"/>
          <w:lang w:val="hr-HR"/>
        </w:rPr>
        <w:t xml:space="preserve">5.1 </w:t>
      </w:r>
      <w:r w:rsidRPr="006A1A9E">
        <w:rPr>
          <w:b/>
          <w:szCs w:val="22"/>
          <w:lang w:val="hr-HR"/>
        </w:rPr>
        <w:tab/>
        <w:t>Farmakodinamička svojstva</w:t>
      </w:r>
    </w:p>
    <w:p w14:paraId="1FC82847" w14:textId="77777777" w:rsidR="008D45B5" w:rsidRPr="006A1A9E" w:rsidRDefault="008D45B5" w:rsidP="00671921">
      <w:pPr>
        <w:suppressLineNumbers/>
        <w:spacing w:line="240" w:lineRule="auto"/>
        <w:ind w:left="567" w:hanging="567"/>
        <w:rPr>
          <w:szCs w:val="22"/>
          <w:lang w:val="hr-HR"/>
        </w:rPr>
      </w:pPr>
    </w:p>
    <w:p w14:paraId="5CBDF539" w14:textId="77777777" w:rsidR="00694BC9" w:rsidRPr="006A1A9E" w:rsidRDefault="00694BC9" w:rsidP="00671921">
      <w:pPr>
        <w:pStyle w:val="C-BodyText"/>
        <w:spacing w:before="0" w:after="0" w:line="240" w:lineRule="auto"/>
        <w:rPr>
          <w:sz w:val="22"/>
          <w:szCs w:val="22"/>
          <w:lang w:val="hr-HR"/>
        </w:rPr>
      </w:pPr>
      <w:r w:rsidRPr="006A1A9E">
        <w:rPr>
          <w:sz w:val="22"/>
          <w:szCs w:val="22"/>
          <w:lang w:val="hr-HR"/>
        </w:rPr>
        <w:t>Farmakoterapijska skupina: antineoplastič</w:t>
      </w:r>
      <w:r w:rsidR="00712566">
        <w:rPr>
          <w:sz w:val="22"/>
          <w:szCs w:val="22"/>
          <w:lang w:val="hr-HR"/>
        </w:rPr>
        <w:t>ka sredstva</w:t>
      </w:r>
      <w:r w:rsidRPr="006A1A9E">
        <w:rPr>
          <w:sz w:val="22"/>
          <w:szCs w:val="22"/>
          <w:lang w:val="hr-HR"/>
        </w:rPr>
        <w:t xml:space="preserve">, inhibitor protein kinaze, ATK oznaka: </w:t>
      </w:r>
      <w:r w:rsidR="000A7DC2" w:rsidRPr="000A7DC2">
        <w:rPr>
          <w:sz w:val="22"/>
          <w:szCs w:val="22"/>
          <w:lang w:val="hr-HR"/>
        </w:rPr>
        <w:t>L01EX07</w:t>
      </w:r>
    </w:p>
    <w:p w14:paraId="7E7565D8" w14:textId="77777777" w:rsidR="00D930E5" w:rsidRDefault="00D930E5" w:rsidP="00671921">
      <w:pPr>
        <w:suppressLineNumbers/>
        <w:autoSpaceDE w:val="0"/>
        <w:autoSpaceDN w:val="0"/>
        <w:adjustRightInd w:val="0"/>
        <w:spacing w:line="240" w:lineRule="auto"/>
        <w:jc w:val="both"/>
        <w:rPr>
          <w:szCs w:val="22"/>
          <w:u w:val="single"/>
          <w:lang w:val="hr-HR"/>
        </w:rPr>
      </w:pPr>
    </w:p>
    <w:p w14:paraId="78D0FD03" w14:textId="77777777" w:rsidR="00D930E5" w:rsidRPr="001558B6" w:rsidRDefault="00694BC9" w:rsidP="00671921">
      <w:pPr>
        <w:keepNext/>
        <w:suppressLineNumbers/>
        <w:autoSpaceDE w:val="0"/>
        <w:autoSpaceDN w:val="0"/>
        <w:adjustRightInd w:val="0"/>
        <w:spacing w:line="240" w:lineRule="auto"/>
        <w:jc w:val="both"/>
        <w:rPr>
          <w:szCs w:val="22"/>
          <w:lang w:val="hr-HR"/>
        </w:rPr>
      </w:pPr>
      <w:r w:rsidRPr="006A1A9E">
        <w:rPr>
          <w:szCs w:val="22"/>
          <w:u w:val="single"/>
          <w:lang w:val="hr-HR"/>
        </w:rPr>
        <w:t>Mehanizam djelovanja</w:t>
      </w:r>
    </w:p>
    <w:p w14:paraId="04874B83" w14:textId="77777777" w:rsidR="00694BC9" w:rsidRPr="006A1A9E" w:rsidRDefault="00694BC9" w:rsidP="00671921">
      <w:pPr>
        <w:pStyle w:val="C-BodyText"/>
        <w:spacing w:before="0" w:after="0" w:line="240" w:lineRule="auto"/>
        <w:rPr>
          <w:sz w:val="22"/>
          <w:lang w:val="hr-HR"/>
        </w:rPr>
      </w:pPr>
      <w:r w:rsidRPr="006A1A9E">
        <w:rPr>
          <w:sz w:val="22"/>
          <w:lang w:val="hr-HR"/>
        </w:rPr>
        <w:t xml:space="preserve">Kabozantinib je mala molekula koja inhibira višestruke receptore tirozinskih kinaza (RTK) povezane s rastom tumora i angiogenezom, patološkom pregradnjom kostiju te metastatskom progresijom </w:t>
      </w:r>
      <w:r w:rsidR="00712566">
        <w:rPr>
          <w:sz w:val="22"/>
          <w:lang w:val="hr-HR"/>
        </w:rPr>
        <w:t>raka</w:t>
      </w:r>
      <w:r w:rsidRPr="006A1A9E">
        <w:rPr>
          <w:sz w:val="22"/>
          <w:lang w:val="hr-HR"/>
        </w:rPr>
        <w:t>. Ispitivano je inhibitorsko djelovanje kabozantiniba na razne kinaze te se ustanovilo da je kabozantinib inhibitor MET (receptor faktora rasta hepatocita) i VEGF (krvožilni endotelni faktor rasta) receptora. Pored toga, kabozantinib inhibira druge tiroz</w:t>
      </w:r>
      <w:r w:rsidR="00712566">
        <w:rPr>
          <w:sz w:val="22"/>
          <w:lang w:val="hr-HR"/>
        </w:rPr>
        <w:t>i</w:t>
      </w:r>
      <w:r w:rsidRPr="006A1A9E">
        <w:rPr>
          <w:sz w:val="22"/>
          <w:lang w:val="hr-HR"/>
        </w:rPr>
        <w:t>ne kinaze, uključujući RET, receptor GAS6 (AXL), receptor faktora matičnih stanica (KIT) te Fms</w:t>
      </w:r>
      <w:r w:rsidR="00712566">
        <w:rPr>
          <w:sz w:val="22"/>
          <w:lang w:val="hr-HR"/>
        </w:rPr>
        <w:t>-sličnu</w:t>
      </w:r>
      <w:r w:rsidRPr="006A1A9E">
        <w:rPr>
          <w:sz w:val="22"/>
          <w:lang w:val="hr-HR"/>
        </w:rPr>
        <w:t xml:space="preserve"> tirozinsku kinazu</w:t>
      </w:r>
      <w:r w:rsidR="000E1751">
        <w:rPr>
          <w:sz w:val="22"/>
          <w:lang w:val="hr-HR"/>
        </w:rPr>
        <w:t> </w:t>
      </w:r>
      <w:r w:rsidRPr="006A1A9E">
        <w:rPr>
          <w:sz w:val="22"/>
          <w:lang w:val="hr-HR"/>
        </w:rPr>
        <w:t>3 (FLT3).</w:t>
      </w:r>
    </w:p>
    <w:p w14:paraId="556897F6" w14:textId="77777777" w:rsidR="00D930E5" w:rsidRDefault="00D930E5" w:rsidP="00671921">
      <w:pPr>
        <w:keepNext/>
        <w:suppressLineNumbers/>
        <w:autoSpaceDE w:val="0"/>
        <w:autoSpaceDN w:val="0"/>
        <w:adjustRightInd w:val="0"/>
        <w:spacing w:line="240" w:lineRule="auto"/>
        <w:jc w:val="both"/>
        <w:rPr>
          <w:szCs w:val="22"/>
          <w:u w:val="single"/>
          <w:lang w:val="hr-HR"/>
        </w:rPr>
      </w:pPr>
    </w:p>
    <w:p w14:paraId="289A9B20" w14:textId="77777777" w:rsidR="00D930E5" w:rsidRPr="001558B6" w:rsidRDefault="00694BC9" w:rsidP="00671921">
      <w:pPr>
        <w:keepNext/>
        <w:suppressLineNumbers/>
        <w:autoSpaceDE w:val="0"/>
        <w:autoSpaceDN w:val="0"/>
        <w:adjustRightInd w:val="0"/>
        <w:spacing w:line="240" w:lineRule="auto"/>
        <w:jc w:val="both"/>
        <w:rPr>
          <w:szCs w:val="22"/>
          <w:u w:val="single"/>
          <w:lang w:val="hr-HR"/>
        </w:rPr>
      </w:pPr>
      <w:r w:rsidRPr="006A1A9E">
        <w:rPr>
          <w:szCs w:val="22"/>
          <w:u w:val="single"/>
          <w:lang w:val="hr-HR"/>
        </w:rPr>
        <w:t>Farmakodinamički učinci</w:t>
      </w:r>
    </w:p>
    <w:p w14:paraId="4E3DDD89" w14:textId="77777777" w:rsidR="00694BC9" w:rsidRPr="006A1A9E" w:rsidRDefault="00694BC9" w:rsidP="00671921">
      <w:pPr>
        <w:pStyle w:val="C-BodyText"/>
        <w:spacing w:before="0" w:after="0" w:line="240" w:lineRule="auto"/>
        <w:rPr>
          <w:sz w:val="22"/>
          <w:lang w:val="hr-HR"/>
        </w:rPr>
      </w:pPr>
      <w:r w:rsidRPr="006A1A9E">
        <w:rPr>
          <w:sz w:val="22"/>
          <w:lang w:val="hr-HR"/>
        </w:rPr>
        <w:t>Kabozantinib je</w:t>
      </w:r>
      <w:r w:rsidR="00712566" w:rsidRPr="006A1A9E">
        <w:rPr>
          <w:sz w:val="22"/>
          <w:lang w:val="hr-HR"/>
        </w:rPr>
        <w:t xml:space="preserve"> </w:t>
      </w:r>
      <w:r w:rsidR="00712566">
        <w:rPr>
          <w:sz w:val="22"/>
          <w:lang w:val="hr-HR"/>
        </w:rPr>
        <w:t>pokazao</w:t>
      </w:r>
      <w:r w:rsidRPr="006A1A9E">
        <w:rPr>
          <w:sz w:val="22"/>
          <w:lang w:val="hr-HR"/>
        </w:rPr>
        <w:t xml:space="preserve"> inhibi</w:t>
      </w:r>
      <w:r w:rsidR="00712566">
        <w:rPr>
          <w:sz w:val="22"/>
          <w:lang w:val="hr-HR"/>
        </w:rPr>
        <w:t>ciju</w:t>
      </w:r>
      <w:r w:rsidRPr="006A1A9E">
        <w:rPr>
          <w:sz w:val="22"/>
          <w:lang w:val="hr-HR"/>
        </w:rPr>
        <w:t xml:space="preserve"> rast</w:t>
      </w:r>
      <w:r w:rsidR="00712566">
        <w:rPr>
          <w:sz w:val="22"/>
          <w:lang w:val="hr-HR"/>
        </w:rPr>
        <w:t>a</w:t>
      </w:r>
      <w:r w:rsidRPr="006A1A9E">
        <w:rPr>
          <w:sz w:val="22"/>
          <w:lang w:val="hr-HR"/>
        </w:rPr>
        <w:t xml:space="preserve"> tumora ovisn</w:t>
      </w:r>
      <w:r w:rsidR="00712566">
        <w:rPr>
          <w:sz w:val="22"/>
          <w:lang w:val="hr-HR"/>
        </w:rPr>
        <w:t>u</w:t>
      </w:r>
      <w:r w:rsidRPr="006A1A9E">
        <w:rPr>
          <w:sz w:val="22"/>
          <w:lang w:val="hr-HR"/>
        </w:rPr>
        <w:t xml:space="preserve"> o dozi, utjecao na </w:t>
      </w:r>
      <w:r w:rsidR="00712566">
        <w:rPr>
          <w:sz w:val="22"/>
          <w:lang w:val="hr-HR"/>
        </w:rPr>
        <w:t>regresiju</w:t>
      </w:r>
      <w:r w:rsidR="00712566" w:rsidRPr="006A1A9E">
        <w:rPr>
          <w:sz w:val="22"/>
          <w:lang w:val="hr-HR"/>
        </w:rPr>
        <w:t xml:space="preserve"> </w:t>
      </w:r>
      <w:r w:rsidRPr="006A1A9E">
        <w:rPr>
          <w:sz w:val="22"/>
          <w:lang w:val="hr-HR"/>
        </w:rPr>
        <w:t>tumora i/ili inhibirao metastaze u širokom spektru prekliničkih modela tumora.</w:t>
      </w:r>
    </w:p>
    <w:p w14:paraId="3668B27A" w14:textId="77777777" w:rsidR="00576C9D" w:rsidRDefault="00576C9D" w:rsidP="00671921">
      <w:pPr>
        <w:pStyle w:val="C-BodyText"/>
        <w:spacing w:before="0" w:after="0" w:line="240" w:lineRule="auto"/>
        <w:rPr>
          <w:sz w:val="22"/>
          <w:lang w:val="hr-HR"/>
        </w:rPr>
      </w:pPr>
    </w:p>
    <w:p w14:paraId="6993C6C3" w14:textId="77777777" w:rsidR="00694BC9" w:rsidRPr="006A1A9E" w:rsidRDefault="00712566" w:rsidP="00671921">
      <w:pPr>
        <w:pStyle w:val="C-BodyText"/>
        <w:spacing w:before="0" w:after="0" w:line="240" w:lineRule="auto"/>
        <w:rPr>
          <w:sz w:val="22"/>
          <w:lang w:val="hr-HR"/>
        </w:rPr>
      </w:pPr>
      <w:r>
        <w:rPr>
          <w:sz w:val="22"/>
          <w:lang w:val="hr-HR"/>
        </w:rPr>
        <w:t>Djelotvornost k</w:t>
      </w:r>
      <w:r w:rsidR="00694BC9" w:rsidRPr="006A1A9E">
        <w:rPr>
          <w:sz w:val="22"/>
          <w:lang w:val="hr-HR"/>
        </w:rPr>
        <w:t>abozantinib</w:t>
      </w:r>
      <w:r>
        <w:rPr>
          <w:sz w:val="22"/>
          <w:lang w:val="hr-HR"/>
        </w:rPr>
        <w:t>a</w:t>
      </w:r>
      <w:r w:rsidR="00694BC9" w:rsidRPr="006A1A9E">
        <w:rPr>
          <w:sz w:val="22"/>
          <w:lang w:val="hr-HR"/>
        </w:rPr>
        <w:t xml:space="preserve"> </w:t>
      </w:r>
      <w:r>
        <w:rPr>
          <w:sz w:val="22"/>
          <w:lang w:val="hr-HR"/>
        </w:rPr>
        <w:t>j</w:t>
      </w:r>
      <w:r w:rsidR="00694BC9" w:rsidRPr="006A1A9E">
        <w:rPr>
          <w:sz w:val="22"/>
          <w:lang w:val="hr-HR"/>
        </w:rPr>
        <w:t xml:space="preserve">e </w:t>
      </w:r>
      <w:r>
        <w:rPr>
          <w:sz w:val="22"/>
          <w:lang w:val="hr-HR"/>
        </w:rPr>
        <w:t>zabilježena</w:t>
      </w:r>
      <w:r w:rsidRPr="006A1A9E">
        <w:rPr>
          <w:sz w:val="22"/>
          <w:lang w:val="hr-HR"/>
        </w:rPr>
        <w:t xml:space="preserve"> </w:t>
      </w:r>
      <w:r w:rsidR="00694BC9" w:rsidRPr="006A1A9E">
        <w:rPr>
          <w:sz w:val="22"/>
          <w:lang w:val="hr-HR"/>
        </w:rPr>
        <w:t xml:space="preserve">u bolesnika koji boluju od </w:t>
      </w:r>
      <w:r w:rsidR="00694BC9" w:rsidRPr="006A1A9E">
        <w:rPr>
          <w:sz w:val="22"/>
          <w:szCs w:val="22"/>
          <w:lang w:val="hr-HR"/>
        </w:rPr>
        <w:t xml:space="preserve">medularnog </w:t>
      </w:r>
      <w:r>
        <w:rPr>
          <w:sz w:val="22"/>
          <w:szCs w:val="22"/>
          <w:lang w:val="hr-HR"/>
        </w:rPr>
        <w:t>raka</w:t>
      </w:r>
      <w:r w:rsidRPr="006A1A9E">
        <w:rPr>
          <w:sz w:val="22"/>
          <w:szCs w:val="22"/>
          <w:lang w:val="hr-HR"/>
        </w:rPr>
        <w:t xml:space="preserve"> </w:t>
      </w:r>
      <w:r w:rsidR="00694BC9" w:rsidRPr="006A1A9E">
        <w:rPr>
          <w:sz w:val="22"/>
          <w:szCs w:val="22"/>
          <w:lang w:val="hr-HR"/>
        </w:rPr>
        <w:t xml:space="preserve">štitnjače s RET-om divljeg tipa ili mutiranim. </w:t>
      </w:r>
    </w:p>
    <w:p w14:paraId="653D1BE0" w14:textId="77777777" w:rsidR="00D930E5" w:rsidRDefault="00D930E5" w:rsidP="00671921">
      <w:pPr>
        <w:keepNext/>
        <w:suppressLineNumbers/>
        <w:autoSpaceDE w:val="0"/>
        <w:autoSpaceDN w:val="0"/>
        <w:adjustRightInd w:val="0"/>
        <w:spacing w:line="240" w:lineRule="auto"/>
        <w:jc w:val="both"/>
        <w:rPr>
          <w:szCs w:val="22"/>
          <w:u w:val="single"/>
          <w:lang w:val="hr-HR"/>
        </w:rPr>
      </w:pPr>
    </w:p>
    <w:p w14:paraId="746355EF" w14:textId="77777777" w:rsidR="008A2DBF" w:rsidRPr="001558B6" w:rsidRDefault="00694BC9" w:rsidP="00671921">
      <w:pPr>
        <w:keepNext/>
        <w:suppressLineNumbers/>
        <w:autoSpaceDE w:val="0"/>
        <w:autoSpaceDN w:val="0"/>
        <w:adjustRightInd w:val="0"/>
        <w:spacing w:line="240" w:lineRule="auto"/>
        <w:jc w:val="both"/>
        <w:rPr>
          <w:szCs w:val="22"/>
          <w:u w:val="single"/>
          <w:lang w:val="hr-HR"/>
        </w:rPr>
      </w:pPr>
      <w:r w:rsidRPr="006A1A9E">
        <w:rPr>
          <w:szCs w:val="22"/>
          <w:u w:val="single"/>
          <w:lang w:val="hr-HR"/>
        </w:rPr>
        <w:t xml:space="preserve">Klinički podaci u bolesnika s medularnim </w:t>
      </w:r>
      <w:r w:rsidR="00712566">
        <w:rPr>
          <w:szCs w:val="22"/>
          <w:u w:val="single"/>
          <w:lang w:val="hr-HR"/>
        </w:rPr>
        <w:t>rakom</w:t>
      </w:r>
      <w:r w:rsidRPr="006A1A9E">
        <w:rPr>
          <w:szCs w:val="22"/>
          <w:u w:val="single"/>
          <w:lang w:val="hr-HR"/>
        </w:rPr>
        <w:t xml:space="preserve"> štitnjače</w:t>
      </w:r>
    </w:p>
    <w:p w14:paraId="21E4B1CE" w14:textId="77777777" w:rsidR="00694BC9" w:rsidRPr="006A1A9E" w:rsidRDefault="00712566" w:rsidP="00671921">
      <w:pPr>
        <w:pStyle w:val="C-BodyText"/>
        <w:spacing w:before="0" w:after="0" w:line="240" w:lineRule="auto"/>
        <w:rPr>
          <w:sz w:val="22"/>
          <w:lang w:val="hr-HR"/>
        </w:rPr>
      </w:pPr>
      <w:r>
        <w:rPr>
          <w:sz w:val="22"/>
          <w:lang w:val="hr-HR"/>
        </w:rPr>
        <w:t>Provedeno je m</w:t>
      </w:r>
      <w:r w:rsidR="00694BC9" w:rsidRPr="006A1A9E">
        <w:rPr>
          <w:sz w:val="22"/>
          <w:lang w:val="hr-HR"/>
        </w:rPr>
        <w:t>ulticentrično, randomozirano, dvostruko slijepo ispitiv</w:t>
      </w:r>
      <w:r w:rsidR="0045686B" w:rsidRPr="006A1A9E">
        <w:rPr>
          <w:sz w:val="22"/>
          <w:lang w:val="hr-HR"/>
        </w:rPr>
        <w:t>anje koj</w:t>
      </w:r>
      <w:r>
        <w:rPr>
          <w:sz w:val="22"/>
          <w:lang w:val="hr-HR"/>
        </w:rPr>
        <w:t>im</w:t>
      </w:r>
      <w:r w:rsidR="0045686B" w:rsidRPr="006A1A9E">
        <w:rPr>
          <w:sz w:val="22"/>
          <w:lang w:val="hr-HR"/>
        </w:rPr>
        <w:t xml:space="preserve"> </w:t>
      </w:r>
      <w:r>
        <w:rPr>
          <w:sz w:val="22"/>
          <w:lang w:val="hr-HR"/>
        </w:rPr>
        <w:t>se us</w:t>
      </w:r>
      <w:r w:rsidR="0045686B" w:rsidRPr="006A1A9E">
        <w:rPr>
          <w:sz w:val="22"/>
          <w:lang w:val="hr-HR"/>
        </w:rPr>
        <w:t>poredi</w:t>
      </w:r>
      <w:r>
        <w:rPr>
          <w:sz w:val="22"/>
          <w:lang w:val="hr-HR"/>
        </w:rPr>
        <w:t>o</w:t>
      </w:r>
      <w:r w:rsidR="0045686B" w:rsidRPr="006A1A9E">
        <w:rPr>
          <w:sz w:val="22"/>
          <w:lang w:val="hr-HR"/>
        </w:rPr>
        <w:t xml:space="preserve"> kabozantinib (N = 219) s placebom (</w:t>
      </w:r>
      <w:r w:rsidR="00694BC9" w:rsidRPr="006A1A9E">
        <w:rPr>
          <w:sz w:val="22"/>
          <w:lang w:val="hr-HR"/>
        </w:rPr>
        <w:t>N</w:t>
      </w:r>
      <w:r w:rsidR="00183F9B">
        <w:rPr>
          <w:sz w:val="22"/>
          <w:lang w:val="hr-HR"/>
        </w:rPr>
        <w:t> = </w:t>
      </w:r>
      <w:r w:rsidR="00694BC9" w:rsidRPr="006A1A9E">
        <w:rPr>
          <w:sz w:val="22"/>
          <w:lang w:val="hr-HR"/>
        </w:rPr>
        <w:t xml:space="preserve">111) u bolesnika s </w:t>
      </w:r>
      <w:r>
        <w:rPr>
          <w:sz w:val="22"/>
          <w:lang w:val="hr-HR"/>
        </w:rPr>
        <w:t>in</w:t>
      </w:r>
      <w:r w:rsidR="00694BC9" w:rsidRPr="006A1A9E">
        <w:rPr>
          <w:sz w:val="22"/>
          <w:szCs w:val="22"/>
          <w:lang w:val="hr-HR"/>
        </w:rPr>
        <w:t>operabilnim lokalno uznapredovalim ili metastatskim medularnim karcinomom štitnjače i dokumentiranom radiografsko</w:t>
      </w:r>
      <w:r w:rsidR="00B07294">
        <w:rPr>
          <w:sz w:val="22"/>
          <w:szCs w:val="22"/>
          <w:lang w:val="hr-HR"/>
        </w:rPr>
        <w:t>m progresijom bolesti unutar 14 </w:t>
      </w:r>
      <w:r w:rsidR="00694BC9" w:rsidRPr="006A1A9E">
        <w:rPr>
          <w:sz w:val="22"/>
          <w:szCs w:val="22"/>
          <w:lang w:val="hr-HR"/>
        </w:rPr>
        <w:t>mjeseci prije početka ispitivanja. Primarni cilj ispitivanja bio je u</w:t>
      </w:r>
      <w:r w:rsidR="00A22628">
        <w:rPr>
          <w:sz w:val="22"/>
          <w:szCs w:val="22"/>
          <w:lang w:val="hr-HR"/>
        </w:rPr>
        <w:t>s</w:t>
      </w:r>
      <w:r w:rsidR="00694BC9" w:rsidRPr="006A1A9E">
        <w:rPr>
          <w:sz w:val="22"/>
          <w:szCs w:val="22"/>
          <w:lang w:val="hr-HR"/>
        </w:rPr>
        <w:t xml:space="preserve">porediti preživljenje bez progresije bolesti (PFS) u bolesnika koji primaju kabozantinib s bolesnicima koji primaju placebo. </w:t>
      </w:r>
      <w:r>
        <w:rPr>
          <w:sz w:val="22"/>
          <w:szCs w:val="22"/>
          <w:lang w:val="hr-HR"/>
        </w:rPr>
        <w:t>Sekundarni</w:t>
      </w:r>
      <w:r w:rsidR="000E1751">
        <w:rPr>
          <w:sz w:val="22"/>
          <w:szCs w:val="22"/>
          <w:lang w:val="hr-HR"/>
        </w:rPr>
        <w:t xml:space="preserve"> </w:t>
      </w:r>
      <w:r w:rsidR="00694BC9" w:rsidRPr="006A1A9E">
        <w:rPr>
          <w:sz w:val="22"/>
          <w:szCs w:val="22"/>
          <w:lang w:val="hr-HR"/>
        </w:rPr>
        <w:t>cilj</w:t>
      </w:r>
      <w:r>
        <w:rPr>
          <w:sz w:val="22"/>
          <w:szCs w:val="22"/>
          <w:lang w:val="hr-HR"/>
        </w:rPr>
        <w:t>evi su</w:t>
      </w:r>
      <w:r w:rsidR="00694BC9" w:rsidRPr="006A1A9E">
        <w:rPr>
          <w:sz w:val="22"/>
          <w:szCs w:val="22"/>
          <w:lang w:val="hr-HR"/>
        </w:rPr>
        <w:t xml:space="preserve"> bi</w:t>
      </w:r>
      <w:r>
        <w:rPr>
          <w:sz w:val="22"/>
          <w:szCs w:val="22"/>
          <w:lang w:val="hr-HR"/>
        </w:rPr>
        <w:t>li</w:t>
      </w:r>
      <w:r w:rsidR="00694BC9" w:rsidRPr="006A1A9E">
        <w:rPr>
          <w:sz w:val="22"/>
          <w:szCs w:val="22"/>
          <w:lang w:val="hr-HR"/>
        </w:rPr>
        <w:t xml:space="preserve"> u</w:t>
      </w:r>
      <w:r w:rsidR="006D1155">
        <w:rPr>
          <w:sz w:val="22"/>
          <w:szCs w:val="22"/>
          <w:lang w:val="hr-HR"/>
        </w:rPr>
        <w:t>s</w:t>
      </w:r>
      <w:r w:rsidR="00694BC9" w:rsidRPr="006A1A9E">
        <w:rPr>
          <w:sz w:val="22"/>
          <w:szCs w:val="22"/>
          <w:lang w:val="hr-HR"/>
        </w:rPr>
        <w:t>porediti ukupn</w:t>
      </w:r>
      <w:r>
        <w:rPr>
          <w:sz w:val="22"/>
          <w:szCs w:val="22"/>
          <w:lang w:val="hr-HR"/>
        </w:rPr>
        <w:t>u stopu</w:t>
      </w:r>
      <w:r w:rsidR="00694BC9" w:rsidRPr="006A1A9E">
        <w:rPr>
          <w:sz w:val="22"/>
          <w:szCs w:val="22"/>
          <w:lang w:val="hr-HR"/>
        </w:rPr>
        <w:t xml:space="preserve"> odgovor</w:t>
      </w:r>
      <w:r>
        <w:rPr>
          <w:sz w:val="22"/>
          <w:szCs w:val="22"/>
          <w:lang w:val="hr-HR"/>
        </w:rPr>
        <w:t>a</w:t>
      </w:r>
      <w:r w:rsidR="00694BC9" w:rsidRPr="006A1A9E">
        <w:rPr>
          <w:sz w:val="22"/>
          <w:szCs w:val="22"/>
          <w:lang w:val="hr-HR"/>
        </w:rPr>
        <w:t xml:space="preserve"> (ORR) i ukupno preživljenje (OS). U procjeni PFS-a i ORR-a korištena je centralizirana, ne</w:t>
      </w:r>
      <w:r>
        <w:rPr>
          <w:sz w:val="22"/>
          <w:szCs w:val="22"/>
          <w:lang w:val="hr-HR"/>
        </w:rPr>
        <w:t>o</w:t>
      </w:r>
      <w:r w:rsidR="00694BC9" w:rsidRPr="006A1A9E">
        <w:rPr>
          <w:sz w:val="22"/>
          <w:szCs w:val="22"/>
          <w:lang w:val="hr-HR"/>
        </w:rPr>
        <w:t>visna, slijepa analiza slikovnih podataka. Bolesnici su liječeni dok se nije javila progresija bolesti ili neprihvatljiva toksičnost.</w:t>
      </w:r>
    </w:p>
    <w:p w14:paraId="5D85E89A" w14:textId="77777777" w:rsidR="006A4AAB" w:rsidRDefault="006A4AAB" w:rsidP="00671921">
      <w:pPr>
        <w:pStyle w:val="C-BodyText"/>
        <w:spacing w:before="0" w:after="0" w:line="240" w:lineRule="auto"/>
        <w:rPr>
          <w:sz w:val="22"/>
          <w:lang w:val="hr-HR"/>
        </w:rPr>
      </w:pPr>
    </w:p>
    <w:p w14:paraId="753941B2" w14:textId="38A83F99" w:rsidR="00694BC9" w:rsidRPr="006A1A9E" w:rsidRDefault="00694BC9" w:rsidP="00671921">
      <w:pPr>
        <w:pStyle w:val="C-BodyText"/>
        <w:spacing w:before="0" w:after="0" w:line="240" w:lineRule="auto"/>
        <w:rPr>
          <w:sz w:val="22"/>
          <w:lang w:val="hr-HR"/>
        </w:rPr>
      </w:pPr>
      <w:r w:rsidRPr="006A1A9E">
        <w:rPr>
          <w:sz w:val="22"/>
          <w:lang w:val="hr-HR"/>
        </w:rPr>
        <w:t>Rezultati PFS analize, temeljeni na centralnoj procjeni RECIST-a, su pokazali statistički značajnu razliku u trajanju PFS-a s kabozantinibom naspram placeba</w:t>
      </w:r>
      <w:r w:rsidR="0045686B" w:rsidRPr="006A1A9E">
        <w:rPr>
          <w:sz w:val="22"/>
          <w:lang w:val="hr-HR"/>
        </w:rPr>
        <w:t xml:space="preserve">: </w:t>
      </w:r>
      <w:r w:rsidR="000E1751">
        <w:rPr>
          <w:sz w:val="22"/>
          <w:lang w:val="hr-HR"/>
        </w:rPr>
        <w:t xml:space="preserve">medijan </w:t>
      </w:r>
      <w:r w:rsidR="0045686B" w:rsidRPr="006A1A9E">
        <w:rPr>
          <w:sz w:val="22"/>
          <w:lang w:val="hr-HR"/>
        </w:rPr>
        <w:t>je bio 11,2 </w:t>
      </w:r>
      <w:r w:rsidRPr="006A1A9E">
        <w:rPr>
          <w:sz w:val="22"/>
          <w:lang w:val="hr-HR"/>
        </w:rPr>
        <w:t xml:space="preserve">mjeseca u skupini </w:t>
      </w:r>
      <w:r w:rsidR="00031539">
        <w:rPr>
          <w:sz w:val="22"/>
          <w:lang w:val="hr-HR"/>
        </w:rPr>
        <w:t>ispitanika</w:t>
      </w:r>
      <w:r w:rsidR="00031539" w:rsidRPr="006A1A9E">
        <w:rPr>
          <w:sz w:val="22"/>
          <w:lang w:val="hr-HR"/>
        </w:rPr>
        <w:t xml:space="preserve"> </w:t>
      </w:r>
      <w:r w:rsidRPr="006A1A9E">
        <w:rPr>
          <w:sz w:val="22"/>
          <w:lang w:val="hr-HR"/>
        </w:rPr>
        <w:t>kod kojih je primjen</w:t>
      </w:r>
      <w:r w:rsidR="0045686B" w:rsidRPr="006A1A9E">
        <w:rPr>
          <w:sz w:val="22"/>
          <w:lang w:val="hr-HR"/>
        </w:rPr>
        <w:t>jivan kabozantinib nasuprot 4,0 </w:t>
      </w:r>
      <w:r w:rsidRPr="006A1A9E">
        <w:rPr>
          <w:sz w:val="22"/>
          <w:lang w:val="hr-HR"/>
        </w:rPr>
        <w:t xml:space="preserve">mjeseca u skupini </w:t>
      </w:r>
      <w:r w:rsidR="00031539">
        <w:rPr>
          <w:sz w:val="22"/>
          <w:lang w:val="hr-HR"/>
        </w:rPr>
        <w:t>ispitanika</w:t>
      </w:r>
      <w:r w:rsidR="00031539" w:rsidRPr="006A1A9E">
        <w:rPr>
          <w:sz w:val="22"/>
          <w:lang w:val="hr-HR"/>
        </w:rPr>
        <w:t xml:space="preserve"> </w:t>
      </w:r>
      <w:r w:rsidRPr="006A1A9E">
        <w:rPr>
          <w:sz w:val="22"/>
          <w:lang w:val="hr-HR"/>
        </w:rPr>
        <w:t xml:space="preserve">kod kojih je primjenjivan placebo (stratificirani omjer </w:t>
      </w:r>
      <w:r w:rsidR="0012381C">
        <w:rPr>
          <w:sz w:val="22"/>
          <w:lang w:val="hr-HR"/>
        </w:rPr>
        <w:t>hazarda</w:t>
      </w:r>
      <w:r w:rsidR="0012381C" w:rsidRPr="006A1A9E">
        <w:rPr>
          <w:sz w:val="22"/>
          <w:lang w:val="hr-HR"/>
        </w:rPr>
        <w:t xml:space="preserve"> </w:t>
      </w:r>
      <w:r w:rsidRPr="006A1A9E">
        <w:rPr>
          <w:sz w:val="22"/>
          <w:lang w:val="hr-HR"/>
        </w:rPr>
        <w:t>[HR] = 0,28; 95% CI: 0,19, 0,40; p&lt;0,0001;</w:t>
      </w:r>
      <w:r w:rsidR="00B07294">
        <w:rPr>
          <w:sz w:val="22"/>
          <w:lang w:val="hr-HR"/>
        </w:rPr>
        <w:t xml:space="preserve"> Slika </w:t>
      </w:r>
      <w:r w:rsidRPr="00B07294">
        <w:rPr>
          <w:sz w:val="22"/>
          <w:lang w:val="hr-HR"/>
        </w:rPr>
        <w:t>1</w:t>
      </w:r>
      <w:r w:rsidRPr="006A1A9E">
        <w:rPr>
          <w:sz w:val="22"/>
          <w:lang w:val="hr-HR"/>
        </w:rPr>
        <w:t xml:space="preserve">). PFS rezultati su se pokazali konzistentnim u svim početnim i demografskim podskupinama koje su ispitivane, uključujući </w:t>
      </w:r>
      <w:r w:rsidR="00031539">
        <w:rPr>
          <w:sz w:val="22"/>
          <w:lang w:val="hr-HR"/>
        </w:rPr>
        <w:t>ispitanike</w:t>
      </w:r>
      <w:r w:rsidR="00031539" w:rsidRPr="006A1A9E">
        <w:rPr>
          <w:sz w:val="22"/>
          <w:lang w:val="hr-HR"/>
        </w:rPr>
        <w:t xml:space="preserve"> </w:t>
      </w:r>
      <w:r w:rsidRPr="006A1A9E">
        <w:rPr>
          <w:sz w:val="22"/>
          <w:lang w:val="hr-HR"/>
        </w:rPr>
        <w:t xml:space="preserve">s prethodnom terapijom inhibitorima tirozinskih kinaza (koje su se mogle sastojati od agensa koji ciljaju </w:t>
      </w:r>
      <w:r w:rsidR="00031539">
        <w:rPr>
          <w:sz w:val="22"/>
          <w:lang w:val="hr-HR"/>
        </w:rPr>
        <w:t>puteve</w:t>
      </w:r>
      <w:r w:rsidR="00031539" w:rsidRPr="006A1A9E">
        <w:rPr>
          <w:sz w:val="22"/>
          <w:lang w:val="hr-HR"/>
        </w:rPr>
        <w:t xml:space="preserve"> </w:t>
      </w:r>
      <w:r w:rsidRPr="006A1A9E">
        <w:rPr>
          <w:sz w:val="22"/>
          <w:lang w:val="hr-HR"/>
        </w:rPr>
        <w:t xml:space="preserve">povezane s anti-angiogenezom), RET mutacijski status (uključujuči </w:t>
      </w:r>
      <w:r w:rsidR="00031539">
        <w:rPr>
          <w:sz w:val="22"/>
          <w:lang w:val="hr-HR"/>
        </w:rPr>
        <w:t>ispitanika</w:t>
      </w:r>
      <w:r w:rsidR="00031539" w:rsidRPr="006A1A9E">
        <w:rPr>
          <w:sz w:val="22"/>
          <w:lang w:val="hr-HR"/>
        </w:rPr>
        <w:t xml:space="preserve"> </w:t>
      </w:r>
      <w:r w:rsidRPr="006A1A9E">
        <w:rPr>
          <w:sz w:val="22"/>
          <w:lang w:val="hr-HR"/>
        </w:rPr>
        <w:t>koji d</w:t>
      </w:r>
      <w:r w:rsidR="006D1155">
        <w:rPr>
          <w:sz w:val="22"/>
          <w:lang w:val="hr-HR"/>
        </w:rPr>
        <w:t>okumentirano</w:t>
      </w:r>
      <w:r w:rsidR="00904E37" w:rsidRPr="006A1A9E">
        <w:rPr>
          <w:sz w:val="22"/>
          <w:lang w:val="hr-HR"/>
        </w:rPr>
        <w:t xml:space="preserve"> nemaju mutacije RET-a</w:t>
      </w:r>
      <w:r w:rsidRPr="006A1A9E">
        <w:rPr>
          <w:sz w:val="22"/>
          <w:lang w:val="hr-HR"/>
        </w:rPr>
        <w:t>), raniji antikancerogeni ili radioterapijski status ili postojanje metastaza</w:t>
      </w:r>
      <w:r w:rsidR="00031539">
        <w:rPr>
          <w:sz w:val="22"/>
          <w:lang w:val="hr-HR"/>
        </w:rPr>
        <w:t xml:space="preserve"> u</w:t>
      </w:r>
      <w:r w:rsidRPr="006A1A9E">
        <w:rPr>
          <w:sz w:val="22"/>
          <w:lang w:val="hr-HR"/>
        </w:rPr>
        <w:t xml:space="preserve"> kosti</w:t>
      </w:r>
      <w:r w:rsidR="00031539">
        <w:rPr>
          <w:sz w:val="22"/>
          <w:lang w:val="hr-HR"/>
        </w:rPr>
        <w:t>ma</w:t>
      </w:r>
      <w:r w:rsidRPr="006A1A9E">
        <w:rPr>
          <w:sz w:val="22"/>
          <w:lang w:val="hr-HR"/>
        </w:rPr>
        <w:t>.</w:t>
      </w:r>
    </w:p>
    <w:p w14:paraId="309A3D21" w14:textId="77777777" w:rsidR="006A4AAB" w:rsidRDefault="006A4AAB" w:rsidP="00671921">
      <w:pPr>
        <w:pStyle w:val="C-BodyText"/>
        <w:spacing w:before="0" w:after="0" w:line="240" w:lineRule="auto"/>
        <w:rPr>
          <w:sz w:val="22"/>
          <w:lang w:val="hr-HR"/>
        </w:rPr>
      </w:pPr>
    </w:p>
    <w:p w14:paraId="2827F162" w14:textId="77777777" w:rsidR="00694BC9" w:rsidRPr="006A1A9E" w:rsidRDefault="00B07294" w:rsidP="00671921">
      <w:pPr>
        <w:pStyle w:val="C-BodyText"/>
        <w:spacing w:before="0" w:after="0" w:line="240" w:lineRule="auto"/>
        <w:rPr>
          <w:sz w:val="22"/>
          <w:lang w:val="hr-HR"/>
        </w:rPr>
      </w:pPr>
      <w:r>
        <w:rPr>
          <w:sz w:val="22"/>
          <w:lang w:val="hr-HR"/>
        </w:rPr>
        <w:t>ORR je iznosio </w:t>
      </w:r>
      <w:r w:rsidR="00694BC9" w:rsidRPr="006A1A9E">
        <w:rPr>
          <w:sz w:val="22"/>
          <w:lang w:val="hr-HR"/>
        </w:rPr>
        <w:t xml:space="preserve">27,9% za skupinu </w:t>
      </w:r>
      <w:r w:rsidR="007C2050">
        <w:rPr>
          <w:sz w:val="22"/>
          <w:lang w:val="hr-HR"/>
        </w:rPr>
        <w:t xml:space="preserve">ispitanika </w:t>
      </w:r>
      <w:r w:rsidR="00694BC9" w:rsidRPr="006A1A9E">
        <w:rPr>
          <w:sz w:val="22"/>
          <w:lang w:val="hr-HR"/>
        </w:rPr>
        <w:t>u koj</w:t>
      </w:r>
      <w:r w:rsidR="007C2050">
        <w:rPr>
          <w:sz w:val="22"/>
          <w:lang w:val="hr-HR"/>
        </w:rPr>
        <w:t>ih</w:t>
      </w:r>
      <w:r w:rsidR="00694BC9" w:rsidRPr="006A1A9E">
        <w:rPr>
          <w:sz w:val="22"/>
          <w:lang w:val="hr-HR"/>
        </w:rPr>
        <w:t xml:space="preserve"> je </w:t>
      </w:r>
      <w:r w:rsidR="006D1155" w:rsidRPr="006A1A9E">
        <w:rPr>
          <w:sz w:val="22"/>
          <w:lang w:val="hr-HR"/>
        </w:rPr>
        <w:t>primjenjivan</w:t>
      </w:r>
      <w:r w:rsidR="00694BC9" w:rsidRPr="006A1A9E">
        <w:rPr>
          <w:sz w:val="22"/>
          <w:lang w:val="hr-HR"/>
        </w:rPr>
        <w:t xml:space="preserve"> kabozantinib i 0% za skupinu </w:t>
      </w:r>
      <w:r w:rsidR="007C2050">
        <w:rPr>
          <w:sz w:val="22"/>
          <w:lang w:val="hr-HR"/>
        </w:rPr>
        <w:t xml:space="preserve">ispitanika </w:t>
      </w:r>
      <w:r w:rsidR="00694BC9" w:rsidRPr="006A1A9E">
        <w:rPr>
          <w:sz w:val="22"/>
          <w:lang w:val="hr-HR"/>
        </w:rPr>
        <w:t>u koj</w:t>
      </w:r>
      <w:r w:rsidR="0023068A">
        <w:rPr>
          <w:sz w:val="22"/>
          <w:lang w:val="hr-HR"/>
        </w:rPr>
        <w:t>ih je primjenjivan placebo (p&lt;0,</w:t>
      </w:r>
      <w:r w:rsidR="00694BC9" w:rsidRPr="006A1A9E">
        <w:rPr>
          <w:sz w:val="22"/>
          <w:lang w:val="hr-HR"/>
        </w:rPr>
        <w:t xml:space="preserve">0001; </w:t>
      </w:r>
      <w:r w:rsidR="00694BC9" w:rsidRPr="00B07294">
        <w:rPr>
          <w:sz w:val="22"/>
          <w:lang w:val="hr-HR"/>
        </w:rPr>
        <w:t>Tablica 2</w:t>
      </w:r>
      <w:r w:rsidR="00694BC9" w:rsidRPr="006A1A9E">
        <w:rPr>
          <w:sz w:val="22"/>
          <w:lang w:val="hr-HR"/>
        </w:rPr>
        <w:t xml:space="preserve">). </w:t>
      </w:r>
      <w:r w:rsidR="007C2050">
        <w:rPr>
          <w:sz w:val="22"/>
          <w:lang w:val="hr-HR"/>
        </w:rPr>
        <w:t>Medijan</w:t>
      </w:r>
      <w:r w:rsidR="007C2050" w:rsidRPr="006A1A9E">
        <w:rPr>
          <w:sz w:val="22"/>
          <w:lang w:val="hr-HR"/>
        </w:rPr>
        <w:t xml:space="preserve"> </w:t>
      </w:r>
      <w:r w:rsidR="00694BC9" w:rsidRPr="006A1A9E">
        <w:rPr>
          <w:sz w:val="22"/>
          <w:lang w:val="hr-HR"/>
        </w:rPr>
        <w:t>trajanj</w:t>
      </w:r>
      <w:r w:rsidR="007C2050">
        <w:rPr>
          <w:sz w:val="22"/>
          <w:lang w:val="hr-HR"/>
        </w:rPr>
        <w:t>a</w:t>
      </w:r>
      <w:r w:rsidR="00694BC9" w:rsidRPr="006A1A9E">
        <w:rPr>
          <w:sz w:val="22"/>
          <w:lang w:val="hr-HR"/>
        </w:rPr>
        <w:t xml:space="preserve"> objektivnog te</w:t>
      </w:r>
      <w:r w:rsidR="0045686B" w:rsidRPr="006A1A9E">
        <w:rPr>
          <w:sz w:val="22"/>
          <w:lang w:val="hr-HR"/>
        </w:rPr>
        <w:t>rapijskog odgovora bio</w:t>
      </w:r>
      <w:r w:rsidR="007C2050">
        <w:rPr>
          <w:sz w:val="22"/>
          <w:lang w:val="hr-HR"/>
        </w:rPr>
        <w:t xml:space="preserve"> je</w:t>
      </w:r>
      <w:r w:rsidR="0045686B" w:rsidRPr="006A1A9E">
        <w:rPr>
          <w:sz w:val="22"/>
          <w:lang w:val="hr-HR"/>
        </w:rPr>
        <w:t xml:space="preserve"> 14,6 </w:t>
      </w:r>
      <w:r w:rsidR="00694BC9" w:rsidRPr="006A1A9E">
        <w:rPr>
          <w:sz w:val="22"/>
          <w:lang w:val="hr-HR"/>
        </w:rPr>
        <w:t xml:space="preserve">mjeseci (95% CI: 11,1; 17,5) za skupinu </w:t>
      </w:r>
      <w:r w:rsidR="007C2050">
        <w:rPr>
          <w:sz w:val="22"/>
          <w:lang w:val="hr-HR"/>
        </w:rPr>
        <w:t xml:space="preserve">ispitanika </w:t>
      </w:r>
      <w:r w:rsidR="00694BC9" w:rsidRPr="006A1A9E">
        <w:rPr>
          <w:sz w:val="22"/>
          <w:lang w:val="hr-HR"/>
        </w:rPr>
        <w:t>u koj</w:t>
      </w:r>
      <w:r w:rsidR="007C2050">
        <w:rPr>
          <w:sz w:val="22"/>
          <w:lang w:val="hr-HR"/>
        </w:rPr>
        <w:t>ih</w:t>
      </w:r>
      <w:r w:rsidR="00694BC9" w:rsidRPr="006A1A9E">
        <w:rPr>
          <w:sz w:val="22"/>
          <w:lang w:val="hr-HR"/>
        </w:rPr>
        <w:t xml:space="preserve"> je primjenjivan kabozantinib.</w:t>
      </w:r>
    </w:p>
    <w:p w14:paraId="1F6400A4" w14:textId="77777777" w:rsidR="006A4AAB" w:rsidRDefault="006A4AAB" w:rsidP="00671921">
      <w:pPr>
        <w:spacing w:line="240" w:lineRule="auto"/>
        <w:rPr>
          <w:lang w:val="hr-HR"/>
        </w:rPr>
      </w:pPr>
    </w:p>
    <w:p w14:paraId="79403A69" w14:textId="77777777" w:rsidR="001D6AAE" w:rsidRDefault="001D6AAE" w:rsidP="00671921">
      <w:pPr>
        <w:pStyle w:val="Caption"/>
        <w:keepNext/>
        <w:spacing w:line="240" w:lineRule="auto"/>
        <w:rPr>
          <w:sz w:val="22"/>
          <w:szCs w:val="22"/>
          <w:lang w:val="hr-HR"/>
        </w:rPr>
      </w:pPr>
      <w:r w:rsidRPr="006A1A9E">
        <w:rPr>
          <w:sz w:val="22"/>
          <w:szCs w:val="22"/>
          <w:lang w:val="hr-HR"/>
        </w:rPr>
        <w:t>Slika</w:t>
      </w:r>
      <w:r>
        <w:rPr>
          <w:sz w:val="22"/>
          <w:szCs w:val="22"/>
          <w:lang w:val="hr-HR"/>
        </w:rPr>
        <w:t> </w:t>
      </w:r>
      <w:r w:rsidRPr="006A1A9E">
        <w:rPr>
          <w:sz w:val="22"/>
          <w:szCs w:val="22"/>
          <w:lang w:val="hr-HR"/>
        </w:rPr>
        <w:t>1: Kaplan Meier</w:t>
      </w:r>
      <w:r w:rsidR="00F25255" w:rsidRPr="004F5B76">
        <w:rPr>
          <w:sz w:val="22"/>
          <w:szCs w:val="22"/>
          <w:lang w:val="hr-HR"/>
        </w:rPr>
        <w:t>ova</w:t>
      </w:r>
      <w:r w:rsidRPr="006A1A9E">
        <w:rPr>
          <w:sz w:val="22"/>
          <w:szCs w:val="22"/>
          <w:lang w:val="hr-HR"/>
        </w:rPr>
        <w:t xml:space="preserve"> krivulja preživljenja bez progresije bolesti</w:t>
      </w:r>
    </w:p>
    <w:p w14:paraId="300DC8CE" w14:textId="77777777" w:rsidR="00622B76" w:rsidRPr="00622B76" w:rsidRDefault="00622B76" w:rsidP="00671921">
      <w:pPr>
        <w:keepNext/>
        <w:rPr>
          <w:szCs w:val="22"/>
          <w:lang w:val="hr-HR"/>
        </w:rPr>
      </w:pPr>
    </w:p>
    <w:p w14:paraId="1BDD47A7" w14:textId="77777777" w:rsidR="001D6AAE" w:rsidRPr="00622B76" w:rsidRDefault="001D6AAE" w:rsidP="00671921">
      <w:pPr>
        <w:keepNext/>
        <w:rPr>
          <w:szCs w:val="22"/>
          <w:lang w:val="nl-NL"/>
        </w:rPr>
      </w:pPr>
    </w:p>
    <w:p w14:paraId="131289B8" w14:textId="77777777" w:rsidR="001D6AAE" w:rsidRPr="00622B76" w:rsidRDefault="001D6AAE" w:rsidP="00671921">
      <w:pPr>
        <w:keepNext/>
        <w:rPr>
          <w:szCs w:val="22"/>
          <w:lang w:val="nl-NL"/>
        </w:rPr>
      </w:pPr>
    </w:p>
    <w:p w14:paraId="493A0639" w14:textId="77777777" w:rsidR="001D6AAE" w:rsidRPr="00622B76" w:rsidRDefault="001D6AAE" w:rsidP="00671921">
      <w:pPr>
        <w:pStyle w:val="Default"/>
        <w:keepNext/>
        <w:ind w:left="1420"/>
        <w:rPr>
          <w:b/>
          <w:sz w:val="22"/>
          <w:szCs w:val="22"/>
          <w:lang w:val="nl-NL"/>
        </w:rPr>
      </w:pPr>
    </w:p>
    <w:p w14:paraId="520DA341" w14:textId="77777777" w:rsidR="001D6AAE" w:rsidRPr="00622B76" w:rsidRDefault="001D6AAE" w:rsidP="00671921">
      <w:pPr>
        <w:keepNext/>
        <w:rPr>
          <w:szCs w:val="22"/>
          <w:lang w:val="nl-NL"/>
        </w:rPr>
      </w:pPr>
    </w:p>
    <w:p w14:paraId="703CD9B0" w14:textId="77777777" w:rsidR="003262CB" w:rsidRPr="00622B76" w:rsidRDefault="003262CB" w:rsidP="00671921">
      <w:pPr>
        <w:keepNext/>
        <w:suppressLineNumbers/>
        <w:tabs>
          <w:tab w:val="clear" w:pos="567"/>
          <w:tab w:val="left" w:pos="2788"/>
        </w:tabs>
        <w:autoSpaceDE w:val="0"/>
        <w:autoSpaceDN w:val="0"/>
        <w:adjustRightInd w:val="0"/>
        <w:jc w:val="both"/>
        <w:rPr>
          <w:szCs w:val="22"/>
          <w:lang w:val="nl-NL"/>
        </w:rPr>
      </w:pPr>
    </w:p>
    <w:p w14:paraId="69783669" w14:textId="77777777" w:rsidR="003262CB" w:rsidRPr="00622B76" w:rsidRDefault="003262CB" w:rsidP="00671921">
      <w:pPr>
        <w:keepNext/>
        <w:suppressLineNumbers/>
        <w:tabs>
          <w:tab w:val="clear" w:pos="567"/>
          <w:tab w:val="left" w:pos="2788"/>
        </w:tabs>
        <w:autoSpaceDE w:val="0"/>
        <w:autoSpaceDN w:val="0"/>
        <w:adjustRightInd w:val="0"/>
        <w:jc w:val="both"/>
        <w:rPr>
          <w:szCs w:val="22"/>
          <w:lang w:val="nl-NL"/>
        </w:rPr>
      </w:pPr>
    </w:p>
    <w:p w14:paraId="43CC558D" w14:textId="77777777" w:rsidR="003262CB" w:rsidRPr="00622B76" w:rsidRDefault="003262CB" w:rsidP="00671921">
      <w:pPr>
        <w:keepNext/>
        <w:suppressLineNumbers/>
        <w:tabs>
          <w:tab w:val="clear" w:pos="567"/>
          <w:tab w:val="left" w:pos="2788"/>
        </w:tabs>
        <w:autoSpaceDE w:val="0"/>
        <w:autoSpaceDN w:val="0"/>
        <w:adjustRightInd w:val="0"/>
        <w:jc w:val="both"/>
        <w:rPr>
          <w:szCs w:val="22"/>
          <w:lang w:val="nl-NL"/>
        </w:rPr>
      </w:pPr>
    </w:p>
    <w:p w14:paraId="10FAE249" w14:textId="77777777" w:rsidR="003262CB" w:rsidRPr="00622B76" w:rsidRDefault="003262CB" w:rsidP="00671921">
      <w:pPr>
        <w:keepNext/>
        <w:suppressLineNumbers/>
        <w:tabs>
          <w:tab w:val="clear" w:pos="567"/>
          <w:tab w:val="left" w:pos="2788"/>
        </w:tabs>
        <w:autoSpaceDE w:val="0"/>
        <w:autoSpaceDN w:val="0"/>
        <w:adjustRightInd w:val="0"/>
        <w:jc w:val="both"/>
        <w:rPr>
          <w:szCs w:val="22"/>
          <w:lang w:val="nl-NL"/>
        </w:rPr>
      </w:pPr>
    </w:p>
    <w:p w14:paraId="03C7B8C1" w14:textId="77777777" w:rsidR="003262CB" w:rsidRPr="00622B76" w:rsidRDefault="003262CB" w:rsidP="00671921">
      <w:pPr>
        <w:keepNext/>
        <w:suppressLineNumbers/>
        <w:tabs>
          <w:tab w:val="clear" w:pos="567"/>
          <w:tab w:val="left" w:pos="2788"/>
        </w:tabs>
        <w:autoSpaceDE w:val="0"/>
        <w:autoSpaceDN w:val="0"/>
        <w:adjustRightInd w:val="0"/>
        <w:jc w:val="both"/>
        <w:rPr>
          <w:szCs w:val="22"/>
          <w:lang w:val="nl-NL"/>
        </w:rPr>
      </w:pPr>
    </w:p>
    <w:p w14:paraId="20077A5D" w14:textId="77777777" w:rsidR="003262CB" w:rsidRPr="00622B76" w:rsidRDefault="003262CB" w:rsidP="00671921">
      <w:pPr>
        <w:keepNext/>
        <w:suppressLineNumbers/>
        <w:tabs>
          <w:tab w:val="clear" w:pos="567"/>
          <w:tab w:val="left" w:pos="2788"/>
        </w:tabs>
        <w:autoSpaceDE w:val="0"/>
        <w:autoSpaceDN w:val="0"/>
        <w:adjustRightInd w:val="0"/>
        <w:jc w:val="both"/>
        <w:rPr>
          <w:szCs w:val="22"/>
          <w:lang w:val="nl-NL"/>
        </w:rPr>
      </w:pPr>
    </w:p>
    <w:p w14:paraId="59EE08BE" w14:textId="77777777" w:rsidR="003262CB" w:rsidRPr="00622B76" w:rsidRDefault="003262CB" w:rsidP="00671921">
      <w:pPr>
        <w:keepNext/>
        <w:suppressLineNumbers/>
        <w:tabs>
          <w:tab w:val="clear" w:pos="567"/>
          <w:tab w:val="left" w:pos="2788"/>
        </w:tabs>
        <w:autoSpaceDE w:val="0"/>
        <w:autoSpaceDN w:val="0"/>
        <w:adjustRightInd w:val="0"/>
        <w:jc w:val="both"/>
        <w:rPr>
          <w:szCs w:val="22"/>
          <w:lang w:val="nl-NL"/>
        </w:rPr>
      </w:pPr>
    </w:p>
    <w:p w14:paraId="1BD23B64" w14:textId="77777777" w:rsidR="003262CB" w:rsidRPr="00622B76" w:rsidRDefault="003262CB" w:rsidP="00671921">
      <w:pPr>
        <w:keepNext/>
        <w:suppressLineNumbers/>
        <w:tabs>
          <w:tab w:val="clear" w:pos="567"/>
          <w:tab w:val="left" w:pos="2788"/>
        </w:tabs>
        <w:autoSpaceDE w:val="0"/>
        <w:autoSpaceDN w:val="0"/>
        <w:adjustRightInd w:val="0"/>
        <w:jc w:val="both"/>
        <w:rPr>
          <w:szCs w:val="22"/>
          <w:lang w:val="nl-NL"/>
        </w:rPr>
      </w:pPr>
    </w:p>
    <w:p w14:paraId="6B3D210D" w14:textId="77777777" w:rsidR="003262CB" w:rsidRPr="00622B76" w:rsidRDefault="003262CB" w:rsidP="00671921">
      <w:pPr>
        <w:keepNext/>
        <w:suppressLineNumbers/>
        <w:tabs>
          <w:tab w:val="clear" w:pos="567"/>
          <w:tab w:val="left" w:pos="2788"/>
        </w:tabs>
        <w:autoSpaceDE w:val="0"/>
        <w:autoSpaceDN w:val="0"/>
        <w:adjustRightInd w:val="0"/>
        <w:jc w:val="both"/>
        <w:rPr>
          <w:szCs w:val="22"/>
          <w:lang w:val="nl-NL"/>
        </w:rPr>
      </w:pPr>
    </w:p>
    <w:p w14:paraId="2329D2A1" w14:textId="77777777" w:rsidR="003262CB" w:rsidRPr="00622B76" w:rsidRDefault="003262CB" w:rsidP="00671921">
      <w:pPr>
        <w:keepNext/>
        <w:suppressLineNumbers/>
        <w:tabs>
          <w:tab w:val="clear" w:pos="567"/>
          <w:tab w:val="left" w:pos="2788"/>
        </w:tabs>
        <w:autoSpaceDE w:val="0"/>
        <w:autoSpaceDN w:val="0"/>
        <w:adjustRightInd w:val="0"/>
        <w:jc w:val="both"/>
        <w:rPr>
          <w:szCs w:val="22"/>
          <w:lang w:val="nl-NL"/>
        </w:rPr>
      </w:pPr>
    </w:p>
    <w:p w14:paraId="16823B57" w14:textId="77777777" w:rsidR="003262CB" w:rsidRPr="00622B76" w:rsidRDefault="003262CB" w:rsidP="00671921">
      <w:pPr>
        <w:keepNext/>
        <w:suppressLineNumbers/>
        <w:tabs>
          <w:tab w:val="clear" w:pos="567"/>
          <w:tab w:val="left" w:pos="2788"/>
        </w:tabs>
        <w:autoSpaceDE w:val="0"/>
        <w:autoSpaceDN w:val="0"/>
        <w:adjustRightInd w:val="0"/>
        <w:jc w:val="both"/>
        <w:rPr>
          <w:szCs w:val="22"/>
          <w:lang w:val="nl-NL"/>
        </w:rPr>
      </w:pPr>
    </w:p>
    <w:p w14:paraId="1D2B2BB6" w14:textId="77777777" w:rsidR="003262CB" w:rsidRPr="00622B76" w:rsidRDefault="003262CB" w:rsidP="00671921">
      <w:pPr>
        <w:keepNext/>
        <w:suppressLineNumbers/>
        <w:tabs>
          <w:tab w:val="clear" w:pos="567"/>
          <w:tab w:val="left" w:pos="2788"/>
        </w:tabs>
        <w:autoSpaceDE w:val="0"/>
        <w:autoSpaceDN w:val="0"/>
        <w:adjustRightInd w:val="0"/>
        <w:jc w:val="both"/>
        <w:rPr>
          <w:szCs w:val="22"/>
          <w:lang w:val="nl-NL"/>
        </w:rPr>
      </w:pPr>
    </w:p>
    <w:p w14:paraId="1C3893F3" w14:textId="77777777" w:rsidR="003262CB" w:rsidRPr="00622B76" w:rsidRDefault="003262CB" w:rsidP="00671921">
      <w:pPr>
        <w:keepNext/>
        <w:suppressLineNumbers/>
        <w:tabs>
          <w:tab w:val="clear" w:pos="567"/>
          <w:tab w:val="left" w:pos="2788"/>
        </w:tabs>
        <w:autoSpaceDE w:val="0"/>
        <w:autoSpaceDN w:val="0"/>
        <w:adjustRightInd w:val="0"/>
        <w:jc w:val="both"/>
        <w:rPr>
          <w:szCs w:val="22"/>
          <w:lang w:val="nl-NL"/>
        </w:rPr>
      </w:pPr>
    </w:p>
    <w:p w14:paraId="419098E9" w14:textId="77777777" w:rsidR="003262CB" w:rsidRDefault="003262CB" w:rsidP="00671921">
      <w:pPr>
        <w:keepNext/>
        <w:suppressLineNumbers/>
        <w:tabs>
          <w:tab w:val="clear" w:pos="567"/>
          <w:tab w:val="left" w:pos="2788"/>
        </w:tabs>
        <w:autoSpaceDE w:val="0"/>
        <w:autoSpaceDN w:val="0"/>
        <w:adjustRightInd w:val="0"/>
        <w:jc w:val="both"/>
        <w:rPr>
          <w:szCs w:val="22"/>
          <w:lang w:val="nl-NL"/>
        </w:rPr>
      </w:pPr>
    </w:p>
    <w:p w14:paraId="6346EEFF" w14:textId="19C5EB58" w:rsidR="00622B76" w:rsidRPr="00622B76" w:rsidRDefault="006233FE" w:rsidP="00671921">
      <w:pPr>
        <w:keepNext/>
        <w:suppressLineNumbers/>
        <w:tabs>
          <w:tab w:val="clear" w:pos="567"/>
          <w:tab w:val="left" w:pos="2788"/>
        </w:tabs>
        <w:autoSpaceDE w:val="0"/>
        <w:autoSpaceDN w:val="0"/>
        <w:adjustRightInd w:val="0"/>
        <w:jc w:val="both"/>
        <w:rPr>
          <w:szCs w:val="22"/>
          <w:lang w:val="nl-NL"/>
        </w:rPr>
      </w:pPr>
      <w:r>
        <w:rPr>
          <w:noProof/>
          <w:szCs w:val="22"/>
          <w:lang w:val="hr-HR" w:eastAsia="hr-HR"/>
        </w:rPr>
        <mc:AlternateContent>
          <mc:Choice Requires="wpc">
            <w:drawing>
              <wp:inline distT="0" distB="0" distL="0" distR="0" wp14:anchorId="2FED730B" wp14:editId="1DCE98BA">
                <wp:extent cx="4786630" cy="3228975"/>
                <wp:effectExtent l="0" t="2540" r="0" b="0"/>
                <wp:docPr id="3797" name="Zone de dessin 379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139" name="Rectangle 3799"/>
                        <wps:cNvSpPr>
                          <a:spLocks noChangeArrowheads="1"/>
                        </wps:cNvSpPr>
                        <wps:spPr bwMode="auto">
                          <a:xfrm>
                            <a:off x="1896745" y="2733675"/>
                            <a:ext cx="10617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FBBD04" w14:textId="77777777" w:rsidR="00D711FF" w:rsidRDefault="00D711FF" w:rsidP="0077005D">
                              <w:r>
                                <w:rPr>
                                  <w:rFonts w:ascii="Arial" w:hAnsi="Arial" w:cs="Arial"/>
                                  <w:b/>
                                  <w:bCs/>
                                  <w:color w:val="000000"/>
                                  <w:sz w:val="24"/>
                                  <w:szCs w:val="24"/>
                                </w:rPr>
                                <w:t>Mjeseci</w:t>
                              </w:r>
                            </w:p>
                          </w:txbxContent>
                        </wps:txbx>
                        <wps:bodyPr rot="0" vert="horz" wrap="square" lIns="0" tIns="0" rIns="0" bIns="0" anchor="t" anchorCtr="0">
                          <a:spAutoFit/>
                        </wps:bodyPr>
                      </wps:wsp>
                      <wps:wsp>
                        <wps:cNvPr id="3141" name="Rectangle 3800"/>
                        <wps:cNvSpPr>
                          <a:spLocks noChangeArrowheads="1"/>
                        </wps:cNvSpPr>
                        <wps:spPr bwMode="auto">
                          <a:xfrm rot="16200000">
                            <a:off x="75565" y="1570355"/>
                            <a:ext cx="635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9BEB24" w14:textId="77777777" w:rsidR="00D711FF" w:rsidRDefault="00D711FF" w:rsidP="0077005D"/>
                          </w:txbxContent>
                        </wps:txbx>
                        <wps:bodyPr rot="0" vert="horz" wrap="none" lIns="0" tIns="0" rIns="0" bIns="0" anchor="t" anchorCtr="0">
                          <a:spAutoFit/>
                        </wps:bodyPr>
                      </wps:wsp>
                      <wps:wsp>
                        <wps:cNvPr id="3142" name="Rectangle 3801"/>
                        <wps:cNvSpPr>
                          <a:spLocks noChangeArrowheads="1"/>
                        </wps:cNvSpPr>
                        <wps:spPr bwMode="auto">
                          <a:xfrm rot="16200000">
                            <a:off x="74930" y="1144270"/>
                            <a:ext cx="635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4299CE" w14:textId="77777777" w:rsidR="00D711FF" w:rsidRDefault="00D711FF" w:rsidP="0077005D"/>
                          </w:txbxContent>
                        </wps:txbx>
                        <wps:bodyPr rot="0" vert="horz" wrap="none" lIns="0" tIns="0" rIns="0" bIns="0" anchor="t" anchorCtr="0">
                          <a:spAutoFit/>
                        </wps:bodyPr>
                      </wps:wsp>
                      <wps:wsp>
                        <wps:cNvPr id="3143" name="Rectangle 3802"/>
                        <wps:cNvSpPr>
                          <a:spLocks noChangeArrowheads="1"/>
                        </wps:cNvSpPr>
                        <wps:spPr bwMode="auto">
                          <a:xfrm>
                            <a:off x="674370" y="2538730"/>
                            <a:ext cx="7810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561D07" w14:textId="77777777" w:rsidR="00D711FF" w:rsidRDefault="00D711FF" w:rsidP="0077005D">
                              <w:r>
                                <w:rPr>
                                  <w:rFonts w:ascii="Arial" w:hAnsi="Arial" w:cs="Arial"/>
                                  <w:b/>
                                  <w:bCs/>
                                  <w:color w:val="000000"/>
                                </w:rPr>
                                <w:t>0</w:t>
                              </w:r>
                            </w:p>
                          </w:txbxContent>
                        </wps:txbx>
                        <wps:bodyPr rot="0" vert="horz" wrap="none" lIns="0" tIns="0" rIns="0" bIns="0" anchor="t" anchorCtr="0">
                          <a:spAutoFit/>
                        </wps:bodyPr>
                      </wps:wsp>
                      <wps:wsp>
                        <wps:cNvPr id="3144" name="Rectangle 3803"/>
                        <wps:cNvSpPr>
                          <a:spLocks noChangeArrowheads="1"/>
                        </wps:cNvSpPr>
                        <wps:spPr bwMode="auto">
                          <a:xfrm>
                            <a:off x="2147570" y="2538730"/>
                            <a:ext cx="1555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610D2D" w14:textId="77777777" w:rsidR="00D711FF" w:rsidRDefault="00D711FF" w:rsidP="0077005D">
                              <w:r>
                                <w:rPr>
                                  <w:rFonts w:ascii="Arial" w:hAnsi="Arial" w:cs="Arial"/>
                                  <w:b/>
                                  <w:bCs/>
                                  <w:color w:val="000000"/>
                                </w:rPr>
                                <w:t>12</w:t>
                              </w:r>
                            </w:p>
                          </w:txbxContent>
                        </wps:txbx>
                        <wps:bodyPr rot="0" vert="horz" wrap="none" lIns="0" tIns="0" rIns="0" bIns="0" anchor="t" anchorCtr="0">
                          <a:spAutoFit/>
                        </wps:bodyPr>
                      </wps:wsp>
                      <wps:wsp>
                        <wps:cNvPr id="3145" name="Rectangle 3804"/>
                        <wps:cNvSpPr>
                          <a:spLocks noChangeArrowheads="1"/>
                        </wps:cNvSpPr>
                        <wps:spPr bwMode="auto">
                          <a:xfrm>
                            <a:off x="3659505" y="2538730"/>
                            <a:ext cx="1555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042AC4" w14:textId="77777777" w:rsidR="00D711FF" w:rsidRDefault="00D711FF" w:rsidP="0077005D">
                              <w:r>
                                <w:rPr>
                                  <w:rFonts w:ascii="Arial" w:hAnsi="Arial" w:cs="Arial"/>
                                  <w:b/>
                                  <w:bCs/>
                                  <w:color w:val="000000"/>
                                </w:rPr>
                                <w:t>24</w:t>
                              </w:r>
                            </w:p>
                          </w:txbxContent>
                        </wps:txbx>
                        <wps:bodyPr rot="0" vert="horz" wrap="none" lIns="0" tIns="0" rIns="0" bIns="0" anchor="t" anchorCtr="0">
                          <a:spAutoFit/>
                        </wps:bodyPr>
                      </wps:wsp>
                      <wps:wsp>
                        <wps:cNvPr id="3146" name="Freeform 3805"/>
                        <wps:cNvSpPr>
                          <a:spLocks noEditPoints="1"/>
                        </wps:cNvSpPr>
                        <wps:spPr bwMode="auto">
                          <a:xfrm>
                            <a:off x="708025" y="2464435"/>
                            <a:ext cx="3034030" cy="51435"/>
                          </a:xfrm>
                          <a:custGeom>
                            <a:avLst/>
                            <a:gdLst>
                              <a:gd name="T0" fmla="*/ 0 w 4778"/>
                              <a:gd name="T1" fmla="*/ 0 h 81"/>
                              <a:gd name="T2" fmla="*/ 4778 w 4778"/>
                              <a:gd name="T3" fmla="*/ 0 h 81"/>
                              <a:gd name="T4" fmla="*/ 7 w 4778"/>
                              <a:gd name="T5" fmla="*/ 0 h 81"/>
                              <a:gd name="T6" fmla="*/ 7 w 4778"/>
                              <a:gd name="T7" fmla="*/ 81 h 81"/>
                              <a:gd name="T8" fmla="*/ 2389 w 4778"/>
                              <a:gd name="T9" fmla="*/ 0 h 81"/>
                              <a:gd name="T10" fmla="*/ 2389 w 4778"/>
                              <a:gd name="T11" fmla="*/ 81 h 81"/>
                              <a:gd name="T12" fmla="*/ 4771 w 4778"/>
                              <a:gd name="T13" fmla="*/ 0 h 81"/>
                              <a:gd name="T14" fmla="*/ 4771 w 4778"/>
                              <a:gd name="T15" fmla="*/ 81 h 81"/>
                              <a:gd name="T16" fmla="*/ 403 w 4778"/>
                              <a:gd name="T17" fmla="*/ 0 h 81"/>
                              <a:gd name="T18" fmla="*/ 403 w 4778"/>
                              <a:gd name="T19" fmla="*/ 45 h 81"/>
                              <a:gd name="T20" fmla="*/ 801 w 4778"/>
                              <a:gd name="T21" fmla="*/ 0 h 81"/>
                              <a:gd name="T22" fmla="*/ 801 w 4778"/>
                              <a:gd name="T23" fmla="*/ 45 h 81"/>
                              <a:gd name="T24" fmla="*/ 1197 w 4778"/>
                              <a:gd name="T25" fmla="*/ 0 h 81"/>
                              <a:gd name="T26" fmla="*/ 1197 w 4778"/>
                              <a:gd name="T27" fmla="*/ 45 h 81"/>
                              <a:gd name="T28" fmla="*/ 1595 w 4778"/>
                              <a:gd name="T29" fmla="*/ 0 h 81"/>
                              <a:gd name="T30" fmla="*/ 1595 w 4778"/>
                              <a:gd name="T31" fmla="*/ 45 h 81"/>
                              <a:gd name="T32" fmla="*/ 1991 w 4778"/>
                              <a:gd name="T33" fmla="*/ 0 h 81"/>
                              <a:gd name="T34" fmla="*/ 1991 w 4778"/>
                              <a:gd name="T35" fmla="*/ 45 h 81"/>
                              <a:gd name="T36" fmla="*/ 2785 w 4778"/>
                              <a:gd name="T37" fmla="*/ 0 h 81"/>
                              <a:gd name="T38" fmla="*/ 2785 w 4778"/>
                              <a:gd name="T39" fmla="*/ 45 h 81"/>
                              <a:gd name="T40" fmla="*/ 3183 w 4778"/>
                              <a:gd name="T41" fmla="*/ 0 h 81"/>
                              <a:gd name="T42" fmla="*/ 3183 w 4778"/>
                              <a:gd name="T43" fmla="*/ 45 h 81"/>
                              <a:gd name="T44" fmla="*/ 3579 w 4778"/>
                              <a:gd name="T45" fmla="*/ 0 h 81"/>
                              <a:gd name="T46" fmla="*/ 3579 w 4778"/>
                              <a:gd name="T47" fmla="*/ 45 h 81"/>
                              <a:gd name="T48" fmla="*/ 3977 w 4778"/>
                              <a:gd name="T49" fmla="*/ 0 h 81"/>
                              <a:gd name="T50" fmla="*/ 3977 w 4778"/>
                              <a:gd name="T51" fmla="*/ 45 h 81"/>
                              <a:gd name="T52" fmla="*/ 4372 w 4778"/>
                              <a:gd name="T53" fmla="*/ 0 h 81"/>
                              <a:gd name="T54" fmla="*/ 4372 w 4778"/>
                              <a:gd name="T55" fmla="*/ 45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4778" h="81">
                                <a:moveTo>
                                  <a:pt x="0" y="0"/>
                                </a:moveTo>
                                <a:lnTo>
                                  <a:pt x="4778" y="0"/>
                                </a:lnTo>
                                <a:moveTo>
                                  <a:pt x="7" y="0"/>
                                </a:moveTo>
                                <a:lnTo>
                                  <a:pt x="7" y="81"/>
                                </a:lnTo>
                                <a:moveTo>
                                  <a:pt x="2389" y="0"/>
                                </a:moveTo>
                                <a:lnTo>
                                  <a:pt x="2389" y="81"/>
                                </a:lnTo>
                                <a:moveTo>
                                  <a:pt x="4771" y="0"/>
                                </a:moveTo>
                                <a:lnTo>
                                  <a:pt x="4771" y="81"/>
                                </a:lnTo>
                                <a:moveTo>
                                  <a:pt x="403" y="0"/>
                                </a:moveTo>
                                <a:lnTo>
                                  <a:pt x="403" y="45"/>
                                </a:lnTo>
                                <a:moveTo>
                                  <a:pt x="801" y="0"/>
                                </a:moveTo>
                                <a:lnTo>
                                  <a:pt x="801" y="45"/>
                                </a:lnTo>
                                <a:moveTo>
                                  <a:pt x="1197" y="0"/>
                                </a:moveTo>
                                <a:lnTo>
                                  <a:pt x="1197" y="45"/>
                                </a:lnTo>
                                <a:moveTo>
                                  <a:pt x="1595" y="0"/>
                                </a:moveTo>
                                <a:lnTo>
                                  <a:pt x="1595" y="45"/>
                                </a:lnTo>
                                <a:moveTo>
                                  <a:pt x="1991" y="0"/>
                                </a:moveTo>
                                <a:lnTo>
                                  <a:pt x="1991" y="45"/>
                                </a:lnTo>
                                <a:moveTo>
                                  <a:pt x="2785" y="0"/>
                                </a:moveTo>
                                <a:lnTo>
                                  <a:pt x="2785" y="45"/>
                                </a:lnTo>
                                <a:moveTo>
                                  <a:pt x="3183" y="0"/>
                                </a:moveTo>
                                <a:lnTo>
                                  <a:pt x="3183" y="45"/>
                                </a:lnTo>
                                <a:moveTo>
                                  <a:pt x="3579" y="0"/>
                                </a:moveTo>
                                <a:lnTo>
                                  <a:pt x="3579" y="45"/>
                                </a:lnTo>
                                <a:moveTo>
                                  <a:pt x="3977" y="0"/>
                                </a:moveTo>
                                <a:lnTo>
                                  <a:pt x="3977" y="45"/>
                                </a:lnTo>
                                <a:moveTo>
                                  <a:pt x="4372" y="0"/>
                                </a:moveTo>
                                <a:lnTo>
                                  <a:pt x="4372" y="45"/>
                                </a:lnTo>
                              </a:path>
                            </a:pathLst>
                          </a:custGeom>
                          <a:noFill/>
                          <a:ln w="1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47" name="Rectangle 3806"/>
                        <wps:cNvSpPr>
                          <a:spLocks noChangeArrowheads="1"/>
                        </wps:cNvSpPr>
                        <wps:spPr bwMode="auto">
                          <a:xfrm>
                            <a:off x="450850" y="2379345"/>
                            <a:ext cx="19431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51552B" w14:textId="77777777" w:rsidR="00D711FF" w:rsidRDefault="00D711FF" w:rsidP="0077005D">
                              <w:r>
                                <w:rPr>
                                  <w:rFonts w:ascii="Arial" w:hAnsi="Arial" w:cs="Arial"/>
                                  <w:b/>
                                  <w:bCs/>
                                  <w:color w:val="000000"/>
                                </w:rPr>
                                <w:t>0,0</w:t>
                              </w:r>
                            </w:p>
                          </w:txbxContent>
                        </wps:txbx>
                        <wps:bodyPr rot="0" vert="horz" wrap="none" lIns="0" tIns="0" rIns="0" bIns="0" anchor="t" anchorCtr="0">
                          <a:spAutoFit/>
                        </wps:bodyPr>
                      </wps:wsp>
                      <wps:wsp>
                        <wps:cNvPr id="3148" name="Rectangle 3807"/>
                        <wps:cNvSpPr>
                          <a:spLocks noChangeArrowheads="1"/>
                        </wps:cNvSpPr>
                        <wps:spPr bwMode="auto">
                          <a:xfrm>
                            <a:off x="450850" y="2016760"/>
                            <a:ext cx="19431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FC0FBC" w14:textId="77777777" w:rsidR="00D711FF" w:rsidRDefault="00D711FF" w:rsidP="0077005D">
                              <w:r>
                                <w:rPr>
                                  <w:rFonts w:ascii="Arial" w:hAnsi="Arial" w:cs="Arial"/>
                                  <w:b/>
                                  <w:bCs/>
                                  <w:color w:val="000000"/>
                                </w:rPr>
                                <w:t>0,2</w:t>
                              </w:r>
                            </w:p>
                          </w:txbxContent>
                        </wps:txbx>
                        <wps:bodyPr rot="0" vert="horz" wrap="none" lIns="0" tIns="0" rIns="0" bIns="0" anchor="t" anchorCtr="0">
                          <a:spAutoFit/>
                        </wps:bodyPr>
                      </wps:wsp>
                      <wps:wsp>
                        <wps:cNvPr id="3149" name="Rectangle 3808"/>
                        <wps:cNvSpPr>
                          <a:spLocks noChangeArrowheads="1"/>
                        </wps:cNvSpPr>
                        <wps:spPr bwMode="auto">
                          <a:xfrm>
                            <a:off x="450850" y="1654175"/>
                            <a:ext cx="19431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E04DFB" w14:textId="77777777" w:rsidR="00D711FF" w:rsidRDefault="00D711FF" w:rsidP="0077005D">
                              <w:r>
                                <w:rPr>
                                  <w:rFonts w:ascii="Arial" w:hAnsi="Arial" w:cs="Arial"/>
                                  <w:b/>
                                  <w:bCs/>
                                  <w:color w:val="000000"/>
                                </w:rPr>
                                <w:t>0,4</w:t>
                              </w:r>
                            </w:p>
                          </w:txbxContent>
                        </wps:txbx>
                        <wps:bodyPr rot="0" vert="horz" wrap="none" lIns="0" tIns="0" rIns="0" bIns="0" anchor="t" anchorCtr="0">
                          <a:spAutoFit/>
                        </wps:bodyPr>
                      </wps:wsp>
                      <wps:wsp>
                        <wps:cNvPr id="3150" name="Rectangle 3809"/>
                        <wps:cNvSpPr>
                          <a:spLocks noChangeArrowheads="1"/>
                        </wps:cNvSpPr>
                        <wps:spPr bwMode="auto">
                          <a:xfrm>
                            <a:off x="450850" y="1290320"/>
                            <a:ext cx="19431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64A5FB" w14:textId="77777777" w:rsidR="00D711FF" w:rsidRDefault="00D711FF" w:rsidP="0077005D">
                              <w:r>
                                <w:rPr>
                                  <w:rFonts w:ascii="Arial" w:hAnsi="Arial" w:cs="Arial"/>
                                  <w:b/>
                                  <w:bCs/>
                                  <w:color w:val="000000"/>
                                </w:rPr>
                                <w:t>0,6</w:t>
                              </w:r>
                            </w:p>
                          </w:txbxContent>
                        </wps:txbx>
                        <wps:bodyPr rot="0" vert="horz" wrap="none" lIns="0" tIns="0" rIns="0" bIns="0" anchor="t" anchorCtr="0">
                          <a:spAutoFit/>
                        </wps:bodyPr>
                      </wps:wsp>
                      <wps:wsp>
                        <wps:cNvPr id="3151" name="Rectangle 3810"/>
                        <wps:cNvSpPr>
                          <a:spLocks noChangeArrowheads="1"/>
                        </wps:cNvSpPr>
                        <wps:spPr bwMode="auto">
                          <a:xfrm>
                            <a:off x="450850" y="928370"/>
                            <a:ext cx="19431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BD1C7A" w14:textId="77777777" w:rsidR="00D711FF" w:rsidRDefault="00D711FF" w:rsidP="0077005D">
                              <w:r>
                                <w:rPr>
                                  <w:rFonts w:ascii="Arial" w:hAnsi="Arial" w:cs="Arial"/>
                                  <w:b/>
                                  <w:bCs/>
                                  <w:color w:val="000000"/>
                                </w:rPr>
                                <w:t>0,8</w:t>
                              </w:r>
                            </w:p>
                          </w:txbxContent>
                        </wps:txbx>
                        <wps:bodyPr rot="0" vert="horz" wrap="none" lIns="0" tIns="0" rIns="0" bIns="0" anchor="t" anchorCtr="0">
                          <a:spAutoFit/>
                        </wps:bodyPr>
                      </wps:wsp>
                      <wps:wsp>
                        <wps:cNvPr id="3152" name="Rectangle 3811"/>
                        <wps:cNvSpPr>
                          <a:spLocks noChangeArrowheads="1"/>
                        </wps:cNvSpPr>
                        <wps:spPr bwMode="auto">
                          <a:xfrm>
                            <a:off x="450850" y="564515"/>
                            <a:ext cx="19431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F52D5C" w14:textId="77777777" w:rsidR="00D711FF" w:rsidRDefault="00D711FF" w:rsidP="0077005D">
                              <w:r>
                                <w:rPr>
                                  <w:rFonts w:ascii="Arial" w:hAnsi="Arial" w:cs="Arial"/>
                                  <w:b/>
                                  <w:bCs/>
                                  <w:color w:val="000000"/>
                                </w:rPr>
                                <w:t>1,0</w:t>
                              </w:r>
                            </w:p>
                          </w:txbxContent>
                        </wps:txbx>
                        <wps:bodyPr rot="0" vert="horz" wrap="none" lIns="0" tIns="0" rIns="0" bIns="0" anchor="t" anchorCtr="0">
                          <a:spAutoFit/>
                        </wps:bodyPr>
                      </wps:wsp>
                      <wps:wsp>
                        <wps:cNvPr id="3153" name="Freeform 3812"/>
                        <wps:cNvSpPr>
                          <a:spLocks noEditPoints="1"/>
                        </wps:cNvSpPr>
                        <wps:spPr bwMode="auto">
                          <a:xfrm>
                            <a:off x="661035" y="644525"/>
                            <a:ext cx="51435" cy="1824355"/>
                          </a:xfrm>
                          <a:custGeom>
                            <a:avLst/>
                            <a:gdLst>
                              <a:gd name="T0" fmla="*/ 81 w 81"/>
                              <a:gd name="T1" fmla="*/ 2873 h 2873"/>
                              <a:gd name="T2" fmla="*/ 81 w 81"/>
                              <a:gd name="T3" fmla="*/ 0 h 2873"/>
                              <a:gd name="T4" fmla="*/ 81 w 81"/>
                              <a:gd name="T5" fmla="*/ 2866 h 2873"/>
                              <a:gd name="T6" fmla="*/ 0 w 81"/>
                              <a:gd name="T7" fmla="*/ 2866 h 2873"/>
                              <a:gd name="T8" fmla="*/ 81 w 81"/>
                              <a:gd name="T9" fmla="*/ 2295 h 2873"/>
                              <a:gd name="T10" fmla="*/ 0 w 81"/>
                              <a:gd name="T11" fmla="*/ 2295 h 2873"/>
                              <a:gd name="T12" fmla="*/ 81 w 81"/>
                              <a:gd name="T13" fmla="*/ 1724 h 2873"/>
                              <a:gd name="T14" fmla="*/ 0 w 81"/>
                              <a:gd name="T15" fmla="*/ 1724 h 2873"/>
                              <a:gd name="T16" fmla="*/ 81 w 81"/>
                              <a:gd name="T17" fmla="*/ 1151 h 2873"/>
                              <a:gd name="T18" fmla="*/ 0 w 81"/>
                              <a:gd name="T19" fmla="*/ 1151 h 2873"/>
                              <a:gd name="T20" fmla="*/ 81 w 81"/>
                              <a:gd name="T21" fmla="*/ 580 h 2873"/>
                              <a:gd name="T22" fmla="*/ 0 w 81"/>
                              <a:gd name="T23" fmla="*/ 580 h 2873"/>
                              <a:gd name="T24" fmla="*/ 81 w 81"/>
                              <a:gd name="T25" fmla="*/ 7 h 2873"/>
                              <a:gd name="T26" fmla="*/ 0 w 81"/>
                              <a:gd name="T27" fmla="*/ 7 h 28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81" h="2873">
                                <a:moveTo>
                                  <a:pt x="81" y="2873"/>
                                </a:moveTo>
                                <a:lnTo>
                                  <a:pt x="81" y="0"/>
                                </a:lnTo>
                                <a:moveTo>
                                  <a:pt x="81" y="2866"/>
                                </a:moveTo>
                                <a:lnTo>
                                  <a:pt x="0" y="2866"/>
                                </a:lnTo>
                                <a:moveTo>
                                  <a:pt x="81" y="2295"/>
                                </a:moveTo>
                                <a:lnTo>
                                  <a:pt x="0" y="2295"/>
                                </a:lnTo>
                                <a:moveTo>
                                  <a:pt x="81" y="1724"/>
                                </a:moveTo>
                                <a:lnTo>
                                  <a:pt x="0" y="1724"/>
                                </a:lnTo>
                                <a:moveTo>
                                  <a:pt x="81" y="1151"/>
                                </a:moveTo>
                                <a:lnTo>
                                  <a:pt x="0" y="1151"/>
                                </a:lnTo>
                                <a:moveTo>
                                  <a:pt x="81" y="580"/>
                                </a:moveTo>
                                <a:lnTo>
                                  <a:pt x="0" y="580"/>
                                </a:lnTo>
                                <a:moveTo>
                                  <a:pt x="81" y="7"/>
                                </a:moveTo>
                                <a:lnTo>
                                  <a:pt x="0" y="7"/>
                                </a:lnTo>
                              </a:path>
                            </a:pathLst>
                          </a:custGeom>
                          <a:noFill/>
                          <a:ln w="1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54" name="Freeform 3813"/>
                        <wps:cNvSpPr>
                          <a:spLocks/>
                        </wps:cNvSpPr>
                        <wps:spPr bwMode="auto">
                          <a:xfrm>
                            <a:off x="712470" y="648970"/>
                            <a:ext cx="2781300" cy="1815465"/>
                          </a:xfrm>
                          <a:custGeom>
                            <a:avLst/>
                            <a:gdLst>
                              <a:gd name="T0" fmla="*/ 111 w 4380"/>
                              <a:gd name="T1" fmla="*/ 0 h 2859"/>
                              <a:gd name="T2" fmla="*/ 137 w 4380"/>
                              <a:gd name="T3" fmla="*/ 34 h 2859"/>
                              <a:gd name="T4" fmla="*/ 346 w 4380"/>
                              <a:gd name="T5" fmla="*/ 68 h 2859"/>
                              <a:gd name="T6" fmla="*/ 396 w 4380"/>
                              <a:gd name="T7" fmla="*/ 84 h 2859"/>
                              <a:gd name="T8" fmla="*/ 415 w 4380"/>
                              <a:gd name="T9" fmla="*/ 118 h 2859"/>
                              <a:gd name="T10" fmla="*/ 430 w 4380"/>
                              <a:gd name="T11" fmla="*/ 168 h 2859"/>
                              <a:gd name="T12" fmla="*/ 502 w 4380"/>
                              <a:gd name="T13" fmla="*/ 185 h 2859"/>
                              <a:gd name="T14" fmla="*/ 514 w 4380"/>
                              <a:gd name="T15" fmla="*/ 199 h 2859"/>
                              <a:gd name="T16" fmla="*/ 533 w 4380"/>
                              <a:gd name="T17" fmla="*/ 216 h 2859"/>
                              <a:gd name="T18" fmla="*/ 554 w 4380"/>
                              <a:gd name="T19" fmla="*/ 216 h 2859"/>
                              <a:gd name="T20" fmla="*/ 559 w 4380"/>
                              <a:gd name="T21" fmla="*/ 346 h 2859"/>
                              <a:gd name="T22" fmla="*/ 574 w 4380"/>
                              <a:gd name="T23" fmla="*/ 403 h 2859"/>
                              <a:gd name="T24" fmla="*/ 593 w 4380"/>
                              <a:gd name="T25" fmla="*/ 403 h 2859"/>
                              <a:gd name="T26" fmla="*/ 612 w 4380"/>
                              <a:gd name="T27" fmla="*/ 403 h 2859"/>
                              <a:gd name="T28" fmla="*/ 809 w 4380"/>
                              <a:gd name="T29" fmla="*/ 466 h 2859"/>
                              <a:gd name="T30" fmla="*/ 847 w 4380"/>
                              <a:gd name="T31" fmla="*/ 487 h 2859"/>
                              <a:gd name="T32" fmla="*/ 900 w 4380"/>
                              <a:gd name="T33" fmla="*/ 528 h 2859"/>
                              <a:gd name="T34" fmla="*/ 1029 w 4380"/>
                              <a:gd name="T35" fmla="*/ 549 h 2859"/>
                              <a:gd name="T36" fmla="*/ 1089 w 4380"/>
                              <a:gd name="T37" fmla="*/ 569 h 2859"/>
                              <a:gd name="T38" fmla="*/ 1094 w 4380"/>
                              <a:gd name="T39" fmla="*/ 569 h 2859"/>
                              <a:gd name="T40" fmla="*/ 1108 w 4380"/>
                              <a:gd name="T41" fmla="*/ 638 h 2859"/>
                              <a:gd name="T42" fmla="*/ 1120 w 4380"/>
                              <a:gd name="T43" fmla="*/ 660 h 2859"/>
                              <a:gd name="T44" fmla="*/ 1135 w 4380"/>
                              <a:gd name="T45" fmla="*/ 832 h 2859"/>
                              <a:gd name="T46" fmla="*/ 1166 w 4380"/>
                              <a:gd name="T47" fmla="*/ 856 h 2859"/>
                              <a:gd name="T48" fmla="*/ 1511 w 4380"/>
                              <a:gd name="T49" fmla="*/ 883 h 2859"/>
                              <a:gd name="T50" fmla="*/ 1576 w 4380"/>
                              <a:gd name="T51" fmla="*/ 936 h 2859"/>
                              <a:gd name="T52" fmla="*/ 1617 w 4380"/>
                              <a:gd name="T53" fmla="*/ 962 h 2859"/>
                              <a:gd name="T54" fmla="*/ 1648 w 4380"/>
                              <a:gd name="T55" fmla="*/ 1067 h 2859"/>
                              <a:gd name="T56" fmla="*/ 1655 w 4380"/>
                              <a:gd name="T57" fmla="*/ 1123 h 2859"/>
                              <a:gd name="T58" fmla="*/ 1667 w 4380"/>
                              <a:gd name="T59" fmla="*/ 1180 h 2859"/>
                              <a:gd name="T60" fmla="*/ 1830 w 4380"/>
                              <a:gd name="T61" fmla="*/ 1180 h 2859"/>
                              <a:gd name="T62" fmla="*/ 2034 w 4380"/>
                              <a:gd name="T63" fmla="*/ 1211 h 2859"/>
                              <a:gd name="T64" fmla="*/ 2133 w 4380"/>
                              <a:gd name="T65" fmla="*/ 1211 h 2859"/>
                              <a:gd name="T66" fmla="*/ 2164 w 4380"/>
                              <a:gd name="T67" fmla="*/ 1245 h 2859"/>
                              <a:gd name="T68" fmla="*/ 2171 w 4380"/>
                              <a:gd name="T69" fmla="*/ 1314 h 2859"/>
                              <a:gd name="T70" fmla="*/ 2190 w 4380"/>
                              <a:gd name="T71" fmla="*/ 1427 h 2859"/>
                              <a:gd name="T72" fmla="*/ 2217 w 4380"/>
                              <a:gd name="T73" fmla="*/ 1427 h 2859"/>
                              <a:gd name="T74" fmla="*/ 2224 w 4380"/>
                              <a:gd name="T75" fmla="*/ 1509 h 2859"/>
                              <a:gd name="T76" fmla="*/ 2274 w 4380"/>
                              <a:gd name="T77" fmla="*/ 1509 h 2859"/>
                              <a:gd name="T78" fmla="*/ 2543 w 4380"/>
                              <a:gd name="T79" fmla="*/ 1509 h 2859"/>
                              <a:gd name="T80" fmla="*/ 2665 w 4380"/>
                              <a:gd name="T81" fmla="*/ 1597 h 2859"/>
                              <a:gd name="T82" fmla="*/ 2718 w 4380"/>
                              <a:gd name="T83" fmla="*/ 1688 h 2859"/>
                              <a:gd name="T84" fmla="*/ 2732 w 4380"/>
                              <a:gd name="T85" fmla="*/ 1777 h 2859"/>
                              <a:gd name="T86" fmla="*/ 2737 w 4380"/>
                              <a:gd name="T87" fmla="*/ 1823 h 2859"/>
                              <a:gd name="T88" fmla="*/ 2759 w 4380"/>
                              <a:gd name="T89" fmla="*/ 1875 h 2859"/>
                              <a:gd name="T90" fmla="*/ 2771 w 4380"/>
                              <a:gd name="T91" fmla="*/ 1983 h 2859"/>
                              <a:gd name="T92" fmla="*/ 2778 w 4380"/>
                              <a:gd name="T93" fmla="*/ 2043 h 2859"/>
                              <a:gd name="T94" fmla="*/ 3272 w 4380"/>
                              <a:gd name="T95" fmla="*/ 2110 h 2859"/>
                              <a:gd name="T96" fmla="*/ 3291 w 4380"/>
                              <a:gd name="T97" fmla="*/ 2180 h 2859"/>
                              <a:gd name="T98" fmla="*/ 3298 w 4380"/>
                              <a:gd name="T99" fmla="*/ 2180 h 2859"/>
                              <a:gd name="T100" fmla="*/ 3332 w 4380"/>
                              <a:gd name="T101" fmla="*/ 2276 h 2859"/>
                              <a:gd name="T102" fmla="*/ 3826 w 4380"/>
                              <a:gd name="T103" fmla="*/ 2276 h 28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4380" h="2859">
                                <a:moveTo>
                                  <a:pt x="0" y="0"/>
                                </a:moveTo>
                                <a:lnTo>
                                  <a:pt x="0" y="0"/>
                                </a:lnTo>
                                <a:lnTo>
                                  <a:pt x="5" y="0"/>
                                </a:lnTo>
                                <a:lnTo>
                                  <a:pt x="111" y="0"/>
                                </a:lnTo>
                                <a:lnTo>
                                  <a:pt x="111" y="17"/>
                                </a:lnTo>
                                <a:lnTo>
                                  <a:pt x="137" y="17"/>
                                </a:lnTo>
                                <a:lnTo>
                                  <a:pt x="137" y="34"/>
                                </a:lnTo>
                                <a:lnTo>
                                  <a:pt x="176" y="34"/>
                                </a:lnTo>
                                <a:lnTo>
                                  <a:pt x="176" y="51"/>
                                </a:lnTo>
                                <a:lnTo>
                                  <a:pt x="346" y="51"/>
                                </a:lnTo>
                                <a:lnTo>
                                  <a:pt x="346" y="68"/>
                                </a:lnTo>
                                <a:lnTo>
                                  <a:pt x="365" y="68"/>
                                </a:lnTo>
                                <a:lnTo>
                                  <a:pt x="365" y="84"/>
                                </a:lnTo>
                                <a:lnTo>
                                  <a:pt x="396" y="84"/>
                                </a:lnTo>
                                <a:lnTo>
                                  <a:pt x="396" y="101"/>
                                </a:lnTo>
                                <a:lnTo>
                                  <a:pt x="415" y="101"/>
                                </a:lnTo>
                                <a:lnTo>
                                  <a:pt x="415" y="118"/>
                                </a:lnTo>
                                <a:lnTo>
                                  <a:pt x="423" y="118"/>
                                </a:lnTo>
                                <a:lnTo>
                                  <a:pt x="423" y="151"/>
                                </a:lnTo>
                                <a:lnTo>
                                  <a:pt x="430" y="151"/>
                                </a:lnTo>
                                <a:lnTo>
                                  <a:pt x="430" y="168"/>
                                </a:lnTo>
                                <a:lnTo>
                                  <a:pt x="494" y="168"/>
                                </a:lnTo>
                                <a:lnTo>
                                  <a:pt x="494" y="185"/>
                                </a:lnTo>
                                <a:lnTo>
                                  <a:pt x="502" y="185"/>
                                </a:lnTo>
                                <a:lnTo>
                                  <a:pt x="502" y="199"/>
                                </a:lnTo>
                                <a:lnTo>
                                  <a:pt x="509" y="199"/>
                                </a:lnTo>
                                <a:lnTo>
                                  <a:pt x="514" y="199"/>
                                </a:lnTo>
                                <a:lnTo>
                                  <a:pt x="521" y="199"/>
                                </a:lnTo>
                                <a:lnTo>
                                  <a:pt x="521" y="216"/>
                                </a:lnTo>
                                <a:lnTo>
                                  <a:pt x="528" y="216"/>
                                </a:lnTo>
                                <a:lnTo>
                                  <a:pt x="533" y="216"/>
                                </a:lnTo>
                                <a:lnTo>
                                  <a:pt x="540" y="216"/>
                                </a:lnTo>
                                <a:lnTo>
                                  <a:pt x="547" y="216"/>
                                </a:lnTo>
                                <a:lnTo>
                                  <a:pt x="554" y="216"/>
                                </a:lnTo>
                                <a:lnTo>
                                  <a:pt x="554" y="288"/>
                                </a:lnTo>
                                <a:lnTo>
                                  <a:pt x="559" y="288"/>
                                </a:lnTo>
                                <a:lnTo>
                                  <a:pt x="559" y="346"/>
                                </a:lnTo>
                                <a:lnTo>
                                  <a:pt x="566" y="346"/>
                                </a:lnTo>
                                <a:lnTo>
                                  <a:pt x="566" y="384"/>
                                </a:lnTo>
                                <a:lnTo>
                                  <a:pt x="574" y="384"/>
                                </a:lnTo>
                                <a:lnTo>
                                  <a:pt x="574" y="403"/>
                                </a:lnTo>
                                <a:lnTo>
                                  <a:pt x="578" y="403"/>
                                </a:lnTo>
                                <a:lnTo>
                                  <a:pt x="593" y="403"/>
                                </a:lnTo>
                                <a:lnTo>
                                  <a:pt x="600" y="403"/>
                                </a:lnTo>
                                <a:lnTo>
                                  <a:pt x="605" y="403"/>
                                </a:lnTo>
                                <a:lnTo>
                                  <a:pt x="612" y="403"/>
                                </a:lnTo>
                                <a:lnTo>
                                  <a:pt x="658" y="403"/>
                                </a:lnTo>
                                <a:lnTo>
                                  <a:pt x="658" y="425"/>
                                </a:lnTo>
                                <a:lnTo>
                                  <a:pt x="809" y="425"/>
                                </a:lnTo>
                                <a:lnTo>
                                  <a:pt x="809" y="466"/>
                                </a:lnTo>
                                <a:lnTo>
                                  <a:pt x="821" y="466"/>
                                </a:lnTo>
                                <a:lnTo>
                                  <a:pt x="821" y="487"/>
                                </a:lnTo>
                                <a:lnTo>
                                  <a:pt x="847" y="487"/>
                                </a:lnTo>
                                <a:lnTo>
                                  <a:pt x="847" y="506"/>
                                </a:lnTo>
                                <a:lnTo>
                                  <a:pt x="900" y="506"/>
                                </a:lnTo>
                                <a:lnTo>
                                  <a:pt x="900" y="528"/>
                                </a:lnTo>
                                <a:lnTo>
                                  <a:pt x="991" y="528"/>
                                </a:lnTo>
                                <a:lnTo>
                                  <a:pt x="991" y="549"/>
                                </a:lnTo>
                                <a:lnTo>
                                  <a:pt x="1029" y="549"/>
                                </a:lnTo>
                                <a:lnTo>
                                  <a:pt x="1068" y="549"/>
                                </a:lnTo>
                                <a:lnTo>
                                  <a:pt x="1068" y="569"/>
                                </a:lnTo>
                                <a:lnTo>
                                  <a:pt x="1075" y="569"/>
                                </a:lnTo>
                                <a:lnTo>
                                  <a:pt x="1089" y="569"/>
                                </a:lnTo>
                                <a:lnTo>
                                  <a:pt x="1094" y="569"/>
                                </a:lnTo>
                                <a:lnTo>
                                  <a:pt x="1101" y="569"/>
                                </a:lnTo>
                                <a:lnTo>
                                  <a:pt x="1101" y="614"/>
                                </a:lnTo>
                                <a:lnTo>
                                  <a:pt x="1108" y="614"/>
                                </a:lnTo>
                                <a:lnTo>
                                  <a:pt x="1108" y="638"/>
                                </a:lnTo>
                                <a:lnTo>
                                  <a:pt x="1113" y="638"/>
                                </a:lnTo>
                                <a:lnTo>
                                  <a:pt x="1113" y="660"/>
                                </a:lnTo>
                                <a:lnTo>
                                  <a:pt x="1120" y="660"/>
                                </a:lnTo>
                                <a:lnTo>
                                  <a:pt x="1120" y="758"/>
                                </a:lnTo>
                                <a:lnTo>
                                  <a:pt x="1128" y="758"/>
                                </a:lnTo>
                                <a:lnTo>
                                  <a:pt x="1128" y="832"/>
                                </a:lnTo>
                                <a:lnTo>
                                  <a:pt x="1135" y="832"/>
                                </a:lnTo>
                                <a:lnTo>
                                  <a:pt x="1154" y="832"/>
                                </a:lnTo>
                                <a:lnTo>
                                  <a:pt x="1166" y="832"/>
                                </a:lnTo>
                                <a:lnTo>
                                  <a:pt x="1166" y="856"/>
                                </a:lnTo>
                                <a:lnTo>
                                  <a:pt x="1480" y="856"/>
                                </a:lnTo>
                                <a:lnTo>
                                  <a:pt x="1480" y="883"/>
                                </a:lnTo>
                                <a:lnTo>
                                  <a:pt x="1511" y="883"/>
                                </a:lnTo>
                                <a:lnTo>
                                  <a:pt x="1511" y="909"/>
                                </a:lnTo>
                                <a:lnTo>
                                  <a:pt x="1519" y="909"/>
                                </a:lnTo>
                                <a:lnTo>
                                  <a:pt x="1576" y="909"/>
                                </a:lnTo>
                                <a:lnTo>
                                  <a:pt x="1576" y="936"/>
                                </a:lnTo>
                                <a:lnTo>
                                  <a:pt x="1603" y="936"/>
                                </a:lnTo>
                                <a:lnTo>
                                  <a:pt x="1617" y="936"/>
                                </a:lnTo>
                                <a:lnTo>
                                  <a:pt x="1617" y="962"/>
                                </a:lnTo>
                                <a:lnTo>
                                  <a:pt x="1643" y="962"/>
                                </a:lnTo>
                                <a:lnTo>
                                  <a:pt x="1643" y="1067"/>
                                </a:lnTo>
                                <a:lnTo>
                                  <a:pt x="1648" y="1067"/>
                                </a:lnTo>
                                <a:lnTo>
                                  <a:pt x="1648" y="1123"/>
                                </a:lnTo>
                                <a:lnTo>
                                  <a:pt x="1655" y="1123"/>
                                </a:lnTo>
                                <a:lnTo>
                                  <a:pt x="1662" y="1123"/>
                                </a:lnTo>
                                <a:lnTo>
                                  <a:pt x="1662" y="1151"/>
                                </a:lnTo>
                                <a:lnTo>
                                  <a:pt x="1667" y="1151"/>
                                </a:lnTo>
                                <a:lnTo>
                                  <a:pt x="1667" y="1180"/>
                                </a:lnTo>
                                <a:lnTo>
                                  <a:pt x="1708" y="1180"/>
                                </a:lnTo>
                                <a:lnTo>
                                  <a:pt x="1830" y="1180"/>
                                </a:lnTo>
                                <a:lnTo>
                                  <a:pt x="1830" y="1211"/>
                                </a:lnTo>
                                <a:lnTo>
                                  <a:pt x="2034" y="1211"/>
                                </a:lnTo>
                                <a:lnTo>
                                  <a:pt x="2099" y="1211"/>
                                </a:lnTo>
                                <a:lnTo>
                                  <a:pt x="2133" y="1211"/>
                                </a:lnTo>
                                <a:lnTo>
                                  <a:pt x="2137" y="1211"/>
                                </a:lnTo>
                                <a:lnTo>
                                  <a:pt x="2152" y="1211"/>
                                </a:lnTo>
                                <a:lnTo>
                                  <a:pt x="2152" y="1245"/>
                                </a:lnTo>
                                <a:lnTo>
                                  <a:pt x="2157" y="1245"/>
                                </a:lnTo>
                                <a:lnTo>
                                  <a:pt x="2164" y="1245"/>
                                </a:lnTo>
                                <a:lnTo>
                                  <a:pt x="2171" y="1245"/>
                                </a:lnTo>
                                <a:lnTo>
                                  <a:pt x="2171" y="1314"/>
                                </a:lnTo>
                                <a:lnTo>
                                  <a:pt x="2178" y="1314"/>
                                </a:lnTo>
                                <a:lnTo>
                                  <a:pt x="2178" y="1350"/>
                                </a:lnTo>
                                <a:lnTo>
                                  <a:pt x="2183" y="1350"/>
                                </a:lnTo>
                                <a:lnTo>
                                  <a:pt x="2190" y="1350"/>
                                </a:lnTo>
                                <a:lnTo>
                                  <a:pt x="2190" y="1427"/>
                                </a:lnTo>
                                <a:lnTo>
                                  <a:pt x="2197" y="1427"/>
                                </a:lnTo>
                                <a:lnTo>
                                  <a:pt x="2202" y="1427"/>
                                </a:lnTo>
                                <a:lnTo>
                                  <a:pt x="2217" y="1427"/>
                                </a:lnTo>
                                <a:lnTo>
                                  <a:pt x="2217" y="1465"/>
                                </a:lnTo>
                                <a:lnTo>
                                  <a:pt x="2224" y="1465"/>
                                </a:lnTo>
                                <a:lnTo>
                                  <a:pt x="2224" y="1509"/>
                                </a:lnTo>
                                <a:lnTo>
                                  <a:pt x="2248" y="1509"/>
                                </a:lnTo>
                                <a:lnTo>
                                  <a:pt x="2274" y="1509"/>
                                </a:lnTo>
                                <a:lnTo>
                                  <a:pt x="2509" y="1509"/>
                                </a:lnTo>
                                <a:lnTo>
                                  <a:pt x="2543" y="1509"/>
                                </a:lnTo>
                                <a:lnTo>
                                  <a:pt x="2543" y="1552"/>
                                </a:lnTo>
                                <a:lnTo>
                                  <a:pt x="2665" y="1552"/>
                                </a:lnTo>
                                <a:lnTo>
                                  <a:pt x="2665" y="1597"/>
                                </a:lnTo>
                                <a:lnTo>
                                  <a:pt x="2706" y="1597"/>
                                </a:lnTo>
                                <a:lnTo>
                                  <a:pt x="2706" y="1643"/>
                                </a:lnTo>
                                <a:lnTo>
                                  <a:pt x="2718" y="1643"/>
                                </a:lnTo>
                                <a:lnTo>
                                  <a:pt x="2718" y="1688"/>
                                </a:lnTo>
                                <a:lnTo>
                                  <a:pt x="2725" y="1688"/>
                                </a:lnTo>
                                <a:lnTo>
                                  <a:pt x="2725" y="1777"/>
                                </a:lnTo>
                                <a:lnTo>
                                  <a:pt x="2732" y="1777"/>
                                </a:lnTo>
                                <a:lnTo>
                                  <a:pt x="2732" y="1823"/>
                                </a:lnTo>
                                <a:lnTo>
                                  <a:pt x="2737" y="1823"/>
                                </a:lnTo>
                                <a:lnTo>
                                  <a:pt x="2751" y="1823"/>
                                </a:lnTo>
                                <a:lnTo>
                                  <a:pt x="2759" y="1823"/>
                                </a:lnTo>
                                <a:lnTo>
                                  <a:pt x="2759" y="1875"/>
                                </a:lnTo>
                                <a:lnTo>
                                  <a:pt x="2763" y="1875"/>
                                </a:lnTo>
                                <a:lnTo>
                                  <a:pt x="2763" y="1983"/>
                                </a:lnTo>
                                <a:lnTo>
                                  <a:pt x="2771" y="1983"/>
                                </a:lnTo>
                                <a:lnTo>
                                  <a:pt x="2771" y="2043"/>
                                </a:lnTo>
                                <a:lnTo>
                                  <a:pt x="2778" y="2043"/>
                                </a:lnTo>
                                <a:lnTo>
                                  <a:pt x="2809" y="2043"/>
                                </a:lnTo>
                                <a:lnTo>
                                  <a:pt x="3272" y="2043"/>
                                </a:lnTo>
                                <a:lnTo>
                                  <a:pt x="3272" y="2110"/>
                                </a:lnTo>
                                <a:lnTo>
                                  <a:pt x="3279" y="2110"/>
                                </a:lnTo>
                                <a:lnTo>
                                  <a:pt x="3279" y="2180"/>
                                </a:lnTo>
                                <a:lnTo>
                                  <a:pt x="3291" y="2180"/>
                                </a:lnTo>
                                <a:lnTo>
                                  <a:pt x="3298" y="2180"/>
                                </a:lnTo>
                                <a:lnTo>
                                  <a:pt x="3313" y="2180"/>
                                </a:lnTo>
                                <a:lnTo>
                                  <a:pt x="3313" y="2276"/>
                                </a:lnTo>
                                <a:lnTo>
                                  <a:pt x="3332" y="2276"/>
                                </a:lnTo>
                                <a:lnTo>
                                  <a:pt x="3344" y="2276"/>
                                </a:lnTo>
                                <a:lnTo>
                                  <a:pt x="3826" y="2276"/>
                                </a:lnTo>
                                <a:lnTo>
                                  <a:pt x="4380" y="2276"/>
                                </a:lnTo>
                                <a:lnTo>
                                  <a:pt x="4380" y="2859"/>
                                </a:lnTo>
                              </a:path>
                            </a:pathLst>
                          </a:cu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55" name="Line 3814"/>
                        <wps:cNvCnPr>
                          <a:cxnSpLocks noChangeShapeType="1"/>
                        </wps:cNvCnPr>
                        <wps:spPr bwMode="auto">
                          <a:xfrm>
                            <a:off x="715645" y="612775"/>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3156" name="Line 3815"/>
                        <wps:cNvCnPr>
                          <a:cxnSpLocks noChangeShapeType="1"/>
                        </wps:cNvCnPr>
                        <wps:spPr bwMode="auto">
                          <a:xfrm>
                            <a:off x="782955" y="62357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3157" name="Line 3816"/>
                        <wps:cNvCnPr>
                          <a:cxnSpLocks noChangeShapeType="1"/>
                        </wps:cNvCnPr>
                        <wps:spPr bwMode="auto">
                          <a:xfrm>
                            <a:off x="799465" y="633730"/>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3158" name="Line 3817"/>
                        <wps:cNvCnPr>
                          <a:cxnSpLocks noChangeShapeType="1"/>
                        </wps:cNvCnPr>
                        <wps:spPr bwMode="auto">
                          <a:xfrm>
                            <a:off x="824230" y="644525"/>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3159" name="Line 3818"/>
                        <wps:cNvCnPr>
                          <a:cxnSpLocks noChangeShapeType="1"/>
                        </wps:cNvCnPr>
                        <wps:spPr bwMode="auto">
                          <a:xfrm>
                            <a:off x="932180" y="655320"/>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3160" name="Line 3819"/>
                        <wps:cNvCnPr>
                          <a:cxnSpLocks noChangeShapeType="1"/>
                        </wps:cNvCnPr>
                        <wps:spPr bwMode="auto">
                          <a:xfrm>
                            <a:off x="944245" y="666115"/>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3161" name="Line 3820"/>
                        <wps:cNvCnPr>
                          <a:cxnSpLocks noChangeShapeType="1"/>
                        </wps:cNvCnPr>
                        <wps:spPr bwMode="auto">
                          <a:xfrm>
                            <a:off x="963930" y="67691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3162" name="Line 3821"/>
                        <wps:cNvCnPr>
                          <a:cxnSpLocks noChangeShapeType="1"/>
                        </wps:cNvCnPr>
                        <wps:spPr bwMode="auto">
                          <a:xfrm>
                            <a:off x="975995" y="687070"/>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3163" name="Line 3822"/>
                        <wps:cNvCnPr>
                          <a:cxnSpLocks noChangeShapeType="1"/>
                        </wps:cNvCnPr>
                        <wps:spPr bwMode="auto">
                          <a:xfrm>
                            <a:off x="981075" y="70866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3164" name="Line 3823"/>
                        <wps:cNvCnPr>
                          <a:cxnSpLocks noChangeShapeType="1"/>
                        </wps:cNvCnPr>
                        <wps:spPr bwMode="auto">
                          <a:xfrm>
                            <a:off x="985520" y="719455"/>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3165" name="Line 3824"/>
                        <wps:cNvCnPr>
                          <a:cxnSpLocks noChangeShapeType="1"/>
                        </wps:cNvCnPr>
                        <wps:spPr bwMode="auto">
                          <a:xfrm>
                            <a:off x="1026160" y="729615"/>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3166" name="Line 3825"/>
                        <wps:cNvCnPr>
                          <a:cxnSpLocks noChangeShapeType="1"/>
                        </wps:cNvCnPr>
                        <wps:spPr bwMode="auto">
                          <a:xfrm>
                            <a:off x="1031240" y="73914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3167" name="Line 3826"/>
                        <wps:cNvCnPr>
                          <a:cxnSpLocks noChangeShapeType="1"/>
                        </wps:cNvCnPr>
                        <wps:spPr bwMode="auto">
                          <a:xfrm>
                            <a:off x="1035685" y="73914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60" name="Line 3827"/>
                        <wps:cNvCnPr>
                          <a:cxnSpLocks noChangeShapeType="1"/>
                        </wps:cNvCnPr>
                        <wps:spPr bwMode="auto">
                          <a:xfrm>
                            <a:off x="1043305" y="749935"/>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61" name="Line 3828"/>
                        <wps:cNvCnPr>
                          <a:cxnSpLocks noChangeShapeType="1"/>
                        </wps:cNvCnPr>
                        <wps:spPr bwMode="auto">
                          <a:xfrm>
                            <a:off x="1050925" y="749935"/>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62" name="Line 3829"/>
                        <wps:cNvCnPr>
                          <a:cxnSpLocks noChangeShapeType="1"/>
                        </wps:cNvCnPr>
                        <wps:spPr bwMode="auto">
                          <a:xfrm>
                            <a:off x="1059815" y="749935"/>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63" name="Line 3830"/>
                        <wps:cNvCnPr>
                          <a:cxnSpLocks noChangeShapeType="1"/>
                        </wps:cNvCnPr>
                        <wps:spPr bwMode="auto">
                          <a:xfrm>
                            <a:off x="1064260" y="795655"/>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64" name="Line 3831"/>
                        <wps:cNvCnPr>
                          <a:cxnSpLocks noChangeShapeType="1"/>
                        </wps:cNvCnPr>
                        <wps:spPr bwMode="auto">
                          <a:xfrm>
                            <a:off x="1067435" y="831850"/>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65" name="Line 3832"/>
                        <wps:cNvCnPr>
                          <a:cxnSpLocks noChangeShapeType="1"/>
                        </wps:cNvCnPr>
                        <wps:spPr bwMode="auto">
                          <a:xfrm>
                            <a:off x="1071880" y="856615"/>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66" name="Line 3833"/>
                        <wps:cNvCnPr>
                          <a:cxnSpLocks noChangeShapeType="1"/>
                        </wps:cNvCnPr>
                        <wps:spPr bwMode="auto">
                          <a:xfrm>
                            <a:off x="1076960" y="86868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67" name="Line 3834"/>
                        <wps:cNvCnPr>
                          <a:cxnSpLocks noChangeShapeType="1"/>
                        </wps:cNvCnPr>
                        <wps:spPr bwMode="auto">
                          <a:xfrm>
                            <a:off x="1079500" y="86868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68" name="Line 3835"/>
                        <wps:cNvCnPr>
                          <a:cxnSpLocks noChangeShapeType="1"/>
                        </wps:cNvCnPr>
                        <wps:spPr bwMode="auto">
                          <a:xfrm>
                            <a:off x="1089025" y="86868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73" name="Line 3836"/>
                        <wps:cNvCnPr>
                          <a:cxnSpLocks noChangeShapeType="1"/>
                        </wps:cNvCnPr>
                        <wps:spPr bwMode="auto">
                          <a:xfrm>
                            <a:off x="1096645" y="86868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74" name="Line 3837"/>
                        <wps:cNvCnPr>
                          <a:cxnSpLocks noChangeShapeType="1"/>
                        </wps:cNvCnPr>
                        <wps:spPr bwMode="auto">
                          <a:xfrm>
                            <a:off x="1130300" y="882015"/>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75" name="Line 3838"/>
                        <wps:cNvCnPr>
                          <a:cxnSpLocks noChangeShapeType="1"/>
                        </wps:cNvCnPr>
                        <wps:spPr bwMode="auto">
                          <a:xfrm>
                            <a:off x="1226185" y="908050"/>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76" name="Line 3839"/>
                        <wps:cNvCnPr>
                          <a:cxnSpLocks noChangeShapeType="1"/>
                        </wps:cNvCnPr>
                        <wps:spPr bwMode="auto">
                          <a:xfrm>
                            <a:off x="1233805" y="92202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77" name="Line 3840"/>
                        <wps:cNvCnPr>
                          <a:cxnSpLocks noChangeShapeType="1"/>
                        </wps:cNvCnPr>
                        <wps:spPr bwMode="auto">
                          <a:xfrm>
                            <a:off x="1250315" y="934085"/>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78" name="Line 3841"/>
                        <wps:cNvCnPr>
                          <a:cxnSpLocks noChangeShapeType="1"/>
                        </wps:cNvCnPr>
                        <wps:spPr bwMode="auto">
                          <a:xfrm>
                            <a:off x="1283970" y="947420"/>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79" name="Line 3842"/>
                        <wps:cNvCnPr>
                          <a:cxnSpLocks noChangeShapeType="1"/>
                        </wps:cNvCnPr>
                        <wps:spPr bwMode="auto">
                          <a:xfrm>
                            <a:off x="1341755" y="96139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80" name="Line 3843"/>
                        <wps:cNvCnPr>
                          <a:cxnSpLocks noChangeShapeType="1"/>
                        </wps:cNvCnPr>
                        <wps:spPr bwMode="auto">
                          <a:xfrm>
                            <a:off x="1365885" y="96139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81" name="Line 3844"/>
                        <wps:cNvCnPr>
                          <a:cxnSpLocks noChangeShapeType="1"/>
                        </wps:cNvCnPr>
                        <wps:spPr bwMode="auto">
                          <a:xfrm>
                            <a:off x="1390650" y="973455"/>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82" name="Line 3845"/>
                        <wps:cNvCnPr>
                          <a:cxnSpLocks noChangeShapeType="1"/>
                        </wps:cNvCnPr>
                        <wps:spPr bwMode="auto">
                          <a:xfrm>
                            <a:off x="1403985" y="973455"/>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83" name="Line 3846"/>
                        <wps:cNvCnPr>
                          <a:cxnSpLocks noChangeShapeType="1"/>
                        </wps:cNvCnPr>
                        <wps:spPr bwMode="auto">
                          <a:xfrm>
                            <a:off x="1407160" y="973455"/>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84" name="Line 3847"/>
                        <wps:cNvCnPr>
                          <a:cxnSpLocks noChangeShapeType="1"/>
                        </wps:cNvCnPr>
                        <wps:spPr bwMode="auto">
                          <a:xfrm>
                            <a:off x="1411605" y="1002665"/>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85" name="Line 3848"/>
                        <wps:cNvCnPr>
                          <a:cxnSpLocks noChangeShapeType="1"/>
                        </wps:cNvCnPr>
                        <wps:spPr bwMode="auto">
                          <a:xfrm>
                            <a:off x="1416050" y="1017905"/>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86" name="Line 3849"/>
                        <wps:cNvCnPr>
                          <a:cxnSpLocks noChangeShapeType="1"/>
                        </wps:cNvCnPr>
                        <wps:spPr bwMode="auto">
                          <a:xfrm>
                            <a:off x="1419225" y="1031240"/>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87" name="Line 3850"/>
                        <wps:cNvCnPr>
                          <a:cxnSpLocks noChangeShapeType="1"/>
                        </wps:cNvCnPr>
                        <wps:spPr bwMode="auto">
                          <a:xfrm>
                            <a:off x="1423670" y="1094105"/>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88" name="Line 3851"/>
                        <wps:cNvCnPr>
                          <a:cxnSpLocks noChangeShapeType="1"/>
                        </wps:cNvCnPr>
                        <wps:spPr bwMode="auto">
                          <a:xfrm>
                            <a:off x="1428750" y="1141095"/>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89" name="Line 3852"/>
                        <wps:cNvCnPr>
                          <a:cxnSpLocks noChangeShapeType="1"/>
                        </wps:cNvCnPr>
                        <wps:spPr bwMode="auto">
                          <a:xfrm>
                            <a:off x="1445260" y="1141095"/>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90" name="Line 3853"/>
                        <wps:cNvCnPr>
                          <a:cxnSpLocks noChangeShapeType="1"/>
                        </wps:cNvCnPr>
                        <wps:spPr bwMode="auto">
                          <a:xfrm>
                            <a:off x="1452880" y="1156335"/>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91" name="Line 3854"/>
                        <wps:cNvCnPr>
                          <a:cxnSpLocks noChangeShapeType="1"/>
                        </wps:cNvCnPr>
                        <wps:spPr bwMode="auto">
                          <a:xfrm>
                            <a:off x="1652270" y="1172845"/>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3168" name="Line 3855"/>
                        <wps:cNvCnPr>
                          <a:cxnSpLocks noChangeShapeType="1"/>
                        </wps:cNvCnPr>
                        <wps:spPr bwMode="auto">
                          <a:xfrm>
                            <a:off x="1671955" y="118999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3169" name="Line 3856"/>
                        <wps:cNvCnPr>
                          <a:cxnSpLocks noChangeShapeType="1"/>
                        </wps:cNvCnPr>
                        <wps:spPr bwMode="auto">
                          <a:xfrm>
                            <a:off x="1713230" y="1206500"/>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3170" name="Line 3857"/>
                        <wps:cNvCnPr>
                          <a:cxnSpLocks noChangeShapeType="1"/>
                        </wps:cNvCnPr>
                        <wps:spPr bwMode="auto">
                          <a:xfrm>
                            <a:off x="1730375" y="1206500"/>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3171" name="Line 3858"/>
                        <wps:cNvCnPr>
                          <a:cxnSpLocks noChangeShapeType="1"/>
                        </wps:cNvCnPr>
                        <wps:spPr bwMode="auto">
                          <a:xfrm>
                            <a:off x="1739265" y="1223010"/>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3172" name="Line 3859"/>
                        <wps:cNvCnPr>
                          <a:cxnSpLocks noChangeShapeType="1"/>
                        </wps:cNvCnPr>
                        <wps:spPr bwMode="auto">
                          <a:xfrm>
                            <a:off x="1755775" y="129032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3173" name="Line 3860"/>
                        <wps:cNvCnPr>
                          <a:cxnSpLocks noChangeShapeType="1"/>
                        </wps:cNvCnPr>
                        <wps:spPr bwMode="auto">
                          <a:xfrm>
                            <a:off x="1758950" y="1325245"/>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3174" name="Line 3861"/>
                        <wps:cNvCnPr>
                          <a:cxnSpLocks noChangeShapeType="1"/>
                        </wps:cNvCnPr>
                        <wps:spPr bwMode="auto">
                          <a:xfrm>
                            <a:off x="1763395" y="1325245"/>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3175" name="Line 3862"/>
                        <wps:cNvCnPr>
                          <a:cxnSpLocks noChangeShapeType="1"/>
                        </wps:cNvCnPr>
                        <wps:spPr bwMode="auto">
                          <a:xfrm>
                            <a:off x="1767840" y="134366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3176" name="Line 3863"/>
                        <wps:cNvCnPr>
                          <a:cxnSpLocks noChangeShapeType="1"/>
                        </wps:cNvCnPr>
                        <wps:spPr bwMode="auto">
                          <a:xfrm>
                            <a:off x="1771015" y="1362075"/>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3177" name="Line 3864"/>
                        <wps:cNvCnPr>
                          <a:cxnSpLocks noChangeShapeType="1"/>
                        </wps:cNvCnPr>
                        <wps:spPr bwMode="auto">
                          <a:xfrm>
                            <a:off x="1797050" y="1362075"/>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3178" name="Line 3865"/>
                        <wps:cNvCnPr>
                          <a:cxnSpLocks noChangeShapeType="1"/>
                        </wps:cNvCnPr>
                        <wps:spPr bwMode="auto">
                          <a:xfrm>
                            <a:off x="1874520" y="138176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3179" name="Line 3866"/>
                        <wps:cNvCnPr>
                          <a:cxnSpLocks noChangeShapeType="1"/>
                        </wps:cNvCnPr>
                        <wps:spPr bwMode="auto">
                          <a:xfrm>
                            <a:off x="2004060" y="138176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3180" name="Line 3867"/>
                        <wps:cNvCnPr>
                          <a:cxnSpLocks noChangeShapeType="1"/>
                        </wps:cNvCnPr>
                        <wps:spPr bwMode="auto">
                          <a:xfrm>
                            <a:off x="2045335" y="138176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3181" name="Line 3868"/>
                        <wps:cNvCnPr>
                          <a:cxnSpLocks noChangeShapeType="1"/>
                        </wps:cNvCnPr>
                        <wps:spPr bwMode="auto">
                          <a:xfrm>
                            <a:off x="2066925" y="138176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3182" name="Line 3869"/>
                        <wps:cNvCnPr>
                          <a:cxnSpLocks noChangeShapeType="1"/>
                        </wps:cNvCnPr>
                        <wps:spPr bwMode="auto">
                          <a:xfrm>
                            <a:off x="2078990" y="1402715"/>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3183" name="Line 3870"/>
                        <wps:cNvCnPr>
                          <a:cxnSpLocks noChangeShapeType="1"/>
                        </wps:cNvCnPr>
                        <wps:spPr bwMode="auto">
                          <a:xfrm>
                            <a:off x="2086610" y="1402715"/>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3184" name="Line 3871"/>
                        <wps:cNvCnPr>
                          <a:cxnSpLocks noChangeShapeType="1"/>
                        </wps:cNvCnPr>
                        <wps:spPr bwMode="auto">
                          <a:xfrm>
                            <a:off x="2091055" y="1447165"/>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3185" name="Line 3872"/>
                        <wps:cNvCnPr>
                          <a:cxnSpLocks noChangeShapeType="1"/>
                        </wps:cNvCnPr>
                        <wps:spPr bwMode="auto">
                          <a:xfrm>
                            <a:off x="2095500" y="1470025"/>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3186" name="Line 3873"/>
                        <wps:cNvCnPr>
                          <a:cxnSpLocks noChangeShapeType="1"/>
                        </wps:cNvCnPr>
                        <wps:spPr bwMode="auto">
                          <a:xfrm>
                            <a:off x="2103120" y="151892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3187" name="Line 3874"/>
                        <wps:cNvCnPr>
                          <a:cxnSpLocks noChangeShapeType="1"/>
                        </wps:cNvCnPr>
                        <wps:spPr bwMode="auto">
                          <a:xfrm>
                            <a:off x="2110740" y="151892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3188" name="Line 3875"/>
                        <wps:cNvCnPr>
                          <a:cxnSpLocks noChangeShapeType="1"/>
                        </wps:cNvCnPr>
                        <wps:spPr bwMode="auto">
                          <a:xfrm>
                            <a:off x="2120265" y="154305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3189" name="Line 3876"/>
                        <wps:cNvCnPr>
                          <a:cxnSpLocks noChangeShapeType="1"/>
                        </wps:cNvCnPr>
                        <wps:spPr bwMode="auto">
                          <a:xfrm>
                            <a:off x="2124710" y="1570355"/>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3190" name="Line 3877"/>
                        <wps:cNvCnPr>
                          <a:cxnSpLocks noChangeShapeType="1"/>
                        </wps:cNvCnPr>
                        <wps:spPr bwMode="auto">
                          <a:xfrm>
                            <a:off x="2139950" y="1570355"/>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3191" name="Line 3878"/>
                        <wps:cNvCnPr>
                          <a:cxnSpLocks noChangeShapeType="1"/>
                        </wps:cNvCnPr>
                        <wps:spPr bwMode="auto">
                          <a:xfrm>
                            <a:off x="2156460" y="1570355"/>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3192" name="Line 3879"/>
                        <wps:cNvCnPr>
                          <a:cxnSpLocks noChangeShapeType="1"/>
                        </wps:cNvCnPr>
                        <wps:spPr bwMode="auto">
                          <a:xfrm>
                            <a:off x="2305685" y="1570355"/>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3193" name="Line 3880"/>
                        <wps:cNvCnPr>
                          <a:cxnSpLocks noChangeShapeType="1"/>
                        </wps:cNvCnPr>
                        <wps:spPr bwMode="auto">
                          <a:xfrm>
                            <a:off x="2327275" y="1597660"/>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3194" name="Line 3881"/>
                        <wps:cNvCnPr>
                          <a:cxnSpLocks noChangeShapeType="1"/>
                        </wps:cNvCnPr>
                        <wps:spPr bwMode="auto">
                          <a:xfrm>
                            <a:off x="2404745" y="162687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3195" name="Line 3882"/>
                        <wps:cNvCnPr>
                          <a:cxnSpLocks noChangeShapeType="1"/>
                        </wps:cNvCnPr>
                        <wps:spPr bwMode="auto">
                          <a:xfrm>
                            <a:off x="2430780" y="1655445"/>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3196" name="Line 3883"/>
                        <wps:cNvCnPr>
                          <a:cxnSpLocks noChangeShapeType="1"/>
                        </wps:cNvCnPr>
                        <wps:spPr bwMode="auto">
                          <a:xfrm>
                            <a:off x="2438400" y="1684655"/>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3197" name="Line 3884"/>
                        <wps:cNvCnPr>
                          <a:cxnSpLocks noChangeShapeType="1"/>
                        </wps:cNvCnPr>
                        <wps:spPr bwMode="auto">
                          <a:xfrm>
                            <a:off x="2442845" y="174117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3198" name="Line 3885"/>
                        <wps:cNvCnPr>
                          <a:cxnSpLocks noChangeShapeType="1"/>
                        </wps:cNvCnPr>
                        <wps:spPr bwMode="auto">
                          <a:xfrm>
                            <a:off x="2447290" y="1769745"/>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3199" name="Line 3886"/>
                        <wps:cNvCnPr>
                          <a:cxnSpLocks noChangeShapeType="1"/>
                        </wps:cNvCnPr>
                        <wps:spPr bwMode="auto">
                          <a:xfrm>
                            <a:off x="2450465" y="1769745"/>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3200" name="Line 3887"/>
                        <wps:cNvCnPr>
                          <a:cxnSpLocks noChangeShapeType="1"/>
                        </wps:cNvCnPr>
                        <wps:spPr bwMode="auto">
                          <a:xfrm>
                            <a:off x="2459355" y="1769745"/>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3201" name="Line 3888"/>
                        <wps:cNvCnPr>
                          <a:cxnSpLocks noChangeShapeType="1"/>
                        </wps:cNvCnPr>
                        <wps:spPr bwMode="auto">
                          <a:xfrm>
                            <a:off x="2464435" y="180340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3202" name="Line 3889"/>
                        <wps:cNvCnPr>
                          <a:cxnSpLocks noChangeShapeType="1"/>
                        </wps:cNvCnPr>
                        <wps:spPr bwMode="auto">
                          <a:xfrm>
                            <a:off x="2466975" y="187198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3203" name="Line 3890"/>
                        <wps:cNvCnPr>
                          <a:cxnSpLocks noChangeShapeType="1"/>
                        </wps:cNvCnPr>
                        <wps:spPr bwMode="auto">
                          <a:xfrm>
                            <a:off x="2472055" y="191008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3204" name="Line 3891"/>
                        <wps:cNvCnPr>
                          <a:cxnSpLocks noChangeShapeType="1"/>
                        </wps:cNvCnPr>
                        <wps:spPr bwMode="auto">
                          <a:xfrm>
                            <a:off x="2476500" y="191008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3205" name="Line 3892"/>
                        <wps:cNvCnPr>
                          <a:cxnSpLocks noChangeShapeType="1"/>
                        </wps:cNvCnPr>
                        <wps:spPr bwMode="auto">
                          <a:xfrm>
                            <a:off x="2496185" y="191008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3206" name="Line 3893"/>
                        <wps:cNvCnPr>
                          <a:cxnSpLocks noChangeShapeType="1"/>
                        </wps:cNvCnPr>
                        <wps:spPr bwMode="auto">
                          <a:xfrm>
                            <a:off x="2790190" y="1952625"/>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3207" name="Line 3894"/>
                        <wps:cNvCnPr>
                          <a:cxnSpLocks noChangeShapeType="1"/>
                        </wps:cNvCnPr>
                        <wps:spPr bwMode="auto">
                          <a:xfrm>
                            <a:off x="2794635" y="1996440"/>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3208" name="Line 3895"/>
                        <wps:cNvCnPr>
                          <a:cxnSpLocks noChangeShapeType="1"/>
                        </wps:cNvCnPr>
                        <wps:spPr bwMode="auto">
                          <a:xfrm>
                            <a:off x="2802255" y="1996440"/>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3209" name="Line 3896"/>
                        <wps:cNvCnPr>
                          <a:cxnSpLocks noChangeShapeType="1"/>
                        </wps:cNvCnPr>
                        <wps:spPr bwMode="auto">
                          <a:xfrm>
                            <a:off x="2806700" y="1996440"/>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3210" name="Line 3897"/>
                        <wps:cNvCnPr>
                          <a:cxnSpLocks noChangeShapeType="1"/>
                        </wps:cNvCnPr>
                        <wps:spPr bwMode="auto">
                          <a:xfrm>
                            <a:off x="2816225" y="2057400"/>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3211" name="Line 3898"/>
                        <wps:cNvCnPr>
                          <a:cxnSpLocks noChangeShapeType="1"/>
                        </wps:cNvCnPr>
                        <wps:spPr bwMode="auto">
                          <a:xfrm>
                            <a:off x="2828290" y="2057400"/>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3212" name="Line 3899"/>
                        <wps:cNvCnPr>
                          <a:cxnSpLocks noChangeShapeType="1"/>
                        </wps:cNvCnPr>
                        <wps:spPr bwMode="auto">
                          <a:xfrm>
                            <a:off x="2835910" y="2057400"/>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3213" name="Line 3900"/>
                        <wps:cNvCnPr>
                          <a:cxnSpLocks noChangeShapeType="1"/>
                        </wps:cNvCnPr>
                        <wps:spPr bwMode="auto">
                          <a:xfrm>
                            <a:off x="3141980" y="2057400"/>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3214" name="Line 3901"/>
                        <wps:cNvCnPr>
                          <a:cxnSpLocks noChangeShapeType="1"/>
                        </wps:cNvCnPr>
                        <wps:spPr bwMode="auto">
                          <a:xfrm>
                            <a:off x="3493770" y="2427605"/>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3215" name="Line 3902"/>
                        <wps:cNvCnPr>
                          <a:cxnSpLocks noChangeShapeType="1"/>
                        </wps:cNvCnPr>
                        <wps:spPr bwMode="auto">
                          <a:xfrm>
                            <a:off x="715645" y="612775"/>
                            <a:ext cx="0" cy="36195"/>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3216" name="Line 3903"/>
                        <wps:cNvCnPr>
                          <a:cxnSpLocks noChangeShapeType="1"/>
                        </wps:cNvCnPr>
                        <wps:spPr bwMode="auto">
                          <a:xfrm>
                            <a:off x="765810" y="633730"/>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3217" name="Line 3904"/>
                        <wps:cNvCnPr>
                          <a:cxnSpLocks noChangeShapeType="1"/>
                        </wps:cNvCnPr>
                        <wps:spPr bwMode="auto">
                          <a:xfrm>
                            <a:off x="811530" y="655320"/>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3218" name="Line 3905"/>
                        <wps:cNvCnPr>
                          <a:cxnSpLocks noChangeShapeType="1"/>
                        </wps:cNvCnPr>
                        <wps:spPr bwMode="auto">
                          <a:xfrm>
                            <a:off x="831850" y="676910"/>
                            <a:ext cx="0" cy="36195"/>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3219" name="Line 3906"/>
                        <wps:cNvCnPr>
                          <a:cxnSpLocks noChangeShapeType="1"/>
                        </wps:cNvCnPr>
                        <wps:spPr bwMode="auto">
                          <a:xfrm>
                            <a:off x="874395" y="697865"/>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3220" name="Line 3907"/>
                        <wps:cNvCnPr>
                          <a:cxnSpLocks noChangeShapeType="1"/>
                        </wps:cNvCnPr>
                        <wps:spPr bwMode="auto">
                          <a:xfrm>
                            <a:off x="882015" y="697865"/>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3221" name="Line 3908"/>
                        <wps:cNvCnPr>
                          <a:cxnSpLocks noChangeShapeType="1"/>
                        </wps:cNvCnPr>
                        <wps:spPr bwMode="auto">
                          <a:xfrm>
                            <a:off x="915035" y="719455"/>
                            <a:ext cx="0" cy="36195"/>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3222" name="Line 3909"/>
                        <wps:cNvCnPr>
                          <a:cxnSpLocks noChangeShapeType="1"/>
                        </wps:cNvCnPr>
                        <wps:spPr bwMode="auto">
                          <a:xfrm>
                            <a:off x="951865" y="740410"/>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3223" name="Line 3910"/>
                        <wps:cNvCnPr>
                          <a:cxnSpLocks noChangeShapeType="1"/>
                        </wps:cNvCnPr>
                        <wps:spPr bwMode="auto">
                          <a:xfrm>
                            <a:off x="963930" y="762000"/>
                            <a:ext cx="0" cy="36195"/>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3224" name="Line 3911"/>
                        <wps:cNvCnPr>
                          <a:cxnSpLocks noChangeShapeType="1"/>
                        </wps:cNvCnPr>
                        <wps:spPr bwMode="auto">
                          <a:xfrm>
                            <a:off x="968375" y="782955"/>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3225" name="Line 3912"/>
                        <wps:cNvCnPr>
                          <a:cxnSpLocks noChangeShapeType="1"/>
                        </wps:cNvCnPr>
                        <wps:spPr bwMode="auto">
                          <a:xfrm>
                            <a:off x="1006475" y="804545"/>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3226" name="Line 3913"/>
                        <wps:cNvCnPr>
                          <a:cxnSpLocks noChangeShapeType="1"/>
                        </wps:cNvCnPr>
                        <wps:spPr bwMode="auto">
                          <a:xfrm>
                            <a:off x="1009650" y="826135"/>
                            <a:ext cx="0" cy="36195"/>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3227" name="Line 3914"/>
                        <wps:cNvCnPr>
                          <a:cxnSpLocks noChangeShapeType="1"/>
                        </wps:cNvCnPr>
                        <wps:spPr bwMode="auto">
                          <a:xfrm>
                            <a:off x="1043305" y="868680"/>
                            <a:ext cx="0" cy="36195"/>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3228" name="Line 3915"/>
                        <wps:cNvCnPr>
                          <a:cxnSpLocks noChangeShapeType="1"/>
                        </wps:cNvCnPr>
                        <wps:spPr bwMode="auto">
                          <a:xfrm>
                            <a:off x="1047750" y="911225"/>
                            <a:ext cx="0" cy="36195"/>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3229" name="Line 3916"/>
                        <wps:cNvCnPr>
                          <a:cxnSpLocks noChangeShapeType="1"/>
                        </wps:cNvCnPr>
                        <wps:spPr bwMode="auto">
                          <a:xfrm>
                            <a:off x="1050925" y="911225"/>
                            <a:ext cx="0" cy="36195"/>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3230" name="Line 3917"/>
                        <wps:cNvCnPr>
                          <a:cxnSpLocks noChangeShapeType="1"/>
                        </wps:cNvCnPr>
                        <wps:spPr bwMode="auto">
                          <a:xfrm>
                            <a:off x="1059815" y="956945"/>
                            <a:ext cx="0" cy="36195"/>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3231" name="Line 3918"/>
                        <wps:cNvCnPr>
                          <a:cxnSpLocks noChangeShapeType="1"/>
                        </wps:cNvCnPr>
                        <wps:spPr bwMode="auto">
                          <a:xfrm>
                            <a:off x="1064260" y="1119505"/>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3232" name="Line 3919"/>
                        <wps:cNvCnPr>
                          <a:cxnSpLocks noChangeShapeType="1"/>
                        </wps:cNvCnPr>
                        <wps:spPr bwMode="auto">
                          <a:xfrm>
                            <a:off x="1067435" y="1169670"/>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3233" name="Line 3920"/>
                        <wps:cNvCnPr>
                          <a:cxnSpLocks noChangeShapeType="1"/>
                        </wps:cNvCnPr>
                        <wps:spPr bwMode="auto">
                          <a:xfrm>
                            <a:off x="1071880" y="1247775"/>
                            <a:ext cx="0" cy="36195"/>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3234" name="Line 3921"/>
                        <wps:cNvCnPr>
                          <a:cxnSpLocks noChangeShapeType="1"/>
                        </wps:cNvCnPr>
                        <wps:spPr bwMode="auto">
                          <a:xfrm>
                            <a:off x="1076960" y="1275080"/>
                            <a:ext cx="0" cy="36195"/>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3235" name="Line 3922"/>
                        <wps:cNvCnPr>
                          <a:cxnSpLocks noChangeShapeType="1"/>
                        </wps:cNvCnPr>
                        <wps:spPr bwMode="auto">
                          <a:xfrm>
                            <a:off x="1079500" y="1303655"/>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3236" name="Line 3923"/>
                        <wps:cNvCnPr>
                          <a:cxnSpLocks noChangeShapeType="1"/>
                        </wps:cNvCnPr>
                        <wps:spPr bwMode="auto">
                          <a:xfrm>
                            <a:off x="1084580" y="1363345"/>
                            <a:ext cx="0" cy="36195"/>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3237" name="Line 3924"/>
                        <wps:cNvCnPr>
                          <a:cxnSpLocks noChangeShapeType="1"/>
                        </wps:cNvCnPr>
                        <wps:spPr bwMode="auto">
                          <a:xfrm>
                            <a:off x="1089025" y="1393825"/>
                            <a:ext cx="0" cy="36195"/>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3238" name="Line 3925"/>
                        <wps:cNvCnPr>
                          <a:cxnSpLocks noChangeShapeType="1"/>
                        </wps:cNvCnPr>
                        <wps:spPr bwMode="auto">
                          <a:xfrm>
                            <a:off x="1093470" y="1422400"/>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3239" name="Line 3926"/>
                        <wps:cNvCnPr>
                          <a:cxnSpLocks noChangeShapeType="1"/>
                        </wps:cNvCnPr>
                        <wps:spPr bwMode="auto">
                          <a:xfrm>
                            <a:off x="1096645" y="1422400"/>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3240" name="Line 3927"/>
                        <wps:cNvCnPr>
                          <a:cxnSpLocks noChangeShapeType="1"/>
                        </wps:cNvCnPr>
                        <wps:spPr bwMode="auto">
                          <a:xfrm>
                            <a:off x="1146810" y="1454785"/>
                            <a:ext cx="0" cy="36195"/>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3241" name="Line 3928"/>
                        <wps:cNvCnPr>
                          <a:cxnSpLocks noChangeShapeType="1"/>
                        </wps:cNvCnPr>
                        <wps:spPr bwMode="auto">
                          <a:xfrm>
                            <a:off x="1154430" y="1485265"/>
                            <a:ext cx="0" cy="36195"/>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3242" name="Line 3929"/>
                        <wps:cNvCnPr>
                          <a:cxnSpLocks noChangeShapeType="1"/>
                        </wps:cNvCnPr>
                        <wps:spPr bwMode="auto">
                          <a:xfrm>
                            <a:off x="1192530" y="1517015"/>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3243" name="Line 3930"/>
                        <wps:cNvCnPr>
                          <a:cxnSpLocks noChangeShapeType="1"/>
                        </wps:cNvCnPr>
                        <wps:spPr bwMode="auto">
                          <a:xfrm>
                            <a:off x="1216660" y="1548765"/>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3244" name="Line 3931"/>
                        <wps:cNvCnPr>
                          <a:cxnSpLocks noChangeShapeType="1"/>
                        </wps:cNvCnPr>
                        <wps:spPr bwMode="auto">
                          <a:xfrm>
                            <a:off x="1291590" y="1579245"/>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3245" name="Line 3932"/>
                        <wps:cNvCnPr>
                          <a:cxnSpLocks noChangeShapeType="1"/>
                        </wps:cNvCnPr>
                        <wps:spPr bwMode="auto">
                          <a:xfrm>
                            <a:off x="1300480" y="1579245"/>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3246" name="Line 3933"/>
                        <wps:cNvCnPr>
                          <a:cxnSpLocks noChangeShapeType="1"/>
                        </wps:cNvCnPr>
                        <wps:spPr bwMode="auto">
                          <a:xfrm>
                            <a:off x="1349375" y="1612900"/>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3247" name="Line 3934"/>
                        <wps:cNvCnPr>
                          <a:cxnSpLocks noChangeShapeType="1"/>
                        </wps:cNvCnPr>
                        <wps:spPr bwMode="auto">
                          <a:xfrm>
                            <a:off x="1383030" y="1645285"/>
                            <a:ext cx="0" cy="36195"/>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3248" name="Line 3935"/>
                        <wps:cNvCnPr>
                          <a:cxnSpLocks noChangeShapeType="1"/>
                        </wps:cNvCnPr>
                        <wps:spPr bwMode="auto">
                          <a:xfrm>
                            <a:off x="1387475" y="1678305"/>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3249" name="Line 3936"/>
                        <wps:cNvCnPr>
                          <a:cxnSpLocks noChangeShapeType="1"/>
                        </wps:cNvCnPr>
                        <wps:spPr bwMode="auto">
                          <a:xfrm>
                            <a:off x="1390650" y="1710690"/>
                            <a:ext cx="0" cy="36195"/>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3250" name="Line 3937"/>
                        <wps:cNvCnPr>
                          <a:cxnSpLocks noChangeShapeType="1"/>
                        </wps:cNvCnPr>
                        <wps:spPr bwMode="auto">
                          <a:xfrm>
                            <a:off x="1395095" y="1742440"/>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3251" name="Line 3938"/>
                        <wps:cNvCnPr>
                          <a:cxnSpLocks noChangeShapeType="1"/>
                        </wps:cNvCnPr>
                        <wps:spPr bwMode="auto">
                          <a:xfrm>
                            <a:off x="1403985" y="1776095"/>
                            <a:ext cx="0" cy="36195"/>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3252" name="Line 3939"/>
                        <wps:cNvCnPr>
                          <a:cxnSpLocks noChangeShapeType="1"/>
                        </wps:cNvCnPr>
                        <wps:spPr bwMode="auto">
                          <a:xfrm>
                            <a:off x="1407160" y="1809115"/>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3253" name="Line 3940"/>
                        <wps:cNvCnPr>
                          <a:cxnSpLocks noChangeShapeType="1"/>
                        </wps:cNvCnPr>
                        <wps:spPr bwMode="auto">
                          <a:xfrm>
                            <a:off x="1411605" y="1913255"/>
                            <a:ext cx="0" cy="36195"/>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3254" name="Line 3941"/>
                        <wps:cNvCnPr>
                          <a:cxnSpLocks noChangeShapeType="1"/>
                        </wps:cNvCnPr>
                        <wps:spPr bwMode="auto">
                          <a:xfrm>
                            <a:off x="1416050" y="1913255"/>
                            <a:ext cx="0" cy="36195"/>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3255" name="Line 3942"/>
                        <wps:cNvCnPr>
                          <a:cxnSpLocks noChangeShapeType="1"/>
                        </wps:cNvCnPr>
                        <wps:spPr bwMode="auto">
                          <a:xfrm>
                            <a:off x="1423670" y="1949450"/>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3256" name="Line 3943"/>
                        <wps:cNvCnPr>
                          <a:cxnSpLocks noChangeShapeType="1"/>
                        </wps:cNvCnPr>
                        <wps:spPr bwMode="auto">
                          <a:xfrm>
                            <a:off x="1436370" y="1949450"/>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3257" name="Line 3944"/>
                        <wps:cNvCnPr>
                          <a:cxnSpLocks noChangeShapeType="1"/>
                        </wps:cNvCnPr>
                        <wps:spPr bwMode="auto">
                          <a:xfrm>
                            <a:off x="1498600" y="1993900"/>
                            <a:ext cx="0" cy="36195"/>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3258" name="Line 3945"/>
                        <wps:cNvCnPr>
                          <a:cxnSpLocks noChangeShapeType="1"/>
                        </wps:cNvCnPr>
                        <wps:spPr bwMode="auto">
                          <a:xfrm>
                            <a:off x="1681480" y="2036445"/>
                            <a:ext cx="0" cy="36195"/>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3259" name="Line 3946"/>
                        <wps:cNvCnPr>
                          <a:cxnSpLocks noChangeShapeType="1"/>
                        </wps:cNvCnPr>
                        <wps:spPr bwMode="auto">
                          <a:xfrm>
                            <a:off x="1697990" y="2080260"/>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3260" name="Line 3947"/>
                        <wps:cNvCnPr>
                          <a:cxnSpLocks noChangeShapeType="1"/>
                        </wps:cNvCnPr>
                        <wps:spPr bwMode="auto">
                          <a:xfrm>
                            <a:off x="1767840" y="2124710"/>
                            <a:ext cx="0" cy="36195"/>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3261" name="Line 3948"/>
                        <wps:cNvCnPr>
                          <a:cxnSpLocks noChangeShapeType="1"/>
                        </wps:cNvCnPr>
                        <wps:spPr bwMode="auto">
                          <a:xfrm>
                            <a:off x="1784985" y="2167255"/>
                            <a:ext cx="0" cy="36195"/>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3262" name="Line 3949"/>
                        <wps:cNvCnPr>
                          <a:cxnSpLocks noChangeShapeType="1"/>
                        </wps:cNvCnPr>
                        <wps:spPr bwMode="auto">
                          <a:xfrm>
                            <a:off x="2110740" y="2254250"/>
                            <a:ext cx="0" cy="36195"/>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3263" name="Line 3950"/>
                        <wps:cNvCnPr>
                          <a:cxnSpLocks noChangeShapeType="1"/>
                        </wps:cNvCnPr>
                        <wps:spPr bwMode="auto">
                          <a:xfrm>
                            <a:off x="2160905" y="2298065"/>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3264" name="Line 3951"/>
                        <wps:cNvCnPr>
                          <a:cxnSpLocks noChangeShapeType="1"/>
                        </wps:cNvCnPr>
                        <wps:spPr bwMode="auto">
                          <a:xfrm>
                            <a:off x="2442845" y="2340610"/>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3265" name="Line 3952"/>
                        <wps:cNvCnPr>
                          <a:cxnSpLocks noChangeShapeType="1"/>
                        </wps:cNvCnPr>
                        <wps:spPr bwMode="auto">
                          <a:xfrm>
                            <a:off x="2806700" y="2340610"/>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3266" name="Line 3953"/>
                        <wps:cNvCnPr>
                          <a:cxnSpLocks noChangeShapeType="1"/>
                        </wps:cNvCnPr>
                        <wps:spPr bwMode="auto">
                          <a:xfrm>
                            <a:off x="2811145" y="2427605"/>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3267" name="Rectangle 3954"/>
                        <wps:cNvSpPr>
                          <a:spLocks noChangeArrowheads="1"/>
                        </wps:cNvSpPr>
                        <wps:spPr bwMode="auto">
                          <a:xfrm>
                            <a:off x="2782570" y="564515"/>
                            <a:ext cx="106807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92D4D0" w14:textId="77777777" w:rsidR="00D711FF" w:rsidRDefault="00D711FF" w:rsidP="0077005D">
                              <w:r>
                                <w:rPr>
                                  <w:rFonts w:ascii="Arial" w:hAnsi="Arial" w:cs="Arial"/>
                                  <w:b/>
                                  <w:bCs/>
                                  <w:color w:val="000000"/>
                                </w:rPr>
                                <w:t>Placebo (n=111)</w:t>
                              </w:r>
                            </w:p>
                          </w:txbxContent>
                        </wps:txbx>
                        <wps:bodyPr rot="0" vert="horz" wrap="none" lIns="0" tIns="0" rIns="0" bIns="0" anchor="t" anchorCtr="0">
                          <a:spAutoFit/>
                        </wps:bodyPr>
                      </wps:wsp>
                      <wps:wsp>
                        <wps:cNvPr id="3268" name="Line 3955"/>
                        <wps:cNvCnPr>
                          <a:cxnSpLocks noChangeShapeType="1"/>
                        </wps:cNvCnPr>
                        <wps:spPr bwMode="auto">
                          <a:xfrm>
                            <a:off x="2477770" y="646430"/>
                            <a:ext cx="194945" cy="0"/>
                          </a:xfrm>
                          <a:prstGeom prst="line">
                            <a:avLst/>
                          </a:prstGeom>
                          <a:noFill/>
                          <a:ln w="19050">
                            <a:solidFill>
                              <a:srgbClr val="A0A0A4"/>
                            </a:solidFill>
                            <a:miter lim="800000"/>
                            <a:headEnd/>
                            <a:tailEnd/>
                          </a:ln>
                          <a:extLst>
                            <a:ext uri="{909E8E84-426E-40DD-AFC4-6F175D3DCCD1}">
                              <a14:hiddenFill xmlns:a14="http://schemas.microsoft.com/office/drawing/2010/main">
                                <a:noFill/>
                              </a14:hiddenFill>
                            </a:ext>
                          </a:extLst>
                        </wps:spPr>
                        <wps:bodyPr/>
                      </wps:wsp>
                      <wps:wsp>
                        <wps:cNvPr id="3269" name="Line 3956"/>
                        <wps:cNvCnPr>
                          <a:cxnSpLocks noChangeShapeType="1"/>
                        </wps:cNvCnPr>
                        <wps:spPr bwMode="auto">
                          <a:xfrm>
                            <a:off x="2575560" y="609600"/>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3270" name="Rectangle 3957"/>
                        <wps:cNvSpPr>
                          <a:spLocks noChangeArrowheads="1"/>
                        </wps:cNvSpPr>
                        <wps:spPr bwMode="auto">
                          <a:xfrm>
                            <a:off x="2782570" y="381635"/>
                            <a:ext cx="11455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397CD7" w14:textId="77777777" w:rsidR="00D711FF" w:rsidRDefault="00D711FF" w:rsidP="0077005D">
                              <w:r>
                                <w:rPr>
                                  <w:rFonts w:ascii="Arial" w:hAnsi="Arial" w:cs="Arial"/>
                                  <w:b/>
                                  <w:bCs/>
                                  <w:color w:val="000000"/>
                                </w:rPr>
                                <w:t>Cometriq (n=219)</w:t>
                              </w:r>
                            </w:p>
                          </w:txbxContent>
                        </wps:txbx>
                        <wps:bodyPr rot="0" vert="horz" wrap="none" lIns="0" tIns="0" rIns="0" bIns="0" anchor="t" anchorCtr="0">
                          <a:spAutoFit/>
                        </wps:bodyPr>
                      </wps:wsp>
                      <wps:wsp>
                        <wps:cNvPr id="3271" name="Line 3958"/>
                        <wps:cNvCnPr>
                          <a:cxnSpLocks noChangeShapeType="1"/>
                        </wps:cNvCnPr>
                        <wps:spPr bwMode="auto">
                          <a:xfrm>
                            <a:off x="2477770" y="463550"/>
                            <a:ext cx="194945" cy="0"/>
                          </a:xfrm>
                          <a:prstGeom prst="line">
                            <a:avLst/>
                          </a:prstGeom>
                          <a:noFill/>
                          <a:ln w="19050">
                            <a:solidFill>
                              <a:srgbClr val="000000"/>
                            </a:solidFill>
                            <a:miter lim="800000"/>
                            <a:headEnd/>
                            <a:tailEnd/>
                          </a:ln>
                          <a:extLst>
                            <a:ext uri="{909E8E84-426E-40DD-AFC4-6F175D3DCCD1}">
                              <a14:hiddenFill xmlns:a14="http://schemas.microsoft.com/office/drawing/2010/main">
                                <a:noFill/>
                              </a14:hiddenFill>
                            </a:ext>
                          </a:extLst>
                        </wps:spPr>
                        <wps:bodyPr/>
                      </wps:wsp>
                      <wps:wsp>
                        <wps:cNvPr id="3272" name="Line 3959"/>
                        <wps:cNvCnPr>
                          <a:cxnSpLocks noChangeShapeType="1"/>
                        </wps:cNvCnPr>
                        <wps:spPr bwMode="auto">
                          <a:xfrm>
                            <a:off x="2575560" y="426720"/>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3273" name="Text Box 3960"/>
                        <wps:cNvSpPr txBox="1">
                          <a:spLocks noChangeArrowheads="1"/>
                        </wps:cNvSpPr>
                        <wps:spPr bwMode="auto">
                          <a:xfrm>
                            <a:off x="27305" y="898525"/>
                            <a:ext cx="389255" cy="1096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69D34C" w14:textId="77777777" w:rsidR="00D711FF" w:rsidRPr="0091095E" w:rsidRDefault="00D711FF" w:rsidP="0077005D">
                              <w:pPr>
                                <w:rPr>
                                  <w:rFonts w:ascii="Arial" w:hAnsi="Arial" w:cs="Arial"/>
                                  <w:b/>
                                  <w:sz w:val="24"/>
                                  <w:szCs w:val="24"/>
                                </w:rPr>
                              </w:pPr>
                              <w:r>
                                <w:rPr>
                                  <w:rFonts w:ascii="Arial" w:hAnsi="Arial" w:cs="Arial"/>
                                  <w:b/>
                                  <w:sz w:val="24"/>
                                  <w:szCs w:val="24"/>
                                </w:rPr>
                                <w:t xml:space="preserve">Vjerolatnost </w:t>
                              </w:r>
                            </w:p>
                          </w:txbxContent>
                        </wps:txbx>
                        <wps:bodyPr rot="0" vert="vert270" wrap="square" lIns="91440" tIns="45720" rIns="91440" bIns="45720" anchor="t" anchorCtr="0" upright="1">
                          <a:noAutofit/>
                        </wps:bodyPr>
                      </wps:wsp>
                    </wpc:wpc>
                  </a:graphicData>
                </a:graphic>
              </wp:inline>
            </w:drawing>
          </mc:Choice>
          <mc:Fallback>
            <w:pict>
              <v:group w14:anchorId="2FED730B" id="Zone de dessin 3797" o:spid="_x0000_s1026" editas="canvas" style="width:376.9pt;height:254.25pt;mso-position-horizontal-relative:char;mso-position-vertical-relative:line" coordsize="47866,32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7866;height:32289;visibility:visible;mso-wrap-style:square">
                  <v:fill o:detectmouseclick="t"/>
                  <v:path o:connecttype="none"/>
                </v:shape>
                <v:rect id="Rectangle 3799" o:spid="_x0000_s1028" style="position:absolute;left:18967;top:27336;width:10617;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" filled="f" stroked="f">
                  <v:textbox style="mso-fit-shape-to-text:t" inset="0,0,0,0">
                    <w:txbxContent>
                      <w:p w14:paraId="39FBBD04" w14:textId="77777777" w:rsidR="00D711FF" w:rsidRDefault="00D711FF" w:rsidP="0077005D">
                        <w:r>
                          <w:rPr>
                            <w:rFonts w:ascii="Arial" w:hAnsi="Arial" w:cs="Arial"/>
                            <w:b/>
                            <w:bCs/>
                            <w:color w:val="000000"/>
                            <w:sz w:val="24"/>
                            <w:szCs w:val="24"/>
                          </w:rPr>
                          <w:t>Mjeseci</w:t>
                        </w:r>
                      </w:p>
                    </w:txbxContent>
                  </v:textbox>
                </v:rect>
                <v:rect id="Rectangle 3800" o:spid="_x0000_s1029" style="position:absolute;left:755;top:15703;width:635;height:1651;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" filled="f" stroked="f">
                  <v:textbox style="mso-fit-shape-to-text:t" inset="0,0,0,0">
                    <w:txbxContent>
                      <w:p w14:paraId="539BEB24" w14:textId="77777777" w:rsidR="00D711FF" w:rsidRDefault="00D711FF" w:rsidP="0077005D"/>
                    </w:txbxContent>
                  </v:textbox>
                </v:rect>
                <v:rect id="Rectangle 3801" o:spid="_x0000_s1030" style="position:absolute;left:749;top:11442;width:635;height:1651;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" filled="f" stroked="f">
                  <v:textbox style="mso-fit-shape-to-text:t" inset="0,0,0,0">
                    <w:txbxContent>
                      <w:p w14:paraId="3C4299CE" w14:textId="77777777" w:rsidR="00D711FF" w:rsidRDefault="00D711FF" w:rsidP="0077005D"/>
                    </w:txbxContent>
                  </v:textbox>
                </v:rect>
                <v:rect id="Rectangle 3802" o:spid="_x0000_s1031" style="position:absolute;left:6743;top:25387;width:78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" filled="f" stroked="f">
                  <v:textbox style="mso-fit-shape-to-text:t" inset="0,0,0,0">
                    <w:txbxContent>
                      <w:p w14:paraId="16561D07" w14:textId="77777777" w:rsidR="00D711FF" w:rsidRDefault="00D711FF" w:rsidP="0077005D">
                        <w:r>
                          <w:rPr>
                            <w:rFonts w:ascii="Arial" w:hAnsi="Arial" w:cs="Arial"/>
                            <w:b/>
                            <w:bCs/>
                            <w:color w:val="000000"/>
                          </w:rPr>
                          <w:t>0</w:t>
                        </w:r>
                      </w:p>
                    </w:txbxContent>
                  </v:textbox>
                </v:rect>
                <v:rect id="Rectangle 3803" o:spid="_x0000_s1032" style="position:absolute;left:21475;top:25387;width:155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" filled="f" stroked="f">
                  <v:textbox style="mso-fit-shape-to-text:t" inset="0,0,0,0">
                    <w:txbxContent>
                      <w:p w14:paraId="3A610D2D" w14:textId="77777777" w:rsidR="00D711FF" w:rsidRDefault="00D711FF" w:rsidP="0077005D">
                        <w:r>
                          <w:rPr>
                            <w:rFonts w:ascii="Arial" w:hAnsi="Arial" w:cs="Arial"/>
                            <w:b/>
                            <w:bCs/>
                            <w:color w:val="000000"/>
                          </w:rPr>
                          <w:t>12</w:t>
                        </w:r>
                      </w:p>
                    </w:txbxContent>
                  </v:textbox>
                </v:rect>
                <v:rect id="Rectangle 3804" o:spid="_x0000_s1033" style="position:absolute;left:36595;top:25387;width:155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" filled="f" stroked="f">
                  <v:textbox style="mso-fit-shape-to-text:t" inset="0,0,0,0">
                    <w:txbxContent>
                      <w:p w14:paraId="0B042AC4" w14:textId="77777777" w:rsidR="00D711FF" w:rsidRDefault="00D711FF" w:rsidP="0077005D">
                        <w:r>
                          <w:rPr>
                            <w:rFonts w:ascii="Arial" w:hAnsi="Arial" w:cs="Arial"/>
                            <w:b/>
                            <w:bCs/>
                            <w:color w:val="000000"/>
                          </w:rPr>
                          <w:t>24</w:t>
                        </w:r>
                      </w:p>
                    </w:txbxContent>
                  </v:textbox>
                </v:rect>
                <v:shape id="Freeform 3805" o:spid="_x0000_s1034" style="position:absolute;left:7080;top:24644;width:30340;height:514;visibility:visible;mso-wrap-style:square;v-text-anchor:top" coordsize="477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" path="m,l4778,m7,r,81m2389,r,81m4771,r,81m403,r,45m801,r,45m1197,r,45m1595,r,45m1991,r,45m2785,r,45m3183,r,45m3579,r,45m3977,r,45m4372,r,45e" filled="f" strokeweight="39e-5mm">
                  <v:stroke joinstyle="miter"/>
                  <v:path arrowok="t" o:connecttype="custom" o:connectlocs="0,0;3034030,0;4445,0;4445,51435;1517015,0;1517015,51435;3029585,0;3029585,51435;255905,0;255905,28575;508635,0;508635,28575;760095,0;760095,28575;1012825,0;1012825,28575;1264285,0;1264285,28575;1768475,0;1768475,28575;2021205,0;2021205,28575;2272665,0;2272665,28575;2525395,0;2525395,28575;2776220,0;2776220,28575" o:connectangles="0,0,0,0,0,0,0,0,0,0,0,0,0,0,0,0,0,0,0,0,0,0,0,0,0,0,0,0"/>
                  <o:lock v:ext="edit" verticies="t"/>
                </v:shape>
                <v:rect id="Rectangle 3806" o:spid="_x0000_s1035" style="position:absolute;left:4508;top:23793;width:1943;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" filled="f" stroked="f">
                  <v:textbox style="mso-fit-shape-to-text:t" inset="0,0,0,0">
                    <w:txbxContent>
                      <w:p w14:paraId="4651552B" w14:textId="77777777" w:rsidR="00D711FF" w:rsidRDefault="00D711FF" w:rsidP="0077005D">
                        <w:r>
                          <w:rPr>
                            <w:rFonts w:ascii="Arial" w:hAnsi="Arial" w:cs="Arial"/>
                            <w:b/>
                            <w:bCs/>
                            <w:color w:val="000000"/>
                          </w:rPr>
                          <w:t>0,0</w:t>
                        </w:r>
                      </w:p>
                    </w:txbxContent>
                  </v:textbox>
                </v:rect>
                <v:rect id="Rectangle 3807" o:spid="_x0000_s1036" style="position:absolute;left:4508;top:20167;width:1943;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" filled="f" stroked="f">
                  <v:textbox style="mso-fit-shape-to-text:t" inset="0,0,0,0">
                    <w:txbxContent>
                      <w:p w14:paraId="7BFC0FBC" w14:textId="77777777" w:rsidR="00D711FF" w:rsidRDefault="00D711FF" w:rsidP="0077005D">
                        <w:r>
                          <w:rPr>
                            <w:rFonts w:ascii="Arial" w:hAnsi="Arial" w:cs="Arial"/>
                            <w:b/>
                            <w:bCs/>
                            <w:color w:val="000000"/>
                          </w:rPr>
                          <w:t>0,2</w:t>
                        </w:r>
                      </w:p>
                    </w:txbxContent>
                  </v:textbox>
                </v:rect>
                <v:rect id="Rectangle 3808" o:spid="_x0000_s1037" style="position:absolute;left:4508;top:16541;width:1943;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" filled="f" stroked="f">
                  <v:textbox style="mso-fit-shape-to-text:t" inset="0,0,0,0">
                    <w:txbxContent>
                      <w:p w14:paraId="32E04DFB" w14:textId="77777777" w:rsidR="00D711FF" w:rsidRDefault="00D711FF" w:rsidP="0077005D">
                        <w:r>
                          <w:rPr>
                            <w:rFonts w:ascii="Arial" w:hAnsi="Arial" w:cs="Arial"/>
                            <w:b/>
                            <w:bCs/>
                            <w:color w:val="000000"/>
                          </w:rPr>
                          <w:t>0,4</w:t>
                        </w:r>
                      </w:p>
                    </w:txbxContent>
                  </v:textbox>
                </v:rect>
                <v:rect id="Rectangle 3809" o:spid="_x0000_s1038" style="position:absolute;left:4508;top:12903;width:1943;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" filled="f" stroked="f">
                  <v:textbox style="mso-fit-shape-to-text:t" inset="0,0,0,0">
                    <w:txbxContent>
                      <w:p w14:paraId="7564A5FB" w14:textId="77777777" w:rsidR="00D711FF" w:rsidRDefault="00D711FF" w:rsidP="0077005D">
                        <w:r>
                          <w:rPr>
                            <w:rFonts w:ascii="Arial" w:hAnsi="Arial" w:cs="Arial"/>
                            <w:b/>
                            <w:bCs/>
                            <w:color w:val="000000"/>
                          </w:rPr>
                          <w:t>0,6</w:t>
                        </w:r>
                      </w:p>
                    </w:txbxContent>
                  </v:textbox>
                </v:rect>
                <v:rect id="Rectangle 3810" o:spid="_x0000_s1039" style="position:absolute;left:4508;top:9283;width:1943;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" filled="f" stroked="f">
                  <v:textbox style="mso-fit-shape-to-text:t" inset="0,0,0,0">
                    <w:txbxContent>
                      <w:p w14:paraId="14BD1C7A" w14:textId="77777777" w:rsidR="00D711FF" w:rsidRDefault="00D711FF" w:rsidP="0077005D">
                        <w:r>
                          <w:rPr>
                            <w:rFonts w:ascii="Arial" w:hAnsi="Arial" w:cs="Arial"/>
                            <w:b/>
                            <w:bCs/>
                            <w:color w:val="000000"/>
                          </w:rPr>
                          <w:t>0,8</w:t>
                        </w:r>
                      </w:p>
                    </w:txbxContent>
                  </v:textbox>
                </v:rect>
                <v:rect id="Rectangle 3811" o:spid="_x0000_s1040" style="position:absolute;left:4508;top:5645;width:1943;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" filled="f" stroked="f">
                  <v:textbox style="mso-fit-shape-to-text:t" inset="0,0,0,0">
                    <w:txbxContent>
                      <w:p w14:paraId="58F52D5C" w14:textId="77777777" w:rsidR="00D711FF" w:rsidRDefault="00D711FF" w:rsidP="0077005D">
                        <w:r>
                          <w:rPr>
                            <w:rFonts w:ascii="Arial" w:hAnsi="Arial" w:cs="Arial"/>
                            <w:b/>
                            <w:bCs/>
                            <w:color w:val="000000"/>
                          </w:rPr>
                          <w:t>1,0</w:t>
                        </w:r>
                      </w:p>
                    </w:txbxContent>
                  </v:textbox>
                </v:rect>
                <v:shape id="Freeform 3812" o:spid="_x0000_s1041" style="position:absolute;left:6610;top:6445;width:514;height:18243;visibility:visible;mso-wrap-style:square;v-text-anchor:top" coordsize="81,2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" path="m81,2873l81,t,2866l,2866m81,2295r-81,m81,1724r-81,m81,1151r-81,m81,580l,580m81,7l,7e" filled="f" strokeweight="39e-5mm">
                  <v:stroke joinstyle="miter"/>
                  <v:path arrowok="t" o:connecttype="custom" o:connectlocs="51435,1824355;51435,0;51435,1819910;0,1819910;51435,1457325;0,1457325;51435,1094740;0,1094740;51435,730885;0,730885;51435,368300;0,368300;51435,4445;0,4445" o:connectangles="0,0,0,0,0,0,0,0,0,0,0,0,0,0"/>
                  <o:lock v:ext="edit" verticies="t"/>
                </v:shape>
                <v:shape id="Freeform 3813" o:spid="_x0000_s1042" style="position:absolute;left:7124;top:6489;width:27813;height:18155;visibility:visible;mso-wrap-style:square;v-text-anchor:top" coordsize="4380,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" path="m,l,,5,,111,r,17l137,17r,17l176,34r,17l346,51r,17l365,68r,16l396,84r,17l415,101r,17l423,118r,33l430,151r,17l494,168r,17l502,185r,14l509,199r5,l521,199r,17l528,216r5,l540,216r7,l554,216r,72l559,288r,58l566,346r,38l574,384r,19l578,403r15,l600,403r5,l612,403r46,l658,425r151,l809,466r12,l821,487r26,l847,506r53,l900,528r91,l991,549r38,l1068,549r,20l1075,569r14,l1094,569r7,l1101,614r7,l1108,638r5,l1113,660r7,l1120,758r8,l1128,832r7,l1154,832r12,l1166,856r314,l1480,883r31,l1511,909r8,l1576,909r,27l1603,936r14,l1617,962r26,l1643,1067r5,l1648,1123r7,l1662,1123r,28l1667,1151r,29l1708,1180r122,l1830,1211r204,l2099,1211r34,l2137,1211r15,l2152,1245r5,l2164,1245r7,l2171,1314r7,l2178,1350r5,l2190,1350r,77l2197,1427r5,l2217,1427r,38l2224,1465r,44l2248,1509r26,l2509,1509r34,l2543,1552r122,l2665,1597r41,l2706,1643r12,l2718,1688r7,l2725,1777r7,l2732,1823r5,l2751,1823r8,l2759,1875r4,l2763,1983r8,l2771,2043r7,l2809,2043r463,l3272,2110r7,l3279,2180r12,l3298,2180r15,l3313,2276r19,l3344,2276r482,l4380,2276r,583e" filled="f" strokeweight="1.5pt">
                  <v:stroke joinstyle="miter"/>
                  <v:path arrowok="t" o:connecttype="custom" o:connectlocs="70485,0;86995,21590;219710,43180;251460,53340;263525,74930;273050,106680;318770,117475;326390,126365;338455,137160;351790,137160;354965,219710;364490,255905;376555,255905;388620,255905;513715,295910;537845,309245;571500,335280;653415,348615;691515,361315;694690,361315;703580,405130;711200,419100;720725,528320;740410,543560;959485,560705;1000760,594360;1026795,610870;1046480,677545;1050925,713105;1058545,749300;1162050,749300;1291590,768985;1354455,768985;1374140,790575;1378585,834390;1390650,906145;1407795,906145;1412240,958215;1443990,958215;1614805,958215;1692275,1014095;1725930,1071880;1734820,1128395;1737995,1157605;1751965,1190625;1759585,1259205;1764030,1297305;2077720,1339850;2089785,1384300;2094230,1384300;2115820,1445260;2429510,1445260" o:connectangles="0,0,0,0,0,0,0,0,0,0,0,0,0,0,0,0,0,0,0,0,0,0,0,0,0,0,0,0,0,0,0,0,0,0,0,0,0,0,0,0,0,0,0,0,0,0,0,0,0,0,0,0"/>
                </v:shape>
                <v:line id="Line 3814" o:spid="_x0000_s1043" style="position:absolute;visibility:visible;mso-wrap-style:square" from="7156,6127" to="7156,6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" strokeweight="39e-5mm">
                  <v:stroke joinstyle="miter"/>
                </v:line>
                <v:line id="Line 3815" o:spid="_x0000_s1044" style="position:absolute;visibility:visible;mso-wrap-style:square" from="7829,6235" to="7829,6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" strokeweight="39e-5mm">
                  <v:stroke joinstyle="miter"/>
                </v:line>
                <v:line id="Line 3816" o:spid="_x0000_s1045" style="position:absolute;visibility:visible;mso-wrap-style:square" from="7994,6337" to="7994,6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" strokeweight="39e-5mm">
                  <v:stroke joinstyle="miter"/>
                </v:line>
                <v:line id="Line 3817" o:spid="_x0000_s1046" style="position:absolute;visibility:visible;mso-wrap-style:square" from="8242,6445" to="8242,6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" strokeweight="39e-5mm">
                  <v:stroke joinstyle="miter"/>
                </v:line>
                <v:line id="Line 3818" o:spid="_x0000_s1047" style="position:absolute;visibility:visible;mso-wrap-style:square" from="9321,6553" to="9321,6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" strokeweight="39e-5mm">
                  <v:stroke joinstyle="miter"/>
                </v:line>
                <v:line id="Line 3819" o:spid="_x0000_s1048" style="position:absolute;visibility:visible;mso-wrap-style:square" from="9442,6661" to="9442,70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" strokeweight="39e-5mm">
                  <v:stroke joinstyle="miter"/>
                </v:line>
                <v:line id="Line 3820" o:spid="_x0000_s1049" style="position:absolute;visibility:visible;mso-wrap-style:square" from="9639,6769" to="9639,71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" strokeweight="39e-5mm">
                  <v:stroke joinstyle="miter"/>
                </v:line>
                <v:line id="Line 3821" o:spid="_x0000_s1050" style="position:absolute;visibility:visible;mso-wrap-style:square" from="9759,6870" to="9759,7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" strokeweight="39e-5mm">
                  <v:stroke joinstyle="miter"/>
                </v:line>
                <v:line id="Line 3822" o:spid="_x0000_s1051" style="position:absolute;visibility:visible;mso-wrap-style:square" from="9810,7086" to="9810,7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" strokeweight="39e-5mm">
                  <v:stroke joinstyle="miter"/>
                </v:line>
                <v:line id="Line 3823" o:spid="_x0000_s1052" style="position:absolute;visibility:visible;mso-wrap-style:square" from="9855,7194" to="9855,7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" strokeweight="39e-5mm">
                  <v:stroke joinstyle="miter"/>
                </v:line>
                <v:line id="Line 3824" o:spid="_x0000_s1053" style="position:absolute;visibility:visible;mso-wrap-style:square" from="10261,7296" to="10261,7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" strokeweight="39e-5mm">
                  <v:stroke joinstyle="miter"/>
                </v:line>
                <v:line id="Line 3825" o:spid="_x0000_s1054" style="position:absolute;visibility:visible;mso-wrap-style:square" from="10312,7391" to="10312,7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" strokeweight="39e-5mm">
                  <v:stroke joinstyle="miter"/>
                </v:line>
                <v:line id="Line 3826" o:spid="_x0000_s1055" style="position:absolute;visibility:visible;mso-wrap-style:square" from="10356,7391" to="10356,7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" strokeweight="39e-5mm">
                  <v:stroke joinstyle="miter"/>
                </v:line>
                <v:line id="Line 3827" o:spid="_x0000_s1056" style="position:absolute;visibility:visible;mso-wrap-style:square" from="10433,7499" to="10433,7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" strokeweight="39e-5mm">
                  <v:stroke joinstyle="miter"/>
                </v:line>
                <v:line id="Line 3828" o:spid="_x0000_s1057" style="position:absolute;visibility:visible;mso-wrap-style:square" from="10509,7499" to="10509,7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" strokeweight="39e-5mm">
                  <v:stroke joinstyle="miter"/>
                </v:line>
                <v:line id="Line 3829" o:spid="_x0000_s1058" style="position:absolute;visibility:visible;mso-wrap-style:square" from="10598,7499" to="10598,7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" strokeweight="39e-5mm">
                  <v:stroke joinstyle="miter"/>
                </v:line>
                <v:line id="Line 3830" o:spid="_x0000_s1059" style="position:absolute;visibility:visible;mso-wrap-style:square" from="10642,7956" to="10642,8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" strokeweight="39e-5mm">
                  <v:stroke joinstyle="miter"/>
                </v:line>
                <v:line id="Line 3831" o:spid="_x0000_s1060" style="position:absolute;visibility:visible;mso-wrap-style:square" from="10674,8318" to="10674,8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" strokeweight="39e-5mm">
                  <v:stroke joinstyle="miter"/>
                </v:line>
                <v:line id="Line 3832" o:spid="_x0000_s1061" style="position:absolute;visibility:visible;mso-wrap-style:square" from="10718,8566" to="10718,8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" strokeweight="39e-5mm">
                  <v:stroke joinstyle="miter"/>
                </v:line>
                <v:line id="Line 3833" o:spid="_x0000_s1062" style="position:absolute;visibility:visible;mso-wrap-style:square" from="10769,8686" to="10769,9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" strokeweight="39e-5mm">
                  <v:stroke joinstyle="miter"/>
                </v:line>
                <v:line id="Line 3834" o:spid="_x0000_s1063" style="position:absolute;visibility:visible;mso-wrap-style:square" from="10795,8686" to="10795,9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" strokeweight="39e-5mm">
                  <v:stroke joinstyle="miter"/>
                </v:line>
                <v:line id="Line 3835" o:spid="_x0000_s1064" style="position:absolute;visibility:visible;mso-wrap-style:square" from="10890,8686" to="10890,9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" strokeweight="39e-5mm">
                  <v:stroke joinstyle="miter"/>
                </v:line>
                <v:line id="Line 3836" o:spid="_x0000_s1065" style="position:absolute;visibility:visible;mso-wrap-style:square" from="10966,8686" to="10966,9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" strokeweight="39e-5mm">
                  <v:stroke joinstyle="miter"/>
                </v:line>
                <v:line id="Line 3837" o:spid="_x0000_s1066" style="position:absolute;visibility:visible;mso-wrap-style:square" from="11303,8820" to="11303,9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" strokeweight="39e-5mm">
                  <v:stroke joinstyle="miter"/>
                </v:line>
                <v:line id="Line 3838" o:spid="_x0000_s1067" style="position:absolute;visibility:visible;mso-wrap-style:square" from="12261,9080" to="12261,9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" strokeweight="39e-5mm">
                  <v:stroke joinstyle="miter"/>
                </v:line>
                <v:line id="Line 3839" o:spid="_x0000_s1068" style="position:absolute;visibility:visible;mso-wrap-style:square" from="12338,9220" to="12338,9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" strokeweight="39e-5mm">
                  <v:stroke joinstyle="miter"/>
                </v:line>
                <v:line id="Line 3840" o:spid="_x0000_s1069" style="position:absolute;visibility:visible;mso-wrap-style:square" from="12503,9340" to="12503,9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" strokeweight="39e-5mm">
                  <v:stroke joinstyle="miter"/>
                </v:line>
                <v:line id="Line 3841" o:spid="_x0000_s1070" style="position:absolute;visibility:visible;mso-wrap-style:square" from="12839,9474" to="12839,9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" strokeweight="39e-5mm">
                  <v:stroke joinstyle="miter"/>
                </v:line>
                <v:line id="Line 3842" o:spid="_x0000_s1071" style="position:absolute;visibility:visible;mso-wrap-style:square" from="13417,9613" to="13417,9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" strokeweight="39e-5mm">
                  <v:stroke joinstyle="miter"/>
                </v:line>
                <v:line id="Line 3843" o:spid="_x0000_s1072" style="position:absolute;visibility:visible;mso-wrap-style:square" from="13658,9613" to="13658,9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" strokeweight="39e-5mm">
                  <v:stroke joinstyle="miter"/>
                </v:line>
                <v:line id="Line 3844" o:spid="_x0000_s1073" style="position:absolute;visibility:visible;mso-wrap-style:square" from="13906,9734" to="13906,10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" strokeweight="39e-5mm">
                  <v:stroke joinstyle="miter"/>
                </v:line>
                <v:line id="Line 3845" o:spid="_x0000_s1074" style="position:absolute;visibility:visible;mso-wrap-style:square" from="14039,9734" to="14039,10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" strokeweight="39e-5mm">
                  <v:stroke joinstyle="miter"/>
                </v:line>
                <v:line id="Line 3846" o:spid="_x0000_s1075" style="position:absolute;visibility:visible;mso-wrap-style:square" from="14071,9734" to="14071,10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" strokeweight="39e-5mm">
                  <v:stroke joinstyle="miter"/>
                </v:line>
                <v:line id="Line 3847" o:spid="_x0000_s1076" style="position:absolute;visibility:visible;mso-wrap-style:square" from="14116,10026" to="14116,10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" strokeweight="39e-5mm">
                  <v:stroke joinstyle="miter"/>
                </v:line>
                <v:line id="Line 3848" o:spid="_x0000_s1077" style="position:absolute;visibility:visible;mso-wrap-style:square" from="14160,10179" to="14160,10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" strokeweight="39e-5mm">
                  <v:stroke joinstyle="miter"/>
                </v:line>
                <v:line id="Line 3849" o:spid="_x0000_s1078" style="position:absolute;visibility:visible;mso-wrap-style:square" from="14192,10312" to="14192,10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" strokeweight="39e-5mm">
                  <v:stroke joinstyle="miter"/>
                </v:line>
                <v:line id="Line 3850" o:spid="_x0000_s1079" style="position:absolute;visibility:visible;mso-wrap-style:square" from="14236,10941" to="14236,11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" strokeweight="39e-5mm">
                  <v:stroke joinstyle="miter"/>
                </v:line>
                <v:line id="Line 3851" o:spid="_x0000_s1080" style="position:absolute;visibility:visible;mso-wrap-style:square" from="14287,11410" to="14287,11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" strokeweight="39e-5mm">
                  <v:stroke joinstyle="miter"/>
                </v:line>
                <v:line id="Line 3852" o:spid="_x0000_s1081" style="position:absolute;visibility:visible;mso-wrap-style:square" from="14452,11410" to="14452,11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" strokeweight="39e-5mm">
                  <v:stroke joinstyle="miter"/>
                </v:line>
                <v:line id="Line 3853" o:spid="_x0000_s1082" style="position:absolute;visibility:visible;mso-wrap-style:square" from="14528,11563" to="14528,11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" strokeweight="39e-5mm">
                  <v:stroke joinstyle="miter"/>
                </v:line>
                <v:line id="Line 3854" o:spid="_x0000_s1083" style="position:absolute;visibility:visible;mso-wrap-style:square" from="16522,11728" to="16522,12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" strokeweight="39e-5mm">
                  <v:stroke joinstyle="miter"/>
                </v:line>
                <v:line id="Line 3855" o:spid="_x0000_s1084" style="position:absolute;visibility:visible;mso-wrap-style:square" from="16719,11899" to="16719,12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" strokeweight="39e-5mm">
                  <v:stroke joinstyle="miter"/>
                </v:line>
                <v:line id="Line 3856" o:spid="_x0000_s1085" style="position:absolute;visibility:visible;mso-wrap-style:square" from="17132,12065" to="17132,12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" strokeweight="39e-5mm">
                  <v:stroke joinstyle="miter"/>
                </v:line>
                <v:line id="Line 3857" o:spid="_x0000_s1086" style="position:absolute;visibility:visible;mso-wrap-style:square" from="17303,12065" to="17303,12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" strokeweight="39e-5mm">
                  <v:stroke joinstyle="miter"/>
                </v:line>
                <v:line id="Line 3858" o:spid="_x0000_s1087" style="position:absolute;visibility:visible;mso-wrap-style:square" from="17392,12230" to="17392,12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" strokeweight="39e-5mm">
                  <v:stroke joinstyle="miter"/>
                </v:line>
                <v:line id="Line 3859" o:spid="_x0000_s1088" style="position:absolute;visibility:visible;mso-wrap-style:square" from="17557,12903" to="17557,13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" strokeweight="39e-5mm">
                  <v:stroke joinstyle="miter"/>
                </v:line>
                <v:line id="Line 3860" o:spid="_x0000_s1089" style="position:absolute;visibility:visible;mso-wrap-style:square" from="17589,13252" to="17589,13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" strokeweight="39e-5mm">
                  <v:stroke joinstyle="miter"/>
                </v:line>
                <v:line id="Line 3861" o:spid="_x0000_s1090" style="position:absolute;visibility:visible;mso-wrap-style:square" from="17633,13252" to="17633,13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" strokeweight="39e-5mm">
                  <v:stroke joinstyle="miter"/>
                </v:line>
                <v:line id="Line 3862" o:spid="_x0000_s1091" style="position:absolute;visibility:visible;mso-wrap-style:square" from="17678,13436" to="17678,13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" strokeweight="39e-5mm">
                  <v:stroke joinstyle="miter"/>
                </v:line>
                <v:line id="Line 3863" o:spid="_x0000_s1092" style="position:absolute;visibility:visible;mso-wrap-style:square" from="17710,13620" to="17710,13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" strokeweight="39e-5mm">
                  <v:stroke joinstyle="miter"/>
                </v:line>
                <v:line id="Line 3864" o:spid="_x0000_s1093" style="position:absolute;visibility:visible;mso-wrap-style:square" from="17970,13620" to="17970,13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" strokeweight="39e-5mm">
                  <v:stroke joinstyle="miter"/>
                </v:line>
                <v:line id="Line 3865" o:spid="_x0000_s1094" style="position:absolute;visibility:visible;mso-wrap-style:square" from="18745,13817" to="18745,14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" strokeweight="39e-5mm">
                  <v:stroke joinstyle="miter"/>
                </v:line>
                <v:line id="Line 3866" o:spid="_x0000_s1095" style="position:absolute;visibility:visible;mso-wrap-style:square" from="20040,13817" to="20040,14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" strokeweight="39e-5mm">
                  <v:stroke joinstyle="miter"/>
                </v:line>
                <v:line id="Line 3867" o:spid="_x0000_s1096" style="position:absolute;visibility:visible;mso-wrap-style:square" from="20453,13817" to="20453,14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" strokeweight="39e-5mm">
                  <v:stroke joinstyle="miter"/>
                </v:line>
                <v:line id="Line 3868" o:spid="_x0000_s1097" style="position:absolute;visibility:visible;mso-wrap-style:square" from="20669,13817" to="20669,14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" strokeweight="39e-5mm">
                  <v:stroke joinstyle="miter"/>
                </v:line>
                <v:line id="Line 3869" o:spid="_x0000_s1098" style="position:absolute;visibility:visible;mso-wrap-style:square" from="20789,14027" to="20789,14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" strokeweight="39e-5mm">
                  <v:stroke joinstyle="miter"/>
                </v:line>
                <v:line id="Line 3870" o:spid="_x0000_s1099" style="position:absolute;visibility:visible;mso-wrap-style:square" from="20866,14027" to="20866,14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" strokeweight="39e-5mm">
                  <v:stroke joinstyle="miter"/>
                </v:line>
                <v:line id="Line 3871" o:spid="_x0000_s1100" style="position:absolute;visibility:visible;mso-wrap-style:square" from="20910,14471" to="20910,14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" strokeweight="39e-5mm">
                  <v:stroke joinstyle="miter"/>
                </v:line>
                <v:line id="Line 3872" o:spid="_x0000_s1101" style="position:absolute;visibility:visible;mso-wrap-style:square" from="20955,14700" to="20955,150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" strokeweight="39e-5mm">
                  <v:stroke joinstyle="miter"/>
                </v:line>
                <v:line id="Line 3873" o:spid="_x0000_s1102" style="position:absolute;visibility:visible;mso-wrap-style:square" from="21031,15189" to="21031,15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" strokeweight="39e-5mm">
                  <v:stroke joinstyle="miter"/>
                </v:line>
                <v:line id="Line 3874" o:spid="_x0000_s1103" style="position:absolute;visibility:visible;mso-wrap-style:square" from="21107,15189" to="21107,15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" strokeweight="39e-5mm">
                  <v:stroke joinstyle="miter"/>
                </v:line>
                <v:line id="Line 3875" o:spid="_x0000_s1104" style="position:absolute;visibility:visible;mso-wrap-style:square" from="21202,15430" to="21202,157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" strokeweight="39e-5mm">
                  <v:stroke joinstyle="miter"/>
                </v:line>
                <v:line id="Line 3876" o:spid="_x0000_s1105" style="position:absolute;visibility:visible;mso-wrap-style:square" from="21247,15703" to="21247,16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" strokeweight="39e-5mm">
                  <v:stroke joinstyle="miter"/>
                </v:line>
                <v:line id="Line 3877" o:spid="_x0000_s1106" style="position:absolute;visibility:visible;mso-wrap-style:square" from="21399,15703" to="21399,16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" strokeweight="39e-5mm">
                  <v:stroke joinstyle="miter"/>
                </v:line>
                <v:line id="Line 3878" o:spid="_x0000_s1107" style="position:absolute;visibility:visible;mso-wrap-style:square" from="21564,15703" to="21564,16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" strokeweight="39e-5mm">
                  <v:stroke joinstyle="miter"/>
                </v:line>
                <v:line id="Line 3879" o:spid="_x0000_s1108" style="position:absolute;visibility:visible;mso-wrap-style:square" from="23056,15703" to="23056,16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" strokeweight="39e-5mm">
                  <v:stroke joinstyle="miter"/>
                </v:line>
                <v:line id="Line 3880" o:spid="_x0000_s1109" style="position:absolute;visibility:visible;mso-wrap-style:square" from="23272,15976" to="23272,16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" strokeweight="39e-5mm">
                  <v:stroke joinstyle="miter"/>
                </v:line>
                <v:line id="Line 3881" o:spid="_x0000_s1110" style="position:absolute;visibility:visible;mso-wrap-style:square" from="24047,16268" to="24047,16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" strokeweight="39e-5mm">
                  <v:stroke joinstyle="miter"/>
                </v:line>
                <v:line id="Line 3882" o:spid="_x0000_s1111" style="position:absolute;visibility:visible;mso-wrap-style:square" from="24307,16554" to="24307,16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" strokeweight="39e-5mm">
                  <v:stroke joinstyle="miter"/>
                </v:line>
                <v:line id="Line 3883" o:spid="_x0000_s1112" style="position:absolute;visibility:visible;mso-wrap-style:square" from="24384,16846" to="24384,17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" strokeweight="39e-5mm">
                  <v:stroke joinstyle="miter"/>
                </v:line>
                <v:line id="Line 3884" o:spid="_x0000_s1113" style="position:absolute;visibility:visible;mso-wrap-style:square" from="24428,17411" to="24428,177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" strokeweight="39e-5mm">
                  <v:stroke joinstyle="miter"/>
                </v:line>
                <v:line id="Line 3885" o:spid="_x0000_s1114" style="position:absolute;visibility:visible;mso-wrap-style:square" from="24472,17697" to="24472,18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" strokeweight="39e-5mm">
                  <v:stroke joinstyle="miter"/>
                </v:line>
                <v:line id="Line 3886" o:spid="_x0000_s1115" style="position:absolute;visibility:visible;mso-wrap-style:square" from="24504,17697" to="24504,18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" strokeweight="39e-5mm">
                  <v:stroke joinstyle="miter"/>
                </v:line>
                <v:line id="Line 3887" o:spid="_x0000_s1116" style="position:absolute;visibility:visible;mso-wrap-style:square" from="24593,17697" to="24593,18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" strokeweight="39e-5mm">
                  <v:stroke joinstyle="miter"/>
                </v:line>
                <v:line id="Line 3888" o:spid="_x0000_s1117" style="position:absolute;visibility:visible;mso-wrap-style:square" from="24644,18034" to="24644,18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" strokeweight="39e-5mm">
                  <v:stroke joinstyle="miter"/>
                </v:line>
                <v:line id="Line 3889" o:spid="_x0000_s1118" style="position:absolute;visibility:visible;mso-wrap-style:square" from="24669,18719" to="24669,19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" strokeweight="39e-5mm">
                  <v:stroke joinstyle="miter"/>
                </v:line>
                <v:line id="Line 3890" o:spid="_x0000_s1119" style="position:absolute;visibility:visible;mso-wrap-style:square" from="24720,19100" to="24720,19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" strokeweight="39e-5mm">
                  <v:stroke joinstyle="miter"/>
                </v:line>
                <v:line id="Line 3891" o:spid="_x0000_s1120" style="position:absolute;visibility:visible;mso-wrap-style:square" from="24765,19100" to="24765,19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" strokeweight="39e-5mm">
                  <v:stroke joinstyle="miter"/>
                </v:line>
                <v:line id="Line 3892" o:spid="_x0000_s1121" style="position:absolute;visibility:visible;mso-wrap-style:square" from="24961,19100" to="24961,19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" strokeweight="39e-5mm">
                  <v:stroke joinstyle="miter"/>
                </v:line>
                <v:line id="Line 3893" o:spid="_x0000_s1122" style="position:absolute;visibility:visible;mso-wrap-style:square" from="27901,19526" to="27901,19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" strokeweight="39e-5mm">
                  <v:stroke joinstyle="miter"/>
                </v:line>
                <v:line id="Line 3894" o:spid="_x0000_s1123" style="position:absolute;visibility:visible;mso-wrap-style:square" from="27946,19964" to="27946,20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" strokeweight="39e-5mm">
                  <v:stroke joinstyle="miter"/>
                </v:line>
                <v:line id="Line 3895" o:spid="_x0000_s1124" style="position:absolute;visibility:visible;mso-wrap-style:square" from="28022,19964" to="28022,20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" strokeweight="39e-5mm">
                  <v:stroke joinstyle="miter"/>
                </v:line>
                <v:line id="Line 3896" o:spid="_x0000_s1125" style="position:absolute;visibility:visible;mso-wrap-style:square" from="28067,19964" to="28067,20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" strokeweight="39e-5mm">
                  <v:stroke joinstyle="miter"/>
                </v:line>
                <v:line id="Line 3897" o:spid="_x0000_s1126" style="position:absolute;visibility:visible;mso-wrap-style:square" from="28162,20574" to="28162,20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" strokeweight="39e-5mm">
                  <v:stroke joinstyle="miter"/>
                </v:line>
                <v:line id="Line 3898" o:spid="_x0000_s1127" style="position:absolute;visibility:visible;mso-wrap-style:square" from="28282,20574" to="28282,20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" strokeweight="39e-5mm">
                  <v:stroke joinstyle="miter"/>
                </v:line>
                <v:line id="Line 3899" o:spid="_x0000_s1128" style="position:absolute;visibility:visible;mso-wrap-style:square" from="28359,20574" to="28359,20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" strokeweight="39e-5mm">
                  <v:stroke joinstyle="miter"/>
                </v:line>
                <v:line id="Line 3900" o:spid="_x0000_s1129" style="position:absolute;visibility:visible;mso-wrap-style:square" from="31419,20574" to="31419,20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" strokeweight="39e-5mm">
                  <v:stroke joinstyle="miter"/>
                </v:line>
                <v:line id="Line 3901" o:spid="_x0000_s1130" style="position:absolute;visibility:visible;mso-wrap-style:square" from="34937,24276" to="34937,24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" strokeweight="39e-5mm">
                  <v:stroke joinstyle="miter"/>
                </v:line>
                <v:line id="Line 3902" o:spid="_x0000_s1131" style="position:absolute;visibility:visible;mso-wrap-style:square" from="7156,6127" to="7156,6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" strokecolor="#a0a0a4" strokeweight="39e-5mm">
                  <v:stroke joinstyle="miter"/>
                </v:line>
                <v:line id="Line 3903" o:spid="_x0000_s1132" style="position:absolute;visibility:visible;mso-wrap-style:square" from="7658,6337" to="7658,6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" strokecolor="#a0a0a4" strokeweight="39e-5mm">
                  <v:stroke joinstyle="miter"/>
                </v:line>
                <v:line id="Line 3904" o:spid="_x0000_s1133" style="position:absolute;visibility:visible;mso-wrap-style:square" from="8115,6553" to="8115,6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" strokecolor="#a0a0a4" strokeweight="39e-5mm">
                  <v:stroke joinstyle="miter"/>
                </v:line>
                <v:line id="Line 3905" o:spid="_x0000_s1134" style="position:absolute;visibility:visible;mso-wrap-style:square" from="8318,6769" to="8318,71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" strokecolor="#a0a0a4" strokeweight="39e-5mm">
                  <v:stroke joinstyle="miter"/>
                </v:line>
                <v:line id="Line 3906" o:spid="_x0000_s1135" style="position:absolute;visibility:visible;mso-wrap-style:square" from="8743,6978" to="8743,7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" strokecolor="#a0a0a4" strokeweight="39e-5mm">
                  <v:stroke joinstyle="miter"/>
                </v:line>
                <v:line id="Line 3907" o:spid="_x0000_s1136" style="position:absolute;visibility:visible;mso-wrap-style:square" from="8820,6978" to="8820,7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" strokecolor="#a0a0a4" strokeweight="39e-5mm">
                  <v:stroke joinstyle="miter"/>
                </v:line>
                <v:line id="Line 3908" o:spid="_x0000_s1137" style="position:absolute;visibility:visible;mso-wrap-style:square" from="9150,7194" to="9150,7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" strokecolor="#a0a0a4" strokeweight="39e-5mm">
                  <v:stroke joinstyle="miter"/>
                </v:line>
                <v:line id="Line 3909" o:spid="_x0000_s1138" style="position:absolute;visibility:visible;mso-wrap-style:square" from="9518,7404" to="9518,7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" strokecolor="#a0a0a4" strokeweight="39e-5mm">
                  <v:stroke joinstyle="miter"/>
                </v:line>
                <v:line id="Line 3910" o:spid="_x0000_s1139" style="position:absolute;visibility:visible;mso-wrap-style:square" from="9639,7620" to="9639,7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" strokecolor="#a0a0a4" strokeweight="39e-5mm">
                  <v:stroke joinstyle="miter"/>
                </v:line>
                <v:line id="Line 3911" o:spid="_x0000_s1140" style="position:absolute;visibility:visible;mso-wrap-style:square" from="9683,7829" to="9683,8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" strokecolor="#a0a0a4" strokeweight="39e-5mm">
                  <v:stroke joinstyle="miter"/>
                </v:line>
                <v:line id="Line 3912" o:spid="_x0000_s1141" style="position:absolute;visibility:visible;mso-wrap-style:square" from="10064,8045" to="10064,8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" strokecolor="#a0a0a4" strokeweight="39e-5mm">
                  <v:stroke joinstyle="miter"/>
                </v:line>
                <v:line id="Line 3913" o:spid="_x0000_s1142" style="position:absolute;visibility:visible;mso-wrap-style:square" from="10096,8261" to="10096,8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" strokecolor="#a0a0a4" strokeweight="39e-5mm">
                  <v:stroke joinstyle="miter"/>
                </v:line>
                <v:line id="Line 3914" o:spid="_x0000_s1143" style="position:absolute;visibility:visible;mso-wrap-style:square" from="10433,8686" to="10433,9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" strokecolor="#a0a0a4" strokeweight="39e-5mm">
                  <v:stroke joinstyle="miter"/>
                </v:line>
                <v:line id="Line 3915" o:spid="_x0000_s1144" style="position:absolute;visibility:visible;mso-wrap-style:square" from="10477,9112" to="10477,9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" strokecolor="#a0a0a4" strokeweight="39e-5mm">
                  <v:stroke joinstyle="miter"/>
                </v:line>
                <v:line id="Line 3916" o:spid="_x0000_s1145" style="position:absolute;visibility:visible;mso-wrap-style:square" from="10509,9112" to="10509,9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" strokecolor="#a0a0a4" strokeweight="39e-5mm">
                  <v:stroke joinstyle="miter"/>
                </v:line>
                <v:line id="Line 3917" o:spid="_x0000_s1146" style="position:absolute;visibility:visible;mso-wrap-style:square" from="10598,9569" to="10598,99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" strokecolor="#a0a0a4" strokeweight="39e-5mm">
                  <v:stroke joinstyle="miter"/>
                </v:line>
                <v:line id="Line 3918" o:spid="_x0000_s1147" style="position:absolute;visibility:visible;mso-wrap-style:square" from="10642,11195" to="10642,11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" strokecolor="#a0a0a4" strokeweight="39e-5mm">
                  <v:stroke joinstyle="miter"/>
                </v:line>
                <v:line id="Line 3919" o:spid="_x0000_s1148" style="position:absolute;visibility:visible;mso-wrap-style:square" from="10674,11696" to="10674,12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" strokecolor="#a0a0a4" strokeweight="39e-5mm">
                  <v:stroke joinstyle="miter"/>
                </v:line>
                <v:line id="Line 3920" o:spid="_x0000_s1149" style="position:absolute;visibility:visible;mso-wrap-style:square" from="10718,12477" to="10718,12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" strokecolor="#a0a0a4" strokeweight="39e-5mm">
                  <v:stroke joinstyle="miter"/>
                </v:line>
                <v:line id="Line 3921" o:spid="_x0000_s1150" style="position:absolute;visibility:visible;mso-wrap-style:square" from="10769,12750" to="10769,13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" strokecolor="#a0a0a4" strokeweight="39e-5mm">
                  <v:stroke joinstyle="miter"/>
                </v:line>
                <v:line id="Line 3922" o:spid="_x0000_s1151" style="position:absolute;visibility:visible;mso-wrap-style:square" from="10795,13036" to="10795,13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" strokecolor="#a0a0a4" strokeweight="39e-5mm">
                  <v:stroke joinstyle="miter"/>
                </v:line>
                <v:line id="Line 3923" o:spid="_x0000_s1152" style="position:absolute;visibility:visible;mso-wrap-style:square" from="10845,13633" to="10845,13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" strokecolor="#a0a0a4" strokeweight="39e-5mm">
                  <v:stroke joinstyle="miter"/>
                </v:line>
                <v:line id="Line 3924" o:spid="_x0000_s1153" style="position:absolute;visibility:visible;mso-wrap-style:square" from="10890,13938" to="10890,14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" strokecolor="#a0a0a4" strokeweight="39e-5mm">
                  <v:stroke joinstyle="miter"/>
                </v:line>
                <v:line id="Line 3925" o:spid="_x0000_s1154" style="position:absolute;visibility:visible;mso-wrap-style:square" from="10934,14224" to="10934,14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" strokecolor="#a0a0a4" strokeweight="39e-5mm">
                  <v:stroke joinstyle="miter"/>
                </v:line>
                <v:line id="Line 3926" o:spid="_x0000_s1155" style="position:absolute;visibility:visible;mso-wrap-style:square" from="10966,14224" to="10966,14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" strokecolor="#a0a0a4" strokeweight="39e-5mm">
                  <v:stroke joinstyle="miter"/>
                </v:line>
                <v:line id="Line 3927" o:spid="_x0000_s1156" style="position:absolute;visibility:visible;mso-wrap-style:square" from="11468,14547" to="11468,14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" strokecolor="#a0a0a4" strokeweight="39e-5mm">
                  <v:stroke joinstyle="miter"/>
                </v:line>
                <v:line id="Line 3928" o:spid="_x0000_s1157" style="position:absolute;visibility:visible;mso-wrap-style:square" from="11544,14852" to="11544,15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" strokecolor="#a0a0a4" strokeweight="39e-5mm">
                  <v:stroke joinstyle="miter"/>
                </v:line>
                <v:line id="Line 3929" o:spid="_x0000_s1158" style="position:absolute;visibility:visible;mso-wrap-style:square" from="11925,15170" to="11925,15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" strokecolor="#a0a0a4" strokeweight="39e-5mm">
                  <v:stroke joinstyle="miter"/>
                </v:line>
                <v:line id="Line 3930" o:spid="_x0000_s1159" style="position:absolute;visibility:visible;mso-wrap-style:square" from="12166,15487" to="12166,15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" strokecolor="#a0a0a4" strokeweight="39e-5mm">
                  <v:stroke joinstyle="miter"/>
                </v:line>
                <v:line id="Line 3931" o:spid="_x0000_s1160" style="position:absolute;visibility:visible;mso-wrap-style:square" from="12915,15792" to="12915,16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" strokecolor="#a0a0a4" strokeweight="39e-5mm">
                  <v:stroke joinstyle="miter"/>
                </v:line>
                <v:line id="Line 3932" o:spid="_x0000_s1161" style="position:absolute;visibility:visible;mso-wrap-style:square" from="13004,15792" to="13004,16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" strokecolor="#a0a0a4" strokeweight="39e-5mm">
                  <v:stroke joinstyle="miter"/>
                </v:line>
                <v:line id="Line 3933" o:spid="_x0000_s1162" style="position:absolute;visibility:visible;mso-wrap-style:square" from="13493,16129" to="13493,164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" strokecolor="#a0a0a4" strokeweight="39e-5mm">
                  <v:stroke joinstyle="miter"/>
                </v:line>
                <v:line id="Line 3934" o:spid="_x0000_s1163" style="position:absolute;visibility:visible;mso-wrap-style:square" from="13830,16452" to="13830,16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" strokecolor="#a0a0a4" strokeweight="39e-5mm">
                  <v:stroke joinstyle="miter"/>
                </v:line>
                <v:line id="Line 3935" o:spid="_x0000_s1164" style="position:absolute;visibility:visible;mso-wrap-style:square" from="13874,16783" to="13874,17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" strokecolor="#a0a0a4" strokeweight="39e-5mm">
                  <v:stroke joinstyle="miter"/>
                </v:line>
                <v:line id="Line 3936" o:spid="_x0000_s1165" style="position:absolute;visibility:visible;mso-wrap-style:square" from="13906,17106" to="13906,17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" strokecolor="#a0a0a4" strokeweight="39e-5mm">
                  <v:stroke joinstyle="miter"/>
                </v:line>
                <v:line id="Line 3937" o:spid="_x0000_s1166" style="position:absolute;visibility:visible;mso-wrap-style:square" from="13950,17424" to="13950,177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" strokecolor="#a0a0a4" strokeweight="39e-5mm">
                  <v:stroke joinstyle="miter"/>
                </v:line>
                <v:line id="Line 3938" o:spid="_x0000_s1167" style="position:absolute;visibility:visible;mso-wrap-style:square" from="14039,17760" to="14039,18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" strokecolor="#a0a0a4" strokeweight="39e-5mm">
                  <v:stroke joinstyle="miter"/>
                </v:line>
                <v:line id="Line 3939" o:spid="_x0000_s1168" style="position:absolute;visibility:visible;mso-wrap-style:square" from="14071,18091" to="14071,18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" strokecolor="#a0a0a4" strokeweight="39e-5mm">
                  <v:stroke joinstyle="miter"/>
                </v:line>
                <v:line id="Line 3940" o:spid="_x0000_s1169" style="position:absolute;visibility:visible;mso-wrap-style:square" from="14116,19132" to="14116,19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" strokecolor="#a0a0a4" strokeweight="39e-5mm">
                  <v:stroke joinstyle="miter"/>
                </v:line>
                <v:line id="Line 3941" o:spid="_x0000_s1170" style="position:absolute;visibility:visible;mso-wrap-style:square" from="14160,19132" to="14160,19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" strokecolor="#a0a0a4" strokeweight="39e-5mm">
                  <v:stroke joinstyle="miter"/>
                </v:line>
                <v:line id="Line 3942" o:spid="_x0000_s1171" style="position:absolute;visibility:visible;mso-wrap-style:square" from="14236,19494" to="14236,19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" strokecolor="#a0a0a4" strokeweight="39e-5mm">
                  <v:stroke joinstyle="miter"/>
                </v:line>
                <v:line id="Line 3943" o:spid="_x0000_s1172" style="position:absolute;visibility:visible;mso-wrap-style:square" from="14363,19494" to="14363,19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" strokecolor="#a0a0a4" strokeweight="39e-5mm">
                  <v:stroke joinstyle="miter"/>
                </v:line>
                <v:line id="Line 3944" o:spid="_x0000_s1173" style="position:absolute;visibility:visible;mso-wrap-style:square" from="14986,19939" to="14986,20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" strokecolor="#a0a0a4" strokeweight="39e-5mm">
                  <v:stroke joinstyle="miter"/>
                </v:line>
                <v:line id="Line 3945" o:spid="_x0000_s1174" style="position:absolute;visibility:visible;mso-wrap-style:square" from="16814,20364" to="16814,20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" strokecolor="#a0a0a4" strokeweight="39e-5mm">
                  <v:stroke joinstyle="miter"/>
                </v:line>
                <v:line id="Line 3946" o:spid="_x0000_s1175" style="position:absolute;visibility:visible;mso-wrap-style:square" from="16979,20802" to="16979,21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" strokecolor="#a0a0a4" strokeweight="39e-5mm">
                  <v:stroke joinstyle="miter"/>
                </v:line>
                <v:line id="Line 3947" o:spid="_x0000_s1176" style="position:absolute;visibility:visible;mso-wrap-style:square" from="17678,21247" to="17678,21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" strokecolor="#a0a0a4" strokeweight="39e-5mm">
                  <v:stroke joinstyle="miter"/>
                </v:line>
                <v:line id="Line 3948" o:spid="_x0000_s1177" style="position:absolute;visibility:visible;mso-wrap-style:square" from="17849,21672" to="17849,220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" strokecolor="#a0a0a4" strokeweight="39e-5mm">
                  <v:stroke joinstyle="miter"/>
                </v:line>
                <v:line id="Line 3949" o:spid="_x0000_s1178" style="position:absolute;visibility:visible;mso-wrap-style:square" from="21107,22542" to="21107,229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" strokecolor="#a0a0a4" strokeweight="39e-5mm">
                  <v:stroke joinstyle="miter"/>
                </v:line>
                <v:line id="Line 3950" o:spid="_x0000_s1179" style="position:absolute;visibility:visible;mso-wrap-style:square" from="21609,22980" to="21609,23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" strokecolor="#a0a0a4" strokeweight="39e-5mm">
                  <v:stroke joinstyle="miter"/>
                </v:line>
                <v:line id="Line 3951" o:spid="_x0000_s1180" style="position:absolute;visibility:visible;mso-wrap-style:square" from="24428,23406" to="24428,237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" strokecolor="#a0a0a4" strokeweight="39e-5mm">
                  <v:stroke joinstyle="miter"/>
                </v:line>
                <v:line id="Line 3952" o:spid="_x0000_s1181" style="position:absolute;visibility:visible;mso-wrap-style:square" from="28067,23406" to="28067,237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" strokecolor="#a0a0a4" strokeweight="39e-5mm">
                  <v:stroke joinstyle="miter"/>
                </v:line>
                <v:line id="Line 3953" o:spid="_x0000_s1182" style="position:absolute;visibility:visible;mso-wrap-style:square" from="28111,24276" to="28111,24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" strokecolor="#a0a0a4" strokeweight="39e-5mm">
                  <v:stroke joinstyle="miter"/>
                </v:line>
                <v:rect id="Rectangle 3954" o:spid="_x0000_s1183" style="position:absolute;left:27825;top:5645;width:1068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" filled="f" stroked="f">
                  <v:textbox style="mso-fit-shape-to-text:t" inset="0,0,0,0">
                    <w:txbxContent>
                      <w:p w14:paraId="5492D4D0" w14:textId="77777777" w:rsidR="00D711FF" w:rsidRDefault="00D711FF" w:rsidP="0077005D">
                        <w:r>
                          <w:rPr>
                            <w:rFonts w:ascii="Arial" w:hAnsi="Arial" w:cs="Arial"/>
                            <w:b/>
                            <w:bCs/>
                            <w:color w:val="000000"/>
                          </w:rPr>
                          <w:t>Placebo (n=111)</w:t>
                        </w:r>
                      </w:p>
                    </w:txbxContent>
                  </v:textbox>
                </v:rect>
                <v:line id="Line 3955" o:spid="_x0000_s1184" style="position:absolute;visibility:visible;mso-wrap-style:square" from="24777,6464" to="26727,6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" strokecolor="#a0a0a4" strokeweight="1.5pt">
                  <v:stroke joinstyle="miter"/>
                </v:line>
                <v:line id="Line 3956" o:spid="_x0000_s1185" style="position:absolute;visibility:visible;mso-wrap-style:square" from="25755,6096" to="25755,6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" strokecolor="#a0a0a4" strokeweight="39e-5mm">
                  <v:stroke joinstyle="miter"/>
                </v:line>
                <v:rect id="Rectangle 3957" o:spid="_x0000_s1186" style="position:absolute;left:27825;top:3816;width:1145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" filled="f" stroked="f">
                  <v:textbox style="mso-fit-shape-to-text:t" inset="0,0,0,0">
                    <w:txbxContent>
                      <w:p w14:paraId="00397CD7" w14:textId="77777777" w:rsidR="00D711FF" w:rsidRDefault="00D711FF" w:rsidP="0077005D">
                        <w:r>
                          <w:rPr>
                            <w:rFonts w:ascii="Arial" w:hAnsi="Arial" w:cs="Arial"/>
                            <w:b/>
                            <w:bCs/>
                            <w:color w:val="000000"/>
                          </w:rPr>
                          <w:t>Cometriq (n=219)</w:t>
                        </w:r>
                      </w:p>
                    </w:txbxContent>
                  </v:textbox>
                </v:rect>
                <v:line id="Line 3958" o:spid="_x0000_s1187" style="position:absolute;visibility:visible;mso-wrap-style:square" from="24777,4635" to="26727,4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" strokeweight="1.5pt">
                  <v:stroke joinstyle="miter"/>
                </v:line>
                <v:line id="Line 3959" o:spid="_x0000_s1188" style="position:absolute;visibility:visible;mso-wrap-style:square" from="25755,4267" to="25755,4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" strokeweight="39e-5mm">
                  <v:stroke joinstyle="miter"/>
                </v:line>
                <v:shapetype id="_x0000_t202" coordsize="21600,21600" o:spt="202" path="m,l,21600r21600,l21600,xe">
                  <v:stroke joinstyle="miter"/>
                  <v:path gradientshapeok="t" o:connecttype="rect"/>
                </v:shapetype>
                <v:shape id="Text Box 3960" o:spid="_x0000_s1189" type="#_x0000_t202" style="position:absolute;left:273;top:8985;width:3892;height:10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" stroked="f">
                  <v:textbox style="layout-flow:vertical;mso-layout-flow-alt:bottom-to-top">
                    <w:txbxContent>
                      <w:p w14:paraId="4569D34C" w14:textId="77777777" w:rsidR="00D711FF" w:rsidRPr="0091095E" w:rsidRDefault="00D711FF" w:rsidP="0077005D">
                        <w:pPr>
                          <w:rPr>
                            <w:rFonts w:ascii="Arial" w:hAnsi="Arial" w:cs="Arial"/>
                            <w:b/>
                            <w:sz w:val="24"/>
                            <w:szCs w:val="24"/>
                          </w:rPr>
                        </w:pPr>
                        <w:r>
                          <w:rPr>
                            <w:rFonts w:ascii="Arial" w:hAnsi="Arial" w:cs="Arial"/>
                            <w:b/>
                            <w:sz w:val="24"/>
                            <w:szCs w:val="24"/>
                          </w:rPr>
                          <w:t xml:space="preserve">Vjerolatnost </w:t>
                        </w:r>
                      </w:p>
                    </w:txbxContent>
                  </v:textbox>
                </v:shape>
                <w10:anchorlock/>
              </v:group>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2"/>
        <w:gridCol w:w="1052"/>
        <w:gridCol w:w="1052"/>
        <w:gridCol w:w="1052"/>
        <w:gridCol w:w="1052"/>
        <w:gridCol w:w="1052"/>
        <w:gridCol w:w="1052"/>
        <w:gridCol w:w="1052"/>
        <w:gridCol w:w="1052"/>
      </w:tblGrid>
      <w:tr w:rsidR="00291F04" w:rsidRPr="008A24AA" w14:paraId="73F9E1E9" w14:textId="77777777" w:rsidTr="00880BAD">
        <w:tc>
          <w:tcPr>
            <w:tcW w:w="9468" w:type="dxa"/>
            <w:gridSpan w:val="9"/>
          </w:tcPr>
          <w:p w14:paraId="334B8A00" w14:textId="77777777" w:rsidR="00291F04" w:rsidRPr="008A24AA" w:rsidRDefault="00291F04" w:rsidP="00671921">
            <w:pPr>
              <w:tabs>
                <w:tab w:val="left" w:pos="1418"/>
                <w:tab w:val="left" w:pos="2127"/>
                <w:tab w:val="left" w:pos="3119"/>
                <w:tab w:val="left" w:pos="4253"/>
                <w:tab w:val="left" w:pos="5103"/>
                <w:tab w:val="left" w:pos="6096"/>
                <w:tab w:val="left" w:pos="7230"/>
                <w:tab w:val="left" w:pos="8222"/>
              </w:tabs>
              <w:rPr>
                <w:szCs w:val="22"/>
                <w:lang w:val="nl-NL"/>
              </w:rPr>
            </w:pPr>
            <w:proofErr w:type="spellStart"/>
            <w:r w:rsidRPr="008A24AA">
              <w:rPr>
                <w:szCs w:val="22"/>
                <w:lang w:val="nl-NL"/>
              </w:rPr>
              <w:t>Broj</w:t>
            </w:r>
            <w:proofErr w:type="spellEnd"/>
            <w:r w:rsidRPr="008A24AA">
              <w:rPr>
                <w:szCs w:val="22"/>
                <w:lang w:val="nl-NL"/>
              </w:rPr>
              <w:t xml:space="preserve"> </w:t>
            </w:r>
            <w:proofErr w:type="spellStart"/>
            <w:r w:rsidR="003709D6">
              <w:rPr>
                <w:szCs w:val="22"/>
                <w:lang w:val="nl-NL"/>
              </w:rPr>
              <w:t>ispitanika</w:t>
            </w:r>
            <w:proofErr w:type="spellEnd"/>
            <w:r w:rsidR="003709D6">
              <w:rPr>
                <w:szCs w:val="22"/>
                <w:lang w:val="nl-NL"/>
              </w:rPr>
              <w:t xml:space="preserve"> </w:t>
            </w:r>
            <w:proofErr w:type="spellStart"/>
            <w:r w:rsidR="003709D6">
              <w:rPr>
                <w:szCs w:val="22"/>
                <w:lang w:val="nl-NL"/>
              </w:rPr>
              <w:t>pod</w:t>
            </w:r>
            <w:proofErr w:type="spellEnd"/>
            <w:r w:rsidR="003709D6">
              <w:rPr>
                <w:szCs w:val="22"/>
                <w:lang w:val="nl-NL"/>
              </w:rPr>
              <w:t xml:space="preserve"> </w:t>
            </w:r>
            <w:proofErr w:type="spellStart"/>
            <w:r w:rsidR="003709D6">
              <w:rPr>
                <w:szCs w:val="22"/>
                <w:lang w:val="nl-NL"/>
              </w:rPr>
              <w:t>rizikom</w:t>
            </w:r>
            <w:proofErr w:type="spellEnd"/>
          </w:p>
        </w:tc>
      </w:tr>
      <w:tr w:rsidR="00291F04" w:rsidRPr="008505C1" w14:paraId="3EA8BC80" w14:textId="77777777" w:rsidTr="00880BAD">
        <w:tc>
          <w:tcPr>
            <w:tcW w:w="1052" w:type="dxa"/>
          </w:tcPr>
          <w:p w14:paraId="545CA586" w14:textId="77777777" w:rsidR="00291F04" w:rsidRPr="008505C1" w:rsidRDefault="00291F04" w:rsidP="00671921">
            <w:pPr>
              <w:suppressLineNumbers/>
              <w:autoSpaceDE w:val="0"/>
              <w:autoSpaceDN w:val="0"/>
              <w:adjustRightInd w:val="0"/>
              <w:jc w:val="both"/>
              <w:rPr>
                <w:szCs w:val="22"/>
                <w:lang w:val="en-US"/>
              </w:rPr>
            </w:pPr>
            <w:proofErr w:type="spellStart"/>
            <w:r w:rsidRPr="00DE2761">
              <w:rPr>
                <w:szCs w:val="22"/>
              </w:rPr>
              <w:t>Mjesec</w:t>
            </w:r>
            <w:proofErr w:type="spellEnd"/>
          </w:p>
        </w:tc>
        <w:tc>
          <w:tcPr>
            <w:tcW w:w="1052" w:type="dxa"/>
            <w:vAlign w:val="center"/>
          </w:tcPr>
          <w:p w14:paraId="0146E584" w14:textId="77777777" w:rsidR="00291F04" w:rsidRPr="008505C1" w:rsidRDefault="00291F04" w:rsidP="00671921">
            <w:pPr>
              <w:suppressLineNumbers/>
              <w:tabs>
                <w:tab w:val="clear" w:pos="567"/>
              </w:tabs>
              <w:autoSpaceDE w:val="0"/>
              <w:autoSpaceDN w:val="0"/>
              <w:adjustRightInd w:val="0"/>
              <w:jc w:val="right"/>
              <w:rPr>
                <w:szCs w:val="22"/>
                <w:lang w:val="en-US"/>
              </w:rPr>
            </w:pPr>
            <w:r w:rsidRPr="008505C1">
              <w:rPr>
                <w:szCs w:val="22"/>
                <w:lang w:val="en-US"/>
              </w:rPr>
              <w:t>0</w:t>
            </w:r>
          </w:p>
        </w:tc>
        <w:tc>
          <w:tcPr>
            <w:tcW w:w="1052" w:type="dxa"/>
            <w:vAlign w:val="center"/>
          </w:tcPr>
          <w:p w14:paraId="17DFB8A5" w14:textId="77777777" w:rsidR="00291F04" w:rsidRPr="008505C1" w:rsidRDefault="00291F04" w:rsidP="00671921">
            <w:pPr>
              <w:suppressLineNumbers/>
              <w:autoSpaceDE w:val="0"/>
              <w:autoSpaceDN w:val="0"/>
              <w:adjustRightInd w:val="0"/>
              <w:jc w:val="right"/>
              <w:rPr>
                <w:szCs w:val="22"/>
                <w:lang w:val="en-US"/>
              </w:rPr>
            </w:pPr>
            <w:r w:rsidRPr="008505C1">
              <w:rPr>
                <w:szCs w:val="22"/>
                <w:lang w:val="en-US"/>
              </w:rPr>
              <w:t>3</w:t>
            </w:r>
          </w:p>
        </w:tc>
        <w:tc>
          <w:tcPr>
            <w:tcW w:w="1052" w:type="dxa"/>
            <w:vAlign w:val="center"/>
          </w:tcPr>
          <w:p w14:paraId="7CBB548D" w14:textId="77777777" w:rsidR="00291F04" w:rsidRPr="008505C1" w:rsidRDefault="00291F04" w:rsidP="00671921">
            <w:pPr>
              <w:suppressLineNumbers/>
              <w:autoSpaceDE w:val="0"/>
              <w:autoSpaceDN w:val="0"/>
              <w:adjustRightInd w:val="0"/>
              <w:jc w:val="right"/>
              <w:rPr>
                <w:szCs w:val="22"/>
                <w:lang w:val="en-US"/>
              </w:rPr>
            </w:pPr>
            <w:r w:rsidRPr="008505C1">
              <w:rPr>
                <w:szCs w:val="22"/>
                <w:lang w:val="en-US"/>
              </w:rPr>
              <w:t>6</w:t>
            </w:r>
          </w:p>
        </w:tc>
        <w:tc>
          <w:tcPr>
            <w:tcW w:w="1052" w:type="dxa"/>
            <w:vAlign w:val="center"/>
          </w:tcPr>
          <w:p w14:paraId="39A79CEC" w14:textId="77777777" w:rsidR="00291F04" w:rsidRPr="008505C1" w:rsidRDefault="00291F04" w:rsidP="00671921">
            <w:pPr>
              <w:suppressLineNumbers/>
              <w:autoSpaceDE w:val="0"/>
              <w:autoSpaceDN w:val="0"/>
              <w:adjustRightInd w:val="0"/>
              <w:jc w:val="right"/>
              <w:rPr>
                <w:szCs w:val="22"/>
                <w:lang w:val="en-US"/>
              </w:rPr>
            </w:pPr>
            <w:r w:rsidRPr="008505C1">
              <w:rPr>
                <w:szCs w:val="22"/>
                <w:lang w:val="en-US"/>
              </w:rPr>
              <w:t>9</w:t>
            </w:r>
          </w:p>
        </w:tc>
        <w:tc>
          <w:tcPr>
            <w:tcW w:w="1052" w:type="dxa"/>
            <w:vAlign w:val="center"/>
          </w:tcPr>
          <w:p w14:paraId="6E3BD6FC" w14:textId="77777777" w:rsidR="00291F04" w:rsidRPr="008505C1" w:rsidRDefault="00291F04" w:rsidP="00671921">
            <w:pPr>
              <w:suppressLineNumbers/>
              <w:autoSpaceDE w:val="0"/>
              <w:autoSpaceDN w:val="0"/>
              <w:adjustRightInd w:val="0"/>
              <w:jc w:val="right"/>
              <w:rPr>
                <w:szCs w:val="22"/>
                <w:lang w:val="en-US"/>
              </w:rPr>
            </w:pPr>
            <w:r w:rsidRPr="008505C1">
              <w:rPr>
                <w:szCs w:val="22"/>
                <w:lang w:val="en-US"/>
              </w:rPr>
              <w:t>12</w:t>
            </w:r>
          </w:p>
        </w:tc>
        <w:tc>
          <w:tcPr>
            <w:tcW w:w="1052" w:type="dxa"/>
            <w:vAlign w:val="center"/>
          </w:tcPr>
          <w:p w14:paraId="08B365CE" w14:textId="77777777" w:rsidR="00291F04" w:rsidRPr="008505C1" w:rsidRDefault="00291F04" w:rsidP="00671921">
            <w:pPr>
              <w:suppressLineNumbers/>
              <w:autoSpaceDE w:val="0"/>
              <w:autoSpaceDN w:val="0"/>
              <w:adjustRightInd w:val="0"/>
              <w:jc w:val="right"/>
              <w:rPr>
                <w:szCs w:val="22"/>
                <w:lang w:val="en-US"/>
              </w:rPr>
            </w:pPr>
            <w:r w:rsidRPr="008505C1">
              <w:rPr>
                <w:szCs w:val="22"/>
                <w:lang w:val="en-US"/>
              </w:rPr>
              <w:t>15</w:t>
            </w:r>
          </w:p>
        </w:tc>
        <w:tc>
          <w:tcPr>
            <w:tcW w:w="1052" w:type="dxa"/>
            <w:vAlign w:val="center"/>
          </w:tcPr>
          <w:p w14:paraId="655544CF" w14:textId="77777777" w:rsidR="00291F04" w:rsidRPr="008505C1" w:rsidRDefault="00291F04" w:rsidP="00671921">
            <w:pPr>
              <w:suppressLineNumbers/>
              <w:autoSpaceDE w:val="0"/>
              <w:autoSpaceDN w:val="0"/>
              <w:adjustRightInd w:val="0"/>
              <w:jc w:val="right"/>
              <w:rPr>
                <w:szCs w:val="22"/>
                <w:lang w:val="en-US"/>
              </w:rPr>
            </w:pPr>
            <w:r w:rsidRPr="008505C1">
              <w:rPr>
                <w:szCs w:val="22"/>
                <w:lang w:val="en-US"/>
              </w:rPr>
              <w:t>18</w:t>
            </w:r>
          </w:p>
        </w:tc>
        <w:tc>
          <w:tcPr>
            <w:tcW w:w="1052" w:type="dxa"/>
            <w:vAlign w:val="center"/>
          </w:tcPr>
          <w:p w14:paraId="133DA327" w14:textId="77777777" w:rsidR="00291F04" w:rsidRPr="008505C1" w:rsidRDefault="00291F04" w:rsidP="00671921">
            <w:pPr>
              <w:suppressLineNumbers/>
              <w:autoSpaceDE w:val="0"/>
              <w:autoSpaceDN w:val="0"/>
              <w:adjustRightInd w:val="0"/>
              <w:jc w:val="right"/>
              <w:rPr>
                <w:szCs w:val="22"/>
                <w:lang w:val="en-US"/>
              </w:rPr>
            </w:pPr>
            <w:r w:rsidRPr="008505C1">
              <w:rPr>
                <w:szCs w:val="22"/>
                <w:lang w:val="en-US"/>
              </w:rPr>
              <w:t>21</w:t>
            </w:r>
          </w:p>
        </w:tc>
      </w:tr>
      <w:tr w:rsidR="00291F04" w:rsidRPr="008505C1" w14:paraId="2A05834B" w14:textId="77777777" w:rsidTr="00880BAD">
        <w:tc>
          <w:tcPr>
            <w:tcW w:w="1052" w:type="dxa"/>
          </w:tcPr>
          <w:p w14:paraId="6A545037" w14:textId="77777777" w:rsidR="00291F04" w:rsidRPr="008505C1" w:rsidRDefault="00291F04" w:rsidP="00671921">
            <w:pPr>
              <w:suppressLineNumbers/>
              <w:autoSpaceDE w:val="0"/>
              <w:autoSpaceDN w:val="0"/>
              <w:adjustRightInd w:val="0"/>
              <w:jc w:val="both"/>
              <w:rPr>
                <w:szCs w:val="22"/>
                <w:lang w:val="en-US"/>
              </w:rPr>
            </w:pPr>
            <w:proofErr w:type="spellStart"/>
            <w:r w:rsidRPr="008505C1">
              <w:rPr>
                <w:szCs w:val="22"/>
                <w:lang w:val="en-US"/>
              </w:rPr>
              <w:t>Cometriq</w:t>
            </w:r>
            <w:proofErr w:type="spellEnd"/>
          </w:p>
        </w:tc>
        <w:tc>
          <w:tcPr>
            <w:tcW w:w="1052" w:type="dxa"/>
            <w:vAlign w:val="center"/>
          </w:tcPr>
          <w:p w14:paraId="3F964664" w14:textId="77777777" w:rsidR="00291F04" w:rsidRPr="008505C1" w:rsidRDefault="00291F04" w:rsidP="00671921">
            <w:pPr>
              <w:jc w:val="right"/>
              <w:rPr>
                <w:szCs w:val="22"/>
              </w:rPr>
            </w:pPr>
            <w:r w:rsidRPr="008505C1">
              <w:rPr>
                <w:szCs w:val="22"/>
              </w:rPr>
              <w:t>219</w:t>
            </w:r>
          </w:p>
        </w:tc>
        <w:tc>
          <w:tcPr>
            <w:tcW w:w="1052" w:type="dxa"/>
            <w:vAlign w:val="center"/>
          </w:tcPr>
          <w:p w14:paraId="03174033" w14:textId="77777777" w:rsidR="00291F04" w:rsidRPr="008505C1" w:rsidRDefault="00291F04" w:rsidP="00671921">
            <w:pPr>
              <w:jc w:val="right"/>
              <w:rPr>
                <w:szCs w:val="22"/>
              </w:rPr>
            </w:pPr>
            <w:r w:rsidRPr="008505C1">
              <w:rPr>
                <w:szCs w:val="22"/>
              </w:rPr>
              <w:t>121</w:t>
            </w:r>
          </w:p>
        </w:tc>
        <w:tc>
          <w:tcPr>
            <w:tcW w:w="1052" w:type="dxa"/>
            <w:vAlign w:val="center"/>
          </w:tcPr>
          <w:p w14:paraId="2E069E26" w14:textId="77777777" w:rsidR="00291F04" w:rsidRPr="008505C1" w:rsidRDefault="00291F04" w:rsidP="00671921">
            <w:pPr>
              <w:jc w:val="right"/>
              <w:rPr>
                <w:szCs w:val="22"/>
              </w:rPr>
            </w:pPr>
            <w:r w:rsidRPr="008505C1">
              <w:rPr>
                <w:szCs w:val="22"/>
              </w:rPr>
              <w:t>78</w:t>
            </w:r>
          </w:p>
        </w:tc>
        <w:tc>
          <w:tcPr>
            <w:tcW w:w="1052" w:type="dxa"/>
            <w:vAlign w:val="center"/>
          </w:tcPr>
          <w:p w14:paraId="4EEDE56F" w14:textId="77777777" w:rsidR="00291F04" w:rsidRPr="008505C1" w:rsidRDefault="00291F04" w:rsidP="00671921">
            <w:pPr>
              <w:jc w:val="right"/>
              <w:rPr>
                <w:szCs w:val="22"/>
              </w:rPr>
            </w:pPr>
            <w:r w:rsidRPr="008505C1">
              <w:rPr>
                <w:szCs w:val="22"/>
              </w:rPr>
              <w:t>55</w:t>
            </w:r>
          </w:p>
        </w:tc>
        <w:tc>
          <w:tcPr>
            <w:tcW w:w="1052" w:type="dxa"/>
            <w:vAlign w:val="center"/>
          </w:tcPr>
          <w:p w14:paraId="1787A4B3" w14:textId="77777777" w:rsidR="00291F04" w:rsidRPr="008505C1" w:rsidRDefault="00291F04" w:rsidP="00671921">
            <w:pPr>
              <w:jc w:val="right"/>
              <w:rPr>
                <w:szCs w:val="22"/>
              </w:rPr>
            </w:pPr>
            <w:r w:rsidRPr="008505C1">
              <w:rPr>
                <w:szCs w:val="22"/>
              </w:rPr>
              <w:t>31</w:t>
            </w:r>
          </w:p>
        </w:tc>
        <w:tc>
          <w:tcPr>
            <w:tcW w:w="1052" w:type="dxa"/>
            <w:vAlign w:val="center"/>
          </w:tcPr>
          <w:p w14:paraId="49C6248B" w14:textId="77777777" w:rsidR="00291F04" w:rsidRPr="008505C1" w:rsidRDefault="00291F04" w:rsidP="00671921">
            <w:pPr>
              <w:jc w:val="right"/>
              <w:rPr>
                <w:szCs w:val="22"/>
              </w:rPr>
            </w:pPr>
            <w:r w:rsidRPr="008505C1">
              <w:rPr>
                <w:szCs w:val="22"/>
              </w:rPr>
              <w:t>12</w:t>
            </w:r>
          </w:p>
        </w:tc>
        <w:tc>
          <w:tcPr>
            <w:tcW w:w="1052" w:type="dxa"/>
            <w:vAlign w:val="center"/>
          </w:tcPr>
          <w:p w14:paraId="5174C734" w14:textId="77777777" w:rsidR="00291F04" w:rsidRPr="008505C1" w:rsidRDefault="00291F04" w:rsidP="00671921">
            <w:pPr>
              <w:jc w:val="right"/>
              <w:rPr>
                <w:szCs w:val="22"/>
              </w:rPr>
            </w:pPr>
            <w:r w:rsidRPr="008505C1">
              <w:rPr>
                <w:szCs w:val="22"/>
              </w:rPr>
              <w:t>2</w:t>
            </w:r>
          </w:p>
        </w:tc>
        <w:tc>
          <w:tcPr>
            <w:tcW w:w="1052" w:type="dxa"/>
            <w:vAlign w:val="center"/>
          </w:tcPr>
          <w:p w14:paraId="080B0683" w14:textId="77777777" w:rsidR="00291F04" w:rsidRPr="008505C1" w:rsidRDefault="00291F04" w:rsidP="00671921">
            <w:pPr>
              <w:jc w:val="right"/>
              <w:rPr>
                <w:szCs w:val="22"/>
              </w:rPr>
            </w:pPr>
            <w:r w:rsidRPr="008505C1">
              <w:rPr>
                <w:szCs w:val="22"/>
              </w:rPr>
              <w:t>1</w:t>
            </w:r>
          </w:p>
        </w:tc>
      </w:tr>
      <w:tr w:rsidR="00291F04" w:rsidRPr="008505C1" w14:paraId="43013AE7" w14:textId="77777777" w:rsidTr="00880BAD">
        <w:tc>
          <w:tcPr>
            <w:tcW w:w="1052" w:type="dxa"/>
          </w:tcPr>
          <w:p w14:paraId="308A9476" w14:textId="77777777" w:rsidR="00291F04" w:rsidRPr="008505C1" w:rsidRDefault="00291F04" w:rsidP="00671921">
            <w:pPr>
              <w:suppressLineNumbers/>
              <w:autoSpaceDE w:val="0"/>
              <w:autoSpaceDN w:val="0"/>
              <w:adjustRightInd w:val="0"/>
              <w:jc w:val="both"/>
              <w:rPr>
                <w:szCs w:val="22"/>
                <w:lang w:val="en-US"/>
              </w:rPr>
            </w:pPr>
            <w:r w:rsidRPr="008505C1">
              <w:rPr>
                <w:szCs w:val="22"/>
                <w:lang w:val="en-US"/>
              </w:rPr>
              <w:t>Placebo</w:t>
            </w:r>
          </w:p>
        </w:tc>
        <w:tc>
          <w:tcPr>
            <w:tcW w:w="1052" w:type="dxa"/>
            <w:vAlign w:val="center"/>
          </w:tcPr>
          <w:p w14:paraId="4F6E3FE5" w14:textId="77777777" w:rsidR="00291F04" w:rsidRPr="008505C1" w:rsidRDefault="00291F04" w:rsidP="00671921">
            <w:pPr>
              <w:jc w:val="right"/>
              <w:rPr>
                <w:szCs w:val="22"/>
              </w:rPr>
            </w:pPr>
            <w:r w:rsidRPr="008505C1">
              <w:rPr>
                <w:szCs w:val="22"/>
              </w:rPr>
              <w:t>111</w:t>
            </w:r>
          </w:p>
        </w:tc>
        <w:tc>
          <w:tcPr>
            <w:tcW w:w="1052" w:type="dxa"/>
            <w:vAlign w:val="center"/>
          </w:tcPr>
          <w:p w14:paraId="5396038A" w14:textId="77777777" w:rsidR="00291F04" w:rsidRPr="008505C1" w:rsidRDefault="00291F04" w:rsidP="00671921">
            <w:pPr>
              <w:jc w:val="right"/>
              <w:rPr>
                <w:szCs w:val="22"/>
              </w:rPr>
            </w:pPr>
            <w:r w:rsidRPr="008505C1">
              <w:rPr>
                <w:szCs w:val="22"/>
              </w:rPr>
              <w:t>35</w:t>
            </w:r>
          </w:p>
        </w:tc>
        <w:tc>
          <w:tcPr>
            <w:tcW w:w="1052" w:type="dxa"/>
            <w:vAlign w:val="center"/>
          </w:tcPr>
          <w:p w14:paraId="3D12ACAF" w14:textId="77777777" w:rsidR="00291F04" w:rsidRPr="008505C1" w:rsidRDefault="00291F04" w:rsidP="00671921">
            <w:pPr>
              <w:jc w:val="right"/>
              <w:rPr>
                <w:szCs w:val="22"/>
              </w:rPr>
            </w:pPr>
            <w:r w:rsidRPr="008505C1">
              <w:rPr>
                <w:szCs w:val="22"/>
              </w:rPr>
              <w:t>11</w:t>
            </w:r>
          </w:p>
        </w:tc>
        <w:tc>
          <w:tcPr>
            <w:tcW w:w="1052" w:type="dxa"/>
            <w:vAlign w:val="center"/>
          </w:tcPr>
          <w:p w14:paraId="10779077" w14:textId="77777777" w:rsidR="00291F04" w:rsidRPr="008505C1" w:rsidRDefault="00291F04" w:rsidP="00671921">
            <w:pPr>
              <w:jc w:val="right"/>
              <w:rPr>
                <w:szCs w:val="22"/>
              </w:rPr>
            </w:pPr>
            <w:r w:rsidRPr="008505C1">
              <w:rPr>
                <w:szCs w:val="22"/>
              </w:rPr>
              <w:t>6</w:t>
            </w:r>
          </w:p>
        </w:tc>
        <w:tc>
          <w:tcPr>
            <w:tcW w:w="1052" w:type="dxa"/>
            <w:vAlign w:val="center"/>
          </w:tcPr>
          <w:p w14:paraId="55EDE55E" w14:textId="77777777" w:rsidR="00291F04" w:rsidRPr="008505C1" w:rsidRDefault="00291F04" w:rsidP="00671921">
            <w:pPr>
              <w:jc w:val="right"/>
              <w:rPr>
                <w:szCs w:val="22"/>
              </w:rPr>
            </w:pPr>
            <w:r w:rsidRPr="008505C1">
              <w:rPr>
                <w:szCs w:val="22"/>
              </w:rPr>
              <w:t>3</w:t>
            </w:r>
          </w:p>
        </w:tc>
        <w:tc>
          <w:tcPr>
            <w:tcW w:w="1052" w:type="dxa"/>
            <w:vAlign w:val="center"/>
          </w:tcPr>
          <w:p w14:paraId="22853392" w14:textId="77777777" w:rsidR="00291F04" w:rsidRPr="008505C1" w:rsidRDefault="00291F04" w:rsidP="00671921">
            <w:pPr>
              <w:jc w:val="right"/>
              <w:rPr>
                <w:szCs w:val="22"/>
              </w:rPr>
            </w:pPr>
            <w:r w:rsidRPr="008505C1">
              <w:rPr>
                <w:szCs w:val="22"/>
              </w:rPr>
              <w:t>2</w:t>
            </w:r>
          </w:p>
        </w:tc>
        <w:tc>
          <w:tcPr>
            <w:tcW w:w="1052" w:type="dxa"/>
            <w:vAlign w:val="center"/>
          </w:tcPr>
          <w:p w14:paraId="6B183B82" w14:textId="77777777" w:rsidR="00291F04" w:rsidRPr="008505C1" w:rsidRDefault="00291F04" w:rsidP="00671921">
            <w:pPr>
              <w:jc w:val="right"/>
              <w:rPr>
                <w:szCs w:val="22"/>
              </w:rPr>
            </w:pPr>
            <w:r w:rsidRPr="008505C1">
              <w:rPr>
                <w:szCs w:val="22"/>
              </w:rPr>
              <w:t>0</w:t>
            </w:r>
          </w:p>
        </w:tc>
        <w:tc>
          <w:tcPr>
            <w:tcW w:w="1052" w:type="dxa"/>
            <w:vAlign w:val="center"/>
          </w:tcPr>
          <w:p w14:paraId="1BAFD168" w14:textId="77777777" w:rsidR="00291F04" w:rsidRPr="008505C1" w:rsidRDefault="00291F04" w:rsidP="00671921">
            <w:pPr>
              <w:jc w:val="right"/>
              <w:rPr>
                <w:szCs w:val="22"/>
              </w:rPr>
            </w:pPr>
            <w:r w:rsidRPr="008505C1">
              <w:rPr>
                <w:szCs w:val="22"/>
              </w:rPr>
              <w:t>0</w:t>
            </w:r>
          </w:p>
        </w:tc>
      </w:tr>
    </w:tbl>
    <w:p w14:paraId="213D8BA2" w14:textId="77777777" w:rsidR="007F2DE8" w:rsidRDefault="007F2DE8" w:rsidP="00671921">
      <w:pPr>
        <w:pStyle w:val="Caption"/>
        <w:spacing w:line="240" w:lineRule="auto"/>
        <w:rPr>
          <w:sz w:val="22"/>
          <w:szCs w:val="22"/>
          <w:lang w:val="hr-HR"/>
        </w:rPr>
      </w:pPr>
    </w:p>
    <w:p w14:paraId="512285EA" w14:textId="77777777" w:rsidR="00582B56" w:rsidRPr="00582B56" w:rsidRDefault="00582B56" w:rsidP="00671921">
      <w:pPr>
        <w:rPr>
          <w:szCs w:val="22"/>
          <w:lang w:val="hr-HR"/>
        </w:rPr>
      </w:pPr>
      <w:r w:rsidRPr="00582B56">
        <w:rPr>
          <w:szCs w:val="22"/>
          <w:lang w:val="hr-HR"/>
        </w:rPr>
        <w:t>Konačna analiza OS-a provedena je nakon 218 događaja (smrtnih slučajeva) i pokazuje</w:t>
      </w:r>
      <w:r w:rsidRPr="007C6CA0">
        <w:rPr>
          <w:bCs/>
          <w:szCs w:val="22"/>
          <w:lang w:val="hr-HR"/>
        </w:rPr>
        <w:t xml:space="preserve"> tendenciju</w:t>
      </w:r>
      <w:r w:rsidRPr="007C6CA0">
        <w:rPr>
          <w:szCs w:val="22"/>
          <w:lang w:val="hr-HR"/>
        </w:rPr>
        <w:t xml:space="preserve"> </w:t>
      </w:r>
      <w:r w:rsidRPr="00582B56">
        <w:rPr>
          <w:szCs w:val="22"/>
          <w:lang w:val="hr-HR"/>
        </w:rPr>
        <w:t>povećanja medijana preživljenja od 5,5 mjeseci u kabozantinib skupini: medijan (mjeseci) 26,6 za kabozantinib naspram 21,1 za placebo (HR = 0,85 [95% CI: 0,64; 1,12], p = 0,2409).</w:t>
      </w:r>
    </w:p>
    <w:p w14:paraId="34784776" w14:textId="77777777" w:rsidR="00582B56" w:rsidRPr="00582B56" w:rsidRDefault="00582B56" w:rsidP="00671921">
      <w:pPr>
        <w:rPr>
          <w:szCs w:val="22"/>
          <w:lang w:val="hr-HR"/>
        </w:rPr>
      </w:pPr>
    </w:p>
    <w:p w14:paraId="3C7879EE" w14:textId="5DDA7D38" w:rsidR="00A37B37" w:rsidRPr="005D7B48" w:rsidRDefault="006233FE" w:rsidP="00A37B37">
      <w:pPr>
        <w:keepNext/>
        <w:rPr>
          <w:b/>
          <w:szCs w:val="22"/>
          <w:lang w:val="hr-HR"/>
        </w:rPr>
      </w:pPr>
      <w:r>
        <w:rPr>
          <w:rFonts w:eastAsia="Calibri"/>
          <w:noProof/>
          <w:szCs w:val="22"/>
          <w:lang w:val="hr-HR" w:eastAsia="hr-HR"/>
        </w:rPr>
        <mc:AlternateContent>
          <mc:Choice Requires="wps">
            <w:drawing>
              <wp:anchor distT="0" distB="0" distL="114300" distR="114300" simplePos="0" relativeHeight="251659776" behindDoc="0" locked="0" layoutInCell="1" allowOverlap="1" wp14:anchorId="40A214F2" wp14:editId="308666AF">
                <wp:simplePos x="0" y="0"/>
                <wp:positionH relativeFrom="column">
                  <wp:posOffset>-1136650</wp:posOffset>
                </wp:positionH>
                <wp:positionV relativeFrom="paragraph">
                  <wp:posOffset>1118870</wp:posOffset>
                </wp:positionV>
                <wp:extent cx="2250440" cy="254000"/>
                <wp:effectExtent l="922020" t="0" r="900430" b="0"/>
                <wp:wrapNone/>
                <wp:docPr id="169"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2250440" cy="254000"/>
                        </a:xfrm>
                        <a:prstGeom prst="rect">
                          <a:avLst/>
                        </a:prstGeom>
                        <a:noFill/>
                        <a:ln w="6350">
                          <a:noFill/>
                        </a:ln>
                        <a:effectLst/>
                      </wps:spPr>
                      <wps:txbx>
                        <w:txbxContent>
                          <w:p w14:paraId="184293B0" w14:textId="77777777" w:rsidR="00D711FF" w:rsidRPr="00582B56" w:rsidRDefault="00D711FF" w:rsidP="00582B56">
                            <w:pPr>
                              <w:jc w:val="center"/>
                              <w:rPr>
                                <w:rFonts w:ascii="Arial" w:hAnsi="Arial" w:cs="Arial"/>
                                <w:b/>
                                <w:sz w:val="24"/>
                                <w:szCs w:val="24"/>
                              </w:rPr>
                            </w:pPr>
                          </w:p>
                        </w:txbxContent>
                      </wps:txbx>
                      <wps:bodyPr rot="0" spcFirstLastPara="0" vertOverflow="overflow" horzOverflow="overflow" vert="vert270"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A214F2" id="Text Box 169" o:spid="_x0000_s1190" type="#_x0000_t202" style="position:absolute;margin-left:-89.5pt;margin-top:88.1pt;width:177.2pt;height:20pt;rotation:-9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" filled="f" stroked="f" strokeweight=".5pt">
                <v:textbox style="layout-flow:vertical;mso-layout-flow-alt:bottom-to-top">
                  <w:txbxContent>
                    <w:p w14:paraId="184293B0" w14:textId="77777777" w:rsidR="00D711FF" w:rsidRPr="00582B56" w:rsidRDefault="00D711FF" w:rsidP="00582B56">
                      <w:pPr>
                        <w:jc w:val="center"/>
                        <w:rPr>
                          <w:rFonts w:ascii="Arial" w:hAnsi="Arial" w:cs="Arial"/>
                          <w:b/>
                          <w:sz w:val="24"/>
                          <w:szCs w:val="24"/>
                        </w:rPr>
                      </w:pPr>
                    </w:p>
                  </w:txbxContent>
                </v:textbox>
              </v:shape>
            </w:pict>
          </mc:Fallback>
        </mc:AlternateContent>
      </w:r>
      <w:r>
        <w:rPr>
          <w:rFonts w:eastAsia="Calibri"/>
          <w:noProof/>
          <w:szCs w:val="22"/>
          <w:lang w:val="hr-HR" w:eastAsia="hr-HR"/>
        </w:rPr>
        <mc:AlternateContent>
          <mc:Choice Requires="wps">
            <w:drawing>
              <wp:anchor distT="0" distB="0" distL="114300" distR="114300" simplePos="0" relativeHeight="251658752" behindDoc="0" locked="0" layoutInCell="1" allowOverlap="1" wp14:anchorId="250A4E46" wp14:editId="16C8A576">
                <wp:simplePos x="0" y="0"/>
                <wp:positionH relativeFrom="column">
                  <wp:posOffset>1177290</wp:posOffset>
                </wp:positionH>
                <wp:positionV relativeFrom="paragraph">
                  <wp:posOffset>2567305</wp:posOffset>
                </wp:positionV>
                <wp:extent cx="1955800" cy="254000"/>
                <wp:effectExtent l="0" t="0" r="0" b="0"/>
                <wp:wrapNone/>
                <wp:docPr id="170"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55800" cy="254000"/>
                        </a:xfrm>
                        <a:prstGeom prst="rect">
                          <a:avLst/>
                        </a:prstGeom>
                        <a:noFill/>
                        <a:ln w="6350">
                          <a:noFill/>
                        </a:ln>
                        <a:effectLst/>
                      </wps:spPr>
                      <wps:txbx>
                        <w:txbxContent>
                          <w:p w14:paraId="25B35D42" w14:textId="77777777" w:rsidR="00D711FF" w:rsidRPr="00582B56" w:rsidRDefault="00D711FF" w:rsidP="00582B56">
                            <w:pPr>
                              <w:jc w:val="center"/>
                              <w:rPr>
                                <w:rFonts w:ascii="Arial" w:hAnsi="Arial" w:cs="Arial"/>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0A4E46" id="Text Box 170" o:spid="_x0000_s1191" type="#_x0000_t202" style="position:absolute;margin-left:92.7pt;margin-top:202.15pt;width:154pt;height:2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" filled="f" stroked="f" strokeweight=".5pt">
                <v:textbox>
                  <w:txbxContent>
                    <w:p w14:paraId="25B35D42" w14:textId="77777777" w:rsidR="00D711FF" w:rsidRPr="00582B56" w:rsidRDefault="00D711FF" w:rsidP="00582B56">
                      <w:pPr>
                        <w:jc w:val="center"/>
                        <w:rPr>
                          <w:rFonts w:ascii="Arial" w:hAnsi="Arial" w:cs="Arial"/>
                          <w:b/>
                          <w:sz w:val="24"/>
                          <w:szCs w:val="24"/>
                        </w:rPr>
                      </w:pPr>
                    </w:p>
                  </w:txbxContent>
                </v:textbox>
              </v:shape>
            </w:pict>
          </mc:Fallback>
        </mc:AlternateContent>
      </w:r>
      <w:r>
        <w:rPr>
          <w:rFonts w:eastAsia="Calibri"/>
          <w:noProof/>
          <w:szCs w:val="22"/>
          <w:lang w:val="hr-HR" w:eastAsia="hr-HR"/>
        </w:rPr>
        <mc:AlternateContent>
          <mc:Choice Requires="wps">
            <w:drawing>
              <wp:anchor distT="0" distB="0" distL="114300" distR="114300" simplePos="0" relativeHeight="251657728" behindDoc="0" locked="0" layoutInCell="1" allowOverlap="1" wp14:anchorId="17699C6A" wp14:editId="34B89A2F">
                <wp:simplePos x="0" y="0"/>
                <wp:positionH relativeFrom="column">
                  <wp:posOffset>2473325</wp:posOffset>
                </wp:positionH>
                <wp:positionV relativeFrom="paragraph">
                  <wp:posOffset>436245</wp:posOffset>
                </wp:positionV>
                <wp:extent cx="1844675" cy="254000"/>
                <wp:effectExtent l="0" t="0" r="0" b="0"/>
                <wp:wrapNone/>
                <wp:docPr id="171"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4675" cy="254000"/>
                        </a:xfrm>
                        <a:prstGeom prst="rect">
                          <a:avLst/>
                        </a:prstGeom>
                        <a:noFill/>
                        <a:ln w="6350">
                          <a:noFill/>
                        </a:ln>
                        <a:effectLst/>
                      </wps:spPr>
                      <wps:txbx>
                        <w:txbxContent>
                          <w:p w14:paraId="388A0DAA" w14:textId="77777777" w:rsidR="00D711FF" w:rsidRPr="00582B56" w:rsidRDefault="00D711FF" w:rsidP="00582B56">
                            <w:pPr>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699C6A" id="Text Box 171" o:spid="_x0000_s1192" type="#_x0000_t202" style="position:absolute;margin-left:194.75pt;margin-top:34.35pt;width:145.25pt;height:2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" filled="f" stroked="f" strokeweight=".5pt">
                <v:textbox>
                  <w:txbxContent>
                    <w:p w14:paraId="388A0DAA" w14:textId="77777777" w:rsidR="00D711FF" w:rsidRPr="00582B56" w:rsidRDefault="00D711FF" w:rsidP="00582B56">
                      <w:pPr>
                        <w:rPr>
                          <w:rFonts w:ascii="Arial" w:hAnsi="Arial" w:cs="Arial"/>
                          <w:sz w:val="24"/>
                          <w:szCs w:val="24"/>
                        </w:rPr>
                      </w:pPr>
                    </w:p>
                  </w:txbxContent>
                </v:textbox>
              </v:shape>
            </w:pict>
          </mc:Fallback>
        </mc:AlternateContent>
      </w:r>
      <w:r>
        <w:rPr>
          <w:rFonts w:eastAsia="Calibri"/>
          <w:noProof/>
          <w:szCs w:val="22"/>
          <w:lang w:val="hr-HR" w:eastAsia="hr-HR"/>
        </w:rPr>
        <mc:AlternateContent>
          <mc:Choice Requires="wps">
            <w:drawing>
              <wp:anchor distT="0" distB="0" distL="114300" distR="114300" simplePos="0" relativeHeight="251656704" behindDoc="0" locked="0" layoutInCell="1" allowOverlap="1" wp14:anchorId="49A23ED6" wp14:editId="3EB19F49">
                <wp:simplePos x="0" y="0"/>
                <wp:positionH relativeFrom="column">
                  <wp:posOffset>2469515</wp:posOffset>
                </wp:positionH>
                <wp:positionV relativeFrom="paragraph">
                  <wp:posOffset>231140</wp:posOffset>
                </wp:positionV>
                <wp:extent cx="1844675" cy="254000"/>
                <wp:effectExtent l="0" t="0" r="0" b="0"/>
                <wp:wrapNone/>
                <wp:docPr id="172"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4675" cy="254000"/>
                        </a:xfrm>
                        <a:prstGeom prst="rect">
                          <a:avLst/>
                        </a:prstGeom>
                        <a:noFill/>
                        <a:ln w="6350">
                          <a:noFill/>
                        </a:ln>
                        <a:effectLst/>
                      </wps:spPr>
                      <wps:txbx>
                        <w:txbxContent>
                          <w:p w14:paraId="275A098E" w14:textId="77777777" w:rsidR="00D711FF" w:rsidRPr="00582B56" w:rsidRDefault="00D711FF" w:rsidP="00582B56">
                            <w:pPr>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A23ED6" id="Text Box 172" o:spid="_x0000_s1193" type="#_x0000_t202" style="position:absolute;margin-left:194.45pt;margin-top:18.2pt;width:145.25pt;height:2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" filled="f" stroked="f" strokeweight=".5pt">
                <v:textbox>
                  <w:txbxContent>
                    <w:p w14:paraId="275A098E" w14:textId="77777777" w:rsidR="00D711FF" w:rsidRPr="00582B56" w:rsidRDefault="00D711FF" w:rsidP="00582B56">
                      <w:pPr>
                        <w:rPr>
                          <w:rFonts w:ascii="Arial" w:hAnsi="Arial" w:cs="Arial"/>
                          <w:sz w:val="24"/>
                          <w:szCs w:val="24"/>
                        </w:rPr>
                      </w:pPr>
                    </w:p>
                  </w:txbxContent>
                </v:textbox>
              </v:shape>
            </w:pict>
          </mc:Fallback>
        </mc:AlternateContent>
      </w:r>
      <w:r w:rsidR="00A37B37" w:rsidRPr="00582B56">
        <w:rPr>
          <w:b/>
          <w:szCs w:val="22"/>
          <w:lang w:val="hr-HR"/>
        </w:rPr>
        <w:t>Slika 2: Kaplan-Meier</w:t>
      </w:r>
      <w:r w:rsidR="00A37B37">
        <w:rPr>
          <w:b/>
          <w:szCs w:val="22"/>
          <w:lang w:val="hr-HR"/>
        </w:rPr>
        <w:t>ova</w:t>
      </w:r>
      <w:r w:rsidR="00A37B37" w:rsidRPr="00582B56">
        <w:rPr>
          <w:b/>
          <w:szCs w:val="22"/>
          <w:lang w:val="hr-HR"/>
        </w:rPr>
        <w:t xml:space="preserve"> krivulja ukupnog preživljenja</w:t>
      </w:r>
    </w:p>
    <w:p w14:paraId="61C675F2" w14:textId="2202BECA" w:rsidR="00A37B37" w:rsidRDefault="004E1CE3" w:rsidP="00C65C18">
      <w:pPr>
        <w:pStyle w:val="Caption"/>
        <w:keepNext/>
        <w:spacing w:line="240" w:lineRule="auto"/>
        <w:rPr>
          <w:sz w:val="22"/>
          <w:szCs w:val="22"/>
          <w:lang w:val="hr-HR"/>
        </w:rPr>
      </w:pPr>
      <w:r>
        <w:rPr>
          <w:b w:val="0"/>
          <w:bCs w:val="0"/>
          <w:noProof/>
          <w:lang w:val="hr-HR" w:eastAsia="hr-HR"/>
        </w:rPr>
        <mc:AlternateContent>
          <mc:Choice Requires="wpg">
            <w:drawing>
              <wp:anchor distT="0" distB="0" distL="114300" distR="114300" simplePos="0" relativeHeight="251660800" behindDoc="0" locked="0" layoutInCell="1" allowOverlap="1" wp14:anchorId="705177A6" wp14:editId="551954AE">
                <wp:simplePos x="0" y="0"/>
                <wp:positionH relativeFrom="page">
                  <wp:posOffset>625398</wp:posOffset>
                </wp:positionH>
                <wp:positionV relativeFrom="margin">
                  <wp:posOffset>437515</wp:posOffset>
                </wp:positionV>
                <wp:extent cx="6146165" cy="2990850"/>
                <wp:effectExtent l="0" t="0" r="0" b="0"/>
                <wp:wrapSquare wrapText="bothSides"/>
                <wp:docPr id="30"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6165" cy="2990850"/>
                          <a:chOff x="0" y="0"/>
                          <a:chExt cx="64700" cy="34734"/>
                        </a:xfrm>
                      </wpg:grpSpPr>
                      <pic:pic xmlns:pic="http://schemas.openxmlformats.org/drawingml/2006/picture">
                        <pic:nvPicPr>
                          <pic:cNvPr id="31" name="Image 70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3492" y="0"/>
                            <a:ext cx="61208" cy="2870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36" name="Image 7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31623"/>
                            <a:ext cx="64636" cy="3111"/>
                          </a:xfrm>
                          <a:prstGeom prst="rect">
                            <a:avLst/>
                          </a:prstGeom>
                          <a:noFill/>
                          <a:extLst>
                            <a:ext uri="{909E8E84-426E-40DD-AFC4-6F175D3DCCD1}">
                              <a14:hiddenFill xmlns:a14="http://schemas.microsoft.com/office/drawing/2010/main">
                                <a:solidFill>
                                  <a:srgbClr val="FFFFFF"/>
                                </a:solidFill>
                              </a14:hiddenFill>
                            </a:ext>
                          </a:extLst>
                        </pic:spPr>
                      </pic:pic>
                      <wps:wsp>
                        <wps:cNvPr id="3137" name="Text Box 344"/>
                        <wps:cNvSpPr txBox="1">
                          <a:spLocks noChangeArrowheads="1"/>
                        </wps:cNvSpPr>
                        <wps:spPr bwMode="auto">
                          <a:xfrm>
                            <a:off x="22158" y="28439"/>
                            <a:ext cx="19558" cy="3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98EDA00" w14:textId="77777777" w:rsidR="00D711FF" w:rsidRPr="00200338" w:rsidRDefault="00D711FF" w:rsidP="00C65C18">
                              <w:pPr>
                                <w:jc w:val="center"/>
                                <w:rPr>
                                  <w:szCs w:val="24"/>
                                  <w:lang w:val="hr-HR"/>
                                </w:rPr>
                              </w:pPr>
                              <w:r>
                                <w:rPr>
                                  <w:szCs w:val="24"/>
                                  <w:lang w:val="hr-HR"/>
                                </w:rPr>
                                <w:t>Mjeseci</w:t>
                              </w:r>
                            </w:p>
                          </w:txbxContent>
                        </wps:txbx>
                        <wps:bodyPr rot="0" vert="horz" wrap="square" lIns="91440" tIns="45720" rIns="91440" bIns="45720" anchor="t" anchorCtr="0" upright="1">
                          <a:noAutofit/>
                        </wps:bodyPr>
                      </wps:wsp>
                      <wps:wsp>
                        <wps:cNvPr id="3138" name="Text Box 343"/>
                        <wps:cNvSpPr txBox="1">
                          <a:spLocks noChangeArrowheads="1"/>
                        </wps:cNvSpPr>
                        <wps:spPr bwMode="auto">
                          <a:xfrm rot="-5400000">
                            <a:off x="-8754" y="11818"/>
                            <a:ext cx="22500" cy="26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2436A26" w14:textId="77777777" w:rsidR="00D711FF" w:rsidRPr="00200338" w:rsidRDefault="00D711FF" w:rsidP="00C65C18">
                              <w:pPr>
                                <w:jc w:val="center"/>
                                <w:rPr>
                                  <w:szCs w:val="24"/>
                                  <w:lang w:val="hr-HR"/>
                                </w:rPr>
                              </w:pPr>
                              <w:r>
                                <w:rPr>
                                  <w:szCs w:val="24"/>
                                  <w:lang w:val="hr-HR"/>
                                </w:rPr>
                                <w:t>Vjerojatnost</w:t>
                              </w:r>
                            </w:p>
                          </w:txbxContent>
                        </wps:txbx>
                        <wps:bodyPr rot="0" vert="vert270"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05177A6" id="Groupe 1" o:spid="_x0000_s1194" style="position:absolute;margin-left:49.25pt;margin-top:34.45pt;width:483.95pt;height:235.5pt;z-index:251660800;mso-position-horizontal-relative:page;mso-position-vertical-relative:margin;mso-width-relative:margin;mso-height-relative:margin" coordsize="64700,347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">
                <v:shape id="Image 706" o:spid="_x0000_s1195" type="#_x0000_t75" style="position:absolute;left:3492;width:61208;height:287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">
                  <v:imagedata r:id="rId10" o:title=""/>
                </v:shape>
                <v:shape id="Image 707" o:spid="_x0000_s1196" type="#_x0000_t75" style="position:absolute;top:31623;width:64636;height:31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">
                  <v:imagedata r:id="rId11" o:title=""/>
                </v:shape>
                <v:shape id="Text Box 344" o:spid="_x0000_s1197" type="#_x0000_t202" style="position:absolute;left:22158;top:28439;width:19558;height:3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" filled="f" stroked="f" strokeweight=".5pt">
                  <v:textbox>
                    <w:txbxContent>
                      <w:p w14:paraId="198EDA00" w14:textId="77777777" w:rsidR="00D711FF" w:rsidRPr="00200338" w:rsidRDefault="00D711FF" w:rsidP="00C65C18">
                        <w:pPr>
                          <w:jc w:val="center"/>
                          <w:rPr>
                            <w:szCs w:val="24"/>
                            <w:lang w:val="hr-HR"/>
                          </w:rPr>
                        </w:pPr>
                        <w:r>
                          <w:rPr>
                            <w:szCs w:val="24"/>
                            <w:lang w:val="hr-HR"/>
                          </w:rPr>
                          <w:t>Mjeseci</w:t>
                        </w:r>
                      </w:p>
                    </w:txbxContent>
                  </v:textbox>
                </v:shape>
                <v:shape id="Text Box 343" o:spid="_x0000_s1198" type="#_x0000_t202" style="position:absolute;left:-8754;top:11818;width:22500;height:265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" filled="f" stroked="f" strokeweight=".5pt">
                  <v:textbox style="layout-flow:vertical;mso-layout-flow-alt:bottom-to-top">
                    <w:txbxContent>
                      <w:p w14:paraId="02436A26" w14:textId="77777777" w:rsidR="00D711FF" w:rsidRPr="00200338" w:rsidRDefault="00D711FF" w:rsidP="00C65C18">
                        <w:pPr>
                          <w:jc w:val="center"/>
                          <w:rPr>
                            <w:szCs w:val="24"/>
                            <w:lang w:val="hr-HR"/>
                          </w:rPr>
                        </w:pPr>
                        <w:r>
                          <w:rPr>
                            <w:szCs w:val="24"/>
                            <w:lang w:val="hr-HR"/>
                          </w:rPr>
                          <w:t>Vjerojatnost</w:t>
                        </w:r>
                      </w:p>
                    </w:txbxContent>
                  </v:textbox>
                </v:shape>
                <w10:wrap type="square" anchorx="page" anchory="margin"/>
              </v:group>
            </w:pict>
          </mc:Fallback>
        </mc:AlternateContent>
      </w:r>
    </w:p>
    <w:p w14:paraId="0FED639B" w14:textId="18FBF20D" w:rsidR="004E1CE3" w:rsidRPr="00562430" w:rsidRDefault="004E1CE3" w:rsidP="004D02AF">
      <w:pPr>
        <w:rPr>
          <w:lang w:val="hr-HR"/>
        </w:rPr>
      </w:pPr>
    </w:p>
    <w:p w14:paraId="15A7ADE4" w14:textId="77777777" w:rsidR="00C65C18" w:rsidRPr="006A1A9E" w:rsidRDefault="00C65C18" w:rsidP="00C65C18">
      <w:pPr>
        <w:pStyle w:val="Caption"/>
        <w:keepNext/>
        <w:spacing w:line="240" w:lineRule="auto"/>
        <w:rPr>
          <w:sz w:val="22"/>
          <w:szCs w:val="22"/>
          <w:lang w:val="hr-HR"/>
        </w:rPr>
      </w:pPr>
      <w:r w:rsidRPr="006A1A9E">
        <w:rPr>
          <w:sz w:val="22"/>
          <w:szCs w:val="22"/>
          <w:lang w:val="hr-HR"/>
        </w:rPr>
        <w:t>Tablica</w:t>
      </w:r>
      <w:r>
        <w:rPr>
          <w:sz w:val="22"/>
          <w:szCs w:val="22"/>
          <w:lang w:val="hr-HR"/>
        </w:rPr>
        <w:t> </w:t>
      </w:r>
      <w:r w:rsidRPr="006A1A9E">
        <w:rPr>
          <w:sz w:val="22"/>
          <w:szCs w:val="22"/>
          <w:lang w:val="hr-HR"/>
        </w:rPr>
        <w:t>2: Sažetak ključnih nalaza o djelotvornosti</w:t>
      </w:r>
    </w:p>
    <w:p w14:paraId="5CC6C9A9" w14:textId="77777777" w:rsidR="00C65C18" w:rsidRPr="006A1A9E" w:rsidRDefault="00C65C18" w:rsidP="00671921">
      <w:pPr>
        <w:keepNext/>
        <w:spacing w:line="240" w:lineRule="auto"/>
        <w:rPr>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3"/>
        <w:gridCol w:w="2795"/>
        <w:gridCol w:w="2783"/>
      </w:tblGrid>
      <w:tr w:rsidR="00694BC9" w:rsidRPr="006A1A9E" w14:paraId="0AFE74C9" w14:textId="77777777" w:rsidTr="006E37B7">
        <w:tc>
          <w:tcPr>
            <w:tcW w:w="3794" w:type="dxa"/>
          </w:tcPr>
          <w:p w14:paraId="51333D52" w14:textId="77777777" w:rsidR="00694BC9" w:rsidRPr="006A1A9E" w:rsidRDefault="00694BC9" w:rsidP="00671921">
            <w:pPr>
              <w:keepNext/>
              <w:spacing w:line="240" w:lineRule="auto"/>
              <w:rPr>
                <w:b/>
                <w:sz w:val="20"/>
                <w:lang w:val="hr-HR"/>
              </w:rPr>
            </w:pPr>
          </w:p>
        </w:tc>
        <w:tc>
          <w:tcPr>
            <w:tcW w:w="2976" w:type="dxa"/>
          </w:tcPr>
          <w:p w14:paraId="35C46654" w14:textId="77777777" w:rsidR="00694BC9" w:rsidRPr="006A1A9E" w:rsidRDefault="00694BC9" w:rsidP="00671921">
            <w:pPr>
              <w:keepNext/>
              <w:spacing w:line="240" w:lineRule="auto"/>
              <w:jc w:val="center"/>
              <w:rPr>
                <w:b/>
                <w:sz w:val="20"/>
                <w:lang w:val="hr-HR"/>
              </w:rPr>
            </w:pPr>
            <w:r w:rsidRPr="006A1A9E">
              <w:rPr>
                <w:b/>
                <w:sz w:val="20"/>
                <w:lang w:val="hr-HR"/>
              </w:rPr>
              <w:t>Kabozantinib</w:t>
            </w:r>
          </w:p>
        </w:tc>
        <w:tc>
          <w:tcPr>
            <w:tcW w:w="2977" w:type="dxa"/>
          </w:tcPr>
          <w:p w14:paraId="4A9681CD" w14:textId="77777777" w:rsidR="00694BC9" w:rsidRPr="006A1A9E" w:rsidRDefault="00694BC9" w:rsidP="00671921">
            <w:pPr>
              <w:keepNext/>
              <w:spacing w:line="240" w:lineRule="auto"/>
              <w:jc w:val="center"/>
              <w:rPr>
                <w:b/>
                <w:sz w:val="20"/>
                <w:lang w:val="hr-HR"/>
              </w:rPr>
            </w:pPr>
            <w:r w:rsidRPr="006A1A9E">
              <w:rPr>
                <w:b/>
                <w:sz w:val="20"/>
                <w:lang w:val="hr-HR"/>
              </w:rPr>
              <w:t>Placebo</w:t>
            </w:r>
          </w:p>
        </w:tc>
      </w:tr>
      <w:tr w:rsidR="00694BC9" w:rsidRPr="006A1A9E" w14:paraId="6EB3C8F2" w14:textId="77777777" w:rsidTr="006E37B7">
        <w:tc>
          <w:tcPr>
            <w:tcW w:w="3794" w:type="dxa"/>
            <w:vMerge w:val="restart"/>
            <w:vAlign w:val="center"/>
          </w:tcPr>
          <w:p w14:paraId="5ED2F84B" w14:textId="77777777" w:rsidR="00694BC9" w:rsidRPr="006A1A9E" w:rsidRDefault="00694BC9" w:rsidP="00671921">
            <w:pPr>
              <w:keepNext/>
              <w:spacing w:line="240" w:lineRule="auto"/>
              <w:rPr>
                <w:b/>
                <w:sz w:val="20"/>
                <w:lang w:val="hr-HR"/>
              </w:rPr>
            </w:pPr>
            <w:r w:rsidRPr="006A1A9E">
              <w:rPr>
                <w:b/>
                <w:sz w:val="20"/>
                <w:lang w:val="hr-HR"/>
              </w:rPr>
              <w:t>Medijan preživljenja bez progresije bolesti</w:t>
            </w:r>
          </w:p>
        </w:tc>
        <w:tc>
          <w:tcPr>
            <w:tcW w:w="2976" w:type="dxa"/>
            <w:vAlign w:val="center"/>
          </w:tcPr>
          <w:p w14:paraId="5E8C34B4" w14:textId="77777777" w:rsidR="00694BC9" w:rsidRPr="006A1A9E" w:rsidRDefault="00B07294" w:rsidP="00671921">
            <w:pPr>
              <w:keepNext/>
              <w:spacing w:line="240" w:lineRule="auto"/>
              <w:jc w:val="center"/>
              <w:rPr>
                <w:sz w:val="20"/>
                <w:lang w:val="hr-HR"/>
              </w:rPr>
            </w:pPr>
            <w:r>
              <w:rPr>
                <w:sz w:val="20"/>
                <w:lang w:val="hr-HR"/>
              </w:rPr>
              <w:t>11,2 </w:t>
            </w:r>
            <w:r w:rsidR="0045686B" w:rsidRPr="006A1A9E">
              <w:rPr>
                <w:sz w:val="20"/>
                <w:lang w:val="hr-HR"/>
              </w:rPr>
              <w:t>mjeseca</w:t>
            </w:r>
          </w:p>
        </w:tc>
        <w:tc>
          <w:tcPr>
            <w:tcW w:w="2977" w:type="dxa"/>
            <w:vAlign w:val="center"/>
          </w:tcPr>
          <w:p w14:paraId="43CEC6F7" w14:textId="77777777" w:rsidR="00694BC9" w:rsidRPr="006A1A9E" w:rsidRDefault="00B07294" w:rsidP="00671921">
            <w:pPr>
              <w:keepNext/>
              <w:spacing w:line="240" w:lineRule="auto"/>
              <w:jc w:val="center"/>
              <w:rPr>
                <w:sz w:val="20"/>
                <w:lang w:val="hr-HR"/>
              </w:rPr>
            </w:pPr>
            <w:r>
              <w:rPr>
                <w:sz w:val="20"/>
                <w:lang w:val="hr-HR"/>
              </w:rPr>
              <w:t>4,0 </w:t>
            </w:r>
            <w:r w:rsidR="00694BC9" w:rsidRPr="006A1A9E">
              <w:rPr>
                <w:sz w:val="20"/>
                <w:lang w:val="hr-HR"/>
              </w:rPr>
              <w:t>mjeseci</w:t>
            </w:r>
          </w:p>
        </w:tc>
      </w:tr>
      <w:tr w:rsidR="00694BC9" w:rsidRPr="006A1A9E" w14:paraId="24A42E3B" w14:textId="77777777" w:rsidTr="006E37B7">
        <w:tc>
          <w:tcPr>
            <w:tcW w:w="3794" w:type="dxa"/>
            <w:vMerge/>
            <w:vAlign w:val="center"/>
          </w:tcPr>
          <w:p w14:paraId="0230D63E" w14:textId="77777777" w:rsidR="00694BC9" w:rsidRPr="006A1A9E" w:rsidRDefault="00694BC9" w:rsidP="00671921">
            <w:pPr>
              <w:keepNext/>
              <w:spacing w:line="240" w:lineRule="auto"/>
              <w:rPr>
                <w:b/>
                <w:sz w:val="20"/>
                <w:lang w:val="hr-HR"/>
              </w:rPr>
            </w:pPr>
          </w:p>
        </w:tc>
        <w:tc>
          <w:tcPr>
            <w:tcW w:w="5953" w:type="dxa"/>
            <w:gridSpan w:val="2"/>
          </w:tcPr>
          <w:p w14:paraId="2697B269" w14:textId="77777777" w:rsidR="00694BC9" w:rsidRPr="006A1A9E" w:rsidRDefault="00B07294" w:rsidP="00671921">
            <w:pPr>
              <w:keepNext/>
              <w:spacing w:line="240" w:lineRule="auto"/>
              <w:jc w:val="center"/>
              <w:rPr>
                <w:sz w:val="20"/>
                <w:lang w:val="hr-HR"/>
              </w:rPr>
            </w:pPr>
            <w:r>
              <w:rPr>
                <w:sz w:val="20"/>
                <w:lang w:val="hr-HR"/>
              </w:rPr>
              <w:t>HR: 0,28 (0,19; </w:t>
            </w:r>
            <w:r w:rsidR="00694BC9" w:rsidRPr="006A1A9E">
              <w:rPr>
                <w:sz w:val="20"/>
                <w:lang w:val="hr-HR"/>
              </w:rPr>
              <w:t>0,40)</w:t>
            </w:r>
            <w:r w:rsidR="00694BC9" w:rsidRPr="006A1A9E">
              <w:rPr>
                <w:sz w:val="20"/>
                <w:lang w:val="hr-HR"/>
              </w:rPr>
              <w:br/>
              <w:t>p</w:t>
            </w:r>
            <w:r>
              <w:rPr>
                <w:sz w:val="20"/>
                <w:lang w:val="hr-HR"/>
              </w:rPr>
              <w:t> </w:t>
            </w:r>
            <w:r w:rsidR="00694BC9" w:rsidRPr="006A1A9E">
              <w:rPr>
                <w:sz w:val="20"/>
                <w:lang w:val="hr-HR"/>
              </w:rPr>
              <w:t>&lt;0,0001</w:t>
            </w:r>
          </w:p>
        </w:tc>
      </w:tr>
      <w:tr w:rsidR="00694BC9" w:rsidRPr="006A1A9E" w14:paraId="0F47BB62" w14:textId="77777777" w:rsidTr="006E37B7">
        <w:tc>
          <w:tcPr>
            <w:tcW w:w="3794" w:type="dxa"/>
            <w:vMerge w:val="restart"/>
            <w:vAlign w:val="center"/>
          </w:tcPr>
          <w:p w14:paraId="498E4DDF" w14:textId="77777777" w:rsidR="00694BC9" w:rsidRPr="006A1A9E" w:rsidRDefault="00694BC9" w:rsidP="00671921">
            <w:pPr>
              <w:keepNext/>
              <w:spacing w:line="240" w:lineRule="auto"/>
              <w:rPr>
                <w:b/>
                <w:sz w:val="20"/>
                <w:lang w:val="hr-HR"/>
              </w:rPr>
            </w:pPr>
            <w:r w:rsidRPr="006A1A9E">
              <w:rPr>
                <w:b/>
                <w:sz w:val="20"/>
                <w:lang w:val="hr-HR"/>
              </w:rPr>
              <w:t xml:space="preserve">Medijan ukupnog preživljenja </w:t>
            </w:r>
          </w:p>
        </w:tc>
        <w:tc>
          <w:tcPr>
            <w:tcW w:w="2976" w:type="dxa"/>
          </w:tcPr>
          <w:p w14:paraId="734E45F1" w14:textId="77777777" w:rsidR="00694BC9" w:rsidRPr="006A1A9E" w:rsidRDefault="0045686B" w:rsidP="00671921">
            <w:pPr>
              <w:keepNext/>
              <w:spacing w:line="240" w:lineRule="auto"/>
              <w:jc w:val="center"/>
              <w:rPr>
                <w:sz w:val="20"/>
                <w:lang w:val="hr-HR"/>
              </w:rPr>
            </w:pPr>
            <w:r w:rsidRPr="006A1A9E">
              <w:rPr>
                <w:sz w:val="20"/>
                <w:lang w:val="hr-HR"/>
              </w:rPr>
              <w:t>26,</w:t>
            </w:r>
            <w:r w:rsidR="006008CE">
              <w:rPr>
                <w:sz w:val="20"/>
                <w:lang w:val="hr-HR"/>
              </w:rPr>
              <w:t>6</w:t>
            </w:r>
            <w:r w:rsidR="00B07294">
              <w:rPr>
                <w:sz w:val="20"/>
                <w:lang w:val="hr-HR"/>
              </w:rPr>
              <w:t> </w:t>
            </w:r>
            <w:r w:rsidR="00694BC9" w:rsidRPr="006A1A9E">
              <w:rPr>
                <w:sz w:val="20"/>
                <w:lang w:val="hr-HR"/>
              </w:rPr>
              <w:t>mjeseci</w:t>
            </w:r>
          </w:p>
        </w:tc>
        <w:tc>
          <w:tcPr>
            <w:tcW w:w="2977" w:type="dxa"/>
          </w:tcPr>
          <w:p w14:paraId="1CDE17E7" w14:textId="77777777" w:rsidR="00694BC9" w:rsidRPr="006A1A9E" w:rsidRDefault="0045686B" w:rsidP="00671921">
            <w:pPr>
              <w:keepNext/>
              <w:spacing w:line="240" w:lineRule="auto"/>
              <w:jc w:val="center"/>
              <w:rPr>
                <w:sz w:val="20"/>
                <w:lang w:val="hr-HR"/>
              </w:rPr>
            </w:pPr>
            <w:r w:rsidRPr="006A1A9E">
              <w:rPr>
                <w:sz w:val="20"/>
                <w:lang w:val="hr-HR"/>
              </w:rPr>
              <w:t>2</w:t>
            </w:r>
            <w:r w:rsidR="006008CE">
              <w:rPr>
                <w:sz w:val="20"/>
                <w:lang w:val="hr-HR"/>
              </w:rPr>
              <w:t>1,1</w:t>
            </w:r>
            <w:r w:rsidR="00B07294">
              <w:rPr>
                <w:sz w:val="20"/>
                <w:lang w:val="hr-HR"/>
              </w:rPr>
              <w:t> </w:t>
            </w:r>
            <w:r w:rsidR="00694BC9" w:rsidRPr="006A1A9E">
              <w:rPr>
                <w:sz w:val="20"/>
                <w:lang w:val="hr-HR"/>
              </w:rPr>
              <w:t>mjesec</w:t>
            </w:r>
            <w:r w:rsidRPr="006A1A9E">
              <w:rPr>
                <w:sz w:val="20"/>
                <w:lang w:val="hr-HR"/>
              </w:rPr>
              <w:t>a</w:t>
            </w:r>
          </w:p>
        </w:tc>
      </w:tr>
      <w:tr w:rsidR="00694BC9" w:rsidRPr="006A1A9E" w14:paraId="08202A21" w14:textId="77777777" w:rsidTr="006E37B7">
        <w:tc>
          <w:tcPr>
            <w:tcW w:w="3794" w:type="dxa"/>
            <w:vMerge/>
            <w:vAlign w:val="center"/>
          </w:tcPr>
          <w:p w14:paraId="4DEC567F" w14:textId="77777777" w:rsidR="00694BC9" w:rsidRPr="006A1A9E" w:rsidRDefault="00694BC9" w:rsidP="00671921">
            <w:pPr>
              <w:keepNext/>
              <w:spacing w:line="240" w:lineRule="auto"/>
              <w:rPr>
                <w:b/>
                <w:sz w:val="20"/>
                <w:lang w:val="hr-HR"/>
              </w:rPr>
            </w:pPr>
          </w:p>
        </w:tc>
        <w:tc>
          <w:tcPr>
            <w:tcW w:w="5953" w:type="dxa"/>
            <w:gridSpan w:val="2"/>
          </w:tcPr>
          <w:p w14:paraId="7EBF334E" w14:textId="77777777" w:rsidR="00694BC9" w:rsidRPr="006A1A9E" w:rsidRDefault="00B07294" w:rsidP="00671921">
            <w:pPr>
              <w:keepNext/>
              <w:spacing w:line="240" w:lineRule="auto"/>
              <w:jc w:val="center"/>
              <w:rPr>
                <w:sz w:val="20"/>
                <w:lang w:val="hr-HR"/>
              </w:rPr>
            </w:pPr>
            <w:r>
              <w:rPr>
                <w:sz w:val="20"/>
                <w:lang w:val="hr-HR"/>
              </w:rPr>
              <w:t>HR: 0,8</w:t>
            </w:r>
            <w:r w:rsidR="00862B43">
              <w:rPr>
                <w:sz w:val="20"/>
                <w:lang w:val="hr-HR"/>
              </w:rPr>
              <w:t>5</w:t>
            </w:r>
            <w:r>
              <w:rPr>
                <w:sz w:val="20"/>
                <w:lang w:val="hr-HR"/>
              </w:rPr>
              <w:t> (0,6</w:t>
            </w:r>
            <w:r w:rsidR="00862B43">
              <w:rPr>
                <w:sz w:val="20"/>
                <w:lang w:val="hr-HR"/>
              </w:rPr>
              <w:t>4</w:t>
            </w:r>
            <w:r>
              <w:rPr>
                <w:sz w:val="20"/>
                <w:lang w:val="hr-HR"/>
              </w:rPr>
              <w:t>; </w:t>
            </w:r>
            <w:r w:rsidR="00694BC9" w:rsidRPr="006A1A9E">
              <w:rPr>
                <w:sz w:val="20"/>
                <w:lang w:val="hr-HR"/>
              </w:rPr>
              <w:t>1,1</w:t>
            </w:r>
            <w:r w:rsidR="00862B43">
              <w:rPr>
                <w:sz w:val="20"/>
                <w:lang w:val="hr-HR"/>
              </w:rPr>
              <w:t>2</w:t>
            </w:r>
            <w:r w:rsidR="00694BC9" w:rsidRPr="006A1A9E">
              <w:rPr>
                <w:sz w:val="20"/>
                <w:lang w:val="hr-HR"/>
              </w:rPr>
              <w:t>)</w:t>
            </w:r>
            <w:r w:rsidR="00862B43">
              <w:rPr>
                <w:sz w:val="20"/>
                <w:lang w:val="hr-HR"/>
              </w:rPr>
              <w:br/>
              <w:t>p = 0,2409</w:t>
            </w:r>
          </w:p>
        </w:tc>
      </w:tr>
      <w:tr w:rsidR="00694BC9" w:rsidRPr="006A1A9E" w14:paraId="3CC39550" w14:textId="77777777" w:rsidTr="006E37B7">
        <w:tc>
          <w:tcPr>
            <w:tcW w:w="3794" w:type="dxa"/>
            <w:vMerge w:val="restart"/>
            <w:vAlign w:val="center"/>
          </w:tcPr>
          <w:p w14:paraId="54FCF1F4" w14:textId="77777777" w:rsidR="00694BC9" w:rsidRPr="006A1A9E" w:rsidRDefault="00694BC9" w:rsidP="00671921">
            <w:pPr>
              <w:keepNext/>
              <w:spacing w:line="240" w:lineRule="auto"/>
              <w:rPr>
                <w:b/>
                <w:sz w:val="20"/>
                <w:lang w:val="hr-HR"/>
              </w:rPr>
            </w:pPr>
            <w:r w:rsidRPr="006A1A9E">
              <w:rPr>
                <w:b/>
                <w:sz w:val="20"/>
                <w:lang w:val="hr-HR"/>
              </w:rPr>
              <w:t>Ukupn</w:t>
            </w:r>
            <w:r w:rsidR="003709D6">
              <w:rPr>
                <w:b/>
                <w:sz w:val="20"/>
                <w:lang w:val="hr-HR"/>
              </w:rPr>
              <w:t>a stopa</w:t>
            </w:r>
            <w:r w:rsidRPr="006A1A9E">
              <w:rPr>
                <w:b/>
                <w:sz w:val="20"/>
                <w:lang w:val="hr-HR"/>
              </w:rPr>
              <w:t xml:space="preserve"> odgovor</w:t>
            </w:r>
            <w:r w:rsidR="003709D6">
              <w:rPr>
                <w:b/>
                <w:sz w:val="20"/>
                <w:lang w:val="hr-HR"/>
              </w:rPr>
              <w:t>a</w:t>
            </w:r>
            <w:r w:rsidRPr="006A1A9E">
              <w:rPr>
                <w:rFonts w:ascii="Times New Roman Bold" w:hAnsi="Times New Roman Bold"/>
                <w:b/>
                <w:sz w:val="20"/>
                <w:vertAlign w:val="superscript"/>
                <w:lang w:val="hr-HR"/>
              </w:rPr>
              <w:t>a</w:t>
            </w:r>
            <w:r w:rsidRPr="006A1A9E">
              <w:rPr>
                <w:b/>
                <w:sz w:val="20"/>
                <w:lang w:val="hr-HR"/>
              </w:rPr>
              <w:t xml:space="preserve"> (95% CI)</w:t>
            </w:r>
          </w:p>
        </w:tc>
        <w:tc>
          <w:tcPr>
            <w:tcW w:w="2976" w:type="dxa"/>
          </w:tcPr>
          <w:p w14:paraId="06DAFFCD" w14:textId="77777777" w:rsidR="00694BC9" w:rsidRPr="006A1A9E" w:rsidRDefault="00B07294" w:rsidP="00671921">
            <w:pPr>
              <w:keepNext/>
              <w:spacing w:line="240" w:lineRule="auto"/>
              <w:jc w:val="center"/>
              <w:rPr>
                <w:sz w:val="20"/>
                <w:lang w:val="hr-HR"/>
              </w:rPr>
            </w:pPr>
            <w:r>
              <w:rPr>
                <w:sz w:val="20"/>
                <w:lang w:val="hr-HR"/>
              </w:rPr>
              <w:t>27,9%</w:t>
            </w:r>
            <w:r>
              <w:rPr>
                <w:sz w:val="20"/>
                <w:lang w:val="hr-HR"/>
              </w:rPr>
              <w:br/>
              <w:t>(21,9%, </w:t>
            </w:r>
            <w:r w:rsidR="00694BC9" w:rsidRPr="006A1A9E">
              <w:rPr>
                <w:sz w:val="20"/>
                <w:lang w:val="hr-HR"/>
              </w:rPr>
              <w:t>34,5%)</w:t>
            </w:r>
          </w:p>
        </w:tc>
        <w:tc>
          <w:tcPr>
            <w:tcW w:w="2977" w:type="dxa"/>
          </w:tcPr>
          <w:p w14:paraId="1A940D01" w14:textId="77777777" w:rsidR="00694BC9" w:rsidRPr="006A1A9E" w:rsidRDefault="00694BC9" w:rsidP="00671921">
            <w:pPr>
              <w:keepNext/>
              <w:spacing w:line="240" w:lineRule="auto"/>
              <w:jc w:val="center"/>
              <w:rPr>
                <w:sz w:val="20"/>
                <w:lang w:val="hr-HR"/>
              </w:rPr>
            </w:pPr>
            <w:r w:rsidRPr="006A1A9E">
              <w:rPr>
                <w:sz w:val="20"/>
                <w:lang w:val="hr-HR"/>
              </w:rPr>
              <w:t>0%</w:t>
            </w:r>
          </w:p>
        </w:tc>
      </w:tr>
      <w:tr w:rsidR="00694BC9" w:rsidRPr="006A1A9E" w14:paraId="58C2687D" w14:textId="77777777" w:rsidTr="006E37B7">
        <w:tc>
          <w:tcPr>
            <w:tcW w:w="3794" w:type="dxa"/>
            <w:vMerge/>
            <w:vAlign w:val="center"/>
          </w:tcPr>
          <w:p w14:paraId="3643EF83" w14:textId="77777777" w:rsidR="00694BC9" w:rsidRPr="006A1A9E" w:rsidRDefault="00694BC9" w:rsidP="00671921">
            <w:pPr>
              <w:keepNext/>
              <w:spacing w:line="240" w:lineRule="auto"/>
              <w:rPr>
                <w:b/>
                <w:sz w:val="20"/>
                <w:lang w:val="hr-HR"/>
              </w:rPr>
            </w:pPr>
          </w:p>
        </w:tc>
        <w:tc>
          <w:tcPr>
            <w:tcW w:w="5953" w:type="dxa"/>
            <w:gridSpan w:val="2"/>
          </w:tcPr>
          <w:p w14:paraId="67483912" w14:textId="77777777" w:rsidR="00694BC9" w:rsidRPr="006A1A9E" w:rsidRDefault="00694BC9" w:rsidP="00671921">
            <w:pPr>
              <w:keepNext/>
              <w:spacing w:line="240" w:lineRule="auto"/>
              <w:jc w:val="center"/>
              <w:rPr>
                <w:sz w:val="20"/>
                <w:lang w:val="hr-HR"/>
              </w:rPr>
            </w:pPr>
            <w:r w:rsidRPr="006A1A9E">
              <w:rPr>
                <w:sz w:val="20"/>
                <w:lang w:val="hr-HR"/>
              </w:rPr>
              <w:t>p &lt;0,0001</w:t>
            </w:r>
          </w:p>
        </w:tc>
      </w:tr>
      <w:tr w:rsidR="00694BC9" w:rsidRPr="006A1A9E" w14:paraId="37D0DCA8" w14:textId="77777777" w:rsidTr="006E37B7">
        <w:tc>
          <w:tcPr>
            <w:tcW w:w="3794" w:type="dxa"/>
            <w:vAlign w:val="center"/>
          </w:tcPr>
          <w:p w14:paraId="352F7467" w14:textId="77777777" w:rsidR="00694BC9" w:rsidRPr="006A1A9E" w:rsidRDefault="00B07294" w:rsidP="00671921">
            <w:pPr>
              <w:keepNext/>
              <w:spacing w:line="240" w:lineRule="auto"/>
              <w:rPr>
                <w:b/>
                <w:sz w:val="20"/>
                <w:lang w:val="hr-HR"/>
              </w:rPr>
            </w:pPr>
            <w:r>
              <w:rPr>
                <w:b/>
                <w:sz w:val="20"/>
                <w:lang w:val="hr-HR"/>
              </w:rPr>
              <w:t>Trajanje odgovora; Medijan (95% </w:t>
            </w:r>
            <w:r w:rsidR="00694BC9" w:rsidRPr="006A1A9E">
              <w:rPr>
                <w:b/>
                <w:sz w:val="20"/>
                <w:lang w:val="hr-HR"/>
              </w:rPr>
              <w:t>CI)</w:t>
            </w:r>
          </w:p>
        </w:tc>
        <w:tc>
          <w:tcPr>
            <w:tcW w:w="2976" w:type="dxa"/>
          </w:tcPr>
          <w:p w14:paraId="789169F5" w14:textId="77777777" w:rsidR="00694BC9" w:rsidRPr="006A1A9E" w:rsidRDefault="00B07294" w:rsidP="00671921">
            <w:pPr>
              <w:keepNext/>
              <w:spacing w:line="240" w:lineRule="auto"/>
              <w:jc w:val="center"/>
              <w:rPr>
                <w:sz w:val="20"/>
                <w:lang w:val="hr-HR"/>
              </w:rPr>
            </w:pPr>
            <w:r>
              <w:rPr>
                <w:sz w:val="20"/>
                <w:lang w:val="hr-HR"/>
              </w:rPr>
              <w:t>14,6 mjeseci</w:t>
            </w:r>
            <w:r>
              <w:rPr>
                <w:sz w:val="20"/>
                <w:lang w:val="hr-HR"/>
              </w:rPr>
              <w:br/>
              <w:t>(11,1, </w:t>
            </w:r>
            <w:r w:rsidR="00694BC9" w:rsidRPr="006A1A9E">
              <w:rPr>
                <w:sz w:val="20"/>
                <w:lang w:val="hr-HR"/>
              </w:rPr>
              <w:t>17,5)</w:t>
            </w:r>
          </w:p>
        </w:tc>
        <w:tc>
          <w:tcPr>
            <w:tcW w:w="2977" w:type="dxa"/>
          </w:tcPr>
          <w:p w14:paraId="7D9AD456" w14:textId="77777777" w:rsidR="00694BC9" w:rsidRPr="006A1A9E" w:rsidRDefault="00694BC9" w:rsidP="00671921">
            <w:pPr>
              <w:keepNext/>
              <w:spacing w:line="240" w:lineRule="auto"/>
              <w:jc w:val="center"/>
              <w:rPr>
                <w:sz w:val="20"/>
                <w:lang w:val="hr-HR"/>
              </w:rPr>
            </w:pPr>
            <w:r w:rsidRPr="006A1A9E">
              <w:rPr>
                <w:sz w:val="20"/>
                <w:lang w:val="hr-HR"/>
              </w:rPr>
              <w:t>nije dostupno</w:t>
            </w:r>
          </w:p>
        </w:tc>
      </w:tr>
      <w:tr w:rsidR="00694BC9" w:rsidRPr="006A1A9E" w14:paraId="7E3A6F0A" w14:textId="77777777" w:rsidTr="006E37B7">
        <w:tc>
          <w:tcPr>
            <w:tcW w:w="3794" w:type="dxa"/>
            <w:vAlign w:val="center"/>
          </w:tcPr>
          <w:p w14:paraId="62ADE4C8" w14:textId="77777777" w:rsidR="00694BC9" w:rsidRPr="006A1A9E" w:rsidRDefault="00694BC9" w:rsidP="00671921">
            <w:pPr>
              <w:keepNext/>
              <w:spacing w:line="240" w:lineRule="auto"/>
              <w:rPr>
                <w:b/>
                <w:sz w:val="20"/>
                <w:lang w:val="hr-HR"/>
              </w:rPr>
            </w:pPr>
            <w:r w:rsidRPr="006A1A9E">
              <w:rPr>
                <w:b/>
                <w:sz w:val="20"/>
                <w:lang w:val="hr-HR"/>
              </w:rPr>
              <w:t>Stopa kontrole bolesti</w:t>
            </w:r>
            <w:r w:rsidRPr="006A1A9E">
              <w:rPr>
                <w:sz w:val="20"/>
                <w:vertAlign w:val="superscript"/>
                <w:lang w:val="hr-HR"/>
              </w:rPr>
              <w:t xml:space="preserve"> b </w:t>
            </w:r>
            <w:r w:rsidR="00B07294">
              <w:rPr>
                <w:b/>
                <w:sz w:val="20"/>
                <w:lang w:val="hr-HR"/>
              </w:rPr>
              <w:t>(95% </w:t>
            </w:r>
            <w:r w:rsidRPr="006A1A9E">
              <w:rPr>
                <w:b/>
                <w:sz w:val="20"/>
                <w:lang w:val="hr-HR"/>
              </w:rPr>
              <w:t>CI)</w:t>
            </w:r>
          </w:p>
        </w:tc>
        <w:tc>
          <w:tcPr>
            <w:tcW w:w="2976" w:type="dxa"/>
          </w:tcPr>
          <w:p w14:paraId="442EBEFF" w14:textId="77777777" w:rsidR="00694BC9" w:rsidRPr="006A1A9E" w:rsidRDefault="00694BC9" w:rsidP="00671921">
            <w:pPr>
              <w:keepNext/>
              <w:spacing w:line="240" w:lineRule="auto"/>
              <w:jc w:val="center"/>
              <w:rPr>
                <w:sz w:val="20"/>
                <w:lang w:val="hr-HR"/>
              </w:rPr>
            </w:pPr>
            <w:r w:rsidRPr="006A1A9E">
              <w:rPr>
                <w:sz w:val="20"/>
                <w:lang w:val="hr-HR"/>
              </w:rPr>
              <w:t>55,3%</w:t>
            </w:r>
          </w:p>
          <w:p w14:paraId="50621D85" w14:textId="77777777" w:rsidR="00694BC9" w:rsidRPr="006A1A9E" w:rsidRDefault="00B07294" w:rsidP="00671921">
            <w:pPr>
              <w:keepNext/>
              <w:spacing w:line="240" w:lineRule="auto"/>
              <w:jc w:val="center"/>
              <w:rPr>
                <w:sz w:val="20"/>
                <w:lang w:val="hr-HR"/>
              </w:rPr>
            </w:pPr>
            <w:r>
              <w:rPr>
                <w:sz w:val="20"/>
                <w:lang w:val="hr-HR"/>
              </w:rPr>
              <w:t xml:space="preserve"> (48,3%, </w:t>
            </w:r>
            <w:r w:rsidR="00694BC9" w:rsidRPr="006A1A9E">
              <w:rPr>
                <w:sz w:val="20"/>
                <w:lang w:val="hr-HR"/>
              </w:rPr>
              <w:t>62,2%)</w:t>
            </w:r>
          </w:p>
        </w:tc>
        <w:tc>
          <w:tcPr>
            <w:tcW w:w="2977" w:type="dxa"/>
          </w:tcPr>
          <w:p w14:paraId="5F134BD5" w14:textId="77777777" w:rsidR="00694BC9" w:rsidRPr="006A1A9E" w:rsidRDefault="00694BC9" w:rsidP="00671921">
            <w:pPr>
              <w:keepNext/>
              <w:spacing w:line="240" w:lineRule="auto"/>
              <w:jc w:val="center"/>
              <w:rPr>
                <w:sz w:val="20"/>
                <w:lang w:val="hr-HR"/>
              </w:rPr>
            </w:pPr>
            <w:r w:rsidRPr="006A1A9E">
              <w:rPr>
                <w:sz w:val="20"/>
                <w:lang w:val="hr-HR"/>
              </w:rPr>
              <w:t>13,5%</w:t>
            </w:r>
          </w:p>
          <w:p w14:paraId="02512664" w14:textId="77777777" w:rsidR="00694BC9" w:rsidRPr="006A1A9E" w:rsidRDefault="00B07294" w:rsidP="00671921">
            <w:pPr>
              <w:keepNext/>
              <w:spacing w:line="240" w:lineRule="auto"/>
              <w:jc w:val="center"/>
              <w:rPr>
                <w:sz w:val="20"/>
                <w:lang w:val="hr-HR"/>
              </w:rPr>
            </w:pPr>
            <w:r>
              <w:rPr>
                <w:sz w:val="20"/>
                <w:lang w:val="hr-HR"/>
              </w:rPr>
              <w:t>(7,6%, </w:t>
            </w:r>
            <w:r w:rsidR="00694BC9" w:rsidRPr="006A1A9E">
              <w:rPr>
                <w:sz w:val="20"/>
                <w:lang w:val="hr-HR"/>
              </w:rPr>
              <w:t>21,6%)</w:t>
            </w:r>
          </w:p>
        </w:tc>
      </w:tr>
      <w:tr w:rsidR="00694BC9" w:rsidRPr="006A1A9E" w14:paraId="45B11937" w14:textId="77777777" w:rsidTr="006E37B7">
        <w:tc>
          <w:tcPr>
            <w:tcW w:w="3794" w:type="dxa"/>
            <w:vAlign w:val="center"/>
          </w:tcPr>
          <w:p w14:paraId="22C2D2FD" w14:textId="77777777" w:rsidR="00694BC9" w:rsidRPr="006A1A9E" w:rsidRDefault="00694BC9" w:rsidP="00671921">
            <w:pPr>
              <w:keepNext/>
              <w:spacing w:line="240" w:lineRule="auto"/>
              <w:rPr>
                <w:b/>
                <w:sz w:val="20"/>
                <w:lang w:val="hr-HR"/>
              </w:rPr>
            </w:pPr>
            <w:r w:rsidRPr="006A1A9E">
              <w:rPr>
                <w:b/>
                <w:sz w:val="20"/>
                <w:lang w:val="hr-HR"/>
              </w:rPr>
              <w:t>Odgovor kalcitonina</w:t>
            </w:r>
            <w:r w:rsidRPr="006A1A9E">
              <w:rPr>
                <w:rFonts w:ascii="Times New Roman Bold" w:hAnsi="Times New Roman Bold"/>
                <w:b/>
                <w:sz w:val="20"/>
                <w:vertAlign w:val="superscript"/>
                <w:lang w:val="hr-HR"/>
              </w:rPr>
              <w:t>a</w:t>
            </w:r>
          </w:p>
        </w:tc>
        <w:tc>
          <w:tcPr>
            <w:tcW w:w="2976" w:type="dxa"/>
          </w:tcPr>
          <w:p w14:paraId="27250429" w14:textId="77777777" w:rsidR="00694BC9" w:rsidRPr="006A1A9E" w:rsidRDefault="00694BC9" w:rsidP="00671921">
            <w:pPr>
              <w:keepNext/>
              <w:spacing w:line="240" w:lineRule="auto"/>
              <w:jc w:val="center"/>
              <w:rPr>
                <w:sz w:val="20"/>
                <w:lang w:val="hr-HR"/>
              </w:rPr>
            </w:pPr>
            <w:r w:rsidRPr="006A1A9E">
              <w:rPr>
                <w:sz w:val="20"/>
                <w:lang w:val="hr-HR"/>
              </w:rPr>
              <w:t xml:space="preserve">47% </w:t>
            </w:r>
          </w:p>
          <w:p w14:paraId="521D60FA" w14:textId="77777777" w:rsidR="00694BC9" w:rsidRPr="006A1A9E" w:rsidRDefault="00694BC9" w:rsidP="00671921">
            <w:pPr>
              <w:keepNext/>
              <w:spacing w:line="240" w:lineRule="auto"/>
              <w:jc w:val="center"/>
              <w:rPr>
                <w:sz w:val="20"/>
                <w:lang w:val="hr-HR"/>
              </w:rPr>
            </w:pPr>
            <w:r w:rsidRPr="006A1A9E">
              <w:rPr>
                <w:sz w:val="20"/>
                <w:lang w:val="hr-HR"/>
              </w:rPr>
              <w:t>(49/104)</w:t>
            </w:r>
            <w:r w:rsidRPr="006A1A9E">
              <w:rPr>
                <w:sz w:val="20"/>
                <w:vertAlign w:val="superscript"/>
                <w:lang w:val="hr-HR"/>
              </w:rPr>
              <w:t>c</w:t>
            </w:r>
          </w:p>
        </w:tc>
        <w:tc>
          <w:tcPr>
            <w:tcW w:w="2977" w:type="dxa"/>
          </w:tcPr>
          <w:p w14:paraId="4C1E269E" w14:textId="77777777" w:rsidR="00694BC9" w:rsidRPr="006A1A9E" w:rsidRDefault="00694BC9" w:rsidP="00671921">
            <w:pPr>
              <w:keepNext/>
              <w:spacing w:line="240" w:lineRule="auto"/>
              <w:jc w:val="center"/>
              <w:rPr>
                <w:sz w:val="20"/>
                <w:lang w:val="hr-HR"/>
              </w:rPr>
            </w:pPr>
            <w:r w:rsidRPr="006A1A9E">
              <w:rPr>
                <w:sz w:val="20"/>
                <w:lang w:val="hr-HR"/>
              </w:rPr>
              <w:t xml:space="preserve">3% </w:t>
            </w:r>
          </w:p>
          <w:p w14:paraId="3BBC6666" w14:textId="77777777" w:rsidR="00694BC9" w:rsidRPr="006A1A9E" w:rsidRDefault="00694BC9" w:rsidP="00671921">
            <w:pPr>
              <w:keepNext/>
              <w:spacing w:line="240" w:lineRule="auto"/>
              <w:jc w:val="center"/>
              <w:rPr>
                <w:sz w:val="20"/>
                <w:lang w:val="hr-HR"/>
              </w:rPr>
            </w:pPr>
            <w:r w:rsidRPr="006A1A9E">
              <w:rPr>
                <w:sz w:val="20"/>
                <w:lang w:val="hr-HR"/>
              </w:rPr>
              <w:t>(1/40)</w:t>
            </w:r>
            <w:r w:rsidRPr="006A1A9E">
              <w:rPr>
                <w:sz w:val="20"/>
                <w:vertAlign w:val="superscript"/>
                <w:lang w:val="hr-HR"/>
              </w:rPr>
              <w:t xml:space="preserve"> c</w:t>
            </w:r>
          </w:p>
        </w:tc>
      </w:tr>
      <w:tr w:rsidR="00694BC9" w:rsidRPr="006A1A9E" w14:paraId="6736ADCC" w14:textId="77777777" w:rsidTr="006E37B7">
        <w:tc>
          <w:tcPr>
            <w:tcW w:w="3794" w:type="dxa"/>
            <w:vAlign w:val="center"/>
          </w:tcPr>
          <w:p w14:paraId="36213BBB" w14:textId="77777777" w:rsidR="00694BC9" w:rsidRPr="006A1A9E" w:rsidRDefault="00694BC9" w:rsidP="00671921">
            <w:pPr>
              <w:spacing w:line="240" w:lineRule="auto"/>
              <w:rPr>
                <w:b/>
                <w:sz w:val="20"/>
                <w:lang w:val="hr-HR"/>
              </w:rPr>
            </w:pPr>
            <w:r w:rsidRPr="006A1A9E">
              <w:rPr>
                <w:b/>
                <w:sz w:val="20"/>
                <w:lang w:val="hr-HR"/>
              </w:rPr>
              <w:t>Odgovor CEA</w:t>
            </w:r>
            <w:r w:rsidRPr="006A1A9E">
              <w:rPr>
                <w:rFonts w:ascii="Times New Roman Bold" w:hAnsi="Times New Roman Bold"/>
                <w:b/>
                <w:sz w:val="20"/>
                <w:vertAlign w:val="superscript"/>
                <w:lang w:val="hr-HR"/>
              </w:rPr>
              <w:t>a</w:t>
            </w:r>
          </w:p>
        </w:tc>
        <w:tc>
          <w:tcPr>
            <w:tcW w:w="2976" w:type="dxa"/>
          </w:tcPr>
          <w:p w14:paraId="33FD4C3A" w14:textId="77777777" w:rsidR="00694BC9" w:rsidRPr="006A1A9E" w:rsidRDefault="00694BC9" w:rsidP="00671921">
            <w:pPr>
              <w:spacing w:line="240" w:lineRule="auto"/>
              <w:jc w:val="center"/>
              <w:rPr>
                <w:sz w:val="20"/>
                <w:lang w:val="hr-HR"/>
              </w:rPr>
            </w:pPr>
            <w:r w:rsidRPr="006A1A9E">
              <w:rPr>
                <w:sz w:val="20"/>
                <w:lang w:val="hr-HR"/>
              </w:rPr>
              <w:t xml:space="preserve">33% </w:t>
            </w:r>
          </w:p>
          <w:p w14:paraId="17621800" w14:textId="77777777" w:rsidR="00694BC9" w:rsidRPr="006A1A9E" w:rsidRDefault="00694BC9" w:rsidP="00671921">
            <w:pPr>
              <w:spacing w:line="240" w:lineRule="auto"/>
              <w:jc w:val="center"/>
              <w:rPr>
                <w:sz w:val="20"/>
                <w:lang w:val="hr-HR"/>
              </w:rPr>
            </w:pPr>
            <w:r w:rsidRPr="006A1A9E">
              <w:rPr>
                <w:sz w:val="20"/>
                <w:lang w:val="hr-HR"/>
              </w:rPr>
              <w:t>(47/143)</w:t>
            </w:r>
            <w:r w:rsidRPr="006A1A9E">
              <w:rPr>
                <w:sz w:val="20"/>
                <w:vertAlign w:val="superscript"/>
                <w:lang w:val="hr-HR"/>
              </w:rPr>
              <w:t xml:space="preserve"> c</w:t>
            </w:r>
          </w:p>
        </w:tc>
        <w:tc>
          <w:tcPr>
            <w:tcW w:w="2977" w:type="dxa"/>
          </w:tcPr>
          <w:p w14:paraId="293F840E" w14:textId="77777777" w:rsidR="00694BC9" w:rsidRPr="006A1A9E" w:rsidRDefault="00694BC9" w:rsidP="00671921">
            <w:pPr>
              <w:spacing w:line="240" w:lineRule="auto"/>
              <w:jc w:val="center"/>
              <w:rPr>
                <w:sz w:val="20"/>
                <w:lang w:val="hr-HR"/>
              </w:rPr>
            </w:pPr>
            <w:r w:rsidRPr="006A1A9E">
              <w:rPr>
                <w:sz w:val="20"/>
                <w:lang w:val="hr-HR"/>
              </w:rPr>
              <w:t xml:space="preserve">2% </w:t>
            </w:r>
          </w:p>
          <w:p w14:paraId="04B9CE94" w14:textId="77777777" w:rsidR="00694BC9" w:rsidRPr="006A1A9E" w:rsidRDefault="00694BC9" w:rsidP="00671921">
            <w:pPr>
              <w:spacing w:line="240" w:lineRule="auto"/>
              <w:jc w:val="center"/>
              <w:rPr>
                <w:sz w:val="20"/>
                <w:lang w:val="hr-HR"/>
              </w:rPr>
            </w:pPr>
            <w:r w:rsidRPr="006A1A9E">
              <w:rPr>
                <w:sz w:val="20"/>
                <w:lang w:val="hr-HR"/>
              </w:rPr>
              <w:t>(1/55)</w:t>
            </w:r>
            <w:r w:rsidRPr="006A1A9E">
              <w:rPr>
                <w:sz w:val="20"/>
                <w:vertAlign w:val="superscript"/>
                <w:lang w:val="hr-HR"/>
              </w:rPr>
              <w:t>c</w:t>
            </w:r>
          </w:p>
        </w:tc>
      </w:tr>
    </w:tbl>
    <w:p w14:paraId="37B6677E" w14:textId="77777777" w:rsidR="00694BC9" w:rsidRPr="004960C3" w:rsidRDefault="00694BC9" w:rsidP="00671921">
      <w:pPr>
        <w:pStyle w:val="C-TableText"/>
        <w:spacing w:before="0" w:after="0"/>
        <w:rPr>
          <w:szCs w:val="22"/>
          <w:lang w:val="hr-HR"/>
        </w:rPr>
      </w:pPr>
      <w:r w:rsidRPr="004960C3">
        <w:rPr>
          <w:szCs w:val="22"/>
          <w:vertAlign w:val="superscript"/>
          <w:lang w:val="hr-HR"/>
        </w:rPr>
        <w:t>a</w:t>
      </w:r>
      <w:r w:rsidRPr="004960C3">
        <w:rPr>
          <w:szCs w:val="22"/>
          <w:lang w:val="hr-HR"/>
        </w:rPr>
        <w:t xml:space="preserve"> Odgovor = CR + PR</w:t>
      </w:r>
      <w:r w:rsidRPr="004960C3">
        <w:rPr>
          <w:szCs w:val="22"/>
          <w:lang w:val="hr-HR"/>
        </w:rPr>
        <w:br/>
      </w:r>
      <w:r w:rsidRPr="004960C3">
        <w:rPr>
          <w:szCs w:val="22"/>
          <w:vertAlign w:val="superscript"/>
          <w:lang w:val="hr-HR"/>
        </w:rPr>
        <w:t>b</w:t>
      </w:r>
      <w:r w:rsidRPr="004960C3">
        <w:rPr>
          <w:szCs w:val="22"/>
          <w:lang w:val="hr-HR"/>
        </w:rPr>
        <w:t xml:space="preserve"> Stopa kontrole bolesti = SD+ ORR</w:t>
      </w:r>
      <w:r w:rsidRPr="004960C3">
        <w:rPr>
          <w:szCs w:val="22"/>
          <w:lang w:val="hr-HR"/>
        </w:rPr>
        <w:br/>
      </w:r>
      <w:r w:rsidRPr="004960C3">
        <w:rPr>
          <w:szCs w:val="22"/>
          <w:vertAlign w:val="superscript"/>
          <w:lang w:val="hr-HR"/>
        </w:rPr>
        <w:t>c</w:t>
      </w:r>
      <w:r w:rsidRPr="004960C3">
        <w:rPr>
          <w:szCs w:val="22"/>
          <w:lang w:val="hr-HR"/>
        </w:rPr>
        <w:t xml:space="preserve"> Uključuje bolesnike koji su bili podobni za odgovor</w:t>
      </w:r>
    </w:p>
    <w:p w14:paraId="6BAD1454" w14:textId="77777777" w:rsidR="00694BC9" w:rsidRPr="006A1A9E" w:rsidRDefault="00694BC9" w:rsidP="00671921">
      <w:pPr>
        <w:spacing w:line="240" w:lineRule="auto"/>
        <w:rPr>
          <w:lang w:val="hr-HR"/>
        </w:rPr>
      </w:pPr>
    </w:p>
    <w:p w14:paraId="69F1C643" w14:textId="77777777" w:rsidR="00984D1B" w:rsidRPr="00DA7948" w:rsidRDefault="00904E37" w:rsidP="00671921">
      <w:pPr>
        <w:keepNext/>
        <w:suppressLineNumbers/>
        <w:spacing w:line="240" w:lineRule="auto"/>
        <w:jc w:val="both"/>
        <w:rPr>
          <w:bCs/>
          <w:iCs/>
          <w:szCs w:val="22"/>
          <w:u w:val="single"/>
          <w:lang w:val="hr-HR"/>
        </w:rPr>
      </w:pPr>
      <w:r w:rsidRPr="006A1A9E">
        <w:rPr>
          <w:bCs/>
          <w:iCs/>
          <w:szCs w:val="22"/>
          <w:u w:val="single"/>
          <w:lang w:val="hr-HR"/>
        </w:rPr>
        <w:t>Status mutacije RET-a</w:t>
      </w:r>
    </w:p>
    <w:p w14:paraId="7B4FD9F8" w14:textId="77777777" w:rsidR="00694BC9" w:rsidRPr="006A1A9E" w:rsidRDefault="00B07294" w:rsidP="00671921">
      <w:pPr>
        <w:pStyle w:val="C-BodyText"/>
        <w:spacing w:before="0" w:after="0" w:line="240" w:lineRule="auto"/>
        <w:rPr>
          <w:sz w:val="22"/>
          <w:lang w:val="hr-HR"/>
        </w:rPr>
      </w:pPr>
      <w:r>
        <w:rPr>
          <w:sz w:val="22"/>
          <w:lang w:val="hr-HR"/>
        </w:rPr>
        <w:t>Od 215 </w:t>
      </w:r>
      <w:r w:rsidR="003709D6">
        <w:rPr>
          <w:sz w:val="22"/>
          <w:lang w:val="hr-HR"/>
        </w:rPr>
        <w:t>ispitanika</w:t>
      </w:r>
      <w:r w:rsidR="00694BC9" w:rsidRPr="006A1A9E">
        <w:rPr>
          <w:sz w:val="22"/>
          <w:lang w:val="hr-HR"/>
        </w:rPr>
        <w:t xml:space="preserve">za koje je postojalo dovoljno podataka za određivanje </w:t>
      </w:r>
      <w:r>
        <w:rPr>
          <w:sz w:val="22"/>
          <w:lang w:val="hr-HR"/>
        </w:rPr>
        <w:t>mutacijskog statusa, njih </w:t>
      </w:r>
      <w:r w:rsidR="00694BC9" w:rsidRPr="006A1A9E">
        <w:rPr>
          <w:sz w:val="22"/>
          <w:lang w:val="hr-HR"/>
        </w:rPr>
        <w:t xml:space="preserve">78,6% (n=169) su klasificirani kao pozitivni na </w:t>
      </w:r>
      <w:r w:rsidR="00904E37" w:rsidRPr="006A1A9E">
        <w:rPr>
          <w:sz w:val="22"/>
          <w:lang w:val="hr-HR"/>
        </w:rPr>
        <w:t xml:space="preserve">mutaciju </w:t>
      </w:r>
      <w:r w:rsidR="00694BC9" w:rsidRPr="006A1A9E">
        <w:rPr>
          <w:i/>
          <w:sz w:val="22"/>
          <w:lang w:val="hr-HR"/>
        </w:rPr>
        <w:t>RET</w:t>
      </w:r>
      <w:r w:rsidR="00904E37" w:rsidRPr="006A1A9E">
        <w:rPr>
          <w:sz w:val="22"/>
          <w:lang w:val="hr-HR"/>
        </w:rPr>
        <w:t>-a</w:t>
      </w:r>
      <w:r w:rsidR="001D4423" w:rsidRPr="001D4423">
        <w:rPr>
          <w:sz w:val="22"/>
          <w:lang w:val="hr-HR"/>
        </w:rPr>
        <w:t xml:space="preserve"> </w:t>
      </w:r>
      <w:r w:rsidR="001D4423" w:rsidRPr="001D4423">
        <w:rPr>
          <w:sz w:val="22"/>
          <w:szCs w:val="22"/>
          <w:lang w:val="hr-HR"/>
        </w:rPr>
        <w:t>(od čega je 126 ispitanika bilo pozitivno na mutaciju M918T)</w:t>
      </w:r>
      <w:r w:rsidRPr="001D4423">
        <w:rPr>
          <w:sz w:val="22"/>
          <w:lang w:val="hr-HR"/>
        </w:rPr>
        <w:t>, a </w:t>
      </w:r>
      <w:r w:rsidR="00694BC9" w:rsidRPr="001D4423">
        <w:rPr>
          <w:sz w:val="22"/>
          <w:lang w:val="hr-HR"/>
        </w:rPr>
        <w:t>21,4% (n=46) su klasificirani ka</w:t>
      </w:r>
      <w:r w:rsidR="00694BC9" w:rsidRPr="006A1A9E">
        <w:rPr>
          <w:sz w:val="22"/>
          <w:lang w:val="hr-HR"/>
        </w:rPr>
        <w:t xml:space="preserve">o negativni na </w:t>
      </w:r>
      <w:r w:rsidR="00904E37" w:rsidRPr="006A1A9E">
        <w:rPr>
          <w:sz w:val="22"/>
          <w:lang w:val="hr-HR"/>
        </w:rPr>
        <w:t xml:space="preserve">mutaciju </w:t>
      </w:r>
      <w:r w:rsidR="00694BC9" w:rsidRPr="006A1A9E">
        <w:rPr>
          <w:i/>
          <w:sz w:val="22"/>
          <w:lang w:val="hr-HR"/>
        </w:rPr>
        <w:t>RET</w:t>
      </w:r>
      <w:r w:rsidR="00904E37" w:rsidRPr="006A1A9E">
        <w:rPr>
          <w:sz w:val="22"/>
          <w:lang w:val="hr-HR"/>
        </w:rPr>
        <w:t>-a</w:t>
      </w:r>
      <w:r w:rsidR="0045686B" w:rsidRPr="006A1A9E">
        <w:rPr>
          <w:sz w:val="22"/>
          <w:lang w:val="hr-HR"/>
        </w:rPr>
        <w:t>. Kod preostalih 115 </w:t>
      </w:r>
      <w:r w:rsidR="003709D6">
        <w:rPr>
          <w:sz w:val="22"/>
          <w:lang w:val="hr-HR"/>
        </w:rPr>
        <w:t>ispitanika</w:t>
      </w:r>
      <w:r w:rsidR="00A22628">
        <w:rPr>
          <w:sz w:val="22"/>
          <w:lang w:val="hr-HR"/>
        </w:rPr>
        <w:t xml:space="preserve"> </w:t>
      </w:r>
      <w:r w:rsidR="00694BC9" w:rsidRPr="006A1A9E">
        <w:rPr>
          <w:i/>
          <w:sz w:val="22"/>
          <w:lang w:val="hr-HR"/>
        </w:rPr>
        <w:t>RET</w:t>
      </w:r>
      <w:r w:rsidR="00694BC9" w:rsidRPr="006A1A9E">
        <w:rPr>
          <w:sz w:val="22"/>
          <w:lang w:val="hr-HR"/>
        </w:rPr>
        <w:t xml:space="preserve"> mutacijski status se nije mogao odrediti ili nije bio dovoljno jasan. Sve tri podskupine su pokazale povećan PFS u kabozantinib skupini u </w:t>
      </w:r>
      <w:r w:rsidR="003709D6">
        <w:rPr>
          <w:sz w:val="22"/>
          <w:lang w:val="hr-HR"/>
        </w:rPr>
        <w:t>usporedbi s</w:t>
      </w:r>
      <w:r>
        <w:rPr>
          <w:sz w:val="22"/>
          <w:lang w:val="hr-HR"/>
        </w:rPr>
        <w:t xml:space="preserve"> placebo skupin</w:t>
      </w:r>
      <w:r w:rsidR="003709D6">
        <w:rPr>
          <w:sz w:val="22"/>
          <w:lang w:val="hr-HR"/>
        </w:rPr>
        <w:t>om</w:t>
      </w:r>
      <w:r>
        <w:rPr>
          <w:sz w:val="22"/>
          <w:lang w:val="hr-HR"/>
        </w:rPr>
        <w:t xml:space="preserve"> (HR od 0,</w:t>
      </w:r>
      <w:r w:rsidR="00694BC9" w:rsidRPr="006A1A9E">
        <w:rPr>
          <w:sz w:val="22"/>
          <w:lang w:val="hr-HR"/>
        </w:rPr>
        <w:t>23;</w:t>
      </w:r>
      <w:r>
        <w:rPr>
          <w:sz w:val="22"/>
          <w:lang w:val="hr-HR"/>
        </w:rPr>
        <w:t> 0,</w:t>
      </w:r>
      <w:r w:rsidR="0045686B" w:rsidRPr="006A1A9E">
        <w:rPr>
          <w:sz w:val="22"/>
          <w:lang w:val="hr-HR"/>
        </w:rPr>
        <w:t>53 i </w:t>
      </w:r>
      <w:r w:rsidR="00694BC9" w:rsidRPr="006A1A9E">
        <w:rPr>
          <w:sz w:val="22"/>
          <w:lang w:val="hr-HR"/>
        </w:rPr>
        <w:t xml:space="preserve">0,30 za skupine pozitivne na </w:t>
      </w:r>
      <w:r w:rsidR="00904E37" w:rsidRPr="006A1A9E">
        <w:rPr>
          <w:sz w:val="22"/>
          <w:lang w:val="hr-HR"/>
        </w:rPr>
        <w:t xml:space="preserve">mutaciju </w:t>
      </w:r>
      <w:r w:rsidR="00694BC9" w:rsidRPr="006A1A9E">
        <w:rPr>
          <w:i/>
          <w:sz w:val="22"/>
          <w:lang w:val="hr-HR"/>
        </w:rPr>
        <w:t>RET</w:t>
      </w:r>
      <w:r w:rsidR="00904E37" w:rsidRPr="006A1A9E">
        <w:rPr>
          <w:sz w:val="22"/>
          <w:lang w:val="hr-HR"/>
        </w:rPr>
        <w:t>-a</w:t>
      </w:r>
      <w:r w:rsidR="00694BC9" w:rsidRPr="006A1A9E">
        <w:rPr>
          <w:sz w:val="22"/>
          <w:lang w:val="hr-HR"/>
        </w:rPr>
        <w:t xml:space="preserve">, odnosno negativne, odnosno nepoznate). </w:t>
      </w:r>
      <w:r w:rsidR="003709D6">
        <w:rPr>
          <w:sz w:val="22"/>
          <w:lang w:val="hr-HR"/>
        </w:rPr>
        <w:t>Stope o</w:t>
      </w:r>
      <w:r w:rsidR="00694BC9" w:rsidRPr="006A1A9E">
        <w:rPr>
          <w:sz w:val="22"/>
          <w:lang w:val="hr-HR"/>
        </w:rPr>
        <w:t>bjektivn</w:t>
      </w:r>
      <w:r w:rsidR="003709D6">
        <w:rPr>
          <w:sz w:val="22"/>
          <w:lang w:val="hr-HR"/>
        </w:rPr>
        <w:t>og</w:t>
      </w:r>
      <w:r w:rsidR="00694BC9" w:rsidRPr="006A1A9E">
        <w:rPr>
          <w:sz w:val="22"/>
          <w:lang w:val="hr-HR"/>
        </w:rPr>
        <w:t xml:space="preserve"> odgovor</w:t>
      </w:r>
      <w:r w:rsidR="003709D6">
        <w:rPr>
          <w:sz w:val="22"/>
          <w:lang w:val="hr-HR"/>
        </w:rPr>
        <w:t>a</w:t>
      </w:r>
      <w:r w:rsidR="00694BC9" w:rsidRPr="006A1A9E">
        <w:rPr>
          <w:sz w:val="22"/>
          <w:lang w:val="hr-HR"/>
        </w:rPr>
        <w:t xml:space="preserve"> izmjeren</w:t>
      </w:r>
      <w:r w:rsidR="003709D6">
        <w:rPr>
          <w:sz w:val="22"/>
          <w:lang w:val="hr-HR"/>
        </w:rPr>
        <w:t>e</w:t>
      </w:r>
      <w:r w:rsidR="00694BC9" w:rsidRPr="006A1A9E">
        <w:rPr>
          <w:sz w:val="22"/>
          <w:lang w:val="hr-HR"/>
        </w:rPr>
        <w:t xml:space="preserve"> u ovim podskupinama</w:t>
      </w:r>
      <w:r w:rsidR="003709D6">
        <w:rPr>
          <w:sz w:val="22"/>
          <w:lang w:val="hr-HR"/>
        </w:rPr>
        <w:t xml:space="preserve"> su</w:t>
      </w:r>
      <w:r w:rsidR="00694BC9" w:rsidRPr="006A1A9E">
        <w:rPr>
          <w:sz w:val="22"/>
          <w:lang w:val="hr-HR"/>
        </w:rPr>
        <w:t xml:space="preserve"> se pokaza</w:t>
      </w:r>
      <w:r w:rsidR="003709D6">
        <w:rPr>
          <w:sz w:val="22"/>
          <w:lang w:val="hr-HR"/>
        </w:rPr>
        <w:t>le</w:t>
      </w:r>
      <w:r w:rsidR="00694BC9" w:rsidRPr="006A1A9E">
        <w:rPr>
          <w:sz w:val="22"/>
          <w:lang w:val="hr-HR"/>
        </w:rPr>
        <w:t xml:space="preserve"> većinom konzistentnim s PFS rezultatima, pri čemu su skupine pozitivne na</w:t>
      </w:r>
      <w:r w:rsidR="00904E37" w:rsidRPr="006A1A9E">
        <w:rPr>
          <w:sz w:val="22"/>
          <w:lang w:val="hr-HR"/>
        </w:rPr>
        <w:t xml:space="preserve"> mutaciju</w:t>
      </w:r>
      <w:r w:rsidR="00694BC9" w:rsidRPr="006A1A9E">
        <w:rPr>
          <w:sz w:val="22"/>
          <w:lang w:val="hr-HR"/>
        </w:rPr>
        <w:t xml:space="preserve"> </w:t>
      </w:r>
      <w:r w:rsidR="00694BC9" w:rsidRPr="006A1A9E">
        <w:rPr>
          <w:i/>
          <w:sz w:val="22"/>
          <w:lang w:val="hr-HR"/>
        </w:rPr>
        <w:t>RET</w:t>
      </w:r>
      <w:r w:rsidR="00904E37" w:rsidRPr="006A1A9E">
        <w:rPr>
          <w:sz w:val="22"/>
          <w:lang w:val="hr-HR"/>
        </w:rPr>
        <w:t>-a</w:t>
      </w:r>
      <w:r w:rsidR="00694BC9" w:rsidRPr="006A1A9E">
        <w:rPr>
          <w:sz w:val="22"/>
          <w:lang w:val="hr-HR"/>
        </w:rPr>
        <w:t>, negativne i nepoznate po</w:t>
      </w:r>
      <w:r>
        <w:rPr>
          <w:sz w:val="22"/>
          <w:lang w:val="hr-HR"/>
        </w:rPr>
        <w:t>kazale stopu odgovora tumora od 32%, odnosno 22%, odnosno </w:t>
      </w:r>
      <w:r w:rsidR="00694BC9" w:rsidRPr="006A1A9E">
        <w:rPr>
          <w:sz w:val="22"/>
          <w:lang w:val="hr-HR"/>
        </w:rPr>
        <w:t>25%.</w:t>
      </w:r>
    </w:p>
    <w:p w14:paraId="4169F2EF" w14:textId="77777777" w:rsidR="003E499F" w:rsidRDefault="003E499F" w:rsidP="00671921">
      <w:pPr>
        <w:pStyle w:val="C-BodyText"/>
        <w:spacing w:before="0" w:after="0" w:line="240" w:lineRule="auto"/>
        <w:rPr>
          <w:sz w:val="22"/>
          <w:lang w:val="hr-HR"/>
        </w:rPr>
      </w:pPr>
    </w:p>
    <w:p w14:paraId="18998DC6" w14:textId="77777777" w:rsidR="00694BC9" w:rsidRPr="006A1A9E" w:rsidRDefault="00694BC9" w:rsidP="00671921">
      <w:pPr>
        <w:pStyle w:val="C-BodyText"/>
        <w:spacing w:before="0" w:after="0" w:line="240" w:lineRule="auto"/>
        <w:rPr>
          <w:sz w:val="22"/>
          <w:lang w:val="hr-HR"/>
        </w:rPr>
      </w:pPr>
      <w:r w:rsidRPr="006A1A9E">
        <w:rPr>
          <w:sz w:val="22"/>
          <w:lang w:val="hr-HR"/>
        </w:rPr>
        <w:t>Daljnja genetska analiza pokazala je da je mal</w:t>
      </w:r>
      <w:r w:rsidR="003709D6">
        <w:rPr>
          <w:sz w:val="22"/>
          <w:lang w:val="hr-HR"/>
        </w:rPr>
        <w:t>iudio</w:t>
      </w:r>
      <w:r w:rsidRPr="006A1A9E">
        <w:rPr>
          <w:sz w:val="22"/>
          <w:lang w:val="hr-HR"/>
        </w:rPr>
        <w:t xml:space="preserve"> bolesnika posjedova</w:t>
      </w:r>
      <w:r w:rsidR="003709D6">
        <w:rPr>
          <w:sz w:val="22"/>
          <w:lang w:val="hr-HR"/>
        </w:rPr>
        <w:t>o</w:t>
      </w:r>
      <w:r w:rsidRPr="006A1A9E">
        <w:rPr>
          <w:sz w:val="22"/>
          <w:lang w:val="hr-HR"/>
        </w:rPr>
        <w:t xml:space="preserve"> somatske mutacije tumora u </w:t>
      </w:r>
      <w:r w:rsidRPr="006A1A9E">
        <w:rPr>
          <w:i/>
          <w:sz w:val="22"/>
          <w:lang w:val="hr-HR"/>
        </w:rPr>
        <w:t>HRAS-u</w:t>
      </w:r>
      <w:r w:rsidRPr="006A1A9E">
        <w:rPr>
          <w:sz w:val="22"/>
          <w:lang w:val="hr-HR"/>
        </w:rPr>
        <w:t xml:space="preserve">, </w:t>
      </w:r>
      <w:r w:rsidRPr="006A1A9E">
        <w:rPr>
          <w:i/>
          <w:sz w:val="22"/>
          <w:lang w:val="hr-HR"/>
        </w:rPr>
        <w:t>KRAS-u</w:t>
      </w:r>
      <w:r w:rsidRPr="006A1A9E">
        <w:rPr>
          <w:sz w:val="22"/>
          <w:lang w:val="hr-HR"/>
        </w:rPr>
        <w:t xml:space="preserve"> ili </w:t>
      </w:r>
      <w:r w:rsidRPr="006A1A9E">
        <w:rPr>
          <w:i/>
          <w:sz w:val="22"/>
          <w:lang w:val="hr-HR"/>
        </w:rPr>
        <w:t>NRAS-u</w:t>
      </w:r>
      <w:r w:rsidRPr="006A1A9E">
        <w:rPr>
          <w:sz w:val="22"/>
          <w:lang w:val="hr-HR"/>
        </w:rPr>
        <w:t xml:space="preserve">. Ovi bolesnici (n=16) su pokazali značajno produženje PFS-a (HR od 0,15) te </w:t>
      </w:r>
      <w:r w:rsidR="003709D6">
        <w:rPr>
          <w:sz w:val="22"/>
          <w:lang w:val="hr-HR"/>
        </w:rPr>
        <w:t xml:space="preserve">stopu </w:t>
      </w:r>
      <w:r w:rsidRPr="006A1A9E">
        <w:rPr>
          <w:sz w:val="22"/>
          <w:lang w:val="hr-HR"/>
        </w:rPr>
        <w:t>o</w:t>
      </w:r>
      <w:r w:rsidR="00B07294">
        <w:rPr>
          <w:sz w:val="22"/>
          <w:lang w:val="hr-HR"/>
        </w:rPr>
        <w:t>bjektivn</w:t>
      </w:r>
      <w:r w:rsidR="003709D6">
        <w:rPr>
          <w:sz w:val="22"/>
          <w:lang w:val="hr-HR"/>
        </w:rPr>
        <w:t>og</w:t>
      </w:r>
      <w:r w:rsidR="00B07294">
        <w:rPr>
          <w:sz w:val="22"/>
          <w:lang w:val="hr-HR"/>
        </w:rPr>
        <w:t xml:space="preserve"> odgovor</w:t>
      </w:r>
      <w:r w:rsidR="003709D6">
        <w:rPr>
          <w:sz w:val="22"/>
          <w:lang w:val="hr-HR"/>
        </w:rPr>
        <w:t>a</w:t>
      </w:r>
      <w:r w:rsidR="00B07294">
        <w:rPr>
          <w:sz w:val="22"/>
          <w:lang w:val="hr-HR"/>
        </w:rPr>
        <w:t xml:space="preserve"> od </w:t>
      </w:r>
      <w:r w:rsidRPr="006A1A9E">
        <w:rPr>
          <w:sz w:val="22"/>
          <w:lang w:val="hr-HR"/>
        </w:rPr>
        <w:t>31%. Bolesnici negativni na</w:t>
      </w:r>
      <w:r w:rsidR="00904E37" w:rsidRPr="006A1A9E">
        <w:rPr>
          <w:sz w:val="22"/>
          <w:lang w:val="hr-HR"/>
        </w:rPr>
        <w:t xml:space="preserve"> mutaciju</w:t>
      </w:r>
      <w:r w:rsidRPr="006A1A9E">
        <w:rPr>
          <w:sz w:val="22"/>
          <w:lang w:val="hr-HR"/>
        </w:rPr>
        <w:t xml:space="preserve"> </w:t>
      </w:r>
      <w:r w:rsidRPr="006A1A9E">
        <w:rPr>
          <w:i/>
          <w:sz w:val="22"/>
          <w:lang w:val="hr-HR"/>
        </w:rPr>
        <w:t>RET</w:t>
      </w:r>
      <w:r w:rsidR="00904E37" w:rsidRPr="006A1A9E">
        <w:rPr>
          <w:sz w:val="22"/>
          <w:lang w:val="hr-HR"/>
        </w:rPr>
        <w:t xml:space="preserve">-a </w:t>
      </w:r>
      <w:r w:rsidRPr="006A1A9E">
        <w:rPr>
          <w:sz w:val="22"/>
          <w:lang w:val="hr-HR"/>
        </w:rPr>
        <w:t xml:space="preserve">kod kojih ne postoje dokazi o mutaciji </w:t>
      </w:r>
      <w:r w:rsidR="00904E37" w:rsidRPr="006A1A9E">
        <w:rPr>
          <w:sz w:val="22"/>
          <w:lang w:val="hr-HR"/>
        </w:rPr>
        <w:t xml:space="preserve">RAS-a </w:t>
      </w:r>
      <w:r w:rsidRPr="006A1A9E">
        <w:rPr>
          <w:sz w:val="22"/>
          <w:lang w:val="hr-HR"/>
        </w:rPr>
        <w:t xml:space="preserve">(n=33) su pokazali smanjenu PFS korist od kabozantiniba (HR od 0,87) te niži </w:t>
      </w:r>
      <w:r w:rsidR="003709D6">
        <w:rPr>
          <w:sz w:val="22"/>
          <w:lang w:val="hr-HR"/>
        </w:rPr>
        <w:t xml:space="preserve">stopu </w:t>
      </w:r>
      <w:r w:rsidRPr="006A1A9E">
        <w:rPr>
          <w:sz w:val="22"/>
          <w:lang w:val="hr-HR"/>
        </w:rPr>
        <w:t>terapijsk</w:t>
      </w:r>
      <w:r w:rsidR="003709D6">
        <w:rPr>
          <w:sz w:val="22"/>
          <w:lang w:val="hr-HR"/>
        </w:rPr>
        <w:t>og</w:t>
      </w:r>
      <w:r w:rsidRPr="006A1A9E">
        <w:rPr>
          <w:sz w:val="22"/>
          <w:lang w:val="hr-HR"/>
        </w:rPr>
        <w:t xml:space="preserve"> odgovor</w:t>
      </w:r>
      <w:r w:rsidR="003709D6">
        <w:rPr>
          <w:sz w:val="22"/>
          <w:lang w:val="hr-HR"/>
        </w:rPr>
        <w:t>a</w:t>
      </w:r>
      <w:r w:rsidRPr="006A1A9E">
        <w:rPr>
          <w:sz w:val="22"/>
          <w:lang w:val="hr-HR"/>
        </w:rPr>
        <w:t xml:space="preserve"> od 18% u usporedbi s ostalim mutacijskim podskupinama.</w:t>
      </w:r>
    </w:p>
    <w:p w14:paraId="55E09B54" w14:textId="77777777" w:rsidR="00045E86" w:rsidRDefault="00045E86" w:rsidP="00671921">
      <w:pPr>
        <w:suppressLineNumbers/>
        <w:spacing w:line="240" w:lineRule="auto"/>
        <w:jc w:val="both"/>
        <w:rPr>
          <w:bCs/>
          <w:iCs/>
          <w:szCs w:val="22"/>
          <w:u w:val="single"/>
          <w:lang w:val="hr-HR"/>
        </w:rPr>
      </w:pPr>
    </w:p>
    <w:p w14:paraId="24B3BA69" w14:textId="77777777" w:rsidR="00736E2F" w:rsidRPr="00736E2F" w:rsidRDefault="00736E2F" w:rsidP="00671921">
      <w:pPr>
        <w:rPr>
          <w:rFonts w:eastAsia="SimSun"/>
          <w:lang w:val="hr-HR"/>
        </w:rPr>
      </w:pPr>
      <w:r w:rsidRPr="00736E2F">
        <w:rPr>
          <w:rFonts w:eastAsia="SimSun"/>
          <w:lang w:val="hr-HR"/>
        </w:rPr>
        <w:t xml:space="preserve">Značajno poboljšanje ukupnog preživljenja primijećeno je u podskupini bolesnika koji su bili pozitivni na mutaciju </w:t>
      </w:r>
      <w:r w:rsidRPr="00211BDC">
        <w:rPr>
          <w:rFonts w:eastAsia="SimSun"/>
          <w:i/>
          <w:lang w:val="hr-HR"/>
        </w:rPr>
        <w:t>RET</w:t>
      </w:r>
      <w:r w:rsidRPr="00736E2F">
        <w:rPr>
          <w:rFonts w:eastAsia="SimSun"/>
          <w:lang w:val="hr-HR"/>
        </w:rPr>
        <w:t xml:space="preserve"> M918T (n=81/219 u kabozantinib skupini): 44,3 mjeseca u kabozantinib skupini naspram 18,9 mjeseci u placebo skupini (HR = 0,60, p = 0,0255). Nije bilo poboljšanja OS-a u podskupinama</w:t>
      </w:r>
      <w:r w:rsidR="00F2771F">
        <w:rPr>
          <w:rFonts w:eastAsia="SimSun"/>
          <w:lang w:val="hr-HR"/>
        </w:rPr>
        <w:t xml:space="preserve"> </w:t>
      </w:r>
      <w:r w:rsidRPr="00736E2F">
        <w:rPr>
          <w:rFonts w:eastAsia="SimSun"/>
          <w:lang w:val="hr-HR"/>
        </w:rPr>
        <w:t xml:space="preserve">negativnim na mutaciju </w:t>
      </w:r>
      <w:r w:rsidRPr="00736E2F">
        <w:rPr>
          <w:rFonts w:eastAsia="SimSun"/>
          <w:i/>
          <w:lang w:val="hr-HR"/>
        </w:rPr>
        <w:t>RET</w:t>
      </w:r>
      <w:r w:rsidRPr="00736E2F">
        <w:rPr>
          <w:rFonts w:eastAsia="SimSun"/>
          <w:lang w:val="hr-HR"/>
        </w:rPr>
        <w:t xml:space="preserve"> M918T</w:t>
      </w:r>
      <w:r w:rsidR="00F2771F" w:rsidRPr="00A7298A">
        <w:rPr>
          <w:rFonts w:eastAsia="SimSun"/>
          <w:lang w:val="hr-HR"/>
        </w:rPr>
        <w:t xml:space="preserve"> </w:t>
      </w:r>
      <w:r w:rsidR="00F2771F" w:rsidRPr="00FD07C4">
        <w:rPr>
          <w:rFonts w:eastAsia="SimSun"/>
          <w:lang w:val="hr-HR"/>
        </w:rPr>
        <w:t xml:space="preserve">i </w:t>
      </w:r>
      <w:r w:rsidR="00F2771F">
        <w:rPr>
          <w:rFonts w:eastAsia="SimSun"/>
          <w:lang w:val="hr-HR"/>
        </w:rPr>
        <w:t xml:space="preserve">s </w:t>
      </w:r>
      <w:r w:rsidR="00F2771F" w:rsidRPr="00FD07C4">
        <w:rPr>
          <w:rFonts w:eastAsia="SimSun"/>
          <w:lang w:val="hr-HR"/>
        </w:rPr>
        <w:t>nepoznatim</w:t>
      </w:r>
      <w:r w:rsidR="00F2771F">
        <w:rPr>
          <w:rFonts w:eastAsia="SimSun"/>
          <w:lang w:val="hr-HR"/>
        </w:rPr>
        <w:t xml:space="preserve"> statusom mutacije</w:t>
      </w:r>
      <w:r w:rsidRPr="00736E2F">
        <w:rPr>
          <w:rFonts w:eastAsia="SimSun"/>
          <w:lang w:val="hr-HR"/>
        </w:rPr>
        <w:t>.</w:t>
      </w:r>
    </w:p>
    <w:p w14:paraId="1E032045" w14:textId="77777777" w:rsidR="003262CB" w:rsidRDefault="003262CB" w:rsidP="00671921">
      <w:pPr>
        <w:suppressLineNumbers/>
        <w:spacing w:line="240" w:lineRule="auto"/>
        <w:jc w:val="both"/>
        <w:rPr>
          <w:b/>
          <w:bCs/>
          <w:iCs/>
          <w:szCs w:val="22"/>
          <w:lang w:val="hr-HR"/>
        </w:rPr>
      </w:pPr>
    </w:p>
    <w:p w14:paraId="78F9AD89" w14:textId="59F11B7F" w:rsidR="00D94650" w:rsidRPr="00D94650" w:rsidRDefault="003262CB" w:rsidP="00200338">
      <w:pPr>
        <w:keepNext/>
        <w:suppressLineNumbers/>
        <w:spacing w:line="240" w:lineRule="auto"/>
        <w:jc w:val="both"/>
        <w:rPr>
          <w:b/>
          <w:szCs w:val="22"/>
          <w:lang w:val="hr-HR"/>
        </w:rPr>
      </w:pPr>
      <w:r w:rsidRPr="00A329B5">
        <w:rPr>
          <w:b/>
          <w:bCs/>
          <w:iCs/>
          <w:szCs w:val="22"/>
          <w:lang w:val="hr-HR"/>
        </w:rPr>
        <w:t xml:space="preserve">Slika </w:t>
      </w:r>
      <w:r w:rsidR="00D94650">
        <w:rPr>
          <w:b/>
          <w:bCs/>
          <w:iCs/>
          <w:szCs w:val="22"/>
          <w:lang w:val="hr-HR"/>
        </w:rPr>
        <w:t>3:</w:t>
      </w:r>
      <w:r w:rsidRPr="00A329B5">
        <w:rPr>
          <w:b/>
          <w:bCs/>
          <w:iCs/>
          <w:szCs w:val="22"/>
          <w:lang w:val="hr-HR"/>
        </w:rPr>
        <w:t xml:space="preserve"> </w:t>
      </w:r>
      <w:r w:rsidRPr="00A329B5">
        <w:rPr>
          <w:b/>
          <w:szCs w:val="22"/>
          <w:lang w:val="hr-HR"/>
        </w:rPr>
        <w:t>Kaplan Meier</w:t>
      </w:r>
      <w:r w:rsidR="00F2771F">
        <w:rPr>
          <w:b/>
          <w:szCs w:val="22"/>
          <w:lang w:val="hr-HR"/>
        </w:rPr>
        <w:t>ova</w:t>
      </w:r>
      <w:r w:rsidRPr="00A329B5">
        <w:rPr>
          <w:b/>
          <w:szCs w:val="22"/>
          <w:lang w:val="hr-HR"/>
        </w:rPr>
        <w:t xml:space="preserve"> </w:t>
      </w:r>
      <w:r>
        <w:rPr>
          <w:b/>
          <w:szCs w:val="22"/>
          <w:lang w:val="hr-HR"/>
        </w:rPr>
        <w:t>analiza ukupnog</w:t>
      </w:r>
      <w:r w:rsidRPr="00A329B5">
        <w:rPr>
          <w:b/>
          <w:szCs w:val="22"/>
          <w:lang w:val="hr-HR"/>
        </w:rPr>
        <w:t xml:space="preserve"> preživljenja </w:t>
      </w:r>
      <w:r>
        <w:rPr>
          <w:b/>
          <w:szCs w:val="22"/>
          <w:lang w:val="hr-HR"/>
        </w:rPr>
        <w:t xml:space="preserve">u ispitanika s mutacijom </w:t>
      </w:r>
      <w:r w:rsidRPr="00A932C4">
        <w:rPr>
          <w:b/>
          <w:i/>
          <w:szCs w:val="22"/>
          <w:lang w:val="hr-HR"/>
        </w:rPr>
        <w:t>RET</w:t>
      </w:r>
      <w:r>
        <w:rPr>
          <w:b/>
          <w:szCs w:val="22"/>
          <w:lang w:val="hr-HR"/>
        </w:rPr>
        <w:t xml:space="preserve"> M918T</w:t>
      </w:r>
    </w:p>
    <w:p w14:paraId="1D8362FF" w14:textId="11B8CC2E" w:rsidR="00C65C18" w:rsidRDefault="004E1CE3" w:rsidP="00200338">
      <w:pPr>
        <w:spacing w:after="200" w:line="276" w:lineRule="auto"/>
        <w:rPr>
          <w:bCs/>
          <w:iCs/>
          <w:szCs w:val="22"/>
          <w:u w:val="single"/>
          <w:lang w:val="hr-HR"/>
        </w:rPr>
      </w:pPr>
      <w:r>
        <w:rPr>
          <w:noProof/>
          <w:lang w:val="hr-HR" w:eastAsia="hr-HR"/>
        </w:rPr>
        <mc:AlternateContent>
          <mc:Choice Requires="wpg">
            <w:drawing>
              <wp:anchor distT="0" distB="0" distL="114300" distR="114300" simplePos="0" relativeHeight="251661824" behindDoc="0" locked="0" layoutInCell="1" allowOverlap="1" wp14:anchorId="00680854" wp14:editId="64B36D1A">
                <wp:simplePos x="0" y="0"/>
                <wp:positionH relativeFrom="margin">
                  <wp:posOffset>-391795</wp:posOffset>
                </wp:positionH>
                <wp:positionV relativeFrom="margin">
                  <wp:posOffset>2271412</wp:posOffset>
                </wp:positionV>
                <wp:extent cx="6120765" cy="2882265"/>
                <wp:effectExtent l="0" t="0" r="0" b="0"/>
                <wp:wrapSquare wrapText="bothSides"/>
                <wp:docPr id="25" name="Groupe 5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765" cy="2882265"/>
                          <a:chOff x="0" y="0"/>
                          <a:chExt cx="66541" cy="32321"/>
                        </a:xfrm>
                      </wpg:grpSpPr>
                      <pic:pic xmlns:pic="http://schemas.openxmlformats.org/drawingml/2006/picture">
                        <pic:nvPicPr>
                          <pic:cNvPr id="26" name="Image 55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334" y="0"/>
                            <a:ext cx="61207" cy="2783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 name="Image 55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29654"/>
                            <a:ext cx="65741" cy="2667"/>
                          </a:xfrm>
                          <a:prstGeom prst="rect">
                            <a:avLst/>
                          </a:prstGeom>
                          <a:noFill/>
                          <a:extLst>
                            <a:ext uri="{909E8E84-426E-40DD-AFC4-6F175D3DCCD1}">
                              <a14:hiddenFill xmlns:a14="http://schemas.microsoft.com/office/drawing/2010/main">
                                <a:solidFill>
                                  <a:srgbClr val="FFFFFF"/>
                                </a:solidFill>
                              </a14:hiddenFill>
                            </a:ext>
                          </a:extLst>
                        </pic:spPr>
                      </pic:pic>
                      <wps:wsp>
                        <wps:cNvPr id="28" name="Text Box 352"/>
                        <wps:cNvSpPr txBox="1">
                          <a:spLocks noChangeArrowheads="1"/>
                        </wps:cNvSpPr>
                        <wps:spPr bwMode="auto">
                          <a:xfrm>
                            <a:off x="23112" y="27308"/>
                            <a:ext cx="19557" cy="3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C3F9A7D" w14:textId="77777777" w:rsidR="00D711FF" w:rsidRDefault="00D711FF" w:rsidP="00C65C18">
                              <w:pPr>
                                <w:jc w:val="center"/>
                                <w:rPr>
                                  <w:szCs w:val="24"/>
                                  <w:lang w:val="hr-HR"/>
                                </w:rPr>
                              </w:pPr>
                              <w:r>
                                <w:rPr>
                                  <w:szCs w:val="24"/>
                                  <w:lang w:val="hr-HR"/>
                                </w:rPr>
                                <w:t>Mjeseci</w:t>
                              </w:r>
                            </w:p>
                            <w:p w14:paraId="3F16841A" w14:textId="77777777" w:rsidR="00D711FF" w:rsidRDefault="00D711FF" w:rsidP="00C65C18">
                              <w:pPr>
                                <w:jc w:val="center"/>
                                <w:rPr>
                                  <w:szCs w:val="24"/>
                                  <w:lang w:val="hr-HR"/>
                                </w:rPr>
                              </w:pPr>
                            </w:p>
                            <w:p w14:paraId="5DD6B95A" w14:textId="77777777" w:rsidR="00D711FF" w:rsidRPr="00C65C18" w:rsidRDefault="00D711FF" w:rsidP="00C65C18">
                              <w:pPr>
                                <w:jc w:val="center"/>
                                <w:rPr>
                                  <w:szCs w:val="24"/>
                                  <w:lang w:val="hr-HR"/>
                                </w:rPr>
                              </w:pPr>
                            </w:p>
                          </w:txbxContent>
                        </wps:txbx>
                        <wps:bodyPr rot="0" vert="horz" wrap="square" lIns="91440" tIns="45720" rIns="91440" bIns="45720" anchor="t" anchorCtr="0" upright="1">
                          <a:noAutofit/>
                        </wps:bodyPr>
                      </wps:wsp>
                      <wps:wsp>
                        <wps:cNvPr id="29" name="Text Box 348"/>
                        <wps:cNvSpPr txBox="1">
                          <a:spLocks noChangeArrowheads="1"/>
                        </wps:cNvSpPr>
                        <wps:spPr bwMode="auto">
                          <a:xfrm rot="-5400000">
                            <a:off x="-7002" y="11959"/>
                            <a:ext cx="22502" cy="27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A82B756" w14:textId="77777777" w:rsidR="00D711FF" w:rsidRPr="00C65C18" w:rsidRDefault="00D711FF" w:rsidP="00C65C18">
                              <w:pPr>
                                <w:jc w:val="center"/>
                                <w:rPr>
                                  <w:szCs w:val="24"/>
                                  <w:lang w:val="hr-HR"/>
                                </w:rPr>
                              </w:pPr>
                              <w:r>
                                <w:rPr>
                                  <w:szCs w:val="24"/>
                                  <w:lang w:val="hr-HR"/>
                                </w:rPr>
                                <w:t>Vjerojatnost</w:t>
                              </w:r>
                            </w:p>
                          </w:txbxContent>
                        </wps:txbx>
                        <wps:bodyPr rot="0" vert="vert270"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680854" id="Groupe 556" o:spid="_x0000_s1199" style="position:absolute;margin-left:-30.85pt;margin-top:178.85pt;width:481.95pt;height:226.95pt;z-index:251661824;mso-position-horizontal-relative:margin;mso-position-vertical-relative:margin" coordsize="66541,323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">
                <v:shape id="Image 557" o:spid="_x0000_s1200" type="#_x0000_t75" style="position:absolute;left:5334;width:61207;height:278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">
                  <v:imagedata r:id="rId14" o:title=""/>
                </v:shape>
                <v:shape id="Image 558" o:spid="_x0000_s1201" type="#_x0000_t75" style="position:absolute;top:29654;width:65741;height:2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">
                  <v:imagedata r:id="rId15" o:title=""/>
                </v:shape>
                <v:shape id="Text Box 352" o:spid="_x0000_s1202" type="#_x0000_t202" style="position:absolute;left:23112;top:27308;width:19557;height:3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" filled="f" stroked="f" strokeweight=".5pt">
                  <v:textbox>
                    <w:txbxContent>
                      <w:p w14:paraId="4C3F9A7D" w14:textId="77777777" w:rsidR="00D711FF" w:rsidRDefault="00D711FF" w:rsidP="00C65C18">
                        <w:pPr>
                          <w:jc w:val="center"/>
                          <w:rPr>
                            <w:szCs w:val="24"/>
                            <w:lang w:val="hr-HR"/>
                          </w:rPr>
                        </w:pPr>
                        <w:r>
                          <w:rPr>
                            <w:szCs w:val="24"/>
                            <w:lang w:val="hr-HR"/>
                          </w:rPr>
                          <w:t>Mjeseci</w:t>
                        </w:r>
                      </w:p>
                      <w:p w14:paraId="3F16841A" w14:textId="77777777" w:rsidR="00D711FF" w:rsidRDefault="00D711FF" w:rsidP="00C65C18">
                        <w:pPr>
                          <w:jc w:val="center"/>
                          <w:rPr>
                            <w:szCs w:val="24"/>
                            <w:lang w:val="hr-HR"/>
                          </w:rPr>
                        </w:pPr>
                      </w:p>
                      <w:p w14:paraId="5DD6B95A" w14:textId="77777777" w:rsidR="00D711FF" w:rsidRPr="00C65C18" w:rsidRDefault="00D711FF" w:rsidP="00C65C18">
                        <w:pPr>
                          <w:jc w:val="center"/>
                          <w:rPr>
                            <w:szCs w:val="24"/>
                            <w:lang w:val="hr-HR"/>
                          </w:rPr>
                        </w:pPr>
                      </w:p>
                    </w:txbxContent>
                  </v:textbox>
                </v:shape>
                <v:shape id="Text Box 348" o:spid="_x0000_s1203" type="#_x0000_t202" style="position:absolute;left:-7002;top:11959;width:22502;height:274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" filled="f" stroked="f" strokeweight=".5pt">
                  <v:textbox style="layout-flow:vertical;mso-layout-flow-alt:bottom-to-top">
                    <w:txbxContent>
                      <w:p w14:paraId="1A82B756" w14:textId="77777777" w:rsidR="00D711FF" w:rsidRPr="00C65C18" w:rsidRDefault="00D711FF" w:rsidP="00C65C18">
                        <w:pPr>
                          <w:jc w:val="center"/>
                          <w:rPr>
                            <w:szCs w:val="24"/>
                            <w:lang w:val="hr-HR"/>
                          </w:rPr>
                        </w:pPr>
                        <w:r>
                          <w:rPr>
                            <w:szCs w:val="24"/>
                            <w:lang w:val="hr-HR"/>
                          </w:rPr>
                          <w:t>Vjerojatnost</w:t>
                        </w:r>
                      </w:p>
                    </w:txbxContent>
                  </v:textbox>
                </v:shape>
                <w10:wrap type="square" anchorx="margin" anchory="margin"/>
              </v:group>
            </w:pict>
          </mc:Fallback>
        </mc:AlternateContent>
      </w:r>
    </w:p>
    <w:p w14:paraId="64DE3979" w14:textId="77777777" w:rsidR="004E1CE3" w:rsidRDefault="004E1CE3" w:rsidP="00671921">
      <w:pPr>
        <w:suppressLineNumbers/>
        <w:spacing w:line="240" w:lineRule="auto"/>
        <w:jc w:val="both"/>
        <w:rPr>
          <w:bCs/>
          <w:iCs/>
          <w:szCs w:val="22"/>
          <w:u w:val="single"/>
          <w:lang w:val="hr-HR"/>
        </w:rPr>
      </w:pPr>
    </w:p>
    <w:p w14:paraId="54799EC9" w14:textId="797DA98B" w:rsidR="00694BC9" w:rsidRPr="00C833A6" w:rsidRDefault="00694BC9" w:rsidP="00671921">
      <w:pPr>
        <w:suppressLineNumbers/>
        <w:spacing w:line="240" w:lineRule="auto"/>
        <w:jc w:val="both"/>
        <w:rPr>
          <w:bCs/>
          <w:iCs/>
          <w:szCs w:val="22"/>
          <w:u w:val="single"/>
          <w:lang w:val="hr-HR"/>
        </w:rPr>
      </w:pPr>
      <w:r w:rsidRPr="006A1A9E">
        <w:rPr>
          <w:bCs/>
          <w:iCs/>
          <w:szCs w:val="22"/>
          <w:u w:val="single"/>
          <w:lang w:val="hr-HR"/>
        </w:rPr>
        <w:t>Pedijatrijska populacija</w:t>
      </w:r>
    </w:p>
    <w:p w14:paraId="58CD702A" w14:textId="77777777" w:rsidR="00694BC9" w:rsidRPr="006A1A9E" w:rsidRDefault="00694BC9" w:rsidP="00671921">
      <w:pPr>
        <w:spacing w:line="240" w:lineRule="auto"/>
        <w:rPr>
          <w:szCs w:val="22"/>
          <w:lang w:val="hr-HR"/>
        </w:rPr>
      </w:pPr>
      <w:r w:rsidRPr="006A1A9E">
        <w:rPr>
          <w:szCs w:val="22"/>
          <w:lang w:val="hr-HR"/>
        </w:rPr>
        <w:t xml:space="preserve">Europska agencija za lijekove odgodila </w:t>
      </w:r>
      <w:r w:rsidR="000B75A5" w:rsidRPr="006A1A9E">
        <w:rPr>
          <w:szCs w:val="22"/>
          <w:lang w:val="hr-HR"/>
        </w:rPr>
        <w:t xml:space="preserve">je </w:t>
      </w:r>
      <w:r w:rsidRPr="006A1A9E">
        <w:rPr>
          <w:szCs w:val="22"/>
          <w:lang w:val="hr-HR"/>
        </w:rPr>
        <w:t>obvezu podnošenja rezultata ispitivanja lijeka kabozantinib u jednoj ili više podskupina pedijatrijske populacije u liječenju malign</w:t>
      </w:r>
      <w:r w:rsidR="00B07294">
        <w:rPr>
          <w:szCs w:val="22"/>
          <w:lang w:val="hr-HR"/>
        </w:rPr>
        <w:t>ih solidnih tumora (vidjeti dio </w:t>
      </w:r>
      <w:r w:rsidRPr="006A1A9E">
        <w:rPr>
          <w:szCs w:val="22"/>
          <w:lang w:val="hr-HR"/>
        </w:rPr>
        <w:t>4.2 za informacije o pedijatrijskoj primjeni).</w:t>
      </w:r>
    </w:p>
    <w:p w14:paraId="5C54F1B8" w14:textId="77777777" w:rsidR="005D6965" w:rsidRDefault="005D6965" w:rsidP="00671921">
      <w:pPr>
        <w:numPr>
          <w:ilvl w:val="12"/>
          <w:numId w:val="0"/>
        </w:numPr>
        <w:spacing w:line="240" w:lineRule="auto"/>
        <w:ind w:right="-2"/>
        <w:rPr>
          <w:noProof/>
          <w:szCs w:val="22"/>
          <w:lang w:val="hr-HR"/>
        </w:rPr>
      </w:pPr>
    </w:p>
    <w:p w14:paraId="7D7C54BC" w14:textId="77777777" w:rsidR="00694BC9" w:rsidRPr="006A1A9E" w:rsidRDefault="00694BC9" w:rsidP="00671921">
      <w:pPr>
        <w:keepNext/>
        <w:suppressLineNumbers/>
        <w:spacing w:line="240" w:lineRule="auto"/>
        <w:ind w:left="562" w:hanging="562"/>
        <w:rPr>
          <w:b/>
          <w:szCs w:val="22"/>
          <w:lang w:val="hr-HR"/>
        </w:rPr>
      </w:pPr>
      <w:r w:rsidRPr="006A1A9E">
        <w:rPr>
          <w:b/>
          <w:szCs w:val="22"/>
          <w:lang w:val="hr-HR"/>
        </w:rPr>
        <w:t>5.2</w:t>
      </w:r>
      <w:r w:rsidRPr="006A1A9E">
        <w:rPr>
          <w:b/>
          <w:szCs w:val="22"/>
          <w:lang w:val="hr-HR"/>
        </w:rPr>
        <w:tab/>
        <w:t>Farmakokinetička svojstva</w:t>
      </w:r>
    </w:p>
    <w:p w14:paraId="25CB9A8C" w14:textId="77777777" w:rsidR="008D45B5" w:rsidRPr="006A1A9E" w:rsidRDefault="008D45B5" w:rsidP="00671921">
      <w:pPr>
        <w:keepNext/>
        <w:suppressLineNumbers/>
        <w:spacing w:line="240" w:lineRule="auto"/>
        <w:ind w:left="562" w:hanging="562"/>
        <w:rPr>
          <w:b/>
          <w:szCs w:val="22"/>
          <w:lang w:val="hr-HR"/>
        </w:rPr>
      </w:pPr>
    </w:p>
    <w:p w14:paraId="0EF4B638" w14:textId="77777777" w:rsidR="003E499F" w:rsidRPr="00EA16F8" w:rsidRDefault="00694BC9" w:rsidP="00671921">
      <w:pPr>
        <w:keepNext/>
        <w:suppressLineNumbers/>
        <w:spacing w:line="240" w:lineRule="auto"/>
        <w:rPr>
          <w:iCs/>
          <w:szCs w:val="22"/>
          <w:u w:val="single"/>
          <w:lang w:val="hr-HR"/>
        </w:rPr>
      </w:pPr>
      <w:r w:rsidRPr="006A1A9E">
        <w:rPr>
          <w:iCs/>
          <w:szCs w:val="22"/>
          <w:u w:val="single"/>
          <w:lang w:val="hr-HR"/>
        </w:rPr>
        <w:t>Apsorpcija</w:t>
      </w:r>
    </w:p>
    <w:p w14:paraId="5CFF2F26" w14:textId="77777777" w:rsidR="00694BC9" w:rsidRPr="006A1A9E" w:rsidRDefault="00694BC9" w:rsidP="00671921">
      <w:pPr>
        <w:pStyle w:val="C-BodyText"/>
        <w:spacing w:before="0" w:after="0" w:line="240" w:lineRule="auto"/>
        <w:rPr>
          <w:sz w:val="22"/>
          <w:lang w:val="hr-HR"/>
        </w:rPr>
      </w:pPr>
      <w:r w:rsidRPr="006A1A9E">
        <w:rPr>
          <w:sz w:val="22"/>
          <w:lang w:val="hr-HR"/>
        </w:rPr>
        <w:t xml:space="preserve">Nakon </w:t>
      </w:r>
      <w:r w:rsidR="006374DE">
        <w:rPr>
          <w:sz w:val="22"/>
          <w:lang w:val="hr-HR"/>
        </w:rPr>
        <w:t>per</w:t>
      </w:r>
      <w:r w:rsidRPr="006A1A9E">
        <w:rPr>
          <w:sz w:val="22"/>
          <w:lang w:val="hr-HR"/>
        </w:rPr>
        <w:t>oralne primjene kabozantiniba, vršne koncentracije kabozantin</w:t>
      </w:r>
      <w:r w:rsidR="00B07294">
        <w:rPr>
          <w:sz w:val="22"/>
          <w:lang w:val="hr-HR"/>
        </w:rPr>
        <w:t>iba u plazmi su postignute od </w:t>
      </w:r>
      <w:r w:rsidR="0045686B" w:rsidRPr="006A1A9E">
        <w:rPr>
          <w:sz w:val="22"/>
          <w:lang w:val="hr-HR"/>
        </w:rPr>
        <w:t>2 do 5 </w:t>
      </w:r>
      <w:r w:rsidRPr="006A1A9E">
        <w:rPr>
          <w:sz w:val="22"/>
          <w:lang w:val="hr-HR"/>
        </w:rPr>
        <w:t>sati nakon uzimanja doze.</w:t>
      </w:r>
      <w:r w:rsidR="00051C26">
        <w:rPr>
          <w:sz w:val="22"/>
          <w:lang w:val="hr-HR"/>
        </w:rPr>
        <w:t xml:space="preserve"> </w:t>
      </w:r>
      <w:r w:rsidR="000C6676">
        <w:rPr>
          <w:sz w:val="22"/>
          <w:szCs w:val="22"/>
          <w:lang w:val="hr-HR"/>
        </w:rPr>
        <w:t>P</w:t>
      </w:r>
      <w:r w:rsidR="00051C26" w:rsidRPr="00886DAE">
        <w:rPr>
          <w:sz w:val="22"/>
          <w:szCs w:val="22"/>
          <w:lang w:val="hr-HR"/>
        </w:rPr>
        <w:t>rofil</w:t>
      </w:r>
      <w:r w:rsidR="000C6676">
        <w:rPr>
          <w:sz w:val="22"/>
          <w:szCs w:val="22"/>
          <w:lang w:val="hr-HR"/>
        </w:rPr>
        <w:t xml:space="preserve"> ovisnosti</w:t>
      </w:r>
      <w:r w:rsidR="00051C26" w:rsidRPr="00886DAE">
        <w:rPr>
          <w:sz w:val="22"/>
          <w:szCs w:val="22"/>
          <w:lang w:val="hr-HR"/>
        </w:rPr>
        <w:t xml:space="preserve"> koncentracije u plazmi</w:t>
      </w:r>
      <w:r w:rsidR="00F1762B">
        <w:rPr>
          <w:sz w:val="22"/>
          <w:szCs w:val="22"/>
          <w:lang w:val="hr-HR"/>
        </w:rPr>
        <w:t xml:space="preserve"> </w:t>
      </w:r>
      <w:r w:rsidR="000C6676">
        <w:rPr>
          <w:sz w:val="22"/>
          <w:szCs w:val="22"/>
          <w:lang w:val="hr-HR"/>
        </w:rPr>
        <w:t>o vremenu</w:t>
      </w:r>
      <w:r w:rsidR="00051C26" w:rsidRPr="00886DAE">
        <w:rPr>
          <w:sz w:val="22"/>
          <w:szCs w:val="22"/>
          <w:lang w:val="hr-HR"/>
        </w:rPr>
        <w:t xml:space="preserve"> pokazuju drugu vršnu vrijednost apsorpcij</w:t>
      </w:r>
      <w:r w:rsidR="00F1762B">
        <w:rPr>
          <w:sz w:val="22"/>
          <w:szCs w:val="22"/>
          <w:lang w:val="hr-HR"/>
        </w:rPr>
        <w:t>e</w:t>
      </w:r>
      <w:r w:rsidR="00051C26" w:rsidRPr="00886DAE">
        <w:rPr>
          <w:sz w:val="22"/>
          <w:szCs w:val="22"/>
          <w:lang w:val="hr-HR"/>
        </w:rPr>
        <w:t xml:space="preserve"> otprilike 24 sata nakon primjene, što ukazuje na mogućnost da kabozantinib </w:t>
      </w:r>
      <w:r w:rsidR="00F1762B">
        <w:rPr>
          <w:sz w:val="22"/>
          <w:szCs w:val="22"/>
          <w:lang w:val="hr-HR"/>
        </w:rPr>
        <w:t>podliježe</w:t>
      </w:r>
      <w:r w:rsidR="00051C26" w:rsidRPr="00886DAE">
        <w:rPr>
          <w:sz w:val="22"/>
          <w:szCs w:val="22"/>
          <w:lang w:val="hr-HR"/>
        </w:rPr>
        <w:t xml:space="preserve"> enterohepatičk</w:t>
      </w:r>
      <w:r w:rsidR="00F1762B">
        <w:rPr>
          <w:sz w:val="22"/>
          <w:szCs w:val="22"/>
          <w:lang w:val="hr-HR"/>
        </w:rPr>
        <w:t>oj</w:t>
      </w:r>
      <w:r w:rsidR="00051C26" w:rsidRPr="00886DAE">
        <w:rPr>
          <w:sz w:val="22"/>
          <w:szCs w:val="22"/>
          <w:lang w:val="hr-HR"/>
        </w:rPr>
        <w:t xml:space="preserve"> recirkulacij</w:t>
      </w:r>
      <w:r w:rsidR="00F1762B">
        <w:rPr>
          <w:sz w:val="22"/>
          <w:szCs w:val="22"/>
          <w:lang w:val="hr-HR"/>
        </w:rPr>
        <w:t>i</w:t>
      </w:r>
      <w:r w:rsidR="00051C26" w:rsidRPr="00886DAE">
        <w:rPr>
          <w:sz w:val="22"/>
          <w:szCs w:val="22"/>
          <w:lang w:val="hr-HR"/>
        </w:rPr>
        <w:t>.</w:t>
      </w:r>
    </w:p>
    <w:p w14:paraId="44C0B679" w14:textId="77777777" w:rsidR="003E499F" w:rsidRDefault="003E499F" w:rsidP="00671921">
      <w:pPr>
        <w:pStyle w:val="C-BodyText"/>
        <w:spacing w:before="0" w:after="0" w:line="240" w:lineRule="auto"/>
        <w:rPr>
          <w:sz w:val="22"/>
          <w:lang w:val="hr-HR"/>
        </w:rPr>
      </w:pPr>
    </w:p>
    <w:p w14:paraId="3025087D" w14:textId="77777777" w:rsidR="00694BC9" w:rsidRPr="006A1A9E" w:rsidRDefault="00694BC9" w:rsidP="00671921">
      <w:pPr>
        <w:pStyle w:val="C-BodyText"/>
        <w:spacing w:before="0" w:after="0" w:line="240" w:lineRule="auto"/>
        <w:rPr>
          <w:sz w:val="22"/>
          <w:lang w:val="hr-HR"/>
        </w:rPr>
      </w:pPr>
      <w:r w:rsidRPr="006A1A9E">
        <w:rPr>
          <w:sz w:val="22"/>
          <w:lang w:val="hr-HR"/>
        </w:rPr>
        <w:t>Ponavljanje d</w:t>
      </w:r>
      <w:r w:rsidR="0045686B" w:rsidRPr="006A1A9E">
        <w:rPr>
          <w:sz w:val="22"/>
          <w:lang w:val="hr-HR"/>
        </w:rPr>
        <w:t>nevne doze kab</w:t>
      </w:r>
      <w:r w:rsidR="00B07294">
        <w:rPr>
          <w:sz w:val="22"/>
          <w:lang w:val="hr-HR"/>
        </w:rPr>
        <w:t>ozantiniba od 140 mg tijekom 19 </w:t>
      </w:r>
      <w:r w:rsidRPr="006A1A9E">
        <w:rPr>
          <w:sz w:val="22"/>
          <w:lang w:val="hr-HR"/>
        </w:rPr>
        <w:t xml:space="preserve">dana rezultiralo je otprilike četverostruko do peterostruko </w:t>
      </w:r>
      <w:r w:rsidR="006374DE">
        <w:rPr>
          <w:sz w:val="22"/>
          <w:lang w:val="hr-HR"/>
        </w:rPr>
        <w:t>većom srednjom vrijednosti</w:t>
      </w:r>
      <w:r w:rsidR="006374DE" w:rsidRPr="006A1A9E">
        <w:rPr>
          <w:sz w:val="22"/>
          <w:lang w:val="hr-HR"/>
        </w:rPr>
        <w:t xml:space="preserve"> </w:t>
      </w:r>
      <w:r w:rsidRPr="006A1A9E">
        <w:rPr>
          <w:sz w:val="22"/>
          <w:lang w:val="hr-HR"/>
        </w:rPr>
        <w:t>akumulacij</w:t>
      </w:r>
      <w:r w:rsidR="006374DE">
        <w:rPr>
          <w:sz w:val="22"/>
          <w:lang w:val="hr-HR"/>
        </w:rPr>
        <w:t>e</w:t>
      </w:r>
      <w:r w:rsidR="00A533DC" w:rsidRPr="006A1A9E">
        <w:rPr>
          <w:sz w:val="22"/>
          <w:lang w:val="hr-HR"/>
        </w:rPr>
        <w:t xml:space="preserve"> kabozantiniba (na osnovu AUC</w:t>
      </w:r>
      <w:r w:rsidRPr="006A1A9E">
        <w:rPr>
          <w:sz w:val="22"/>
          <w:lang w:val="hr-HR"/>
        </w:rPr>
        <w:t xml:space="preserve">) u usporedbi s </w:t>
      </w:r>
      <w:r w:rsidR="006374DE">
        <w:rPr>
          <w:sz w:val="22"/>
          <w:lang w:val="hr-HR"/>
        </w:rPr>
        <w:t>primjenom</w:t>
      </w:r>
      <w:r w:rsidR="006374DE" w:rsidRPr="006A1A9E" w:rsidDel="006374DE">
        <w:rPr>
          <w:sz w:val="22"/>
          <w:lang w:val="hr-HR"/>
        </w:rPr>
        <w:t xml:space="preserve"> </w:t>
      </w:r>
      <w:r w:rsidRPr="006A1A9E">
        <w:rPr>
          <w:sz w:val="22"/>
          <w:lang w:val="hr-HR"/>
        </w:rPr>
        <w:t>jedne doze; sta</w:t>
      </w:r>
      <w:r w:rsidR="0045686B" w:rsidRPr="006A1A9E">
        <w:rPr>
          <w:sz w:val="22"/>
          <w:lang w:val="hr-HR"/>
        </w:rPr>
        <w:t xml:space="preserve">nje </w:t>
      </w:r>
      <w:r w:rsidR="006374DE">
        <w:rPr>
          <w:sz w:val="22"/>
          <w:lang w:val="hr-HR"/>
        </w:rPr>
        <w:t xml:space="preserve">dinamičke ravnoteže </w:t>
      </w:r>
      <w:r w:rsidR="0045686B" w:rsidRPr="006A1A9E">
        <w:rPr>
          <w:sz w:val="22"/>
          <w:lang w:val="hr-HR"/>
        </w:rPr>
        <w:t>je postignuto otprilike 15</w:t>
      </w:r>
      <w:r w:rsidR="00D45A81">
        <w:rPr>
          <w:sz w:val="22"/>
          <w:lang w:val="hr-HR"/>
        </w:rPr>
        <w:noBreakHyphen/>
        <w:t>t</w:t>
      </w:r>
      <w:r w:rsidR="006374DE">
        <w:rPr>
          <w:sz w:val="22"/>
          <w:lang w:val="hr-HR"/>
        </w:rPr>
        <w:t>og</w:t>
      </w:r>
      <w:r w:rsidR="00A12178">
        <w:rPr>
          <w:sz w:val="22"/>
          <w:lang w:val="hr-HR"/>
        </w:rPr>
        <w:t> </w:t>
      </w:r>
      <w:r w:rsidRPr="006A1A9E">
        <w:rPr>
          <w:sz w:val="22"/>
          <w:lang w:val="hr-HR"/>
        </w:rPr>
        <w:t>dana.</w:t>
      </w:r>
    </w:p>
    <w:p w14:paraId="17C376A9" w14:textId="77777777" w:rsidR="003E499F" w:rsidRDefault="003E499F" w:rsidP="00671921">
      <w:pPr>
        <w:pStyle w:val="C-BodyText"/>
        <w:spacing w:before="0" w:after="0" w:line="240" w:lineRule="auto"/>
        <w:rPr>
          <w:sz w:val="22"/>
          <w:lang w:val="hr-HR"/>
        </w:rPr>
      </w:pPr>
    </w:p>
    <w:p w14:paraId="40ABDD4E" w14:textId="77777777" w:rsidR="00694BC9" w:rsidRPr="006A1A9E" w:rsidRDefault="00694BC9" w:rsidP="00671921">
      <w:pPr>
        <w:pStyle w:val="C-BodyText"/>
        <w:spacing w:before="0" w:after="0" w:line="240" w:lineRule="auto"/>
        <w:rPr>
          <w:sz w:val="22"/>
          <w:lang w:val="hr-HR"/>
        </w:rPr>
      </w:pPr>
      <w:r w:rsidRPr="006A1A9E">
        <w:rPr>
          <w:sz w:val="22"/>
          <w:lang w:val="hr-HR"/>
        </w:rPr>
        <w:t>Obrok s visokom količinom masti je umjereno povećao C</w:t>
      </w:r>
      <w:r w:rsidRPr="006A1A9E">
        <w:rPr>
          <w:sz w:val="22"/>
          <w:vertAlign w:val="subscript"/>
          <w:lang w:val="hr-HR"/>
        </w:rPr>
        <w:t>max</w:t>
      </w:r>
      <w:r w:rsidR="0045686B" w:rsidRPr="006A1A9E">
        <w:rPr>
          <w:sz w:val="22"/>
          <w:lang w:val="hr-HR"/>
        </w:rPr>
        <w:t xml:space="preserve"> i AUC vrijednosti (41%</w:t>
      </w:r>
      <w:r w:rsidR="00B07294">
        <w:rPr>
          <w:sz w:val="22"/>
          <w:lang w:val="hr-HR"/>
        </w:rPr>
        <w:t>, odnosno </w:t>
      </w:r>
      <w:r w:rsidRPr="006A1A9E">
        <w:rPr>
          <w:sz w:val="22"/>
          <w:lang w:val="hr-HR"/>
        </w:rPr>
        <w:t>57%) u odnosu na stanj</w:t>
      </w:r>
      <w:r w:rsidR="006374DE">
        <w:rPr>
          <w:sz w:val="22"/>
          <w:lang w:val="hr-HR"/>
        </w:rPr>
        <w:t>e</w:t>
      </w:r>
      <w:r w:rsidR="006374DE" w:rsidRPr="006374DE">
        <w:rPr>
          <w:sz w:val="22"/>
          <w:lang w:val="hr-HR"/>
        </w:rPr>
        <w:t xml:space="preserve"> </w:t>
      </w:r>
      <w:r w:rsidR="006374DE">
        <w:rPr>
          <w:sz w:val="22"/>
          <w:lang w:val="hr-HR"/>
        </w:rPr>
        <w:t>natašte</w:t>
      </w:r>
      <w:r w:rsidRPr="006A1A9E">
        <w:rPr>
          <w:sz w:val="22"/>
          <w:lang w:val="hr-HR"/>
        </w:rPr>
        <w:t xml:space="preserve"> u zdravih </w:t>
      </w:r>
      <w:r w:rsidR="006374DE">
        <w:rPr>
          <w:sz w:val="22"/>
          <w:lang w:val="hr-HR"/>
        </w:rPr>
        <w:t>dobrovoljaca</w:t>
      </w:r>
      <w:r w:rsidRPr="006A1A9E">
        <w:rPr>
          <w:sz w:val="22"/>
          <w:lang w:val="hr-HR"/>
        </w:rPr>
        <w:t xml:space="preserve"> </w:t>
      </w:r>
      <w:r w:rsidR="006374DE">
        <w:rPr>
          <w:sz w:val="22"/>
          <w:lang w:val="hr-HR"/>
        </w:rPr>
        <w:t>kad se primjenjuje</w:t>
      </w:r>
      <w:r w:rsidR="006374DE" w:rsidRPr="006A1A9E">
        <w:rPr>
          <w:sz w:val="22"/>
          <w:lang w:val="hr-HR"/>
        </w:rPr>
        <w:t xml:space="preserve"> </w:t>
      </w:r>
      <w:r w:rsidRPr="006A1A9E">
        <w:rPr>
          <w:sz w:val="22"/>
          <w:lang w:val="hr-HR"/>
        </w:rPr>
        <w:t>jedna</w:t>
      </w:r>
      <w:r w:rsidR="006374DE">
        <w:rPr>
          <w:sz w:val="22"/>
          <w:lang w:val="hr-HR"/>
        </w:rPr>
        <w:t xml:space="preserve"> per</w:t>
      </w:r>
      <w:r w:rsidRPr="006A1A9E">
        <w:rPr>
          <w:sz w:val="22"/>
          <w:lang w:val="hr-HR"/>
        </w:rPr>
        <w:t>o</w:t>
      </w:r>
      <w:r w:rsidR="00A533DC" w:rsidRPr="006A1A9E">
        <w:rPr>
          <w:sz w:val="22"/>
          <w:lang w:val="hr-HR"/>
        </w:rPr>
        <w:t>ralna doza kabozantiniba od 140 </w:t>
      </w:r>
      <w:r w:rsidRPr="006A1A9E">
        <w:rPr>
          <w:sz w:val="22"/>
          <w:lang w:val="hr-HR"/>
        </w:rPr>
        <w:t xml:space="preserve">mg. Ne postoje podaci o preciznom učinku hrane uzete </w:t>
      </w:r>
      <w:r w:rsidR="006374DE">
        <w:rPr>
          <w:sz w:val="22"/>
          <w:lang w:val="hr-HR"/>
        </w:rPr>
        <w:t xml:space="preserve">1 </w:t>
      </w:r>
      <w:r w:rsidRPr="006A1A9E">
        <w:rPr>
          <w:sz w:val="22"/>
          <w:lang w:val="hr-HR"/>
        </w:rPr>
        <w:t xml:space="preserve">sat nakon </w:t>
      </w:r>
      <w:r w:rsidR="006374DE">
        <w:rPr>
          <w:sz w:val="22"/>
          <w:lang w:val="hr-HR"/>
        </w:rPr>
        <w:t>primjene</w:t>
      </w:r>
      <w:r w:rsidR="00D45A81">
        <w:rPr>
          <w:sz w:val="22"/>
          <w:lang w:val="hr-HR"/>
        </w:rPr>
        <w:t xml:space="preserve"> </w:t>
      </w:r>
      <w:r w:rsidRPr="006A1A9E">
        <w:rPr>
          <w:sz w:val="22"/>
          <w:lang w:val="hr-HR"/>
        </w:rPr>
        <w:t>kabozantiniba.</w:t>
      </w:r>
    </w:p>
    <w:p w14:paraId="1C55BDBF" w14:textId="77777777" w:rsidR="003E499F" w:rsidRDefault="003E499F" w:rsidP="00671921">
      <w:pPr>
        <w:pStyle w:val="C-BodyText"/>
        <w:spacing w:before="0" w:after="0" w:line="240" w:lineRule="auto"/>
        <w:rPr>
          <w:sz w:val="22"/>
          <w:lang w:val="hr-HR"/>
        </w:rPr>
      </w:pPr>
    </w:p>
    <w:p w14:paraId="205D1C02" w14:textId="65679A02" w:rsidR="0091781C" w:rsidRPr="00B56DFD" w:rsidRDefault="0091781C" w:rsidP="0091781C">
      <w:pPr>
        <w:pStyle w:val="C-BodyText"/>
        <w:spacing w:before="0" w:after="0"/>
        <w:rPr>
          <w:sz w:val="22"/>
          <w:szCs w:val="22"/>
          <w:lang w:val="hr-HR"/>
        </w:rPr>
      </w:pPr>
      <w:r w:rsidRPr="00B56DFD">
        <w:rPr>
          <w:sz w:val="22"/>
          <w:szCs w:val="22"/>
          <w:lang w:val="hr-HR"/>
        </w:rPr>
        <w:t>Ne može se dokazati bioekvivalencija između formulacija kapsula i tableta kabozantiniba nakon jednokratne doze od 140 mg u zdravih ispitanika. Prim</w:t>
      </w:r>
      <w:r w:rsidR="00AE3103">
        <w:rPr>
          <w:sz w:val="22"/>
          <w:szCs w:val="22"/>
          <w:lang w:val="hr-HR"/>
        </w:rPr>
        <w:t>i</w:t>
      </w:r>
      <w:r w:rsidRPr="00B56DFD">
        <w:rPr>
          <w:sz w:val="22"/>
          <w:szCs w:val="22"/>
          <w:lang w:val="hr-HR"/>
        </w:rPr>
        <w:t>jećeno je 19% -tno povećanje Cmax formulacije tableta (CABOMETYX) u usporedbi s formulacijom kapsula (COMETRIQ). AUC su bili slični između formulacija tableta (CABOMETYX) i kapsula (COMETRIQ) kabozantiniba (&lt;10% razlike).</w:t>
      </w:r>
    </w:p>
    <w:p w14:paraId="2F08477A" w14:textId="77777777" w:rsidR="0091781C" w:rsidRPr="00FF0413" w:rsidRDefault="0091781C" w:rsidP="00671921">
      <w:pPr>
        <w:pStyle w:val="C-BodyText"/>
        <w:spacing w:before="0" w:after="0" w:line="240" w:lineRule="auto"/>
        <w:rPr>
          <w:sz w:val="22"/>
          <w:lang w:val="hr-HR"/>
        </w:rPr>
      </w:pPr>
    </w:p>
    <w:p w14:paraId="6BAAE97C" w14:textId="77777777" w:rsidR="003E499F" w:rsidRPr="00500CD1" w:rsidRDefault="00694BC9" w:rsidP="00671921">
      <w:pPr>
        <w:keepNext/>
        <w:suppressLineNumbers/>
        <w:spacing w:line="240" w:lineRule="auto"/>
        <w:rPr>
          <w:iCs/>
          <w:szCs w:val="22"/>
          <w:u w:val="single"/>
          <w:lang w:val="hr-HR"/>
        </w:rPr>
      </w:pPr>
      <w:r w:rsidRPr="006A1A9E">
        <w:rPr>
          <w:iCs/>
          <w:szCs w:val="22"/>
          <w:u w:val="single"/>
          <w:lang w:val="hr-HR"/>
        </w:rPr>
        <w:t>Distribucija</w:t>
      </w:r>
    </w:p>
    <w:p w14:paraId="16CC35E8" w14:textId="77777777" w:rsidR="00694BC9" w:rsidRPr="006A1A9E" w:rsidRDefault="00694BC9" w:rsidP="00671921">
      <w:pPr>
        <w:keepNext/>
        <w:suppressLineNumbers/>
        <w:spacing w:line="240" w:lineRule="auto"/>
        <w:rPr>
          <w:lang w:val="hr-HR"/>
        </w:rPr>
      </w:pPr>
      <w:r w:rsidRPr="006A1A9E">
        <w:rPr>
          <w:lang w:val="hr-HR"/>
        </w:rPr>
        <w:t xml:space="preserve">Kabozantinib se </w:t>
      </w:r>
      <w:r w:rsidRPr="006A1A9E">
        <w:rPr>
          <w:i/>
          <w:lang w:val="hr-HR"/>
        </w:rPr>
        <w:t>in vitro</w:t>
      </w:r>
      <w:r w:rsidRPr="006A1A9E">
        <w:rPr>
          <w:lang w:val="hr-HR"/>
        </w:rPr>
        <w:t xml:space="preserve"> izrazito veže za proteine u ljudskoj plazmi (≥ 99,7%). Na osnov</w:t>
      </w:r>
      <w:r w:rsidR="0045686B" w:rsidRPr="006A1A9E">
        <w:rPr>
          <w:lang w:val="hr-HR"/>
        </w:rPr>
        <w:t>u populaci</w:t>
      </w:r>
      <w:r w:rsidR="006374DE">
        <w:rPr>
          <w:lang w:val="hr-HR"/>
        </w:rPr>
        <w:t>jsko</w:t>
      </w:r>
      <w:r w:rsidR="0045686B" w:rsidRPr="006A1A9E">
        <w:rPr>
          <w:lang w:val="hr-HR"/>
        </w:rPr>
        <w:t>-farmakokinetičkog </w:t>
      </w:r>
      <w:r w:rsidRPr="006A1A9E">
        <w:rPr>
          <w:lang w:val="hr-HR"/>
        </w:rPr>
        <w:t>(PK) modela, volumen distribucije (V/F) iznosi otprilike 349 L (SE: ± 2,73%).</w:t>
      </w:r>
      <w:r w:rsidR="001C1DC7">
        <w:rPr>
          <w:lang w:val="hr-HR"/>
        </w:rPr>
        <w:t xml:space="preserve"> </w:t>
      </w:r>
      <w:r w:rsidR="001C1DC7" w:rsidRPr="00886DAE">
        <w:rPr>
          <w:szCs w:val="22"/>
          <w:lang w:val="hr-HR"/>
        </w:rPr>
        <w:t>Vezivanje za proteine nije bilo izmijenjeno u ispitanika s blagim ili umjerenim oštećenjem funkcije bubrega ili jetre.</w:t>
      </w:r>
    </w:p>
    <w:p w14:paraId="333CC280" w14:textId="77777777" w:rsidR="003E499F" w:rsidRPr="00FF0413" w:rsidRDefault="003E499F" w:rsidP="00671921">
      <w:pPr>
        <w:pStyle w:val="C-BodyText"/>
        <w:spacing w:before="0" w:after="0" w:line="240" w:lineRule="auto"/>
        <w:rPr>
          <w:sz w:val="22"/>
          <w:lang w:val="hr-HR"/>
        </w:rPr>
      </w:pPr>
    </w:p>
    <w:p w14:paraId="3CFE6B56" w14:textId="77777777" w:rsidR="003E499F" w:rsidRPr="00D21E15" w:rsidRDefault="00694BC9" w:rsidP="00671921">
      <w:pPr>
        <w:keepNext/>
        <w:suppressLineNumbers/>
        <w:spacing w:line="240" w:lineRule="auto"/>
        <w:rPr>
          <w:iCs/>
          <w:szCs w:val="22"/>
          <w:u w:val="single"/>
          <w:lang w:val="hr-HR"/>
        </w:rPr>
      </w:pPr>
      <w:r w:rsidRPr="006A1A9E">
        <w:rPr>
          <w:iCs/>
          <w:szCs w:val="22"/>
          <w:u w:val="single"/>
          <w:lang w:val="hr-HR"/>
        </w:rPr>
        <w:t>Biotransformacija</w:t>
      </w:r>
    </w:p>
    <w:p w14:paraId="07689CFC" w14:textId="77777777" w:rsidR="00694BC9" w:rsidRPr="006A1A9E" w:rsidRDefault="00694BC9" w:rsidP="00671921">
      <w:pPr>
        <w:pStyle w:val="C-BodyText"/>
        <w:spacing w:before="0" w:after="0" w:line="240" w:lineRule="auto"/>
        <w:rPr>
          <w:sz w:val="22"/>
          <w:lang w:val="hr-HR"/>
        </w:rPr>
      </w:pPr>
      <w:r w:rsidRPr="006A1A9E">
        <w:rPr>
          <w:sz w:val="22"/>
          <w:lang w:val="hr-HR"/>
        </w:rPr>
        <w:t xml:space="preserve">Kabozantinib se metabolizirao </w:t>
      </w:r>
      <w:r w:rsidRPr="006A1A9E">
        <w:rPr>
          <w:i/>
          <w:sz w:val="22"/>
          <w:lang w:val="hr-HR"/>
        </w:rPr>
        <w:t>in vivo</w:t>
      </w:r>
      <w:r w:rsidRPr="006A1A9E">
        <w:rPr>
          <w:sz w:val="22"/>
          <w:lang w:val="hr-HR"/>
        </w:rPr>
        <w:t xml:space="preserve">. Četiri metabolita su bila prisutna pri </w:t>
      </w:r>
      <w:r w:rsidR="000654F0" w:rsidRPr="006A1A9E">
        <w:rPr>
          <w:sz w:val="22"/>
          <w:lang w:val="hr-HR"/>
        </w:rPr>
        <w:t>ekspoziciji</w:t>
      </w:r>
      <w:r w:rsidRPr="006A1A9E">
        <w:rPr>
          <w:sz w:val="22"/>
          <w:lang w:val="hr-HR"/>
        </w:rPr>
        <w:t xml:space="preserve"> u plazmi </w:t>
      </w:r>
      <w:r w:rsidR="00D47B4D" w:rsidRPr="006A1A9E">
        <w:rPr>
          <w:sz w:val="22"/>
          <w:lang w:val="hr-HR"/>
        </w:rPr>
        <w:t>(AUC) većoj od </w:t>
      </w:r>
      <w:r w:rsidRPr="006A1A9E">
        <w:rPr>
          <w:sz w:val="22"/>
          <w:lang w:val="hr-HR"/>
        </w:rPr>
        <w:t>10% u odnosu na</w:t>
      </w:r>
      <w:r w:rsidR="00D45A81">
        <w:rPr>
          <w:sz w:val="22"/>
          <w:lang w:val="hr-HR"/>
        </w:rPr>
        <w:t xml:space="preserve"> </w:t>
      </w:r>
      <w:r w:rsidR="00D1485A">
        <w:rPr>
          <w:sz w:val="22"/>
          <w:lang w:val="hr-HR"/>
        </w:rPr>
        <w:t>ishodišnu tvar</w:t>
      </w:r>
      <w:r w:rsidRPr="006A1A9E">
        <w:rPr>
          <w:sz w:val="22"/>
          <w:lang w:val="hr-HR"/>
        </w:rPr>
        <w:t>, a to su: XL184</w:t>
      </w:r>
      <w:r w:rsidRPr="006A1A9E">
        <w:rPr>
          <w:sz w:val="22"/>
          <w:lang w:val="hr-HR"/>
        </w:rPr>
        <w:noBreakHyphen/>
        <w:t>N</w:t>
      </w:r>
      <w:r w:rsidRPr="006A1A9E">
        <w:rPr>
          <w:sz w:val="22"/>
          <w:lang w:val="hr-HR"/>
        </w:rPr>
        <w:noBreakHyphen/>
        <w:t>oksid, XL184 produkt cijepanja amida, XL184 monohidroksi sulfat i 6</w:t>
      </w:r>
      <w:r w:rsidRPr="006A1A9E">
        <w:rPr>
          <w:sz w:val="22"/>
          <w:lang w:val="hr-HR"/>
        </w:rPr>
        <w:noBreakHyphen/>
      </w:r>
      <w:r w:rsidR="00D1485A" w:rsidRPr="006A1A9E">
        <w:rPr>
          <w:sz w:val="22"/>
          <w:lang w:val="hr-HR"/>
        </w:rPr>
        <w:t>de</w:t>
      </w:r>
      <w:r w:rsidR="00D1485A">
        <w:rPr>
          <w:sz w:val="22"/>
          <w:lang w:val="hr-HR"/>
        </w:rPr>
        <w:t>z</w:t>
      </w:r>
      <w:r w:rsidR="00D1485A" w:rsidRPr="006A1A9E">
        <w:rPr>
          <w:sz w:val="22"/>
          <w:lang w:val="hr-HR"/>
        </w:rPr>
        <w:t xml:space="preserve">metil </w:t>
      </w:r>
      <w:r w:rsidRPr="006A1A9E">
        <w:rPr>
          <w:sz w:val="22"/>
          <w:lang w:val="hr-HR"/>
        </w:rPr>
        <w:t>produkt cijepanja amid sulfat</w:t>
      </w:r>
      <w:r w:rsidR="00D1485A">
        <w:rPr>
          <w:sz w:val="22"/>
          <w:lang w:val="hr-HR"/>
        </w:rPr>
        <w:t>a</w:t>
      </w:r>
      <w:r w:rsidRPr="006A1A9E">
        <w:rPr>
          <w:sz w:val="22"/>
          <w:lang w:val="hr-HR"/>
        </w:rPr>
        <w:t>. Dva nekonjugirana metabolita (XL184-N</w:t>
      </w:r>
      <w:r w:rsidRPr="006A1A9E">
        <w:rPr>
          <w:sz w:val="22"/>
          <w:lang w:val="hr-HR"/>
        </w:rPr>
        <w:noBreakHyphen/>
        <w:t>oksid i XL184 produkt cijep</w:t>
      </w:r>
      <w:r w:rsidR="00D47B4D" w:rsidRPr="006A1A9E">
        <w:rPr>
          <w:sz w:val="22"/>
          <w:lang w:val="hr-HR"/>
        </w:rPr>
        <w:t>anja amida), koji posjeduju </w:t>
      </w:r>
      <w:r w:rsidR="00B07294">
        <w:rPr>
          <w:sz w:val="22"/>
          <w:lang w:val="hr-HR"/>
        </w:rPr>
        <w:t>&lt;1% </w:t>
      </w:r>
      <w:r w:rsidRPr="006A1A9E">
        <w:rPr>
          <w:sz w:val="22"/>
          <w:lang w:val="hr-HR"/>
        </w:rPr>
        <w:t xml:space="preserve">sposobnost inhibicije </w:t>
      </w:r>
      <w:r w:rsidR="00D1485A">
        <w:rPr>
          <w:sz w:val="22"/>
          <w:lang w:val="hr-HR"/>
        </w:rPr>
        <w:t xml:space="preserve">ciljne </w:t>
      </w:r>
      <w:r w:rsidRPr="006A1A9E">
        <w:rPr>
          <w:sz w:val="22"/>
          <w:lang w:val="hr-HR"/>
        </w:rPr>
        <w:t xml:space="preserve">kinaze </w:t>
      </w:r>
      <w:r w:rsidR="00D1485A">
        <w:rPr>
          <w:sz w:val="22"/>
          <w:lang w:val="hr-HR"/>
        </w:rPr>
        <w:t>ishodišnog</w:t>
      </w:r>
      <w:r w:rsidR="00D1485A" w:rsidRPr="006A1A9E" w:rsidDel="00D1485A">
        <w:rPr>
          <w:sz w:val="22"/>
          <w:lang w:val="hr-HR"/>
        </w:rPr>
        <w:t xml:space="preserve"> </w:t>
      </w:r>
      <w:r w:rsidRPr="006A1A9E">
        <w:rPr>
          <w:sz w:val="22"/>
          <w:lang w:val="hr-HR"/>
        </w:rPr>
        <w:t>kabozantiniba,</w:t>
      </w:r>
      <w:r w:rsidR="00D47B4D" w:rsidRPr="006A1A9E">
        <w:rPr>
          <w:sz w:val="22"/>
          <w:lang w:val="hr-HR"/>
        </w:rPr>
        <w:t xml:space="preserve"> pri čemu svaki predstavlja </w:t>
      </w:r>
      <w:r w:rsidR="00B07294">
        <w:rPr>
          <w:sz w:val="22"/>
          <w:lang w:val="hr-HR"/>
        </w:rPr>
        <w:t>&lt;10% </w:t>
      </w:r>
      <w:r w:rsidRPr="006A1A9E">
        <w:rPr>
          <w:sz w:val="22"/>
          <w:lang w:val="hr-HR"/>
        </w:rPr>
        <w:t xml:space="preserve">ukupne </w:t>
      </w:r>
      <w:r w:rsidR="000654F0" w:rsidRPr="006A1A9E">
        <w:rPr>
          <w:sz w:val="22"/>
          <w:lang w:val="hr-HR"/>
        </w:rPr>
        <w:t>ekspozicije</w:t>
      </w:r>
      <w:r w:rsidRPr="006A1A9E">
        <w:rPr>
          <w:sz w:val="22"/>
          <w:lang w:val="hr-HR"/>
        </w:rPr>
        <w:t xml:space="preserve"> vezane za lijek u plazmi.</w:t>
      </w:r>
    </w:p>
    <w:p w14:paraId="535B21BF" w14:textId="77777777" w:rsidR="003E499F" w:rsidRDefault="003E499F" w:rsidP="00671921">
      <w:pPr>
        <w:pStyle w:val="C-BodyText"/>
        <w:spacing w:before="0" w:after="0" w:line="240" w:lineRule="auto"/>
        <w:rPr>
          <w:sz w:val="22"/>
          <w:lang w:val="hr-HR"/>
        </w:rPr>
      </w:pPr>
    </w:p>
    <w:p w14:paraId="6A2A910C" w14:textId="77777777" w:rsidR="00694BC9" w:rsidRPr="006A1A9E" w:rsidRDefault="00694BC9" w:rsidP="00671921">
      <w:pPr>
        <w:pStyle w:val="C-BodyText"/>
        <w:spacing w:before="0" w:after="0" w:line="240" w:lineRule="auto"/>
        <w:rPr>
          <w:sz w:val="22"/>
          <w:lang w:val="hr-HR"/>
        </w:rPr>
      </w:pPr>
      <w:r w:rsidRPr="006A1A9E">
        <w:rPr>
          <w:sz w:val="22"/>
          <w:lang w:val="hr-HR"/>
        </w:rPr>
        <w:t xml:space="preserve">Kabozantinib je supstrat za metabolizam CYP3A4 </w:t>
      </w:r>
      <w:r w:rsidRPr="006A1A9E">
        <w:rPr>
          <w:i/>
          <w:sz w:val="22"/>
          <w:lang w:val="hr-HR"/>
        </w:rPr>
        <w:t>in vitro</w:t>
      </w:r>
      <w:r w:rsidRPr="006A1A9E">
        <w:rPr>
          <w:sz w:val="22"/>
          <w:lang w:val="hr-HR"/>
        </w:rPr>
        <w:t xml:space="preserve">; kao neutralizirajuće antitijelo CXP3A4 inhibirao je formaciju metabolita </w:t>
      </w:r>
      <w:r w:rsidR="00B07294">
        <w:rPr>
          <w:sz w:val="22"/>
          <w:lang w:val="hr-HR"/>
        </w:rPr>
        <w:t>XL184 N</w:t>
      </w:r>
      <w:r w:rsidR="00B07294">
        <w:rPr>
          <w:sz w:val="22"/>
          <w:lang w:val="hr-HR"/>
        </w:rPr>
        <w:noBreakHyphen/>
        <w:t>oksida za &gt;80% </w:t>
      </w:r>
      <w:r w:rsidRPr="006A1A9E">
        <w:rPr>
          <w:sz w:val="22"/>
          <w:lang w:val="hr-HR"/>
        </w:rPr>
        <w:t>u mikrosomalnoj inkubaciji ljudske jetre (HLM) kataliziranoj NADP-om; za razliku od toga, neutralizirajuća antitijela CYP1A2, CYP2A6, CYP2B6, CYP2C8, CYP2C19</w:t>
      </w:r>
      <w:r w:rsidR="00C03B12">
        <w:rPr>
          <w:sz w:val="22"/>
          <w:lang w:val="hr-HR"/>
        </w:rPr>
        <w:t>,</w:t>
      </w:r>
      <w:r w:rsidRPr="006A1A9E">
        <w:rPr>
          <w:sz w:val="22"/>
          <w:lang w:val="hr-HR"/>
        </w:rPr>
        <w:t xml:space="preserve"> CYP2D6 i CYP2E1 nisu imal</w:t>
      </w:r>
      <w:r w:rsidR="00D1485A">
        <w:rPr>
          <w:sz w:val="22"/>
          <w:lang w:val="hr-HR"/>
        </w:rPr>
        <w:t>a</w:t>
      </w:r>
      <w:r w:rsidRPr="006A1A9E">
        <w:rPr>
          <w:sz w:val="22"/>
          <w:lang w:val="hr-HR"/>
        </w:rPr>
        <w:t xml:space="preserve"> učinak na formaciju metabolita kabozantiniba. </w:t>
      </w:r>
      <w:r w:rsidR="00C03B12">
        <w:rPr>
          <w:sz w:val="22"/>
          <w:lang w:val="hr-HR"/>
        </w:rPr>
        <w:t>Neutralizirajuće antitijelo CYP2</w:t>
      </w:r>
      <w:r w:rsidRPr="006A1A9E">
        <w:rPr>
          <w:sz w:val="22"/>
          <w:lang w:val="hr-HR"/>
        </w:rPr>
        <w:t xml:space="preserve">C9 pokazalo je minimalni učinak na formaciju metabolita </w:t>
      </w:r>
      <w:r w:rsidR="00A533DC" w:rsidRPr="006A1A9E">
        <w:rPr>
          <w:sz w:val="22"/>
          <w:lang w:val="hr-HR"/>
        </w:rPr>
        <w:t>kabozantiniba (tj.</w:t>
      </w:r>
      <w:r w:rsidR="00A533DC" w:rsidRPr="006A1A9E">
        <w:rPr>
          <w:lang w:val="hr-HR"/>
        </w:rPr>
        <w:t> </w:t>
      </w:r>
      <w:r w:rsidR="00A533DC" w:rsidRPr="006A1A9E">
        <w:rPr>
          <w:sz w:val="22"/>
          <w:lang w:val="hr-HR"/>
        </w:rPr>
        <w:t>smanjenje </w:t>
      </w:r>
      <w:r w:rsidRPr="006A1A9E">
        <w:rPr>
          <w:sz w:val="22"/>
          <w:lang w:val="hr-HR"/>
        </w:rPr>
        <w:t>&lt;20%).</w:t>
      </w:r>
    </w:p>
    <w:p w14:paraId="7E0B7271" w14:textId="77777777" w:rsidR="003E499F" w:rsidRDefault="003E499F" w:rsidP="00671921">
      <w:pPr>
        <w:keepNext/>
        <w:suppressLineNumbers/>
        <w:spacing w:line="240" w:lineRule="auto"/>
        <w:rPr>
          <w:iCs/>
          <w:szCs w:val="22"/>
          <w:u w:val="single"/>
          <w:lang w:val="hr-HR"/>
        </w:rPr>
      </w:pPr>
    </w:p>
    <w:p w14:paraId="18324746" w14:textId="77777777" w:rsidR="003E499F" w:rsidRPr="006D1B3D" w:rsidRDefault="00694BC9" w:rsidP="00671921">
      <w:pPr>
        <w:keepNext/>
        <w:suppressLineNumbers/>
        <w:spacing w:line="240" w:lineRule="auto"/>
        <w:rPr>
          <w:iCs/>
          <w:szCs w:val="22"/>
          <w:u w:val="single"/>
          <w:lang w:val="hr-HR"/>
        </w:rPr>
      </w:pPr>
      <w:r w:rsidRPr="006A1A9E">
        <w:rPr>
          <w:iCs/>
          <w:szCs w:val="22"/>
          <w:u w:val="single"/>
          <w:lang w:val="hr-HR"/>
        </w:rPr>
        <w:t>Eliminacija</w:t>
      </w:r>
    </w:p>
    <w:p w14:paraId="5BE50366" w14:textId="77777777" w:rsidR="00694BC9" w:rsidRPr="006A1A9E" w:rsidRDefault="00694BC9" w:rsidP="00671921">
      <w:pPr>
        <w:pStyle w:val="C-BodyText"/>
        <w:spacing w:before="0" w:after="0" w:line="240" w:lineRule="auto"/>
        <w:rPr>
          <w:sz w:val="22"/>
          <w:lang w:val="hr-HR"/>
        </w:rPr>
      </w:pPr>
      <w:r w:rsidRPr="006A1A9E">
        <w:rPr>
          <w:sz w:val="22"/>
          <w:lang w:val="hr-HR"/>
        </w:rPr>
        <w:t xml:space="preserve">Terminalno </w:t>
      </w:r>
      <w:r w:rsidR="00D1485A">
        <w:rPr>
          <w:sz w:val="22"/>
          <w:lang w:val="hr-HR"/>
        </w:rPr>
        <w:t>polu</w:t>
      </w:r>
      <w:r w:rsidRPr="006A1A9E">
        <w:rPr>
          <w:sz w:val="22"/>
          <w:lang w:val="hr-HR"/>
        </w:rPr>
        <w:t xml:space="preserve">vrijeme </w:t>
      </w:r>
      <w:r w:rsidR="006D1155">
        <w:rPr>
          <w:sz w:val="22"/>
          <w:lang w:val="hr-HR"/>
        </w:rPr>
        <w:t>kabozantiniba u plazmi u</w:t>
      </w:r>
      <w:r w:rsidRPr="006A1A9E">
        <w:rPr>
          <w:sz w:val="22"/>
          <w:lang w:val="hr-HR"/>
        </w:rPr>
        <w:t xml:space="preserve"> ispitivanjima s jednom dozom u zdravih</w:t>
      </w:r>
      <w:r w:rsidR="00A533DC" w:rsidRPr="006A1A9E">
        <w:rPr>
          <w:sz w:val="22"/>
          <w:lang w:val="hr-HR"/>
        </w:rPr>
        <w:t xml:space="preserve"> </w:t>
      </w:r>
      <w:r w:rsidR="00D1485A">
        <w:rPr>
          <w:sz w:val="22"/>
          <w:lang w:val="hr-HR"/>
        </w:rPr>
        <w:t>dobrovoljaca</w:t>
      </w:r>
      <w:r w:rsidR="00D1485A" w:rsidRPr="006A1A9E">
        <w:rPr>
          <w:sz w:val="22"/>
          <w:lang w:val="hr-HR"/>
        </w:rPr>
        <w:t xml:space="preserve"> </w:t>
      </w:r>
      <w:r w:rsidR="00A533DC" w:rsidRPr="006A1A9E">
        <w:rPr>
          <w:sz w:val="22"/>
          <w:lang w:val="hr-HR"/>
        </w:rPr>
        <w:t>iznosi otprilike 120 </w:t>
      </w:r>
      <w:r w:rsidRPr="006A1A9E">
        <w:rPr>
          <w:sz w:val="22"/>
          <w:lang w:val="hr-HR"/>
        </w:rPr>
        <w:t>sati. Srednj</w:t>
      </w:r>
      <w:r w:rsidR="00D1485A">
        <w:rPr>
          <w:sz w:val="22"/>
          <w:lang w:val="hr-HR"/>
        </w:rPr>
        <w:t>a</w:t>
      </w:r>
      <w:r w:rsidR="00D1485A" w:rsidRPr="00D1485A">
        <w:rPr>
          <w:sz w:val="22"/>
          <w:lang w:val="hr-HR"/>
        </w:rPr>
        <w:t xml:space="preserve"> </w:t>
      </w:r>
      <w:r w:rsidR="00D1485A">
        <w:rPr>
          <w:sz w:val="22"/>
          <w:lang w:val="hr-HR"/>
        </w:rPr>
        <w:t>vrijednost</w:t>
      </w:r>
      <w:r w:rsidRPr="006A1A9E">
        <w:rPr>
          <w:sz w:val="22"/>
          <w:lang w:val="hr-HR"/>
        </w:rPr>
        <w:t xml:space="preserve"> klirens</w:t>
      </w:r>
      <w:r w:rsidR="00D1485A">
        <w:rPr>
          <w:sz w:val="22"/>
          <w:lang w:val="hr-HR"/>
        </w:rPr>
        <w:t>a</w:t>
      </w:r>
      <w:r w:rsidRPr="006A1A9E">
        <w:rPr>
          <w:sz w:val="22"/>
          <w:lang w:val="hr-HR"/>
        </w:rPr>
        <w:t xml:space="preserve"> (CL/F) </w:t>
      </w:r>
      <w:r w:rsidR="00D1485A">
        <w:rPr>
          <w:sz w:val="22"/>
          <w:lang w:val="hr-HR"/>
        </w:rPr>
        <w:t>u</w:t>
      </w:r>
      <w:r w:rsidRPr="006A1A9E">
        <w:rPr>
          <w:sz w:val="22"/>
          <w:lang w:val="hr-HR"/>
        </w:rPr>
        <w:t xml:space="preserve"> stanju</w:t>
      </w:r>
      <w:r w:rsidR="00D1485A" w:rsidRPr="006A1A9E">
        <w:rPr>
          <w:sz w:val="22"/>
          <w:lang w:val="hr-HR"/>
        </w:rPr>
        <w:t xml:space="preserve"> </w:t>
      </w:r>
      <w:r w:rsidR="00D1485A">
        <w:rPr>
          <w:sz w:val="22"/>
          <w:lang w:val="hr-HR"/>
        </w:rPr>
        <w:t>dinamičke ravnoteže</w:t>
      </w:r>
      <w:r w:rsidRPr="006A1A9E">
        <w:rPr>
          <w:sz w:val="22"/>
          <w:lang w:val="hr-HR"/>
        </w:rPr>
        <w:t xml:space="preserve"> u bolesnika s </w:t>
      </w:r>
      <w:r w:rsidR="00D1485A">
        <w:rPr>
          <w:sz w:val="22"/>
          <w:lang w:val="hr-HR"/>
        </w:rPr>
        <w:t>rakom</w:t>
      </w:r>
      <w:r w:rsidR="00D1485A" w:rsidRPr="006A1A9E">
        <w:rPr>
          <w:sz w:val="22"/>
          <w:lang w:val="hr-HR"/>
        </w:rPr>
        <w:t xml:space="preserve"> </w:t>
      </w:r>
      <w:r w:rsidRPr="006A1A9E">
        <w:rPr>
          <w:sz w:val="22"/>
          <w:lang w:val="hr-HR"/>
        </w:rPr>
        <w:t>je procijenjen</w:t>
      </w:r>
      <w:r w:rsidR="00D45A81">
        <w:rPr>
          <w:sz w:val="22"/>
          <w:lang w:val="hr-HR"/>
        </w:rPr>
        <w:t>a</w:t>
      </w:r>
      <w:r w:rsidR="00D47B4D" w:rsidRPr="006A1A9E">
        <w:rPr>
          <w:sz w:val="22"/>
          <w:lang w:val="hr-HR"/>
        </w:rPr>
        <w:t xml:space="preserve"> na </w:t>
      </w:r>
      <w:r w:rsidRPr="006A1A9E">
        <w:rPr>
          <w:sz w:val="22"/>
          <w:lang w:val="hr-HR"/>
        </w:rPr>
        <w:t xml:space="preserve">4,4 L/h u </w:t>
      </w:r>
      <w:r w:rsidR="00D45A81">
        <w:rPr>
          <w:sz w:val="22"/>
          <w:lang w:val="hr-HR"/>
        </w:rPr>
        <w:t xml:space="preserve">analizi </w:t>
      </w:r>
      <w:r w:rsidRPr="006A1A9E">
        <w:rPr>
          <w:sz w:val="22"/>
          <w:lang w:val="hr-HR"/>
        </w:rPr>
        <w:t>populaci</w:t>
      </w:r>
      <w:r w:rsidR="00D1485A">
        <w:rPr>
          <w:sz w:val="22"/>
          <w:lang w:val="hr-HR"/>
        </w:rPr>
        <w:t>jsk</w:t>
      </w:r>
      <w:r w:rsidR="00D45A81">
        <w:rPr>
          <w:sz w:val="22"/>
          <w:lang w:val="hr-HR"/>
        </w:rPr>
        <w:t>e farmakokinetike</w:t>
      </w:r>
      <w:r w:rsidRPr="006A1A9E">
        <w:rPr>
          <w:sz w:val="22"/>
          <w:lang w:val="hr-HR"/>
        </w:rPr>
        <w:t>. Un</w:t>
      </w:r>
      <w:r w:rsidR="00B07294">
        <w:rPr>
          <w:sz w:val="22"/>
          <w:lang w:val="hr-HR"/>
        </w:rPr>
        <w:t>utar perioda prikupljanja od 48 </w:t>
      </w:r>
      <w:r w:rsidRPr="006A1A9E">
        <w:rPr>
          <w:sz w:val="22"/>
          <w:lang w:val="hr-HR"/>
        </w:rPr>
        <w:t xml:space="preserve">dana nakon </w:t>
      </w:r>
      <w:r w:rsidR="00D1485A">
        <w:rPr>
          <w:sz w:val="22"/>
          <w:lang w:val="hr-HR"/>
        </w:rPr>
        <w:t>primjene</w:t>
      </w:r>
      <w:r w:rsidR="00D45A81">
        <w:rPr>
          <w:sz w:val="22"/>
          <w:lang w:val="hr-HR"/>
        </w:rPr>
        <w:t xml:space="preserve"> </w:t>
      </w:r>
      <w:r w:rsidRPr="006A1A9E">
        <w:rPr>
          <w:sz w:val="22"/>
          <w:lang w:val="hr-HR"/>
        </w:rPr>
        <w:t xml:space="preserve">jedne doze </w:t>
      </w:r>
      <w:r w:rsidRPr="006A1A9E">
        <w:rPr>
          <w:sz w:val="22"/>
          <w:vertAlign w:val="superscript"/>
          <w:lang w:val="hr-HR"/>
        </w:rPr>
        <w:t>14</w:t>
      </w:r>
      <w:r w:rsidRPr="006A1A9E">
        <w:rPr>
          <w:sz w:val="22"/>
          <w:lang w:val="hr-HR"/>
        </w:rPr>
        <w:t>C-kabozantiniba</w:t>
      </w:r>
      <w:r w:rsidR="00B07294">
        <w:rPr>
          <w:sz w:val="22"/>
          <w:lang w:val="hr-HR"/>
        </w:rPr>
        <w:t xml:space="preserve"> u zdravih </w:t>
      </w:r>
      <w:r w:rsidR="00D1485A">
        <w:rPr>
          <w:sz w:val="22"/>
          <w:lang w:val="hr-HR"/>
        </w:rPr>
        <w:t>dobrovoljaca</w:t>
      </w:r>
      <w:r w:rsidR="00B07294">
        <w:rPr>
          <w:sz w:val="22"/>
          <w:lang w:val="hr-HR"/>
        </w:rPr>
        <w:t>, otprilike </w:t>
      </w:r>
      <w:r w:rsidRPr="006A1A9E">
        <w:rPr>
          <w:sz w:val="22"/>
          <w:lang w:val="hr-HR"/>
        </w:rPr>
        <w:t>8</w:t>
      </w:r>
      <w:r w:rsidR="00B07294">
        <w:rPr>
          <w:sz w:val="22"/>
          <w:lang w:val="hr-HR"/>
        </w:rPr>
        <w:t>1% </w:t>
      </w:r>
      <w:r w:rsidRPr="006A1A9E">
        <w:rPr>
          <w:sz w:val="22"/>
          <w:lang w:val="hr-HR"/>
        </w:rPr>
        <w:t xml:space="preserve">od ukupne </w:t>
      </w:r>
      <w:r w:rsidR="00D1485A">
        <w:rPr>
          <w:sz w:val="22"/>
          <w:lang w:val="hr-HR"/>
        </w:rPr>
        <w:t>prim</w:t>
      </w:r>
      <w:r w:rsidR="00D45A81">
        <w:rPr>
          <w:sz w:val="22"/>
          <w:lang w:val="hr-HR"/>
        </w:rPr>
        <w:t>i</w:t>
      </w:r>
      <w:r w:rsidR="00D1485A">
        <w:rPr>
          <w:sz w:val="22"/>
          <w:lang w:val="hr-HR"/>
        </w:rPr>
        <w:t>jenjene</w:t>
      </w:r>
      <w:r w:rsidR="00D1485A" w:rsidRPr="006A1A9E">
        <w:rPr>
          <w:sz w:val="22"/>
          <w:lang w:val="hr-HR"/>
        </w:rPr>
        <w:t xml:space="preserve"> </w:t>
      </w:r>
      <w:r w:rsidRPr="006A1A9E">
        <w:rPr>
          <w:sz w:val="22"/>
          <w:lang w:val="hr-HR"/>
        </w:rPr>
        <w:t>radio</w:t>
      </w:r>
      <w:r w:rsidR="00B07294">
        <w:rPr>
          <w:sz w:val="22"/>
          <w:lang w:val="hr-HR"/>
        </w:rPr>
        <w:t xml:space="preserve">aktivnosti je </w:t>
      </w:r>
      <w:r w:rsidR="00D1485A">
        <w:rPr>
          <w:sz w:val="22"/>
          <w:lang w:val="hr-HR"/>
        </w:rPr>
        <w:t>izlučeno</w:t>
      </w:r>
      <w:r w:rsidR="00B07294">
        <w:rPr>
          <w:sz w:val="22"/>
          <w:lang w:val="hr-HR"/>
        </w:rPr>
        <w:t>, od čega 54% u izmetu i </w:t>
      </w:r>
      <w:r w:rsidRPr="006A1A9E">
        <w:rPr>
          <w:sz w:val="22"/>
          <w:lang w:val="hr-HR"/>
        </w:rPr>
        <w:t xml:space="preserve">27% u urinu. </w:t>
      </w:r>
    </w:p>
    <w:p w14:paraId="7BC03804" w14:textId="77777777" w:rsidR="003E499F" w:rsidRDefault="003E499F" w:rsidP="00671921">
      <w:pPr>
        <w:keepNext/>
        <w:suppressLineNumbers/>
        <w:spacing w:line="240" w:lineRule="auto"/>
        <w:rPr>
          <w:iCs/>
          <w:szCs w:val="22"/>
          <w:u w:val="single"/>
          <w:lang w:val="hr-HR"/>
        </w:rPr>
      </w:pPr>
    </w:p>
    <w:p w14:paraId="1831FB19" w14:textId="77777777" w:rsidR="00694BC9" w:rsidRPr="006A1A9E" w:rsidRDefault="00694BC9" w:rsidP="00671921">
      <w:pPr>
        <w:keepNext/>
        <w:suppressLineNumbers/>
        <w:spacing w:line="240" w:lineRule="auto"/>
        <w:rPr>
          <w:iCs/>
          <w:szCs w:val="22"/>
          <w:u w:val="single"/>
          <w:lang w:val="hr-HR"/>
        </w:rPr>
      </w:pPr>
      <w:r w:rsidRPr="006A1A9E">
        <w:rPr>
          <w:iCs/>
          <w:szCs w:val="22"/>
          <w:u w:val="single"/>
          <w:lang w:val="hr-HR"/>
        </w:rPr>
        <w:t>Farmakokinetika u posebnim populacijama bolesnika</w:t>
      </w:r>
    </w:p>
    <w:p w14:paraId="507ABB7B" w14:textId="77777777" w:rsidR="00694BC9" w:rsidRPr="006A1A9E" w:rsidRDefault="00694BC9" w:rsidP="00671921">
      <w:pPr>
        <w:keepNext/>
        <w:suppressLineNumbers/>
        <w:spacing w:line="240" w:lineRule="auto"/>
        <w:rPr>
          <w:iCs/>
          <w:szCs w:val="22"/>
          <w:u w:val="single"/>
          <w:lang w:val="hr-HR"/>
        </w:rPr>
      </w:pPr>
    </w:p>
    <w:p w14:paraId="0F774FE1" w14:textId="77777777" w:rsidR="00694BC9" w:rsidRPr="006A1A9E" w:rsidRDefault="00694BC9" w:rsidP="00671921">
      <w:pPr>
        <w:keepNext/>
        <w:suppressLineNumbers/>
        <w:spacing w:line="240" w:lineRule="auto"/>
        <w:rPr>
          <w:i/>
          <w:iCs/>
          <w:szCs w:val="22"/>
          <w:u w:val="single"/>
          <w:lang w:val="hr-HR"/>
        </w:rPr>
      </w:pPr>
      <w:r w:rsidRPr="006A1A9E">
        <w:rPr>
          <w:i/>
          <w:iCs/>
          <w:szCs w:val="22"/>
          <w:u w:val="single"/>
          <w:lang w:val="hr-HR"/>
        </w:rPr>
        <w:t xml:space="preserve">Oštećenje </w:t>
      </w:r>
      <w:r w:rsidR="00320782">
        <w:rPr>
          <w:i/>
          <w:iCs/>
          <w:szCs w:val="22"/>
          <w:u w:val="single"/>
          <w:lang w:val="hr-HR"/>
        </w:rPr>
        <w:t xml:space="preserve">funkcije </w:t>
      </w:r>
      <w:r w:rsidRPr="006A1A9E">
        <w:rPr>
          <w:i/>
          <w:iCs/>
          <w:szCs w:val="22"/>
          <w:u w:val="single"/>
          <w:lang w:val="hr-HR"/>
        </w:rPr>
        <w:t>bubrega</w:t>
      </w:r>
    </w:p>
    <w:p w14:paraId="6F401751" w14:textId="77777777" w:rsidR="00195A57" w:rsidRPr="00886DAE" w:rsidRDefault="00195A57" w:rsidP="00671921">
      <w:pPr>
        <w:spacing w:line="240" w:lineRule="auto"/>
        <w:rPr>
          <w:szCs w:val="22"/>
          <w:lang w:val="hr-HR"/>
        </w:rPr>
      </w:pPr>
      <w:r w:rsidRPr="00886DAE">
        <w:rPr>
          <w:szCs w:val="22"/>
          <w:lang w:val="hr-HR"/>
        </w:rPr>
        <w:t>Rezultati ispitivanja kod bolesnika s oštećenom funkcijom bubrega ukazuju na to da su omjeri geometrijsk</w:t>
      </w:r>
      <w:r w:rsidR="00BD6908">
        <w:rPr>
          <w:szCs w:val="22"/>
          <w:lang w:val="hr-HR"/>
        </w:rPr>
        <w:t>ih</w:t>
      </w:r>
      <w:r w:rsidRPr="00886DAE">
        <w:rPr>
          <w:szCs w:val="22"/>
          <w:lang w:val="hr-HR"/>
        </w:rPr>
        <w:t xml:space="preserve"> sredn</w:t>
      </w:r>
      <w:r w:rsidR="00BD6908">
        <w:rPr>
          <w:szCs w:val="22"/>
          <w:lang w:val="hr-HR"/>
        </w:rPr>
        <w:t>jih vrijednosti dobivenih metodom</w:t>
      </w:r>
      <w:r w:rsidRPr="00886DAE">
        <w:rPr>
          <w:szCs w:val="22"/>
          <w:lang w:val="hr-HR"/>
        </w:rPr>
        <w:t xml:space="preserve"> najmanjih kvadrata za kabozantinib u plazmi, C</w:t>
      </w:r>
      <w:r w:rsidRPr="00886DAE">
        <w:rPr>
          <w:szCs w:val="22"/>
          <w:vertAlign w:val="subscript"/>
          <w:lang w:val="hr-HR"/>
        </w:rPr>
        <w:t>max</w:t>
      </w:r>
      <w:r w:rsidRPr="00886DAE">
        <w:rPr>
          <w:szCs w:val="22"/>
          <w:lang w:val="hr-HR"/>
        </w:rPr>
        <w:t xml:space="preserve"> i AUC</w:t>
      </w:r>
      <w:r w:rsidRPr="00886DAE">
        <w:rPr>
          <w:szCs w:val="22"/>
          <w:vertAlign w:val="subscript"/>
          <w:lang w:val="hr-HR"/>
        </w:rPr>
        <w:t>0-inf</w:t>
      </w:r>
      <w:r w:rsidRPr="00886DAE">
        <w:rPr>
          <w:szCs w:val="22"/>
          <w:lang w:val="hr-HR"/>
        </w:rPr>
        <w:t xml:space="preserve"> bili 19 % i 30 % viši, za ispitanike s blagim oštećenjem funkcije bubrega (90%</w:t>
      </w:r>
      <w:r w:rsidR="00BD6908">
        <w:rPr>
          <w:szCs w:val="22"/>
          <w:lang w:val="hr-HR"/>
        </w:rPr>
        <w:t> </w:t>
      </w:r>
      <w:r w:rsidRPr="00886DAE">
        <w:rPr>
          <w:lang w:val="hr-HR"/>
        </w:rPr>
        <w:t>CI</w:t>
      </w:r>
      <w:r w:rsidRPr="00886DAE">
        <w:rPr>
          <w:szCs w:val="22"/>
          <w:lang w:val="hr-HR"/>
        </w:rPr>
        <w:t xml:space="preserve"> za C</w:t>
      </w:r>
      <w:r w:rsidRPr="00886DAE">
        <w:rPr>
          <w:szCs w:val="22"/>
          <w:vertAlign w:val="subscript"/>
          <w:lang w:val="hr-HR"/>
        </w:rPr>
        <w:t>max</w:t>
      </w:r>
      <w:r w:rsidRPr="00886DAE">
        <w:rPr>
          <w:szCs w:val="22"/>
          <w:lang w:val="hr-HR"/>
        </w:rPr>
        <w:t xml:space="preserve"> 91,60 % do 155,51 %; AUC</w:t>
      </w:r>
      <w:r w:rsidRPr="00886DAE">
        <w:rPr>
          <w:szCs w:val="22"/>
          <w:vertAlign w:val="subscript"/>
          <w:lang w:val="hr-HR"/>
        </w:rPr>
        <w:t>0-inf</w:t>
      </w:r>
      <w:r w:rsidRPr="00886DAE">
        <w:rPr>
          <w:szCs w:val="22"/>
          <w:lang w:val="hr-HR"/>
        </w:rPr>
        <w:t xml:space="preserve"> 98,79 % do 171,26 %) te 2 % i 6</w:t>
      </w:r>
      <w:r w:rsidRPr="00886DAE">
        <w:rPr>
          <w:szCs w:val="22"/>
          <w:lang w:val="hr-HR"/>
        </w:rPr>
        <w:noBreakHyphen/>
        <w:t>7 % viši (90%</w:t>
      </w:r>
      <w:r w:rsidR="00BD6908">
        <w:rPr>
          <w:szCs w:val="22"/>
          <w:lang w:val="hr-HR"/>
        </w:rPr>
        <w:t> </w:t>
      </w:r>
      <w:r w:rsidRPr="00886DAE">
        <w:rPr>
          <w:lang w:val="hr-HR"/>
        </w:rPr>
        <w:t>CI</w:t>
      </w:r>
      <w:r w:rsidRPr="00886DAE">
        <w:rPr>
          <w:szCs w:val="22"/>
          <w:lang w:val="hr-HR"/>
        </w:rPr>
        <w:t xml:space="preserve"> za C</w:t>
      </w:r>
      <w:r w:rsidRPr="00886DAE">
        <w:rPr>
          <w:szCs w:val="22"/>
          <w:vertAlign w:val="subscript"/>
          <w:lang w:val="hr-HR"/>
        </w:rPr>
        <w:t>max</w:t>
      </w:r>
      <w:r w:rsidRPr="00886DAE">
        <w:rPr>
          <w:szCs w:val="22"/>
          <w:lang w:val="hr-HR"/>
        </w:rPr>
        <w:t xml:space="preserve"> 78,64 % do 133,52 %; AUC</w:t>
      </w:r>
      <w:r w:rsidRPr="00886DAE">
        <w:rPr>
          <w:szCs w:val="22"/>
          <w:vertAlign w:val="subscript"/>
          <w:lang w:val="hr-HR"/>
        </w:rPr>
        <w:t>0-inf</w:t>
      </w:r>
      <w:r w:rsidRPr="00886DAE">
        <w:rPr>
          <w:szCs w:val="22"/>
          <w:lang w:val="hr-HR"/>
        </w:rPr>
        <w:t xml:space="preserve"> 79,61 % </w:t>
      </w:r>
      <w:r w:rsidR="005374DB">
        <w:rPr>
          <w:szCs w:val="22"/>
          <w:lang w:val="hr-HR"/>
        </w:rPr>
        <w:t>d</w:t>
      </w:r>
      <w:r w:rsidRPr="00886DAE">
        <w:rPr>
          <w:szCs w:val="22"/>
          <w:lang w:val="hr-HR"/>
        </w:rPr>
        <w:t>o 140,11 %), za ispitanike s umjerenim oštećenjem funkcije bubrega u usporedbi s ispitanicima s normalnom funkcijom bubrega. Bolesnici s teškim oštećenjem funkcije bubrega nisu ispitivani.</w:t>
      </w:r>
    </w:p>
    <w:p w14:paraId="08CB818E" w14:textId="77777777" w:rsidR="00694BC9" w:rsidRPr="006A1A9E" w:rsidRDefault="00694BC9" w:rsidP="00671921">
      <w:pPr>
        <w:spacing w:line="240" w:lineRule="auto"/>
        <w:rPr>
          <w:lang w:val="hr-HR"/>
        </w:rPr>
      </w:pPr>
    </w:p>
    <w:p w14:paraId="0235D345" w14:textId="77777777" w:rsidR="00694BC9" w:rsidRPr="006A1A9E" w:rsidRDefault="00694BC9" w:rsidP="00671921">
      <w:pPr>
        <w:keepNext/>
        <w:suppressLineNumbers/>
        <w:spacing w:line="240" w:lineRule="auto"/>
        <w:rPr>
          <w:i/>
          <w:iCs/>
          <w:szCs w:val="22"/>
          <w:u w:val="single"/>
          <w:lang w:val="hr-HR"/>
        </w:rPr>
      </w:pPr>
      <w:r w:rsidRPr="006A1A9E">
        <w:rPr>
          <w:i/>
          <w:iCs/>
          <w:szCs w:val="22"/>
          <w:u w:val="single"/>
          <w:lang w:val="hr-HR"/>
        </w:rPr>
        <w:t xml:space="preserve">Oštećenje </w:t>
      </w:r>
      <w:r w:rsidR="00320782">
        <w:rPr>
          <w:i/>
          <w:iCs/>
          <w:szCs w:val="22"/>
          <w:u w:val="single"/>
          <w:lang w:val="hr-HR"/>
        </w:rPr>
        <w:t xml:space="preserve">funkcije </w:t>
      </w:r>
      <w:r w:rsidRPr="006A1A9E">
        <w:rPr>
          <w:i/>
          <w:iCs/>
          <w:szCs w:val="22"/>
          <w:u w:val="single"/>
          <w:lang w:val="hr-HR"/>
        </w:rPr>
        <w:t>jetre</w:t>
      </w:r>
    </w:p>
    <w:p w14:paraId="65F6B7C2" w14:textId="77777777" w:rsidR="007B52E3" w:rsidRPr="00886DAE" w:rsidRDefault="00E57267" w:rsidP="00671921">
      <w:pPr>
        <w:spacing w:line="240" w:lineRule="auto"/>
        <w:rPr>
          <w:szCs w:val="22"/>
          <w:lang w:val="hr-HR"/>
        </w:rPr>
      </w:pPr>
      <w:r w:rsidRPr="00886DAE">
        <w:rPr>
          <w:szCs w:val="22"/>
          <w:lang w:val="hr-HR"/>
        </w:rPr>
        <w:t>Rezultati ispitivanja kod bolesnika s oštećenom funkcijom jetre ukazuju na to da se izloženost (AUC</w:t>
      </w:r>
      <w:r w:rsidRPr="00886DAE">
        <w:rPr>
          <w:szCs w:val="22"/>
          <w:vertAlign w:val="subscript"/>
          <w:lang w:val="hr-HR"/>
        </w:rPr>
        <w:t>0</w:t>
      </w:r>
      <w:r w:rsidRPr="00886DAE">
        <w:rPr>
          <w:szCs w:val="22"/>
          <w:vertAlign w:val="subscript"/>
          <w:lang w:val="hr-HR"/>
        </w:rPr>
        <w:noBreakHyphen/>
        <w:t>inf</w:t>
      </w:r>
      <w:r w:rsidRPr="00886DAE">
        <w:rPr>
          <w:szCs w:val="22"/>
          <w:lang w:val="hr-HR"/>
        </w:rPr>
        <w:t>) povećala za 81 % i 63 % u ispitanika s blagim, odnosno umjerenim oštećenjem funkcije jetre (90%</w:t>
      </w:r>
      <w:r w:rsidR="00BD6908">
        <w:rPr>
          <w:szCs w:val="22"/>
          <w:lang w:val="hr-HR"/>
        </w:rPr>
        <w:t> </w:t>
      </w:r>
      <w:r w:rsidRPr="00886DAE">
        <w:rPr>
          <w:lang w:val="hr-HR"/>
        </w:rPr>
        <w:t xml:space="preserve">CI </w:t>
      </w:r>
      <w:r w:rsidRPr="00886DAE">
        <w:rPr>
          <w:szCs w:val="22"/>
          <w:lang w:val="hr-HR"/>
        </w:rPr>
        <w:t>za AUC</w:t>
      </w:r>
      <w:r w:rsidRPr="00886DAE">
        <w:rPr>
          <w:szCs w:val="22"/>
          <w:vertAlign w:val="subscript"/>
          <w:lang w:val="hr-HR"/>
        </w:rPr>
        <w:t>0-inf</w:t>
      </w:r>
      <w:r w:rsidRPr="00886DAE">
        <w:rPr>
          <w:szCs w:val="22"/>
          <w:lang w:val="hr-HR"/>
        </w:rPr>
        <w:t>: 121,44 % do 270,34 % za blago i 107,37 % do 246,67 % za umjereno oštećenje). Bolesnici s teškim oštećenjem funkcije jetre nisu ispitivani.</w:t>
      </w:r>
    </w:p>
    <w:p w14:paraId="44F48870" w14:textId="77777777" w:rsidR="00694BC9" w:rsidRPr="006A1A9E" w:rsidRDefault="00694BC9" w:rsidP="00671921">
      <w:pPr>
        <w:spacing w:line="240" w:lineRule="auto"/>
        <w:rPr>
          <w:lang w:val="hr-HR"/>
        </w:rPr>
      </w:pPr>
    </w:p>
    <w:p w14:paraId="7422FDF0" w14:textId="77777777" w:rsidR="00694BC9" w:rsidRPr="006A1A9E" w:rsidRDefault="00694BC9" w:rsidP="00671921">
      <w:pPr>
        <w:keepNext/>
        <w:suppressLineNumbers/>
        <w:spacing w:line="240" w:lineRule="auto"/>
        <w:rPr>
          <w:i/>
          <w:iCs/>
          <w:szCs w:val="22"/>
          <w:u w:val="single"/>
          <w:lang w:val="hr-HR"/>
        </w:rPr>
      </w:pPr>
      <w:r w:rsidRPr="006A1A9E">
        <w:rPr>
          <w:i/>
          <w:iCs/>
          <w:szCs w:val="22"/>
          <w:u w:val="single"/>
          <w:lang w:val="hr-HR"/>
        </w:rPr>
        <w:t>Rasa</w:t>
      </w:r>
    </w:p>
    <w:p w14:paraId="7D74C470" w14:textId="77777777" w:rsidR="00694BC9" w:rsidRPr="006A1A9E" w:rsidRDefault="00694BC9" w:rsidP="00671921">
      <w:pPr>
        <w:spacing w:line="240" w:lineRule="auto"/>
        <w:rPr>
          <w:lang w:val="hr-HR"/>
        </w:rPr>
      </w:pPr>
      <w:r w:rsidRPr="006A1A9E">
        <w:rPr>
          <w:lang w:val="hr-HR"/>
        </w:rPr>
        <w:t>N</w:t>
      </w:r>
      <w:r w:rsidR="00320782">
        <w:rPr>
          <w:lang w:val="hr-HR"/>
        </w:rPr>
        <w:t>isu dostupni</w:t>
      </w:r>
      <w:r w:rsidRPr="006A1A9E">
        <w:rPr>
          <w:lang w:val="hr-HR"/>
        </w:rPr>
        <w:t xml:space="preserve"> podaci pomoću kojih bi se odredila razlika u </w:t>
      </w:r>
      <w:r w:rsidR="00D45A81">
        <w:rPr>
          <w:lang w:val="hr-HR"/>
        </w:rPr>
        <w:t>farmakokinetici</w:t>
      </w:r>
      <w:r w:rsidRPr="006A1A9E">
        <w:rPr>
          <w:lang w:val="hr-HR"/>
        </w:rPr>
        <w:t xml:space="preserve"> na osnovu rase.</w:t>
      </w:r>
    </w:p>
    <w:p w14:paraId="03A0FE64" w14:textId="77777777" w:rsidR="00694BC9" w:rsidRPr="006A1A9E" w:rsidRDefault="00694BC9" w:rsidP="00671921">
      <w:pPr>
        <w:pStyle w:val="C-BodyText"/>
        <w:spacing w:before="0" w:after="0" w:line="240" w:lineRule="auto"/>
        <w:rPr>
          <w:sz w:val="22"/>
          <w:lang w:val="hr-HR"/>
        </w:rPr>
      </w:pPr>
    </w:p>
    <w:p w14:paraId="524C05FD" w14:textId="77777777" w:rsidR="00694BC9" w:rsidRPr="006A1A9E" w:rsidRDefault="00694BC9" w:rsidP="00671921">
      <w:pPr>
        <w:keepNext/>
        <w:suppressLineNumbers/>
        <w:spacing w:line="240" w:lineRule="auto"/>
        <w:ind w:left="562" w:hanging="562"/>
        <w:rPr>
          <w:b/>
          <w:szCs w:val="22"/>
          <w:lang w:val="hr-HR"/>
        </w:rPr>
      </w:pPr>
      <w:r w:rsidRPr="006A1A9E">
        <w:rPr>
          <w:b/>
          <w:szCs w:val="22"/>
          <w:lang w:val="hr-HR"/>
        </w:rPr>
        <w:t>5.3</w:t>
      </w:r>
      <w:r w:rsidRPr="006A1A9E">
        <w:rPr>
          <w:b/>
          <w:szCs w:val="22"/>
          <w:lang w:val="hr-HR"/>
        </w:rPr>
        <w:tab/>
        <w:t>Neklinički podaci o sigurnosti primjene</w:t>
      </w:r>
    </w:p>
    <w:p w14:paraId="498E9593" w14:textId="77777777" w:rsidR="00694BC9" w:rsidRPr="006A1A9E" w:rsidRDefault="00694BC9" w:rsidP="00671921">
      <w:pPr>
        <w:keepNext/>
        <w:suppressLineNumbers/>
        <w:spacing w:line="240" w:lineRule="auto"/>
        <w:ind w:left="562" w:hanging="562"/>
        <w:rPr>
          <w:szCs w:val="22"/>
          <w:lang w:val="hr-HR"/>
        </w:rPr>
      </w:pPr>
    </w:p>
    <w:p w14:paraId="7E0CF9FF" w14:textId="77777777" w:rsidR="00694BC9" w:rsidRPr="006A1A9E" w:rsidRDefault="00694BC9" w:rsidP="00671921">
      <w:pPr>
        <w:pStyle w:val="C-BodyText"/>
        <w:spacing w:before="0" w:after="0" w:line="240" w:lineRule="auto"/>
        <w:rPr>
          <w:rFonts w:eastAsia="Times New Roman"/>
          <w:sz w:val="22"/>
          <w:szCs w:val="22"/>
          <w:lang w:val="hr-HR"/>
        </w:rPr>
      </w:pPr>
      <w:r w:rsidRPr="006A1A9E">
        <w:rPr>
          <w:rFonts w:eastAsia="Times New Roman"/>
          <w:sz w:val="22"/>
          <w:szCs w:val="22"/>
          <w:lang w:val="hr-HR"/>
        </w:rPr>
        <w:t xml:space="preserve">Nuspojave koje nisu zabilježene u kliničkim ispitivanjima, ali su zapažene u životinja pri razinama ekspozicije sličnim razinama </w:t>
      </w:r>
      <w:r w:rsidR="00A12178">
        <w:rPr>
          <w:rFonts w:eastAsia="Times New Roman"/>
          <w:sz w:val="22"/>
          <w:szCs w:val="22"/>
          <w:lang w:val="hr-HR"/>
        </w:rPr>
        <w:t>kliničke</w:t>
      </w:r>
      <w:r w:rsidR="00A12178" w:rsidRPr="006A1A9E">
        <w:rPr>
          <w:rFonts w:eastAsia="Times New Roman"/>
          <w:sz w:val="22"/>
          <w:szCs w:val="22"/>
          <w:lang w:val="hr-HR"/>
        </w:rPr>
        <w:t xml:space="preserve"> </w:t>
      </w:r>
      <w:r w:rsidRPr="006A1A9E">
        <w:rPr>
          <w:rFonts w:eastAsia="Times New Roman"/>
          <w:sz w:val="22"/>
          <w:szCs w:val="22"/>
          <w:lang w:val="hr-HR"/>
        </w:rPr>
        <w:t>ekspozicije u ljudi i s mogućom važnošću za kliničku primjenu, bile su sljedeće:</w:t>
      </w:r>
    </w:p>
    <w:p w14:paraId="52DFA46C" w14:textId="77777777" w:rsidR="003E499F" w:rsidRDefault="003E499F" w:rsidP="00671921">
      <w:pPr>
        <w:pStyle w:val="C-BodyText"/>
        <w:spacing w:before="0" w:after="0" w:line="240" w:lineRule="auto"/>
        <w:rPr>
          <w:sz w:val="22"/>
          <w:szCs w:val="22"/>
          <w:lang w:val="hr-HR"/>
        </w:rPr>
      </w:pPr>
    </w:p>
    <w:p w14:paraId="68B39594" w14:textId="77777777" w:rsidR="00694BC9" w:rsidRPr="006A1A9E" w:rsidRDefault="00694BC9" w:rsidP="00671921">
      <w:pPr>
        <w:pStyle w:val="C-BodyText"/>
        <w:spacing w:before="0" w:after="0" w:line="240" w:lineRule="auto"/>
        <w:rPr>
          <w:sz w:val="22"/>
          <w:szCs w:val="22"/>
          <w:lang w:val="hr-HR"/>
        </w:rPr>
      </w:pPr>
      <w:r w:rsidRPr="006A1A9E">
        <w:rPr>
          <w:sz w:val="22"/>
          <w:szCs w:val="22"/>
          <w:lang w:val="hr-HR"/>
        </w:rPr>
        <w:t>Ispitivanja toksičnosti pon</w:t>
      </w:r>
      <w:r w:rsidR="00A12178">
        <w:rPr>
          <w:sz w:val="22"/>
          <w:szCs w:val="22"/>
          <w:lang w:val="hr-HR"/>
        </w:rPr>
        <w:t>avljajućih</w:t>
      </w:r>
      <w:r w:rsidRPr="006A1A9E">
        <w:rPr>
          <w:sz w:val="22"/>
          <w:szCs w:val="22"/>
          <w:lang w:val="hr-HR"/>
        </w:rPr>
        <w:t xml:space="preserve"> doza u</w:t>
      </w:r>
      <w:r w:rsidR="00B07294">
        <w:rPr>
          <w:sz w:val="22"/>
          <w:szCs w:val="22"/>
          <w:lang w:val="hr-HR"/>
        </w:rPr>
        <w:t xml:space="preserve"> štakora i pasa u trajanju </w:t>
      </w:r>
      <w:r w:rsidR="00A12178">
        <w:rPr>
          <w:sz w:val="22"/>
          <w:szCs w:val="22"/>
          <w:lang w:val="hr-HR"/>
        </w:rPr>
        <w:t xml:space="preserve">do </w:t>
      </w:r>
      <w:r w:rsidR="00B07294">
        <w:rPr>
          <w:sz w:val="22"/>
          <w:szCs w:val="22"/>
          <w:lang w:val="hr-HR"/>
        </w:rPr>
        <w:t>6 </w:t>
      </w:r>
      <w:r w:rsidRPr="006A1A9E">
        <w:rPr>
          <w:sz w:val="22"/>
          <w:szCs w:val="22"/>
          <w:lang w:val="hr-HR"/>
        </w:rPr>
        <w:t>mjeseci</w:t>
      </w:r>
      <w:r w:rsidR="00A12178">
        <w:rPr>
          <w:sz w:val="22"/>
          <w:szCs w:val="22"/>
          <w:lang w:val="hr-HR"/>
        </w:rPr>
        <w:t>,</w:t>
      </w:r>
      <w:r w:rsidRPr="006A1A9E">
        <w:rPr>
          <w:sz w:val="22"/>
          <w:szCs w:val="22"/>
          <w:lang w:val="hr-HR"/>
        </w:rPr>
        <w:t xml:space="preserve"> cilj</w:t>
      </w:r>
      <w:r w:rsidR="00A12178">
        <w:rPr>
          <w:sz w:val="22"/>
          <w:szCs w:val="22"/>
          <w:lang w:val="hr-HR"/>
        </w:rPr>
        <w:t>ni</w:t>
      </w:r>
      <w:r w:rsidRPr="006A1A9E">
        <w:rPr>
          <w:sz w:val="22"/>
          <w:szCs w:val="22"/>
          <w:lang w:val="hr-HR"/>
        </w:rPr>
        <w:t xml:space="preserve"> organ</w:t>
      </w:r>
      <w:r w:rsidR="00A12178">
        <w:rPr>
          <w:sz w:val="22"/>
          <w:szCs w:val="22"/>
          <w:lang w:val="hr-HR"/>
        </w:rPr>
        <w:t>i</w:t>
      </w:r>
      <w:r w:rsidR="00A12178" w:rsidRPr="00A12178">
        <w:rPr>
          <w:sz w:val="22"/>
          <w:szCs w:val="22"/>
          <w:lang w:val="hr-HR"/>
        </w:rPr>
        <w:t xml:space="preserve"> </w:t>
      </w:r>
      <w:r w:rsidR="00A12178">
        <w:rPr>
          <w:sz w:val="22"/>
          <w:szCs w:val="22"/>
          <w:lang w:val="hr-HR"/>
        </w:rPr>
        <w:t>za toksičnost su bili</w:t>
      </w:r>
      <w:r w:rsidRPr="006A1A9E">
        <w:rPr>
          <w:sz w:val="22"/>
          <w:szCs w:val="22"/>
          <w:lang w:val="hr-HR"/>
        </w:rPr>
        <w:t xml:space="preserve"> gastrointestinalni trakt, koštan</w:t>
      </w:r>
      <w:r w:rsidR="00A12178">
        <w:rPr>
          <w:sz w:val="22"/>
          <w:szCs w:val="22"/>
          <w:lang w:val="hr-HR"/>
        </w:rPr>
        <w:t>a</w:t>
      </w:r>
      <w:r w:rsidRPr="006A1A9E">
        <w:rPr>
          <w:sz w:val="22"/>
          <w:szCs w:val="22"/>
          <w:lang w:val="hr-HR"/>
        </w:rPr>
        <w:t xml:space="preserve"> srž, limf</w:t>
      </w:r>
      <w:r w:rsidR="00A12178">
        <w:rPr>
          <w:sz w:val="22"/>
          <w:szCs w:val="22"/>
          <w:lang w:val="hr-HR"/>
        </w:rPr>
        <w:t>atično</w:t>
      </w:r>
      <w:r w:rsidRPr="006A1A9E">
        <w:rPr>
          <w:sz w:val="22"/>
          <w:szCs w:val="22"/>
          <w:lang w:val="hr-HR"/>
        </w:rPr>
        <w:t xml:space="preserve"> tkivo, bubreg te </w:t>
      </w:r>
      <w:r w:rsidR="00A12178">
        <w:rPr>
          <w:sz w:val="22"/>
          <w:szCs w:val="22"/>
          <w:lang w:val="hr-HR"/>
        </w:rPr>
        <w:t>nadbubrežno</w:t>
      </w:r>
      <w:r w:rsidR="00E912A5">
        <w:rPr>
          <w:sz w:val="22"/>
          <w:szCs w:val="22"/>
          <w:lang w:val="hr-HR"/>
        </w:rPr>
        <w:t xml:space="preserve"> </w:t>
      </w:r>
      <w:r w:rsidRPr="006A1A9E">
        <w:rPr>
          <w:sz w:val="22"/>
          <w:szCs w:val="22"/>
          <w:lang w:val="hr-HR"/>
        </w:rPr>
        <w:t>tkiv</w:t>
      </w:r>
      <w:r w:rsidR="00A12178">
        <w:rPr>
          <w:sz w:val="22"/>
          <w:szCs w:val="22"/>
          <w:lang w:val="hr-HR"/>
        </w:rPr>
        <w:t>o</w:t>
      </w:r>
      <w:r w:rsidRPr="006A1A9E">
        <w:rPr>
          <w:sz w:val="22"/>
          <w:szCs w:val="22"/>
          <w:lang w:val="hr-HR"/>
        </w:rPr>
        <w:t xml:space="preserve"> i tkiv</w:t>
      </w:r>
      <w:r w:rsidR="00A12178">
        <w:rPr>
          <w:sz w:val="22"/>
          <w:szCs w:val="22"/>
          <w:lang w:val="hr-HR"/>
        </w:rPr>
        <w:t>o</w:t>
      </w:r>
      <w:r w:rsidRPr="006A1A9E">
        <w:rPr>
          <w:sz w:val="22"/>
          <w:szCs w:val="22"/>
          <w:lang w:val="hr-HR"/>
        </w:rPr>
        <w:t xml:space="preserve"> reproduktivnog trakta. Razina bez primijećenih </w:t>
      </w:r>
      <w:r w:rsidR="00A12178">
        <w:rPr>
          <w:sz w:val="22"/>
          <w:szCs w:val="22"/>
          <w:lang w:val="hr-HR"/>
        </w:rPr>
        <w:t>štetnih učinaka</w:t>
      </w:r>
      <w:r w:rsidR="00A12178" w:rsidRPr="006A1A9E">
        <w:rPr>
          <w:sz w:val="22"/>
          <w:szCs w:val="22"/>
          <w:lang w:val="hr-HR"/>
        </w:rPr>
        <w:t xml:space="preserve"> </w:t>
      </w:r>
      <w:r w:rsidRPr="006A1A9E">
        <w:rPr>
          <w:sz w:val="22"/>
          <w:szCs w:val="22"/>
          <w:lang w:val="hr-HR"/>
        </w:rPr>
        <w:t xml:space="preserve">(NOAEL) za ove rezultate je bila ispod razina kliničke ekspozicije </w:t>
      </w:r>
      <w:r w:rsidR="00A12178">
        <w:rPr>
          <w:sz w:val="22"/>
          <w:szCs w:val="22"/>
          <w:lang w:val="hr-HR"/>
        </w:rPr>
        <w:t>u ljudi</w:t>
      </w:r>
      <w:r w:rsidR="00A12178" w:rsidRPr="00A12178">
        <w:rPr>
          <w:sz w:val="22"/>
          <w:szCs w:val="22"/>
          <w:lang w:val="hr-HR"/>
        </w:rPr>
        <w:t xml:space="preserve"> </w:t>
      </w:r>
      <w:r w:rsidR="00A12178">
        <w:rPr>
          <w:sz w:val="22"/>
          <w:szCs w:val="22"/>
          <w:lang w:val="hr-HR"/>
        </w:rPr>
        <w:t>koje odgovaraju</w:t>
      </w:r>
      <w:r w:rsidRPr="006A1A9E">
        <w:rPr>
          <w:sz w:val="22"/>
          <w:szCs w:val="22"/>
          <w:lang w:val="hr-HR"/>
        </w:rPr>
        <w:t xml:space="preserve"> predviđenoj terapijskoj dozi.</w:t>
      </w:r>
    </w:p>
    <w:p w14:paraId="4C7E4082" w14:textId="77777777" w:rsidR="003E499F" w:rsidRDefault="003E499F" w:rsidP="00671921">
      <w:pPr>
        <w:pStyle w:val="C-BodyText"/>
        <w:spacing w:before="0" w:after="0" w:line="240" w:lineRule="auto"/>
        <w:rPr>
          <w:sz w:val="22"/>
          <w:szCs w:val="22"/>
          <w:lang w:val="hr-HR"/>
        </w:rPr>
      </w:pPr>
    </w:p>
    <w:p w14:paraId="227D8ABA" w14:textId="77777777" w:rsidR="00D5539C" w:rsidRDefault="00694BC9" w:rsidP="00671921">
      <w:pPr>
        <w:pStyle w:val="C-BodyText"/>
        <w:spacing w:before="0" w:after="0" w:line="240" w:lineRule="auto"/>
        <w:rPr>
          <w:sz w:val="22"/>
          <w:szCs w:val="22"/>
          <w:lang w:val="hr-HR"/>
        </w:rPr>
      </w:pPr>
      <w:r w:rsidRPr="006A1A9E">
        <w:rPr>
          <w:sz w:val="22"/>
          <w:szCs w:val="22"/>
          <w:lang w:val="hr-HR"/>
        </w:rPr>
        <w:t xml:space="preserve">Kabozantinib nije pokazao mutageni ili klastogeni potencijal u standardnom skupu </w:t>
      </w:r>
      <w:r w:rsidR="006F6117">
        <w:rPr>
          <w:sz w:val="22"/>
          <w:szCs w:val="22"/>
          <w:lang w:val="hr-HR"/>
        </w:rPr>
        <w:t>testova</w:t>
      </w:r>
      <w:r w:rsidR="006F6117" w:rsidRPr="006A1A9E">
        <w:rPr>
          <w:sz w:val="22"/>
          <w:szCs w:val="22"/>
          <w:lang w:val="hr-HR"/>
        </w:rPr>
        <w:t xml:space="preserve"> </w:t>
      </w:r>
      <w:r w:rsidRPr="006A1A9E">
        <w:rPr>
          <w:sz w:val="22"/>
          <w:szCs w:val="22"/>
          <w:lang w:val="hr-HR"/>
        </w:rPr>
        <w:t xml:space="preserve">genotoksičnosti. </w:t>
      </w:r>
    </w:p>
    <w:p w14:paraId="453FD0B2" w14:textId="77777777" w:rsidR="00694BC9" w:rsidRPr="003906F9" w:rsidRDefault="000E65FA" w:rsidP="00671921">
      <w:pPr>
        <w:pStyle w:val="C-BodyText"/>
        <w:spacing w:before="0" w:after="0" w:line="240" w:lineRule="auto"/>
        <w:rPr>
          <w:sz w:val="22"/>
          <w:szCs w:val="22"/>
          <w:lang w:val="hr-HR"/>
        </w:rPr>
      </w:pPr>
      <w:r w:rsidRPr="000E65FA">
        <w:rPr>
          <w:sz w:val="22"/>
          <w:szCs w:val="22"/>
          <w:lang w:val="hr-HR"/>
        </w:rPr>
        <w:t xml:space="preserve">Kancerogeni potencijal kabozantiniba procijenjen je u dvije vrste: u rasH2 transgeničnih miševa i Sprague-Dawley štakora. U ispitivanju kancerogenosti u štakora u trajanju od 2 godine, neoplastični nalazi povezani s kabozantinibom sastojali su se od povećane incidencije benignog feokromocitoma, samog ili u kombinaciji s malignim feokromocitomom/kompleksnim malignim feokromocitomom srži nadbubrežne žlijezde u oba spola pri izloženostima daleko nižima od predviđene izloženosti u ljudi. Klinički značaj uočenih neoplastičnih lezija u štakora nije izvjestan, ali je vjerojatno nizak. </w:t>
      </w:r>
      <w:r w:rsidR="00D5539C">
        <w:rPr>
          <w:sz w:val="22"/>
          <w:szCs w:val="22"/>
          <w:lang w:val="hr-HR"/>
        </w:rPr>
        <w:t xml:space="preserve"> </w:t>
      </w:r>
      <w:r w:rsidR="003906F9" w:rsidRPr="003906F9">
        <w:rPr>
          <w:sz w:val="22"/>
          <w:szCs w:val="22"/>
          <w:lang w:val="hr-HR"/>
        </w:rPr>
        <w:t>Kabozantinib nije bio kancerogen u mišjem modelu rasH2 pri nešto većoj izloženosti od predviđene terapijske izloženosti u ljudi.</w:t>
      </w:r>
    </w:p>
    <w:p w14:paraId="3C360F4F" w14:textId="77777777" w:rsidR="003E499F" w:rsidRDefault="003E499F" w:rsidP="00671921">
      <w:pPr>
        <w:pStyle w:val="C-BodyText"/>
        <w:spacing w:before="0" w:after="0" w:line="240" w:lineRule="auto"/>
        <w:rPr>
          <w:sz w:val="22"/>
          <w:szCs w:val="22"/>
          <w:lang w:val="hr-HR"/>
        </w:rPr>
      </w:pPr>
    </w:p>
    <w:p w14:paraId="00F630F4" w14:textId="77777777" w:rsidR="00694BC9" w:rsidRPr="006A1A9E" w:rsidRDefault="00694BC9" w:rsidP="00671921">
      <w:pPr>
        <w:pStyle w:val="C-BodyText"/>
        <w:spacing w:before="0" w:after="0" w:line="240" w:lineRule="auto"/>
        <w:rPr>
          <w:sz w:val="22"/>
          <w:szCs w:val="22"/>
          <w:lang w:val="hr-HR"/>
        </w:rPr>
      </w:pPr>
      <w:r w:rsidRPr="006A1A9E">
        <w:rPr>
          <w:sz w:val="22"/>
          <w:szCs w:val="22"/>
          <w:lang w:val="hr-HR"/>
        </w:rPr>
        <w:t xml:space="preserve">Ispitivanja plodnosti u štakora su pokazala smanjenju plodnost kod mužjaka i ženki. Pored toga, zabilježena je hipospermatogeneza u mužjaka pasa pri razinama </w:t>
      </w:r>
      <w:r w:rsidR="00A220CA" w:rsidRPr="006A1A9E">
        <w:rPr>
          <w:sz w:val="22"/>
          <w:szCs w:val="22"/>
          <w:lang w:val="hr-HR"/>
        </w:rPr>
        <w:t xml:space="preserve">ekspozicije </w:t>
      </w:r>
      <w:r w:rsidR="006A210A">
        <w:rPr>
          <w:sz w:val="22"/>
          <w:szCs w:val="22"/>
          <w:lang w:val="hr-HR"/>
        </w:rPr>
        <w:t xml:space="preserve">ispod razina kliničke ekspozicije u ljudi </w:t>
      </w:r>
      <w:r w:rsidR="00A220CA" w:rsidRPr="006A1A9E">
        <w:rPr>
          <w:sz w:val="22"/>
          <w:szCs w:val="22"/>
          <w:lang w:val="hr-HR"/>
        </w:rPr>
        <w:t>koje odgovaraju predviđenoj terapijskoj dozi</w:t>
      </w:r>
      <w:r w:rsidRPr="006A1A9E">
        <w:rPr>
          <w:sz w:val="22"/>
          <w:szCs w:val="22"/>
          <w:lang w:val="hr-HR"/>
        </w:rPr>
        <w:t>.</w:t>
      </w:r>
    </w:p>
    <w:p w14:paraId="7FC0BFA7" w14:textId="77777777" w:rsidR="003E499F" w:rsidRDefault="003E499F" w:rsidP="00671921">
      <w:pPr>
        <w:pStyle w:val="C-BodyText"/>
        <w:spacing w:before="0" w:after="0" w:line="240" w:lineRule="auto"/>
        <w:rPr>
          <w:sz w:val="22"/>
          <w:szCs w:val="22"/>
          <w:lang w:val="hr-HR"/>
        </w:rPr>
      </w:pPr>
    </w:p>
    <w:p w14:paraId="208560A8" w14:textId="77777777" w:rsidR="00694BC9" w:rsidRPr="006A1A9E" w:rsidRDefault="00694BC9" w:rsidP="00671921">
      <w:pPr>
        <w:pStyle w:val="C-BodyText"/>
        <w:spacing w:before="0" w:after="0" w:line="240" w:lineRule="auto"/>
        <w:rPr>
          <w:sz w:val="22"/>
          <w:lang w:val="hr-HR"/>
        </w:rPr>
      </w:pPr>
      <w:r w:rsidRPr="006A1A9E">
        <w:rPr>
          <w:sz w:val="22"/>
          <w:szCs w:val="22"/>
          <w:lang w:val="hr-HR"/>
        </w:rPr>
        <w:t xml:space="preserve">Provedena su ispitivanja embrio-fetalnog razvoja u štakora i </w:t>
      </w:r>
      <w:r w:rsidR="006A210A">
        <w:rPr>
          <w:sz w:val="22"/>
          <w:szCs w:val="22"/>
          <w:lang w:val="hr-HR"/>
        </w:rPr>
        <w:t>kunića</w:t>
      </w:r>
      <w:r w:rsidRPr="006A1A9E">
        <w:rPr>
          <w:sz w:val="22"/>
          <w:szCs w:val="22"/>
          <w:lang w:val="hr-HR"/>
        </w:rPr>
        <w:t xml:space="preserve">. Kabozantinib je u štakora uzrokovao postimplantacijski gubitak embrija, fetalni edem, rascjep nepca/usne, aplaziju kože te savijen ili rudimentarni rep. U </w:t>
      </w:r>
      <w:r w:rsidR="00F93204">
        <w:rPr>
          <w:sz w:val="22"/>
          <w:szCs w:val="22"/>
          <w:lang w:val="hr-HR"/>
        </w:rPr>
        <w:t>kunića</w:t>
      </w:r>
      <w:r w:rsidR="00F93204" w:rsidRPr="006A1A9E">
        <w:rPr>
          <w:sz w:val="22"/>
          <w:szCs w:val="22"/>
          <w:lang w:val="hr-HR"/>
        </w:rPr>
        <w:t xml:space="preserve"> </w:t>
      </w:r>
      <w:r w:rsidRPr="006A1A9E">
        <w:rPr>
          <w:sz w:val="22"/>
          <w:szCs w:val="22"/>
          <w:lang w:val="hr-HR"/>
        </w:rPr>
        <w:t xml:space="preserve">je </w:t>
      </w:r>
      <w:r w:rsidR="00F93204">
        <w:rPr>
          <w:sz w:val="22"/>
          <w:szCs w:val="22"/>
          <w:lang w:val="hr-HR"/>
        </w:rPr>
        <w:t>k</w:t>
      </w:r>
      <w:r w:rsidR="00F93204" w:rsidRPr="00904C33">
        <w:rPr>
          <w:sz w:val="22"/>
          <w:szCs w:val="22"/>
          <w:lang w:val="hr-HR"/>
        </w:rPr>
        <w:t xml:space="preserve">abozantinib </w:t>
      </w:r>
      <w:r w:rsidRPr="006A1A9E">
        <w:rPr>
          <w:sz w:val="22"/>
          <w:szCs w:val="22"/>
          <w:lang w:val="hr-HR"/>
        </w:rPr>
        <w:t>uzrokovao promjene u mekom tkivu fetusa (smanjena veličina slezene, smanjenje ili gubitak srednjeg plućnog krila) te povećanu incidenciju ukupnih deformacija u fetusa. NOAEL za embrio-fetalnu toksičnost i teratogen</w:t>
      </w:r>
      <w:r w:rsidR="00F93204">
        <w:rPr>
          <w:sz w:val="22"/>
          <w:szCs w:val="22"/>
          <w:lang w:val="hr-HR"/>
        </w:rPr>
        <w:t>e</w:t>
      </w:r>
      <w:r w:rsidRPr="006A1A9E">
        <w:rPr>
          <w:sz w:val="22"/>
          <w:szCs w:val="22"/>
          <w:lang w:val="hr-HR"/>
        </w:rPr>
        <w:t xml:space="preserve"> </w:t>
      </w:r>
      <w:r w:rsidR="00F93204">
        <w:rPr>
          <w:sz w:val="22"/>
          <w:szCs w:val="22"/>
          <w:lang w:val="hr-HR"/>
        </w:rPr>
        <w:t xml:space="preserve">nalaze </w:t>
      </w:r>
      <w:r w:rsidRPr="006A1A9E">
        <w:rPr>
          <w:sz w:val="22"/>
          <w:szCs w:val="22"/>
          <w:lang w:val="hr-HR"/>
        </w:rPr>
        <w:t xml:space="preserve">su bili ispod razina kliničke ekspozicije </w:t>
      </w:r>
      <w:r w:rsidR="00F93204">
        <w:rPr>
          <w:sz w:val="22"/>
          <w:szCs w:val="22"/>
          <w:lang w:val="hr-HR"/>
        </w:rPr>
        <w:t>u ljudi koje odgovaraju</w:t>
      </w:r>
      <w:r w:rsidR="00F93204" w:rsidRPr="006A1A9E" w:rsidDel="00F93204">
        <w:rPr>
          <w:sz w:val="22"/>
          <w:szCs w:val="22"/>
          <w:lang w:val="hr-HR"/>
        </w:rPr>
        <w:t xml:space="preserve"> </w:t>
      </w:r>
      <w:r w:rsidRPr="006A1A9E">
        <w:rPr>
          <w:sz w:val="22"/>
          <w:szCs w:val="22"/>
          <w:lang w:val="hr-HR"/>
        </w:rPr>
        <w:t xml:space="preserve">predviđenoj terapijskoj dozi. </w:t>
      </w:r>
    </w:p>
    <w:p w14:paraId="37D9DD21" w14:textId="77777777" w:rsidR="00694BC9" w:rsidRDefault="00694BC9" w:rsidP="00671921">
      <w:pPr>
        <w:suppressLineNumbers/>
        <w:spacing w:line="240" w:lineRule="auto"/>
        <w:rPr>
          <w:szCs w:val="22"/>
          <w:lang w:val="hr-HR"/>
        </w:rPr>
      </w:pPr>
    </w:p>
    <w:p w14:paraId="3C051B7F" w14:textId="77777777" w:rsidR="008A2273" w:rsidRPr="006A1A9E" w:rsidRDefault="008A2273" w:rsidP="00671921">
      <w:pPr>
        <w:suppressLineNumbers/>
        <w:spacing w:line="240" w:lineRule="auto"/>
        <w:rPr>
          <w:szCs w:val="22"/>
          <w:lang w:val="hr-HR"/>
        </w:rPr>
      </w:pPr>
      <w:r>
        <w:rPr>
          <w:szCs w:val="22"/>
          <w:lang w:val="hr-HR"/>
        </w:rPr>
        <w:t>U mladih štakora (koji su usporedivi s pedijatrijskom populacijom starosti &gt;2 godine)</w:t>
      </w:r>
      <w:r w:rsidR="00F93204" w:rsidRPr="00F93204">
        <w:rPr>
          <w:szCs w:val="22"/>
          <w:lang w:val="hr-HR"/>
        </w:rPr>
        <w:t xml:space="preserve"> </w:t>
      </w:r>
      <w:r w:rsidR="00F93204">
        <w:rPr>
          <w:szCs w:val="22"/>
          <w:lang w:val="hr-HR"/>
        </w:rPr>
        <w:t>u kojih je prim</w:t>
      </w:r>
      <w:r w:rsidR="00D45A81">
        <w:rPr>
          <w:szCs w:val="22"/>
          <w:lang w:val="hr-HR"/>
        </w:rPr>
        <w:t>i</w:t>
      </w:r>
      <w:r w:rsidR="00F93204">
        <w:rPr>
          <w:szCs w:val="22"/>
          <w:lang w:val="hr-HR"/>
        </w:rPr>
        <w:t>jenjen</w:t>
      </w:r>
      <w:r>
        <w:rPr>
          <w:szCs w:val="22"/>
          <w:lang w:val="hr-HR"/>
        </w:rPr>
        <w:t xml:space="preserve"> kabozantinib došlo je do povećanja</w:t>
      </w:r>
      <w:r w:rsidR="00984D1B">
        <w:rPr>
          <w:szCs w:val="22"/>
          <w:lang w:val="hr-HR"/>
        </w:rPr>
        <w:t xml:space="preserve"> parametara leukocita, smanjen</w:t>
      </w:r>
      <w:r w:rsidR="00F93204">
        <w:rPr>
          <w:szCs w:val="22"/>
          <w:lang w:val="hr-HR"/>
        </w:rPr>
        <w:t>ja</w:t>
      </w:r>
      <w:r>
        <w:rPr>
          <w:szCs w:val="22"/>
          <w:lang w:val="hr-HR"/>
        </w:rPr>
        <w:t xml:space="preserve"> hematopoeze, pubescentnog/nezrelog ženskog spolnog sustava (bez odgođenog vaginalnog otvaranja), abnormalnosti zuba, smanjenog mineralnog sadržaja i gustoće kosti</w:t>
      </w:r>
      <w:r w:rsidR="00F93204">
        <w:rPr>
          <w:szCs w:val="22"/>
          <w:lang w:val="hr-HR"/>
        </w:rPr>
        <w:t>ju</w:t>
      </w:r>
      <w:r>
        <w:rPr>
          <w:szCs w:val="22"/>
          <w:lang w:val="hr-HR"/>
        </w:rPr>
        <w:t xml:space="preserve">, pigmentacije jetre i hiperplazije žučovoda. Promjene na maternici/jajnicima te smanjena hematopoeza su se pokazale prolaznim, dok su učinci na parametre kostiju i pigmentaciju jetre bili dugoročni. Ispitivanja </w:t>
      </w:r>
      <w:r w:rsidR="00F93204">
        <w:rPr>
          <w:szCs w:val="22"/>
          <w:lang w:val="hr-HR"/>
        </w:rPr>
        <w:t>na</w:t>
      </w:r>
      <w:r>
        <w:rPr>
          <w:szCs w:val="22"/>
          <w:lang w:val="hr-HR"/>
        </w:rPr>
        <w:t xml:space="preserve"> mladi</w:t>
      </w:r>
      <w:r w:rsidR="00F93204">
        <w:rPr>
          <w:szCs w:val="22"/>
          <w:lang w:val="hr-HR"/>
        </w:rPr>
        <w:t>m</w:t>
      </w:r>
      <w:r>
        <w:rPr>
          <w:szCs w:val="22"/>
          <w:lang w:val="hr-HR"/>
        </w:rPr>
        <w:t xml:space="preserve"> štakor</w:t>
      </w:r>
      <w:r w:rsidR="00F93204">
        <w:rPr>
          <w:szCs w:val="22"/>
          <w:lang w:val="hr-HR"/>
        </w:rPr>
        <w:t>ima</w:t>
      </w:r>
      <w:r>
        <w:rPr>
          <w:szCs w:val="22"/>
          <w:lang w:val="hr-HR"/>
        </w:rPr>
        <w:t xml:space="preserve"> (koji su usporedivi s pedijatrijskom populacijom starosti &lt;2 godine) nisu provedena. </w:t>
      </w:r>
    </w:p>
    <w:p w14:paraId="2AFCAF2E" w14:textId="77777777" w:rsidR="008D45B5" w:rsidRDefault="008D45B5" w:rsidP="00671921">
      <w:pPr>
        <w:suppressLineNumbers/>
        <w:spacing w:line="240" w:lineRule="auto"/>
        <w:rPr>
          <w:szCs w:val="22"/>
          <w:lang w:val="hr-HR"/>
        </w:rPr>
      </w:pPr>
    </w:p>
    <w:p w14:paraId="3AD93B99" w14:textId="77777777" w:rsidR="00622B76" w:rsidRPr="006A1A9E" w:rsidRDefault="00622B76" w:rsidP="00671921">
      <w:pPr>
        <w:suppressLineNumbers/>
        <w:spacing w:line="240" w:lineRule="auto"/>
        <w:rPr>
          <w:szCs w:val="22"/>
          <w:lang w:val="hr-HR"/>
        </w:rPr>
      </w:pPr>
    </w:p>
    <w:p w14:paraId="3AD025CA" w14:textId="77777777" w:rsidR="00694BC9" w:rsidRPr="006A1A9E" w:rsidRDefault="00694BC9" w:rsidP="00671921">
      <w:pPr>
        <w:suppressLineNumbers/>
        <w:spacing w:line="240" w:lineRule="auto"/>
        <w:ind w:left="567" w:hanging="567"/>
        <w:rPr>
          <w:b/>
          <w:szCs w:val="22"/>
          <w:lang w:val="hr-HR"/>
        </w:rPr>
      </w:pPr>
      <w:r w:rsidRPr="006A1A9E">
        <w:rPr>
          <w:b/>
          <w:szCs w:val="22"/>
          <w:lang w:val="hr-HR"/>
        </w:rPr>
        <w:t>6.</w:t>
      </w:r>
      <w:r w:rsidRPr="006A1A9E">
        <w:rPr>
          <w:b/>
          <w:szCs w:val="22"/>
          <w:lang w:val="hr-HR"/>
        </w:rPr>
        <w:tab/>
        <w:t>FARMACEUTSKI PODACI</w:t>
      </w:r>
    </w:p>
    <w:p w14:paraId="5E467B9D" w14:textId="77777777" w:rsidR="00694BC9" w:rsidRPr="006A1A9E" w:rsidRDefault="00694BC9" w:rsidP="00671921">
      <w:pPr>
        <w:suppressLineNumbers/>
        <w:spacing w:line="240" w:lineRule="auto"/>
        <w:rPr>
          <w:szCs w:val="22"/>
          <w:lang w:val="hr-HR"/>
        </w:rPr>
      </w:pPr>
    </w:p>
    <w:p w14:paraId="51012FF1" w14:textId="77777777" w:rsidR="00694BC9" w:rsidRPr="006A1A9E" w:rsidRDefault="00694BC9" w:rsidP="00671921">
      <w:pPr>
        <w:suppressLineNumbers/>
        <w:spacing w:line="240" w:lineRule="auto"/>
        <w:ind w:left="567" w:hanging="567"/>
        <w:rPr>
          <w:szCs w:val="22"/>
          <w:lang w:val="hr-HR"/>
        </w:rPr>
      </w:pPr>
      <w:r w:rsidRPr="006A1A9E">
        <w:rPr>
          <w:b/>
          <w:szCs w:val="22"/>
          <w:lang w:val="hr-HR"/>
        </w:rPr>
        <w:t>6.1</w:t>
      </w:r>
      <w:r w:rsidRPr="006A1A9E">
        <w:rPr>
          <w:b/>
          <w:szCs w:val="22"/>
          <w:lang w:val="hr-HR"/>
        </w:rPr>
        <w:tab/>
        <w:t>Popis pomoćnih tvari</w:t>
      </w:r>
    </w:p>
    <w:p w14:paraId="35991EB2" w14:textId="77777777" w:rsidR="00694BC9" w:rsidRPr="006A1A9E" w:rsidRDefault="00694BC9" w:rsidP="00671921">
      <w:pPr>
        <w:suppressLineNumbers/>
        <w:spacing w:line="240" w:lineRule="auto"/>
        <w:rPr>
          <w:i/>
          <w:szCs w:val="22"/>
          <w:lang w:val="hr-HR"/>
        </w:rPr>
      </w:pPr>
    </w:p>
    <w:p w14:paraId="4E3B6CF4" w14:textId="77777777" w:rsidR="003E499F" w:rsidRPr="00BD3F87" w:rsidRDefault="00694BC9" w:rsidP="00671921">
      <w:pPr>
        <w:pStyle w:val="C-Header"/>
        <w:rPr>
          <w:sz w:val="22"/>
          <w:u w:val="single"/>
          <w:lang w:val="hr-HR"/>
        </w:rPr>
      </w:pPr>
      <w:r w:rsidRPr="006A1A9E">
        <w:rPr>
          <w:sz w:val="22"/>
          <w:u w:val="single"/>
          <w:lang w:val="hr-HR"/>
        </w:rPr>
        <w:t>Sadržaj kapsule</w:t>
      </w:r>
    </w:p>
    <w:p w14:paraId="58CFA1C2" w14:textId="77777777" w:rsidR="00694BC9" w:rsidRPr="006A1A9E" w:rsidRDefault="00694BC9" w:rsidP="00671921">
      <w:pPr>
        <w:keepNext/>
        <w:keepLines/>
        <w:spacing w:line="240" w:lineRule="auto"/>
        <w:rPr>
          <w:lang w:val="hr-HR"/>
        </w:rPr>
      </w:pPr>
      <w:r w:rsidRPr="006A1A9E">
        <w:rPr>
          <w:lang w:val="hr-HR"/>
        </w:rPr>
        <w:t>celuloza, mikrokristalična</w:t>
      </w:r>
      <w:r w:rsidRPr="006A1A9E">
        <w:rPr>
          <w:lang w:val="hr-HR"/>
        </w:rPr>
        <w:br/>
        <w:t>karmelozanatrij, umrežena</w:t>
      </w:r>
      <w:r w:rsidRPr="006A1A9E">
        <w:rPr>
          <w:lang w:val="hr-HR"/>
        </w:rPr>
        <w:br/>
        <w:t>natrijev škrob</w:t>
      </w:r>
      <w:r w:rsidR="006718BD">
        <w:rPr>
          <w:lang w:val="hr-HR"/>
        </w:rPr>
        <w:t>o</w:t>
      </w:r>
      <w:r w:rsidRPr="006A1A9E">
        <w:rPr>
          <w:lang w:val="hr-HR"/>
        </w:rPr>
        <w:t>glikolat</w:t>
      </w:r>
      <w:r w:rsidRPr="006A1A9E">
        <w:rPr>
          <w:lang w:val="hr-HR"/>
        </w:rPr>
        <w:br/>
      </w:r>
      <w:r w:rsidRPr="006A1A9E">
        <w:rPr>
          <w:szCs w:val="22"/>
          <w:lang w:val="hr-HR"/>
        </w:rPr>
        <w:t>silicijev dioksid, koloidni, bezvodni</w:t>
      </w:r>
      <w:r w:rsidRPr="006A1A9E">
        <w:rPr>
          <w:szCs w:val="22"/>
          <w:lang w:val="hr-HR"/>
        </w:rPr>
        <w:br/>
      </w:r>
      <w:r w:rsidRPr="006A1A9E">
        <w:rPr>
          <w:lang w:val="hr-HR"/>
        </w:rPr>
        <w:t>stear</w:t>
      </w:r>
      <w:r w:rsidR="006718BD">
        <w:rPr>
          <w:lang w:val="hr-HR"/>
        </w:rPr>
        <w:t>atn</w:t>
      </w:r>
      <w:r w:rsidRPr="006A1A9E">
        <w:rPr>
          <w:lang w:val="hr-HR"/>
        </w:rPr>
        <w:t>a kiselina</w:t>
      </w:r>
    </w:p>
    <w:p w14:paraId="307D7681" w14:textId="77777777" w:rsidR="00694BC9" w:rsidRPr="006A1A9E" w:rsidRDefault="00694BC9" w:rsidP="00671921">
      <w:pPr>
        <w:keepNext/>
        <w:keepLines/>
        <w:spacing w:line="240" w:lineRule="auto"/>
        <w:rPr>
          <w:szCs w:val="22"/>
          <w:lang w:val="hr-HR"/>
        </w:rPr>
      </w:pPr>
    </w:p>
    <w:p w14:paraId="58380356" w14:textId="77777777" w:rsidR="003E499F" w:rsidRPr="006A1A9E" w:rsidRDefault="00694BC9" w:rsidP="00671921">
      <w:pPr>
        <w:pStyle w:val="C-Header"/>
        <w:rPr>
          <w:sz w:val="22"/>
          <w:u w:val="single"/>
          <w:lang w:val="hr-HR"/>
        </w:rPr>
      </w:pPr>
      <w:r w:rsidRPr="006A1A9E">
        <w:rPr>
          <w:sz w:val="22"/>
          <w:u w:val="single"/>
          <w:lang w:val="hr-HR"/>
        </w:rPr>
        <w:t>Ovojnica kapsule</w:t>
      </w:r>
    </w:p>
    <w:p w14:paraId="77E4D73A" w14:textId="77777777" w:rsidR="00FA4695" w:rsidRPr="006A1A9E" w:rsidRDefault="00694BC9" w:rsidP="00671921">
      <w:pPr>
        <w:pStyle w:val="C-BodyText"/>
        <w:spacing w:before="0" w:after="0" w:line="240" w:lineRule="auto"/>
        <w:rPr>
          <w:sz w:val="22"/>
          <w:lang w:val="hr-HR"/>
        </w:rPr>
      </w:pPr>
      <w:r w:rsidRPr="006A1A9E">
        <w:rPr>
          <w:sz w:val="22"/>
          <w:lang w:val="hr-HR"/>
        </w:rPr>
        <w:t>želatin</w:t>
      </w:r>
      <w:r w:rsidR="006718BD">
        <w:rPr>
          <w:sz w:val="22"/>
          <w:lang w:val="hr-HR"/>
        </w:rPr>
        <w:t>a</w:t>
      </w:r>
      <w:r w:rsidRPr="006A1A9E">
        <w:rPr>
          <w:sz w:val="22"/>
          <w:lang w:val="hr-HR"/>
        </w:rPr>
        <w:br/>
        <w:t>željezov oksid, crni (E172)</w:t>
      </w:r>
      <w:r w:rsidR="00B07294">
        <w:rPr>
          <w:sz w:val="22"/>
          <w:lang w:val="hr-HR"/>
        </w:rPr>
        <w:t xml:space="preserve"> (samo kapsule od 20 </w:t>
      </w:r>
      <w:r w:rsidR="00FA4695" w:rsidRPr="006A1A9E">
        <w:rPr>
          <w:sz w:val="22"/>
          <w:lang w:val="hr-HR"/>
        </w:rPr>
        <w:t>mg)</w:t>
      </w:r>
    </w:p>
    <w:p w14:paraId="2121B5DF" w14:textId="77777777" w:rsidR="00FA4695" w:rsidRPr="006A1A9E" w:rsidRDefault="00A10721" w:rsidP="00671921">
      <w:pPr>
        <w:pStyle w:val="C-BodyText"/>
        <w:spacing w:before="0" w:after="0" w:line="240" w:lineRule="auto"/>
        <w:rPr>
          <w:sz w:val="22"/>
          <w:lang w:val="hr-HR"/>
        </w:rPr>
      </w:pPr>
      <w:r w:rsidRPr="006A1A9E">
        <w:rPr>
          <w:sz w:val="22"/>
          <w:lang w:val="hr-HR"/>
        </w:rPr>
        <w:t>željezov oksid, crv</w:t>
      </w:r>
      <w:r w:rsidR="00B07294">
        <w:rPr>
          <w:sz w:val="22"/>
          <w:lang w:val="hr-HR"/>
        </w:rPr>
        <w:t>eni (E172) (samo kapsule od 80 </w:t>
      </w:r>
      <w:r w:rsidRPr="006A1A9E">
        <w:rPr>
          <w:sz w:val="22"/>
          <w:lang w:val="hr-HR"/>
        </w:rPr>
        <w:t>mg)</w:t>
      </w:r>
      <w:r w:rsidR="00FA4695" w:rsidRPr="006A1A9E">
        <w:rPr>
          <w:sz w:val="22"/>
          <w:lang w:val="hr-HR"/>
        </w:rPr>
        <w:br/>
        <w:t>titanijev dioksid (E171)</w:t>
      </w:r>
    </w:p>
    <w:p w14:paraId="254AF1C6" w14:textId="77777777" w:rsidR="00FA4695" w:rsidRPr="006A1A9E" w:rsidRDefault="00FA4695" w:rsidP="00671921">
      <w:pPr>
        <w:pStyle w:val="C-Header"/>
        <w:rPr>
          <w:sz w:val="22"/>
          <w:u w:val="single"/>
          <w:lang w:val="hr-HR"/>
        </w:rPr>
      </w:pPr>
    </w:p>
    <w:p w14:paraId="4729F087" w14:textId="77777777" w:rsidR="003E499F" w:rsidRPr="00BD3F87" w:rsidRDefault="00694BC9" w:rsidP="00671921">
      <w:pPr>
        <w:pStyle w:val="C-Header"/>
        <w:rPr>
          <w:sz w:val="22"/>
          <w:u w:val="single"/>
          <w:lang w:val="hr-HR"/>
        </w:rPr>
      </w:pPr>
      <w:r w:rsidRPr="006A1A9E">
        <w:rPr>
          <w:sz w:val="22"/>
          <w:u w:val="single"/>
          <w:lang w:val="hr-HR"/>
        </w:rPr>
        <w:t>Tinta za označavanje</w:t>
      </w:r>
    </w:p>
    <w:p w14:paraId="2EFD3C57" w14:textId="77777777" w:rsidR="00694BC9" w:rsidRPr="006A1A9E" w:rsidRDefault="00694BC9" w:rsidP="00671921">
      <w:pPr>
        <w:pStyle w:val="C-BodyText"/>
        <w:spacing w:before="0" w:after="0" w:line="240" w:lineRule="auto"/>
        <w:rPr>
          <w:sz w:val="22"/>
          <w:lang w:val="hr-HR"/>
        </w:rPr>
      </w:pPr>
      <w:r w:rsidRPr="006A1A9E">
        <w:rPr>
          <w:sz w:val="22"/>
          <w:lang w:val="hr-HR"/>
        </w:rPr>
        <w:t>šelak</w:t>
      </w:r>
      <w:r w:rsidRPr="006A1A9E">
        <w:rPr>
          <w:sz w:val="22"/>
          <w:lang w:val="hr-HR"/>
        </w:rPr>
        <w:br/>
        <w:t>željezov oks</w:t>
      </w:r>
      <w:r w:rsidR="008D45B5" w:rsidRPr="006A1A9E">
        <w:rPr>
          <w:sz w:val="22"/>
          <w:lang w:val="hr-HR"/>
        </w:rPr>
        <w:t>id, crni (E172)</w:t>
      </w:r>
      <w:r w:rsidR="008D45B5" w:rsidRPr="006A1A9E">
        <w:rPr>
          <w:sz w:val="22"/>
          <w:lang w:val="hr-HR"/>
        </w:rPr>
        <w:br/>
        <w:t>propilenglikol</w:t>
      </w:r>
    </w:p>
    <w:p w14:paraId="4400B284" w14:textId="77777777" w:rsidR="00694BC9" w:rsidRPr="006A1A9E" w:rsidRDefault="00694BC9" w:rsidP="00671921">
      <w:pPr>
        <w:suppressLineNumbers/>
        <w:spacing w:line="240" w:lineRule="auto"/>
        <w:rPr>
          <w:szCs w:val="22"/>
          <w:lang w:val="hr-HR"/>
        </w:rPr>
      </w:pPr>
    </w:p>
    <w:p w14:paraId="69CD54C8" w14:textId="77777777" w:rsidR="00694BC9" w:rsidRPr="006A1A9E" w:rsidRDefault="00694BC9" w:rsidP="00671921">
      <w:pPr>
        <w:keepNext/>
        <w:suppressLineNumbers/>
        <w:spacing w:line="240" w:lineRule="auto"/>
        <w:ind w:left="567" w:hanging="567"/>
        <w:rPr>
          <w:szCs w:val="22"/>
          <w:lang w:val="hr-HR"/>
        </w:rPr>
      </w:pPr>
      <w:r w:rsidRPr="006A1A9E">
        <w:rPr>
          <w:b/>
          <w:szCs w:val="22"/>
          <w:lang w:val="hr-HR"/>
        </w:rPr>
        <w:t>6.2</w:t>
      </w:r>
      <w:r w:rsidRPr="006A1A9E">
        <w:rPr>
          <w:b/>
          <w:szCs w:val="22"/>
          <w:lang w:val="hr-HR"/>
        </w:rPr>
        <w:tab/>
        <w:t>Inkompatibilnosti</w:t>
      </w:r>
    </w:p>
    <w:p w14:paraId="053A6CE7" w14:textId="77777777" w:rsidR="00694BC9" w:rsidRPr="006A1A9E" w:rsidRDefault="00694BC9" w:rsidP="00671921">
      <w:pPr>
        <w:suppressLineNumbers/>
        <w:spacing w:line="240" w:lineRule="auto"/>
        <w:rPr>
          <w:szCs w:val="22"/>
          <w:lang w:val="hr-HR"/>
        </w:rPr>
      </w:pPr>
    </w:p>
    <w:p w14:paraId="2D709124" w14:textId="77777777" w:rsidR="00694BC9" w:rsidRPr="006A1A9E" w:rsidRDefault="00694BC9" w:rsidP="00671921">
      <w:pPr>
        <w:suppressLineNumbers/>
        <w:spacing w:line="240" w:lineRule="auto"/>
        <w:rPr>
          <w:szCs w:val="22"/>
          <w:lang w:val="hr-HR"/>
        </w:rPr>
      </w:pPr>
      <w:r w:rsidRPr="006A1A9E">
        <w:rPr>
          <w:szCs w:val="22"/>
          <w:lang w:val="hr-HR"/>
        </w:rPr>
        <w:t>Nije primjenjivo</w:t>
      </w:r>
    </w:p>
    <w:p w14:paraId="527CE6E5" w14:textId="77777777" w:rsidR="00694BC9" w:rsidRPr="006A1A9E" w:rsidRDefault="00694BC9" w:rsidP="00671921">
      <w:pPr>
        <w:suppressLineNumbers/>
        <w:spacing w:line="240" w:lineRule="auto"/>
        <w:rPr>
          <w:szCs w:val="22"/>
          <w:lang w:val="hr-HR"/>
        </w:rPr>
      </w:pPr>
    </w:p>
    <w:p w14:paraId="1CB2D0B6" w14:textId="77777777" w:rsidR="00694BC9" w:rsidRPr="006A1A9E" w:rsidRDefault="00694BC9" w:rsidP="00671921">
      <w:pPr>
        <w:suppressLineNumbers/>
        <w:spacing w:line="240" w:lineRule="auto"/>
        <w:ind w:left="567" w:hanging="567"/>
        <w:rPr>
          <w:szCs w:val="22"/>
          <w:lang w:val="hr-HR"/>
        </w:rPr>
      </w:pPr>
      <w:r w:rsidRPr="006A1A9E">
        <w:rPr>
          <w:b/>
          <w:szCs w:val="22"/>
          <w:lang w:val="hr-HR"/>
        </w:rPr>
        <w:t>6.3</w:t>
      </w:r>
      <w:r w:rsidRPr="006A1A9E">
        <w:rPr>
          <w:b/>
          <w:szCs w:val="22"/>
          <w:lang w:val="hr-HR"/>
        </w:rPr>
        <w:tab/>
        <w:t>Rok valjanosti</w:t>
      </w:r>
    </w:p>
    <w:p w14:paraId="12FD90B7" w14:textId="77777777" w:rsidR="00694BC9" w:rsidRPr="006A1A9E" w:rsidRDefault="00694BC9" w:rsidP="00671921">
      <w:pPr>
        <w:suppressLineNumbers/>
        <w:spacing w:line="240" w:lineRule="auto"/>
        <w:rPr>
          <w:szCs w:val="22"/>
          <w:lang w:val="hr-HR"/>
        </w:rPr>
      </w:pPr>
    </w:p>
    <w:p w14:paraId="24A5719B" w14:textId="77777777" w:rsidR="00694BC9" w:rsidRPr="006A1A9E" w:rsidRDefault="00827F0C" w:rsidP="00671921">
      <w:pPr>
        <w:suppressLineNumbers/>
        <w:spacing w:line="240" w:lineRule="auto"/>
        <w:rPr>
          <w:szCs w:val="22"/>
          <w:lang w:val="hr-HR"/>
        </w:rPr>
      </w:pPr>
      <w:r>
        <w:rPr>
          <w:szCs w:val="22"/>
          <w:lang w:val="hr-HR"/>
        </w:rPr>
        <w:t>3 </w:t>
      </w:r>
      <w:r w:rsidR="00694BC9" w:rsidRPr="006A1A9E">
        <w:rPr>
          <w:szCs w:val="22"/>
          <w:lang w:val="hr-HR"/>
        </w:rPr>
        <w:t>godine.</w:t>
      </w:r>
    </w:p>
    <w:p w14:paraId="7A0418D4" w14:textId="77777777" w:rsidR="00694BC9" w:rsidRPr="006A1A9E" w:rsidRDefault="00694BC9" w:rsidP="00671921">
      <w:pPr>
        <w:suppressLineNumbers/>
        <w:spacing w:line="240" w:lineRule="auto"/>
        <w:rPr>
          <w:szCs w:val="22"/>
          <w:lang w:val="hr-HR"/>
        </w:rPr>
      </w:pPr>
    </w:p>
    <w:p w14:paraId="0A396ED6" w14:textId="77777777" w:rsidR="00694BC9" w:rsidRPr="006A1A9E" w:rsidRDefault="00694BC9" w:rsidP="00671921">
      <w:pPr>
        <w:suppressLineNumbers/>
        <w:spacing w:line="240" w:lineRule="auto"/>
        <w:ind w:left="567" w:hanging="567"/>
        <w:rPr>
          <w:b/>
          <w:szCs w:val="22"/>
          <w:lang w:val="hr-HR"/>
        </w:rPr>
      </w:pPr>
      <w:r w:rsidRPr="006A1A9E">
        <w:rPr>
          <w:b/>
          <w:szCs w:val="22"/>
          <w:lang w:val="hr-HR"/>
        </w:rPr>
        <w:t>6.4</w:t>
      </w:r>
      <w:r w:rsidRPr="006A1A9E">
        <w:rPr>
          <w:b/>
          <w:szCs w:val="22"/>
          <w:lang w:val="hr-HR"/>
        </w:rPr>
        <w:tab/>
        <w:t>Posebne mjere pri čuvanju lijeka</w:t>
      </w:r>
    </w:p>
    <w:p w14:paraId="585DB7EC" w14:textId="77777777" w:rsidR="00694BC9" w:rsidRPr="006A1A9E" w:rsidRDefault="00694BC9" w:rsidP="00671921">
      <w:pPr>
        <w:suppressLineNumbers/>
        <w:spacing w:line="240" w:lineRule="auto"/>
        <w:ind w:left="567" w:hanging="567"/>
        <w:rPr>
          <w:szCs w:val="22"/>
          <w:lang w:val="hr-HR"/>
        </w:rPr>
      </w:pPr>
    </w:p>
    <w:p w14:paraId="1E65AAB5" w14:textId="77777777" w:rsidR="00694BC9" w:rsidRPr="006A1A9E" w:rsidRDefault="00694BC9" w:rsidP="00671921">
      <w:pPr>
        <w:suppressLineNumbers/>
        <w:spacing w:line="240" w:lineRule="auto"/>
        <w:rPr>
          <w:szCs w:val="22"/>
          <w:lang w:val="hr-HR"/>
        </w:rPr>
      </w:pPr>
      <w:r w:rsidRPr="006A1A9E">
        <w:rPr>
          <w:szCs w:val="22"/>
          <w:lang w:val="hr-HR"/>
        </w:rPr>
        <w:t xml:space="preserve">Ne </w:t>
      </w:r>
      <w:r w:rsidR="00B07294">
        <w:rPr>
          <w:szCs w:val="22"/>
          <w:lang w:val="hr-HR"/>
        </w:rPr>
        <w:t xml:space="preserve">čuvati </w:t>
      </w:r>
      <w:r w:rsidR="006718BD">
        <w:rPr>
          <w:szCs w:val="22"/>
          <w:lang w:val="hr-HR"/>
        </w:rPr>
        <w:t xml:space="preserve">na </w:t>
      </w:r>
      <w:r w:rsidR="00B07294">
        <w:rPr>
          <w:szCs w:val="22"/>
          <w:lang w:val="hr-HR"/>
        </w:rPr>
        <w:t>temperaturi iznad 25</w:t>
      </w:r>
      <w:r w:rsidRPr="006A1A9E">
        <w:rPr>
          <w:szCs w:val="22"/>
          <w:lang w:val="hr-HR"/>
        </w:rPr>
        <w:t>ºC.</w:t>
      </w:r>
    </w:p>
    <w:p w14:paraId="3D52B0A7" w14:textId="77777777" w:rsidR="00622B76" w:rsidRDefault="00622B76" w:rsidP="00671921">
      <w:pPr>
        <w:suppressLineNumbers/>
        <w:spacing w:line="240" w:lineRule="auto"/>
        <w:rPr>
          <w:szCs w:val="22"/>
          <w:lang w:val="hr-HR"/>
        </w:rPr>
      </w:pPr>
    </w:p>
    <w:p w14:paraId="284FDAC6" w14:textId="77777777" w:rsidR="00694BC9" w:rsidRPr="006A1A9E" w:rsidRDefault="00694BC9" w:rsidP="00671921">
      <w:pPr>
        <w:suppressLineNumbers/>
        <w:spacing w:line="240" w:lineRule="auto"/>
        <w:rPr>
          <w:szCs w:val="22"/>
          <w:lang w:val="hr-HR"/>
        </w:rPr>
      </w:pPr>
      <w:r w:rsidRPr="006A1A9E">
        <w:rPr>
          <w:szCs w:val="22"/>
          <w:lang w:val="hr-HR"/>
        </w:rPr>
        <w:t>Čuvati u originalnom pakiranju</w:t>
      </w:r>
      <w:r w:rsidR="00563C36">
        <w:rPr>
          <w:szCs w:val="22"/>
          <w:lang w:val="hr-HR"/>
        </w:rPr>
        <w:t xml:space="preserve"> </w:t>
      </w:r>
      <w:r w:rsidR="006718BD">
        <w:rPr>
          <w:szCs w:val="22"/>
          <w:lang w:val="hr-HR"/>
        </w:rPr>
        <w:t>radi zaštite</w:t>
      </w:r>
      <w:r w:rsidRPr="006A1A9E">
        <w:rPr>
          <w:szCs w:val="22"/>
          <w:lang w:val="hr-HR"/>
        </w:rPr>
        <w:t xml:space="preserve"> od vlage.</w:t>
      </w:r>
    </w:p>
    <w:p w14:paraId="1A88AB2F" w14:textId="77777777" w:rsidR="00694BC9" w:rsidRPr="006A1A9E" w:rsidRDefault="00694BC9" w:rsidP="00671921">
      <w:pPr>
        <w:suppressLineNumbers/>
        <w:spacing w:line="240" w:lineRule="auto"/>
        <w:rPr>
          <w:szCs w:val="22"/>
          <w:lang w:val="hr-HR"/>
        </w:rPr>
      </w:pPr>
    </w:p>
    <w:p w14:paraId="081BE7F8" w14:textId="77777777" w:rsidR="00694BC9" w:rsidRPr="006A1A9E" w:rsidRDefault="00694BC9" w:rsidP="00671921">
      <w:pPr>
        <w:keepNext/>
        <w:suppressLineNumbers/>
        <w:spacing w:line="240" w:lineRule="auto"/>
        <w:rPr>
          <w:b/>
          <w:szCs w:val="22"/>
          <w:lang w:val="hr-HR"/>
        </w:rPr>
      </w:pPr>
      <w:r w:rsidRPr="006A1A9E">
        <w:rPr>
          <w:b/>
          <w:szCs w:val="22"/>
          <w:lang w:val="hr-HR"/>
        </w:rPr>
        <w:t>6.5</w:t>
      </w:r>
      <w:r w:rsidRPr="006A1A9E">
        <w:rPr>
          <w:b/>
          <w:szCs w:val="22"/>
          <w:lang w:val="hr-HR"/>
        </w:rPr>
        <w:tab/>
        <w:t xml:space="preserve">Vrsta i sadržaj spremnika </w:t>
      </w:r>
    </w:p>
    <w:p w14:paraId="319EC9EB" w14:textId="77777777" w:rsidR="00694BC9" w:rsidRPr="006A1A9E" w:rsidRDefault="00694BC9" w:rsidP="00671921">
      <w:pPr>
        <w:suppressLineNumbers/>
        <w:spacing w:line="240" w:lineRule="auto"/>
        <w:rPr>
          <w:b/>
          <w:szCs w:val="22"/>
          <w:lang w:val="hr-HR"/>
        </w:rPr>
      </w:pPr>
    </w:p>
    <w:p w14:paraId="33B51862" w14:textId="77777777" w:rsidR="00694BC9" w:rsidRPr="006A1A9E" w:rsidRDefault="00694BC9" w:rsidP="00671921">
      <w:pPr>
        <w:suppressLineNumbers/>
        <w:spacing w:line="240" w:lineRule="auto"/>
        <w:rPr>
          <w:szCs w:val="22"/>
          <w:lang w:val="hr-HR"/>
        </w:rPr>
      </w:pPr>
      <w:r w:rsidRPr="006A1A9E">
        <w:rPr>
          <w:szCs w:val="22"/>
          <w:lang w:val="hr-HR"/>
        </w:rPr>
        <w:t xml:space="preserve">PVC/PE/PCTFE-Al blisteri s </w:t>
      </w:r>
      <w:r w:rsidR="006718BD">
        <w:rPr>
          <w:szCs w:val="22"/>
          <w:lang w:val="hr-HR"/>
        </w:rPr>
        <w:t>pokrovnom</w:t>
      </w:r>
      <w:r w:rsidRPr="006A1A9E">
        <w:rPr>
          <w:szCs w:val="22"/>
          <w:lang w:val="hr-HR"/>
        </w:rPr>
        <w:t xml:space="preserve"> folij</w:t>
      </w:r>
      <w:r w:rsidR="006718BD">
        <w:rPr>
          <w:szCs w:val="22"/>
          <w:lang w:val="hr-HR"/>
        </w:rPr>
        <w:t>om</w:t>
      </w:r>
      <w:r w:rsidRPr="006A1A9E">
        <w:rPr>
          <w:szCs w:val="22"/>
          <w:lang w:val="hr-HR"/>
        </w:rPr>
        <w:t>,</w:t>
      </w:r>
      <w:r w:rsidR="006718BD">
        <w:rPr>
          <w:szCs w:val="22"/>
          <w:lang w:val="hr-HR"/>
        </w:rPr>
        <w:t xml:space="preserve"> toplinom</w:t>
      </w:r>
      <w:r w:rsidR="006718BD" w:rsidRPr="006718BD">
        <w:rPr>
          <w:szCs w:val="22"/>
          <w:lang w:val="hr-HR"/>
        </w:rPr>
        <w:t xml:space="preserve"> </w:t>
      </w:r>
      <w:r w:rsidR="006718BD">
        <w:rPr>
          <w:szCs w:val="22"/>
          <w:lang w:val="hr-HR"/>
        </w:rPr>
        <w:t>zalijepljeni</w:t>
      </w:r>
      <w:r w:rsidRPr="006A1A9E">
        <w:rPr>
          <w:szCs w:val="22"/>
          <w:lang w:val="hr-HR"/>
        </w:rPr>
        <w:t xml:space="preserve"> u </w:t>
      </w:r>
      <w:r w:rsidR="006718BD">
        <w:rPr>
          <w:szCs w:val="22"/>
          <w:lang w:val="hr-HR"/>
        </w:rPr>
        <w:t>sekundarno kartično</w:t>
      </w:r>
      <w:r w:rsidR="004B4DC7">
        <w:rPr>
          <w:szCs w:val="22"/>
          <w:lang w:val="hr-HR"/>
        </w:rPr>
        <w:t xml:space="preserve"> </w:t>
      </w:r>
      <w:r w:rsidRPr="006A1A9E">
        <w:rPr>
          <w:szCs w:val="22"/>
          <w:lang w:val="hr-HR"/>
        </w:rPr>
        <w:t xml:space="preserve">pakiranje. </w:t>
      </w:r>
    </w:p>
    <w:p w14:paraId="4575438A" w14:textId="77777777" w:rsidR="00694BC9" w:rsidRPr="006A1A9E" w:rsidRDefault="00694BC9" w:rsidP="00671921">
      <w:pPr>
        <w:suppressLineNumbers/>
        <w:spacing w:line="240" w:lineRule="auto"/>
        <w:rPr>
          <w:szCs w:val="22"/>
          <w:lang w:val="hr-HR"/>
        </w:rPr>
      </w:pPr>
    </w:p>
    <w:p w14:paraId="3EACDA1A" w14:textId="77777777" w:rsidR="00694BC9" w:rsidRDefault="00FA4695" w:rsidP="00671921">
      <w:pPr>
        <w:keepNext/>
        <w:spacing w:line="240" w:lineRule="auto"/>
        <w:rPr>
          <w:lang w:val="hr-HR"/>
        </w:rPr>
      </w:pPr>
      <w:r w:rsidRPr="006A1A9E">
        <w:rPr>
          <w:lang w:val="hr-HR"/>
        </w:rPr>
        <w:t xml:space="preserve">Blister </w:t>
      </w:r>
      <w:r w:rsidR="004B4DC7">
        <w:rPr>
          <w:lang w:val="hr-HR"/>
        </w:rPr>
        <w:t>kartice</w:t>
      </w:r>
      <w:r w:rsidR="004B4DC7" w:rsidRPr="006A1A9E">
        <w:rPr>
          <w:lang w:val="hr-HR"/>
        </w:rPr>
        <w:t xml:space="preserve"> </w:t>
      </w:r>
      <w:r w:rsidR="00694BC9" w:rsidRPr="006A1A9E">
        <w:rPr>
          <w:lang w:val="hr-HR"/>
        </w:rPr>
        <w:t>sadrž</w:t>
      </w:r>
      <w:r w:rsidR="004B4DC7">
        <w:rPr>
          <w:lang w:val="hr-HR"/>
        </w:rPr>
        <w:t>e</w:t>
      </w:r>
      <w:r w:rsidR="00083FB9" w:rsidRPr="006A1A9E">
        <w:rPr>
          <w:lang w:val="hr-HR"/>
        </w:rPr>
        <w:t xml:space="preserve"> jednu od sljedećih kombinacija:</w:t>
      </w:r>
    </w:p>
    <w:p w14:paraId="0837F08A" w14:textId="77777777" w:rsidR="00A55AFA" w:rsidRPr="00B56DFD" w:rsidRDefault="00A55AFA" w:rsidP="00B56DFD">
      <w:pPr>
        <w:tabs>
          <w:tab w:val="clear" w:pos="567"/>
          <w:tab w:val="left" w:pos="708"/>
        </w:tabs>
        <w:spacing w:line="240" w:lineRule="auto"/>
        <w:ind w:left="567" w:hanging="567"/>
        <w:rPr>
          <w:noProof/>
          <w:lang w:val="hr-HR"/>
        </w:rPr>
      </w:pPr>
      <w:r w:rsidRPr="00B56DFD">
        <w:rPr>
          <w:noProof/>
          <w:lang w:val="hr-HR"/>
        </w:rPr>
        <w:t>21 kapsulu od 20 mg (dnevna doza od 60 mg za primjenu tijekom 7 dana)</w:t>
      </w:r>
    </w:p>
    <w:p w14:paraId="6513907C" w14:textId="77777777" w:rsidR="00083FB9" w:rsidRPr="006A1A9E" w:rsidRDefault="00083FB9" w:rsidP="00671921">
      <w:pPr>
        <w:tabs>
          <w:tab w:val="left" w:pos="7377"/>
        </w:tabs>
        <w:spacing w:line="240" w:lineRule="auto"/>
        <w:rPr>
          <w:lang w:val="hr-HR"/>
        </w:rPr>
      </w:pPr>
      <w:r w:rsidRPr="006A1A9E">
        <w:rPr>
          <w:lang w:val="hr-HR"/>
        </w:rPr>
        <w:t>7 kapsul</w:t>
      </w:r>
      <w:r w:rsidR="00A55AFA">
        <w:rPr>
          <w:lang w:val="hr-HR"/>
        </w:rPr>
        <w:t>a</w:t>
      </w:r>
      <w:r w:rsidRPr="006A1A9E">
        <w:rPr>
          <w:lang w:val="hr-HR"/>
        </w:rPr>
        <w:t xml:space="preserve"> od 20 mg i 7 kapsul</w:t>
      </w:r>
      <w:r w:rsidR="00A55AFA">
        <w:rPr>
          <w:lang w:val="hr-HR"/>
        </w:rPr>
        <w:t>a</w:t>
      </w:r>
      <w:r w:rsidRPr="006A1A9E">
        <w:rPr>
          <w:lang w:val="hr-HR"/>
        </w:rPr>
        <w:t xml:space="preserve"> od 80 mg (</w:t>
      </w:r>
      <w:r w:rsidR="004B4DC7" w:rsidRPr="006A1A9E">
        <w:rPr>
          <w:szCs w:val="22"/>
          <w:lang w:val="hr-HR"/>
        </w:rPr>
        <w:t>dne</w:t>
      </w:r>
      <w:r w:rsidR="004B4DC7">
        <w:rPr>
          <w:szCs w:val="22"/>
          <w:lang w:val="hr-HR"/>
        </w:rPr>
        <w:t>vna doza od</w:t>
      </w:r>
      <w:r w:rsidR="004B4DC7" w:rsidRPr="006A1A9E">
        <w:rPr>
          <w:szCs w:val="22"/>
          <w:lang w:val="hr-HR"/>
        </w:rPr>
        <w:t xml:space="preserve"> </w:t>
      </w:r>
      <w:r w:rsidRPr="006A1A9E">
        <w:rPr>
          <w:szCs w:val="22"/>
          <w:lang w:val="hr-HR"/>
        </w:rPr>
        <w:t>100 mg za primjenu tijekom 7</w:t>
      </w:r>
      <w:r w:rsidR="00503EA7">
        <w:rPr>
          <w:szCs w:val="22"/>
          <w:lang w:val="hr-HR"/>
        </w:rPr>
        <w:t> </w:t>
      </w:r>
      <w:r w:rsidRPr="006A1A9E">
        <w:rPr>
          <w:szCs w:val="22"/>
          <w:lang w:val="hr-HR"/>
        </w:rPr>
        <w:t>dana</w:t>
      </w:r>
      <w:r w:rsidRPr="006A1A9E">
        <w:rPr>
          <w:lang w:val="hr-HR"/>
        </w:rPr>
        <w:t>)</w:t>
      </w:r>
    </w:p>
    <w:p w14:paraId="3A9AC149" w14:textId="77777777" w:rsidR="00FA4695" w:rsidRPr="006A1A9E" w:rsidRDefault="00D47B4D" w:rsidP="00671921">
      <w:pPr>
        <w:tabs>
          <w:tab w:val="left" w:pos="7377"/>
        </w:tabs>
        <w:spacing w:line="240" w:lineRule="auto"/>
        <w:rPr>
          <w:lang w:val="hr-HR"/>
        </w:rPr>
      </w:pPr>
      <w:r w:rsidRPr="006A1A9E">
        <w:rPr>
          <w:lang w:val="hr-HR"/>
        </w:rPr>
        <w:t>21 kapsul</w:t>
      </w:r>
      <w:r w:rsidR="004B4DC7">
        <w:rPr>
          <w:lang w:val="hr-HR"/>
        </w:rPr>
        <w:t>u</w:t>
      </w:r>
      <w:r w:rsidRPr="006A1A9E">
        <w:rPr>
          <w:lang w:val="hr-HR"/>
        </w:rPr>
        <w:t xml:space="preserve"> od 20 mg</w:t>
      </w:r>
      <w:r w:rsidR="00083FB9" w:rsidRPr="006A1A9E">
        <w:rPr>
          <w:lang w:val="hr-HR"/>
        </w:rPr>
        <w:t xml:space="preserve"> i 7 kapsul</w:t>
      </w:r>
      <w:r w:rsidR="004B4DC7">
        <w:rPr>
          <w:lang w:val="hr-HR"/>
        </w:rPr>
        <w:t>u</w:t>
      </w:r>
      <w:r w:rsidR="00083FB9" w:rsidRPr="006A1A9E">
        <w:rPr>
          <w:lang w:val="hr-HR"/>
        </w:rPr>
        <w:t xml:space="preserve"> od 80 mg</w:t>
      </w:r>
      <w:r w:rsidRPr="006A1A9E">
        <w:rPr>
          <w:lang w:val="hr-HR"/>
        </w:rPr>
        <w:t xml:space="preserve"> (</w:t>
      </w:r>
      <w:r w:rsidR="004B4DC7" w:rsidRPr="006A1A9E">
        <w:rPr>
          <w:szCs w:val="22"/>
          <w:lang w:val="hr-HR"/>
        </w:rPr>
        <w:t>dne</w:t>
      </w:r>
      <w:r w:rsidR="004B4DC7">
        <w:rPr>
          <w:szCs w:val="22"/>
          <w:lang w:val="hr-HR"/>
        </w:rPr>
        <w:t>vna doza od</w:t>
      </w:r>
      <w:r w:rsidR="004B4DC7" w:rsidRPr="006A1A9E">
        <w:rPr>
          <w:lang w:val="hr-HR"/>
        </w:rPr>
        <w:t xml:space="preserve"> </w:t>
      </w:r>
      <w:r w:rsidR="00083FB9" w:rsidRPr="006A1A9E">
        <w:rPr>
          <w:lang w:val="hr-HR"/>
        </w:rPr>
        <w:t>140</w:t>
      </w:r>
      <w:r w:rsidRPr="006A1A9E">
        <w:rPr>
          <w:lang w:val="hr-HR"/>
        </w:rPr>
        <w:t> </w:t>
      </w:r>
      <w:r w:rsidR="00FA4695" w:rsidRPr="006A1A9E">
        <w:rPr>
          <w:lang w:val="hr-HR"/>
        </w:rPr>
        <w:t>mg</w:t>
      </w:r>
      <w:r w:rsidR="00503EA7">
        <w:rPr>
          <w:lang w:val="hr-HR"/>
        </w:rPr>
        <w:t xml:space="preserve"> za primjenu tijekom 7 </w:t>
      </w:r>
      <w:r w:rsidR="00FA4695" w:rsidRPr="006A1A9E">
        <w:rPr>
          <w:lang w:val="hr-HR"/>
        </w:rPr>
        <w:t>dana)</w:t>
      </w:r>
    </w:p>
    <w:p w14:paraId="5DF5D7FF" w14:textId="77777777" w:rsidR="00B773C3" w:rsidRDefault="00B773C3" w:rsidP="00671921">
      <w:pPr>
        <w:suppressLineNumbers/>
        <w:spacing w:line="240" w:lineRule="auto"/>
        <w:rPr>
          <w:szCs w:val="22"/>
          <w:lang w:val="hr-HR"/>
        </w:rPr>
      </w:pPr>
    </w:p>
    <w:p w14:paraId="3B6C409B" w14:textId="77777777" w:rsidR="00CA5267" w:rsidRDefault="0024638D" w:rsidP="00671921">
      <w:pPr>
        <w:suppressLineNumbers/>
        <w:spacing w:line="240" w:lineRule="auto"/>
        <w:rPr>
          <w:szCs w:val="22"/>
          <w:lang w:val="hr-HR"/>
        </w:rPr>
      </w:pPr>
      <w:r w:rsidRPr="0024638D">
        <w:rPr>
          <w:szCs w:val="22"/>
          <w:lang w:val="hr-HR"/>
        </w:rPr>
        <w:t>Pakiranje za 28 dana sadržava</w:t>
      </w:r>
      <w:r w:rsidR="00CA5267" w:rsidRPr="00C070BB">
        <w:rPr>
          <w:szCs w:val="22"/>
          <w:lang w:val="hr-HR"/>
        </w:rPr>
        <w:t>:</w:t>
      </w:r>
    </w:p>
    <w:p w14:paraId="42F75486" w14:textId="77777777" w:rsidR="00A55AFA" w:rsidRPr="006C136E" w:rsidRDefault="00A55AFA" w:rsidP="00671921">
      <w:pPr>
        <w:suppressLineNumbers/>
        <w:spacing w:line="240" w:lineRule="auto"/>
        <w:rPr>
          <w:szCs w:val="22"/>
          <w:highlight w:val="yellow"/>
          <w:lang w:val="hr-HR"/>
        </w:rPr>
      </w:pPr>
      <w:r>
        <w:rPr>
          <w:szCs w:val="22"/>
          <w:lang w:val="hr-HR"/>
        </w:rPr>
        <w:t>84 kapsule (4 blister kartice od 21 x 20 mg) (dnevna doza od 60 mg za primjenu tijekom 28 dana)</w:t>
      </w:r>
    </w:p>
    <w:p w14:paraId="257266D5" w14:textId="77777777" w:rsidR="00CA5267" w:rsidRDefault="00C070BB" w:rsidP="00671921">
      <w:pPr>
        <w:suppressLineNumbers/>
        <w:spacing w:line="240" w:lineRule="auto"/>
        <w:rPr>
          <w:szCs w:val="22"/>
          <w:lang w:val="hr-HR"/>
        </w:rPr>
      </w:pPr>
      <w:r w:rsidRPr="006C136E">
        <w:rPr>
          <w:szCs w:val="22"/>
          <w:lang w:val="hr-HR"/>
        </w:rPr>
        <w:t>56 kapsula (4 blister kartice</w:t>
      </w:r>
      <w:r>
        <w:rPr>
          <w:szCs w:val="22"/>
          <w:lang w:val="hr-HR"/>
        </w:rPr>
        <w:t xml:space="preserve"> od: 7 x 20</w:t>
      </w:r>
      <w:r w:rsidR="002F7117">
        <w:rPr>
          <w:szCs w:val="22"/>
          <w:lang w:val="hr-HR"/>
        </w:rPr>
        <w:t> </w:t>
      </w:r>
      <w:r>
        <w:rPr>
          <w:szCs w:val="22"/>
          <w:lang w:val="hr-HR"/>
        </w:rPr>
        <w:t>mg i 7 x 80</w:t>
      </w:r>
      <w:r w:rsidR="002F7117">
        <w:rPr>
          <w:szCs w:val="22"/>
          <w:lang w:val="hr-HR"/>
        </w:rPr>
        <w:t> </w:t>
      </w:r>
      <w:r>
        <w:rPr>
          <w:szCs w:val="22"/>
          <w:lang w:val="hr-HR"/>
        </w:rPr>
        <w:t xml:space="preserve">mg) </w:t>
      </w:r>
      <w:r w:rsidRPr="008C7DA2">
        <w:rPr>
          <w:szCs w:val="22"/>
          <w:lang w:val="hr-HR"/>
        </w:rPr>
        <w:t>(</w:t>
      </w:r>
      <w:r w:rsidR="00947C8E" w:rsidRPr="008C7DA2">
        <w:rPr>
          <w:szCs w:val="22"/>
          <w:lang w:val="hr-HR"/>
        </w:rPr>
        <w:t>dnevna</w:t>
      </w:r>
      <w:r w:rsidRPr="008C7DA2">
        <w:rPr>
          <w:szCs w:val="22"/>
          <w:lang w:val="hr-HR"/>
        </w:rPr>
        <w:t xml:space="preserve"> doza </w:t>
      </w:r>
      <w:r w:rsidR="00771928" w:rsidRPr="008C7DA2">
        <w:rPr>
          <w:szCs w:val="22"/>
          <w:lang w:val="hr-HR"/>
        </w:rPr>
        <w:t>od 100</w:t>
      </w:r>
      <w:r w:rsidR="008C7DA2">
        <w:rPr>
          <w:szCs w:val="22"/>
          <w:lang w:val="hr-HR"/>
        </w:rPr>
        <w:t> </w:t>
      </w:r>
      <w:r w:rsidR="00771928">
        <w:rPr>
          <w:szCs w:val="22"/>
          <w:lang w:val="hr-HR"/>
        </w:rPr>
        <w:t xml:space="preserve">mg </w:t>
      </w:r>
      <w:r>
        <w:rPr>
          <w:szCs w:val="22"/>
          <w:lang w:val="hr-HR"/>
        </w:rPr>
        <w:t>za primjenu tijekom 28</w:t>
      </w:r>
      <w:r w:rsidR="002F7117">
        <w:rPr>
          <w:szCs w:val="22"/>
          <w:lang w:val="hr-HR"/>
        </w:rPr>
        <w:t> </w:t>
      </w:r>
      <w:r>
        <w:rPr>
          <w:szCs w:val="22"/>
          <w:lang w:val="hr-HR"/>
        </w:rPr>
        <w:t>dana)</w:t>
      </w:r>
    </w:p>
    <w:p w14:paraId="30DFBE2A" w14:textId="77777777" w:rsidR="00CA5267" w:rsidRDefault="00C070BB" w:rsidP="00671921">
      <w:pPr>
        <w:suppressLineNumbers/>
        <w:spacing w:line="240" w:lineRule="auto"/>
        <w:rPr>
          <w:szCs w:val="22"/>
          <w:lang w:val="hr-HR"/>
        </w:rPr>
      </w:pPr>
      <w:r>
        <w:rPr>
          <w:szCs w:val="22"/>
          <w:lang w:val="hr-HR"/>
        </w:rPr>
        <w:t xml:space="preserve">112 </w:t>
      </w:r>
      <w:r w:rsidRPr="00C070BB">
        <w:rPr>
          <w:szCs w:val="22"/>
          <w:lang w:val="hr-HR"/>
        </w:rPr>
        <w:t>kapsula (4 blister kartice</w:t>
      </w:r>
      <w:r>
        <w:rPr>
          <w:szCs w:val="22"/>
          <w:lang w:val="hr-HR"/>
        </w:rPr>
        <w:t xml:space="preserve"> od: 21 x 20</w:t>
      </w:r>
      <w:r w:rsidR="002F7117">
        <w:rPr>
          <w:szCs w:val="22"/>
          <w:lang w:val="hr-HR"/>
        </w:rPr>
        <w:t> </w:t>
      </w:r>
      <w:r>
        <w:rPr>
          <w:szCs w:val="22"/>
          <w:lang w:val="hr-HR"/>
        </w:rPr>
        <w:t>mg i 7 x 80</w:t>
      </w:r>
      <w:r w:rsidR="002F7117">
        <w:rPr>
          <w:szCs w:val="22"/>
          <w:lang w:val="hr-HR"/>
        </w:rPr>
        <w:t> </w:t>
      </w:r>
      <w:r>
        <w:rPr>
          <w:szCs w:val="22"/>
          <w:lang w:val="hr-HR"/>
        </w:rPr>
        <w:t>mg) (</w:t>
      </w:r>
      <w:r w:rsidR="00947C8E" w:rsidRPr="008C7DA2">
        <w:rPr>
          <w:szCs w:val="22"/>
          <w:lang w:val="hr-HR"/>
        </w:rPr>
        <w:t>dnevna</w:t>
      </w:r>
      <w:r w:rsidRPr="008C7DA2">
        <w:rPr>
          <w:szCs w:val="22"/>
          <w:lang w:val="hr-HR"/>
        </w:rPr>
        <w:t xml:space="preserve"> doza </w:t>
      </w:r>
      <w:r w:rsidR="00771928" w:rsidRPr="008C7DA2">
        <w:rPr>
          <w:szCs w:val="22"/>
          <w:lang w:val="hr-HR"/>
        </w:rPr>
        <w:t>od 140</w:t>
      </w:r>
      <w:r w:rsidR="008C7DA2">
        <w:rPr>
          <w:szCs w:val="22"/>
          <w:lang w:val="hr-HR"/>
        </w:rPr>
        <w:t> </w:t>
      </w:r>
      <w:r w:rsidR="00771928">
        <w:rPr>
          <w:szCs w:val="22"/>
          <w:lang w:val="hr-HR"/>
        </w:rPr>
        <w:t xml:space="preserve">mg </w:t>
      </w:r>
      <w:r>
        <w:rPr>
          <w:szCs w:val="22"/>
          <w:lang w:val="hr-HR"/>
        </w:rPr>
        <w:t>za primjenu tijekom 28</w:t>
      </w:r>
      <w:r w:rsidR="002F7117">
        <w:rPr>
          <w:szCs w:val="22"/>
          <w:lang w:val="hr-HR"/>
        </w:rPr>
        <w:t> </w:t>
      </w:r>
      <w:r>
        <w:rPr>
          <w:szCs w:val="22"/>
          <w:lang w:val="hr-HR"/>
        </w:rPr>
        <w:t>dana)</w:t>
      </w:r>
    </w:p>
    <w:p w14:paraId="128F215C" w14:textId="77777777" w:rsidR="005F43EA" w:rsidRPr="006A1A9E" w:rsidRDefault="005F43EA" w:rsidP="00671921">
      <w:pPr>
        <w:suppressLineNumbers/>
        <w:spacing w:line="240" w:lineRule="auto"/>
        <w:rPr>
          <w:szCs w:val="22"/>
          <w:lang w:val="hr-HR"/>
        </w:rPr>
      </w:pPr>
    </w:p>
    <w:p w14:paraId="17FF8092" w14:textId="77777777" w:rsidR="00694BC9" w:rsidRPr="006A1A9E" w:rsidRDefault="00694BC9" w:rsidP="00671921">
      <w:pPr>
        <w:keepNext/>
        <w:suppressLineNumbers/>
        <w:spacing w:line="240" w:lineRule="auto"/>
        <w:ind w:left="567" w:hanging="567"/>
        <w:rPr>
          <w:szCs w:val="22"/>
          <w:lang w:val="hr-HR"/>
        </w:rPr>
      </w:pPr>
      <w:r w:rsidRPr="006A1A9E">
        <w:rPr>
          <w:b/>
          <w:szCs w:val="22"/>
          <w:lang w:val="hr-HR"/>
        </w:rPr>
        <w:t>6.6</w:t>
      </w:r>
      <w:r w:rsidRPr="006A1A9E">
        <w:rPr>
          <w:b/>
          <w:szCs w:val="22"/>
          <w:lang w:val="hr-HR"/>
        </w:rPr>
        <w:tab/>
        <w:t xml:space="preserve">Posebne mjere za zbrinjavanje </w:t>
      </w:r>
    </w:p>
    <w:p w14:paraId="3FF412B8" w14:textId="77777777" w:rsidR="00694BC9" w:rsidRPr="006A1A9E" w:rsidRDefault="00694BC9" w:rsidP="00671921">
      <w:pPr>
        <w:keepNext/>
        <w:suppressLineNumbers/>
        <w:spacing w:line="240" w:lineRule="auto"/>
        <w:rPr>
          <w:szCs w:val="22"/>
          <w:lang w:val="hr-HR"/>
        </w:rPr>
      </w:pPr>
    </w:p>
    <w:p w14:paraId="117EE0BB" w14:textId="77777777" w:rsidR="00694BC9" w:rsidRPr="006A1A9E" w:rsidRDefault="00694BC9" w:rsidP="00671921">
      <w:pPr>
        <w:suppressLineNumbers/>
        <w:spacing w:line="240" w:lineRule="auto"/>
        <w:rPr>
          <w:szCs w:val="22"/>
          <w:lang w:val="hr-HR"/>
        </w:rPr>
      </w:pPr>
      <w:r w:rsidRPr="006A1A9E">
        <w:rPr>
          <w:szCs w:val="22"/>
          <w:lang w:val="hr-HR"/>
        </w:rPr>
        <w:t xml:space="preserve">Neiskorišteni lijek ili otpadni materijal </w:t>
      </w:r>
      <w:r w:rsidR="00563C36">
        <w:rPr>
          <w:szCs w:val="22"/>
          <w:lang w:val="hr-HR"/>
        </w:rPr>
        <w:t>potrebno je</w:t>
      </w:r>
      <w:r w:rsidR="00563C36" w:rsidRPr="006A1A9E">
        <w:rPr>
          <w:szCs w:val="22"/>
          <w:lang w:val="hr-HR"/>
        </w:rPr>
        <w:t xml:space="preserve"> </w:t>
      </w:r>
      <w:r w:rsidRPr="006A1A9E">
        <w:rPr>
          <w:szCs w:val="22"/>
          <w:lang w:val="hr-HR"/>
        </w:rPr>
        <w:t xml:space="preserve">zbrinuti sukladno </w:t>
      </w:r>
      <w:r w:rsidR="00563C36">
        <w:rPr>
          <w:szCs w:val="22"/>
          <w:lang w:val="hr-HR"/>
        </w:rPr>
        <w:t>naciona</w:t>
      </w:r>
      <w:r w:rsidRPr="006A1A9E">
        <w:rPr>
          <w:szCs w:val="22"/>
          <w:lang w:val="hr-HR"/>
        </w:rPr>
        <w:t>lnim propisima.</w:t>
      </w:r>
    </w:p>
    <w:p w14:paraId="4B802F23" w14:textId="77777777" w:rsidR="00694BC9" w:rsidRPr="006A1A9E" w:rsidRDefault="00694BC9" w:rsidP="00671921">
      <w:pPr>
        <w:suppressLineNumbers/>
        <w:spacing w:line="240" w:lineRule="auto"/>
        <w:rPr>
          <w:szCs w:val="22"/>
          <w:lang w:val="hr-HR"/>
        </w:rPr>
      </w:pPr>
    </w:p>
    <w:p w14:paraId="0F9D3D51" w14:textId="77777777" w:rsidR="008D45B5" w:rsidRPr="006A1A9E" w:rsidRDefault="008D45B5" w:rsidP="00671921">
      <w:pPr>
        <w:suppressLineNumbers/>
        <w:spacing w:line="240" w:lineRule="auto"/>
        <w:rPr>
          <w:szCs w:val="22"/>
          <w:lang w:val="hr-HR"/>
        </w:rPr>
      </w:pPr>
    </w:p>
    <w:p w14:paraId="1E45F99C" w14:textId="77777777" w:rsidR="00694BC9" w:rsidRPr="006A1A9E" w:rsidRDefault="00694BC9" w:rsidP="00671921">
      <w:pPr>
        <w:suppressLineNumbers/>
        <w:spacing w:line="240" w:lineRule="auto"/>
        <w:ind w:left="567" w:hanging="567"/>
        <w:rPr>
          <w:szCs w:val="22"/>
          <w:lang w:val="hr-HR"/>
        </w:rPr>
      </w:pPr>
      <w:r w:rsidRPr="006A1A9E">
        <w:rPr>
          <w:b/>
          <w:szCs w:val="22"/>
          <w:lang w:val="hr-HR"/>
        </w:rPr>
        <w:t>7.</w:t>
      </w:r>
      <w:r w:rsidRPr="006A1A9E">
        <w:rPr>
          <w:b/>
          <w:szCs w:val="22"/>
          <w:lang w:val="hr-HR"/>
        </w:rPr>
        <w:tab/>
        <w:t>NOSITELJ ODOBRENJA ZA STAVLJANJE LIJEKA U PROMET</w:t>
      </w:r>
    </w:p>
    <w:p w14:paraId="7D859D73" w14:textId="77777777" w:rsidR="00694BC9" w:rsidRPr="006A1A9E" w:rsidRDefault="00694BC9" w:rsidP="00671921">
      <w:pPr>
        <w:suppressLineNumbers/>
        <w:spacing w:line="240" w:lineRule="auto"/>
        <w:rPr>
          <w:szCs w:val="22"/>
          <w:lang w:val="hr-HR"/>
        </w:rPr>
      </w:pPr>
    </w:p>
    <w:p w14:paraId="09F6456F" w14:textId="77777777" w:rsidR="003A58B1" w:rsidRPr="00D93286" w:rsidRDefault="003A58B1" w:rsidP="00671921">
      <w:pPr>
        <w:tabs>
          <w:tab w:val="clear" w:pos="567"/>
        </w:tabs>
        <w:spacing w:line="240" w:lineRule="auto"/>
        <w:ind w:right="-2"/>
        <w:rPr>
          <w:noProof/>
          <w:szCs w:val="22"/>
          <w:lang w:val="fr-FR"/>
        </w:rPr>
      </w:pPr>
      <w:r w:rsidRPr="00D93286">
        <w:rPr>
          <w:noProof/>
          <w:szCs w:val="22"/>
          <w:lang w:val="fr-FR"/>
        </w:rPr>
        <w:t>Ipsen Pharma</w:t>
      </w:r>
    </w:p>
    <w:p w14:paraId="1C453391" w14:textId="77777777" w:rsidR="00226472" w:rsidRPr="00226472" w:rsidRDefault="00226472" w:rsidP="00226472">
      <w:pPr>
        <w:tabs>
          <w:tab w:val="clear" w:pos="567"/>
        </w:tabs>
        <w:spacing w:line="240" w:lineRule="auto"/>
        <w:ind w:right="-2"/>
        <w:rPr>
          <w:noProof/>
          <w:szCs w:val="22"/>
          <w:lang w:val="fr-FR"/>
        </w:rPr>
      </w:pPr>
      <w:r w:rsidRPr="00226472">
        <w:rPr>
          <w:noProof/>
          <w:szCs w:val="22"/>
          <w:lang w:val="fr-FR"/>
        </w:rPr>
        <w:t>70 rue Balard</w:t>
      </w:r>
    </w:p>
    <w:p w14:paraId="25D8136D" w14:textId="77777777" w:rsidR="00226472" w:rsidRPr="00226472" w:rsidRDefault="00226472" w:rsidP="00226472">
      <w:pPr>
        <w:tabs>
          <w:tab w:val="clear" w:pos="567"/>
        </w:tabs>
        <w:spacing w:line="240" w:lineRule="auto"/>
        <w:ind w:right="-2"/>
        <w:rPr>
          <w:noProof/>
          <w:szCs w:val="22"/>
          <w:lang w:val="fr-FR"/>
        </w:rPr>
      </w:pPr>
      <w:r w:rsidRPr="00226472">
        <w:rPr>
          <w:noProof/>
          <w:szCs w:val="22"/>
          <w:lang w:val="fr-FR"/>
        </w:rPr>
        <w:t>75015 Paris</w:t>
      </w:r>
    </w:p>
    <w:p w14:paraId="0ED1F79D" w14:textId="77777777" w:rsidR="003A58B1" w:rsidRPr="00D93286" w:rsidRDefault="00A17020" w:rsidP="00671921">
      <w:pPr>
        <w:tabs>
          <w:tab w:val="clear" w:pos="567"/>
        </w:tabs>
        <w:spacing w:line="240" w:lineRule="auto"/>
        <w:ind w:right="-2"/>
        <w:rPr>
          <w:noProof/>
          <w:szCs w:val="22"/>
          <w:lang w:val="fr-FR"/>
        </w:rPr>
      </w:pPr>
      <w:r>
        <w:rPr>
          <w:noProof/>
          <w:szCs w:val="22"/>
          <w:lang w:val="fr-FR"/>
        </w:rPr>
        <w:t>Francuska</w:t>
      </w:r>
    </w:p>
    <w:p w14:paraId="2814F91C" w14:textId="77777777" w:rsidR="00694BC9" w:rsidRPr="006A1A9E" w:rsidRDefault="00694BC9" w:rsidP="00671921">
      <w:pPr>
        <w:suppressLineNumbers/>
        <w:spacing w:line="240" w:lineRule="auto"/>
        <w:rPr>
          <w:szCs w:val="22"/>
          <w:lang w:val="hr-HR"/>
        </w:rPr>
      </w:pPr>
    </w:p>
    <w:p w14:paraId="47A56E0E" w14:textId="77777777" w:rsidR="008D45B5" w:rsidRPr="006A1A9E" w:rsidRDefault="008D45B5" w:rsidP="00671921">
      <w:pPr>
        <w:suppressLineNumbers/>
        <w:spacing w:line="240" w:lineRule="auto"/>
        <w:rPr>
          <w:szCs w:val="22"/>
          <w:lang w:val="hr-HR"/>
        </w:rPr>
      </w:pPr>
    </w:p>
    <w:p w14:paraId="307BE27B" w14:textId="77777777" w:rsidR="00694BC9" w:rsidRPr="006A1A9E" w:rsidRDefault="00694BC9" w:rsidP="00671921">
      <w:pPr>
        <w:suppressLineNumbers/>
        <w:spacing w:line="240" w:lineRule="auto"/>
        <w:ind w:left="567" w:hanging="567"/>
        <w:rPr>
          <w:b/>
          <w:szCs w:val="22"/>
          <w:lang w:val="hr-HR"/>
        </w:rPr>
      </w:pPr>
      <w:r w:rsidRPr="006A1A9E">
        <w:rPr>
          <w:b/>
          <w:szCs w:val="22"/>
          <w:lang w:val="hr-HR"/>
        </w:rPr>
        <w:t>8.</w:t>
      </w:r>
      <w:r w:rsidRPr="006A1A9E">
        <w:rPr>
          <w:b/>
          <w:szCs w:val="22"/>
          <w:lang w:val="hr-HR"/>
        </w:rPr>
        <w:tab/>
        <w:t xml:space="preserve">BROJ(EVI) ODOBRENJA ZA STAVLJANJE LIJEKA U PROMET </w:t>
      </w:r>
    </w:p>
    <w:p w14:paraId="1BAC68E5" w14:textId="77777777" w:rsidR="00694BC9" w:rsidRPr="006A1A9E" w:rsidRDefault="00694BC9" w:rsidP="00671921">
      <w:pPr>
        <w:suppressLineNumbers/>
        <w:tabs>
          <w:tab w:val="clear" w:pos="567"/>
        </w:tabs>
        <w:spacing w:line="240" w:lineRule="auto"/>
        <w:ind w:left="1985" w:hanging="1985"/>
        <w:rPr>
          <w:szCs w:val="22"/>
          <w:lang w:val="hr-HR"/>
        </w:rPr>
      </w:pPr>
    </w:p>
    <w:p w14:paraId="4040D55C" w14:textId="77777777" w:rsidR="00A55AFA" w:rsidRPr="00B56DFD" w:rsidRDefault="00A55AFA" w:rsidP="00A55AFA">
      <w:pPr>
        <w:tabs>
          <w:tab w:val="clear" w:pos="567"/>
          <w:tab w:val="left" w:pos="708"/>
        </w:tabs>
        <w:spacing w:line="240" w:lineRule="auto"/>
        <w:ind w:left="567" w:hanging="567"/>
        <w:rPr>
          <w:noProof/>
          <w:lang w:val="hr-HR"/>
        </w:rPr>
      </w:pPr>
      <w:r w:rsidRPr="00B56DFD">
        <w:rPr>
          <w:noProof/>
          <w:szCs w:val="22"/>
          <w:lang w:val="hr-HR"/>
        </w:rPr>
        <w:t xml:space="preserve">EU/1/13/890/001         </w:t>
      </w:r>
      <w:r w:rsidRPr="00B56DFD">
        <w:rPr>
          <w:noProof/>
          <w:lang w:val="hr-HR"/>
        </w:rPr>
        <w:t>21 kapsula od 20 mg (dnevna doza od 60 mg za primjenu tijekom 7 dana)</w:t>
      </w:r>
    </w:p>
    <w:p w14:paraId="1245FECB" w14:textId="77777777" w:rsidR="00A55AFA" w:rsidRDefault="00A55AFA" w:rsidP="00671921">
      <w:pPr>
        <w:tabs>
          <w:tab w:val="clear" w:pos="567"/>
        </w:tabs>
        <w:spacing w:line="240" w:lineRule="auto"/>
        <w:ind w:left="1985" w:hanging="1985"/>
        <w:rPr>
          <w:noProof/>
          <w:szCs w:val="22"/>
          <w:lang w:val="hr-HR"/>
        </w:rPr>
      </w:pPr>
    </w:p>
    <w:p w14:paraId="224C7974" w14:textId="77777777" w:rsidR="00D464EF" w:rsidRPr="004953FF" w:rsidRDefault="00D464EF" w:rsidP="00671921">
      <w:pPr>
        <w:tabs>
          <w:tab w:val="clear" w:pos="567"/>
        </w:tabs>
        <w:spacing w:line="240" w:lineRule="auto"/>
        <w:ind w:left="1985" w:hanging="1985"/>
        <w:rPr>
          <w:noProof/>
          <w:szCs w:val="22"/>
          <w:lang w:val="hr-HR"/>
        </w:rPr>
      </w:pPr>
      <w:r w:rsidRPr="004953FF">
        <w:rPr>
          <w:noProof/>
          <w:szCs w:val="22"/>
          <w:lang w:val="hr-HR"/>
        </w:rPr>
        <w:t>EU/1/13/890/002</w:t>
      </w:r>
      <w:r w:rsidR="002F7117" w:rsidRPr="004953FF">
        <w:rPr>
          <w:noProof/>
          <w:szCs w:val="22"/>
          <w:lang w:val="hr-HR"/>
        </w:rPr>
        <w:tab/>
        <w:t>7 kapsul</w:t>
      </w:r>
      <w:r w:rsidR="00543E80">
        <w:rPr>
          <w:noProof/>
          <w:szCs w:val="22"/>
          <w:lang w:val="hr-HR"/>
        </w:rPr>
        <w:t>a</w:t>
      </w:r>
      <w:r w:rsidR="002F7117" w:rsidRPr="004953FF">
        <w:rPr>
          <w:noProof/>
          <w:szCs w:val="22"/>
          <w:lang w:val="hr-HR"/>
        </w:rPr>
        <w:t xml:space="preserve"> od 20 mg i 7 kapsul</w:t>
      </w:r>
      <w:r w:rsidR="00543E80">
        <w:rPr>
          <w:noProof/>
          <w:szCs w:val="22"/>
          <w:lang w:val="hr-HR"/>
        </w:rPr>
        <w:t>a</w:t>
      </w:r>
      <w:r w:rsidR="002F7117" w:rsidRPr="004953FF">
        <w:rPr>
          <w:noProof/>
          <w:szCs w:val="22"/>
          <w:lang w:val="hr-HR"/>
        </w:rPr>
        <w:t xml:space="preserve"> od 80 </w:t>
      </w:r>
      <w:r w:rsidR="00CA5267" w:rsidRPr="004953FF">
        <w:rPr>
          <w:noProof/>
          <w:szCs w:val="22"/>
          <w:lang w:val="hr-HR"/>
        </w:rPr>
        <w:t>mg (dnevna d</w:t>
      </w:r>
      <w:r w:rsidR="002F7117" w:rsidRPr="004953FF">
        <w:rPr>
          <w:noProof/>
          <w:szCs w:val="22"/>
          <w:lang w:val="hr-HR"/>
        </w:rPr>
        <w:t>oza od 100 </w:t>
      </w:r>
      <w:r w:rsidR="00A24860" w:rsidRPr="004953FF">
        <w:rPr>
          <w:noProof/>
          <w:szCs w:val="22"/>
          <w:lang w:val="hr-HR"/>
        </w:rPr>
        <w:t>mg za primjenu tijekom 7 </w:t>
      </w:r>
      <w:r w:rsidR="00CA5267" w:rsidRPr="004953FF">
        <w:rPr>
          <w:noProof/>
          <w:szCs w:val="22"/>
          <w:lang w:val="hr-HR"/>
        </w:rPr>
        <w:t>dana)</w:t>
      </w:r>
    </w:p>
    <w:p w14:paraId="6ADC2A75" w14:textId="77777777" w:rsidR="00D464EF" w:rsidRPr="004953FF" w:rsidRDefault="00D464EF" w:rsidP="00671921">
      <w:pPr>
        <w:tabs>
          <w:tab w:val="clear" w:pos="567"/>
        </w:tabs>
        <w:spacing w:line="240" w:lineRule="auto"/>
        <w:ind w:left="1985" w:hanging="1985"/>
        <w:rPr>
          <w:noProof/>
          <w:szCs w:val="22"/>
          <w:lang w:val="hr-HR"/>
        </w:rPr>
      </w:pPr>
      <w:r w:rsidRPr="004953FF">
        <w:rPr>
          <w:noProof/>
          <w:szCs w:val="22"/>
          <w:lang w:val="hr-HR"/>
        </w:rPr>
        <w:t>EU/1/13/890/003</w:t>
      </w:r>
      <w:r w:rsidR="00CA5267" w:rsidRPr="004953FF">
        <w:rPr>
          <w:noProof/>
          <w:szCs w:val="22"/>
          <w:lang w:val="hr-HR"/>
        </w:rPr>
        <w:tab/>
        <w:t>21 kap</w:t>
      </w:r>
      <w:r w:rsidR="002F7117" w:rsidRPr="004953FF">
        <w:rPr>
          <w:noProof/>
          <w:szCs w:val="22"/>
          <w:lang w:val="hr-HR"/>
        </w:rPr>
        <w:t>sul</w:t>
      </w:r>
      <w:r w:rsidR="00543E80">
        <w:rPr>
          <w:noProof/>
          <w:szCs w:val="22"/>
          <w:lang w:val="hr-HR"/>
        </w:rPr>
        <w:t>a</w:t>
      </w:r>
      <w:r w:rsidR="002F7117" w:rsidRPr="004953FF">
        <w:rPr>
          <w:noProof/>
          <w:szCs w:val="22"/>
          <w:lang w:val="hr-HR"/>
        </w:rPr>
        <w:t xml:space="preserve"> od 20 mg i 7 kapsul</w:t>
      </w:r>
      <w:r w:rsidR="00543E80">
        <w:rPr>
          <w:noProof/>
          <w:szCs w:val="22"/>
          <w:lang w:val="hr-HR"/>
        </w:rPr>
        <w:t>a</w:t>
      </w:r>
      <w:r w:rsidR="002F7117" w:rsidRPr="004953FF">
        <w:rPr>
          <w:noProof/>
          <w:szCs w:val="22"/>
          <w:lang w:val="hr-HR"/>
        </w:rPr>
        <w:t xml:space="preserve"> od 80 mg (dnevna doza od 140 </w:t>
      </w:r>
      <w:r w:rsidR="00A24860" w:rsidRPr="004953FF">
        <w:rPr>
          <w:noProof/>
          <w:szCs w:val="22"/>
          <w:lang w:val="hr-HR"/>
        </w:rPr>
        <w:t>mg za primjenu tijekom 7 </w:t>
      </w:r>
      <w:r w:rsidR="00CA5267" w:rsidRPr="004953FF">
        <w:rPr>
          <w:noProof/>
          <w:szCs w:val="22"/>
          <w:lang w:val="hr-HR"/>
        </w:rPr>
        <w:t>dana)</w:t>
      </w:r>
    </w:p>
    <w:p w14:paraId="1B55CA1C" w14:textId="77777777" w:rsidR="00A55AFA" w:rsidRDefault="00A55AFA" w:rsidP="00A55AFA">
      <w:pPr>
        <w:suppressLineNumbers/>
        <w:spacing w:line="240" w:lineRule="auto"/>
        <w:rPr>
          <w:szCs w:val="22"/>
          <w:lang w:val="hr-HR"/>
        </w:rPr>
      </w:pPr>
      <w:r w:rsidRPr="00B56DFD">
        <w:rPr>
          <w:noProof/>
          <w:szCs w:val="22"/>
          <w:lang w:val="hr-HR"/>
        </w:rPr>
        <w:t xml:space="preserve">EU/1/13/890/004        </w:t>
      </w:r>
      <w:r>
        <w:rPr>
          <w:szCs w:val="22"/>
          <w:lang w:val="hr-HR"/>
        </w:rPr>
        <w:t xml:space="preserve">84 kapsule (4 blister kartice od 21 x 20 mg) (dnevna doza od 60 mg za primjenu  </w:t>
      </w:r>
    </w:p>
    <w:p w14:paraId="45375489" w14:textId="77777777" w:rsidR="00A55AFA" w:rsidRPr="006C136E" w:rsidRDefault="00A55AFA" w:rsidP="00A55AFA">
      <w:pPr>
        <w:suppressLineNumbers/>
        <w:spacing w:line="240" w:lineRule="auto"/>
        <w:rPr>
          <w:szCs w:val="22"/>
          <w:highlight w:val="yellow"/>
          <w:lang w:val="hr-HR"/>
        </w:rPr>
      </w:pPr>
      <w:r>
        <w:rPr>
          <w:szCs w:val="22"/>
          <w:lang w:val="hr-HR"/>
        </w:rPr>
        <w:t xml:space="preserve">                                    tijekom 28 dana)</w:t>
      </w:r>
    </w:p>
    <w:p w14:paraId="484A8167" w14:textId="77777777" w:rsidR="00CA5267" w:rsidRPr="006C136E" w:rsidRDefault="00CA5267" w:rsidP="00671921">
      <w:pPr>
        <w:suppressLineNumbers/>
        <w:tabs>
          <w:tab w:val="clear" w:pos="567"/>
        </w:tabs>
        <w:spacing w:line="240" w:lineRule="auto"/>
        <w:ind w:left="1985" w:hanging="1985"/>
        <w:rPr>
          <w:szCs w:val="22"/>
          <w:lang w:val="hr-HR"/>
        </w:rPr>
      </w:pPr>
      <w:r w:rsidRPr="00CA5267">
        <w:rPr>
          <w:szCs w:val="22"/>
          <w:lang w:val="hr-HR"/>
        </w:rPr>
        <w:t>EU/1/13/890/005</w:t>
      </w:r>
      <w:r w:rsidRPr="00CA5267">
        <w:rPr>
          <w:szCs w:val="22"/>
          <w:lang w:val="hr-HR"/>
        </w:rPr>
        <w:tab/>
      </w:r>
      <w:r w:rsidR="00C070BB" w:rsidRPr="00C070BB">
        <w:rPr>
          <w:szCs w:val="22"/>
          <w:lang w:val="hr-HR"/>
        </w:rPr>
        <w:t>56 kapsula (4 blister kartice</w:t>
      </w:r>
      <w:r w:rsidR="00C070BB">
        <w:rPr>
          <w:szCs w:val="22"/>
          <w:lang w:val="hr-HR"/>
        </w:rPr>
        <w:t xml:space="preserve"> od: 7 x 20</w:t>
      </w:r>
      <w:r w:rsidR="002F7117">
        <w:rPr>
          <w:szCs w:val="22"/>
          <w:lang w:val="hr-HR"/>
        </w:rPr>
        <w:t> </w:t>
      </w:r>
      <w:r w:rsidR="00C070BB">
        <w:rPr>
          <w:szCs w:val="22"/>
          <w:lang w:val="hr-HR"/>
        </w:rPr>
        <w:t>mg i 7 x 80</w:t>
      </w:r>
      <w:r w:rsidR="002F7117">
        <w:rPr>
          <w:szCs w:val="22"/>
          <w:lang w:val="hr-HR"/>
        </w:rPr>
        <w:t> </w:t>
      </w:r>
      <w:r w:rsidR="00C070BB">
        <w:rPr>
          <w:szCs w:val="22"/>
          <w:lang w:val="hr-HR"/>
        </w:rPr>
        <w:t>mg</w:t>
      </w:r>
      <w:r w:rsidR="00C070BB" w:rsidRPr="008C7DA2">
        <w:rPr>
          <w:szCs w:val="22"/>
          <w:lang w:val="hr-HR"/>
        </w:rPr>
        <w:t>) (</w:t>
      </w:r>
      <w:r w:rsidR="00947C8E" w:rsidRPr="008C7DA2">
        <w:rPr>
          <w:szCs w:val="22"/>
          <w:lang w:val="hr-HR"/>
        </w:rPr>
        <w:t>dnevna</w:t>
      </w:r>
      <w:r w:rsidR="00C070BB" w:rsidRPr="008C7DA2">
        <w:rPr>
          <w:szCs w:val="22"/>
          <w:lang w:val="hr-HR"/>
        </w:rPr>
        <w:t xml:space="preserve"> doza </w:t>
      </w:r>
      <w:r w:rsidR="00771928" w:rsidRPr="008C7DA2">
        <w:rPr>
          <w:szCs w:val="22"/>
          <w:lang w:val="hr-HR"/>
        </w:rPr>
        <w:t>od 100</w:t>
      </w:r>
      <w:r w:rsidR="008C7DA2">
        <w:rPr>
          <w:szCs w:val="22"/>
          <w:lang w:val="hr-HR"/>
        </w:rPr>
        <w:t> </w:t>
      </w:r>
      <w:r w:rsidR="00771928" w:rsidRPr="008C7DA2">
        <w:rPr>
          <w:szCs w:val="22"/>
          <w:lang w:val="hr-HR"/>
        </w:rPr>
        <w:t xml:space="preserve">mg </w:t>
      </w:r>
      <w:r w:rsidR="00C070BB" w:rsidRPr="008C7DA2">
        <w:rPr>
          <w:szCs w:val="22"/>
          <w:lang w:val="hr-HR"/>
        </w:rPr>
        <w:t>za primjenu tijekom 28</w:t>
      </w:r>
      <w:r w:rsidR="002F7117" w:rsidRPr="008C7DA2">
        <w:rPr>
          <w:szCs w:val="22"/>
          <w:lang w:val="hr-HR"/>
        </w:rPr>
        <w:t> </w:t>
      </w:r>
      <w:r w:rsidR="00C070BB" w:rsidRPr="006C136E">
        <w:rPr>
          <w:szCs w:val="22"/>
          <w:lang w:val="hr-HR"/>
        </w:rPr>
        <w:t>dana)</w:t>
      </w:r>
    </w:p>
    <w:p w14:paraId="6D5334CA" w14:textId="77777777" w:rsidR="00C061D2" w:rsidRDefault="00CA5267" w:rsidP="00671921">
      <w:pPr>
        <w:suppressLineNumbers/>
        <w:tabs>
          <w:tab w:val="clear" w:pos="567"/>
        </w:tabs>
        <w:spacing w:line="240" w:lineRule="auto"/>
        <w:ind w:left="1985" w:hanging="1985"/>
        <w:rPr>
          <w:szCs w:val="22"/>
          <w:lang w:val="hr-HR"/>
        </w:rPr>
      </w:pPr>
      <w:r w:rsidRPr="006C136E">
        <w:rPr>
          <w:szCs w:val="22"/>
          <w:lang w:val="hr-HR"/>
        </w:rPr>
        <w:t>EU/1/13/890/006</w:t>
      </w:r>
      <w:r w:rsidRPr="006C136E">
        <w:rPr>
          <w:szCs w:val="22"/>
          <w:lang w:val="hr-HR"/>
        </w:rPr>
        <w:tab/>
      </w:r>
      <w:r w:rsidR="00C070BB" w:rsidRPr="006C136E">
        <w:rPr>
          <w:szCs w:val="22"/>
          <w:lang w:val="hr-HR"/>
        </w:rPr>
        <w:t>112 kapsula (4 blister kartice od: 21 x 20</w:t>
      </w:r>
      <w:r w:rsidR="002F7117" w:rsidRPr="006C136E">
        <w:rPr>
          <w:szCs w:val="22"/>
          <w:lang w:val="hr-HR"/>
        </w:rPr>
        <w:t> </w:t>
      </w:r>
      <w:r w:rsidR="00C070BB" w:rsidRPr="006C136E">
        <w:rPr>
          <w:szCs w:val="22"/>
          <w:lang w:val="hr-HR"/>
        </w:rPr>
        <w:t>mg i 7 x 80</w:t>
      </w:r>
      <w:r w:rsidR="002F7117" w:rsidRPr="006C136E">
        <w:rPr>
          <w:szCs w:val="22"/>
          <w:lang w:val="hr-HR"/>
        </w:rPr>
        <w:t> </w:t>
      </w:r>
      <w:r w:rsidR="00C070BB" w:rsidRPr="006C136E">
        <w:rPr>
          <w:szCs w:val="22"/>
          <w:lang w:val="hr-HR"/>
        </w:rPr>
        <w:t>mg) (</w:t>
      </w:r>
      <w:r w:rsidR="00947C8E" w:rsidRPr="008C7DA2">
        <w:rPr>
          <w:szCs w:val="22"/>
          <w:lang w:val="hr-HR"/>
        </w:rPr>
        <w:t>dnevna</w:t>
      </w:r>
      <w:r w:rsidR="00C070BB" w:rsidRPr="008C7DA2">
        <w:rPr>
          <w:szCs w:val="22"/>
          <w:lang w:val="hr-HR"/>
        </w:rPr>
        <w:t xml:space="preserve"> doza</w:t>
      </w:r>
      <w:r w:rsidR="00C070BB">
        <w:rPr>
          <w:szCs w:val="22"/>
          <w:lang w:val="hr-HR"/>
        </w:rPr>
        <w:t xml:space="preserve"> </w:t>
      </w:r>
      <w:r w:rsidR="00771928">
        <w:rPr>
          <w:szCs w:val="22"/>
          <w:lang w:val="hr-HR"/>
        </w:rPr>
        <w:t>od 140</w:t>
      </w:r>
      <w:r w:rsidR="008C7DA2">
        <w:rPr>
          <w:szCs w:val="22"/>
          <w:lang w:val="hr-HR"/>
        </w:rPr>
        <w:t> </w:t>
      </w:r>
      <w:r w:rsidR="00771928">
        <w:rPr>
          <w:szCs w:val="22"/>
          <w:lang w:val="hr-HR"/>
        </w:rPr>
        <w:t xml:space="preserve">mg </w:t>
      </w:r>
      <w:r w:rsidR="00C070BB">
        <w:rPr>
          <w:szCs w:val="22"/>
          <w:lang w:val="hr-HR"/>
        </w:rPr>
        <w:t>za primjenu tijekom 28</w:t>
      </w:r>
      <w:r w:rsidR="002F7117">
        <w:rPr>
          <w:szCs w:val="22"/>
          <w:lang w:val="hr-HR"/>
        </w:rPr>
        <w:t> </w:t>
      </w:r>
      <w:r w:rsidR="00C070BB">
        <w:rPr>
          <w:szCs w:val="22"/>
          <w:lang w:val="hr-HR"/>
        </w:rPr>
        <w:t>dana)</w:t>
      </w:r>
    </w:p>
    <w:p w14:paraId="2C1D2A90" w14:textId="77777777" w:rsidR="008E2B85" w:rsidRDefault="008E2B85" w:rsidP="00671921">
      <w:pPr>
        <w:suppressLineNumbers/>
        <w:tabs>
          <w:tab w:val="clear" w:pos="567"/>
        </w:tabs>
        <w:spacing w:line="240" w:lineRule="auto"/>
        <w:ind w:left="1985" w:hanging="1985"/>
        <w:rPr>
          <w:szCs w:val="22"/>
          <w:lang w:val="hr-HR"/>
        </w:rPr>
      </w:pPr>
    </w:p>
    <w:p w14:paraId="75F68F7B" w14:textId="77777777" w:rsidR="00866028" w:rsidRPr="006A1A9E" w:rsidRDefault="00866028" w:rsidP="00671921">
      <w:pPr>
        <w:suppressLineNumbers/>
        <w:spacing w:line="240" w:lineRule="auto"/>
        <w:rPr>
          <w:szCs w:val="22"/>
          <w:lang w:val="hr-HR"/>
        </w:rPr>
      </w:pPr>
    </w:p>
    <w:p w14:paraId="0EEB523B" w14:textId="77777777" w:rsidR="00694BC9" w:rsidRPr="006A1A9E" w:rsidRDefault="00694BC9" w:rsidP="00671921">
      <w:pPr>
        <w:suppressLineNumbers/>
        <w:spacing w:line="240" w:lineRule="auto"/>
        <w:ind w:left="567" w:hanging="567"/>
        <w:rPr>
          <w:szCs w:val="22"/>
          <w:lang w:val="hr-HR"/>
        </w:rPr>
      </w:pPr>
      <w:r w:rsidRPr="006A1A9E">
        <w:rPr>
          <w:b/>
          <w:szCs w:val="22"/>
          <w:lang w:val="hr-HR"/>
        </w:rPr>
        <w:t>9.</w:t>
      </w:r>
      <w:r w:rsidRPr="006A1A9E">
        <w:rPr>
          <w:b/>
          <w:szCs w:val="22"/>
          <w:lang w:val="hr-HR"/>
        </w:rPr>
        <w:tab/>
        <w:t>DATUM PRVOG ODOBRENJA/DATUM OBNOVE ODOBRENJA</w:t>
      </w:r>
    </w:p>
    <w:p w14:paraId="74BE4E50" w14:textId="77777777" w:rsidR="00C061D2" w:rsidRDefault="00C061D2" w:rsidP="00671921">
      <w:pPr>
        <w:suppressLineNumbers/>
        <w:spacing w:line="240" w:lineRule="auto"/>
        <w:rPr>
          <w:szCs w:val="22"/>
          <w:lang w:val="hr-HR"/>
        </w:rPr>
      </w:pPr>
    </w:p>
    <w:p w14:paraId="43CF4BB2" w14:textId="77777777" w:rsidR="00866028" w:rsidRDefault="00CA5267" w:rsidP="00671921">
      <w:pPr>
        <w:suppressLineNumbers/>
        <w:spacing w:line="240" w:lineRule="auto"/>
        <w:rPr>
          <w:szCs w:val="22"/>
          <w:lang w:val="hr-HR"/>
        </w:rPr>
      </w:pPr>
      <w:r w:rsidRPr="00CA5267">
        <w:rPr>
          <w:szCs w:val="22"/>
          <w:lang w:val="hr-HR"/>
        </w:rPr>
        <w:t>Datum prvog odobrenja:</w:t>
      </w:r>
      <w:r>
        <w:rPr>
          <w:szCs w:val="22"/>
          <w:lang w:val="hr-HR"/>
        </w:rPr>
        <w:t xml:space="preserve"> </w:t>
      </w:r>
      <w:r w:rsidR="00C1694D" w:rsidRPr="00C1694D">
        <w:rPr>
          <w:szCs w:val="22"/>
          <w:lang w:val="hr-HR"/>
        </w:rPr>
        <w:t>21. ožujk</w:t>
      </w:r>
      <w:r w:rsidR="00FE597F">
        <w:rPr>
          <w:szCs w:val="22"/>
          <w:lang w:val="hr-HR"/>
        </w:rPr>
        <w:t>a</w:t>
      </w:r>
      <w:r w:rsidR="00C1694D" w:rsidRPr="00C1694D">
        <w:rPr>
          <w:szCs w:val="22"/>
          <w:lang w:val="hr-HR"/>
        </w:rPr>
        <w:t xml:space="preserve"> 2014</w:t>
      </w:r>
      <w:r w:rsidR="00FE597F">
        <w:rPr>
          <w:szCs w:val="22"/>
          <w:lang w:val="hr-HR"/>
        </w:rPr>
        <w:t>.</w:t>
      </w:r>
    </w:p>
    <w:p w14:paraId="0297D697" w14:textId="77777777" w:rsidR="00CA5267" w:rsidRPr="00682380" w:rsidRDefault="00682380" w:rsidP="00671921">
      <w:pPr>
        <w:suppressLineNumbers/>
        <w:spacing w:line="240" w:lineRule="auto"/>
        <w:rPr>
          <w:szCs w:val="22"/>
          <w:lang w:val="hr-HR"/>
        </w:rPr>
      </w:pPr>
      <w:r w:rsidRPr="00682380">
        <w:rPr>
          <w:szCs w:val="22"/>
          <w:lang w:val="hr-HR"/>
        </w:rPr>
        <w:t>Datum posljednje obnove odobrenja:</w:t>
      </w:r>
      <w:r w:rsidR="008F7C46">
        <w:rPr>
          <w:szCs w:val="22"/>
          <w:lang w:val="hr-HR"/>
        </w:rPr>
        <w:t xml:space="preserve"> </w:t>
      </w:r>
      <w:r w:rsidR="000A7DC2">
        <w:rPr>
          <w:szCs w:val="22"/>
          <w:lang w:val="hr-HR"/>
        </w:rPr>
        <w:t>1</w:t>
      </w:r>
      <w:r w:rsidR="0091781C">
        <w:rPr>
          <w:szCs w:val="22"/>
          <w:lang w:val="hr-HR"/>
        </w:rPr>
        <w:t>1. veljače 202</w:t>
      </w:r>
      <w:r w:rsidR="000A7DC2">
        <w:rPr>
          <w:szCs w:val="22"/>
          <w:lang w:val="hr-HR"/>
        </w:rPr>
        <w:t>1</w:t>
      </w:r>
      <w:r w:rsidR="0091781C">
        <w:rPr>
          <w:szCs w:val="22"/>
          <w:lang w:val="hr-HR"/>
        </w:rPr>
        <w:t>.</w:t>
      </w:r>
    </w:p>
    <w:p w14:paraId="16101A0D" w14:textId="59A2C3BE" w:rsidR="00694BC9" w:rsidRDefault="00694BC9" w:rsidP="00671921">
      <w:pPr>
        <w:suppressLineNumbers/>
        <w:spacing w:line="240" w:lineRule="auto"/>
        <w:rPr>
          <w:szCs w:val="22"/>
          <w:lang w:val="hr-HR"/>
        </w:rPr>
      </w:pPr>
    </w:p>
    <w:p w14:paraId="543C437D" w14:textId="77777777" w:rsidR="004E1CE3" w:rsidRPr="006A1A9E" w:rsidRDefault="004E1CE3" w:rsidP="00671921">
      <w:pPr>
        <w:suppressLineNumbers/>
        <w:spacing w:line="240" w:lineRule="auto"/>
        <w:rPr>
          <w:szCs w:val="22"/>
          <w:lang w:val="hr-HR"/>
        </w:rPr>
      </w:pPr>
    </w:p>
    <w:p w14:paraId="02C42B3D" w14:textId="77777777" w:rsidR="00694BC9" w:rsidRPr="006A1A9E" w:rsidRDefault="00694BC9" w:rsidP="00671921">
      <w:pPr>
        <w:keepNext/>
        <w:suppressLineNumbers/>
        <w:spacing w:line="240" w:lineRule="auto"/>
        <w:ind w:left="562" w:hanging="562"/>
        <w:rPr>
          <w:b/>
          <w:szCs w:val="22"/>
          <w:lang w:val="hr-HR"/>
        </w:rPr>
      </w:pPr>
      <w:r w:rsidRPr="006A1A9E">
        <w:rPr>
          <w:b/>
          <w:szCs w:val="22"/>
          <w:lang w:val="hr-HR"/>
        </w:rPr>
        <w:t>10.</w:t>
      </w:r>
      <w:r w:rsidRPr="006A1A9E">
        <w:rPr>
          <w:b/>
          <w:szCs w:val="22"/>
          <w:lang w:val="hr-HR"/>
        </w:rPr>
        <w:tab/>
        <w:t>DATUM REVIZIJE TEKSTA</w:t>
      </w:r>
    </w:p>
    <w:p w14:paraId="3ABB645B" w14:textId="77777777" w:rsidR="00C061D2" w:rsidRDefault="00C061D2" w:rsidP="00671921">
      <w:pPr>
        <w:suppressLineNumbers/>
        <w:spacing w:line="240" w:lineRule="auto"/>
        <w:rPr>
          <w:szCs w:val="22"/>
          <w:lang w:val="hr-HR"/>
        </w:rPr>
      </w:pPr>
    </w:p>
    <w:p w14:paraId="4205BC72" w14:textId="77777777" w:rsidR="00866028" w:rsidRPr="006A1A9E" w:rsidRDefault="00866028" w:rsidP="00671921">
      <w:pPr>
        <w:suppressLineNumbers/>
        <w:spacing w:line="240" w:lineRule="auto"/>
        <w:rPr>
          <w:szCs w:val="22"/>
          <w:lang w:val="hr-HR"/>
        </w:rPr>
      </w:pPr>
    </w:p>
    <w:p w14:paraId="3B94EB9B" w14:textId="4A22761A" w:rsidR="00694BC9" w:rsidRPr="006A1A9E" w:rsidRDefault="00694BC9" w:rsidP="00671921">
      <w:pPr>
        <w:numPr>
          <w:ilvl w:val="12"/>
          <w:numId w:val="0"/>
        </w:numPr>
        <w:tabs>
          <w:tab w:val="clear" w:pos="567"/>
          <w:tab w:val="left" w:pos="708"/>
        </w:tabs>
        <w:spacing w:line="240" w:lineRule="auto"/>
        <w:ind w:right="-2"/>
        <w:rPr>
          <w:color w:val="0000FF"/>
          <w:lang w:val="hr-HR"/>
        </w:rPr>
      </w:pPr>
      <w:r w:rsidRPr="006A1A9E">
        <w:rPr>
          <w:lang w:val="hr-HR"/>
        </w:rPr>
        <w:t xml:space="preserve">Detaljnije informacije o ovom lijeku dostupne su na </w:t>
      </w:r>
      <w:r w:rsidR="00EA0976">
        <w:rPr>
          <w:lang w:val="hr-HR"/>
        </w:rPr>
        <w:t>internetskoj</w:t>
      </w:r>
      <w:r w:rsidR="00EA0976" w:rsidRPr="00870467">
        <w:rPr>
          <w:lang w:val="hr-HR"/>
        </w:rPr>
        <w:t xml:space="preserve"> </w:t>
      </w:r>
      <w:r w:rsidRPr="006A1A9E">
        <w:rPr>
          <w:lang w:val="hr-HR"/>
        </w:rPr>
        <w:t xml:space="preserve">stranici Europske agencije za lijekove </w:t>
      </w:r>
      <w:ins w:id="63" w:author="Author">
        <w:r w:rsidR="004F24F8">
          <w:rPr>
            <w:lang w:val="hr-HR"/>
          </w:rPr>
          <w:fldChar w:fldCharType="begin"/>
        </w:r>
        <w:r w:rsidR="004F24F8">
          <w:rPr>
            <w:lang w:val="hr-HR"/>
          </w:rPr>
          <w:instrText xml:space="preserve"> HYPERLINK "</w:instrText>
        </w:r>
      </w:ins>
      <w:r w:rsidR="004F24F8" w:rsidRPr="00BC58A9">
        <w:rPr>
          <w:lang w:val="hr-HR"/>
          <w:rPrChange w:id="64" w:author="Author">
            <w:rPr>
              <w:rStyle w:val="Hyperlink"/>
              <w:lang w:val="hr-HR"/>
            </w:rPr>
          </w:rPrChange>
        </w:rPr>
        <w:instrText>http</w:instrText>
      </w:r>
      <w:ins w:id="65" w:author="Author">
        <w:r w:rsidR="004F24F8" w:rsidRPr="00BC58A9">
          <w:rPr>
            <w:lang w:val="hr-HR"/>
            <w:rPrChange w:id="66" w:author="Author">
              <w:rPr>
                <w:rStyle w:val="Hyperlink"/>
                <w:lang w:val="hr-HR"/>
              </w:rPr>
            </w:rPrChange>
          </w:rPr>
          <w:instrText>s</w:instrText>
        </w:r>
      </w:ins>
      <w:r w:rsidR="004F24F8" w:rsidRPr="00BC58A9">
        <w:rPr>
          <w:lang w:val="hr-HR"/>
          <w:rPrChange w:id="67" w:author="Author">
            <w:rPr>
              <w:rStyle w:val="Hyperlink"/>
              <w:lang w:val="hr-HR"/>
            </w:rPr>
          </w:rPrChange>
        </w:rPr>
        <w:instrText>://www.ema.europa.eu</w:instrText>
      </w:r>
      <w:ins w:id="68" w:author="Author">
        <w:r w:rsidR="004F24F8">
          <w:rPr>
            <w:lang w:val="hr-HR"/>
          </w:rPr>
          <w:instrText xml:space="preserve">" </w:instrText>
        </w:r>
        <w:r w:rsidR="004F24F8">
          <w:rPr>
            <w:lang w:val="hr-HR"/>
          </w:rPr>
        </w:r>
        <w:r w:rsidR="004F24F8">
          <w:rPr>
            <w:lang w:val="hr-HR"/>
          </w:rPr>
          <w:fldChar w:fldCharType="separate"/>
        </w:r>
      </w:ins>
      <w:r w:rsidR="004F24F8" w:rsidRPr="004F24F8">
        <w:rPr>
          <w:rStyle w:val="Hyperlink"/>
          <w:lang w:val="hr-HR"/>
        </w:rPr>
        <w:t>http</w:t>
      </w:r>
      <w:ins w:id="69" w:author="Author">
        <w:r w:rsidR="004F24F8" w:rsidRPr="004F24F8">
          <w:rPr>
            <w:rStyle w:val="Hyperlink"/>
            <w:lang w:val="hr-HR"/>
          </w:rPr>
          <w:t>s</w:t>
        </w:r>
      </w:ins>
      <w:r w:rsidR="004F24F8" w:rsidRPr="00E46329">
        <w:rPr>
          <w:rStyle w:val="Hyperlink"/>
          <w:lang w:val="hr-HR"/>
        </w:rPr>
        <w:t>://www.ema.europa.eu</w:t>
      </w:r>
      <w:ins w:id="70" w:author="Author">
        <w:r w:rsidR="004F24F8">
          <w:rPr>
            <w:lang w:val="hr-HR"/>
          </w:rPr>
          <w:fldChar w:fldCharType="end"/>
        </w:r>
      </w:ins>
      <w:r w:rsidRPr="006A1A9E">
        <w:rPr>
          <w:color w:val="0000FF"/>
          <w:lang w:val="hr-HR"/>
        </w:rPr>
        <w:t>.</w:t>
      </w:r>
    </w:p>
    <w:p w14:paraId="5B1F753F" w14:textId="77777777" w:rsidR="00622D02" w:rsidRPr="00436AEA" w:rsidRDefault="0044770C" w:rsidP="00671921">
      <w:pPr>
        <w:rPr>
          <w:lang w:val="hr-HR"/>
        </w:rPr>
      </w:pPr>
      <w:r>
        <w:rPr>
          <w:szCs w:val="22"/>
          <w:lang w:val="hr-HR"/>
        </w:rPr>
        <w:br w:type="page"/>
      </w:r>
    </w:p>
    <w:p w14:paraId="60E1C6DB" w14:textId="77777777" w:rsidR="00622D02" w:rsidRPr="00436AEA" w:rsidRDefault="00622D02" w:rsidP="00671921">
      <w:pPr>
        <w:rPr>
          <w:lang w:val="hr-HR"/>
        </w:rPr>
      </w:pPr>
    </w:p>
    <w:p w14:paraId="509698A6" w14:textId="77777777" w:rsidR="00622D02" w:rsidRPr="00436AEA" w:rsidRDefault="00622D02" w:rsidP="00671921">
      <w:pPr>
        <w:rPr>
          <w:lang w:val="hr-HR"/>
        </w:rPr>
      </w:pPr>
    </w:p>
    <w:p w14:paraId="3C6AF105" w14:textId="77777777" w:rsidR="00622D02" w:rsidRPr="00436AEA" w:rsidRDefault="00622D02" w:rsidP="00671921">
      <w:pPr>
        <w:rPr>
          <w:lang w:val="hr-HR"/>
        </w:rPr>
      </w:pPr>
    </w:p>
    <w:p w14:paraId="6DAD290D" w14:textId="77777777" w:rsidR="00622D02" w:rsidRPr="00436AEA" w:rsidRDefault="00622D02" w:rsidP="00671921">
      <w:pPr>
        <w:rPr>
          <w:lang w:val="hr-HR"/>
        </w:rPr>
      </w:pPr>
    </w:p>
    <w:p w14:paraId="270CC891" w14:textId="77777777" w:rsidR="00622D02" w:rsidRPr="00436AEA" w:rsidRDefault="00622D02" w:rsidP="00671921">
      <w:pPr>
        <w:rPr>
          <w:lang w:val="hr-HR"/>
        </w:rPr>
      </w:pPr>
    </w:p>
    <w:p w14:paraId="30772B6F" w14:textId="77777777" w:rsidR="00622D02" w:rsidRPr="00436AEA" w:rsidRDefault="00622D02" w:rsidP="00671921">
      <w:pPr>
        <w:rPr>
          <w:lang w:val="hr-HR"/>
        </w:rPr>
      </w:pPr>
    </w:p>
    <w:p w14:paraId="66CA031C" w14:textId="77777777" w:rsidR="00622D02" w:rsidRPr="00436AEA" w:rsidRDefault="00622D02" w:rsidP="00671921">
      <w:pPr>
        <w:rPr>
          <w:lang w:val="hr-HR"/>
        </w:rPr>
      </w:pPr>
    </w:p>
    <w:p w14:paraId="6EE63571" w14:textId="77777777" w:rsidR="00622D02" w:rsidRPr="00436AEA" w:rsidRDefault="00622D02" w:rsidP="00671921">
      <w:pPr>
        <w:rPr>
          <w:lang w:val="hr-HR"/>
        </w:rPr>
      </w:pPr>
    </w:p>
    <w:p w14:paraId="109D1BF3" w14:textId="77777777" w:rsidR="00622D02" w:rsidRPr="00436AEA" w:rsidRDefault="00622D02" w:rsidP="00671921">
      <w:pPr>
        <w:rPr>
          <w:lang w:val="hr-HR"/>
        </w:rPr>
      </w:pPr>
    </w:p>
    <w:p w14:paraId="76460254" w14:textId="77777777" w:rsidR="00622D02" w:rsidRPr="00436AEA" w:rsidRDefault="00622D02" w:rsidP="00671921">
      <w:pPr>
        <w:rPr>
          <w:lang w:val="hr-HR"/>
        </w:rPr>
      </w:pPr>
    </w:p>
    <w:p w14:paraId="76D45489" w14:textId="77777777" w:rsidR="00622D02" w:rsidRPr="00436AEA" w:rsidRDefault="00622D02" w:rsidP="00671921">
      <w:pPr>
        <w:rPr>
          <w:lang w:val="hr-HR"/>
        </w:rPr>
      </w:pPr>
    </w:p>
    <w:p w14:paraId="4ABC0E12" w14:textId="77777777" w:rsidR="00622D02" w:rsidRPr="00436AEA" w:rsidRDefault="00622D02" w:rsidP="00671921">
      <w:pPr>
        <w:rPr>
          <w:lang w:val="hr-HR"/>
        </w:rPr>
      </w:pPr>
    </w:p>
    <w:p w14:paraId="2B749D96" w14:textId="77777777" w:rsidR="00622D02" w:rsidRPr="00436AEA" w:rsidRDefault="00622D02" w:rsidP="00671921">
      <w:pPr>
        <w:rPr>
          <w:lang w:val="hr-HR"/>
        </w:rPr>
      </w:pPr>
    </w:p>
    <w:p w14:paraId="33CE3D30" w14:textId="77777777" w:rsidR="00622D02" w:rsidRPr="00436AEA" w:rsidRDefault="00622D02" w:rsidP="00671921">
      <w:pPr>
        <w:rPr>
          <w:lang w:val="hr-HR"/>
        </w:rPr>
      </w:pPr>
    </w:p>
    <w:p w14:paraId="0A0E2F09" w14:textId="77777777" w:rsidR="00622D02" w:rsidRPr="00436AEA" w:rsidRDefault="00622D02" w:rsidP="00671921">
      <w:pPr>
        <w:rPr>
          <w:lang w:val="hr-HR"/>
        </w:rPr>
      </w:pPr>
    </w:p>
    <w:p w14:paraId="5D2F2284" w14:textId="77777777" w:rsidR="00AD72BC" w:rsidRPr="00436AEA" w:rsidRDefault="00AD72BC" w:rsidP="00671921">
      <w:pPr>
        <w:rPr>
          <w:lang w:val="hr-HR"/>
        </w:rPr>
      </w:pPr>
    </w:p>
    <w:p w14:paraId="744C0F45" w14:textId="77777777" w:rsidR="00423A5A" w:rsidRPr="00436AEA" w:rsidRDefault="00423A5A" w:rsidP="00671921">
      <w:pPr>
        <w:rPr>
          <w:lang w:val="hr-HR"/>
        </w:rPr>
      </w:pPr>
    </w:p>
    <w:p w14:paraId="24F2CACC" w14:textId="77777777" w:rsidR="00AD72BC" w:rsidRPr="00436AEA" w:rsidRDefault="00AD72BC" w:rsidP="00671921">
      <w:pPr>
        <w:rPr>
          <w:lang w:val="hr-HR"/>
        </w:rPr>
      </w:pPr>
    </w:p>
    <w:p w14:paraId="115AA9FC" w14:textId="77777777" w:rsidR="00622D02" w:rsidRPr="00436AEA" w:rsidRDefault="00622D02" w:rsidP="00671921">
      <w:pPr>
        <w:rPr>
          <w:lang w:val="hr-HR"/>
        </w:rPr>
      </w:pPr>
    </w:p>
    <w:p w14:paraId="5E37F306" w14:textId="42EE0B00" w:rsidR="00622D02" w:rsidRDefault="00622D02" w:rsidP="00671921">
      <w:pPr>
        <w:rPr>
          <w:lang w:val="hr-HR"/>
        </w:rPr>
      </w:pPr>
    </w:p>
    <w:p w14:paraId="4128DA43" w14:textId="574A1F52" w:rsidR="004E1CE3" w:rsidRDefault="004E1CE3" w:rsidP="00671921">
      <w:pPr>
        <w:rPr>
          <w:lang w:val="hr-HR"/>
        </w:rPr>
      </w:pPr>
    </w:p>
    <w:p w14:paraId="51A0649B" w14:textId="114063A8" w:rsidR="004E1CE3" w:rsidRDefault="004E1CE3" w:rsidP="00671921">
      <w:pPr>
        <w:rPr>
          <w:lang w:val="hr-HR"/>
        </w:rPr>
      </w:pPr>
    </w:p>
    <w:p w14:paraId="6E3BD33C" w14:textId="77777777" w:rsidR="004E1CE3" w:rsidRPr="00436AEA" w:rsidRDefault="004E1CE3" w:rsidP="00671921">
      <w:pPr>
        <w:rPr>
          <w:lang w:val="hr-HR"/>
        </w:rPr>
      </w:pPr>
    </w:p>
    <w:p w14:paraId="23731C27" w14:textId="77777777" w:rsidR="00125C9A" w:rsidRPr="00436AEA" w:rsidRDefault="00CB0164" w:rsidP="00671921">
      <w:pPr>
        <w:jc w:val="center"/>
        <w:outlineLvl w:val="0"/>
        <w:rPr>
          <w:b/>
          <w:bCs/>
          <w:lang w:val="hr-HR"/>
        </w:rPr>
      </w:pPr>
      <w:r>
        <w:rPr>
          <w:b/>
          <w:lang w:val="hr-HR"/>
        </w:rPr>
        <w:t>PRILOG</w:t>
      </w:r>
      <w:r w:rsidRPr="00870467">
        <w:rPr>
          <w:b/>
          <w:lang w:val="hr-HR"/>
        </w:rPr>
        <w:t xml:space="preserve"> </w:t>
      </w:r>
      <w:r w:rsidR="00622D02" w:rsidRPr="00870467">
        <w:rPr>
          <w:b/>
          <w:lang w:val="hr-HR"/>
        </w:rPr>
        <w:t>II</w:t>
      </w:r>
      <w:r>
        <w:rPr>
          <w:b/>
          <w:lang w:val="hr-HR"/>
        </w:rPr>
        <w:t>.</w:t>
      </w:r>
      <w:r w:rsidR="00622D02" w:rsidRPr="00436AEA">
        <w:rPr>
          <w:b/>
          <w:bCs/>
          <w:lang w:val="hr-HR"/>
        </w:rPr>
        <w:t xml:space="preserve"> </w:t>
      </w:r>
    </w:p>
    <w:p w14:paraId="120BB805" w14:textId="77777777" w:rsidR="00622D02" w:rsidRPr="00436AEA" w:rsidRDefault="00622D02" w:rsidP="00671921">
      <w:pPr>
        <w:jc w:val="center"/>
        <w:rPr>
          <w:b/>
          <w:bCs/>
          <w:lang w:val="hr-HR"/>
        </w:rPr>
      </w:pPr>
    </w:p>
    <w:p w14:paraId="669F65F7" w14:textId="77777777" w:rsidR="00622D02" w:rsidRPr="00436AEA" w:rsidRDefault="00622D02" w:rsidP="00671921">
      <w:pPr>
        <w:rPr>
          <w:lang w:val="hr-HR"/>
        </w:rPr>
      </w:pPr>
    </w:p>
    <w:p w14:paraId="0C179FE2" w14:textId="77777777" w:rsidR="00622D02" w:rsidRDefault="00622D02" w:rsidP="00671921">
      <w:pPr>
        <w:tabs>
          <w:tab w:val="clear" w:pos="567"/>
          <w:tab w:val="left" w:pos="709"/>
        </w:tabs>
        <w:ind w:left="709" w:hanging="567"/>
        <w:rPr>
          <w:b/>
          <w:lang w:val="hr-HR"/>
        </w:rPr>
      </w:pPr>
      <w:r w:rsidRPr="004F1405">
        <w:rPr>
          <w:b/>
          <w:bCs/>
          <w:lang w:val="hr-HR"/>
        </w:rPr>
        <w:t>A</w:t>
      </w:r>
      <w:r w:rsidRPr="00436AEA">
        <w:rPr>
          <w:b/>
          <w:bCs/>
          <w:lang w:val="hr-HR"/>
        </w:rPr>
        <w:t>.</w:t>
      </w:r>
      <w:r w:rsidRPr="00436AEA">
        <w:rPr>
          <w:b/>
          <w:bCs/>
          <w:lang w:val="hr-HR"/>
        </w:rPr>
        <w:tab/>
      </w:r>
      <w:r>
        <w:rPr>
          <w:b/>
          <w:lang w:val="hr-HR"/>
        </w:rPr>
        <w:t>PROIZVOĐAČ ODGOVORAN</w:t>
      </w:r>
      <w:r w:rsidRPr="00870467">
        <w:rPr>
          <w:b/>
          <w:lang w:val="hr-HR"/>
        </w:rPr>
        <w:t xml:space="preserve"> ZA PUŠTANJE SERIJE LIJEKA U PROMET</w:t>
      </w:r>
    </w:p>
    <w:p w14:paraId="015D4AD7" w14:textId="77777777" w:rsidR="00622D02" w:rsidRPr="00436AEA" w:rsidRDefault="00622D02" w:rsidP="00671921">
      <w:pPr>
        <w:tabs>
          <w:tab w:val="clear" w:pos="567"/>
          <w:tab w:val="left" w:pos="709"/>
        </w:tabs>
        <w:ind w:left="709" w:hanging="567"/>
        <w:rPr>
          <w:b/>
          <w:bCs/>
          <w:lang w:val="hr-HR"/>
        </w:rPr>
      </w:pPr>
    </w:p>
    <w:p w14:paraId="730CD43F" w14:textId="77777777" w:rsidR="00622D02" w:rsidRPr="00436AEA" w:rsidRDefault="00622D02" w:rsidP="00671921">
      <w:pPr>
        <w:tabs>
          <w:tab w:val="clear" w:pos="567"/>
          <w:tab w:val="left" w:pos="709"/>
        </w:tabs>
        <w:ind w:left="709" w:hanging="567"/>
        <w:rPr>
          <w:b/>
          <w:bCs/>
          <w:lang w:val="pt-PT"/>
        </w:rPr>
      </w:pPr>
      <w:r w:rsidRPr="00436AEA">
        <w:rPr>
          <w:b/>
          <w:bCs/>
          <w:lang w:val="pt-PT"/>
        </w:rPr>
        <w:t>B.</w:t>
      </w:r>
      <w:r w:rsidRPr="00436AEA">
        <w:rPr>
          <w:b/>
          <w:bCs/>
          <w:lang w:val="pt-PT"/>
        </w:rPr>
        <w:tab/>
      </w:r>
      <w:r w:rsidRPr="00870467">
        <w:rPr>
          <w:b/>
          <w:lang w:val="hr-HR"/>
        </w:rPr>
        <w:t>UVJETI ILI OGRANIČENJA VEZANI UZ OPSKRBU I PRIMJENU</w:t>
      </w:r>
    </w:p>
    <w:p w14:paraId="4E37734B" w14:textId="77777777" w:rsidR="00622D02" w:rsidRPr="00436AEA" w:rsidRDefault="00622D02" w:rsidP="00671921">
      <w:pPr>
        <w:tabs>
          <w:tab w:val="clear" w:pos="567"/>
          <w:tab w:val="left" w:pos="709"/>
        </w:tabs>
        <w:ind w:left="709" w:hanging="567"/>
        <w:rPr>
          <w:lang w:val="pt-PT"/>
        </w:rPr>
      </w:pPr>
    </w:p>
    <w:p w14:paraId="404ED3BF" w14:textId="77777777" w:rsidR="00622D02" w:rsidRPr="00436AEA" w:rsidRDefault="00622D02" w:rsidP="00671921">
      <w:pPr>
        <w:tabs>
          <w:tab w:val="clear" w:pos="567"/>
          <w:tab w:val="left" w:pos="709"/>
        </w:tabs>
        <w:ind w:left="709" w:hanging="567"/>
        <w:rPr>
          <w:b/>
          <w:bCs/>
          <w:lang w:val="pt-PT"/>
        </w:rPr>
      </w:pPr>
      <w:r w:rsidRPr="00436AEA">
        <w:rPr>
          <w:b/>
          <w:bCs/>
          <w:lang w:val="pt-PT"/>
        </w:rPr>
        <w:t>C.</w:t>
      </w:r>
      <w:r w:rsidRPr="00436AEA">
        <w:rPr>
          <w:b/>
          <w:bCs/>
          <w:lang w:val="pt-PT"/>
        </w:rPr>
        <w:tab/>
      </w:r>
      <w:r w:rsidRPr="00870467">
        <w:rPr>
          <w:b/>
          <w:lang w:val="hr-HR"/>
        </w:rPr>
        <w:t xml:space="preserve">OSTALI UVJETI I ZAHTJEVI </w:t>
      </w:r>
      <w:r w:rsidRPr="00C30035">
        <w:rPr>
          <w:b/>
          <w:noProof/>
          <w:szCs w:val="22"/>
          <w:lang w:val="hr-HR"/>
        </w:rPr>
        <w:t xml:space="preserve">ODOBRENJA </w:t>
      </w:r>
      <w:r w:rsidRPr="00870467">
        <w:rPr>
          <w:b/>
          <w:lang w:val="hr-HR"/>
        </w:rPr>
        <w:t>ZA STAVLJANJE</w:t>
      </w:r>
      <w:r w:rsidRPr="00BA5016">
        <w:rPr>
          <w:b/>
          <w:lang w:val="hr-HR"/>
        </w:rPr>
        <w:t xml:space="preserve"> LIJEKA U PROMET</w:t>
      </w:r>
    </w:p>
    <w:p w14:paraId="2B1E1583" w14:textId="77777777" w:rsidR="00622D02" w:rsidRPr="00436AEA" w:rsidRDefault="00622D02" w:rsidP="00671921">
      <w:pPr>
        <w:tabs>
          <w:tab w:val="clear" w:pos="567"/>
          <w:tab w:val="left" w:pos="709"/>
        </w:tabs>
        <w:ind w:left="709" w:hanging="567"/>
        <w:rPr>
          <w:lang w:val="pt-PT"/>
        </w:rPr>
      </w:pPr>
    </w:p>
    <w:p w14:paraId="3C2C153C" w14:textId="77777777" w:rsidR="00622D02" w:rsidRPr="00436AEA" w:rsidRDefault="00622D02" w:rsidP="00671921">
      <w:pPr>
        <w:tabs>
          <w:tab w:val="clear" w:pos="567"/>
          <w:tab w:val="left" w:pos="709"/>
        </w:tabs>
        <w:ind w:left="709" w:hanging="567"/>
        <w:rPr>
          <w:b/>
          <w:bCs/>
          <w:lang w:val="pt-PT"/>
        </w:rPr>
      </w:pPr>
      <w:r w:rsidRPr="00436AEA">
        <w:rPr>
          <w:b/>
          <w:bCs/>
          <w:lang w:val="pt-PT"/>
        </w:rPr>
        <w:t>D.</w:t>
      </w:r>
      <w:r w:rsidRPr="00436AEA">
        <w:rPr>
          <w:b/>
          <w:bCs/>
          <w:lang w:val="pt-PT"/>
        </w:rPr>
        <w:tab/>
      </w:r>
      <w:r w:rsidRPr="00C30035">
        <w:rPr>
          <w:b/>
          <w:caps/>
          <w:lang w:val="hr-HR"/>
        </w:rPr>
        <w:t>UVJETI</w:t>
      </w:r>
      <w:r w:rsidRPr="00870467">
        <w:rPr>
          <w:b/>
          <w:caps/>
          <w:szCs w:val="22"/>
          <w:lang w:val="hr-HR"/>
        </w:rPr>
        <w:t xml:space="preserve"> </w:t>
      </w:r>
      <w:r w:rsidRPr="00C30035">
        <w:rPr>
          <w:b/>
          <w:caps/>
          <w:lang w:val="hr-HR"/>
        </w:rPr>
        <w:t>ILI</w:t>
      </w:r>
      <w:r w:rsidRPr="00870467">
        <w:rPr>
          <w:b/>
          <w:caps/>
          <w:szCs w:val="22"/>
          <w:lang w:val="hr-HR"/>
        </w:rPr>
        <w:t xml:space="preserve"> </w:t>
      </w:r>
      <w:r w:rsidRPr="00C30035">
        <w:rPr>
          <w:b/>
          <w:caps/>
          <w:lang w:val="hr-HR"/>
        </w:rPr>
        <w:t>OGRANI</w:t>
      </w:r>
      <w:r w:rsidRPr="00870467">
        <w:rPr>
          <w:b/>
          <w:caps/>
          <w:szCs w:val="22"/>
          <w:lang w:val="hr-HR"/>
        </w:rPr>
        <w:t>Č</w:t>
      </w:r>
      <w:r w:rsidRPr="00C30035">
        <w:rPr>
          <w:b/>
          <w:caps/>
          <w:lang w:val="hr-HR"/>
        </w:rPr>
        <w:t>ENJA</w:t>
      </w:r>
      <w:r w:rsidRPr="00870467">
        <w:rPr>
          <w:b/>
          <w:caps/>
          <w:szCs w:val="22"/>
          <w:lang w:val="hr-HR"/>
        </w:rPr>
        <w:t xml:space="preserve"> </w:t>
      </w:r>
      <w:r w:rsidRPr="00C30035">
        <w:rPr>
          <w:b/>
          <w:caps/>
          <w:lang w:val="hr-HR"/>
        </w:rPr>
        <w:t>VEZANI</w:t>
      </w:r>
      <w:r w:rsidRPr="00870467">
        <w:rPr>
          <w:b/>
          <w:caps/>
          <w:szCs w:val="22"/>
          <w:lang w:val="hr-HR"/>
        </w:rPr>
        <w:t xml:space="preserve"> </w:t>
      </w:r>
      <w:r w:rsidRPr="00C30035">
        <w:rPr>
          <w:b/>
          <w:caps/>
          <w:lang w:val="hr-HR"/>
        </w:rPr>
        <w:t>UZ</w:t>
      </w:r>
      <w:r w:rsidRPr="00870467">
        <w:rPr>
          <w:b/>
          <w:caps/>
          <w:szCs w:val="22"/>
          <w:lang w:val="hr-HR"/>
        </w:rPr>
        <w:t xml:space="preserve"> </w:t>
      </w:r>
      <w:r w:rsidRPr="00C30035">
        <w:rPr>
          <w:b/>
          <w:caps/>
          <w:lang w:val="hr-HR"/>
        </w:rPr>
        <w:t>SIGURNU</w:t>
      </w:r>
      <w:r w:rsidRPr="00870467">
        <w:rPr>
          <w:b/>
          <w:caps/>
          <w:szCs w:val="22"/>
          <w:lang w:val="hr-HR"/>
        </w:rPr>
        <w:t xml:space="preserve"> </w:t>
      </w:r>
      <w:r w:rsidRPr="00C30035">
        <w:rPr>
          <w:b/>
          <w:caps/>
          <w:lang w:val="hr-HR"/>
        </w:rPr>
        <w:t>I</w:t>
      </w:r>
      <w:r w:rsidRPr="00870467">
        <w:rPr>
          <w:b/>
          <w:caps/>
          <w:szCs w:val="22"/>
          <w:lang w:val="hr-HR"/>
        </w:rPr>
        <w:t xml:space="preserve"> </w:t>
      </w:r>
      <w:r w:rsidRPr="00C30035">
        <w:rPr>
          <w:b/>
          <w:caps/>
          <w:lang w:val="hr-HR"/>
        </w:rPr>
        <w:t>U</w:t>
      </w:r>
      <w:r w:rsidRPr="00870467">
        <w:rPr>
          <w:b/>
          <w:caps/>
          <w:szCs w:val="22"/>
          <w:lang w:val="hr-HR"/>
        </w:rPr>
        <w:t>Č</w:t>
      </w:r>
      <w:r w:rsidRPr="00C30035">
        <w:rPr>
          <w:b/>
          <w:caps/>
          <w:lang w:val="hr-HR"/>
        </w:rPr>
        <w:t>INKOVITU</w:t>
      </w:r>
      <w:r w:rsidRPr="00870467">
        <w:rPr>
          <w:b/>
          <w:caps/>
          <w:szCs w:val="22"/>
          <w:lang w:val="hr-HR"/>
        </w:rPr>
        <w:t xml:space="preserve"> </w:t>
      </w:r>
      <w:r w:rsidRPr="00C30035">
        <w:rPr>
          <w:b/>
          <w:caps/>
          <w:lang w:val="hr-HR"/>
        </w:rPr>
        <w:t>PRIMJENU</w:t>
      </w:r>
      <w:r w:rsidRPr="00870467">
        <w:rPr>
          <w:b/>
          <w:caps/>
          <w:szCs w:val="22"/>
          <w:lang w:val="hr-HR"/>
        </w:rPr>
        <w:t xml:space="preserve"> </w:t>
      </w:r>
      <w:r w:rsidRPr="00C30035">
        <w:rPr>
          <w:b/>
          <w:caps/>
          <w:lang w:val="hr-HR"/>
        </w:rPr>
        <w:t>LIJEKA</w:t>
      </w:r>
    </w:p>
    <w:p w14:paraId="0237860D" w14:textId="77777777" w:rsidR="00622D02" w:rsidRPr="00436AEA" w:rsidRDefault="00622D02" w:rsidP="00671921">
      <w:pPr>
        <w:tabs>
          <w:tab w:val="clear" w:pos="567"/>
          <w:tab w:val="left" w:pos="709"/>
        </w:tabs>
        <w:ind w:left="709" w:hanging="567"/>
        <w:rPr>
          <w:lang w:val="pt-PT"/>
        </w:rPr>
      </w:pPr>
    </w:p>
    <w:p w14:paraId="271E5FBD" w14:textId="77777777" w:rsidR="00622D02" w:rsidRPr="00436AEA" w:rsidRDefault="00622D02" w:rsidP="00671921">
      <w:pPr>
        <w:rPr>
          <w:lang w:val="pt-PT"/>
        </w:rPr>
      </w:pPr>
    </w:p>
    <w:p w14:paraId="534BA649" w14:textId="77777777" w:rsidR="00622D02" w:rsidRPr="00436AEA" w:rsidRDefault="00622D02" w:rsidP="00671921">
      <w:pPr>
        <w:rPr>
          <w:lang w:val="pt-PT"/>
        </w:rPr>
      </w:pPr>
    </w:p>
    <w:p w14:paraId="18371A16" w14:textId="77777777" w:rsidR="00622D02" w:rsidRDefault="00622D02" w:rsidP="004D02AF">
      <w:pPr>
        <w:pStyle w:val="TitleB"/>
      </w:pPr>
      <w:r w:rsidRPr="00436AEA">
        <w:rPr>
          <w:lang w:val="pt-PT"/>
        </w:rPr>
        <w:br w:type="page"/>
      </w:r>
      <w:r w:rsidRPr="006F4313">
        <w:rPr>
          <w:lang w:val="nl-NL"/>
        </w:rPr>
        <w:t>A.</w:t>
      </w:r>
      <w:r w:rsidRPr="006F4313">
        <w:rPr>
          <w:lang w:val="nl-NL"/>
        </w:rPr>
        <w:tab/>
      </w:r>
      <w:r>
        <w:t>PROIZVOĐAČ ODGOVORAN</w:t>
      </w:r>
      <w:r w:rsidRPr="00870467">
        <w:t xml:space="preserve"> ZA PUŠTANJE SERIJE LIJEKA U PROMET</w:t>
      </w:r>
    </w:p>
    <w:p w14:paraId="14F0701F" w14:textId="77777777" w:rsidR="00622D02" w:rsidRPr="006F4313" w:rsidRDefault="00622D02" w:rsidP="00671921">
      <w:pPr>
        <w:rPr>
          <w:b/>
          <w:bCs/>
          <w:lang w:val="nl-NL"/>
        </w:rPr>
      </w:pPr>
    </w:p>
    <w:p w14:paraId="670A1C97" w14:textId="77777777" w:rsidR="00622D02" w:rsidRPr="006F4313" w:rsidRDefault="00622D02" w:rsidP="00671921">
      <w:pPr>
        <w:rPr>
          <w:u w:val="single"/>
          <w:lang w:val="nl-NL"/>
        </w:rPr>
      </w:pPr>
      <w:r>
        <w:rPr>
          <w:noProof/>
          <w:szCs w:val="22"/>
          <w:u w:val="single"/>
          <w:lang w:val="hr-HR"/>
        </w:rPr>
        <w:t>Naziv i adresa proizvođača odgovornog</w:t>
      </w:r>
      <w:r w:rsidRPr="00870467">
        <w:rPr>
          <w:noProof/>
          <w:szCs w:val="22"/>
          <w:u w:val="single"/>
          <w:lang w:val="hr-HR"/>
        </w:rPr>
        <w:t xml:space="preserve"> za puštanje serije lijeka u promet</w:t>
      </w:r>
    </w:p>
    <w:p w14:paraId="09F7CA10" w14:textId="77777777" w:rsidR="007140B0" w:rsidRPr="007140B0" w:rsidRDefault="007140B0" w:rsidP="00671921">
      <w:pPr>
        <w:rPr>
          <w:szCs w:val="22"/>
          <w:lang w:val="pt-PT"/>
        </w:rPr>
      </w:pPr>
    </w:p>
    <w:p w14:paraId="020F8F4C" w14:textId="77777777" w:rsidR="007140B0" w:rsidRPr="007140B0" w:rsidRDefault="007140B0" w:rsidP="007140B0">
      <w:pPr>
        <w:rPr>
          <w:szCs w:val="22"/>
        </w:rPr>
      </w:pPr>
      <w:r w:rsidRPr="007140B0">
        <w:rPr>
          <w:szCs w:val="22"/>
        </w:rPr>
        <w:t xml:space="preserve">Catalent Germany </w:t>
      </w:r>
      <w:proofErr w:type="spellStart"/>
      <w:r w:rsidRPr="007140B0">
        <w:rPr>
          <w:szCs w:val="22"/>
        </w:rPr>
        <w:t>Schorndorf</w:t>
      </w:r>
      <w:proofErr w:type="spellEnd"/>
      <w:r w:rsidRPr="007140B0">
        <w:rPr>
          <w:szCs w:val="22"/>
        </w:rPr>
        <w:t xml:space="preserve"> GmbH</w:t>
      </w:r>
    </w:p>
    <w:p w14:paraId="29F91507" w14:textId="77777777" w:rsidR="007140B0" w:rsidRPr="007140B0" w:rsidRDefault="007140B0" w:rsidP="007140B0">
      <w:pPr>
        <w:rPr>
          <w:szCs w:val="22"/>
        </w:rPr>
      </w:pPr>
      <w:proofErr w:type="spellStart"/>
      <w:r w:rsidRPr="007140B0">
        <w:rPr>
          <w:szCs w:val="22"/>
        </w:rPr>
        <w:t>Steinbeisstr</w:t>
      </w:r>
      <w:proofErr w:type="spellEnd"/>
      <w:r w:rsidRPr="007140B0">
        <w:rPr>
          <w:szCs w:val="22"/>
        </w:rPr>
        <w:t>. 1 und 2</w:t>
      </w:r>
    </w:p>
    <w:p w14:paraId="53A86CC9" w14:textId="77777777" w:rsidR="007140B0" w:rsidRPr="007140B0" w:rsidRDefault="008D5D14" w:rsidP="007140B0">
      <w:pPr>
        <w:rPr>
          <w:szCs w:val="22"/>
        </w:rPr>
      </w:pPr>
      <w:r w:rsidRPr="007140B0">
        <w:rPr>
          <w:szCs w:val="22"/>
        </w:rPr>
        <w:t>73614</w:t>
      </w:r>
      <w:r>
        <w:rPr>
          <w:szCs w:val="22"/>
        </w:rPr>
        <w:t xml:space="preserve"> </w:t>
      </w:r>
      <w:proofErr w:type="spellStart"/>
      <w:r w:rsidR="007140B0" w:rsidRPr="007140B0">
        <w:rPr>
          <w:szCs w:val="22"/>
        </w:rPr>
        <w:t>Schorndorf</w:t>
      </w:r>
      <w:proofErr w:type="spellEnd"/>
    </w:p>
    <w:p w14:paraId="7F62312F" w14:textId="77777777" w:rsidR="007140B0" w:rsidRPr="007140B0" w:rsidRDefault="007140B0" w:rsidP="007140B0">
      <w:pPr>
        <w:rPr>
          <w:szCs w:val="22"/>
        </w:rPr>
      </w:pPr>
      <w:proofErr w:type="spellStart"/>
      <w:r w:rsidRPr="007140B0">
        <w:rPr>
          <w:szCs w:val="22"/>
        </w:rPr>
        <w:t>Njemačka</w:t>
      </w:r>
      <w:proofErr w:type="spellEnd"/>
    </w:p>
    <w:p w14:paraId="7505D3EE" w14:textId="77777777" w:rsidR="005717C6" w:rsidRDefault="005717C6" w:rsidP="005717C6">
      <w:pPr>
        <w:rPr>
          <w:szCs w:val="22"/>
          <w:lang w:val="pt-PT"/>
        </w:rPr>
      </w:pPr>
    </w:p>
    <w:p w14:paraId="7BA0350A" w14:textId="77777777" w:rsidR="005717C6" w:rsidRPr="005717C6" w:rsidRDefault="005717C6" w:rsidP="005717C6">
      <w:pPr>
        <w:rPr>
          <w:szCs w:val="22"/>
          <w:lang w:val="pt-PT"/>
        </w:rPr>
      </w:pPr>
      <w:r w:rsidRPr="005717C6">
        <w:rPr>
          <w:szCs w:val="22"/>
          <w:lang w:val="pt-PT"/>
        </w:rPr>
        <w:t>Tjoapack Netherlands B.V.</w:t>
      </w:r>
    </w:p>
    <w:p w14:paraId="4C1FA9E8" w14:textId="77777777" w:rsidR="005717C6" w:rsidRPr="005717C6" w:rsidRDefault="005717C6" w:rsidP="005717C6">
      <w:pPr>
        <w:rPr>
          <w:szCs w:val="22"/>
          <w:lang w:val="pt-PT"/>
        </w:rPr>
      </w:pPr>
      <w:r w:rsidRPr="005717C6">
        <w:rPr>
          <w:szCs w:val="22"/>
          <w:lang w:val="pt-PT"/>
        </w:rPr>
        <w:t>Nieuwe Donk 9</w:t>
      </w:r>
    </w:p>
    <w:p w14:paraId="75C60B0F" w14:textId="77777777" w:rsidR="005717C6" w:rsidRPr="005717C6" w:rsidRDefault="005717C6" w:rsidP="005717C6">
      <w:pPr>
        <w:rPr>
          <w:szCs w:val="22"/>
          <w:lang w:val="pt-PT"/>
        </w:rPr>
      </w:pPr>
      <w:r w:rsidRPr="005717C6">
        <w:rPr>
          <w:szCs w:val="22"/>
          <w:lang w:val="pt-PT"/>
        </w:rPr>
        <w:t>4879 AC Etten-Leur</w:t>
      </w:r>
    </w:p>
    <w:p w14:paraId="49A3403A" w14:textId="77777777" w:rsidR="007140B0" w:rsidRPr="007140B0" w:rsidRDefault="005717C6" w:rsidP="005717C6">
      <w:pPr>
        <w:rPr>
          <w:szCs w:val="22"/>
          <w:lang w:val="pt-PT"/>
        </w:rPr>
      </w:pPr>
      <w:r w:rsidRPr="005717C6">
        <w:rPr>
          <w:szCs w:val="22"/>
          <w:lang w:val="pt-PT"/>
        </w:rPr>
        <w:t>Nizozemska</w:t>
      </w:r>
    </w:p>
    <w:p w14:paraId="16E3BBA0" w14:textId="77777777" w:rsidR="00F43801" w:rsidRPr="007140B0" w:rsidRDefault="00F43801" w:rsidP="00671921">
      <w:pPr>
        <w:rPr>
          <w:szCs w:val="22"/>
          <w:lang w:val="pt-PT"/>
        </w:rPr>
      </w:pPr>
    </w:p>
    <w:p w14:paraId="39A1B8B3" w14:textId="77777777" w:rsidR="007140B0" w:rsidRPr="007140B0" w:rsidRDefault="007140B0" w:rsidP="00671921">
      <w:pPr>
        <w:rPr>
          <w:szCs w:val="22"/>
          <w:lang w:val="pt-PT"/>
        </w:rPr>
      </w:pPr>
      <w:r w:rsidRPr="007140B0">
        <w:rPr>
          <w:szCs w:val="22"/>
          <w:lang w:val="pt-PT"/>
        </w:rPr>
        <w:t>Na tiskanoj uputi o lijeku mora se navesti naziv i adresa proizvođača odgovornog za puštanje navedene serije u promet.</w:t>
      </w:r>
    </w:p>
    <w:p w14:paraId="0C378120" w14:textId="08238F46" w:rsidR="00622D02" w:rsidRDefault="00622D02" w:rsidP="00671921">
      <w:pPr>
        <w:rPr>
          <w:lang w:val="pt-PT"/>
        </w:rPr>
      </w:pPr>
    </w:p>
    <w:p w14:paraId="573C2840" w14:textId="77777777" w:rsidR="004E1CE3" w:rsidRPr="00436AEA" w:rsidRDefault="004E1CE3" w:rsidP="00671921">
      <w:pPr>
        <w:rPr>
          <w:lang w:val="pt-PT"/>
        </w:rPr>
      </w:pPr>
    </w:p>
    <w:p w14:paraId="486150C9" w14:textId="77777777" w:rsidR="00622D02" w:rsidRPr="00436AEA" w:rsidRDefault="00622D02" w:rsidP="004D02AF">
      <w:pPr>
        <w:pStyle w:val="TitleB"/>
        <w:rPr>
          <w:lang w:val="pt-PT"/>
        </w:rPr>
      </w:pPr>
      <w:r w:rsidRPr="00436AEA">
        <w:rPr>
          <w:lang w:val="pt-PT"/>
        </w:rPr>
        <w:t>B.</w:t>
      </w:r>
      <w:r w:rsidRPr="00436AEA">
        <w:rPr>
          <w:lang w:val="pt-PT"/>
        </w:rPr>
        <w:tab/>
      </w:r>
      <w:r w:rsidRPr="00870467">
        <w:t>UVJETI ILI OGRANIČENJA VEZANI UZ OPSKRBU I PRIMJENU</w:t>
      </w:r>
    </w:p>
    <w:p w14:paraId="586516A5" w14:textId="77777777" w:rsidR="00622D02" w:rsidRPr="00436AEA" w:rsidRDefault="00622D02" w:rsidP="00671921">
      <w:pPr>
        <w:rPr>
          <w:lang w:val="pt-PT"/>
        </w:rPr>
      </w:pPr>
    </w:p>
    <w:p w14:paraId="392299CC" w14:textId="77777777" w:rsidR="00622D02" w:rsidRPr="00436AEA" w:rsidRDefault="00622D02" w:rsidP="00671921">
      <w:pPr>
        <w:rPr>
          <w:lang w:val="pt-PT"/>
        </w:rPr>
      </w:pPr>
      <w:r w:rsidRPr="00870467">
        <w:rPr>
          <w:lang w:val="hr-HR"/>
        </w:rPr>
        <w:t xml:space="preserve">Lijek se izdaje na ograničeni recept (vidjeti </w:t>
      </w:r>
      <w:r w:rsidR="00395BA6">
        <w:rPr>
          <w:lang w:val="hr-HR"/>
        </w:rPr>
        <w:t>Prilog</w:t>
      </w:r>
      <w:r w:rsidR="00395BA6" w:rsidRPr="00870467">
        <w:rPr>
          <w:lang w:val="hr-HR"/>
        </w:rPr>
        <w:t xml:space="preserve"> </w:t>
      </w:r>
      <w:r w:rsidRPr="00870467">
        <w:rPr>
          <w:lang w:val="hr-HR"/>
        </w:rPr>
        <w:t>I</w:t>
      </w:r>
      <w:r w:rsidR="00395BA6">
        <w:rPr>
          <w:lang w:val="hr-HR"/>
        </w:rPr>
        <w:t>.</w:t>
      </w:r>
      <w:r w:rsidRPr="00870467">
        <w:rPr>
          <w:lang w:val="hr-HR"/>
        </w:rPr>
        <w:t>: Sažetak opisa svojstava lijeka, dio 4.2</w:t>
      </w:r>
      <w:r>
        <w:rPr>
          <w:lang w:val="hr-HR"/>
        </w:rPr>
        <w:t>)</w:t>
      </w:r>
      <w:r w:rsidRPr="00436AEA">
        <w:rPr>
          <w:lang w:val="pt-PT"/>
        </w:rPr>
        <w:t>.</w:t>
      </w:r>
    </w:p>
    <w:p w14:paraId="7F73097D" w14:textId="77777777" w:rsidR="00622D02" w:rsidRPr="00436AEA" w:rsidRDefault="00622D02" w:rsidP="00671921">
      <w:pPr>
        <w:rPr>
          <w:lang w:val="pt-PT"/>
        </w:rPr>
      </w:pPr>
    </w:p>
    <w:p w14:paraId="7B3FED34" w14:textId="77777777" w:rsidR="00622D02" w:rsidRPr="00436AEA" w:rsidRDefault="00622D02" w:rsidP="00671921">
      <w:pPr>
        <w:rPr>
          <w:lang w:val="pt-PT"/>
        </w:rPr>
      </w:pPr>
    </w:p>
    <w:p w14:paraId="5E7BDA33" w14:textId="77777777" w:rsidR="00622D02" w:rsidRPr="00436AEA" w:rsidRDefault="00622D02" w:rsidP="004D02AF">
      <w:pPr>
        <w:pStyle w:val="TitleB"/>
        <w:rPr>
          <w:lang w:val="pt-PT"/>
        </w:rPr>
      </w:pPr>
      <w:r w:rsidRPr="00436AEA">
        <w:rPr>
          <w:lang w:val="pt-PT"/>
        </w:rPr>
        <w:t xml:space="preserve">C. </w:t>
      </w:r>
      <w:r w:rsidRPr="00436AEA">
        <w:rPr>
          <w:lang w:val="pt-PT"/>
        </w:rPr>
        <w:tab/>
      </w:r>
      <w:r w:rsidRPr="00870467">
        <w:t xml:space="preserve">OSTALI UVJETI I ZAHTJEVI </w:t>
      </w:r>
      <w:r w:rsidRPr="00C30035">
        <w:rPr>
          <w:noProof/>
          <w:szCs w:val="22"/>
        </w:rPr>
        <w:t xml:space="preserve">ODOBRENJA </w:t>
      </w:r>
      <w:r w:rsidRPr="00870467">
        <w:t>ZA STAVLJANJE</w:t>
      </w:r>
      <w:r w:rsidRPr="00BA5016">
        <w:t xml:space="preserve"> LIJEKA U PROMET</w:t>
      </w:r>
    </w:p>
    <w:p w14:paraId="506ECF89" w14:textId="77777777" w:rsidR="00622D02" w:rsidRPr="00436AEA" w:rsidRDefault="00622D02" w:rsidP="00671921">
      <w:pPr>
        <w:rPr>
          <w:lang w:val="pt-PT"/>
        </w:rPr>
      </w:pPr>
    </w:p>
    <w:p w14:paraId="461CA205" w14:textId="2BF60C0E" w:rsidR="00622D02" w:rsidRPr="00B5245F" w:rsidRDefault="00622D02" w:rsidP="00671921">
      <w:pPr>
        <w:numPr>
          <w:ilvl w:val="0"/>
          <w:numId w:val="21"/>
        </w:numPr>
        <w:tabs>
          <w:tab w:val="clear" w:pos="567"/>
          <w:tab w:val="left" w:pos="468"/>
        </w:tabs>
        <w:spacing w:line="240" w:lineRule="auto"/>
        <w:ind w:left="828"/>
        <w:rPr>
          <w:lang w:val="pt-PT"/>
        </w:rPr>
      </w:pPr>
      <w:r w:rsidRPr="00870467">
        <w:rPr>
          <w:b/>
          <w:noProof/>
          <w:szCs w:val="22"/>
          <w:lang w:val="hr-HR"/>
        </w:rPr>
        <w:t>Periodička izvješća o neškodljivosti</w:t>
      </w:r>
      <w:r w:rsidR="00304287">
        <w:rPr>
          <w:b/>
          <w:noProof/>
          <w:szCs w:val="22"/>
          <w:lang w:val="hr-HR"/>
        </w:rPr>
        <w:t xml:space="preserve"> </w:t>
      </w:r>
      <w:r w:rsidR="00562430">
        <w:rPr>
          <w:b/>
          <w:noProof/>
          <w:szCs w:val="22"/>
          <w:lang w:val="hr-HR"/>
        </w:rPr>
        <w:t xml:space="preserve">lijeka </w:t>
      </w:r>
      <w:r w:rsidR="00304287">
        <w:rPr>
          <w:b/>
          <w:noProof/>
          <w:szCs w:val="22"/>
          <w:lang w:val="hr-HR"/>
        </w:rPr>
        <w:t>(PSUR-</w:t>
      </w:r>
      <w:r w:rsidR="007F0EF3">
        <w:rPr>
          <w:b/>
          <w:noProof/>
          <w:szCs w:val="22"/>
          <w:lang w:val="hr-HR"/>
        </w:rPr>
        <w:t>e</w:t>
      </w:r>
      <w:r w:rsidR="00304287">
        <w:rPr>
          <w:b/>
          <w:noProof/>
          <w:szCs w:val="22"/>
          <w:lang w:val="hr-HR"/>
        </w:rPr>
        <w:t>vi)</w:t>
      </w:r>
    </w:p>
    <w:p w14:paraId="53807F32" w14:textId="77777777" w:rsidR="00622D02" w:rsidRPr="00B5245F" w:rsidRDefault="00622D02" w:rsidP="00671921">
      <w:pPr>
        <w:rPr>
          <w:lang w:val="pt-PT"/>
        </w:rPr>
      </w:pPr>
    </w:p>
    <w:p w14:paraId="039C71CA" w14:textId="77777777" w:rsidR="00674DB5" w:rsidRDefault="00674DB5" w:rsidP="00671921">
      <w:pPr>
        <w:tabs>
          <w:tab w:val="left" w:pos="0"/>
        </w:tabs>
        <w:rPr>
          <w:lang w:val="hr-HR"/>
        </w:rPr>
      </w:pPr>
      <w:r>
        <w:rPr>
          <w:noProof/>
          <w:szCs w:val="22"/>
          <w:lang w:val="hr-HR"/>
        </w:rPr>
        <w:t xml:space="preserve">Zahtjevi za podnošenje </w:t>
      </w:r>
      <w:r w:rsidR="00304287">
        <w:rPr>
          <w:noProof/>
          <w:szCs w:val="22"/>
          <w:lang w:val="hr-HR"/>
        </w:rPr>
        <w:t>PSUR-</w:t>
      </w:r>
      <w:r w:rsidR="00042F1B">
        <w:rPr>
          <w:noProof/>
          <w:szCs w:val="22"/>
          <w:lang w:val="hr-HR"/>
        </w:rPr>
        <w:t>e</w:t>
      </w:r>
      <w:r w:rsidR="00304287">
        <w:rPr>
          <w:noProof/>
          <w:szCs w:val="22"/>
          <w:lang w:val="hr-HR"/>
        </w:rPr>
        <w:t>va</w:t>
      </w:r>
      <w:r>
        <w:rPr>
          <w:noProof/>
          <w:szCs w:val="22"/>
          <w:lang w:val="hr-HR"/>
        </w:rPr>
        <w:t xml:space="preserve"> za ovaj lijek definirani su u referentnom popisu datuma</w:t>
      </w:r>
      <w:r>
        <w:rPr>
          <w:i/>
          <w:noProof/>
          <w:szCs w:val="22"/>
          <w:lang w:val="hr-HR"/>
        </w:rPr>
        <w:t xml:space="preserve"> </w:t>
      </w:r>
      <w:r>
        <w:rPr>
          <w:noProof/>
          <w:szCs w:val="22"/>
          <w:lang w:val="hr-HR"/>
        </w:rPr>
        <w:t>EU (EURD popis) predviđen</w:t>
      </w:r>
      <w:r w:rsidR="00395BA6">
        <w:rPr>
          <w:noProof/>
          <w:szCs w:val="22"/>
          <w:lang w:val="hr-HR"/>
        </w:rPr>
        <w:t>o</w:t>
      </w:r>
      <w:r>
        <w:rPr>
          <w:noProof/>
          <w:szCs w:val="22"/>
          <w:lang w:val="hr-HR"/>
        </w:rPr>
        <w:t>m člankom 107</w:t>
      </w:r>
      <w:r w:rsidR="00395BA6">
        <w:rPr>
          <w:noProof/>
          <w:szCs w:val="22"/>
          <w:lang w:val="hr-HR"/>
        </w:rPr>
        <w:t>.</w:t>
      </w:r>
      <w:r>
        <w:rPr>
          <w:noProof/>
          <w:szCs w:val="22"/>
          <w:lang w:val="hr-HR"/>
        </w:rPr>
        <w:t>c stavkom 7</w:t>
      </w:r>
      <w:r w:rsidR="00395BA6">
        <w:rPr>
          <w:noProof/>
          <w:szCs w:val="22"/>
          <w:lang w:val="hr-HR"/>
        </w:rPr>
        <w:t>.</w:t>
      </w:r>
      <w:r>
        <w:rPr>
          <w:noProof/>
          <w:szCs w:val="22"/>
          <w:lang w:val="hr-HR"/>
        </w:rPr>
        <w:t xml:space="preserve"> Direktive 2001/83/EZ i svim sljedećim </w:t>
      </w:r>
      <w:r w:rsidR="00395BA6">
        <w:rPr>
          <w:noProof/>
          <w:szCs w:val="22"/>
          <w:lang w:val="hr-HR"/>
        </w:rPr>
        <w:t xml:space="preserve">ažuriranim verzijama </w:t>
      </w:r>
      <w:r>
        <w:rPr>
          <w:noProof/>
          <w:szCs w:val="22"/>
          <w:lang w:val="hr-HR"/>
        </w:rPr>
        <w:t>objavljenim</w:t>
      </w:r>
      <w:r w:rsidR="00395BA6">
        <w:rPr>
          <w:noProof/>
          <w:szCs w:val="22"/>
          <w:lang w:val="hr-HR"/>
        </w:rPr>
        <w:t>a</w:t>
      </w:r>
      <w:r>
        <w:rPr>
          <w:noProof/>
          <w:szCs w:val="22"/>
          <w:lang w:val="hr-HR"/>
        </w:rPr>
        <w:t xml:space="preserve"> na europskom internetskom portalu za lijekove.</w:t>
      </w:r>
    </w:p>
    <w:p w14:paraId="23C616F2" w14:textId="77777777" w:rsidR="00A472B3" w:rsidRPr="004B6548" w:rsidRDefault="00A472B3" w:rsidP="00671921">
      <w:pPr>
        <w:rPr>
          <w:lang w:val="hr-HR"/>
        </w:rPr>
      </w:pPr>
    </w:p>
    <w:p w14:paraId="016AFD1D" w14:textId="77777777" w:rsidR="00622D02" w:rsidRPr="004B6548" w:rsidRDefault="00622D02" w:rsidP="00671921">
      <w:pPr>
        <w:rPr>
          <w:lang w:val="hr-HR"/>
        </w:rPr>
      </w:pPr>
    </w:p>
    <w:p w14:paraId="007CE1AF" w14:textId="77777777" w:rsidR="00622D02" w:rsidRPr="004B6548" w:rsidRDefault="00622D02" w:rsidP="004D02AF">
      <w:pPr>
        <w:pStyle w:val="TitleB"/>
      </w:pPr>
      <w:r w:rsidRPr="006F4313">
        <w:t>D</w:t>
      </w:r>
      <w:r w:rsidRPr="004B6548">
        <w:t>.</w:t>
      </w:r>
      <w:r w:rsidRPr="004B6548">
        <w:tab/>
      </w:r>
      <w:r w:rsidRPr="00C30035">
        <w:t>UVJETI</w:t>
      </w:r>
      <w:r w:rsidRPr="00870467">
        <w:rPr>
          <w:szCs w:val="22"/>
        </w:rPr>
        <w:t xml:space="preserve"> </w:t>
      </w:r>
      <w:r w:rsidRPr="00C30035">
        <w:t>ILI</w:t>
      </w:r>
      <w:r w:rsidRPr="00870467">
        <w:rPr>
          <w:szCs w:val="22"/>
        </w:rPr>
        <w:t xml:space="preserve"> </w:t>
      </w:r>
      <w:r w:rsidRPr="00C30035">
        <w:t>OGRANI</w:t>
      </w:r>
      <w:r w:rsidRPr="00870467">
        <w:rPr>
          <w:szCs w:val="22"/>
        </w:rPr>
        <w:t>Č</w:t>
      </w:r>
      <w:r w:rsidRPr="00C30035">
        <w:t>ENJA</w:t>
      </w:r>
      <w:r w:rsidRPr="00870467">
        <w:rPr>
          <w:szCs w:val="22"/>
        </w:rPr>
        <w:t xml:space="preserve"> </w:t>
      </w:r>
      <w:r w:rsidRPr="00C30035">
        <w:t>VEZANI</w:t>
      </w:r>
      <w:r w:rsidRPr="00870467">
        <w:rPr>
          <w:szCs w:val="22"/>
        </w:rPr>
        <w:t xml:space="preserve"> </w:t>
      </w:r>
      <w:r w:rsidRPr="00C30035">
        <w:t>UZ</w:t>
      </w:r>
      <w:r w:rsidRPr="00870467">
        <w:rPr>
          <w:szCs w:val="22"/>
        </w:rPr>
        <w:t xml:space="preserve"> </w:t>
      </w:r>
      <w:r w:rsidRPr="00C30035">
        <w:t>SIGURNU</w:t>
      </w:r>
      <w:r w:rsidRPr="00870467">
        <w:rPr>
          <w:szCs w:val="22"/>
        </w:rPr>
        <w:t xml:space="preserve"> </w:t>
      </w:r>
      <w:r w:rsidRPr="00C30035">
        <w:t>I</w:t>
      </w:r>
      <w:r w:rsidRPr="00870467">
        <w:rPr>
          <w:szCs w:val="22"/>
        </w:rPr>
        <w:t xml:space="preserve"> </w:t>
      </w:r>
      <w:r w:rsidRPr="00C30035">
        <w:t>U</w:t>
      </w:r>
      <w:r w:rsidRPr="00870467">
        <w:rPr>
          <w:szCs w:val="22"/>
        </w:rPr>
        <w:t>Č</w:t>
      </w:r>
      <w:r w:rsidRPr="00C30035">
        <w:t>INKOVITU</w:t>
      </w:r>
      <w:r w:rsidRPr="00870467">
        <w:rPr>
          <w:szCs w:val="22"/>
        </w:rPr>
        <w:t xml:space="preserve"> </w:t>
      </w:r>
      <w:r w:rsidRPr="00C30035">
        <w:t>PRIMJENU</w:t>
      </w:r>
      <w:r w:rsidRPr="00870467">
        <w:rPr>
          <w:szCs w:val="22"/>
        </w:rPr>
        <w:t xml:space="preserve"> </w:t>
      </w:r>
      <w:r w:rsidRPr="00C30035">
        <w:t>LIJEKA</w:t>
      </w:r>
    </w:p>
    <w:p w14:paraId="51EAA721" w14:textId="77777777" w:rsidR="00622D02" w:rsidRPr="004B6548" w:rsidRDefault="00622D02" w:rsidP="00671921">
      <w:pPr>
        <w:rPr>
          <w:lang w:val="hr-HR"/>
        </w:rPr>
      </w:pPr>
    </w:p>
    <w:p w14:paraId="321A76F0" w14:textId="77777777" w:rsidR="00622D02" w:rsidRPr="003A2BA0" w:rsidRDefault="00622D02" w:rsidP="00671921">
      <w:pPr>
        <w:numPr>
          <w:ilvl w:val="0"/>
          <w:numId w:val="21"/>
        </w:numPr>
        <w:tabs>
          <w:tab w:val="clear" w:pos="567"/>
          <w:tab w:val="left" w:pos="468"/>
        </w:tabs>
        <w:spacing w:line="240" w:lineRule="auto"/>
        <w:ind w:left="828"/>
      </w:pPr>
      <w:r w:rsidRPr="00C30035">
        <w:rPr>
          <w:b/>
          <w:lang w:val="hr-HR"/>
        </w:rPr>
        <w:t>Plan upravljanja rizikom (RMP</w:t>
      </w:r>
      <w:r w:rsidRPr="003A2BA0">
        <w:rPr>
          <w:b/>
          <w:bCs/>
        </w:rPr>
        <w:t>)</w:t>
      </w:r>
    </w:p>
    <w:p w14:paraId="3C51AD87" w14:textId="77777777" w:rsidR="00622D02" w:rsidRPr="003A2BA0" w:rsidRDefault="00622D02" w:rsidP="00671921"/>
    <w:p w14:paraId="247AF3CE" w14:textId="77777777" w:rsidR="00622D02" w:rsidRPr="003A2BA0" w:rsidRDefault="00622D02" w:rsidP="00671921">
      <w:r w:rsidRPr="00C30035">
        <w:rPr>
          <w:lang w:val="hr-HR"/>
        </w:rPr>
        <w:t xml:space="preserve">Nositelj odobrenja obavljat će </w:t>
      </w:r>
      <w:r w:rsidR="00395BA6">
        <w:rPr>
          <w:lang w:val="hr-HR"/>
        </w:rPr>
        <w:t>zadan</w:t>
      </w:r>
      <w:r w:rsidR="00395BA6" w:rsidRPr="00C30035">
        <w:rPr>
          <w:lang w:val="hr-HR"/>
        </w:rPr>
        <w:t xml:space="preserve">e </w:t>
      </w:r>
      <w:r w:rsidRPr="00C30035">
        <w:rPr>
          <w:lang w:val="hr-HR"/>
        </w:rPr>
        <w:t>farmakovigilancijske aktivnosti i intervencije</w:t>
      </w:r>
      <w:r w:rsidRPr="00C30035">
        <w:rPr>
          <w:noProof/>
          <w:szCs w:val="22"/>
          <w:lang w:val="hr-HR"/>
        </w:rPr>
        <w:t>,</w:t>
      </w:r>
      <w:r w:rsidRPr="00870467">
        <w:rPr>
          <w:lang w:val="hr-HR"/>
        </w:rPr>
        <w:t xml:space="preserve"> detaljno objašnjene u dogovorenom Planu </w:t>
      </w:r>
      <w:r w:rsidRPr="00BA5016">
        <w:rPr>
          <w:lang w:val="hr-HR"/>
        </w:rPr>
        <w:t>upravljanja rizikom</w:t>
      </w:r>
      <w:r w:rsidR="00395BA6">
        <w:rPr>
          <w:lang w:val="hr-HR"/>
        </w:rPr>
        <w:t xml:space="preserve"> (RMP)</w:t>
      </w:r>
      <w:r w:rsidRPr="00BA5016">
        <w:rPr>
          <w:lang w:val="hr-HR"/>
        </w:rPr>
        <w:t xml:space="preserve">, koji </w:t>
      </w:r>
      <w:r w:rsidR="00CB0164">
        <w:rPr>
          <w:lang w:val="hr-HR"/>
        </w:rPr>
        <w:t>s</w:t>
      </w:r>
      <w:r w:rsidRPr="00BA5016">
        <w:rPr>
          <w:lang w:val="hr-HR"/>
        </w:rPr>
        <w:t xml:space="preserve">e </w:t>
      </w:r>
      <w:r w:rsidR="00CB0164">
        <w:rPr>
          <w:lang w:val="hr-HR"/>
        </w:rPr>
        <w:t>nalazi</w:t>
      </w:r>
      <w:r w:rsidRPr="00BA5016">
        <w:rPr>
          <w:lang w:val="hr-HR"/>
        </w:rPr>
        <w:t xml:space="preserve"> u Modulu 1.8.2 Odobrenja za stavljanje lijeka u promet, te svim sljedećim dogovorenim </w:t>
      </w:r>
      <w:r w:rsidR="00CB0164">
        <w:rPr>
          <w:lang w:val="hr-HR"/>
        </w:rPr>
        <w:t>ažuriranim verzijama RM</w:t>
      </w:r>
      <w:r w:rsidRPr="00BA5016">
        <w:rPr>
          <w:lang w:val="hr-HR"/>
        </w:rPr>
        <w:t>P</w:t>
      </w:r>
      <w:r w:rsidR="00CB0164">
        <w:rPr>
          <w:lang w:val="hr-HR"/>
        </w:rPr>
        <w:t>-</w:t>
      </w:r>
      <w:r w:rsidRPr="00BA5016">
        <w:rPr>
          <w:lang w:val="hr-HR"/>
        </w:rPr>
        <w:t>a</w:t>
      </w:r>
      <w:r w:rsidRPr="003A2BA0">
        <w:t>.</w:t>
      </w:r>
    </w:p>
    <w:p w14:paraId="1BE7DE8F" w14:textId="77777777" w:rsidR="00622D02" w:rsidRPr="003A2BA0" w:rsidRDefault="00622D02" w:rsidP="00671921"/>
    <w:p w14:paraId="2951DAAF" w14:textId="77777777" w:rsidR="00622D02" w:rsidRPr="00436AEA" w:rsidRDefault="00CB0164" w:rsidP="00671921">
      <w:pPr>
        <w:rPr>
          <w:lang w:val="pt-PT"/>
        </w:rPr>
      </w:pPr>
      <w:r>
        <w:rPr>
          <w:lang w:val="hr-HR"/>
        </w:rPr>
        <w:t>Ažuriran</w:t>
      </w:r>
      <w:r w:rsidRPr="00BA5016">
        <w:rPr>
          <w:lang w:val="hr-HR"/>
        </w:rPr>
        <w:t xml:space="preserve">i </w:t>
      </w:r>
      <w:r w:rsidR="00622D02" w:rsidRPr="00BA5016">
        <w:rPr>
          <w:lang w:val="hr-HR"/>
        </w:rPr>
        <w:t>RMP treba dostaviti</w:t>
      </w:r>
      <w:r w:rsidR="00622D02" w:rsidRPr="00436AEA">
        <w:rPr>
          <w:lang w:val="pt-PT"/>
        </w:rPr>
        <w:t>:</w:t>
      </w:r>
    </w:p>
    <w:p w14:paraId="443F3108" w14:textId="77777777" w:rsidR="00622D02" w:rsidRPr="006F4313" w:rsidRDefault="00CB0164" w:rsidP="00AE3103">
      <w:pPr>
        <w:numPr>
          <w:ilvl w:val="0"/>
          <w:numId w:val="21"/>
        </w:numPr>
        <w:tabs>
          <w:tab w:val="clear" w:pos="567"/>
          <w:tab w:val="num" w:pos="468"/>
        </w:tabs>
        <w:spacing w:line="240" w:lineRule="auto"/>
        <w:ind w:left="709" w:hanging="241"/>
        <w:rPr>
          <w:lang w:val="nl-NL"/>
        </w:rPr>
      </w:pPr>
      <w:r>
        <w:rPr>
          <w:lang w:val="hr-HR"/>
        </w:rPr>
        <w:t>n</w:t>
      </w:r>
      <w:r w:rsidRPr="00C30035">
        <w:rPr>
          <w:lang w:val="hr-HR"/>
        </w:rPr>
        <w:t xml:space="preserve">a </w:t>
      </w:r>
      <w:r w:rsidR="00622D02" w:rsidRPr="00C30035">
        <w:rPr>
          <w:lang w:val="hr-HR"/>
        </w:rPr>
        <w:t>zahtjev Europske agencije za lijekove</w:t>
      </w:r>
      <w:r w:rsidR="00622D02" w:rsidRPr="006F4313">
        <w:rPr>
          <w:lang w:val="nl-NL"/>
        </w:rPr>
        <w:t>;</w:t>
      </w:r>
    </w:p>
    <w:p w14:paraId="4748E85B" w14:textId="77777777" w:rsidR="00622D02" w:rsidRPr="006F4313" w:rsidRDefault="00CB0164" w:rsidP="00671921">
      <w:pPr>
        <w:numPr>
          <w:ilvl w:val="0"/>
          <w:numId w:val="21"/>
        </w:numPr>
        <w:tabs>
          <w:tab w:val="clear" w:pos="567"/>
          <w:tab w:val="num" w:pos="468"/>
        </w:tabs>
        <w:spacing w:line="240" w:lineRule="auto"/>
        <w:ind w:left="709" w:hanging="241"/>
        <w:rPr>
          <w:lang w:val="nl-NL"/>
        </w:rPr>
      </w:pPr>
      <w:r>
        <w:rPr>
          <w:lang w:val="hr-HR"/>
        </w:rPr>
        <w:t xml:space="preserve">prilikom </w:t>
      </w:r>
      <w:r w:rsidR="00622D02" w:rsidRPr="00C30035">
        <w:rPr>
          <w:lang w:val="hr-HR"/>
        </w:rPr>
        <w:t xml:space="preserve">svake izmjene sustava za upravljanje </w:t>
      </w:r>
      <w:r w:rsidR="00001025">
        <w:rPr>
          <w:lang w:val="hr-HR"/>
        </w:rPr>
        <w:t>rizikom</w:t>
      </w:r>
      <w:r w:rsidR="00622D02" w:rsidRPr="00C30035">
        <w:rPr>
          <w:lang w:val="hr-HR"/>
        </w:rPr>
        <w:t xml:space="preserve">, a naročito kada je ta izmjena rezultat primitka novih informacija koje mogu voditi ka značajnim izmjenama omjera korist/rizik, odnosno kada je </w:t>
      </w:r>
      <w:r>
        <w:rPr>
          <w:lang w:val="hr-HR"/>
        </w:rPr>
        <w:t>izmjena</w:t>
      </w:r>
      <w:r w:rsidR="00622D02" w:rsidRPr="00C30035">
        <w:rPr>
          <w:lang w:val="hr-HR"/>
        </w:rPr>
        <w:t xml:space="preserve"> rezultat ostvarenja nekog važnog cilja (u smislu farmakovigilancije ili </w:t>
      </w:r>
      <w:r>
        <w:rPr>
          <w:lang w:val="hr-HR"/>
        </w:rPr>
        <w:t>minimizacije</w:t>
      </w:r>
      <w:r w:rsidRPr="00C30035">
        <w:rPr>
          <w:lang w:val="hr-HR"/>
        </w:rPr>
        <w:t xml:space="preserve"> </w:t>
      </w:r>
      <w:r w:rsidR="00622D02" w:rsidRPr="00C30035">
        <w:rPr>
          <w:lang w:val="hr-HR"/>
        </w:rPr>
        <w:t>rizika</w:t>
      </w:r>
      <w:r w:rsidR="00622D02">
        <w:rPr>
          <w:lang w:val="hr-HR"/>
        </w:rPr>
        <w:t>)</w:t>
      </w:r>
      <w:r w:rsidR="00622D02" w:rsidRPr="006F4313">
        <w:rPr>
          <w:lang w:val="nl-NL"/>
        </w:rPr>
        <w:t xml:space="preserve">. </w:t>
      </w:r>
    </w:p>
    <w:p w14:paraId="5306CCD7" w14:textId="77777777" w:rsidR="00622D02" w:rsidRPr="006F4313" w:rsidRDefault="00622D02" w:rsidP="00671921">
      <w:pPr>
        <w:rPr>
          <w:lang w:val="nl-NL"/>
        </w:rPr>
      </w:pPr>
    </w:p>
    <w:p w14:paraId="46ED2F85" w14:textId="77777777" w:rsidR="00622D02" w:rsidRPr="000305C4" w:rsidRDefault="00622D02" w:rsidP="00671921">
      <w:pPr>
        <w:rPr>
          <w:lang w:val="nl-NL"/>
        </w:rPr>
      </w:pPr>
    </w:p>
    <w:p w14:paraId="1444CBE0" w14:textId="77777777" w:rsidR="00622D02" w:rsidRPr="004F1405" w:rsidRDefault="00622D02" w:rsidP="00671921">
      <w:pPr>
        <w:rPr>
          <w:lang w:val="nl-NL"/>
        </w:rPr>
      </w:pPr>
    </w:p>
    <w:p w14:paraId="2E4DF996" w14:textId="77777777" w:rsidR="00622D02" w:rsidRPr="00200338" w:rsidRDefault="00622D02" w:rsidP="00671921">
      <w:pPr>
        <w:rPr>
          <w:lang w:val="nl-NL"/>
        </w:rPr>
      </w:pPr>
    </w:p>
    <w:p w14:paraId="006CC597" w14:textId="77777777" w:rsidR="00C061D2" w:rsidRDefault="00622D02" w:rsidP="00671921">
      <w:pPr>
        <w:suppressLineNumbers/>
        <w:spacing w:line="240" w:lineRule="auto"/>
        <w:rPr>
          <w:szCs w:val="22"/>
          <w:lang w:val="hr-HR"/>
        </w:rPr>
      </w:pPr>
      <w:r>
        <w:rPr>
          <w:szCs w:val="22"/>
          <w:lang w:val="hr-HR"/>
        </w:rPr>
        <w:br w:type="page"/>
      </w:r>
    </w:p>
    <w:p w14:paraId="67E4DA04" w14:textId="77777777" w:rsidR="00C061D2" w:rsidRPr="006A1A9E" w:rsidRDefault="00C061D2" w:rsidP="00671921">
      <w:pPr>
        <w:suppressLineNumbers/>
        <w:spacing w:line="240" w:lineRule="auto"/>
        <w:jc w:val="center"/>
        <w:rPr>
          <w:b/>
          <w:szCs w:val="22"/>
          <w:lang w:val="hr-HR"/>
        </w:rPr>
      </w:pPr>
    </w:p>
    <w:p w14:paraId="518CB314" w14:textId="77777777" w:rsidR="004A7D0F" w:rsidRPr="006A1A9E" w:rsidRDefault="004A7D0F" w:rsidP="00671921">
      <w:pPr>
        <w:suppressLineNumbers/>
        <w:spacing w:line="240" w:lineRule="auto"/>
        <w:jc w:val="center"/>
        <w:rPr>
          <w:b/>
          <w:szCs w:val="22"/>
          <w:lang w:val="hr-HR"/>
        </w:rPr>
      </w:pPr>
    </w:p>
    <w:p w14:paraId="1DBEF397" w14:textId="77777777" w:rsidR="004A7D0F" w:rsidRPr="006A1A9E" w:rsidRDefault="004A7D0F" w:rsidP="00671921">
      <w:pPr>
        <w:suppressLineNumbers/>
        <w:spacing w:line="240" w:lineRule="auto"/>
        <w:jc w:val="center"/>
        <w:rPr>
          <w:b/>
          <w:szCs w:val="22"/>
          <w:lang w:val="hr-HR"/>
        </w:rPr>
      </w:pPr>
    </w:p>
    <w:p w14:paraId="41939BDB" w14:textId="77777777" w:rsidR="00083FB9" w:rsidRPr="006A1A9E" w:rsidRDefault="00083FB9" w:rsidP="00671921">
      <w:pPr>
        <w:suppressLineNumbers/>
        <w:spacing w:line="240" w:lineRule="auto"/>
        <w:jc w:val="center"/>
        <w:rPr>
          <w:b/>
          <w:szCs w:val="22"/>
          <w:lang w:val="hr-HR"/>
        </w:rPr>
      </w:pPr>
    </w:p>
    <w:p w14:paraId="56CEFCA5" w14:textId="77777777" w:rsidR="00083FB9" w:rsidRDefault="00083FB9" w:rsidP="00671921">
      <w:pPr>
        <w:suppressLineNumbers/>
        <w:spacing w:line="240" w:lineRule="auto"/>
        <w:jc w:val="center"/>
        <w:rPr>
          <w:b/>
          <w:szCs w:val="22"/>
          <w:lang w:val="hr-HR"/>
        </w:rPr>
      </w:pPr>
    </w:p>
    <w:p w14:paraId="5DBF28D8" w14:textId="77777777" w:rsidR="00307AC6" w:rsidRDefault="00307AC6" w:rsidP="00671921">
      <w:pPr>
        <w:suppressLineNumbers/>
        <w:spacing w:line="240" w:lineRule="auto"/>
        <w:jc w:val="center"/>
        <w:rPr>
          <w:b/>
          <w:szCs w:val="22"/>
          <w:lang w:val="hr-HR"/>
        </w:rPr>
      </w:pPr>
    </w:p>
    <w:p w14:paraId="098EDDAF" w14:textId="77777777" w:rsidR="00307AC6" w:rsidRDefault="00307AC6" w:rsidP="00671921">
      <w:pPr>
        <w:suppressLineNumbers/>
        <w:spacing w:line="240" w:lineRule="auto"/>
        <w:jc w:val="center"/>
        <w:rPr>
          <w:b/>
          <w:szCs w:val="22"/>
          <w:lang w:val="hr-HR"/>
        </w:rPr>
      </w:pPr>
    </w:p>
    <w:p w14:paraId="48DB35AD" w14:textId="77777777" w:rsidR="00307AC6" w:rsidRDefault="00307AC6" w:rsidP="00671921">
      <w:pPr>
        <w:suppressLineNumbers/>
        <w:spacing w:line="240" w:lineRule="auto"/>
        <w:jc w:val="center"/>
        <w:rPr>
          <w:b/>
          <w:szCs w:val="22"/>
          <w:lang w:val="hr-HR"/>
        </w:rPr>
      </w:pPr>
    </w:p>
    <w:p w14:paraId="1CA7030B" w14:textId="77777777" w:rsidR="00307AC6" w:rsidRDefault="00307AC6" w:rsidP="00671921">
      <w:pPr>
        <w:suppressLineNumbers/>
        <w:spacing w:line="240" w:lineRule="auto"/>
        <w:jc w:val="center"/>
        <w:rPr>
          <w:b/>
          <w:szCs w:val="22"/>
          <w:lang w:val="hr-HR"/>
        </w:rPr>
      </w:pPr>
    </w:p>
    <w:p w14:paraId="4E2C84A1" w14:textId="77777777" w:rsidR="00307AC6" w:rsidRDefault="00307AC6" w:rsidP="00671921">
      <w:pPr>
        <w:suppressLineNumbers/>
        <w:spacing w:line="240" w:lineRule="auto"/>
        <w:jc w:val="center"/>
        <w:rPr>
          <w:b/>
          <w:szCs w:val="22"/>
          <w:lang w:val="hr-HR"/>
        </w:rPr>
      </w:pPr>
    </w:p>
    <w:p w14:paraId="1CE8E0D8" w14:textId="77777777" w:rsidR="00307AC6" w:rsidRDefault="00307AC6" w:rsidP="00671921">
      <w:pPr>
        <w:suppressLineNumbers/>
        <w:spacing w:line="240" w:lineRule="auto"/>
        <w:jc w:val="center"/>
        <w:rPr>
          <w:b/>
          <w:szCs w:val="22"/>
          <w:lang w:val="hr-HR"/>
        </w:rPr>
      </w:pPr>
    </w:p>
    <w:p w14:paraId="2D067578" w14:textId="77777777" w:rsidR="00307AC6" w:rsidRDefault="00307AC6" w:rsidP="00671921">
      <w:pPr>
        <w:suppressLineNumbers/>
        <w:spacing w:line="240" w:lineRule="auto"/>
        <w:jc w:val="center"/>
        <w:rPr>
          <w:b/>
          <w:szCs w:val="22"/>
          <w:lang w:val="hr-HR"/>
        </w:rPr>
      </w:pPr>
    </w:p>
    <w:p w14:paraId="6BD53C81" w14:textId="77777777" w:rsidR="00307AC6" w:rsidRDefault="00307AC6" w:rsidP="00671921">
      <w:pPr>
        <w:suppressLineNumbers/>
        <w:spacing w:line="240" w:lineRule="auto"/>
        <w:jc w:val="center"/>
        <w:rPr>
          <w:b/>
          <w:szCs w:val="22"/>
          <w:lang w:val="hr-HR"/>
        </w:rPr>
      </w:pPr>
    </w:p>
    <w:p w14:paraId="6E7F1EBE" w14:textId="77777777" w:rsidR="00307AC6" w:rsidRDefault="00307AC6" w:rsidP="00671921">
      <w:pPr>
        <w:suppressLineNumbers/>
        <w:spacing w:line="240" w:lineRule="auto"/>
        <w:jc w:val="center"/>
        <w:rPr>
          <w:b/>
          <w:szCs w:val="22"/>
          <w:lang w:val="hr-HR"/>
        </w:rPr>
      </w:pPr>
    </w:p>
    <w:p w14:paraId="1DCB3EDC" w14:textId="77777777" w:rsidR="00307AC6" w:rsidRDefault="00307AC6" w:rsidP="00671921">
      <w:pPr>
        <w:suppressLineNumbers/>
        <w:spacing w:line="240" w:lineRule="auto"/>
        <w:jc w:val="center"/>
        <w:rPr>
          <w:b/>
          <w:szCs w:val="22"/>
          <w:lang w:val="hr-HR"/>
        </w:rPr>
      </w:pPr>
    </w:p>
    <w:p w14:paraId="19373DB0" w14:textId="77777777" w:rsidR="00307AC6" w:rsidRDefault="00307AC6" w:rsidP="00671921">
      <w:pPr>
        <w:suppressLineNumbers/>
        <w:spacing w:line="240" w:lineRule="auto"/>
        <w:jc w:val="center"/>
        <w:rPr>
          <w:b/>
          <w:szCs w:val="22"/>
          <w:lang w:val="hr-HR"/>
        </w:rPr>
      </w:pPr>
    </w:p>
    <w:p w14:paraId="77465284" w14:textId="77777777" w:rsidR="00307AC6" w:rsidRDefault="00307AC6" w:rsidP="00671921">
      <w:pPr>
        <w:suppressLineNumbers/>
        <w:spacing w:line="240" w:lineRule="auto"/>
        <w:jc w:val="center"/>
        <w:rPr>
          <w:b/>
          <w:szCs w:val="22"/>
          <w:lang w:val="hr-HR"/>
        </w:rPr>
      </w:pPr>
    </w:p>
    <w:p w14:paraId="5FD87A07" w14:textId="77777777" w:rsidR="00307AC6" w:rsidRDefault="00307AC6" w:rsidP="00671921">
      <w:pPr>
        <w:suppressLineNumbers/>
        <w:spacing w:line="240" w:lineRule="auto"/>
        <w:jc w:val="center"/>
        <w:rPr>
          <w:b/>
          <w:szCs w:val="22"/>
          <w:lang w:val="hr-HR"/>
        </w:rPr>
      </w:pPr>
    </w:p>
    <w:p w14:paraId="0ECE43ED" w14:textId="77777777" w:rsidR="00307AC6" w:rsidRDefault="00307AC6" w:rsidP="00671921">
      <w:pPr>
        <w:suppressLineNumbers/>
        <w:spacing w:line="240" w:lineRule="auto"/>
        <w:jc w:val="center"/>
        <w:rPr>
          <w:b/>
          <w:szCs w:val="22"/>
          <w:lang w:val="hr-HR"/>
        </w:rPr>
      </w:pPr>
    </w:p>
    <w:p w14:paraId="1A10855C" w14:textId="77777777" w:rsidR="00307AC6" w:rsidRDefault="00307AC6" w:rsidP="00671921">
      <w:pPr>
        <w:suppressLineNumbers/>
        <w:spacing w:line="240" w:lineRule="auto"/>
        <w:jc w:val="center"/>
        <w:rPr>
          <w:b/>
          <w:szCs w:val="22"/>
          <w:lang w:val="hr-HR"/>
        </w:rPr>
      </w:pPr>
    </w:p>
    <w:p w14:paraId="06D8DEFC" w14:textId="77777777" w:rsidR="00307AC6" w:rsidRDefault="00307AC6" w:rsidP="00671921">
      <w:pPr>
        <w:suppressLineNumbers/>
        <w:spacing w:line="240" w:lineRule="auto"/>
        <w:jc w:val="center"/>
        <w:rPr>
          <w:b/>
          <w:szCs w:val="22"/>
          <w:lang w:val="hr-HR"/>
        </w:rPr>
      </w:pPr>
    </w:p>
    <w:p w14:paraId="48EF24BD" w14:textId="39E10574" w:rsidR="00307AC6" w:rsidRDefault="00307AC6" w:rsidP="00671921">
      <w:pPr>
        <w:suppressLineNumbers/>
        <w:spacing w:line="240" w:lineRule="auto"/>
        <w:rPr>
          <w:b/>
          <w:szCs w:val="22"/>
          <w:lang w:val="hr-HR"/>
        </w:rPr>
      </w:pPr>
    </w:p>
    <w:p w14:paraId="089B03B1" w14:textId="77777777" w:rsidR="004E1CE3" w:rsidRPr="006A1A9E" w:rsidRDefault="004E1CE3" w:rsidP="00671921">
      <w:pPr>
        <w:suppressLineNumbers/>
        <w:spacing w:line="240" w:lineRule="auto"/>
        <w:rPr>
          <w:b/>
          <w:szCs w:val="22"/>
          <w:lang w:val="hr-HR"/>
        </w:rPr>
      </w:pPr>
    </w:p>
    <w:p w14:paraId="19615389" w14:textId="77777777" w:rsidR="004A7D0F" w:rsidRPr="006A1A9E" w:rsidRDefault="00CB0164" w:rsidP="00671921">
      <w:pPr>
        <w:suppressLineNumbers/>
        <w:spacing w:line="240" w:lineRule="auto"/>
        <w:jc w:val="center"/>
        <w:outlineLvl w:val="0"/>
        <w:rPr>
          <w:b/>
          <w:szCs w:val="22"/>
          <w:lang w:val="hr-HR"/>
        </w:rPr>
      </w:pPr>
      <w:r>
        <w:rPr>
          <w:b/>
          <w:szCs w:val="22"/>
          <w:lang w:val="hr-HR"/>
        </w:rPr>
        <w:t>PRILOG</w:t>
      </w:r>
      <w:r w:rsidRPr="006A1A9E">
        <w:rPr>
          <w:b/>
          <w:szCs w:val="22"/>
          <w:lang w:val="hr-HR"/>
        </w:rPr>
        <w:t xml:space="preserve"> </w:t>
      </w:r>
      <w:r w:rsidR="000F2B81" w:rsidRPr="006A1A9E">
        <w:rPr>
          <w:b/>
          <w:szCs w:val="22"/>
          <w:lang w:val="hr-HR"/>
        </w:rPr>
        <w:t>III</w:t>
      </w:r>
      <w:r>
        <w:rPr>
          <w:b/>
          <w:szCs w:val="22"/>
          <w:lang w:val="hr-HR"/>
        </w:rPr>
        <w:t>.</w:t>
      </w:r>
    </w:p>
    <w:p w14:paraId="45CE5F53" w14:textId="77777777" w:rsidR="004A7D0F" w:rsidRPr="006A1A9E" w:rsidRDefault="004A7D0F" w:rsidP="00671921">
      <w:pPr>
        <w:suppressLineNumbers/>
        <w:spacing w:line="240" w:lineRule="auto"/>
        <w:jc w:val="center"/>
        <w:rPr>
          <w:b/>
          <w:szCs w:val="22"/>
          <w:lang w:val="hr-HR"/>
        </w:rPr>
      </w:pPr>
    </w:p>
    <w:p w14:paraId="192BC19B" w14:textId="77777777" w:rsidR="004A7D0F" w:rsidRPr="006A1A9E" w:rsidRDefault="000F2B81" w:rsidP="00671921">
      <w:pPr>
        <w:suppressLineNumbers/>
        <w:spacing w:line="240" w:lineRule="auto"/>
        <w:jc w:val="center"/>
        <w:rPr>
          <w:b/>
          <w:szCs w:val="22"/>
          <w:lang w:val="hr-HR"/>
        </w:rPr>
      </w:pPr>
      <w:r w:rsidRPr="006A1A9E">
        <w:rPr>
          <w:b/>
          <w:szCs w:val="22"/>
          <w:lang w:val="hr-HR"/>
        </w:rPr>
        <w:t>OZNAČ</w:t>
      </w:r>
      <w:r w:rsidR="00AC1ADC">
        <w:rPr>
          <w:b/>
          <w:szCs w:val="22"/>
          <w:lang w:val="hr-HR"/>
        </w:rPr>
        <w:t>I</w:t>
      </w:r>
      <w:r w:rsidRPr="006A1A9E">
        <w:rPr>
          <w:b/>
          <w:szCs w:val="22"/>
          <w:lang w:val="hr-HR"/>
        </w:rPr>
        <w:t>VANJE I UPUTA O LIJEKU</w:t>
      </w:r>
    </w:p>
    <w:p w14:paraId="3EAF119A" w14:textId="77777777" w:rsidR="00C061D2" w:rsidRDefault="0044770C" w:rsidP="00671921">
      <w:pPr>
        <w:suppressLineNumbers/>
        <w:spacing w:line="240" w:lineRule="auto"/>
        <w:jc w:val="center"/>
        <w:rPr>
          <w:b/>
          <w:szCs w:val="22"/>
          <w:lang w:val="hr-HR"/>
        </w:rPr>
      </w:pPr>
      <w:r>
        <w:rPr>
          <w:b/>
          <w:szCs w:val="22"/>
          <w:lang w:val="hr-HR"/>
        </w:rPr>
        <w:br w:type="page"/>
      </w:r>
    </w:p>
    <w:p w14:paraId="5D4326EC" w14:textId="77777777" w:rsidR="00C061D2" w:rsidRPr="006A1A9E" w:rsidRDefault="00C061D2" w:rsidP="00671921">
      <w:pPr>
        <w:suppressLineNumbers/>
        <w:spacing w:line="240" w:lineRule="auto"/>
        <w:jc w:val="center"/>
        <w:rPr>
          <w:b/>
          <w:szCs w:val="22"/>
          <w:lang w:val="hr-HR"/>
        </w:rPr>
      </w:pPr>
    </w:p>
    <w:p w14:paraId="74390DBD" w14:textId="77777777" w:rsidR="004A7D0F" w:rsidRPr="006A1A9E" w:rsidRDefault="004A7D0F" w:rsidP="00671921">
      <w:pPr>
        <w:suppressLineNumbers/>
        <w:spacing w:line="240" w:lineRule="auto"/>
        <w:jc w:val="center"/>
        <w:rPr>
          <w:b/>
          <w:szCs w:val="22"/>
          <w:lang w:val="hr-HR"/>
        </w:rPr>
      </w:pPr>
    </w:p>
    <w:p w14:paraId="4BD0FBFA" w14:textId="77777777" w:rsidR="004A7D0F" w:rsidRPr="006A1A9E" w:rsidRDefault="004A7D0F" w:rsidP="00671921">
      <w:pPr>
        <w:suppressLineNumbers/>
        <w:spacing w:line="240" w:lineRule="auto"/>
        <w:jc w:val="center"/>
        <w:rPr>
          <w:b/>
          <w:szCs w:val="22"/>
          <w:lang w:val="hr-HR"/>
        </w:rPr>
      </w:pPr>
    </w:p>
    <w:p w14:paraId="2B5F8A73" w14:textId="77777777" w:rsidR="004A7D0F" w:rsidRPr="006A1A9E" w:rsidRDefault="004A7D0F" w:rsidP="00671921">
      <w:pPr>
        <w:suppressLineNumbers/>
        <w:spacing w:line="240" w:lineRule="auto"/>
        <w:jc w:val="center"/>
        <w:rPr>
          <w:b/>
          <w:szCs w:val="22"/>
          <w:lang w:val="hr-HR"/>
        </w:rPr>
      </w:pPr>
    </w:p>
    <w:p w14:paraId="0B4F3572" w14:textId="77777777" w:rsidR="004A7D0F" w:rsidRPr="006A1A9E" w:rsidRDefault="004A7D0F" w:rsidP="00671921">
      <w:pPr>
        <w:suppressLineNumbers/>
        <w:spacing w:line="240" w:lineRule="auto"/>
        <w:jc w:val="center"/>
        <w:rPr>
          <w:b/>
          <w:szCs w:val="22"/>
          <w:lang w:val="hr-HR"/>
        </w:rPr>
      </w:pPr>
    </w:p>
    <w:p w14:paraId="78C21DD1" w14:textId="77777777" w:rsidR="004A7D0F" w:rsidRPr="006A1A9E" w:rsidRDefault="004A7D0F" w:rsidP="00671921">
      <w:pPr>
        <w:suppressLineNumbers/>
        <w:spacing w:line="240" w:lineRule="auto"/>
        <w:jc w:val="center"/>
        <w:rPr>
          <w:b/>
          <w:szCs w:val="22"/>
          <w:lang w:val="hr-HR"/>
        </w:rPr>
      </w:pPr>
    </w:p>
    <w:p w14:paraId="49FEDF19" w14:textId="77777777" w:rsidR="004A7D0F" w:rsidRPr="006A1A9E" w:rsidRDefault="004A7D0F" w:rsidP="00671921">
      <w:pPr>
        <w:suppressLineNumbers/>
        <w:spacing w:line="240" w:lineRule="auto"/>
        <w:jc w:val="center"/>
        <w:rPr>
          <w:b/>
          <w:szCs w:val="22"/>
          <w:lang w:val="hr-HR"/>
        </w:rPr>
      </w:pPr>
    </w:p>
    <w:p w14:paraId="51C1ABCE" w14:textId="77777777" w:rsidR="004A7D0F" w:rsidRPr="006A1A9E" w:rsidRDefault="004A7D0F" w:rsidP="00671921">
      <w:pPr>
        <w:suppressLineNumbers/>
        <w:spacing w:line="240" w:lineRule="auto"/>
        <w:jc w:val="center"/>
        <w:rPr>
          <w:b/>
          <w:szCs w:val="22"/>
          <w:lang w:val="hr-HR"/>
        </w:rPr>
      </w:pPr>
    </w:p>
    <w:p w14:paraId="0DE8E2FE" w14:textId="77777777" w:rsidR="004A7D0F" w:rsidRPr="006A1A9E" w:rsidRDefault="004A7D0F" w:rsidP="00671921">
      <w:pPr>
        <w:suppressLineNumbers/>
        <w:spacing w:line="240" w:lineRule="auto"/>
        <w:jc w:val="center"/>
        <w:rPr>
          <w:b/>
          <w:szCs w:val="22"/>
          <w:lang w:val="hr-HR"/>
        </w:rPr>
      </w:pPr>
    </w:p>
    <w:p w14:paraId="3A58E5FE" w14:textId="77777777" w:rsidR="004A7D0F" w:rsidRPr="006A1A9E" w:rsidRDefault="004A7D0F" w:rsidP="00671921">
      <w:pPr>
        <w:suppressLineNumbers/>
        <w:spacing w:line="240" w:lineRule="auto"/>
        <w:jc w:val="center"/>
        <w:rPr>
          <w:b/>
          <w:szCs w:val="22"/>
          <w:lang w:val="hr-HR"/>
        </w:rPr>
      </w:pPr>
    </w:p>
    <w:p w14:paraId="7F7C1231" w14:textId="77777777" w:rsidR="004A7D0F" w:rsidRPr="006A1A9E" w:rsidRDefault="004A7D0F" w:rsidP="00671921">
      <w:pPr>
        <w:suppressLineNumbers/>
        <w:spacing w:line="240" w:lineRule="auto"/>
        <w:jc w:val="center"/>
        <w:rPr>
          <w:b/>
          <w:szCs w:val="22"/>
          <w:lang w:val="hr-HR"/>
        </w:rPr>
      </w:pPr>
    </w:p>
    <w:p w14:paraId="55D2E899" w14:textId="77777777" w:rsidR="004A7D0F" w:rsidRPr="006A1A9E" w:rsidRDefault="004A7D0F" w:rsidP="00671921">
      <w:pPr>
        <w:suppressLineNumbers/>
        <w:spacing w:line="240" w:lineRule="auto"/>
        <w:jc w:val="center"/>
        <w:rPr>
          <w:b/>
          <w:szCs w:val="22"/>
          <w:lang w:val="hr-HR"/>
        </w:rPr>
      </w:pPr>
    </w:p>
    <w:p w14:paraId="173206BB" w14:textId="77777777" w:rsidR="004A7D0F" w:rsidRPr="006A1A9E" w:rsidRDefault="004A7D0F" w:rsidP="00671921">
      <w:pPr>
        <w:suppressLineNumbers/>
        <w:spacing w:line="240" w:lineRule="auto"/>
        <w:jc w:val="center"/>
        <w:rPr>
          <w:b/>
          <w:szCs w:val="22"/>
          <w:lang w:val="hr-HR"/>
        </w:rPr>
      </w:pPr>
    </w:p>
    <w:p w14:paraId="753902E8" w14:textId="77777777" w:rsidR="004A7D0F" w:rsidRPr="006A1A9E" w:rsidRDefault="004A7D0F" w:rsidP="00671921">
      <w:pPr>
        <w:suppressLineNumbers/>
        <w:spacing w:line="240" w:lineRule="auto"/>
        <w:jc w:val="center"/>
        <w:rPr>
          <w:b/>
          <w:szCs w:val="22"/>
          <w:lang w:val="hr-HR"/>
        </w:rPr>
      </w:pPr>
    </w:p>
    <w:p w14:paraId="2731695B" w14:textId="77777777" w:rsidR="004A7D0F" w:rsidRPr="006A1A9E" w:rsidRDefault="004A7D0F" w:rsidP="00671921">
      <w:pPr>
        <w:suppressLineNumbers/>
        <w:spacing w:line="240" w:lineRule="auto"/>
        <w:jc w:val="center"/>
        <w:rPr>
          <w:b/>
          <w:szCs w:val="22"/>
          <w:lang w:val="hr-HR"/>
        </w:rPr>
      </w:pPr>
    </w:p>
    <w:p w14:paraId="2DA39144" w14:textId="77777777" w:rsidR="004A7D0F" w:rsidRPr="006A1A9E" w:rsidRDefault="004A7D0F" w:rsidP="00671921">
      <w:pPr>
        <w:suppressLineNumbers/>
        <w:spacing w:line="240" w:lineRule="auto"/>
        <w:jc w:val="center"/>
        <w:rPr>
          <w:b/>
          <w:szCs w:val="22"/>
          <w:lang w:val="hr-HR"/>
        </w:rPr>
      </w:pPr>
    </w:p>
    <w:p w14:paraId="7708A2EF" w14:textId="77777777" w:rsidR="004A7D0F" w:rsidRPr="006A1A9E" w:rsidRDefault="004A7D0F" w:rsidP="00671921">
      <w:pPr>
        <w:suppressLineNumbers/>
        <w:spacing w:line="240" w:lineRule="auto"/>
        <w:jc w:val="center"/>
        <w:rPr>
          <w:b/>
          <w:szCs w:val="22"/>
          <w:lang w:val="hr-HR"/>
        </w:rPr>
      </w:pPr>
    </w:p>
    <w:p w14:paraId="215FA4BC" w14:textId="77777777" w:rsidR="004A7D0F" w:rsidRPr="006A1A9E" w:rsidRDefault="004A7D0F" w:rsidP="00671921">
      <w:pPr>
        <w:suppressLineNumbers/>
        <w:spacing w:line="240" w:lineRule="auto"/>
        <w:jc w:val="center"/>
        <w:rPr>
          <w:b/>
          <w:szCs w:val="22"/>
          <w:lang w:val="hr-HR"/>
        </w:rPr>
      </w:pPr>
    </w:p>
    <w:p w14:paraId="6D3F8827" w14:textId="77777777" w:rsidR="004A7D0F" w:rsidRPr="006A1A9E" w:rsidRDefault="004A7D0F" w:rsidP="00671921">
      <w:pPr>
        <w:suppressLineNumbers/>
        <w:spacing w:line="240" w:lineRule="auto"/>
        <w:jc w:val="center"/>
        <w:rPr>
          <w:b/>
          <w:szCs w:val="22"/>
          <w:lang w:val="hr-HR"/>
        </w:rPr>
      </w:pPr>
    </w:p>
    <w:p w14:paraId="3957216D" w14:textId="77777777" w:rsidR="004A7D0F" w:rsidRPr="006A1A9E" w:rsidRDefault="004A7D0F" w:rsidP="00671921">
      <w:pPr>
        <w:suppressLineNumbers/>
        <w:spacing w:line="240" w:lineRule="auto"/>
        <w:jc w:val="center"/>
        <w:rPr>
          <w:b/>
          <w:szCs w:val="22"/>
          <w:lang w:val="hr-HR"/>
        </w:rPr>
      </w:pPr>
    </w:p>
    <w:p w14:paraId="5EAA23BE" w14:textId="77777777" w:rsidR="004A7D0F" w:rsidRPr="006A1A9E" w:rsidRDefault="004A7D0F" w:rsidP="00671921">
      <w:pPr>
        <w:suppressLineNumbers/>
        <w:spacing w:line="240" w:lineRule="auto"/>
        <w:jc w:val="center"/>
        <w:rPr>
          <w:b/>
          <w:szCs w:val="22"/>
          <w:lang w:val="hr-HR"/>
        </w:rPr>
      </w:pPr>
    </w:p>
    <w:p w14:paraId="402A255D" w14:textId="77777777" w:rsidR="004A7D0F" w:rsidRPr="006A1A9E" w:rsidRDefault="004A7D0F" w:rsidP="00671921">
      <w:pPr>
        <w:suppressLineNumbers/>
        <w:spacing w:line="240" w:lineRule="auto"/>
        <w:jc w:val="center"/>
        <w:rPr>
          <w:b/>
          <w:szCs w:val="22"/>
          <w:lang w:val="hr-HR"/>
        </w:rPr>
      </w:pPr>
    </w:p>
    <w:p w14:paraId="2BE8257F" w14:textId="77777777" w:rsidR="00317E04" w:rsidRPr="006A1A9E" w:rsidRDefault="00317E04" w:rsidP="00671921">
      <w:pPr>
        <w:suppressLineNumbers/>
        <w:spacing w:line="240" w:lineRule="auto"/>
        <w:rPr>
          <w:b/>
          <w:szCs w:val="22"/>
          <w:lang w:val="hr-HR"/>
        </w:rPr>
      </w:pPr>
    </w:p>
    <w:p w14:paraId="03F34245" w14:textId="77777777" w:rsidR="004A7D0F" w:rsidRPr="006A1A9E" w:rsidRDefault="004A7D0F" w:rsidP="004D02AF">
      <w:pPr>
        <w:pStyle w:val="TitleA"/>
      </w:pPr>
      <w:r w:rsidRPr="006A1A9E">
        <w:t xml:space="preserve">A. </w:t>
      </w:r>
      <w:r w:rsidR="000F2B81" w:rsidRPr="006A1A9E">
        <w:t>OZNAČ</w:t>
      </w:r>
      <w:r w:rsidR="000B1C9A">
        <w:t>I</w:t>
      </w:r>
      <w:r w:rsidR="000F2B81" w:rsidRPr="006A1A9E">
        <w:t>VANJE</w:t>
      </w:r>
    </w:p>
    <w:p w14:paraId="26420F55" w14:textId="77777777" w:rsidR="004A7D0F" w:rsidRPr="006A1A9E" w:rsidRDefault="004A7D0F" w:rsidP="00671921">
      <w:pPr>
        <w:suppressLineNumbers/>
        <w:spacing w:line="240" w:lineRule="auto"/>
        <w:rPr>
          <w:szCs w:val="22"/>
          <w:lang w:val="hr-HR"/>
        </w:rPr>
      </w:pPr>
    </w:p>
    <w:p w14:paraId="4F53078B" w14:textId="77777777" w:rsidR="00BB6786" w:rsidRPr="006A1A9E" w:rsidRDefault="004A7D0F" w:rsidP="00671921">
      <w:pPr>
        <w:suppressLineNumbers/>
        <w:shd w:val="clear" w:color="auto" w:fill="FFFFFF"/>
        <w:spacing w:line="240" w:lineRule="auto"/>
        <w:rPr>
          <w:szCs w:val="22"/>
          <w:lang w:val="hr-HR"/>
        </w:rPr>
      </w:pPr>
      <w:r w:rsidRPr="006A1A9E">
        <w:rPr>
          <w:szCs w:val="22"/>
          <w:lang w:val="hr-HR"/>
        </w:rPr>
        <w:br w:type="page"/>
      </w:r>
    </w:p>
    <w:p w14:paraId="3F554D44" w14:textId="77777777" w:rsidR="00BB6786" w:rsidRPr="006A1A9E" w:rsidRDefault="000F2B81" w:rsidP="00671921">
      <w:pPr>
        <w:suppressLineNumbers/>
        <w:pBdr>
          <w:top w:val="single" w:sz="4" w:space="1" w:color="auto"/>
          <w:left w:val="single" w:sz="4" w:space="4" w:color="auto"/>
          <w:bottom w:val="single" w:sz="4" w:space="1" w:color="auto"/>
          <w:right w:val="single" w:sz="4" w:space="4" w:color="auto"/>
        </w:pBdr>
        <w:spacing w:line="240" w:lineRule="auto"/>
        <w:rPr>
          <w:b/>
          <w:szCs w:val="22"/>
          <w:lang w:val="hr-HR"/>
        </w:rPr>
      </w:pPr>
      <w:r w:rsidRPr="006A1A9E">
        <w:rPr>
          <w:b/>
          <w:szCs w:val="22"/>
          <w:lang w:val="hr-HR"/>
        </w:rPr>
        <w:t>PODACI KOJI SE MORAJU NALAZITI NA VANJSKOM PAKIRANJU</w:t>
      </w:r>
    </w:p>
    <w:p w14:paraId="46820783" w14:textId="77777777" w:rsidR="00BB6786" w:rsidRPr="006A1A9E" w:rsidRDefault="00BB6786" w:rsidP="00671921">
      <w:pPr>
        <w:suppressLineNumbers/>
        <w:pBdr>
          <w:top w:val="single" w:sz="4" w:space="1" w:color="auto"/>
          <w:left w:val="single" w:sz="4" w:space="4" w:color="auto"/>
          <w:bottom w:val="single" w:sz="4" w:space="1" w:color="auto"/>
          <w:right w:val="single" w:sz="4" w:space="4" w:color="auto"/>
        </w:pBdr>
        <w:spacing w:line="240" w:lineRule="auto"/>
        <w:ind w:left="567" w:hanging="567"/>
        <w:rPr>
          <w:bCs/>
          <w:szCs w:val="22"/>
          <w:lang w:val="hr-HR"/>
        </w:rPr>
      </w:pPr>
    </w:p>
    <w:p w14:paraId="05671651" w14:textId="77777777" w:rsidR="00BB6786" w:rsidRPr="006E01B3" w:rsidRDefault="00867E7B" w:rsidP="00671921">
      <w:pPr>
        <w:suppressLineNumbers/>
        <w:pBdr>
          <w:top w:val="single" w:sz="4" w:space="1" w:color="auto"/>
          <w:left w:val="single" w:sz="4" w:space="4" w:color="auto"/>
          <w:bottom w:val="single" w:sz="4" w:space="1" w:color="auto"/>
          <w:right w:val="single" w:sz="4" w:space="4" w:color="auto"/>
        </w:pBdr>
        <w:spacing w:line="240" w:lineRule="auto"/>
        <w:rPr>
          <w:bCs/>
          <w:szCs w:val="22"/>
          <w:lang w:val="hr-HR"/>
        </w:rPr>
      </w:pPr>
      <w:r w:rsidRPr="006A1A9E">
        <w:rPr>
          <w:b/>
          <w:szCs w:val="22"/>
          <w:lang w:val="hr-HR"/>
        </w:rPr>
        <w:t>BLISTER</w:t>
      </w:r>
      <w:r w:rsidR="00BA2F26">
        <w:rPr>
          <w:b/>
          <w:szCs w:val="22"/>
          <w:lang w:val="hr-HR"/>
        </w:rPr>
        <w:t xml:space="preserve"> KARTICA</w:t>
      </w:r>
      <w:r w:rsidR="00BB6786" w:rsidRPr="006A1A9E">
        <w:rPr>
          <w:b/>
          <w:szCs w:val="22"/>
          <w:lang w:val="hr-HR"/>
        </w:rPr>
        <w:t xml:space="preserve">, </w:t>
      </w:r>
      <w:r w:rsidR="00757A62" w:rsidRPr="006A1A9E">
        <w:rPr>
          <w:b/>
          <w:szCs w:val="22"/>
          <w:lang w:val="hr-HR"/>
        </w:rPr>
        <w:t>doza od 60 </w:t>
      </w:r>
      <w:r w:rsidR="000F2B81" w:rsidRPr="006A1A9E">
        <w:rPr>
          <w:b/>
          <w:szCs w:val="22"/>
          <w:lang w:val="hr-HR"/>
        </w:rPr>
        <w:t>mg</w:t>
      </w:r>
    </w:p>
    <w:p w14:paraId="5ECFE037" w14:textId="3DE95AE4" w:rsidR="008D45B5" w:rsidRDefault="008D45B5" w:rsidP="00671921">
      <w:pPr>
        <w:suppressLineNumbers/>
        <w:spacing w:line="240" w:lineRule="auto"/>
        <w:rPr>
          <w:szCs w:val="22"/>
          <w:lang w:val="hr-HR"/>
        </w:rPr>
      </w:pPr>
    </w:p>
    <w:p w14:paraId="3C50C282" w14:textId="77777777" w:rsidR="004E1CE3" w:rsidRPr="006A1A9E" w:rsidRDefault="004E1CE3" w:rsidP="00671921">
      <w:pPr>
        <w:suppressLineNumbers/>
        <w:spacing w:line="240" w:lineRule="auto"/>
        <w:rPr>
          <w:szCs w:val="22"/>
          <w:lang w:val="hr-HR"/>
        </w:rPr>
      </w:pPr>
    </w:p>
    <w:p w14:paraId="67D9800F" w14:textId="77777777" w:rsidR="00BB6786" w:rsidRPr="006A1A9E" w:rsidRDefault="00BB6786" w:rsidP="00671921">
      <w:pPr>
        <w:suppressLineNumbers/>
        <w:pBdr>
          <w:top w:val="single" w:sz="4" w:space="1" w:color="auto"/>
          <w:left w:val="single" w:sz="4" w:space="4" w:color="auto"/>
          <w:bottom w:val="single" w:sz="4" w:space="1" w:color="auto"/>
          <w:right w:val="single" w:sz="4" w:space="4" w:color="auto"/>
        </w:pBdr>
        <w:spacing w:line="240" w:lineRule="auto"/>
        <w:ind w:left="567" w:hanging="567"/>
        <w:rPr>
          <w:szCs w:val="22"/>
          <w:lang w:val="hr-HR"/>
        </w:rPr>
      </w:pPr>
      <w:r w:rsidRPr="006A1A9E">
        <w:rPr>
          <w:b/>
          <w:szCs w:val="22"/>
          <w:lang w:val="hr-HR"/>
        </w:rPr>
        <w:t>1.</w:t>
      </w:r>
      <w:r w:rsidRPr="006A1A9E">
        <w:rPr>
          <w:b/>
          <w:szCs w:val="22"/>
          <w:lang w:val="hr-HR"/>
        </w:rPr>
        <w:tab/>
      </w:r>
      <w:r w:rsidR="000F2B81" w:rsidRPr="006A1A9E">
        <w:rPr>
          <w:b/>
          <w:szCs w:val="22"/>
          <w:lang w:val="hr-HR"/>
        </w:rPr>
        <w:t>NAZIV LIJEKA</w:t>
      </w:r>
    </w:p>
    <w:p w14:paraId="1E12B6BD" w14:textId="77777777" w:rsidR="00BB6786" w:rsidRPr="006A1A9E" w:rsidRDefault="00BB6786" w:rsidP="00671921">
      <w:pPr>
        <w:suppressLineNumbers/>
        <w:spacing w:line="240" w:lineRule="auto"/>
        <w:rPr>
          <w:szCs w:val="22"/>
          <w:lang w:val="hr-HR"/>
        </w:rPr>
      </w:pPr>
    </w:p>
    <w:p w14:paraId="4EF92ABB" w14:textId="77777777" w:rsidR="00BB6786" w:rsidRPr="006A1A9E" w:rsidRDefault="00BB6786" w:rsidP="00671921">
      <w:pPr>
        <w:suppressLineNumbers/>
        <w:spacing w:line="240" w:lineRule="auto"/>
        <w:rPr>
          <w:szCs w:val="22"/>
          <w:lang w:val="hr-HR"/>
        </w:rPr>
      </w:pPr>
      <w:r w:rsidRPr="006A1A9E">
        <w:rPr>
          <w:lang w:val="hr-HR"/>
        </w:rPr>
        <w:t>COMETRIQ</w:t>
      </w:r>
      <w:r w:rsidRPr="006A1A9E">
        <w:rPr>
          <w:szCs w:val="22"/>
          <w:lang w:val="hr-HR"/>
        </w:rPr>
        <w:t xml:space="preserve"> 20 mg </w:t>
      </w:r>
      <w:r w:rsidR="00481287" w:rsidRPr="006A1A9E">
        <w:rPr>
          <w:szCs w:val="22"/>
          <w:lang w:val="hr-HR"/>
        </w:rPr>
        <w:t>tvrde kapsule</w:t>
      </w:r>
    </w:p>
    <w:p w14:paraId="47E91901" w14:textId="77777777" w:rsidR="00BB6786" w:rsidRPr="006E01B3" w:rsidRDefault="00481287" w:rsidP="00671921">
      <w:pPr>
        <w:suppressLineNumbers/>
        <w:spacing w:line="240" w:lineRule="auto"/>
        <w:rPr>
          <w:color w:val="008000"/>
          <w:szCs w:val="22"/>
          <w:lang w:val="hr-HR"/>
        </w:rPr>
      </w:pPr>
      <w:r w:rsidRPr="006A1A9E">
        <w:rPr>
          <w:szCs w:val="22"/>
          <w:lang w:val="hr-HR"/>
        </w:rPr>
        <w:t>kabozanti</w:t>
      </w:r>
      <w:r w:rsidR="00BD41D1">
        <w:rPr>
          <w:szCs w:val="22"/>
          <w:lang w:val="hr-HR"/>
        </w:rPr>
        <w:t>ni</w:t>
      </w:r>
      <w:r w:rsidRPr="006A1A9E">
        <w:rPr>
          <w:szCs w:val="22"/>
          <w:lang w:val="hr-HR"/>
        </w:rPr>
        <w:t>b</w:t>
      </w:r>
    </w:p>
    <w:p w14:paraId="547129BB" w14:textId="0142BB5D" w:rsidR="008D45B5" w:rsidRDefault="008D45B5" w:rsidP="00671921">
      <w:pPr>
        <w:suppressLineNumbers/>
        <w:spacing w:line="240" w:lineRule="auto"/>
        <w:rPr>
          <w:szCs w:val="22"/>
          <w:lang w:val="hr-HR"/>
        </w:rPr>
      </w:pPr>
    </w:p>
    <w:p w14:paraId="781A92DB" w14:textId="77777777" w:rsidR="004E1CE3" w:rsidRPr="006A1A9E" w:rsidRDefault="004E1CE3" w:rsidP="00671921">
      <w:pPr>
        <w:suppressLineNumbers/>
        <w:spacing w:line="240" w:lineRule="auto"/>
        <w:rPr>
          <w:szCs w:val="22"/>
          <w:lang w:val="hr-HR"/>
        </w:rPr>
      </w:pPr>
    </w:p>
    <w:p w14:paraId="145ADA21" w14:textId="77777777" w:rsidR="00BB6786" w:rsidRPr="006A1A9E" w:rsidRDefault="00BB6786" w:rsidP="00671921">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lang w:val="hr-HR"/>
        </w:rPr>
      </w:pPr>
      <w:r w:rsidRPr="006A1A9E">
        <w:rPr>
          <w:b/>
          <w:szCs w:val="22"/>
          <w:lang w:val="hr-HR"/>
        </w:rPr>
        <w:t>2.</w:t>
      </w:r>
      <w:r w:rsidRPr="006A1A9E">
        <w:rPr>
          <w:b/>
          <w:szCs w:val="22"/>
          <w:lang w:val="hr-HR"/>
        </w:rPr>
        <w:tab/>
      </w:r>
      <w:r w:rsidR="000F2B81" w:rsidRPr="006A1A9E">
        <w:rPr>
          <w:b/>
          <w:szCs w:val="22"/>
          <w:lang w:val="hr-HR"/>
        </w:rPr>
        <w:t>NAVOĐENJE DJE</w:t>
      </w:r>
      <w:r w:rsidR="00874838">
        <w:rPr>
          <w:b/>
          <w:szCs w:val="22"/>
          <w:lang w:val="hr-HR"/>
        </w:rPr>
        <w:t>LA</w:t>
      </w:r>
      <w:r w:rsidR="000F2B81" w:rsidRPr="006A1A9E">
        <w:rPr>
          <w:b/>
          <w:szCs w:val="22"/>
          <w:lang w:val="hr-HR"/>
        </w:rPr>
        <w:t>TN</w:t>
      </w:r>
      <w:r w:rsidR="00B95989">
        <w:rPr>
          <w:b/>
          <w:szCs w:val="22"/>
          <w:lang w:val="hr-HR"/>
        </w:rPr>
        <w:t>E</w:t>
      </w:r>
      <w:r w:rsidR="00216B32">
        <w:rPr>
          <w:b/>
          <w:szCs w:val="22"/>
          <w:lang w:val="hr-HR"/>
        </w:rPr>
        <w:t>(</w:t>
      </w:r>
      <w:r w:rsidR="000F2B81" w:rsidRPr="006A1A9E">
        <w:rPr>
          <w:b/>
          <w:szCs w:val="22"/>
          <w:lang w:val="hr-HR"/>
        </w:rPr>
        <w:t>IH</w:t>
      </w:r>
      <w:r w:rsidR="00216B32">
        <w:rPr>
          <w:b/>
          <w:szCs w:val="22"/>
          <w:lang w:val="hr-HR"/>
        </w:rPr>
        <w:t>)</w:t>
      </w:r>
      <w:r w:rsidR="000F2B81" w:rsidRPr="006A1A9E">
        <w:rPr>
          <w:b/>
          <w:szCs w:val="22"/>
          <w:lang w:val="hr-HR"/>
        </w:rPr>
        <w:t xml:space="preserve"> TVARI</w:t>
      </w:r>
    </w:p>
    <w:p w14:paraId="7C6EECBE" w14:textId="77777777" w:rsidR="00BB6786" w:rsidRPr="006A1A9E" w:rsidRDefault="00BB6786" w:rsidP="00671921">
      <w:pPr>
        <w:suppressLineNumbers/>
        <w:spacing w:line="240" w:lineRule="auto"/>
        <w:rPr>
          <w:i/>
          <w:color w:val="008000"/>
          <w:szCs w:val="22"/>
          <w:lang w:val="hr-HR"/>
        </w:rPr>
      </w:pPr>
    </w:p>
    <w:p w14:paraId="467D1D2C" w14:textId="5E5DFF02" w:rsidR="00BB6786" w:rsidRPr="006A1A9E" w:rsidRDefault="00562430" w:rsidP="00671921">
      <w:pPr>
        <w:suppressLineNumbers/>
        <w:spacing w:line="240" w:lineRule="auto"/>
        <w:rPr>
          <w:szCs w:val="22"/>
          <w:lang w:val="hr-HR"/>
        </w:rPr>
      </w:pPr>
      <w:r>
        <w:rPr>
          <w:szCs w:val="22"/>
          <w:lang w:val="hr-HR"/>
        </w:rPr>
        <w:t>Jedna</w:t>
      </w:r>
      <w:r w:rsidR="000F2B81" w:rsidRPr="006A1A9E">
        <w:rPr>
          <w:szCs w:val="22"/>
          <w:lang w:val="hr-HR"/>
        </w:rPr>
        <w:t xml:space="preserve"> tvrda kapsula sadrž</w:t>
      </w:r>
      <w:r w:rsidR="00B95989">
        <w:rPr>
          <w:szCs w:val="22"/>
          <w:lang w:val="hr-HR"/>
        </w:rPr>
        <w:t>i</w:t>
      </w:r>
      <w:r w:rsidR="0004500A" w:rsidRPr="006A1A9E">
        <w:rPr>
          <w:szCs w:val="22"/>
          <w:lang w:val="hr-HR"/>
        </w:rPr>
        <w:t xml:space="preserve"> </w:t>
      </w:r>
      <w:r w:rsidR="000F2B81" w:rsidRPr="006A1A9E">
        <w:rPr>
          <w:szCs w:val="22"/>
          <w:lang w:val="hr-HR"/>
        </w:rPr>
        <w:t>kabozantinib (</w:t>
      </w:r>
      <w:r w:rsidR="000F2B81" w:rsidRPr="006A1A9E">
        <w:rPr>
          <w:i/>
          <w:szCs w:val="22"/>
          <w:lang w:val="hr-HR"/>
        </w:rPr>
        <w:t>S</w:t>
      </w:r>
      <w:r w:rsidR="000654F0" w:rsidRPr="006A1A9E">
        <w:rPr>
          <w:szCs w:val="22"/>
          <w:lang w:val="hr-HR"/>
        </w:rPr>
        <w:t>)-malat u količini</w:t>
      </w:r>
      <w:r w:rsidR="0004500A" w:rsidRPr="006A1A9E">
        <w:rPr>
          <w:szCs w:val="22"/>
          <w:lang w:val="hr-HR"/>
        </w:rPr>
        <w:t xml:space="preserve"> koja</w:t>
      </w:r>
      <w:r w:rsidR="00D47B4D" w:rsidRPr="006A1A9E">
        <w:rPr>
          <w:szCs w:val="22"/>
          <w:lang w:val="hr-HR"/>
        </w:rPr>
        <w:t xml:space="preserve"> odgovara 20 </w:t>
      </w:r>
      <w:r w:rsidR="000F2B81" w:rsidRPr="006A1A9E">
        <w:rPr>
          <w:szCs w:val="22"/>
          <w:lang w:val="hr-HR"/>
        </w:rPr>
        <w:t>mg kabozantiniba.</w:t>
      </w:r>
    </w:p>
    <w:p w14:paraId="48D50D68" w14:textId="2E80E4FB" w:rsidR="008D45B5" w:rsidRDefault="008D45B5" w:rsidP="00671921">
      <w:pPr>
        <w:suppressLineNumbers/>
        <w:spacing w:line="240" w:lineRule="auto"/>
        <w:rPr>
          <w:szCs w:val="22"/>
          <w:lang w:val="hr-HR"/>
        </w:rPr>
      </w:pPr>
    </w:p>
    <w:p w14:paraId="21DD3525" w14:textId="77777777" w:rsidR="004E1CE3" w:rsidRPr="006A1A9E" w:rsidRDefault="004E1CE3" w:rsidP="00671921">
      <w:pPr>
        <w:suppressLineNumbers/>
        <w:spacing w:line="240" w:lineRule="auto"/>
        <w:rPr>
          <w:szCs w:val="22"/>
          <w:lang w:val="hr-HR"/>
        </w:rPr>
      </w:pPr>
    </w:p>
    <w:p w14:paraId="30702241" w14:textId="77777777" w:rsidR="00BB6786" w:rsidRPr="006A1A9E" w:rsidRDefault="00BB6786" w:rsidP="00671921">
      <w:pPr>
        <w:suppressLineNumbers/>
        <w:pBdr>
          <w:top w:val="single" w:sz="4" w:space="1" w:color="auto"/>
          <w:left w:val="single" w:sz="4" w:space="4" w:color="auto"/>
          <w:bottom w:val="single" w:sz="4" w:space="1" w:color="auto"/>
          <w:right w:val="single" w:sz="4" w:space="4" w:color="auto"/>
        </w:pBdr>
        <w:spacing w:line="240" w:lineRule="auto"/>
        <w:ind w:left="567" w:hanging="567"/>
        <w:rPr>
          <w:szCs w:val="22"/>
          <w:lang w:val="hr-HR"/>
        </w:rPr>
      </w:pPr>
      <w:r w:rsidRPr="006A1A9E">
        <w:rPr>
          <w:b/>
          <w:szCs w:val="22"/>
          <w:lang w:val="hr-HR"/>
        </w:rPr>
        <w:t>3.</w:t>
      </w:r>
      <w:r w:rsidRPr="006A1A9E">
        <w:rPr>
          <w:b/>
          <w:szCs w:val="22"/>
          <w:lang w:val="hr-HR"/>
        </w:rPr>
        <w:tab/>
      </w:r>
      <w:r w:rsidR="000F2B81" w:rsidRPr="006A1A9E">
        <w:rPr>
          <w:b/>
          <w:szCs w:val="22"/>
          <w:lang w:val="hr-HR"/>
        </w:rPr>
        <w:t>POPIS POMOĆNIH TVARI</w:t>
      </w:r>
    </w:p>
    <w:p w14:paraId="58DED86D" w14:textId="77777777" w:rsidR="00BB6786" w:rsidRPr="006A1A9E" w:rsidRDefault="00BB6786" w:rsidP="00671921">
      <w:pPr>
        <w:suppressLineNumbers/>
        <w:spacing w:line="240" w:lineRule="auto"/>
        <w:rPr>
          <w:szCs w:val="22"/>
          <w:lang w:val="hr-HR"/>
        </w:rPr>
      </w:pPr>
    </w:p>
    <w:p w14:paraId="7821AC01" w14:textId="77777777" w:rsidR="00BB6786" w:rsidRPr="006A1A9E" w:rsidRDefault="00BB6786" w:rsidP="00671921">
      <w:pPr>
        <w:suppressLineNumbers/>
        <w:spacing w:line="240" w:lineRule="auto"/>
        <w:rPr>
          <w:szCs w:val="22"/>
          <w:lang w:val="hr-HR"/>
        </w:rPr>
      </w:pPr>
    </w:p>
    <w:p w14:paraId="3ED09D79" w14:textId="77777777" w:rsidR="00BB6786" w:rsidRPr="006A1A9E" w:rsidRDefault="00BB6786" w:rsidP="00671921">
      <w:pPr>
        <w:suppressLineNumbers/>
        <w:pBdr>
          <w:top w:val="single" w:sz="4" w:space="1" w:color="auto"/>
          <w:left w:val="single" w:sz="4" w:space="4" w:color="auto"/>
          <w:bottom w:val="single" w:sz="4" w:space="1" w:color="auto"/>
          <w:right w:val="single" w:sz="4" w:space="4" w:color="auto"/>
        </w:pBdr>
        <w:spacing w:line="240" w:lineRule="auto"/>
        <w:ind w:left="567" w:hanging="567"/>
        <w:rPr>
          <w:szCs w:val="22"/>
          <w:lang w:val="hr-HR"/>
        </w:rPr>
      </w:pPr>
      <w:r w:rsidRPr="006A1A9E">
        <w:rPr>
          <w:b/>
          <w:szCs w:val="22"/>
          <w:lang w:val="hr-HR"/>
        </w:rPr>
        <w:t>4.</w:t>
      </w:r>
      <w:r w:rsidRPr="006A1A9E">
        <w:rPr>
          <w:b/>
          <w:szCs w:val="22"/>
          <w:lang w:val="hr-HR"/>
        </w:rPr>
        <w:tab/>
      </w:r>
      <w:r w:rsidR="000F2B81" w:rsidRPr="006A1A9E">
        <w:rPr>
          <w:b/>
          <w:szCs w:val="22"/>
          <w:lang w:val="hr-HR"/>
        </w:rPr>
        <w:t>FARMACEUTSKI OBLIK I SADRŽAJ</w:t>
      </w:r>
    </w:p>
    <w:p w14:paraId="6435EF37" w14:textId="77777777" w:rsidR="00BB6786" w:rsidRPr="006A1A9E" w:rsidRDefault="00BB6786" w:rsidP="00671921">
      <w:pPr>
        <w:suppressLineNumbers/>
        <w:spacing w:line="240" w:lineRule="auto"/>
        <w:rPr>
          <w:szCs w:val="22"/>
          <w:lang w:val="hr-HR"/>
        </w:rPr>
      </w:pPr>
    </w:p>
    <w:p w14:paraId="0426FD08" w14:textId="77777777" w:rsidR="00BB6786" w:rsidRPr="004D02AF" w:rsidRDefault="000F2B81" w:rsidP="00671921">
      <w:pPr>
        <w:suppressLineNumbers/>
        <w:spacing w:line="240" w:lineRule="auto"/>
        <w:rPr>
          <w:szCs w:val="22"/>
          <w:lang w:val="hr-HR"/>
        </w:rPr>
      </w:pPr>
      <w:r w:rsidRPr="004D02AF">
        <w:rPr>
          <w:szCs w:val="22"/>
          <w:lang w:val="hr-HR"/>
        </w:rPr>
        <w:t>Tvrde kapsule</w:t>
      </w:r>
    </w:p>
    <w:p w14:paraId="66C5CC88" w14:textId="77777777" w:rsidR="004B198B" w:rsidRPr="00BA38E1" w:rsidRDefault="00BB6786" w:rsidP="00671921">
      <w:pPr>
        <w:suppressLineNumbers/>
        <w:spacing w:line="240" w:lineRule="auto"/>
        <w:rPr>
          <w:szCs w:val="22"/>
          <w:lang w:val="hr-HR"/>
        </w:rPr>
      </w:pPr>
      <w:r w:rsidRPr="004D02AF">
        <w:rPr>
          <w:szCs w:val="22"/>
          <w:lang w:val="hr-HR"/>
        </w:rPr>
        <w:t>20 mg</w:t>
      </w:r>
    </w:p>
    <w:p w14:paraId="4D447930" w14:textId="77777777" w:rsidR="00BB6786" w:rsidRPr="006A1A9E" w:rsidRDefault="004B198B" w:rsidP="00671921">
      <w:pPr>
        <w:suppressLineNumbers/>
        <w:spacing w:line="240" w:lineRule="auto"/>
        <w:rPr>
          <w:szCs w:val="22"/>
          <w:lang w:val="hr-HR"/>
        </w:rPr>
      </w:pPr>
      <w:r w:rsidRPr="004D02AF">
        <w:rPr>
          <w:szCs w:val="22"/>
          <w:lang w:val="hr-HR"/>
        </w:rPr>
        <w:t>Doza od 60</w:t>
      </w:r>
      <w:r w:rsidR="00B3150B" w:rsidRPr="004D02AF">
        <w:rPr>
          <w:szCs w:val="22"/>
          <w:lang w:val="hr-HR"/>
        </w:rPr>
        <w:t> </w:t>
      </w:r>
      <w:r w:rsidRPr="004D02AF">
        <w:rPr>
          <w:szCs w:val="22"/>
          <w:lang w:val="hr-HR"/>
        </w:rPr>
        <w:t>mg</w:t>
      </w:r>
      <w:r w:rsidR="00BB6786" w:rsidRPr="00BA38E1">
        <w:rPr>
          <w:szCs w:val="22"/>
          <w:lang w:val="hr-HR"/>
        </w:rPr>
        <w:t xml:space="preserve"> </w:t>
      </w:r>
    </w:p>
    <w:p w14:paraId="56EA02F9" w14:textId="77777777" w:rsidR="00BB6786" w:rsidRPr="006A1A9E" w:rsidRDefault="00BB6786" w:rsidP="00671921">
      <w:pPr>
        <w:suppressLineNumbers/>
        <w:spacing w:line="240" w:lineRule="auto"/>
        <w:rPr>
          <w:szCs w:val="22"/>
          <w:lang w:val="hr-HR"/>
        </w:rPr>
      </w:pPr>
    </w:p>
    <w:p w14:paraId="6A80F0CF" w14:textId="77777777" w:rsidR="00BB6786" w:rsidRPr="006A1A9E" w:rsidRDefault="0004500A" w:rsidP="00671921">
      <w:pPr>
        <w:suppressLineNumbers/>
        <w:spacing w:line="240" w:lineRule="auto"/>
        <w:rPr>
          <w:szCs w:val="22"/>
          <w:lang w:val="hr-HR"/>
        </w:rPr>
      </w:pPr>
      <w:r w:rsidRPr="006A1A9E">
        <w:rPr>
          <w:szCs w:val="22"/>
          <w:lang w:val="hr-HR"/>
        </w:rPr>
        <w:t>Pakiranje za dnevnu dozu</w:t>
      </w:r>
      <w:r w:rsidR="00D47B4D" w:rsidRPr="006A1A9E">
        <w:rPr>
          <w:szCs w:val="22"/>
          <w:lang w:val="hr-HR"/>
        </w:rPr>
        <w:t xml:space="preserve"> od 60 </w:t>
      </w:r>
      <w:r w:rsidR="000F2B81" w:rsidRPr="006A1A9E">
        <w:rPr>
          <w:szCs w:val="22"/>
          <w:lang w:val="hr-HR"/>
        </w:rPr>
        <w:t>mg</w:t>
      </w:r>
    </w:p>
    <w:p w14:paraId="6FA313AE" w14:textId="77777777" w:rsidR="00BB6786" w:rsidRPr="006A1A9E" w:rsidRDefault="00520EBF" w:rsidP="00671921">
      <w:pPr>
        <w:suppressLineNumbers/>
        <w:spacing w:line="240" w:lineRule="auto"/>
        <w:rPr>
          <w:szCs w:val="22"/>
          <w:lang w:val="hr-HR"/>
        </w:rPr>
      </w:pPr>
      <w:r>
        <w:rPr>
          <w:szCs w:val="22"/>
          <w:lang w:val="hr-HR"/>
        </w:rPr>
        <w:t xml:space="preserve">21 </w:t>
      </w:r>
      <w:r w:rsidR="00C061D2">
        <w:rPr>
          <w:szCs w:val="22"/>
          <w:lang w:val="hr-HR"/>
        </w:rPr>
        <w:t xml:space="preserve">kapsula od </w:t>
      </w:r>
      <w:r>
        <w:rPr>
          <w:szCs w:val="22"/>
          <w:lang w:val="hr-HR"/>
        </w:rPr>
        <w:t>20 mg (</w:t>
      </w:r>
      <w:r w:rsidR="00786901">
        <w:rPr>
          <w:szCs w:val="22"/>
          <w:lang w:val="hr-HR"/>
        </w:rPr>
        <w:t xml:space="preserve">dnevna doza od </w:t>
      </w:r>
      <w:r>
        <w:rPr>
          <w:szCs w:val="22"/>
          <w:lang w:val="hr-HR"/>
        </w:rPr>
        <w:t>60 </w:t>
      </w:r>
      <w:r w:rsidR="00BB6786" w:rsidRPr="006A1A9E">
        <w:rPr>
          <w:szCs w:val="22"/>
          <w:lang w:val="hr-HR"/>
        </w:rPr>
        <w:t>mg</w:t>
      </w:r>
      <w:r>
        <w:rPr>
          <w:szCs w:val="22"/>
          <w:lang w:val="hr-HR"/>
        </w:rPr>
        <w:t xml:space="preserve"> za primjenu tijekom 7 </w:t>
      </w:r>
      <w:r w:rsidR="000F2B81" w:rsidRPr="006A1A9E">
        <w:rPr>
          <w:szCs w:val="22"/>
          <w:lang w:val="hr-HR"/>
        </w:rPr>
        <w:t>dana</w:t>
      </w:r>
      <w:r w:rsidR="00BB6786" w:rsidRPr="006A1A9E">
        <w:rPr>
          <w:szCs w:val="22"/>
          <w:lang w:val="hr-HR"/>
        </w:rPr>
        <w:t>)</w:t>
      </w:r>
    </w:p>
    <w:p w14:paraId="5E36FC49" w14:textId="030BB64E" w:rsidR="00BB6786" w:rsidRPr="006A1A9E" w:rsidRDefault="00562430" w:rsidP="00671921">
      <w:pPr>
        <w:suppressLineNumbers/>
        <w:spacing w:line="240" w:lineRule="auto"/>
        <w:rPr>
          <w:szCs w:val="22"/>
          <w:lang w:val="hr-HR"/>
        </w:rPr>
      </w:pPr>
      <w:r>
        <w:rPr>
          <w:szCs w:val="22"/>
          <w:lang w:val="hr-HR"/>
        </w:rPr>
        <w:t>Jedna</w:t>
      </w:r>
      <w:r w:rsidR="00520EBF">
        <w:rPr>
          <w:szCs w:val="22"/>
          <w:lang w:val="hr-HR"/>
        </w:rPr>
        <w:t xml:space="preserve"> dnevna doza od 60 </w:t>
      </w:r>
      <w:r w:rsidR="0004500A" w:rsidRPr="006A1A9E">
        <w:rPr>
          <w:szCs w:val="22"/>
          <w:lang w:val="hr-HR"/>
        </w:rPr>
        <w:t>mg sadrž</w:t>
      </w:r>
      <w:r w:rsidR="00786901">
        <w:rPr>
          <w:szCs w:val="22"/>
          <w:lang w:val="hr-HR"/>
        </w:rPr>
        <w:t>i</w:t>
      </w:r>
      <w:r w:rsidR="00D47B4D" w:rsidRPr="006A1A9E">
        <w:rPr>
          <w:szCs w:val="22"/>
          <w:lang w:val="hr-HR"/>
        </w:rPr>
        <w:t xml:space="preserve"> tri sive kapsule od 20 </w:t>
      </w:r>
      <w:r w:rsidR="000F2B81" w:rsidRPr="006A1A9E">
        <w:rPr>
          <w:szCs w:val="22"/>
          <w:lang w:val="hr-HR"/>
        </w:rPr>
        <w:t>mg.</w:t>
      </w:r>
    </w:p>
    <w:p w14:paraId="7E7962F1" w14:textId="3E4C9C9D" w:rsidR="008D45B5" w:rsidRDefault="008D45B5" w:rsidP="00671921">
      <w:pPr>
        <w:suppressLineNumbers/>
        <w:spacing w:line="240" w:lineRule="auto"/>
        <w:rPr>
          <w:szCs w:val="22"/>
          <w:lang w:val="hr-HR"/>
        </w:rPr>
      </w:pPr>
    </w:p>
    <w:p w14:paraId="1C211A83" w14:textId="77777777" w:rsidR="004E1CE3" w:rsidRPr="006A1A9E" w:rsidRDefault="004E1CE3" w:rsidP="00671921">
      <w:pPr>
        <w:suppressLineNumbers/>
        <w:spacing w:line="240" w:lineRule="auto"/>
        <w:rPr>
          <w:szCs w:val="22"/>
          <w:lang w:val="hr-HR"/>
        </w:rPr>
      </w:pPr>
    </w:p>
    <w:p w14:paraId="11D5C35F" w14:textId="77777777" w:rsidR="00BB6786" w:rsidRPr="006A1A9E" w:rsidRDefault="00BB6786" w:rsidP="00671921">
      <w:pPr>
        <w:suppressLineNumbers/>
        <w:pBdr>
          <w:top w:val="single" w:sz="4" w:space="1" w:color="auto"/>
          <w:left w:val="single" w:sz="4" w:space="4" w:color="auto"/>
          <w:bottom w:val="single" w:sz="4" w:space="1" w:color="auto"/>
          <w:right w:val="single" w:sz="4" w:space="4" w:color="auto"/>
        </w:pBdr>
        <w:spacing w:line="240" w:lineRule="auto"/>
        <w:ind w:left="567" w:hanging="567"/>
        <w:rPr>
          <w:szCs w:val="22"/>
          <w:lang w:val="hr-HR"/>
        </w:rPr>
      </w:pPr>
      <w:r w:rsidRPr="006A1A9E">
        <w:rPr>
          <w:b/>
          <w:szCs w:val="22"/>
          <w:lang w:val="hr-HR"/>
        </w:rPr>
        <w:t>5.</w:t>
      </w:r>
      <w:r w:rsidRPr="006A1A9E">
        <w:rPr>
          <w:b/>
          <w:szCs w:val="22"/>
          <w:lang w:val="hr-HR"/>
        </w:rPr>
        <w:tab/>
      </w:r>
      <w:r w:rsidR="000F2B81" w:rsidRPr="006A1A9E">
        <w:rPr>
          <w:b/>
          <w:szCs w:val="22"/>
          <w:lang w:val="hr-HR"/>
        </w:rPr>
        <w:t>NAČIN I PUT(EVI) PRIMJENE LIJEKA</w:t>
      </w:r>
    </w:p>
    <w:p w14:paraId="50B4C4E4" w14:textId="77777777" w:rsidR="00BB6786" w:rsidRPr="006A1A9E" w:rsidRDefault="00BB6786" w:rsidP="00671921">
      <w:pPr>
        <w:suppressLineNumbers/>
        <w:spacing w:line="240" w:lineRule="auto"/>
        <w:rPr>
          <w:szCs w:val="22"/>
          <w:lang w:val="hr-HR"/>
        </w:rPr>
      </w:pPr>
    </w:p>
    <w:p w14:paraId="41F22D34" w14:textId="77777777" w:rsidR="00BB6786" w:rsidRPr="006A1A9E" w:rsidRDefault="000F2B81" w:rsidP="00671921">
      <w:pPr>
        <w:suppressLineNumbers/>
        <w:spacing w:line="240" w:lineRule="auto"/>
        <w:rPr>
          <w:szCs w:val="22"/>
          <w:lang w:val="hr-HR"/>
        </w:rPr>
      </w:pPr>
      <w:r w:rsidRPr="006A1A9E">
        <w:rPr>
          <w:szCs w:val="22"/>
          <w:lang w:val="hr-HR"/>
        </w:rPr>
        <w:t>Primjena kroz usta</w:t>
      </w:r>
      <w:r w:rsidR="008C1280" w:rsidRPr="006A1A9E">
        <w:rPr>
          <w:szCs w:val="22"/>
          <w:lang w:val="hr-HR"/>
        </w:rPr>
        <w:t>.</w:t>
      </w:r>
    </w:p>
    <w:p w14:paraId="02BCFD95" w14:textId="77777777" w:rsidR="00BB6786" w:rsidRPr="006A1A9E" w:rsidRDefault="000F2B81" w:rsidP="00671921">
      <w:pPr>
        <w:suppressLineNumbers/>
        <w:spacing w:line="240" w:lineRule="auto"/>
        <w:rPr>
          <w:szCs w:val="22"/>
          <w:lang w:val="hr-HR"/>
        </w:rPr>
      </w:pPr>
      <w:r w:rsidRPr="006A1A9E">
        <w:rPr>
          <w:szCs w:val="22"/>
          <w:lang w:val="hr-HR"/>
        </w:rPr>
        <w:t xml:space="preserve">Prije uporabe pročitajte </w:t>
      </w:r>
      <w:r w:rsidR="00CB0164">
        <w:rPr>
          <w:szCs w:val="22"/>
          <w:lang w:val="hr-HR"/>
        </w:rPr>
        <w:t>u</w:t>
      </w:r>
      <w:r w:rsidRPr="006A1A9E">
        <w:rPr>
          <w:szCs w:val="22"/>
          <w:lang w:val="hr-HR"/>
        </w:rPr>
        <w:t>putu o lijeku</w:t>
      </w:r>
      <w:r w:rsidR="008C1280" w:rsidRPr="006A1A9E">
        <w:rPr>
          <w:szCs w:val="22"/>
          <w:lang w:val="hr-HR"/>
        </w:rPr>
        <w:t>.</w:t>
      </w:r>
    </w:p>
    <w:p w14:paraId="275900DE" w14:textId="77777777" w:rsidR="00BB6786" w:rsidRPr="006A1A9E" w:rsidRDefault="008C1280" w:rsidP="00671921">
      <w:pPr>
        <w:suppressLineNumbers/>
        <w:spacing w:line="240" w:lineRule="auto"/>
        <w:rPr>
          <w:szCs w:val="22"/>
          <w:lang w:val="hr-HR"/>
        </w:rPr>
      </w:pPr>
      <w:r w:rsidRPr="006A1A9E">
        <w:rPr>
          <w:szCs w:val="22"/>
          <w:lang w:val="hr-HR"/>
        </w:rPr>
        <w:t>Uputa o lijeku</w:t>
      </w:r>
      <w:r w:rsidR="000F2B81" w:rsidRPr="006A1A9E">
        <w:rPr>
          <w:szCs w:val="22"/>
          <w:lang w:val="hr-HR"/>
        </w:rPr>
        <w:t xml:space="preserve"> </w:t>
      </w:r>
      <w:r w:rsidRPr="006A1A9E">
        <w:rPr>
          <w:szCs w:val="22"/>
          <w:lang w:val="hr-HR"/>
        </w:rPr>
        <w:t>nalazi se</w:t>
      </w:r>
      <w:r w:rsidR="000F2B81" w:rsidRPr="006A1A9E">
        <w:rPr>
          <w:szCs w:val="22"/>
          <w:lang w:val="hr-HR"/>
        </w:rPr>
        <w:t xml:space="preserve"> unutar</w:t>
      </w:r>
      <w:r w:rsidR="00481287" w:rsidRPr="006A1A9E">
        <w:rPr>
          <w:szCs w:val="22"/>
          <w:lang w:val="hr-HR"/>
        </w:rPr>
        <w:t xml:space="preserve"> vrećice.</w:t>
      </w:r>
    </w:p>
    <w:p w14:paraId="1C82FFEC" w14:textId="3D02E783" w:rsidR="008D45B5" w:rsidRDefault="008D45B5" w:rsidP="00671921">
      <w:pPr>
        <w:suppressLineNumbers/>
        <w:autoSpaceDE w:val="0"/>
        <w:autoSpaceDN w:val="0"/>
        <w:adjustRightInd w:val="0"/>
        <w:spacing w:line="240" w:lineRule="auto"/>
        <w:ind w:left="432"/>
        <w:rPr>
          <w:szCs w:val="22"/>
          <w:lang w:val="hr-HR"/>
        </w:rPr>
      </w:pPr>
    </w:p>
    <w:p w14:paraId="337850DA" w14:textId="77777777" w:rsidR="004E1CE3" w:rsidRPr="006A1A9E" w:rsidRDefault="004E1CE3" w:rsidP="00671921">
      <w:pPr>
        <w:suppressLineNumbers/>
        <w:autoSpaceDE w:val="0"/>
        <w:autoSpaceDN w:val="0"/>
        <w:adjustRightInd w:val="0"/>
        <w:spacing w:line="240" w:lineRule="auto"/>
        <w:ind w:left="432"/>
        <w:rPr>
          <w:szCs w:val="22"/>
          <w:lang w:val="hr-HR"/>
        </w:rPr>
      </w:pPr>
    </w:p>
    <w:p w14:paraId="68A0BED9" w14:textId="77777777" w:rsidR="00BB6786" w:rsidRPr="006A1A9E" w:rsidRDefault="00BB6786" w:rsidP="00671921">
      <w:pPr>
        <w:suppressLineNumbers/>
        <w:pBdr>
          <w:top w:val="single" w:sz="4" w:space="1" w:color="auto"/>
          <w:left w:val="single" w:sz="4" w:space="4" w:color="auto"/>
          <w:bottom w:val="single" w:sz="4" w:space="1" w:color="auto"/>
          <w:right w:val="single" w:sz="4" w:space="4" w:color="auto"/>
        </w:pBdr>
        <w:spacing w:line="240" w:lineRule="auto"/>
        <w:ind w:left="567" w:hanging="567"/>
        <w:rPr>
          <w:szCs w:val="22"/>
          <w:lang w:val="hr-HR"/>
        </w:rPr>
      </w:pPr>
      <w:r w:rsidRPr="006A1A9E">
        <w:rPr>
          <w:b/>
          <w:szCs w:val="22"/>
          <w:lang w:val="hr-HR"/>
        </w:rPr>
        <w:t>6.</w:t>
      </w:r>
      <w:r w:rsidRPr="006A1A9E">
        <w:rPr>
          <w:b/>
          <w:szCs w:val="22"/>
          <w:lang w:val="hr-HR"/>
        </w:rPr>
        <w:tab/>
      </w:r>
      <w:r w:rsidR="00481287" w:rsidRPr="006A1A9E">
        <w:rPr>
          <w:b/>
          <w:szCs w:val="22"/>
          <w:lang w:val="hr-HR"/>
        </w:rPr>
        <w:t>POSEBNO UPOZORENJE O ČUVANJU LIJEKA IZVAN POGLEDA I DOHVATA DJECE</w:t>
      </w:r>
    </w:p>
    <w:p w14:paraId="79C67AEC" w14:textId="77777777" w:rsidR="00BB6786" w:rsidRPr="006A1A9E" w:rsidRDefault="00BB6786" w:rsidP="00671921">
      <w:pPr>
        <w:suppressLineNumbers/>
        <w:spacing w:line="240" w:lineRule="auto"/>
        <w:rPr>
          <w:szCs w:val="22"/>
          <w:lang w:val="hr-HR"/>
        </w:rPr>
      </w:pPr>
    </w:p>
    <w:p w14:paraId="4E66A5BF" w14:textId="77777777" w:rsidR="00BB6786" w:rsidRPr="006A1A9E" w:rsidRDefault="00481287" w:rsidP="00671921">
      <w:pPr>
        <w:suppressLineNumbers/>
        <w:spacing w:line="240" w:lineRule="auto"/>
        <w:rPr>
          <w:szCs w:val="22"/>
          <w:lang w:val="hr-HR"/>
        </w:rPr>
      </w:pPr>
      <w:r w:rsidRPr="006A1A9E">
        <w:rPr>
          <w:szCs w:val="22"/>
          <w:lang w:val="hr-HR"/>
        </w:rPr>
        <w:t>Čuvati izvan pogleda i dohvata djece.</w:t>
      </w:r>
    </w:p>
    <w:p w14:paraId="52F16D86" w14:textId="29C280E1" w:rsidR="00BB6786" w:rsidRDefault="00BB6786" w:rsidP="00671921">
      <w:pPr>
        <w:suppressLineNumbers/>
        <w:spacing w:line="240" w:lineRule="auto"/>
        <w:rPr>
          <w:szCs w:val="22"/>
          <w:lang w:val="hr-HR"/>
        </w:rPr>
      </w:pPr>
    </w:p>
    <w:p w14:paraId="25D70EBB" w14:textId="77777777" w:rsidR="004E1CE3" w:rsidRPr="006A1A9E" w:rsidRDefault="004E1CE3" w:rsidP="00671921">
      <w:pPr>
        <w:suppressLineNumbers/>
        <w:spacing w:line="240" w:lineRule="auto"/>
        <w:rPr>
          <w:szCs w:val="22"/>
          <w:lang w:val="hr-HR"/>
        </w:rPr>
      </w:pPr>
    </w:p>
    <w:p w14:paraId="13037F0E" w14:textId="77777777" w:rsidR="00BB6786" w:rsidRPr="006A1A9E" w:rsidRDefault="00BB6786" w:rsidP="00671921">
      <w:pPr>
        <w:suppressLineNumbers/>
        <w:pBdr>
          <w:top w:val="single" w:sz="4" w:space="2" w:color="auto"/>
          <w:left w:val="single" w:sz="4" w:space="4" w:color="auto"/>
          <w:bottom w:val="single" w:sz="4" w:space="1" w:color="auto"/>
          <w:right w:val="single" w:sz="4" w:space="4" w:color="auto"/>
        </w:pBdr>
        <w:spacing w:line="240" w:lineRule="auto"/>
        <w:ind w:left="567" w:hanging="567"/>
        <w:rPr>
          <w:szCs w:val="22"/>
          <w:lang w:val="hr-HR"/>
        </w:rPr>
      </w:pPr>
      <w:r w:rsidRPr="006A1A9E">
        <w:rPr>
          <w:b/>
          <w:szCs w:val="22"/>
          <w:lang w:val="hr-HR"/>
        </w:rPr>
        <w:t>7.</w:t>
      </w:r>
      <w:r w:rsidRPr="006A1A9E">
        <w:rPr>
          <w:b/>
          <w:szCs w:val="22"/>
          <w:lang w:val="hr-HR"/>
        </w:rPr>
        <w:tab/>
      </w:r>
      <w:r w:rsidR="00481287" w:rsidRPr="006A1A9E">
        <w:rPr>
          <w:b/>
          <w:szCs w:val="22"/>
          <w:lang w:val="hr-HR"/>
        </w:rPr>
        <w:t>DRUGO(A) POSEBNO(A) UPOZORENJE(A), AKO JE POTREBNO</w:t>
      </w:r>
    </w:p>
    <w:p w14:paraId="082DF99B" w14:textId="77777777" w:rsidR="00BB6786" w:rsidRPr="006A1A9E" w:rsidRDefault="00BB6786" w:rsidP="00671921">
      <w:pPr>
        <w:suppressLineNumbers/>
        <w:spacing w:line="240" w:lineRule="auto"/>
        <w:rPr>
          <w:szCs w:val="22"/>
          <w:lang w:val="hr-HR"/>
        </w:rPr>
      </w:pPr>
      <w:r w:rsidRPr="006A1A9E">
        <w:rPr>
          <w:szCs w:val="22"/>
          <w:lang w:val="hr-HR"/>
        </w:rPr>
        <w:tab/>
      </w:r>
    </w:p>
    <w:p w14:paraId="66CD67A7" w14:textId="77777777" w:rsidR="00234D7B" w:rsidRDefault="00234D7B" w:rsidP="00671921">
      <w:pPr>
        <w:suppressLineNumbers/>
        <w:tabs>
          <w:tab w:val="left" w:pos="749"/>
        </w:tabs>
        <w:spacing w:line="240" w:lineRule="auto"/>
        <w:rPr>
          <w:szCs w:val="22"/>
          <w:lang w:val="hr-HR"/>
        </w:rPr>
      </w:pPr>
      <w:r>
        <w:rPr>
          <w:szCs w:val="22"/>
          <w:lang w:val="hr-HR"/>
        </w:rPr>
        <w:t>Upute za uzimanje</w:t>
      </w:r>
    </w:p>
    <w:p w14:paraId="710E6248" w14:textId="77777777" w:rsidR="00BB6786" w:rsidRDefault="00481287" w:rsidP="00671921">
      <w:pPr>
        <w:suppressLineNumbers/>
        <w:tabs>
          <w:tab w:val="left" w:pos="749"/>
        </w:tabs>
        <w:spacing w:line="240" w:lineRule="auto"/>
        <w:rPr>
          <w:szCs w:val="22"/>
          <w:lang w:val="hr-HR"/>
        </w:rPr>
      </w:pPr>
      <w:r w:rsidRPr="006A1A9E">
        <w:rPr>
          <w:szCs w:val="22"/>
          <w:lang w:val="hr-HR"/>
        </w:rPr>
        <w:t>Uzimajte sve kapsule odjednom svakodnevno bez hrane</w:t>
      </w:r>
      <w:r w:rsidR="00BB6786" w:rsidRPr="006A1A9E">
        <w:rPr>
          <w:szCs w:val="22"/>
          <w:lang w:val="hr-HR"/>
        </w:rPr>
        <w:t xml:space="preserve"> (</w:t>
      </w:r>
      <w:r w:rsidRPr="006A1A9E">
        <w:rPr>
          <w:szCs w:val="22"/>
          <w:lang w:val="hr-HR"/>
        </w:rPr>
        <w:t xml:space="preserve">bolesnici </w:t>
      </w:r>
      <w:r w:rsidR="00B95989">
        <w:rPr>
          <w:szCs w:val="22"/>
          <w:lang w:val="hr-HR"/>
        </w:rPr>
        <w:t xml:space="preserve">moraju biti natašte </w:t>
      </w:r>
      <w:r w:rsidR="00B07294">
        <w:rPr>
          <w:szCs w:val="22"/>
          <w:lang w:val="hr-HR"/>
        </w:rPr>
        <w:t>najmanje 2 sata prije uzimanja i</w:t>
      </w:r>
      <w:r w:rsidR="00B95989">
        <w:rPr>
          <w:szCs w:val="22"/>
          <w:lang w:val="hr-HR"/>
        </w:rPr>
        <w:t xml:space="preserve"> 1</w:t>
      </w:r>
      <w:r w:rsidR="00B07294">
        <w:rPr>
          <w:szCs w:val="22"/>
          <w:lang w:val="hr-HR"/>
        </w:rPr>
        <w:t> </w:t>
      </w:r>
      <w:r w:rsidRPr="006A1A9E">
        <w:rPr>
          <w:szCs w:val="22"/>
          <w:lang w:val="hr-HR"/>
        </w:rPr>
        <w:t>sat nakon uzimanja kapsula</w:t>
      </w:r>
      <w:r w:rsidR="00BB6786" w:rsidRPr="006A1A9E">
        <w:rPr>
          <w:szCs w:val="22"/>
          <w:lang w:val="hr-HR"/>
        </w:rPr>
        <w:t>).</w:t>
      </w:r>
      <w:r w:rsidR="004B198B">
        <w:rPr>
          <w:szCs w:val="22"/>
          <w:lang w:val="hr-HR"/>
        </w:rPr>
        <w:t xml:space="preserve"> Zabilježite datum uzimanja prve doze.</w:t>
      </w:r>
    </w:p>
    <w:p w14:paraId="4FDD6495" w14:textId="77777777" w:rsidR="004B198B" w:rsidRDefault="004B198B" w:rsidP="00671921">
      <w:pPr>
        <w:suppressLineNumbers/>
        <w:tabs>
          <w:tab w:val="left" w:pos="749"/>
        </w:tabs>
        <w:spacing w:line="240" w:lineRule="auto"/>
        <w:rPr>
          <w:szCs w:val="22"/>
          <w:lang w:val="hr-HR"/>
        </w:rPr>
      </w:pPr>
    </w:p>
    <w:p w14:paraId="7B688EDA" w14:textId="77777777" w:rsidR="004B198B" w:rsidRDefault="004B198B" w:rsidP="00671921">
      <w:pPr>
        <w:suppressLineNumbers/>
        <w:tabs>
          <w:tab w:val="left" w:pos="749"/>
        </w:tabs>
        <w:spacing w:line="240" w:lineRule="auto"/>
        <w:ind w:left="1701"/>
        <w:rPr>
          <w:szCs w:val="22"/>
          <w:lang w:val="hr-HR"/>
        </w:rPr>
      </w:pPr>
      <w:r>
        <w:rPr>
          <w:szCs w:val="22"/>
          <w:lang w:val="hr-HR"/>
        </w:rPr>
        <w:t>1. Ugurajte jeziča</w:t>
      </w:r>
      <w:r w:rsidR="00CD5C13">
        <w:rPr>
          <w:szCs w:val="22"/>
          <w:lang w:val="hr-HR"/>
        </w:rPr>
        <w:t>c</w:t>
      </w:r>
    </w:p>
    <w:p w14:paraId="753D4285" w14:textId="77777777" w:rsidR="008A2273" w:rsidRDefault="008A2273" w:rsidP="00671921">
      <w:pPr>
        <w:suppressLineNumbers/>
        <w:tabs>
          <w:tab w:val="left" w:pos="749"/>
        </w:tabs>
        <w:spacing w:line="240" w:lineRule="auto"/>
        <w:ind w:left="1701"/>
        <w:rPr>
          <w:szCs w:val="22"/>
          <w:lang w:val="hr-HR"/>
        </w:rPr>
      </w:pPr>
    </w:p>
    <w:p w14:paraId="4A2DD5F0" w14:textId="55EB9D74" w:rsidR="006B1E4A" w:rsidRDefault="006233FE" w:rsidP="00671921">
      <w:pPr>
        <w:suppressLineNumbers/>
        <w:tabs>
          <w:tab w:val="left" w:pos="749"/>
        </w:tabs>
        <w:spacing w:line="240" w:lineRule="auto"/>
        <w:ind w:left="1701"/>
        <w:rPr>
          <w:noProof/>
          <w:lang w:eastAsia="en-GB"/>
        </w:rPr>
      </w:pPr>
      <w:r>
        <w:rPr>
          <w:noProof/>
          <w:lang w:val="hr-HR" w:eastAsia="hr-HR"/>
        </w:rPr>
        <w:drawing>
          <wp:inline distT="0" distB="0" distL="0" distR="0" wp14:anchorId="43634BA1" wp14:editId="30EB821F">
            <wp:extent cx="876300" cy="7162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b="69263"/>
                    <a:stretch>
                      <a:fillRect/>
                    </a:stretch>
                  </pic:blipFill>
                  <pic:spPr bwMode="auto">
                    <a:xfrm>
                      <a:off x="0" y="0"/>
                      <a:ext cx="876300" cy="716280"/>
                    </a:xfrm>
                    <a:prstGeom prst="rect">
                      <a:avLst/>
                    </a:prstGeom>
                    <a:noFill/>
                    <a:ln>
                      <a:noFill/>
                    </a:ln>
                  </pic:spPr>
                </pic:pic>
              </a:graphicData>
            </a:graphic>
          </wp:inline>
        </w:drawing>
      </w:r>
    </w:p>
    <w:p w14:paraId="5B752822" w14:textId="77777777" w:rsidR="008A2273" w:rsidRDefault="008A2273" w:rsidP="00671921">
      <w:pPr>
        <w:suppressLineNumbers/>
        <w:tabs>
          <w:tab w:val="left" w:pos="749"/>
        </w:tabs>
        <w:spacing w:line="240" w:lineRule="auto"/>
        <w:ind w:left="1701"/>
        <w:rPr>
          <w:szCs w:val="22"/>
          <w:lang w:val="hr-HR"/>
        </w:rPr>
      </w:pPr>
    </w:p>
    <w:p w14:paraId="38919949" w14:textId="77777777" w:rsidR="004B198B" w:rsidRDefault="00B53163" w:rsidP="00671921">
      <w:pPr>
        <w:keepNext/>
        <w:suppressLineNumbers/>
        <w:tabs>
          <w:tab w:val="left" w:pos="749"/>
        </w:tabs>
        <w:spacing w:line="240" w:lineRule="auto"/>
        <w:ind w:left="1701"/>
        <w:rPr>
          <w:szCs w:val="22"/>
          <w:lang w:val="hr-HR"/>
        </w:rPr>
      </w:pPr>
      <w:r>
        <w:rPr>
          <w:szCs w:val="22"/>
          <w:lang w:val="hr-HR"/>
        </w:rPr>
        <w:t xml:space="preserve">2. </w:t>
      </w:r>
      <w:r w:rsidR="00CD5C13">
        <w:rPr>
          <w:szCs w:val="22"/>
          <w:lang w:val="hr-HR"/>
        </w:rPr>
        <w:t xml:space="preserve">Odlijepite </w:t>
      </w:r>
      <w:r w:rsidR="004B198B">
        <w:rPr>
          <w:szCs w:val="22"/>
          <w:lang w:val="hr-HR"/>
        </w:rPr>
        <w:t>papirn</w:t>
      </w:r>
      <w:r w:rsidR="00175DD9">
        <w:rPr>
          <w:szCs w:val="22"/>
          <w:lang w:val="hr-HR"/>
        </w:rPr>
        <w:t>at</w:t>
      </w:r>
      <w:r w:rsidR="004B198B">
        <w:rPr>
          <w:szCs w:val="22"/>
          <w:lang w:val="hr-HR"/>
        </w:rPr>
        <w:t>u pozadinu</w:t>
      </w:r>
    </w:p>
    <w:p w14:paraId="44B265CD" w14:textId="77777777" w:rsidR="008A2273" w:rsidRDefault="008A2273" w:rsidP="00671921">
      <w:pPr>
        <w:keepNext/>
        <w:suppressLineNumbers/>
        <w:tabs>
          <w:tab w:val="left" w:pos="749"/>
        </w:tabs>
        <w:spacing w:line="240" w:lineRule="auto"/>
        <w:ind w:left="1701"/>
        <w:rPr>
          <w:szCs w:val="22"/>
          <w:lang w:val="hr-HR"/>
        </w:rPr>
      </w:pPr>
    </w:p>
    <w:p w14:paraId="0AF852FA" w14:textId="124090BA" w:rsidR="006B1E4A" w:rsidRDefault="006233FE" w:rsidP="00671921">
      <w:pPr>
        <w:suppressLineNumbers/>
        <w:tabs>
          <w:tab w:val="left" w:pos="749"/>
        </w:tabs>
        <w:spacing w:line="240" w:lineRule="auto"/>
        <w:ind w:left="1701"/>
        <w:rPr>
          <w:noProof/>
          <w:lang w:eastAsia="en-GB"/>
        </w:rPr>
      </w:pPr>
      <w:r>
        <w:rPr>
          <w:noProof/>
          <w:lang w:val="hr-HR" w:eastAsia="hr-HR"/>
        </w:rPr>
        <w:drawing>
          <wp:inline distT="0" distB="0" distL="0" distR="0" wp14:anchorId="53594923" wp14:editId="377B5A36">
            <wp:extent cx="876300" cy="7543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t="32787" b="34836"/>
                    <a:stretch>
                      <a:fillRect/>
                    </a:stretch>
                  </pic:blipFill>
                  <pic:spPr bwMode="auto">
                    <a:xfrm>
                      <a:off x="0" y="0"/>
                      <a:ext cx="876300" cy="754380"/>
                    </a:xfrm>
                    <a:prstGeom prst="rect">
                      <a:avLst/>
                    </a:prstGeom>
                    <a:noFill/>
                    <a:ln>
                      <a:noFill/>
                    </a:ln>
                  </pic:spPr>
                </pic:pic>
              </a:graphicData>
            </a:graphic>
          </wp:inline>
        </w:drawing>
      </w:r>
    </w:p>
    <w:p w14:paraId="7393EAB4" w14:textId="77777777" w:rsidR="008A2273" w:rsidRDefault="008A2273" w:rsidP="00671921">
      <w:pPr>
        <w:suppressLineNumbers/>
        <w:tabs>
          <w:tab w:val="left" w:pos="749"/>
        </w:tabs>
        <w:spacing w:line="240" w:lineRule="auto"/>
        <w:ind w:left="1701"/>
        <w:rPr>
          <w:szCs w:val="22"/>
          <w:lang w:val="hr-HR"/>
        </w:rPr>
      </w:pPr>
    </w:p>
    <w:p w14:paraId="0C9FE9D7" w14:textId="77777777" w:rsidR="008D45B5" w:rsidRDefault="004B198B" w:rsidP="00671921">
      <w:pPr>
        <w:suppressLineNumbers/>
        <w:tabs>
          <w:tab w:val="left" w:pos="749"/>
        </w:tabs>
        <w:spacing w:line="240" w:lineRule="auto"/>
        <w:ind w:left="1701"/>
        <w:rPr>
          <w:szCs w:val="22"/>
          <w:lang w:val="hr-HR"/>
        </w:rPr>
      </w:pPr>
      <w:r>
        <w:rPr>
          <w:szCs w:val="22"/>
          <w:lang w:val="hr-HR"/>
        </w:rPr>
        <w:t>3. Gurnite kapsulu kroz foliju</w:t>
      </w:r>
    </w:p>
    <w:p w14:paraId="6DDA86B0" w14:textId="77777777" w:rsidR="008A2273" w:rsidRDefault="008A2273" w:rsidP="00671921">
      <w:pPr>
        <w:suppressLineNumbers/>
        <w:tabs>
          <w:tab w:val="left" w:pos="749"/>
        </w:tabs>
        <w:spacing w:line="240" w:lineRule="auto"/>
        <w:ind w:left="1701"/>
        <w:rPr>
          <w:szCs w:val="22"/>
          <w:lang w:val="hr-HR"/>
        </w:rPr>
      </w:pPr>
    </w:p>
    <w:p w14:paraId="736E06DE" w14:textId="49A22DCE" w:rsidR="00F15EAC" w:rsidRDefault="006233FE" w:rsidP="00671921">
      <w:pPr>
        <w:suppressLineNumbers/>
        <w:tabs>
          <w:tab w:val="left" w:pos="749"/>
        </w:tabs>
        <w:spacing w:line="240" w:lineRule="auto"/>
        <w:ind w:left="1701"/>
        <w:rPr>
          <w:noProof/>
          <w:lang w:eastAsia="en-GB"/>
        </w:rPr>
      </w:pPr>
      <w:r>
        <w:rPr>
          <w:noProof/>
          <w:lang w:val="hr-HR" w:eastAsia="hr-HR"/>
        </w:rPr>
        <w:drawing>
          <wp:inline distT="0" distB="0" distL="0" distR="0" wp14:anchorId="2357A1E7" wp14:editId="65174AEC">
            <wp:extent cx="876300" cy="7696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t="66803"/>
                    <a:stretch>
                      <a:fillRect/>
                    </a:stretch>
                  </pic:blipFill>
                  <pic:spPr bwMode="auto">
                    <a:xfrm>
                      <a:off x="0" y="0"/>
                      <a:ext cx="876300" cy="769620"/>
                    </a:xfrm>
                    <a:prstGeom prst="rect">
                      <a:avLst/>
                    </a:prstGeom>
                    <a:noFill/>
                    <a:ln>
                      <a:noFill/>
                    </a:ln>
                  </pic:spPr>
                </pic:pic>
              </a:graphicData>
            </a:graphic>
          </wp:inline>
        </w:drawing>
      </w:r>
    </w:p>
    <w:p w14:paraId="5F0A7971" w14:textId="465CF15A" w:rsidR="006B1E4A" w:rsidRDefault="006B1E4A" w:rsidP="00671921">
      <w:pPr>
        <w:suppressLineNumbers/>
        <w:tabs>
          <w:tab w:val="left" w:pos="749"/>
        </w:tabs>
        <w:spacing w:line="240" w:lineRule="auto"/>
        <w:rPr>
          <w:szCs w:val="22"/>
          <w:lang w:val="hr-HR"/>
        </w:rPr>
      </w:pPr>
    </w:p>
    <w:p w14:paraId="76A3E63B" w14:textId="77777777" w:rsidR="004E1CE3" w:rsidRPr="006A1A9E" w:rsidRDefault="004E1CE3" w:rsidP="00671921">
      <w:pPr>
        <w:suppressLineNumbers/>
        <w:tabs>
          <w:tab w:val="left" w:pos="749"/>
        </w:tabs>
        <w:spacing w:line="240" w:lineRule="auto"/>
        <w:rPr>
          <w:szCs w:val="22"/>
          <w:lang w:val="hr-HR"/>
        </w:rPr>
      </w:pPr>
    </w:p>
    <w:p w14:paraId="2FE1DB90" w14:textId="77777777" w:rsidR="00BB6786" w:rsidRPr="006A1A9E" w:rsidRDefault="00BB6786" w:rsidP="00671921">
      <w:pPr>
        <w:suppressLineNumbers/>
        <w:pBdr>
          <w:top w:val="single" w:sz="4" w:space="1" w:color="auto"/>
          <w:left w:val="single" w:sz="4" w:space="4" w:color="auto"/>
          <w:bottom w:val="single" w:sz="4" w:space="1" w:color="auto"/>
          <w:right w:val="single" w:sz="4" w:space="4" w:color="auto"/>
        </w:pBdr>
        <w:spacing w:line="240" w:lineRule="auto"/>
        <w:ind w:left="567" w:hanging="567"/>
        <w:rPr>
          <w:szCs w:val="22"/>
          <w:lang w:val="hr-HR"/>
        </w:rPr>
      </w:pPr>
      <w:r w:rsidRPr="006A1A9E">
        <w:rPr>
          <w:b/>
          <w:szCs w:val="22"/>
          <w:lang w:val="hr-HR"/>
        </w:rPr>
        <w:t>8.</w:t>
      </w:r>
      <w:r w:rsidRPr="006A1A9E">
        <w:rPr>
          <w:b/>
          <w:szCs w:val="22"/>
          <w:lang w:val="hr-HR"/>
        </w:rPr>
        <w:tab/>
      </w:r>
      <w:r w:rsidR="00481287" w:rsidRPr="006A1A9E">
        <w:rPr>
          <w:b/>
          <w:szCs w:val="22"/>
          <w:lang w:val="hr-HR"/>
        </w:rPr>
        <w:t>ROK VALJANOSTI</w:t>
      </w:r>
    </w:p>
    <w:p w14:paraId="06B0F24A" w14:textId="77777777" w:rsidR="00BB6786" w:rsidRPr="006A1A9E" w:rsidRDefault="00BB6786" w:rsidP="00671921">
      <w:pPr>
        <w:suppressLineNumbers/>
        <w:spacing w:line="240" w:lineRule="auto"/>
        <w:rPr>
          <w:szCs w:val="22"/>
          <w:lang w:val="hr-HR"/>
        </w:rPr>
      </w:pPr>
    </w:p>
    <w:p w14:paraId="4D4BC597" w14:textId="77777777" w:rsidR="00BB6786" w:rsidRPr="006A1A9E" w:rsidRDefault="00175DD9" w:rsidP="00671921">
      <w:pPr>
        <w:suppressLineNumbers/>
        <w:spacing w:line="240" w:lineRule="auto"/>
        <w:rPr>
          <w:szCs w:val="22"/>
          <w:lang w:val="hr-HR"/>
        </w:rPr>
      </w:pPr>
      <w:r>
        <w:rPr>
          <w:szCs w:val="22"/>
          <w:lang w:val="hr-HR"/>
        </w:rPr>
        <w:t>Rok valjanosti</w:t>
      </w:r>
    </w:p>
    <w:p w14:paraId="6EE82159" w14:textId="08C44BCA" w:rsidR="00BB6786" w:rsidRDefault="00BB6786" w:rsidP="00671921">
      <w:pPr>
        <w:suppressLineNumbers/>
        <w:spacing w:line="240" w:lineRule="auto"/>
        <w:rPr>
          <w:szCs w:val="22"/>
          <w:lang w:val="hr-HR"/>
        </w:rPr>
      </w:pPr>
    </w:p>
    <w:p w14:paraId="6D9C3CA7" w14:textId="77777777" w:rsidR="004E1CE3" w:rsidRPr="006A1A9E" w:rsidRDefault="004E1CE3" w:rsidP="00671921">
      <w:pPr>
        <w:suppressLineNumbers/>
        <w:spacing w:line="240" w:lineRule="auto"/>
        <w:rPr>
          <w:szCs w:val="22"/>
          <w:lang w:val="hr-HR"/>
        </w:rPr>
      </w:pPr>
    </w:p>
    <w:p w14:paraId="5A5437F6" w14:textId="77777777" w:rsidR="00BB6786" w:rsidRPr="006A1A9E" w:rsidRDefault="00BB6786" w:rsidP="00671921">
      <w:pPr>
        <w:keepNext/>
        <w:suppressLineNumbers/>
        <w:pBdr>
          <w:top w:val="single" w:sz="4" w:space="1" w:color="auto"/>
          <w:left w:val="single" w:sz="4" w:space="4" w:color="auto"/>
          <w:bottom w:val="single" w:sz="4" w:space="1" w:color="auto"/>
          <w:right w:val="single" w:sz="4" w:space="4" w:color="auto"/>
        </w:pBdr>
        <w:spacing w:line="240" w:lineRule="auto"/>
        <w:ind w:left="567" w:hanging="567"/>
        <w:rPr>
          <w:szCs w:val="22"/>
          <w:lang w:val="hr-HR"/>
        </w:rPr>
      </w:pPr>
      <w:r w:rsidRPr="006A1A9E">
        <w:rPr>
          <w:b/>
          <w:szCs w:val="22"/>
          <w:lang w:val="hr-HR"/>
        </w:rPr>
        <w:t>9.</w:t>
      </w:r>
      <w:r w:rsidRPr="006A1A9E">
        <w:rPr>
          <w:b/>
          <w:szCs w:val="22"/>
          <w:lang w:val="hr-HR"/>
        </w:rPr>
        <w:tab/>
      </w:r>
      <w:r w:rsidR="00481287" w:rsidRPr="006A1A9E">
        <w:rPr>
          <w:b/>
          <w:szCs w:val="22"/>
          <w:lang w:val="hr-HR"/>
        </w:rPr>
        <w:t>POSEBNE MJERE ČUVANJA</w:t>
      </w:r>
    </w:p>
    <w:p w14:paraId="6BF3B01B" w14:textId="77777777" w:rsidR="00BB6786" w:rsidRPr="006A1A9E" w:rsidRDefault="00BB6786" w:rsidP="00671921">
      <w:pPr>
        <w:suppressLineNumbers/>
        <w:spacing w:line="240" w:lineRule="auto"/>
        <w:rPr>
          <w:szCs w:val="22"/>
          <w:lang w:val="hr-HR"/>
        </w:rPr>
      </w:pPr>
    </w:p>
    <w:p w14:paraId="7EB7F08B" w14:textId="77777777" w:rsidR="00481287" w:rsidRPr="006A1A9E" w:rsidRDefault="00481287" w:rsidP="00671921">
      <w:pPr>
        <w:suppressLineNumbers/>
        <w:spacing w:line="240" w:lineRule="auto"/>
        <w:rPr>
          <w:szCs w:val="22"/>
          <w:lang w:val="hr-HR"/>
        </w:rPr>
      </w:pPr>
      <w:r w:rsidRPr="006A1A9E">
        <w:rPr>
          <w:szCs w:val="22"/>
          <w:lang w:val="hr-HR"/>
        </w:rPr>
        <w:t xml:space="preserve">Čuvati u originalnom pakiranju </w:t>
      </w:r>
      <w:r w:rsidR="00D6018E">
        <w:rPr>
          <w:szCs w:val="22"/>
          <w:lang w:val="hr-HR"/>
        </w:rPr>
        <w:t>radi zaštite</w:t>
      </w:r>
      <w:r w:rsidRPr="006A1A9E">
        <w:rPr>
          <w:szCs w:val="22"/>
          <w:lang w:val="hr-HR"/>
        </w:rPr>
        <w:t xml:space="preserve"> od vlage.</w:t>
      </w:r>
    </w:p>
    <w:p w14:paraId="719404B2" w14:textId="77777777" w:rsidR="008D45B5" w:rsidRPr="006A1A9E" w:rsidRDefault="00481287" w:rsidP="00671921">
      <w:pPr>
        <w:suppressLineNumbers/>
        <w:spacing w:line="240" w:lineRule="auto"/>
        <w:rPr>
          <w:szCs w:val="22"/>
          <w:lang w:val="hr-HR"/>
        </w:rPr>
      </w:pPr>
      <w:r w:rsidRPr="006A1A9E">
        <w:rPr>
          <w:szCs w:val="22"/>
          <w:lang w:val="hr-HR"/>
        </w:rPr>
        <w:t xml:space="preserve">Ne </w:t>
      </w:r>
      <w:r w:rsidR="00B07294">
        <w:rPr>
          <w:szCs w:val="22"/>
          <w:lang w:val="hr-HR"/>
        </w:rPr>
        <w:t xml:space="preserve">čuvati </w:t>
      </w:r>
      <w:r w:rsidR="00D6018E">
        <w:rPr>
          <w:szCs w:val="22"/>
          <w:lang w:val="hr-HR"/>
        </w:rPr>
        <w:t xml:space="preserve">na </w:t>
      </w:r>
      <w:r w:rsidR="00B07294">
        <w:rPr>
          <w:szCs w:val="22"/>
          <w:lang w:val="hr-HR"/>
        </w:rPr>
        <w:t>temperaturi iznad 25</w:t>
      </w:r>
      <w:r w:rsidRPr="006A1A9E">
        <w:rPr>
          <w:szCs w:val="22"/>
          <w:lang w:val="hr-HR"/>
        </w:rPr>
        <w:t>ºC.</w:t>
      </w:r>
    </w:p>
    <w:p w14:paraId="568518C6" w14:textId="1DCFBC52" w:rsidR="00BB6786" w:rsidRDefault="00BB6786" w:rsidP="00671921">
      <w:pPr>
        <w:suppressLineNumbers/>
        <w:spacing w:line="240" w:lineRule="auto"/>
        <w:ind w:left="567" w:hanging="567"/>
        <w:rPr>
          <w:szCs w:val="22"/>
          <w:lang w:val="hr-HR"/>
        </w:rPr>
      </w:pPr>
    </w:p>
    <w:p w14:paraId="45784DC3" w14:textId="77777777" w:rsidR="004E1CE3" w:rsidRPr="006A1A9E" w:rsidRDefault="004E1CE3" w:rsidP="00671921">
      <w:pPr>
        <w:suppressLineNumbers/>
        <w:spacing w:line="240" w:lineRule="auto"/>
        <w:ind w:left="567" w:hanging="567"/>
        <w:rPr>
          <w:szCs w:val="22"/>
          <w:lang w:val="hr-HR"/>
        </w:rPr>
      </w:pPr>
    </w:p>
    <w:p w14:paraId="4B14445D" w14:textId="77777777" w:rsidR="00BB6786" w:rsidRPr="006A1A9E" w:rsidRDefault="00BB6786" w:rsidP="00671921">
      <w:pPr>
        <w:suppressLineNumbers/>
        <w:pBdr>
          <w:top w:val="single" w:sz="4" w:space="1" w:color="auto"/>
          <w:left w:val="single" w:sz="4" w:space="4" w:color="auto"/>
          <w:bottom w:val="single" w:sz="4" w:space="1" w:color="auto"/>
          <w:right w:val="single" w:sz="4" w:space="4" w:color="auto"/>
        </w:pBdr>
        <w:spacing w:line="240" w:lineRule="auto"/>
        <w:rPr>
          <w:b/>
          <w:szCs w:val="22"/>
          <w:lang w:val="hr-HR"/>
        </w:rPr>
      </w:pPr>
      <w:r w:rsidRPr="006A1A9E">
        <w:rPr>
          <w:b/>
          <w:szCs w:val="22"/>
          <w:lang w:val="hr-HR"/>
        </w:rPr>
        <w:t>10.</w:t>
      </w:r>
      <w:r w:rsidRPr="006A1A9E">
        <w:rPr>
          <w:b/>
          <w:szCs w:val="22"/>
          <w:lang w:val="hr-HR"/>
        </w:rPr>
        <w:tab/>
      </w:r>
      <w:r w:rsidR="00481287" w:rsidRPr="006A1A9E">
        <w:rPr>
          <w:b/>
          <w:szCs w:val="22"/>
          <w:lang w:val="hr-HR"/>
        </w:rPr>
        <w:t>POSEBNE MJERE ZA ZBRINJAVANJE NEISKORIŠTENOG LIJEKA ILI OTPADNIH MATERIJALA KOJI POTJEČU OD LIJEKA, AKO JE POTREBNO</w:t>
      </w:r>
    </w:p>
    <w:p w14:paraId="638F74DB" w14:textId="77777777" w:rsidR="00BB6786" w:rsidRPr="006A1A9E" w:rsidRDefault="00BB6786" w:rsidP="00671921">
      <w:pPr>
        <w:suppressLineNumbers/>
        <w:spacing w:line="240" w:lineRule="auto"/>
        <w:rPr>
          <w:szCs w:val="22"/>
          <w:lang w:val="hr-HR"/>
        </w:rPr>
      </w:pPr>
    </w:p>
    <w:p w14:paraId="1182E3EE" w14:textId="77777777" w:rsidR="008D45B5" w:rsidRPr="006A1A9E" w:rsidRDefault="00481287" w:rsidP="00671921">
      <w:pPr>
        <w:suppressLineNumbers/>
        <w:spacing w:line="240" w:lineRule="auto"/>
        <w:rPr>
          <w:szCs w:val="22"/>
          <w:lang w:val="hr-HR"/>
        </w:rPr>
      </w:pPr>
      <w:r w:rsidRPr="006A1A9E">
        <w:rPr>
          <w:szCs w:val="22"/>
          <w:lang w:val="hr-HR"/>
        </w:rPr>
        <w:t xml:space="preserve">Neiskorišteni lijek ili otpadni materijal </w:t>
      </w:r>
      <w:r w:rsidR="007B7ED1">
        <w:rPr>
          <w:szCs w:val="22"/>
          <w:lang w:val="hr-HR"/>
        </w:rPr>
        <w:t xml:space="preserve">potrebno je </w:t>
      </w:r>
      <w:r w:rsidRPr="006A1A9E">
        <w:rPr>
          <w:szCs w:val="22"/>
          <w:lang w:val="hr-HR"/>
        </w:rPr>
        <w:t xml:space="preserve">zbrinuti sukladno </w:t>
      </w:r>
      <w:r w:rsidR="007B7ED1">
        <w:rPr>
          <w:szCs w:val="22"/>
          <w:lang w:val="hr-HR"/>
        </w:rPr>
        <w:t>nacionaln</w:t>
      </w:r>
      <w:r w:rsidRPr="006A1A9E">
        <w:rPr>
          <w:szCs w:val="22"/>
          <w:lang w:val="hr-HR"/>
        </w:rPr>
        <w:t>im propisima.</w:t>
      </w:r>
    </w:p>
    <w:p w14:paraId="656EEA4A" w14:textId="334BFF9E" w:rsidR="00BB6786" w:rsidRDefault="00BB6786" w:rsidP="00671921">
      <w:pPr>
        <w:suppressLineNumbers/>
        <w:spacing w:line="240" w:lineRule="auto"/>
        <w:rPr>
          <w:szCs w:val="22"/>
          <w:lang w:val="hr-HR"/>
        </w:rPr>
      </w:pPr>
    </w:p>
    <w:p w14:paraId="059A18B5" w14:textId="77777777" w:rsidR="004E1CE3" w:rsidRPr="006A1A9E" w:rsidRDefault="004E1CE3" w:rsidP="00671921">
      <w:pPr>
        <w:suppressLineNumbers/>
        <w:spacing w:line="240" w:lineRule="auto"/>
        <w:rPr>
          <w:szCs w:val="22"/>
          <w:lang w:val="hr-HR"/>
        </w:rPr>
      </w:pPr>
    </w:p>
    <w:p w14:paraId="6B1F0800" w14:textId="77777777" w:rsidR="00BB6786" w:rsidRPr="006A1A9E" w:rsidRDefault="00BB6786" w:rsidP="00671921">
      <w:pPr>
        <w:suppressLineNumbers/>
        <w:pBdr>
          <w:top w:val="single" w:sz="4" w:space="1" w:color="auto"/>
          <w:left w:val="single" w:sz="4" w:space="4" w:color="auto"/>
          <w:bottom w:val="single" w:sz="4" w:space="1" w:color="auto"/>
          <w:right w:val="single" w:sz="4" w:space="4" w:color="auto"/>
        </w:pBdr>
        <w:spacing w:line="240" w:lineRule="auto"/>
        <w:rPr>
          <w:b/>
          <w:szCs w:val="22"/>
          <w:lang w:val="hr-HR"/>
        </w:rPr>
      </w:pPr>
      <w:r w:rsidRPr="006A1A9E">
        <w:rPr>
          <w:b/>
          <w:szCs w:val="22"/>
          <w:lang w:val="hr-HR"/>
        </w:rPr>
        <w:t>11.</w:t>
      </w:r>
      <w:r w:rsidRPr="006A1A9E">
        <w:rPr>
          <w:b/>
          <w:szCs w:val="22"/>
          <w:lang w:val="hr-HR"/>
        </w:rPr>
        <w:tab/>
      </w:r>
      <w:r w:rsidR="008B540F">
        <w:rPr>
          <w:b/>
          <w:caps/>
          <w:lang w:val="hr-HR"/>
        </w:rPr>
        <w:t>NAZIV</w:t>
      </w:r>
      <w:r w:rsidR="00481287" w:rsidRPr="006A1A9E">
        <w:rPr>
          <w:b/>
          <w:szCs w:val="22"/>
          <w:lang w:val="hr-HR"/>
        </w:rPr>
        <w:t xml:space="preserve"> I ADRESA NOSITELJA ODOBRENJA ZA STAVLJANJE LIJEKA U PROMET</w:t>
      </w:r>
    </w:p>
    <w:p w14:paraId="2082D027" w14:textId="77777777" w:rsidR="00BB6786" w:rsidRPr="006A1A9E" w:rsidRDefault="00BB6786" w:rsidP="00671921">
      <w:pPr>
        <w:suppressLineNumbers/>
        <w:spacing w:line="240" w:lineRule="auto"/>
        <w:rPr>
          <w:szCs w:val="22"/>
          <w:lang w:val="hr-HR"/>
        </w:rPr>
      </w:pPr>
    </w:p>
    <w:p w14:paraId="55782E3A" w14:textId="77777777" w:rsidR="003A58B1" w:rsidRPr="00D93286" w:rsidRDefault="003A58B1" w:rsidP="00671921">
      <w:pPr>
        <w:tabs>
          <w:tab w:val="clear" w:pos="567"/>
        </w:tabs>
        <w:spacing w:line="240" w:lineRule="auto"/>
        <w:ind w:right="-2"/>
        <w:rPr>
          <w:noProof/>
          <w:szCs w:val="22"/>
          <w:lang w:val="fr-FR"/>
        </w:rPr>
      </w:pPr>
      <w:r w:rsidRPr="00D93286">
        <w:rPr>
          <w:noProof/>
          <w:szCs w:val="22"/>
          <w:lang w:val="fr-FR"/>
        </w:rPr>
        <w:t>Ipsen Pharma</w:t>
      </w:r>
    </w:p>
    <w:p w14:paraId="693E88D4" w14:textId="77777777" w:rsidR="00226472" w:rsidRPr="00226472" w:rsidRDefault="00226472" w:rsidP="00226472">
      <w:pPr>
        <w:tabs>
          <w:tab w:val="clear" w:pos="567"/>
        </w:tabs>
        <w:spacing w:line="240" w:lineRule="auto"/>
        <w:ind w:right="-2"/>
        <w:rPr>
          <w:noProof/>
          <w:szCs w:val="22"/>
          <w:lang w:val="fr-FR"/>
        </w:rPr>
      </w:pPr>
      <w:r w:rsidRPr="00226472">
        <w:rPr>
          <w:noProof/>
          <w:szCs w:val="22"/>
          <w:lang w:val="fr-FR"/>
        </w:rPr>
        <w:t>70 rue Balard</w:t>
      </w:r>
    </w:p>
    <w:p w14:paraId="1F1417A4" w14:textId="77777777" w:rsidR="00226472" w:rsidRPr="00226472" w:rsidRDefault="00226472" w:rsidP="00226472">
      <w:pPr>
        <w:tabs>
          <w:tab w:val="clear" w:pos="567"/>
        </w:tabs>
        <w:spacing w:line="240" w:lineRule="auto"/>
        <w:ind w:right="-2"/>
        <w:rPr>
          <w:noProof/>
          <w:szCs w:val="22"/>
          <w:lang w:val="fr-FR"/>
        </w:rPr>
      </w:pPr>
      <w:r w:rsidRPr="00226472">
        <w:rPr>
          <w:noProof/>
          <w:szCs w:val="22"/>
          <w:lang w:val="fr-FR"/>
        </w:rPr>
        <w:t>75015 Paris</w:t>
      </w:r>
    </w:p>
    <w:p w14:paraId="0E0B6030" w14:textId="77777777" w:rsidR="003A58B1" w:rsidRPr="00D93286" w:rsidRDefault="00A17020" w:rsidP="00671921">
      <w:pPr>
        <w:tabs>
          <w:tab w:val="clear" w:pos="567"/>
        </w:tabs>
        <w:spacing w:line="240" w:lineRule="auto"/>
        <w:ind w:right="-2"/>
        <w:rPr>
          <w:noProof/>
          <w:szCs w:val="22"/>
          <w:lang w:val="fr-FR"/>
        </w:rPr>
      </w:pPr>
      <w:r>
        <w:rPr>
          <w:noProof/>
          <w:szCs w:val="22"/>
          <w:lang w:val="fr-FR"/>
        </w:rPr>
        <w:t>Francuska</w:t>
      </w:r>
    </w:p>
    <w:p w14:paraId="6575C6C9" w14:textId="03B29619" w:rsidR="00BB6786" w:rsidRDefault="00BB6786" w:rsidP="00671921">
      <w:pPr>
        <w:suppressLineNumbers/>
        <w:spacing w:line="240" w:lineRule="auto"/>
        <w:rPr>
          <w:szCs w:val="22"/>
          <w:lang w:val="hr-HR"/>
        </w:rPr>
      </w:pPr>
    </w:p>
    <w:p w14:paraId="7534F55A" w14:textId="77777777" w:rsidR="004E1CE3" w:rsidRPr="006A1A9E" w:rsidRDefault="004E1CE3" w:rsidP="00671921">
      <w:pPr>
        <w:suppressLineNumbers/>
        <w:spacing w:line="240" w:lineRule="auto"/>
        <w:rPr>
          <w:szCs w:val="22"/>
          <w:lang w:val="hr-HR"/>
        </w:rPr>
      </w:pPr>
    </w:p>
    <w:p w14:paraId="7257F372" w14:textId="77777777" w:rsidR="00BB6786" w:rsidRPr="006A1A9E" w:rsidRDefault="00BB6786" w:rsidP="00671921">
      <w:pPr>
        <w:suppressLineNumbers/>
        <w:pBdr>
          <w:top w:val="single" w:sz="4" w:space="1" w:color="auto"/>
          <w:left w:val="single" w:sz="4" w:space="4" w:color="auto"/>
          <w:bottom w:val="single" w:sz="4" w:space="1" w:color="auto"/>
          <w:right w:val="single" w:sz="4" w:space="4" w:color="auto"/>
        </w:pBdr>
        <w:spacing w:line="240" w:lineRule="auto"/>
        <w:rPr>
          <w:szCs w:val="22"/>
          <w:lang w:val="hr-HR"/>
        </w:rPr>
      </w:pPr>
      <w:r w:rsidRPr="006A1A9E">
        <w:rPr>
          <w:b/>
          <w:szCs w:val="22"/>
          <w:lang w:val="hr-HR"/>
        </w:rPr>
        <w:t>12.</w:t>
      </w:r>
      <w:r w:rsidRPr="006A1A9E">
        <w:rPr>
          <w:b/>
          <w:szCs w:val="22"/>
          <w:lang w:val="hr-HR"/>
        </w:rPr>
        <w:tab/>
      </w:r>
      <w:r w:rsidR="00481287" w:rsidRPr="006A1A9E">
        <w:rPr>
          <w:b/>
          <w:szCs w:val="22"/>
          <w:lang w:val="hr-HR"/>
        </w:rPr>
        <w:t>BROJ(EVI) ODOBRENJA ZA STAVLJANJE LIJEKA U PROMET</w:t>
      </w:r>
      <w:r w:rsidRPr="006A1A9E">
        <w:rPr>
          <w:b/>
          <w:szCs w:val="22"/>
          <w:lang w:val="hr-HR"/>
        </w:rPr>
        <w:t xml:space="preserve"> </w:t>
      </w:r>
    </w:p>
    <w:p w14:paraId="332341DE" w14:textId="77777777" w:rsidR="00BB6786" w:rsidRPr="006A1A9E" w:rsidRDefault="00BB6786" w:rsidP="00671921">
      <w:pPr>
        <w:suppressLineNumbers/>
        <w:spacing w:line="240" w:lineRule="auto"/>
        <w:rPr>
          <w:szCs w:val="22"/>
          <w:lang w:val="hr-HR"/>
        </w:rPr>
      </w:pPr>
    </w:p>
    <w:p w14:paraId="6AA2B963" w14:textId="77777777" w:rsidR="00BB6786" w:rsidRPr="006A1A9E" w:rsidRDefault="00D97B49" w:rsidP="00671921">
      <w:pPr>
        <w:suppressLineNumbers/>
        <w:spacing w:line="240" w:lineRule="auto"/>
        <w:rPr>
          <w:szCs w:val="22"/>
          <w:lang w:val="hr-HR"/>
        </w:rPr>
      </w:pPr>
      <w:r w:rsidRPr="00814FF8">
        <w:rPr>
          <w:noProof/>
          <w:szCs w:val="22"/>
          <w:lang w:val="pt-PT"/>
        </w:rPr>
        <w:t>EU/1/13/890/001</w:t>
      </w:r>
    </w:p>
    <w:p w14:paraId="7FAEFFB3" w14:textId="0BB56759" w:rsidR="008D45B5" w:rsidRDefault="008D45B5" w:rsidP="00671921">
      <w:pPr>
        <w:suppressLineNumbers/>
        <w:spacing w:line="240" w:lineRule="auto"/>
        <w:rPr>
          <w:szCs w:val="22"/>
          <w:lang w:val="hr-HR"/>
        </w:rPr>
      </w:pPr>
    </w:p>
    <w:p w14:paraId="494A794E" w14:textId="77777777" w:rsidR="004E1CE3" w:rsidRPr="006A1A9E" w:rsidRDefault="004E1CE3" w:rsidP="00671921">
      <w:pPr>
        <w:suppressLineNumbers/>
        <w:spacing w:line="240" w:lineRule="auto"/>
        <w:rPr>
          <w:szCs w:val="22"/>
          <w:lang w:val="hr-HR"/>
        </w:rPr>
      </w:pPr>
    </w:p>
    <w:p w14:paraId="77947614" w14:textId="77777777" w:rsidR="00BB6786" w:rsidRPr="006A1A9E" w:rsidRDefault="00BB6786" w:rsidP="00671921">
      <w:pPr>
        <w:suppressLineNumbers/>
        <w:pBdr>
          <w:top w:val="single" w:sz="4" w:space="1" w:color="auto"/>
          <w:left w:val="single" w:sz="4" w:space="4" w:color="auto"/>
          <w:bottom w:val="single" w:sz="4" w:space="1" w:color="auto"/>
          <w:right w:val="single" w:sz="4" w:space="4" w:color="auto"/>
        </w:pBdr>
        <w:spacing w:line="240" w:lineRule="auto"/>
        <w:rPr>
          <w:szCs w:val="22"/>
          <w:lang w:val="hr-HR"/>
        </w:rPr>
      </w:pPr>
      <w:r w:rsidRPr="006A1A9E">
        <w:rPr>
          <w:b/>
          <w:szCs w:val="22"/>
          <w:lang w:val="hr-HR"/>
        </w:rPr>
        <w:t>13.</w:t>
      </w:r>
      <w:r w:rsidRPr="006A1A9E">
        <w:rPr>
          <w:b/>
          <w:szCs w:val="22"/>
          <w:lang w:val="hr-HR"/>
        </w:rPr>
        <w:tab/>
      </w:r>
      <w:r w:rsidR="00481287" w:rsidRPr="006A1A9E">
        <w:rPr>
          <w:b/>
          <w:szCs w:val="22"/>
          <w:lang w:val="hr-HR"/>
        </w:rPr>
        <w:t>BROJ SERIJE</w:t>
      </w:r>
    </w:p>
    <w:p w14:paraId="1582C771" w14:textId="77777777" w:rsidR="00BB6786" w:rsidRPr="006A1A9E" w:rsidRDefault="00BB6786" w:rsidP="00671921">
      <w:pPr>
        <w:suppressLineNumbers/>
        <w:spacing w:line="240" w:lineRule="auto"/>
        <w:rPr>
          <w:i/>
          <w:szCs w:val="22"/>
          <w:lang w:val="hr-HR"/>
        </w:rPr>
      </w:pPr>
    </w:p>
    <w:p w14:paraId="5529FC5D" w14:textId="77777777" w:rsidR="00BB6786" w:rsidRPr="006A1A9E" w:rsidRDefault="00481287" w:rsidP="00671921">
      <w:pPr>
        <w:suppressLineNumbers/>
        <w:spacing w:line="240" w:lineRule="auto"/>
        <w:rPr>
          <w:szCs w:val="22"/>
          <w:lang w:val="hr-HR"/>
        </w:rPr>
      </w:pPr>
      <w:r w:rsidRPr="006A1A9E">
        <w:rPr>
          <w:szCs w:val="22"/>
          <w:lang w:val="hr-HR"/>
        </w:rPr>
        <w:t>Serija</w:t>
      </w:r>
    </w:p>
    <w:p w14:paraId="46C34C1C" w14:textId="491C731C" w:rsidR="008D45B5" w:rsidRDefault="008D45B5" w:rsidP="00671921">
      <w:pPr>
        <w:suppressLineNumbers/>
        <w:spacing w:line="240" w:lineRule="auto"/>
        <w:rPr>
          <w:szCs w:val="22"/>
          <w:lang w:val="hr-HR"/>
        </w:rPr>
      </w:pPr>
    </w:p>
    <w:p w14:paraId="6378E7D7" w14:textId="77777777" w:rsidR="004E1CE3" w:rsidRPr="006A1A9E" w:rsidRDefault="004E1CE3" w:rsidP="00671921">
      <w:pPr>
        <w:suppressLineNumbers/>
        <w:spacing w:line="240" w:lineRule="auto"/>
        <w:rPr>
          <w:szCs w:val="22"/>
          <w:lang w:val="hr-HR"/>
        </w:rPr>
      </w:pPr>
    </w:p>
    <w:p w14:paraId="4D4B9D39" w14:textId="77777777" w:rsidR="00BB6786" w:rsidRPr="006A1A9E" w:rsidRDefault="00BB6786" w:rsidP="00671921">
      <w:pPr>
        <w:suppressLineNumbers/>
        <w:pBdr>
          <w:top w:val="single" w:sz="4" w:space="1" w:color="auto"/>
          <w:left w:val="single" w:sz="4" w:space="4" w:color="auto"/>
          <w:bottom w:val="single" w:sz="4" w:space="1" w:color="auto"/>
          <w:right w:val="single" w:sz="4" w:space="4" w:color="auto"/>
        </w:pBdr>
        <w:spacing w:line="240" w:lineRule="auto"/>
        <w:rPr>
          <w:szCs w:val="22"/>
          <w:lang w:val="hr-HR"/>
        </w:rPr>
      </w:pPr>
      <w:r w:rsidRPr="006A1A9E">
        <w:rPr>
          <w:b/>
          <w:szCs w:val="22"/>
          <w:lang w:val="hr-HR"/>
        </w:rPr>
        <w:t>14.</w:t>
      </w:r>
      <w:r w:rsidRPr="006A1A9E">
        <w:rPr>
          <w:b/>
          <w:szCs w:val="22"/>
          <w:lang w:val="hr-HR"/>
        </w:rPr>
        <w:tab/>
      </w:r>
      <w:r w:rsidR="00481287" w:rsidRPr="006A1A9E">
        <w:rPr>
          <w:b/>
          <w:szCs w:val="22"/>
          <w:lang w:val="hr-HR"/>
        </w:rPr>
        <w:t>NAČIN IZDAVANJA LIJEKA</w:t>
      </w:r>
    </w:p>
    <w:p w14:paraId="68DB5F62" w14:textId="77777777" w:rsidR="00BB6786" w:rsidRPr="006A1A9E" w:rsidRDefault="00BB6786" w:rsidP="00671921">
      <w:pPr>
        <w:suppressLineNumbers/>
        <w:spacing w:line="240" w:lineRule="auto"/>
        <w:rPr>
          <w:i/>
          <w:color w:val="008000"/>
          <w:szCs w:val="22"/>
          <w:lang w:val="hr-HR"/>
        </w:rPr>
      </w:pPr>
    </w:p>
    <w:p w14:paraId="42E71DF9" w14:textId="77777777" w:rsidR="00BB6786" w:rsidRPr="006A1A9E" w:rsidRDefault="00481287" w:rsidP="00671921">
      <w:pPr>
        <w:suppressLineNumbers/>
        <w:spacing w:line="240" w:lineRule="auto"/>
        <w:rPr>
          <w:szCs w:val="22"/>
          <w:lang w:val="hr-HR"/>
        </w:rPr>
      </w:pPr>
      <w:r w:rsidRPr="006A1A9E">
        <w:rPr>
          <w:szCs w:val="22"/>
          <w:lang w:val="hr-HR"/>
        </w:rPr>
        <w:t>Lijek se izdaje na recept.</w:t>
      </w:r>
    </w:p>
    <w:p w14:paraId="3775BE76" w14:textId="306307CF" w:rsidR="008D45B5" w:rsidRDefault="008D45B5" w:rsidP="00671921">
      <w:pPr>
        <w:suppressLineNumbers/>
        <w:spacing w:line="240" w:lineRule="auto"/>
        <w:rPr>
          <w:szCs w:val="22"/>
          <w:lang w:val="hr-HR"/>
        </w:rPr>
      </w:pPr>
    </w:p>
    <w:p w14:paraId="622F6ED5" w14:textId="77777777" w:rsidR="004E1CE3" w:rsidRPr="006A1A9E" w:rsidRDefault="004E1CE3" w:rsidP="00671921">
      <w:pPr>
        <w:suppressLineNumbers/>
        <w:spacing w:line="240" w:lineRule="auto"/>
        <w:rPr>
          <w:szCs w:val="22"/>
          <w:lang w:val="hr-HR"/>
        </w:rPr>
      </w:pPr>
    </w:p>
    <w:p w14:paraId="3B188903" w14:textId="77777777" w:rsidR="00BB6786" w:rsidRPr="006A1A9E" w:rsidRDefault="00BB6786" w:rsidP="00671921">
      <w:pPr>
        <w:suppressLineNumbers/>
        <w:pBdr>
          <w:top w:val="single" w:sz="4" w:space="2" w:color="auto"/>
          <w:left w:val="single" w:sz="4" w:space="4" w:color="auto"/>
          <w:bottom w:val="single" w:sz="4" w:space="1" w:color="auto"/>
          <w:right w:val="single" w:sz="4" w:space="4" w:color="auto"/>
        </w:pBdr>
        <w:spacing w:line="240" w:lineRule="auto"/>
        <w:rPr>
          <w:szCs w:val="22"/>
          <w:lang w:val="hr-HR"/>
        </w:rPr>
      </w:pPr>
      <w:r w:rsidRPr="006A1A9E">
        <w:rPr>
          <w:b/>
          <w:szCs w:val="22"/>
          <w:lang w:val="hr-HR"/>
        </w:rPr>
        <w:t>15.</w:t>
      </w:r>
      <w:r w:rsidRPr="006A1A9E">
        <w:rPr>
          <w:b/>
          <w:szCs w:val="22"/>
          <w:lang w:val="hr-HR"/>
        </w:rPr>
        <w:tab/>
      </w:r>
      <w:r w:rsidR="00481287" w:rsidRPr="006A1A9E">
        <w:rPr>
          <w:b/>
          <w:szCs w:val="22"/>
          <w:lang w:val="hr-HR"/>
        </w:rPr>
        <w:t>UPUTE ZA UPORABU</w:t>
      </w:r>
    </w:p>
    <w:p w14:paraId="374D1141" w14:textId="77777777" w:rsidR="00BB6786" w:rsidRDefault="00BB6786" w:rsidP="00671921">
      <w:pPr>
        <w:suppressLineNumbers/>
        <w:spacing w:line="240" w:lineRule="auto"/>
        <w:rPr>
          <w:szCs w:val="22"/>
          <w:lang w:val="hr-HR"/>
        </w:rPr>
      </w:pPr>
    </w:p>
    <w:p w14:paraId="229BCA4D" w14:textId="77777777" w:rsidR="00F15EAC" w:rsidRPr="006A1A9E" w:rsidRDefault="00F15EAC" w:rsidP="00671921">
      <w:pPr>
        <w:suppressLineNumbers/>
        <w:spacing w:line="240" w:lineRule="auto"/>
        <w:rPr>
          <w:szCs w:val="22"/>
          <w:lang w:val="hr-HR"/>
        </w:rPr>
      </w:pPr>
    </w:p>
    <w:p w14:paraId="4DAC9DB9" w14:textId="77777777" w:rsidR="00BB6786" w:rsidRPr="006A1A9E" w:rsidRDefault="00BB6786" w:rsidP="00671921">
      <w:pPr>
        <w:suppressLineNumbers/>
        <w:pBdr>
          <w:top w:val="single" w:sz="4" w:space="1" w:color="auto"/>
          <w:left w:val="single" w:sz="4" w:space="4" w:color="auto"/>
          <w:bottom w:val="single" w:sz="4" w:space="0" w:color="auto"/>
          <w:right w:val="single" w:sz="4" w:space="4" w:color="auto"/>
        </w:pBdr>
        <w:spacing w:line="240" w:lineRule="auto"/>
        <w:rPr>
          <w:color w:val="008000"/>
          <w:szCs w:val="22"/>
          <w:lang w:val="hr-HR"/>
        </w:rPr>
      </w:pPr>
      <w:r w:rsidRPr="006A1A9E">
        <w:rPr>
          <w:b/>
          <w:szCs w:val="22"/>
          <w:lang w:val="hr-HR"/>
        </w:rPr>
        <w:t>16.</w:t>
      </w:r>
      <w:r w:rsidRPr="006A1A9E">
        <w:rPr>
          <w:b/>
          <w:szCs w:val="22"/>
          <w:lang w:val="hr-HR"/>
        </w:rPr>
        <w:tab/>
      </w:r>
      <w:r w:rsidR="00481287" w:rsidRPr="006A1A9E">
        <w:rPr>
          <w:b/>
          <w:szCs w:val="22"/>
          <w:lang w:val="hr-HR"/>
        </w:rPr>
        <w:t>PODACI NA BRAILLEOVOM PISMU</w:t>
      </w:r>
    </w:p>
    <w:p w14:paraId="722BB36C" w14:textId="77777777" w:rsidR="00BB6786" w:rsidRPr="006A1A9E" w:rsidRDefault="00BB6786" w:rsidP="00671921">
      <w:pPr>
        <w:suppressLineNumbers/>
        <w:spacing w:line="240" w:lineRule="auto"/>
        <w:rPr>
          <w:szCs w:val="22"/>
          <w:lang w:val="hr-HR"/>
        </w:rPr>
      </w:pPr>
    </w:p>
    <w:p w14:paraId="118F21AF" w14:textId="77777777" w:rsidR="00BB6786" w:rsidRPr="006A1A9E" w:rsidRDefault="00BB6786" w:rsidP="00671921">
      <w:pPr>
        <w:suppressLineNumbers/>
        <w:spacing w:line="240" w:lineRule="auto"/>
        <w:rPr>
          <w:lang w:val="hr-HR"/>
        </w:rPr>
      </w:pPr>
      <w:r w:rsidRPr="006A1A9E">
        <w:rPr>
          <w:lang w:val="hr-HR"/>
        </w:rPr>
        <w:t>COMETRIQ 20 mg</w:t>
      </w:r>
    </w:p>
    <w:p w14:paraId="3B0BFC55" w14:textId="77777777" w:rsidR="00BB6786" w:rsidRDefault="00481287" w:rsidP="00671921">
      <w:pPr>
        <w:suppressLineNumbers/>
        <w:spacing w:line="240" w:lineRule="auto"/>
        <w:rPr>
          <w:lang w:val="hr-HR"/>
        </w:rPr>
      </w:pPr>
      <w:r w:rsidRPr="006A1A9E">
        <w:rPr>
          <w:lang w:val="hr-HR"/>
        </w:rPr>
        <w:t>60 mg/dnevna doza</w:t>
      </w:r>
    </w:p>
    <w:p w14:paraId="55DC26D7" w14:textId="77777777" w:rsidR="00FB3D18" w:rsidRDefault="00FB3D18" w:rsidP="00671921">
      <w:pPr>
        <w:suppressLineNumbers/>
        <w:spacing w:line="240" w:lineRule="auto"/>
        <w:rPr>
          <w:lang w:val="hr-HR"/>
        </w:rPr>
      </w:pPr>
    </w:p>
    <w:p w14:paraId="79CAD766" w14:textId="77777777" w:rsidR="00FB3D18" w:rsidRDefault="00FB3D18" w:rsidP="00671921">
      <w:pPr>
        <w:suppressLineNumbers/>
        <w:shd w:val="clear" w:color="auto" w:fill="FFFFFF"/>
        <w:spacing w:line="240" w:lineRule="auto"/>
        <w:rPr>
          <w:b/>
          <w:szCs w:val="22"/>
          <w:lang w:val="hr-HR"/>
        </w:rPr>
      </w:pPr>
    </w:p>
    <w:p w14:paraId="75B66753" w14:textId="77777777" w:rsidR="00FB3D18" w:rsidRPr="00425041" w:rsidRDefault="00FB3D18" w:rsidP="00671921">
      <w:pPr>
        <w:suppressLineNumbers/>
        <w:pBdr>
          <w:top w:val="single" w:sz="4" w:space="2" w:color="auto"/>
          <w:left w:val="single" w:sz="4" w:space="4" w:color="auto"/>
          <w:bottom w:val="single" w:sz="4" w:space="1" w:color="auto"/>
          <w:right w:val="single" w:sz="4" w:space="4" w:color="auto"/>
        </w:pBdr>
        <w:spacing w:line="240" w:lineRule="auto"/>
        <w:rPr>
          <w:noProof/>
          <w:szCs w:val="22"/>
        </w:rPr>
      </w:pPr>
      <w:r w:rsidRPr="00425041">
        <w:rPr>
          <w:b/>
          <w:noProof/>
          <w:szCs w:val="22"/>
        </w:rPr>
        <w:t>17.</w:t>
      </w:r>
      <w:r w:rsidRPr="00425041">
        <w:rPr>
          <w:szCs w:val="22"/>
        </w:rPr>
        <w:tab/>
      </w:r>
      <w:r w:rsidRPr="00425041">
        <w:rPr>
          <w:b/>
          <w:noProof/>
          <w:szCs w:val="22"/>
        </w:rPr>
        <w:t>JEDINSTVENI IDENTIFIKATOR – 2D BARKOD</w:t>
      </w:r>
    </w:p>
    <w:p w14:paraId="71A6E458" w14:textId="77777777" w:rsidR="00FB3D18" w:rsidRPr="00425041" w:rsidRDefault="00FB3D18" w:rsidP="00671921">
      <w:pPr>
        <w:spacing w:line="240" w:lineRule="auto"/>
        <w:rPr>
          <w:noProof/>
          <w:szCs w:val="22"/>
        </w:rPr>
      </w:pPr>
    </w:p>
    <w:p w14:paraId="2A92F44A" w14:textId="77777777" w:rsidR="00FB3D18" w:rsidRPr="00425041" w:rsidRDefault="00FB3D18" w:rsidP="00671921">
      <w:pPr>
        <w:spacing w:line="240" w:lineRule="auto"/>
        <w:rPr>
          <w:noProof/>
          <w:szCs w:val="22"/>
          <w:shd w:val="clear" w:color="auto" w:fill="CCCCCC"/>
        </w:rPr>
      </w:pPr>
      <w:r w:rsidRPr="00425041">
        <w:rPr>
          <w:noProof/>
          <w:szCs w:val="22"/>
          <w:shd w:val="clear" w:color="auto" w:fill="CCCCCC"/>
        </w:rPr>
        <w:t>Sadrži 2D barkod s jedinstvenim identifikatorom</w:t>
      </w:r>
    </w:p>
    <w:p w14:paraId="62B27925" w14:textId="50BBCB07" w:rsidR="00FB3D18" w:rsidRDefault="00FB3D18" w:rsidP="00671921">
      <w:pPr>
        <w:spacing w:line="240" w:lineRule="auto"/>
        <w:rPr>
          <w:noProof/>
          <w:szCs w:val="22"/>
        </w:rPr>
      </w:pPr>
    </w:p>
    <w:p w14:paraId="4F68A9BA" w14:textId="77777777" w:rsidR="004E1CE3" w:rsidRPr="00425041" w:rsidRDefault="004E1CE3" w:rsidP="00671921">
      <w:pPr>
        <w:spacing w:line="240" w:lineRule="auto"/>
        <w:rPr>
          <w:noProof/>
          <w:szCs w:val="22"/>
        </w:rPr>
      </w:pPr>
    </w:p>
    <w:p w14:paraId="73DE7E78" w14:textId="77777777" w:rsidR="00FB3D18" w:rsidRPr="00425041" w:rsidRDefault="00FB3D18" w:rsidP="00671921">
      <w:pPr>
        <w:keepNext/>
        <w:pBdr>
          <w:top w:val="single" w:sz="4" w:space="1" w:color="auto"/>
          <w:left w:val="single" w:sz="4" w:space="4" w:color="auto"/>
          <w:bottom w:val="single" w:sz="4" w:space="1" w:color="auto"/>
          <w:right w:val="single" w:sz="4" w:space="4" w:color="auto"/>
        </w:pBdr>
        <w:spacing w:line="240" w:lineRule="auto"/>
        <w:rPr>
          <w:i/>
          <w:noProof/>
          <w:szCs w:val="22"/>
        </w:rPr>
      </w:pPr>
      <w:r w:rsidRPr="00425041">
        <w:rPr>
          <w:b/>
          <w:noProof/>
          <w:szCs w:val="22"/>
        </w:rPr>
        <w:t>18.</w:t>
      </w:r>
      <w:r w:rsidRPr="00425041">
        <w:rPr>
          <w:szCs w:val="22"/>
        </w:rPr>
        <w:tab/>
      </w:r>
      <w:r w:rsidRPr="00425041">
        <w:rPr>
          <w:b/>
          <w:noProof/>
          <w:szCs w:val="22"/>
        </w:rPr>
        <w:t>JEDINSTVENI IDENTIFIKATOR – PODACI ČITLJIVI LJUDSKIM OKOM</w:t>
      </w:r>
    </w:p>
    <w:p w14:paraId="39A6AF5D" w14:textId="77777777" w:rsidR="00FB3D18" w:rsidRPr="00425041" w:rsidRDefault="00FB3D18" w:rsidP="00671921">
      <w:pPr>
        <w:spacing w:line="240" w:lineRule="auto"/>
        <w:rPr>
          <w:szCs w:val="22"/>
        </w:rPr>
      </w:pPr>
    </w:p>
    <w:p w14:paraId="4AA260AC" w14:textId="77777777" w:rsidR="00FB3D18" w:rsidRPr="00425041" w:rsidRDefault="00FB3D18" w:rsidP="00671921">
      <w:pPr>
        <w:spacing w:line="240" w:lineRule="auto"/>
        <w:rPr>
          <w:szCs w:val="22"/>
        </w:rPr>
      </w:pPr>
      <w:r w:rsidRPr="00425041">
        <w:rPr>
          <w:szCs w:val="22"/>
        </w:rPr>
        <w:t>PC</w:t>
      </w:r>
    </w:p>
    <w:p w14:paraId="526370D0" w14:textId="77777777" w:rsidR="00FB3D18" w:rsidRPr="00425041" w:rsidRDefault="00FB3D18" w:rsidP="00671921">
      <w:pPr>
        <w:spacing w:line="240" w:lineRule="auto"/>
        <w:rPr>
          <w:szCs w:val="22"/>
        </w:rPr>
      </w:pPr>
      <w:r w:rsidRPr="00425041">
        <w:rPr>
          <w:szCs w:val="22"/>
        </w:rPr>
        <w:t>SN</w:t>
      </w:r>
    </w:p>
    <w:p w14:paraId="4BEBBC98" w14:textId="77777777" w:rsidR="00FB3D18" w:rsidRPr="00425041" w:rsidRDefault="00FB3D18" w:rsidP="00671921">
      <w:pPr>
        <w:spacing w:line="240" w:lineRule="auto"/>
        <w:rPr>
          <w:szCs w:val="22"/>
        </w:rPr>
      </w:pPr>
      <w:r w:rsidRPr="00425041">
        <w:rPr>
          <w:szCs w:val="22"/>
        </w:rPr>
        <w:t>NN</w:t>
      </w:r>
    </w:p>
    <w:p w14:paraId="2DAEF5AD" w14:textId="77777777" w:rsidR="00FB3D18" w:rsidRPr="006A1A9E" w:rsidRDefault="00FB3D18" w:rsidP="00671921">
      <w:pPr>
        <w:suppressLineNumbers/>
        <w:spacing w:line="240" w:lineRule="auto"/>
        <w:rPr>
          <w:szCs w:val="22"/>
          <w:shd w:val="clear" w:color="auto" w:fill="CCCCCC"/>
          <w:lang w:val="hr-HR"/>
        </w:rPr>
      </w:pPr>
    </w:p>
    <w:p w14:paraId="2C13BB40" w14:textId="77777777" w:rsidR="00FC18B1" w:rsidRPr="006A1A9E" w:rsidRDefault="0044770C" w:rsidP="00671921">
      <w:pPr>
        <w:suppressLineNumbers/>
        <w:shd w:val="clear" w:color="auto" w:fill="FFFFFF"/>
        <w:spacing w:line="240" w:lineRule="auto"/>
        <w:rPr>
          <w:szCs w:val="22"/>
          <w:lang w:val="hr-HR"/>
        </w:rPr>
      </w:pPr>
      <w:r>
        <w:rPr>
          <w:b/>
          <w:szCs w:val="22"/>
          <w:lang w:val="hr-HR"/>
        </w:rPr>
        <w:br w:type="page"/>
      </w:r>
    </w:p>
    <w:p w14:paraId="0C035215" w14:textId="77777777" w:rsidR="00FC18B1" w:rsidRPr="006A1A9E" w:rsidRDefault="00FC18B1" w:rsidP="00671921">
      <w:pPr>
        <w:suppressLineNumbers/>
        <w:pBdr>
          <w:top w:val="single" w:sz="4" w:space="1" w:color="auto"/>
          <w:left w:val="single" w:sz="4" w:space="4" w:color="auto"/>
          <w:bottom w:val="single" w:sz="4" w:space="1" w:color="auto"/>
          <w:right w:val="single" w:sz="4" w:space="4" w:color="auto"/>
        </w:pBdr>
        <w:spacing w:line="240" w:lineRule="auto"/>
        <w:rPr>
          <w:b/>
          <w:szCs w:val="22"/>
          <w:lang w:val="hr-HR"/>
        </w:rPr>
      </w:pPr>
      <w:r w:rsidRPr="006A1A9E">
        <w:rPr>
          <w:b/>
          <w:szCs w:val="22"/>
          <w:lang w:val="hr-HR"/>
        </w:rPr>
        <w:t>PODACI KOJI SE MORAJU NALAZITI NA VANJSKOM PAKIRANJU</w:t>
      </w:r>
    </w:p>
    <w:p w14:paraId="76709C35" w14:textId="77777777" w:rsidR="00FC18B1" w:rsidRPr="006A1A9E" w:rsidRDefault="00FC18B1" w:rsidP="00671921">
      <w:pPr>
        <w:suppressLineNumbers/>
        <w:pBdr>
          <w:top w:val="single" w:sz="4" w:space="1" w:color="auto"/>
          <w:left w:val="single" w:sz="4" w:space="4" w:color="auto"/>
          <w:bottom w:val="single" w:sz="4" w:space="1" w:color="auto"/>
          <w:right w:val="single" w:sz="4" w:space="4" w:color="auto"/>
        </w:pBdr>
        <w:spacing w:line="240" w:lineRule="auto"/>
        <w:ind w:left="567" w:hanging="567"/>
        <w:rPr>
          <w:bCs/>
          <w:szCs w:val="22"/>
          <w:lang w:val="hr-HR"/>
        </w:rPr>
      </w:pPr>
    </w:p>
    <w:p w14:paraId="5925A061" w14:textId="77777777" w:rsidR="00FC18B1" w:rsidRPr="006E01B3" w:rsidRDefault="00AB3243" w:rsidP="00671921">
      <w:pPr>
        <w:suppressLineNumbers/>
        <w:pBdr>
          <w:top w:val="single" w:sz="4" w:space="1" w:color="auto"/>
          <w:left w:val="single" w:sz="4" w:space="4" w:color="auto"/>
          <w:bottom w:val="single" w:sz="4" w:space="1" w:color="auto"/>
          <w:right w:val="single" w:sz="4" w:space="4" w:color="auto"/>
        </w:pBdr>
        <w:spacing w:line="240" w:lineRule="auto"/>
        <w:rPr>
          <w:bCs/>
          <w:szCs w:val="22"/>
          <w:lang w:val="hr-HR"/>
        </w:rPr>
      </w:pPr>
      <w:r w:rsidRPr="00532056">
        <w:rPr>
          <w:b/>
          <w:szCs w:val="22"/>
          <w:lang w:val="hr-HR"/>
        </w:rPr>
        <w:t>VANJSK</w:t>
      </w:r>
      <w:r w:rsidR="005A4D92">
        <w:rPr>
          <w:b/>
          <w:szCs w:val="22"/>
          <w:lang w:val="hr-HR"/>
        </w:rPr>
        <w:t>E</w:t>
      </w:r>
      <w:r w:rsidRPr="00532056">
        <w:rPr>
          <w:b/>
          <w:szCs w:val="22"/>
          <w:lang w:val="hr-HR"/>
        </w:rPr>
        <w:t xml:space="preserve"> KUTIJ</w:t>
      </w:r>
      <w:r w:rsidR="005A4D92">
        <w:rPr>
          <w:b/>
          <w:szCs w:val="22"/>
          <w:lang w:val="hr-HR"/>
        </w:rPr>
        <w:t>E</w:t>
      </w:r>
      <w:r w:rsidRPr="00532056">
        <w:rPr>
          <w:b/>
          <w:szCs w:val="22"/>
          <w:lang w:val="hr-HR"/>
        </w:rPr>
        <w:t xml:space="preserve"> </w:t>
      </w:r>
      <w:r w:rsidR="005A4D92">
        <w:rPr>
          <w:b/>
          <w:szCs w:val="22"/>
          <w:lang w:val="hr-HR"/>
        </w:rPr>
        <w:t xml:space="preserve">ZA </w:t>
      </w:r>
      <w:r w:rsidR="00793D19" w:rsidRPr="00532056">
        <w:rPr>
          <w:b/>
          <w:szCs w:val="22"/>
          <w:lang w:val="hr-HR"/>
        </w:rPr>
        <w:t>PAKIRANJ</w:t>
      </w:r>
      <w:r w:rsidR="005A4D92">
        <w:rPr>
          <w:b/>
          <w:szCs w:val="22"/>
          <w:lang w:val="hr-HR"/>
        </w:rPr>
        <w:t>E</w:t>
      </w:r>
      <w:r w:rsidR="00793D19" w:rsidRPr="00532056">
        <w:rPr>
          <w:b/>
          <w:szCs w:val="22"/>
          <w:lang w:val="hr-HR"/>
        </w:rPr>
        <w:t xml:space="preserve"> ZA 28</w:t>
      </w:r>
      <w:r w:rsidR="00A24860">
        <w:rPr>
          <w:b/>
          <w:szCs w:val="22"/>
          <w:lang w:val="hr-HR"/>
        </w:rPr>
        <w:t> </w:t>
      </w:r>
      <w:r w:rsidR="00793D19" w:rsidRPr="00532056">
        <w:rPr>
          <w:b/>
          <w:szCs w:val="22"/>
          <w:lang w:val="hr-HR"/>
        </w:rPr>
        <w:t>DANA</w:t>
      </w:r>
      <w:r w:rsidR="00FC18B1" w:rsidRPr="00532056">
        <w:rPr>
          <w:b/>
          <w:szCs w:val="22"/>
          <w:lang w:val="hr-HR"/>
        </w:rPr>
        <w:t>, doza od 60 mg</w:t>
      </w:r>
      <w:r w:rsidR="00E01193" w:rsidRPr="00532056">
        <w:rPr>
          <w:b/>
          <w:szCs w:val="22"/>
          <w:lang w:val="hr-HR"/>
        </w:rPr>
        <w:t xml:space="preserve"> (</w:t>
      </w:r>
      <w:r w:rsidR="00793D19" w:rsidRPr="006C136E">
        <w:rPr>
          <w:b/>
          <w:szCs w:val="22"/>
          <w:lang w:val="hr-HR"/>
        </w:rPr>
        <w:t>UKLJUČUJUĆI PLAV</w:t>
      </w:r>
      <w:r w:rsidR="00771928">
        <w:rPr>
          <w:b/>
          <w:szCs w:val="22"/>
          <w:lang w:val="hr-HR"/>
        </w:rPr>
        <w:t>I OKVIR</w:t>
      </w:r>
      <w:r w:rsidR="00E01193" w:rsidRPr="00532056">
        <w:rPr>
          <w:b/>
          <w:szCs w:val="22"/>
          <w:lang w:val="hr-HR"/>
        </w:rPr>
        <w:t>)</w:t>
      </w:r>
    </w:p>
    <w:p w14:paraId="13867E49" w14:textId="7D442AC5" w:rsidR="00FC18B1" w:rsidRDefault="00FC18B1" w:rsidP="00671921">
      <w:pPr>
        <w:suppressLineNumbers/>
        <w:spacing w:line="240" w:lineRule="auto"/>
        <w:rPr>
          <w:szCs w:val="22"/>
          <w:lang w:val="hr-HR"/>
        </w:rPr>
      </w:pPr>
    </w:p>
    <w:p w14:paraId="3B29BE7A" w14:textId="77777777" w:rsidR="004E1CE3" w:rsidRPr="006A1A9E" w:rsidRDefault="004E1CE3" w:rsidP="00671921">
      <w:pPr>
        <w:suppressLineNumbers/>
        <w:spacing w:line="240" w:lineRule="auto"/>
        <w:rPr>
          <w:szCs w:val="22"/>
          <w:lang w:val="hr-HR"/>
        </w:rPr>
      </w:pPr>
    </w:p>
    <w:p w14:paraId="29A77037" w14:textId="77777777" w:rsidR="00FC18B1" w:rsidRPr="006A1A9E" w:rsidRDefault="00FC18B1" w:rsidP="00671921">
      <w:pPr>
        <w:suppressLineNumbers/>
        <w:pBdr>
          <w:top w:val="single" w:sz="4" w:space="1" w:color="auto"/>
          <w:left w:val="single" w:sz="4" w:space="4" w:color="auto"/>
          <w:bottom w:val="single" w:sz="4" w:space="1" w:color="auto"/>
          <w:right w:val="single" w:sz="4" w:space="4" w:color="auto"/>
        </w:pBdr>
        <w:spacing w:line="240" w:lineRule="auto"/>
        <w:ind w:left="567" w:hanging="567"/>
        <w:rPr>
          <w:szCs w:val="22"/>
          <w:lang w:val="hr-HR"/>
        </w:rPr>
      </w:pPr>
      <w:r w:rsidRPr="006A1A9E">
        <w:rPr>
          <w:b/>
          <w:szCs w:val="22"/>
          <w:lang w:val="hr-HR"/>
        </w:rPr>
        <w:t>1.</w:t>
      </w:r>
      <w:r w:rsidRPr="006A1A9E">
        <w:rPr>
          <w:b/>
          <w:szCs w:val="22"/>
          <w:lang w:val="hr-HR"/>
        </w:rPr>
        <w:tab/>
        <w:t>NAZIV LIJEKA</w:t>
      </w:r>
    </w:p>
    <w:p w14:paraId="1788C294" w14:textId="77777777" w:rsidR="00FC18B1" w:rsidRPr="006A1A9E" w:rsidRDefault="00FC18B1" w:rsidP="00671921">
      <w:pPr>
        <w:suppressLineNumbers/>
        <w:spacing w:line="240" w:lineRule="auto"/>
        <w:rPr>
          <w:szCs w:val="22"/>
          <w:lang w:val="hr-HR"/>
        </w:rPr>
      </w:pPr>
    </w:p>
    <w:p w14:paraId="749D5E03" w14:textId="77777777" w:rsidR="00FC18B1" w:rsidRPr="006A1A9E" w:rsidRDefault="00FC18B1" w:rsidP="00671921">
      <w:pPr>
        <w:suppressLineNumbers/>
        <w:spacing w:line="240" w:lineRule="auto"/>
        <w:rPr>
          <w:szCs w:val="22"/>
          <w:lang w:val="hr-HR"/>
        </w:rPr>
      </w:pPr>
      <w:r w:rsidRPr="006A1A9E">
        <w:rPr>
          <w:lang w:val="hr-HR"/>
        </w:rPr>
        <w:t>COMETRIQ</w:t>
      </w:r>
      <w:r w:rsidRPr="006A1A9E">
        <w:rPr>
          <w:szCs w:val="22"/>
          <w:lang w:val="hr-HR"/>
        </w:rPr>
        <w:t xml:space="preserve"> 20 mg tvrde kapsule</w:t>
      </w:r>
    </w:p>
    <w:p w14:paraId="542C8669" w14:textId="77777777" w:rsidR="00FC18B1" w:rsidRPr="006E01B3" w:rsidRDefault="00FC18B1" w:rsidP="00671921">
      <w:pPr>
        <w:suppressLineNumbers/>
        <w:spacing w:line="240" w:lineRule="auto"/>
        <w:rPr>
          <w:color w:val="008000"/>
          <w:szCs w:val="22"/>
          <w:lang w:val="hr-HR"/>
        </w:rPr>
      </w:pPr>
      <w:r w:rsidRPr="006A1A9E">
        <w:rPr>
          <w:szCs w:val="22"/>
          <w:lang w:val="hr-HR"/>
        </w:rPr>
        <w:t>kabozanti</w:t>
      </w:r>
      <w:r>
        <w:rPr>
          <w:szCs w:val="22"/>
          <w:lang w:val="hr-HR"/>
        </w:rPr>
        <w:t>ni</w:t>
      </w:r>
      <w:r w:rsidRPr="006A1A9E">
        <w:rPr>
          <w:szCs w:val="22"/>
          <w:lang w:val="hr-HR"/>
        </w:rPr>
        <w:t>b</w:t>
      </w:r>
    </w:p>
    <w:p w14:paraId="4B2D4495" w14:textId="4B7D3259" w:rsidR="00FC18B1" w:rsidRDefault="00FC18B1" w:rsidP="00671921">
      <w:pPr>
        <w:suppressLineNumbers/>
        <w:spacing w:line="240" w:lineRule="auto"/>
        <w:rPr>
          <w:szCs w:val="22"/>
          <w:lang w:val="hr-HR"/>
        </w:rPr>
      </w:pPr>
    </w:p>
    <w:p w14:paraId="1D016CFB" w14:textId="77777777" w:rsidR="004E1CE3" w:rsidRPr="006A1A9E" w:rsidRDefault="004E1CE3" w:rsidP="00671921">
      <w:pPr>
        <w:suppressLineNumbers/>
        <w:spacing w:line="240" w:lineRule="auto"/>
        <w:rPr>
          <w:szCs w:val="22"/>
          <w:lang w:val="hr-HR"/>
        </w:rPr>
      </w:pPr>
    </w:p>
    <w:p w14:paraId="22ACEB30" w14:textId="77777777" w:rsidR="00FC18B1" w:rsidRPr="006A1A9E" w:rsidRDefault="00FC18B1" w:rsidP="00671921">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lang w:val="hr-HR"/>
        </w:rPr>
      </w:pPr>
      <w:r w:rsidRPr="006A1A9E">
        <w:rPr>
          <w:b/>
          <w:szCs w:val="22"/>
          <w:lang w:val="hr-HR"/>
        </w:rPr>
        <w:t>2.</w:t>
      </w:r>
      <w:r w:rsidRPr="006A1A9E">
        <w:rPr>
          <w:b/>
          <w:szCs w:val="22"/>
          <w:lang w:val="hr-HR"/>
        </w:rPr>
        <w:tab/>
        <w:t>NAVOĐENJE DJE</w:t>
      </w:r>
      <w:r>
        <w:rPr>
          <w:b/>
          <w:szCs w:val="22"/>
          <w:lang w:val="hr-HR"/>
        </w:rPr>
        <w:t>LA</w:t>
      </w:r>
      <w:r w:rsidRPr="006A1A9E">
        <w:rPr>
          <w:b/>
          <w:szCs w:val="22"/>
          <w:lang w:val="hr-HR"/>
        </w:rPr>
        <w:t>TN</w:t>
      </w:r>
      <w:r>
        <w:rPr>
          <w:b/>
          <w:szCs w:val="22"/>
          <w:lang w:val="hr-HR"/>
        </w:rPr>
        <w:t>E</w:t>
      </w:r>
      <w:r w:rsidR="00216B32">
        <w:rPr>
          <w:b/>
          <w:szCs w:val="22"/>
          <w:lang w:val="hr-HR"/>
        </w:rPr>
        <w:t>(</w:t>
      </w:r>
      <w:r w:rsidRPr="006A1A9E">
        <w:rPr>
          <w:b/>
          <w:szCs w:val="22"/>
          <w:lang w:val="hr-HR"/>
        </w:rPr>
        <w:t>IH</w:t>
      </w:r>
      <w:r w:rsidR="00216B32">
        <w:rPr>
          <w:b/>
          <w:szCs w:val="22"/>
          <w:lang w:val="hr-HR"/>
        </w:rPr>
        <w:t>)</w:t>
      </w:r>
      <w:r w:rsidRPr="006A1A9E">
        <w:rPr>
          <w:b/>
          <w:szCs w:val="22"/>
          <w:lang w:val="hr-HR"/>
        </w:rPr>
        <w:t xml:space="preserve"> TVARI</w:t>
      </w:r>
    </w:p>
    <w:p w14:paraId="5EC748DB" w14:textId="77777777" w:rsidR="00FC18B1" w:rsidRPr="006A1A9E" w:rsidRDefault="00FC18B1" w:rsidP="00671921">
      <w:pPr>
        <w:suppressLineNumbers/>
        <w:spacing w:line="240" w:lineRule="auto"/>
        <w:rPr>
          <w:i/>
          <w:color w:val="008000"/>
          <w:szCs w:val="22"/>
          <w:lang w:val="hr-HR"/>
        </w:rPr>
      </w:pPr>
    </w:p>
    <w:p w14:paraId="1E42F126" w14:textId="735D930B" w:rsidR="00FC18B1" w:rsidRPr="006A1A9E" w:rsidRDefault="00562430" w:rsidP="00671921">
      <w:pPr>
        <w:suppressLineNumbers/>
        <w:spacing w:line="240" w:lineRule="auto"/>
        <w:rPr>
          <w:szCs w:val="22"/>
          <w:lang w:val="hr-HR"/>
        </w:rPr>
      </w:pPr>
      <w:r>
        <w:rPr>
          <w:szCs w:val="22"/>
          <w:lang w:val="hr-HR"/>
        </w:rPr>
        <w:t>Jedna</w:t>
      </w:r>
      <w:r w:rsidR="00FC18B1" w:rsidRPr="006A1A9E">
        <w:rPr>
          <w:szCs w:val="22"/>
          <w:lang w:val="hr-HR"/>
        </w:rPr>
        <w:t xml:space="preserve"> tvrda kapsula sadrž</w:t>
      </w:r>
      <w:r w:rsidR="00FC18B1">
        <w:rPr>
          <w:szCs w:val="22"/>
          <w:lang w:val="hr-HR"/>
        </w:rPr>
        <w:t>i</w:t>
      </w:r>
      <w:r w:rsidR="00FC18B1" w:rsidRPr="006A1A9E">
        <w:rPr>
          <w:szCs w:val="22"/>
          <w:lang w:val="hr-HR"/>
        </w:rPr>
        <w:t xml:space="preserve"> kabozantinib (</w:t>
      </w:r>
      <w:r w:rsidR="00FC18B1" w:rsidRPr="006A1A9E">
        <w:rPr>
          <w:i/>
          <w:szCs w:val="22"/>
          <w:lang w:val="hr-HR"/>
        </w:rPr>
        <w:t>S</w:t>
      </w:r>
      <w:r w:rsidR="00FC18B1" w:rsidRPr="006A1A9E">
        <w:rPr>
          <w:szCs w:val="22"/>
          <w:lang w:val="hr-HR"/>
        </w:rPr>
        <w:t>)-malat u količini koja odgovara 20 mg kabozantiniba.</w:t>
      </w:r>
    </w:p>
    <w:p w14:paraId="0929EE63" w14:textId="5ABE9B32" w:rsidR="00FC18B1" w:rsidRDefault="00FC18B1" w:rsidP="00671921">
      <w:pPr>
        <w:suppressLineNumbers/>
        <w:spacing w:line="240" w:lineRule="auto"/>
        <w:rPr>
          <w:szCs w:val="22"/>
          <w:lang w:val="hr-HR"/>
        </w:rPr>
      </w:pPr>
    </w:p>
    <w:p w14:paraId="5D54A7FA" w14:textId="77777777" w:rsidR="004E1CE3" w:rsidRPr="006A1A9E" w:rsidRDefault="004E1CE3" w:rsidP="00671921">
      <w:pPr>
        <w:suppressLineNumbers/>
        <w:spacing w:line="240" w:lineRule="auto"/>
        <w:rPr>
          <w:szCs w:val="22"/>
          <w:lang w:val="hr-HR"/>
        </w:rPr>
      </w:pPr>
    </w:p>
    <w:p w14:paraId="28AB0C8E" w14:textId="77777777" w:rsidR="00FC18B1" w:rsidRPr="006A1A9E" w:rsidRDefault="00FC18B1" w:rsidP="00671921">
      <w:pPr>
        <w:suppressLineNumbers/>
        <w:pBdr>
          <w:top w:val="single" w:sz="4" w:space="1" w:color="auto"/>
          <w:left w:val="single" w:sz="4" w:space="4" w:color="auto"/>
          <w:bottom w:val="single" w:sz="4" w:space="1" w:color="auto"/>
          <w:right w:val="single" w:sz="4" w:space="4" w:color="auto"/>
        </w:pBdr>
        <w:spacing w:line="240" w:lineRule="auto"/>
        <w:ind w:left="567" w:hanging="567"/>
        <w:rPr>
          <w:szCs w:val="22"/>
          <w:lang w:val="hr-HR"/>
        </w:rPr>
      </w:pPr>
      <w:r w:rsidRPr="006A1A9E">
        <w:rPr>
          <w:b/>
          <w:szCs w:val="22"/>
          <w:lang w:val="hr-HR"/>
        </w:rPr>
        <w:t>3.</w:t>
      </w:r>
      <w:r w:rsidRPr="006A1A9E">
        <w:rPr>
          <w:b/>
          <w:szCs w:val="22"/>
          <w:lang w:val="hr-HR"/>
        </w:rPr>
        <w:tab/>
        <w:t>POPIS POMOĆNIH TVARI</w:t>
      </w:r>
    </w:p>
    <w:p w14:paraId="450D6D17" w14:textId="77777777" w:rsidR="00FC18B1" w:rsidRPr="006A1A9E" w:rsidRDefault="00FC18B1" w:rsidP="00671921">
      <w:pPr>
        <w:suppressLineNumbers/>
        <w:spacing w:line="240" w:lineRule="auto"/>
        <w:rPr>
          <w:szCs w:val="22"/>
          <w:lang w:val="hr-HR"/>
        </w:rPr>
      </w:pPr>
    </w:p>
    <w:p w14:paraId="2F1EEC77" w14:textId="77777777" w:rsidR="00FC18B1" w:rsidRPr="006A1A9E" w:rsidRDefault="00FC18B1" w:rsidP="00671921">
      <w:pPr>
        <w:suppressLineNumbers/>
        <w:spacing w:line="240" w:lineRule="auto"/>
        <w:rPr>
          <w:szCs w:val="22"/>
          <w:lang w:val="hr-HR"/>
        </w:rPr>
      </w:pPr>
    </w:p>
    <w:p w14:paraId="5062544A" w14:textId="77777777" w:rsidR="00FC18B1" w:rsidRPr="006A1A9E" w:rsidRDefault="00FC18B1" w:rsidP="00671921">
      <w:pPr>
        <w:suppressLineNumbers/>
        <w:pBdr>
          <w:top w:val="single" w:sz="4" w:space="1" w:color="auto"/>
          <w:left w:val="single" w:sz="4" w:space="4" w:color="auto"/>
          <w:bottom w:val="single" w:sz="4" w:space="1" w:color="auto"/>
          <w:right w:val="single" w:sz="4" w:space="4" w:color="auto"/>
        </w:pBdr>
        <w:spacing w:line="240" w:lineRule="auto"/>
        <w:ind w:left="567" w:hanging="567"/>
        <w:rPr>
          <w:szCs w:val="22"/>
          <w:lang w:val="hr-HR"/>
        </w:rPr>
      </w:pPr>
      <w:r w:rsidRPr="006A1A9E">
        <w:rPr>
          <w:b/>
          <w:szCs w:val="22"/>
          <w:lang w:val="hr-HR"/>
        </w:rPr>
        <w:t>4.</w:t>
      </w:r>
      <w:r w:rsidRPr="006A1A9E">
        <w:rPr>
          <w:b/>
          <w:szCs w:val="22"/>
          <w:lang w:val="hr-HR"/>
        </w:rPr>
        <w:tab/>
        <w:t>FARMACEUTSKI OBLIK I SADRŽAJ</w:t>
      </w:r>
    </w:p>
    <w:p w14:paraId="67488A86" w14:textId="77777777" w:rsidR="00FC18B1" w:rsidRPr="006A1A9E" w:rsidRDefault="00FC18B1" w:rsidP="00671921">
      <w:pPr>
        <w:suppressLineNumbers/>
        <w:spacing w:line="240" w:lineRule="auto"/>
        <w:rPr>
          <w:szCs w:val="22"/>
          <w:lang w:val="hr-HR"/>
        </w:rPr>
      </w:pPr>
    </w:p>
    <w:p w14:paraId="64F7293E" w14:textId="77777777" w:rsidR="00FC18B1" w:rsidRPr="006A1A9E" w:rsidRDefault="00FC18B1" w:rsidP="00671921">
      <w:pPr>
        <w:suppressLineNumbers/>
        <w:spacing w:line="240" w:lineRule="auto"/>
        <w:rPr>
          <w:szCs w:val="22"/>
          <w:lang w:val="hr-HR"/>
        </w:rPr>
      </w:pPr>
      <w:r w:rsidRPr="004D02AF">
        <w:rPr>
          <w:szCs w:val="22"/>
          <w:lang w:val="hr-HR"/>
        </w:rPr>
        <w:t>Doza od 60</w:t>
      </w:r>
      <w:r w:rsidR="00B3150B" w:rsidRPr="004D02AF">
        <w:rPr>
          <w:szCs w:val="22"/>
          <w:lang w:val="hr-HR"/>
        </w:rPr>
        <w:t> </w:t>
      </w:r>
      <w:r w:rsidRPr="004D02AF">
        <w:rPr>
          <w:szCs w:val="22"/>
          <w:lang w:val="hr-HR"/>
        </w:rPr>
        <w:t>mg</w:t>
      </w:r>
      <w:r w:rsidRPr="006A1A9E">
        <w:rPr>
          <w:szCs w:val="22"/>
          <w:lang w:val="hr-HR"/>
        </w:rPr>
        <w:t xml:space="preserve"> </w:t>
      </w:r>
    </w:p>
    <w:p w14:paraId="78F6254F" w14:textId="77777777" w:rsidR="00FC18B1" w:rsidRPr="006A1A9E" w:rsidRDefault="00FC18B1" w:rsidP="00671921">
      <w:pPr>
        <w:suppressLineNumbers/>
        <w:spacing w:line="240" w:lineRule="auto"/>
        <w:rPr>
          <w:szCs w:val="22"/>
          <w:lang w:val="hr-HR"/>
        </w:rPr>
      </w:pPr>
    </w:p>
    <w:p w14:paraId="16023639" w14:textId="77777777" w:rsidR="00E01193" w:rsidRDefault="0024638D" w:rsidP="00671921">
      <w:pPr>
        <w:suppressLineNumbers/>
        <w:spacing w:line="240" w:lineRule="auto"/>
        <w:rPr>
          <w:szCs w:val="22"/>
          <w:lang w:val="hr-HR"/>
        </w:rPr>
      </w:pPr>
      <w:r w:rsidRPr="0024638D">
        <w:rPr>
          <w:szCs w:val="22"/>
          <w:lang w:val="hr-HR"/>
        </w:rPr>
        <w:t>Pakiranje za 28 dana</w:t>
      </w:r>
      <w:r w:rsidR="00947C8E">
        <w:rPr>
          <w:szCs w:val="22"/>
          <w:lang w:val="hr-HR"/>
        </w:rPr>
        <w:t>: 84 kapsule (4 blister kartice od: 21</w:t>
      </w:r>
      <w:r w:rsidR="00947C8E" w:rsidRPr="00372EB6">
        <w:rPr>
          <w:szCs w:val="22"/>
          <w:lang w:val="hr-HR"/>
        </w:rPr>
        <w:t xml:space="preserve"> x </w:t>
      </w:r>
      <w:r w:rsidR="00FD37E2">
        <w:rPr>
          <w:szCs w:val="22"/>
          <w:lang w:val="hr-HR"/>
        </w:rPr>
        <w:t xml:space="preserve">kapsula od </w:t>
      </w:r>
      <w:r w:rsidR="00947C8E" w:rsidRPr="00372EB6">
        <w:rPr>
          <w:szCs w:val="22"/>
          <w:lang w:val="hr-HR"/>
        </w:rPr>
        <w:t>20</w:t>
      </w:r>
      <w:r w:rsidR="00532056">
        <w:rPr>
          <w:szCs w:val="22"/>
          <w:lang w:val="hr-HR"/>
        </w:rPr>
        <w:t> </w:t>
      </w:r>
      <w:r w:rsidR="00947C8E" w:rsidRPr="00372EB6">
        <w:rPr>
          <w:szCs w:val="22"/>
          <w:lang w:val="hr-HR"/>
        </w:rPr>
        <w:t xml:space="preserve">mg) </w:t>
      </w:r>
      <w:r w:rsidR="00947C8E">
        <w:rPr>
          <w:szCs w:val="22"/>
          <w:lang w:val="hr-HR"/>
        </w:rPr>
        <w:t>za dnevnu dozu od 60</w:t>
      </w:r>
      <w:r w:rsidR="00532056">
        <w:rPr>
          <w:szCs w:val="22"/>
          <w:lang w:val="hr-HR"/>
        </w:rPr>
        <w:t> </w:t>
      </w:r>
      <w:r w:rsidR="00947C8E">
        <w:rPr>
          <w:szCs w:val="22"/>
          <w:lang w:val="hr-HR"/>
        </w:rPr>
        <w:t>mg za primjenu tijekom 28</w:t>
      </w:r>
      <w:r w:rsidR="00532056">
        <w:rPr>
          <w:szCs w:val="22"/>
          <w:lang w:val="hr-HR"/>
        </w:rPr>
        <w:t> </w:t>
      </w:r>
      <w:r w:rsidR="00947C8E">
        <w:rPr>
          <w:szCs w:val="22"/>
          <w:lang w:val="hr-HR"/>
        </w:rPr>
        <w:t>dana.</w:t>
      </w:r>
    </w:p>
    <w:p w14:paraId="6DE6D92F" w14:textId="77777777" w:rsidR="00532056" w:rsidRDefault="00532056" w:rsidP="00671921">
      <w:pPr>
        <w:suppressLineNumbers/>
        <w:spacing w:line="240" w:lineRule="auto"/>
        <w:rPr>
          <w:szCs w:val="22"/>
          <w:lang w:val="hr-HR"/>
        </w:rPr>
      </w:pPr>
    </w:p>
    <w:p w14:paraId="4C26CDEB" w14:textId="7089431D" w:rsidR="00FC18B1" w:rsidRPr="006A1A9E" w:rsidRDefault="00562430" w:rsidP="00671921">
      <w:pPr>
        <w:suppressLineNumbers/>
        <w:spacing w:line="240" w:lineRule="auto"/>
        <w:rPr>
          <w:szCs w:val="22"/>
          <w:lang w:val="hr-HR"/>
        </w:rPr>
      </w:pPr>
      <w:r>
        <w:rPr>
          <w:szCs w:val="22"/>
          <w:lang w:val="hr-HR"/>
        </w:rPr>
        <w:t>Jedna</w:t>
      </w:r>
      <w:r w:rsidR="00FC18B1">
        <w:rPr>
          <w:szCs w:val="22"/>
          <w:lang w:val="hr-HR"/>
        </w:rPr>
        <w:t xml:space="preserve"> dnevna doza od 60 </w:t>
      </w:r>
      <w:r w:rsidR="00FC18B1" w:rsidRPr="006A1A9E">
        <w:rPr>
          <w:szCs w:val="22"/>
          <w:lang w:val="hr-HR"/>
        </w:rPr>
        <w:t>mg sadrž</w:t>
      </w:r>
      <w:r w:rsidR="00FC18B1">
        <w:rPr>
          <w:szCs w:val="22"/>
          <w:lang w:val="hr-HR"/>
        </w:rPr>
        <w:t>i</w:t>
      </w:r>
      <w:r w:rsidR="00FC18B1" w:rsidRPr="006A1A9E">
        <w:rPr>
          <w:szCs w:val="22"/>
          <w:lang w:val="hr-HR"/>
        </w:rPr>
        <w:t xml:space="preserve"> tri sive kapsule od 20 mg.</w:t>
      </w:r>
    </w:p>
    <w:p w14:paraId="07B6954E" w14:textId="13BD015B" w:rsidR="00FC18B1" w:rsidRDefault="00FC18B1" w:rsidP="00671921">
      <w:pPr>
        <w:suppressLineNumbers/>
        <w:spacing w:line="240" w:lineRule="auto"/>
        <w:rPr>
          <w:szCs w:val="22"/>
          <w:lang w:val="hr-HR"/>
        </w:rPr>
      </w:pPr>
    </w:p>
    <w:p w14:paraId="54E9CA3D" w14:textId="77777777" w:rsidR="004E1CE3" w:rsidRPr="006A1A9E" w:rsidRDefault="004E1CE3" w:rsidP="00671921">
      <w:pPr>
        <w:suppressLineNumbers/>
        <w:spacing w:line="240" w:lineRule="auto"/>
        <w:rPr>
          <w:szCs w:val="22"/>
          <w:lang w:val="hr-HR"/>
        </w:rPr>
      </w:pPr>
    </w:p>
    <w:p w14:paraId="028A7827" w14:textId="77777777" w:rsidR="00FC18B1" w:rsidRPr="006A1A9E" w:rsidRDefault="00FC18B1" w:rsidP="00671921">
      <w:pPr>
        <w:suppressLineNumbers/>
        <w:pBdr>
          <w:top w:val="single" w:sz="4" w:space="1" w:color="auto"/>
          <w:left w:val="single" w:sz="4" w:space="4" w:color="auto"/>
          <w:bottom w:val="single" w:sz="4" w:space="1" w:color="auto"/>
          <w:right w:val="single" w:sz="4" w:space="4" w:color="auto"/>
        </w:pBdr>
        <w:spacing w:line="240" w:lineRule="auto"/>
        <w:ind w:left="567" w:hanging="567"/>
        <w:rPr>
          <w:szCs w:val="22"/>
          <w:lang w:val="hr-HR"/>
        </w:rPr>
      </w:pPr>
      <w:r w:rsidRPr="006A1A9E">
        <w:rPr>
          <w:b/>
          <w:szCs w:val="22"/>
          <w:lang w:val="hr-HR"/>
        </w:rPr>
        <w:t>5.</w:t>
      </w:r>
      <w:r w:rsidRPr="006A1A9E">
        <w:rPr>
          <w:b/>
          <w:szCs w:val="22"/>
          <w:lang w:val="hr-HR"/>
        </w:rPr>
        <w:tab/>
        <w:t>NAČIN I PUT(EVI) PRIMJENE LIJEKA</w:t>
      </w:r>
    </w:p>
    <w:p w14:paraId="15302718" w14:textId="77777777" w:rsidR="00FC18B1" w:rsidRPr="006A1A9E" w:rsidRDefault="00FC18B1" w:rsidP="00671921">
      <w:pPr>
        <w:suppressLineNumbers/>
        <w:spacing w:line="240" w:lineRule="auto"/>
        <w:rPr>
          <w:szCs w:val="22"/>
          <w:lang w:val="hr-HR"/>
        </w:rPr>
      </w:pPr>
    </w:p>
    <w:p w14:paraId="73587CAA" w14:textId="77777777" w:rsidR="00FC18B1" w:rsidRPr="006A1A9E" w:rsidRDefault="00FC18B1" w:rsidP="00671921">
      <w:pPr>
        <w:suppressLineNumbers/>
        <w:spacing w:line="240" w:lineRule="auto"/>
        <w:rPr>
          <w:szCs w:val="22"/>
          <w:lang w:val="hr-HR"/>
        </w:rPr>
      </w:pPr>
      <w:r w:rsidRPr="006A1A9E">
        <w:rPr>
          <w:szCs w:val="22"/>
          <w:lang w:val="hr-HR"/>
        </w:rPr>
        <w:t>Primjena kroz usta.</w:t>
      </w:r>
    </w:p>
    <w:p w14:paraId="24B37866" w14:textId="77777777" w:rsidR="00FC18B1" w:rsidRPr="006A1A9E" w:rsidRDefault="00FC18B1" w:rsidP="00671921">
      <w:pPr>
        <w:suppressLineNumbers/>
        <w:spacing w:line="240" w:lineRule="auto"/>
        <w:rPr>
          <w:szCs w:val="22"/>
          <w:lang w:val="hr-HR"/>
        </w:rPr>
      </w:pPr>
      <w:r w:rsidRPr="006A1A9E">
        <w:rPr>
          <w:szCs w:val="22"/>
          <w:lang w:val="hr-HR"/>
        </w:rPr>
        <w:t xml:space="preserve">Prije uporabe pročitajte </w:t>
      </w:r>
      <w:r w:rsidR="007B7ED1">
        <w:rPr>
          <w:szCs w:val="22"/>
          <w:lang w:val="hr-HR"/>
        </w:rPr>
        <w:t>u</w:t>
      </w:r>
      <w:r w:rsidRPr="006A1A9E">
        <w:rPr>
          <w:szCs w:val="22"/>
          <w:lang w:val="hr-HR"/>
        </w:rPr>
        <w:t>putu o lijeku.</w:t>
      </w:r>
    </w:p>
    <w:p w14:paraId="141EB79A" w14:textId="28005942" w:rsidR="00FC18B1" w:rsidRDefault="00FC18B1" w:rsidP="00671921">
      <w:pPr>
        <w:suppressLineNumbers/>
        <w:autoSpaceDE w:val="0"/>
        <w:autoSpaceDN w:val="0"/>
        <w:adjustRightInd w:val="0"/>
        <w:spacing w:line="240" w:lineRule="auto"/>
        <w:rPr>
          <w:szCs w:val="22"/>
          <w:lang w:val="hr-HR"/>
        </w:rPr>
      </w:pPr>
    </w:p>
    <w:p w14:paraId="306CFD50" w14:textId="77777777" w:rsidR="004E1CE3" w:rsidRPr="006A1A9E" w:rsidRDefault="004E1CE3" w:rsidP="00671921">
      <w:pPr>
        <w:suppressLineNumbers/>
        <w:autoSpaceDE w:val="0"/>
        <w:autoSpaceDN w:val="0"/>
        <w:adjustRightInd w:val="0"/>
        <w:spacing w:line="240" w:lineRule="auto"/>
        <w:rPr>
          <w:szCs w:val="22"/>
          <w:lang w:val="hr-HR"/>
        </w:rPr>
      </w:pPr>
    </w:p>
    <w:p w14:paraId="79763A8D" w14:textId="77777777" w:rsidR="00FC18B1" w:rsidRPr="006A1A9E" w:rsidRDefault="00FC18B1" w:rsidP="00671921">
      <w:pPr>
        <w:suppressLineNumbers/>
        <w:pBdr>
          <w:top w:val="single" w:sz="4" w:space="1" w:color="auto"/>
          <w:left w:val="single" w:sz="4" w:space="4" w:color="auto"/>
          <w:bottom w:val="single" w:sz="4" w:space="1" w:color="auto"/>
          <w:right w:val="single" w:sz="4" w:space="4" w:color="auto"/>
        </w:pBdr>
        <w:spacing w:line="240" w:lineRule="auto"/>
        <w:ind w:left="567" w:hanging="567"/>
        <w:rPr>
          <w:szCs w:val="22"/>
          <w:lang w:val="hr-HR"/>
        </w:rPr>
      </w:pPr>
      <w:r w:rsidRPr="006A1A9E">
        <w:rPr>
          <w:b/>
          <w:szCs w:val="22"/>
          <w:lang w:val="hr-HR"/>
        </w:rPr>
        <w:t>6.</w:t>
      </w:r>
      <w:r w:rsidRPr="006A1A9E">
        <w:rPr>
          <w:b/>
          <w:szCs w:val="22"/>
          <w:lang w:val="hr-HR"/>
        </w:rPr>
        <w:tab/>
        <w:t>POSEBNO UPOZORENJE O ČUVANJU LIJEKA IZVAN POGLEDA I DOHVATA DJECE</w:t>
      </w:r>
    </w:p>
    <w:p w14:paraId="47B1287C" w14:textId="77777777" w:rsidR="00FC18B1" w:rsidRPr="006A1A9E" w:rsidRDefault="00FC18B1" w:rsidP="00671921">
      <w:pPr>
        <w:suppressLineNumbers/>
        <w:spacing w:line="240" w:lineRule="auto"/>
        <w:rPr>
          <w:szCs w:val="22"/>
          <w:lang w:val="hr-HR"/>
        </w:rPr>
      </w:pPr>
    </w:p>
    <w:p w14:paraId="726B0139" w14:textId="77777777" w:rsidR="00FC18B1" w:rsidRPr="006A1A9E" w:rsidRDefault="00FC18B1" w:rsidP="00671921">
      <w:pPr>
        <w:suppressLineNumbers/>
        <w:spacing w:line="240" w:lineRule="auto"/>
        <w:rPr>
          <w:szCs w:val="22"/>
          <w:lang w:val="hr-HR"/>
        </w:rPr>
      </w:pPr>
      <w:r w:rsidRPr="006A1A9E">
        <w:rPr>
          <w:szCs w:val="22"/>
          <w:lang w:val="hr-HR"/>
        </w:rPr>
        <w:t>Čuvati izvan pogleda i dohvata djece.</w:t>
      </w:r>
    </w:p>
    <w:p w14:paraId="0E1AE24B" w14:textId="603EB2B6" w:rsidR="00FC18B1" w:rsidRDefault="00FC18B1" w:rsidP="00671921">
      <w:pPr>
        <w:suppressLineNumbers/>
        <w:spacing w:line="240" w:lineRule="auto"/>
        <w:rPr>
          <w:szCs w:val="22"/>
          <w:lang w:val="hr-HR"/>
        </w:rPr>
      </w:pPr>
    </w:p>
    <w:p w14:paraId="605AE959" w14:textId="77777777" w:rsidR="004E1CE3" w:rsidRPr="006A1A9E" w:rsidRDefault="004E1CE3" w:rsidP="00671921">
      <w:pPr>
        <w:suppressLineNumbers/>
        <w:spacing w:line="240" w:lineRule="auto"/>
        <w:rPr>
          <w:szCs w:val="22"/>
          <w:lang w:val="hr-HR"/>
        </w:rPr>
      </w:pPr>
    </w:p>
    <w:p w14:paraId="38681104" w14:textId="77777777" w:rsidR="00FC18B1" w:rsidRPr="006A1A9E" w:rsidRDefault="00FC18B1" w:rsidP="00671921">
      <w:pPr>
        <w:suppressLineNumbers/>
        <w:pBdr>
          <w:top w:val="single" w:sz="4" w:space="1" w:color="auto"/>
          <w:left w:val="single" w:sz="4" w:space="4" w:color="auto"/>
          <w:bottom w:val="single" w:sz="4" w:space="1" w:color="auto"/>
          <w:right w:val="single" w:sz="4" w:space="4" w:color="auto"/>
        </w:pBdr>
        <w:spacing w:line="240" w:lineRule="auto"/>
        <w:ind w:left="567" w:hanging="567"/>
        <w:rPr>
          <w:szCs w:val="22"/>
          <w:lang w:val="hr-HR"/>
        </w:rPr>
      </w:pPr>
      <w:r w:rsidRPr="006A1A9E">
        <w:rPr>
          <w:b/>
          <w:szCs w:val="22"/>
          <w:lang w:val="hr-HR"/>
        </w:rPr>
        <w:t>7.</w:t>
      </w:r>
      <w:r w:rsidRPr="006A1A9E">
        <w:rPr>
          <w:b/>
          <w:szCs w:val="22"/>
          <w:lang w:val="hr-HR"/>
        </w:rPr>
        <w:tab/>
        <w:t>DRUGO(A) POSEBNO(A) UPOZORENJE(A), AKO JE POTREBNO</w:t>
      </w:r>
    </w:p>
    <w:p w14:paraId="0B61A205" w14:textId="77777777" w:rsidR="00FC18B1" w:rsidRDefault="00FC18B1" w:rsidP="00671921">
      <w:pPr>
        <w:suppressLineNumbers/>
        <w:tabs>
          <w:tab w:val="left" w:pos="749"/>
        </w:tabs>
        <w:spacing w:line="240" w:lineRule="auto"/>
        <w:rPr>
          <w:szCs w:val="22"/>
          <w:lang w:val="hr-HR"/>
        </w:rPr>
      </w:pPr>
    </w:p>
    <w:p w14:paraId="3B914BF2" w14:textId="77777777" w:rsidR="00AB177D" w:rsidRDefault="00793D19" w:rsidP="00671921">
      <w:pPr>
        <w:suppressLineNumbers/>
        <w:tabs>
          <w:tab w:val="left" w:pos="749"/>
        </w:tabs>
        <w:spacing w:line="240" w:lineRule="auto"/>
        <w:rPr>
          <w:szCs w:val="22"/>
          <w:lang w:val="hr-HR"/>
        </w:rPr>
      </w:pPr>
      <w:r>
        <w:rPr>
          <w:szCs w:val="22"/>
          <w:lang w:val="hr-HR"/>
        </w:rPr>
        <w:t>Za upute za uzimanje pogledajte pojedinačne blister kartice.</w:t>
      </w:r>
    </w:p>
    <w:p w14:paraId="501B4A3F" w14:textId="1AB6F77E" w:rsidR="00AB177D" w:rsidRDefault="00AB177D" w:rsidP="00671921">
      <w:pPr>
        <w:suppressLineNumbers/>
        <w:tabs>
          <w:tab w:val="left" w:pos="749"/>
        </w:tabs>
        <w:spacing w:line="240" w:lineRule="auto"/>
        <w:rPr>
          <w:szCs w:val="22"/>
          <w:lang w:val="hr-HR"/>
        </w:rPr>
      </w:pPr>
    </w:p>
    <w:p w14:paraId="78414F6C" w14:textId="77777777" w:rsidR="004E1CE3" w:rsidRPr="006A1A9E" w:rsidRDefault="004E1CE3" w:rsidP="00671921">
      <w:pPr>
        <w:suppressLineNumbers/>
        <w:tabs>
          <w:tab w:val="left" w:pos="749"/>
        </w:tabs>
        <w:spacing w:line="240" w:lineRule="auto"/>
        <w:rPr>
          <w:szCs w:val="22"/>
          <w:lang w:val="hr-HR"/>
        </w:rPr>
      </w:pPr>
    </w:p>
    <w:p w14:paraId="41FC29BB" w14:textId="77777777" w:rsidR="00FC18B1" w:rsidRPr="006A1A9E" w:rsidRDefault="00FC18B1" w:rsidP="00671921">
      <w:pPr>
        <w:suppressLineNumbers/>
        <w:pBdr>
          <w:top w:val="single" w:sz="4" w:space="1" w:color="auto"/>
          <w:left w:val="single" w:sz="4" w:space="4" w:color="auto"/>
          <w:bottom w:val="single" w:sz="4" w:space="1" w:color="auto"/>
          <w:right w:val="single" w:sz="4" w:space="4" w:color="auto"/>
        </w:pBdr>
        <w:spacing w:line="240" w:lineRule="auto"/>
        <w:ind w:left="567" w:hanging="567"/>
        <w:rPr>
          <w:szCs w:val="22"/>
          <w:lang w:val="hr-HR"/>
        </w:rPr>
      </w:pPr>
      <w:r w:rsidRPr="006A1A9E">
        <w:rPr>
          <w:b/>
          <w:szCs w:val="22"/>
          <w:lang w:val="hr-HR"/>
        </w:rPr>
        <w:t>8.</w:t>
      </w:r>
      <w:r w:rsidRPr="006A1A9E">
        <w:rPr>
          <w:b/>
          <w:szCs w:val="22"/>
          <w:lang w:val="hr-HR"/>
        </w:rPr>
        <w:tab/>
        <w:t>ROK VALJANOSTI</w:t>
      </w:r>
    </w:p>
    <w:p w14:paraId="01D9B26B" w14:textId="77777777" w:rsidR="00FC18B1" w:rsidRPr="006A1A9E" w:rsidRDefault="00FC18B1" w:rsidP="00671921">
      <w:pPr>
        <w:suppressLineNumbers/>
        <w:spacing w:line="240" w:lineRule="auto"/>
        <w:rPr>
          <w:szCs w:val="22"/>
          <w:lang w:val="hr-HR"/>
        </w:rPr>
      </w:pPr>
    </w:p>
    <w:p w14:paraId="179E714A" w14:textId="77777777" w:rsidR="00FC18B1" w:rsidRPr="006A1A9E" w:rsidRDefault="00FC18B1" w:rsidP="00671921">
      <w:pPr>
        <w:suppressLineNumbers/>
        <w:spacing w:line="240" w:lineRule="auto"/>
        <w:rPr>
          <w:szCs w:val="22"/>
          <w:lang w:val="hr-HR"/>
        </w:rPr>
      </w:pPr>
      <w:r>
        <w:rPr>
          <w:szCs w:val="22"/>
          <w:lang w:val="hr-HR"/>
        </w:rPr>
        <w:t>Rok valjanosti</w:t>
      </w:r>
    </w:p>
    <w:p w14:paraId="346CE320" w14:textId="7C90DA57" w:rsidR="00FC18B1" w:rsidRDefault="00FC18B1" w:rsidP="00671921">
      <w:pPr>
        <w:suppressLineNumbers/>
        <w:spacing w:line="240" w:lineRule="auto"/>
        <w:rPr>
          <w:szCs w:val="22"/>
          <w:lang w:val="hr-HR"/>
        </w:rPr>
      </w:pPr>
    </w:p>
    <w:p w14:paraId="5C154266" w14:textId="77777777" w:rsidR="004E1CE3" w:rsidRPr="006A1A9E" w:rsidRDefault="004E1CE3" w:rsidP="00671921">
      <w:pPr>
        <w:suppressLineNumbers/>
        <w:spacing w:line="240" w:lineRule="auto"/>
        <w:rPr>
          <w:szCs w:val="22"/>
          <w:lang w:val="hr-HR"/>
        </w:rPr>
      </w:pPr>
    </w:p>
    <w:p w14:paraId="505218CB" w14:textId="77777777" w:rsidR="00FC18B1" w:rsidRPr="006A1A9E" w:rsidRDefault="00FC18B1" w:rsidP="00671921">
      <w:pPr>
        <w:keepNext/>
        <w:suppressLineNumbers/>
        <w:pBdr>
          <w:top w:val="single" w:sz="4" w:space="1" w:color="auto"/>
          <w:left w:val="single" w:sz="4" w:space="4" w:color="auto"/>
          <w:bottom w:val="single" w:sz="4" w:space="1" w:color="auto"/>
          <w:right w:val="single" w:sz="4" w:space="4" w:color="auto"/>
        </w:pBdr>
        <w:spacing w:line="240" w:lineRule="auto"/>
        <w:ind w:left="567" w:hanging="567"/>
        <w:rPr>
          <w:szCs w:val="22"/>
          <w:lang w:val="hr-HR"/>
        </w:rPr>
      </w:pPr>
      <w:r w:rsidRPr="006A1A9E">
        <w:rPr>
          <w:b/>
          <w:szCs w:val="22"/>
          <w:lang w:val="hr-HR"/>
        </w:rPr>
        <w:t>9.</w:t>
      </w:r>
      <w:r w:rsidRPr="006A1A9E">
        <w:rPr>
          <w:b/>
          <w:szCs w:val="22"/>
          <w:lang w:val="hr-HR"/>
        </w:rPr>
        <w:tab/>
        <w:t>POSEBNE MJERE ČUVANJA</w:t>
      </w:r>
    </w:p>
    <w:p w14:paraId="788DF93C" w14:textId="77777777" w:rsidR="00FC18B1" w:rsidRPr="006A1A9E" w:rsidRDefault="00FC18B1" w:rsidP="00671921">
      <w:pPr>
        <w:suppressLineNumbers/>
        <w:spacing w:line="240" w:lineRule="auto"/>
        <w:rPr>
          <w:szCs w:val="22"/>
          <w:lang w:val="hr-HR"/>
        </w:rPr>
      </w:pPr>
    </w:p>
    <w:p w14:paraId="799F7CA9" w14:textId="77777777" w:rsidR="00FC18B1" w:rsidRPr="006A1A9E" w:rsidRDefault="00FC18B1" w:rsidP="00671921">
      <w:pPr>
        <w:suppressLineNumbers/>
        <w:spacing w:line="240" w:lineRule="auto"/>
        <w:rPr>
          <w:szCs w:val="22"/>
          <w:lang w:val="hr-HR"/>
        </w:rPr>
      </w:pPr>
      <w:r w:rsidRPr="006A1A9E">
        <w:rPr>
          <w:szCs w:val="22"/>
          <w:lang w:val="hr-HR"/>
        </w:rPr>
        <w:t xml:space="preserve">Čuvati u originalnom pakiranju </w:t>
      </w:r>
      <w:r>
        <w:rPr>
          <w:szCs w:val="22"/>
          <w:lang w:val="hr-HR"/>
        </w:rPr>
        <w:t>radi zaštite</w:t>
      </w:r>
      <w:r w:rsidRPr="006A1A9E">
        <w:rPr>
          <w:szCs w:val="22"/>
          <w:lang w:val="hr-HR"/>
        </w:rPr>
        <w:t xml:space="preserve"> od vlage.</w:t>
      </w:r>
    </w:p>
    <w:p w14:paraId="767E67FC" w14:textId="77777777" w:rsidR="00FC18B1" w:rsidRPr="006A1A9E" w:rsidRDefault="00FC18B1" w:rsidP="00671921">
      <w:pPr>
        <w:suppressLineNumbers/>
        <w:spacing w:line="240" w:lineRule="auto"/>
        <w:rPr>
          <w:szCs w:val="22"/>
          <w:lang w:val="hr-HR"/>
        </w:rPr>
      </w:pPr>
      <w:r w:rsidRPr="006A1A9E">
        <w:rPr>
          <w:szCs w:val="22"/>
          <w:lang w:val="hr-HR"/>
        </w:rPr>
        <w:t xml:space="preserve">Ne </w:t>
      </w:r>
      <w:r>
        <w:rPr>
          <w:szCs w:val="22"/>
          <w:lang w:val="hr-HR"/>
        </w:rPr>
        <w:t>čuvati na temperaturi iznad 25</w:t>
      </w:r>
      <w:r w:rsidRPr="006A1A9E">
        <w:rPr>
          <w:szCs w:val="22"/>
          <w:lang w:val="hr-HR"/>
        </w:rPr>
        <w:t>ºC.</w:t>
      </w:r>
    </w:p>
    <w:p w14:paraId="6A6833D8" w14:textId="36A13A91" w:rsidR="00FC18B1" w:rsidRDefault="00FC18B1" w:rsidP="00671921">
      <w:pPr>
        <w:suppressLineNumbers/>
        <w:spacing w:line="240" w:lineRule="auto"/>
        <w:ind w:left="567" w:hanging="567"/>
        <w:rPr>
          <w:szCs w:val="22"/>
          <w:lang w:val="hr-HR"/>
        </w:rPr>
      </w:pPr>
    </w:p>
    <w:p w14:paraId="62509BA6" w14:textId="77777777" w:rsidR="004E1CE3" w:rsidRPr="006A1A9E" w:rsidRDefault="004E1CE3" w:rsidP="00671921">
      <w:pPr>
        <w:suppressLineNumbers/>
        <w:spacing w:line="240" w:lineRule="auto"/>
        <w:ind w:left="567" w:hanging="567"/>
        <w:rPr>
          <w:szCs w:val="22"/>
          <w:lang w:val="hr-HR"/>
        </w:rPr>
      </w:pPr>
    </w:p>
    <w:p w14:paraId="3A99C4B4" w14:textId="77777777" w:rsidR="00FC18B1" w:rsidRPr="006A1A9E" w:rsidRDefault="00FC18B1" w:rsidP="00671921">
      <w:pPr>
        <w:suppressLineNumbers/>
        <w:pBdr>
          <w:top w:val="single" w:sz="4" w:space="1" w:color="auto"/>
          <w:left w:val="single" w:sz="4" w:space="4" w:color="auto"/>
          <w:bottom w:val="single" w:sz="4" w:space="1" w:color="auto"/>
          <w:right w:val="single" w:sz="4" w:space="4" w:color="auto"/>
        </w:pBdr>
        <w:spacing w:line="240" w:lineRule="auto"/>
        <w:rPr>
          <w:b/>
          <w:szCs w:val="22"/>
          <w:lang w:val="hr-HR"/>
        </w:rPr>
      </w:pPr>
      <w:r w:rsidRPr="006A1A9E">
        <w:rPr>
          <w:b/>
          <w:szCs w:val="22"/>
          <w:lang w:val="hr-HR"/>
        </w:rPr>
        <w:t>10.</w:t>
      </w:r>
      <w:r w:rsidRPr="006A1A9E">
        <w:rPr>
          <w:b/>
          <w:szCs w:val="22"/>
          <w:lang w:val="hr-HR"/>
        </w:rPr>
        <w:tab/>
        <w:t>POSEBNE MJERE ZA ZBRINJAVANJE NEISKORIŠTENOG LIJEKA ILI OTPADNIH MATERIJALA KOJI POTJEČU OD LIJEKA, AKO JE POTREBNO</w:t>
      </w:r>
    </w:p>
    <w:p w14:paraId="381C020F" w14:textId="77777777" w:rsidR="00FC18B1" w:rsidRPr="006A1A9E" w:rsidRDefault="00FC18B1" w:rsidP="00671921">
      <w:pPr>
        <w:suppressLineNumbers/>
        <w:spacing w:line="240" w:lineRule="auto"/>
        <w:rPr>
          <w:szCs w:val="22"/>
          <w:lang w:val="hr-HR"/>
        </w:rPr>
      </w:pPr>
    </w:p>
    <w:p w14:paraId="2587DD08" w14:textId="77777777" w:rsidR="00FC18B1" w:rsidRPr="006A1A9E" w:rsidRDefault="00FC18B1" w:rsidP="00671921">
      <w:pPr>
        <w:suppressLineNumbers/>
        <w:spacing w:line="240" w:lineRule="auto"/>
        <w:rPr>
          <w:szCs w:val="22"/>
          <w:lang w:val="hr-HR"/>
        </w:rPr>
      </w:pPr>
      <w:r w:rsidRPr="006A1A9E">
        <w:rPr>
          <w:szCs w:val="22"/>
          <w:lang w:val="hr-HR"/>
        </w:rPr>
        <w:t xml:space="preserve">Neiskorišteni lijek ili otpadni materijal </w:t>
      </w:r>
      <w:r w:rsidR="007B7ED1">
        <w:rPr>
          <w:szCs w:val="22"/>
          <w:lang w:val="hr-HR"/>
        </w:rPr>
        <w:t>potrebno je</w:t>
      </w:r>
      <w:r w:rsidR="007B7ED1" w:rsidRPr="006A1A9E">
        <w:rPr>
          <w:szCs w:val="22"/>
          <w:lang w:val="hr-HR"/>
        </w:rPr>
        <w:t xml:space="preserve"> </w:t>
      </w:r>
      <w:r w:rsidRPr="006A1A9E">
        <w:rPr>
          <w:szCs w:val="22"/>
          <w:lang w:val="hr-HR"/>
        </w:rPr>
        <w:t xml:space="preserve">zbrinuti sukladno </w:t>
      </w:r>
      <w:r w:rsidR="007B7ED1">
        <w:rPr>
          <w:szCs w:val="22"/>
          <w:lang w:val="hr-HR"/>
        </w:rPr>
        <w:t>nacionalnim</w:t>
      </w:r>
      <w:r w:rsidRPr="006A1A9E">
        <w:rPr>
          <w:szCs w:val="22"/>
          <w:lang w:val="hr-HR"/>
        </w:rPr>
        <w:t xml:space="preserve"> propisima.</w:t>
      </w:r>
    </w:p>
    <w:p w14:paraId="68373EBD" w14:textId="49701A61" w:rsidR="00FC18B1" w:rsidRDefault="00FC18B1" w:rsidP="00671921">
      <w:pPr>
        <w:suppressLineNumbers/>
        <w:spacing w:line="240" w:lineRule="auto"/>
        <w:rPr>
          <w:szCs w:val="22"/>
          <w:lang w:val="hr-HR"/>
        </w:rPr>
      </w:pPr>
    </w:p>
    <w:p w14:paraId="6CB0C45E" w14:textId="77777777" w:rsidR="004E1CE3" w:rsidRPr="006A1A9E" w:rsidRDefault="004E1CE3" w:rsidP="00671921">
      <w:pPr>
        <w:suppressLineNumbers/>
        <w:spacing w:line="240" w:lineRule="auto"/>
        <w:rPr>
          <w:szCs w:val="22"/>
          <w:lang w:val="hr-HR"/>
        </w:rPr>
      </w:pPr>
    </w:p>
    <w:p w14:paraId="2A6ED9C3" w14:textId="77777777" w:rsidR="00FC18B1" w:rsidRPr="006A1A9E" w:rsidRDefault="00FC18B1" w:rsidP="00671921">
      <w:pPr>
        <w:suppressLineNumbers/>
        <w:pBdr>
          <w:top w:val="single" w:sz="4" w:space="1" w:color="auto"/>
          <w:left w:val="single" w:sz="4" w:space="4" w:color="auto"/>
          <w:bottom w:val="single" w:sz="4" w:space="1" w:color="auto"/>
          <w:right w:val="single" w:sz="4" w:space="4" w:color="auto"/>
        </w:pBdr>
        <w:spacing w:line="240" w:lineRule="auto"/>
        <w:rPr>
          <w:b/>
          <w:szCs w:val="22"/>
          <w:lang w:val="hr-HR"/>
        </w:rPr>
      </w:pPr>
      <w:r w:rsidRPr="006A1A9E">
        <w:rPr>
          <w:b/>
          <w:szCs w:val="22"/>
          <w:lang w:val="hr-HR"/>
        </w:rPr>
        <w:t>11.</w:t>
      </w:r>
      <w:r w:rsidRPr="006A1A9E">
        <w:rPr>
          <w:b/>
          <w:szCs w:val="22"/>
          <w:lang w:val="hr-HR"/>
        </w:rPr>
        <w:tab/>
      </w:r>
      <w:r w:rsidR="008B540F">
        <w:rPr>
          <w:b/>
          <w:caps/>
          <w:lang w:val="hr-HR"/>
        </w:rPr>
        <w:t>NAZIV</w:t>
      </w:r>
      <w:r w:rsidR="008B540F" w:rsidRPr="00BA5016">
        <w:rPr>
          <w:b/>
          <w:caps/>
          <w:lang w:val="hr-HR"/>
        </w:rPr>
        <w:t xml:space="preserve"> </w:t>
      </w:r>
      <w:r w:rsidRPr="006A1A9E">
        <w:rPr>
          <w:b/>
          <w:szCs w:val="22"/>
          <w:lang w:val="hr-HR"/>
        </w:rPr>
        <w:t>I ADRESA NOSITELJA ODOBRENJA ZA STAVLJANJE LIJEKA U PROMET</w:t>
      </w:r>
    </w:p>
    <w:p w14:paraId="79A4E667" w14:textId="77777777" w:rsidR="00FC18B1" w:rsidRPr="006A1A9E" w:rsidRDefault="00FC18B1" w:rsidP="00671921">
      <w:pPr>
        <w:suppressLineNumbers/>
        <w:spacing w:line="240" w:lineRule="auto"/>
        <w:rPr>
          <w:szCs w:val="22"/>
          <w:lang w:val="hr-HR"/>
        </w:rPr>
      </w:pPr>
    </w:p>
    <w:p w14:paraId="4627F215" w14:textId="77777777" w:rsidR="003A58B1" w:rsidRPr="00D93286" w:rsidRDefault="003A58B1" w:rsidP="00671921">
      <w:pPr>
        <w:tabs>
          <w:tab w:val="clear" w:pos="567"/>
        </w:tabs>
        <w:spacing w:line="240" w:lineRule="auto"/>
        <w:ind w:right="-2"/>
        <w:rPr>
          <w:noProof/>
          <w:szCs w:val="22"/>
          <w:lang w:val="fr-FR"/>
        </w:rPr>
      </w:pPr>
      <w:r w:rsidRPr="00D93286">
        <w:rPr>
          <w:noProof/>
          <w:szCs w:val="22"/>
          <w:lang w:val="fr-FR"/>
        </w:rPr>
        <w:t>Ipsen Pharma</w:t>
      </w:r>
    </w:p>
    <w:p w14:paraId="203EF0F0" w14:textId="77777777" w:rsidR="00226472" w:rsidRPr="00226472" w:rsidRDefault="00226472" w:rsidP="00226472">
      <w:pPr>
        <w:tabs>
          <w:tab w:val="clear" w:pos="567"/>
        </w:tabs>
        <w:spacing w:line="240" w:lineRule="auto"/>
        <w:ind w:right="-2"/>
        <w:rPr>
          <w:noProof/>
          <w:szCs w:val="22"/>
          <w:lang w:val="fr-FR"/>
        </w:rPr>
      </w:pPr>
      <w:r w:rsidRPr="00226472">
        <w:rPr>
          <w:noProof/>
          <w:szCs w:val="22"/>
          <w:lang w:val="fr-FR"/>
        </w:rPr>
        <w:t>70 rue Balard</w:t>
      </w:r>
    </w:p>
    <w:p w14:paraId="6FC13E6B" w14:textId="0CBEDA24" w:rsidR="003A58B1" w:rsidRPr="00D93286" w:rsidRDefault="00226472" w:rsidP="00671921">
      <w:pPr>
        <w:tabs>
          <w:tab w:val="clear" w:pos="567"/>
        </w:tabs>
        <w:spacing w:line="240" w:lineRule="auto"/>
        <w:ind w:right="-2"/>
        <w:rPr>
          <w:noProof/>
          <w:szCs w:val="22"/>
          <w:lang w:val="fr-FR"/>
        </w:rPr>
      </w:pPr>
      <w:r w:rsidRPr="00226472">
        <w:rPr>
          <w:noProof/>
          <w:szCs w:val="22"/>
          <w:lang w:val="fr-FR"/>
        </w:rPr>
        <w:t>75015 Paris</w:t>
      </w:r>
      <w:r w:rsidR="003A58B1" w:rsidRPr="00D93286">
        <w:rPr>
          <w:noProof/>
          <w:szCs w:val="22"/>
          <w:lang w:val="fr-FR"/>
        </w:rPr>
        <w:t xml:space="preserve"> </w:t>
      </w:r>
    </w:p>
    <w:p w14:paraId="6384925E" w14:textId="77777777" w:rsidR="003A58B1" w:rsidRPr="00D93286" w:rsidRDefault="00A17020" w:rsidP="00671921">
      <w:pPr>
        <w:tabs>
          <w:tab w:val="clear" w:pos="567"/>
        </w:tabs>
        <w:spacing w:line="240" w:lineRule="auto"/>
        <w:ind w:right="-2"/>
        <w:rPr>
          <w:noProof/>
          <w:szCs w:val="22"/>
          <w:lang w:val="fr-FR"/>
        </w:rPr>
      </w:pPr>
      <w:r>
        <w:rPr>
          <w:noProof/>
          <w:szCs w:val="22"/>
          <w:lang w:val="fr-FR"/>
        </w:rPr>
        <w:t>Francuska</w:t>
      </w:r>
    </w:p>
    <w:p w14:paraId="6FF017F5" w14:textId="546A2EC7" w:rsidR="00FC18B1" w:rsidRDefault="00FC18B1" w:rsidP="00671921">
      <w:pPr>
        <w:suppressLineNumbers/>
        <w:spacing w:line="240" w:lineRule="auto"/>
        <w:rPr>
          <w:szCs w:val="22"/>
          <w:lang w:val="hr-HR"/>
        </w:rPr>
      </w:pPr>
    </w:p>
    <w:p w14:paraId="0891600A" w14:textId="77777777" w:rsidR="004E1CE3" w:rsidRPr="006A1A9E" w:rsidRDefault="004E1CE3" w:rsidP="00671921">
      <w:pPr>
        <w:suppressLineNumbers/>
        <w:spacing w:line="240" w:lineRule="auto"/>
        <w:rPr>
          <w:szCs w:val="22"/>
          <w:lang w:val="hr-HR"/>
        </w:rPr>
      </w:pPr>
    </w:p>
    <w:p w14:paraId="68D3FCD9" w14:textId="77777777" w:rsidR="00FC18B1" w:rsidRPr="006A1A9E" w:rsidRDefault="00FC18B1" w:rsidP="00671921">
      <w:pPr>
        <w:suppressLineNumbers/>
        <w:pBdr>
          <w:top w:val="single" w:sz="4" w:space="1" w:color="auto"/>
          <w:left w:val="single" w:sz="4" w:space="4" w:color="auto"/>
          <w:bottom w:val="single" w:sz="4" w:space="1" w:color="auto"/>
          <w:right w:val="single" w:sz="4" w:space="4" w:color="auto"/>
        </w:pBdr>
        <w:spacing w:line="240" w:lineRule="auto"/>
        <w:rPr>
          <w:szCs w:val="22"/>
          <w:lang w:val="hr-HR"/>
        </w:rPr>
      </w:pPr>
      <w:r w:rsidRPr="006A1A9E">
        <w:rPr>
          <w:b/>
          <w:szCs w:val="22"/>
          <w:lang w:val="hr-HR"/>
        </w:rPr>
        <w:t>12.</w:t>
      </w:r>
      <w:r w:rsidRPr="006A1A9E">
        <w:rPr>
          <w:b/>
          <w:szCs w:val="22"/>
          <w:lang w:val="hr-HR"/>
        </w:rPr>
        <w:tab/>
        <w:t xml:space="preserve">BROJ(EVI) ODOBRENJA ZA STAVLJANJE LIJEKA U PROMET </w:t>
      </w:r>
    </w:p>
    <w:p w14:paraId="279811EF" w14:textId="77777777" w:rsidR="00FC18B1" w:rsidRPr="006A1A9E" w:rsidRDefault="00FC18B1" w:rsidP="00671921">
      <w:pPr>
        <w:suppressLineNumbers/>
        <w:spacing w:line="240" w:lineRule="auto"/>
        <w:rPr>
          <w:szCs w:val="22"/>
          <w:lang w:val="hr-HR"/>
        </w:rPr>
      </w:pPr>
    </w:p>
    <w:p w14:paraId="0FF4D665" w14:textId="77777777" w:rsidR="00FC18B1" w:rsidRPr="004953FF" w:rsidRDefault="00AB177D" w:rsidP="00671921">
      <w:pPr>
        <w:suppressLineNumbers/>
        <w:tabs>
          <w:tab w:val="clear" w:pos="567"/>
          <w:tab w:val="left" w:pos="1985"/>
        </w:tabs>
        <w:spacing w:line="240" w:lineRule="auto"/>
        <w:ind w:left="1985" w:hanging="1985"/>
        <w:rPr>
          <w:noProof/>
          <w:szCs w:val="22"/>
          <w:lang w:val="hr-HR"/>
        </w:rPr>
      </w:pPr>
      <w:r w:rsidRPr="004953FF">
        <w:rPr>
          <w:noProof/>
          <w:szCs w:val="22"/>
          <w:lang w:val="hr-HR"/>
        </w:rPr>
        <w:t>EU/1/13/890/004</w:t>
      </w:r>
      <w:r w:rsidRPr="004953FF">
        <w:rPr>
          <w:noProof/>
          <w:szCs w:val="22"/>
          <w:lang w:val="hr-HR"/>
        </w:rPr>
        <w:tab/>
      </w:r>
      <w:r w:rsidR="00793D19" w:rsidRPr="004D02AF">
        <w:rPr>
          <w:noProof/>
          <w:szCs w:val="22"/>
          <w:lang w:val="hr-HR"/>
        </w:rPr>
        <w:t>84 kapsule (4 blister kartice od 21 x 20</w:t>
      </w:r>
      <w:r w:rsidR="00532056" w:rsidRPr="004D02AF">
        <w:rPr>
          <w:noProof/>
          <w:szCs w:val="22"/>
          <w:lang w:val="hr-HR"/>
        </w:rPr>
        <w:t> </w:t>
      </w:r>
      <w:r w:rsidR="00793D19" w:rsidRPr="004D02AF">
        <w:rPr>
          <w:noProof/>
          <w:szCs w:val="22"/>
          <w:lang w:val="hr-HR"/>
        </w:rPr>
        <w:t>mg) (dnevna doza</w:t>
      </w:r>
      <w:r w:rsidR="00771928" w:rsidRPr="004D02AF">
        <w:rPr>
          <w:noProof/>
          <w:szCs w:val="22"/>
          <w:lang w:val="hr-HR"/>
        </w:rPr>
        <w:t xml:space="preserve"> od 60</w:t>
      </w:r>
      <w:r w:rsidR="008C7DA2" w:rsidRPr="004D02AF">
        <w:rPr>
          <w:noProof/>
          <w:szCs w:val="22"/>
          <w:lang w:val="hr-HR"/>
        </w:rPr>
        <w:t> </w:t>
      </w:r>
      <w:r w:rsidR="00771928" w:rsidRPr="004D02AF">
        <w:rPr>
          <w:noProof/>
          <w:szCs w:val="22"/>
          <w:lang w:val="hr-HR"/>
        </w:rPr>
        <w:t>mg</w:t>
      </w:r>
      <w:r w:rsidR="00793D19" w:rsidRPr="004D02AF">
        <w:rPr>
          <w:noProof/>
          <w:szCs w:val="22"/>
          <w:lang w:val="hr-HR"/>
        </w:rPr>
        <w:t xml:space="preserve"> za primjenu tijekom 28</w:t>
      </w:r>
      <w:r w:rsidR="00532056" w:rsidRPr="004D02AF">
        <w:rPr>
          <w:noProof/>
          <w:szCs w:val="22"/>
          <w:lang w:val="hr-HR"/>
        </w:rPr>
        <w:t> </w:t>
      </w:r>
      <w:r w:rsidR="00793D19" w:rsidRPr="004D02AF">
        <w:rPr>
          <w:noProof/>
          <w:szCs w:val="22"/>
          <w:lang w:val="hr-HR"/>
        </w:rPr>
        <w:t>dana)</w:t>
      </w:r>
    </w:p>
    <w:p w14:paraId="3ED188A1" w14:textId="4C1E07A5" w:rsidR="00AB177D" w:rsidRDefault="00AB177D" w:rsidP="00671921">
      <w:pPr>
        <w:suppressLineNumbers/>
        <w:spacing w:line="240" w:lineRule="auto"/>
        <w:rPr>
          <w:szCs w:val="22"/>
          <w:lang w:val="hr-HR"/>
        </w:rPr>
      </w:pPr>
    </w:p>
    <w:p w14:paraId="37181EA2" w14:textId="77777777" w:rsidR="004E1CE3" w:rsidRPr="006A1A9E" w:rsidRDefault="004E1CE3" w:rsidP="00671921">
      <w:pPr>
        <w:suppressLineNumbers/>
        <w:spacing w:line="240" w:lineRule="auto"/>
        <w:rPr>
          <w:szCs w:val="22"/>
          <w:lang w:val="hr-HR"/>
        </w:rPr>
      </w:pPr>
    </w:p>
    <w:p w14:paraId="07735B37" w14:textId="77777777" w:rsidR="00FC18B1" w:rsidRPr="006A1A9E" w:rsidRDefault="00FC18B1" w:rsidP="00671921">
      <w:pPr>
        <w:suppressLineNumbers/>
        <w:pBdr>
          <w:top w:val="single" w:sz="4" w:space="1" w:color="auto"/>
          <w:left w:val="single" w:sz="4" w:space="4" w:color="auto"/>
          <w:bottom w:val="single" w:sz="4" w:space="1" w:color="auto"/>
          <w:right w:val="single" w:sz="4" w:space="4" w:color="auto"/>
        </w:pBdr>
        <w:spacing w:line="240" w:lineRule="auto"/>
        <w:rPr>
          <w:szCs w:val="22"/>
          <w:lang w:val="hr-HR"/>
        </w:rPr>
      </w:pPr>
      <w:r w:rsidRPr="006A1A9E">
        <w:rPr>
          <w:b/>
          <w:szCs w:val="22"/>
          <w:lang w:val="hr-HR"/>
        </w:rPr>
        <w:t>13.</w:t>
      </w:r>
      <w:r w:rsidRPr="006A1A9E">
        <w:rPr>
          <w:b/>
          <w:szCs w:val="22"/>
          <w:lang w:val="hr-HR"/>
        </w:rPr>
        <w:tab/>
        <w:t>BROJ SERIJE</w:t>
      </w:r>
    </w:p>
    <w:p w14:paraId="6F7EEE79" w14:textId="77777777" w:rsidR="00FC18B1" w:rsidRPr="006A1A9E" w:rsidRDefault="00FC18B1" w:rsidP="00671921">
      <w:pPr>
        <w:suppressLineNumbers/>
        <w:spacing w:line="240" w:lineRule="auto"/>
        <w:rPr>
          <w:i/>
          <w:szCs w:val="22"/>
          <w:lang w:val="hr-HR"/>
        </w:rPr>
      </w:pPr>
    </w:p>
    <w:p w14:paraId="738F7936" w14:textId="77777777" w:rsidR="00FC18B1" w:rsidRPr="006A1A9E" w:rsidRDefault="00FC18B1" w:rsidP="00671921">
      <w:pPr>
        <w:suppressLineNumbers/>
        <w:spacing w:line="240" w:lineRule="auto"/>
        <w:rPr>
          <w:szCs w:val="22"/>
          <w:lang w:val="hr-HR"/>
        </w:rPr>
      </w:pPr>
      <w:r w:rsidRPr="006A1A9E">
        <w:rPr>
          <w:szCs w:val="22"/>
          <w:lang w:val="hr-HR"/>
        </w:rPr>
        <w:t>Serija</w:t>
      </w:r>
    </w:p>
    <w:p w14:paraId="622A0420" w14:textId="335BF096" w:rsidR="00FC18B1" w:rsidRDefault="00FC18B1" w:rsidP="00671921">
      <w:pPr>
        <w:suppressLineNumbers/>
        <w:spacing w:line="240" w:lineRule="auto"/>
        <w:rPr>
          <w:szCs w:val="22"/>
          <w:lang w:val="hr-HR"/>
        </w:rPr>
      </w:pPr>
    </w:p>
    <w:p w14:paraId="69298C1F" w14:textId="77777777" w:rsidR="004E1CE3" w:rsidRPr="006A1A9E" w:rsidRDefault="004E1CE3" w:rsidP="00671921">
      <w:pPr>
        <w:suppressLineNumbers/>
        <w:spacing w:line="240" w:lineRule="auto"/>
        <w:rPr>
          <w:szCs w:val="22"/>
          <w:lang w:val="hr-HR"/>
        </w:rPr>
      </w:pPr>
    </w:p>
    <w:p w14:paraId="00ED350B" w14:textId="77777777" w:rsidR="00FC18B1" w:rsidRPr="006A1A9E" w:rsidRDefault="00FC18B1" w:rsidP="00671921">
      <w:pPr>
        <w:suppressLineNumbers/>
        <w:pBdr>
          <w:top w:val="single" w:sz="4" w:space="1" w:color="auto"/>
          <w:left w:val="single" w:sz="4" w:space="4" w:color="auto"/>
          <w:bottom w:val="single" w:sz="4" w:space="1" w:color="auto"/>
          <w:right w:val="single" w:sz="4" w:space="4" w:color="auto"/>
        </w:pBdr>
        <w:spacing w:line="240" w:lineRule="auto"/>
        <w:rPr>
          <w:szCs w:val="22"/>
          <w:lang w:val="hr-HR"/>
        </w:rPr>
      </w:pPr>
      <w:r w:rsidRPr="006A1A9E">
        <w:rPr>
          <w:b/>
          <w:szCs w:val="22"/>
          <w:lang w:val="hr-HR"/>
        </w:rPr>
        <w:t>14.</w:t>
      </w:r>
      <w:r w:rsidRPr="006A1A9E">
        <w:rPr>
          <w:b/>
          <w:szCs w:val="22"/>
          <w:lang w:val="hr-HR"/>
        </w:rPr>
        <w:tab/>
        <w:t>NAČIN IZDAVANJA LIJEKA</w:t>
      </w:r>
    </w:p>
    <w:p w14:paraId="27188C50" w14:textId="77777777" w:rsidR="00FC18B1" w:rsidRPr="006A1A9E" w:rsidRDefault="00FC18B1" w:rsidP="00671921">
      <w:pPr>
        <w:suppressLineNumbers/>
        <w:spacing w:line="240" w:lineRule="auto"/>
        <w:rPr>
          <w:i/>
          <w:color w:val="008000"/>
          <w:szCs w:val="22"/>
          <w:lang w:val="hr-HR"/>
        </w:rPr>
      </w:pPr>
    </w:p>
    <w:p w14:paraId="73CB9E12" w14:textId="77777777" w:rsidR="00FC18B1" w:rsidRPr="006A1A9E" w:rsidRDefault="00FC18B1" w:rsidP="00671921">
      <w:pPr>
        <w:suppressLineNumbers/>
        <w:spacing w:line="240" w:lineRule="auto"/>
        <w:rPr>
          <w:szCs w:val="22"/>
          <w:lang w:val="hr-HR"/>
        </w:rPr>
      </w:pPr>
      <w:r w:rsidRPr="006A1A9E">
        <w:rPr>
          <w:szCs w:val="22"/>
          <w:lang w:val="hr-HR"/>
        </w:rPr>
        <w:t>Lijek se izdaje na recept.</w:t>
      </w:r>
    </w:p>
    <w:p w14:paraId="657C090B" w14:textId="79F17519" w:rsidR="00FC18B1" w:rsidRDefault="00FC18B1" w:rsidP="00671921">
      <w:pPr>
        <w:suppressLineNumbers/>
        <w:spacing w:line="240" w:lineRule="auto"/>
        <w:rPr>
          <w:szCs w:val="22"/>
          <w:lang w:val="hr-HR"/>
        </w:rPr>
      </w:pPr>
    </w:p>
    <w:p w14:paraId="3F26393E" w14:textId="77777777" w:rsidR="004E1CE3" w:rsidRPr="006A1A9E" w:rsidRDefault="004E1CE3" w:rsidP="00671921">
      <w:pPr>
        <w:suppressLineNumbers/>
        <w:spacing w:line="240" w:lineRule="auto"/>
        <w:rPr>
          <w:szCs w:val="22"/>
          <w:lang w:val="hr-HR"/>
        </w:rPr>
      </w:pPr>
    </w:p>
    <w:p w14:paraId="6273CDD3" w14:textId="77777777" w:rsidR="00FC18B1" w:rsidRPr="006A1A9E" w:rsidRDefault="00FC18B1" w:rsidP="00671921">
      <w:pPr>
        <w:suppressLineNumbers/>
        <w:pBdr>
          <w:top w:val="single" w:sz="4" w:space="2" w:color="auto"/>
          <w:left w:val="single" w:sz="4" w:space="4" w:color="auto"/>
          <w:bottom w:val="single" w:sz="4" w:space="1" w:color="auto"/>
          <w:right w:val="single" w:sz="4" w:space="4" w:color="auto"/>
        </w:pBdr>
        <w:spacing w:line="240" w:lineRule="auto"/>
        <w:rPr>
          <w:szCs w:val="22"/>
          <w:lang w:val="hr-HR"/>
        </w:rPr>
      </w:pPr>
      <w:r w:rsidRPr="006A1A9E">
        <w:rPr>
          <w:b/>
          <w:szCs w:val="22"/>
          <w:lang w:val="hr-HR"/>
        </w:rPr>
        <w:t>15.</w:t>
      </w:r>
      <w:r w:rsidRPr="006A1A9E">
        <w:rPr>
          <w:b/>
          <w:szCs w:val="22"/>
          <w:lang w:val="hr-HR"/>
        </w:rPr>
        <w:tab/>
        <w:t>UPUTE ZA UPORABU</w:t>
      </w:r>
    </w:p>
    <w:p w14:paraId="0FAC07E6" w14:textId="77777777" w:rsidR="00FC18B1" w:rsidRDefault="00FC18B1" w:rsidP="00671921">
      <w:pPr>
        <w:suppressLineNumbers/>
        <w:spacing w:line="240" w:lineRule="auto"/>
        <w:rPr>
          <w:szCs w:val="22"/>
          <w:lang w:val="hr-HR"/>
        </w:rPr>
      </w:pPr>
    </w:p>
    <w:p w14:paraId="55B7B9C7" w14:textId="77777777" w:rsidR="00FC18B1" w:rsidRPr="006A1A9E" w:rsidRDefault="00FC18B1" w:rsidP="00671921">
      <w:pPr>
        <w:suppressLineNumbers/>
        <w:spacing w:line="240" w:lineRule="auto"/>
        <w:rPr>
          <w:szCs w:val="22"/>
          <w:lang w:val="hr-HR"/>
        </w:rPr>
      </w:pPr>
    </w:p>
    <w:p w14:paraId="045EDC1E" w14:textId="77777777" w:rsidR="00FC18B1" w:rsidRPr="006A1A9E" w:rsidRDefault="00FC18B1" w:rsidP="00671921">
      <w:pPr>
        <w:suppressLineNumbers/>
        <w:pBdr>
          <w:top w:val="single" w:sz="4" w:space="1" w:color="auto"/>
          <w:left w:val="single" w:sz="4" w:space="4" w:color="auto"/>
          <w:bottom w:val="single" w:sz="4" w:space="0" w:color="auto"/>
          <w:right w:val="single" w:sz="4" w:space="4" w:color="auto"/>
        </w:pBdr>
        <w:spacing w:line="240" w:lineRule="auto"/>
        <w:rPr>
          <w:color w:val="008000"/>
          <w:szCs w:val="22"/>
          <w:lang w:val="hr-HR"/>
        </w:rPr>
      </w:pPr>
      <w:r w:rsidRPr="006A1A9E">
        <w:rPr>
          <w:b/>
          <w:szCs w:val="22"/>
          <w:lang w:val="hr-HR"/>
        </w:rPr>
        <w:t>16.</w:t>
      </w:r>
      <w:r w:rsidRPr="006A1A9E">
        <w:rPr>
          <w:b/>
          <w:szCs w:val="22"/>
          <w:lang w:val="hr-HR"/>
        </w:rPr>
        <w:tab/>
        <w:t>PODACI NA BRAILLEOVOM PISMU</w:t>
      </w:r>
    </w:p>
    <w:p w14:paraId="462F0FB0" w14:textId="77777777" w:rsidR="00FC18B1" w:rsidRPr="006A1A9E" w:rsidRDefault="00FC18B1" w:rsidP="00671921">
      <w:pPr>
        <w:suppressLineNumbers/>
        <w:spacing w:line="240" w:lineRule="auto"/>
        <w:rPr>
          <w:szCs w:val="22"/>
          <w:lang w:val="hr-HR"/>
        </w:rPr>
      </w:pPr>
    </w:p>
    <w:p w14:paraId="1679B3E6" w14:textId="77777777" w:rsidR="00FC18B1" w:rsidRPr="006A1A9E" w:rsidRDefault="00FC18B1" w:rsidP="00671921">
      <w:pPr>
        <w:suppressLineNumbers/>
        <w:spacing w:line="240" w:lineRule="auto"/>
        <w:rPr>
          <w:lang w:val="hr-HR"/>
        </w:rPr>
      </w:pPr>
      <w:r w:rsidRPr="006A1A9E">
        <w:rPr>
          <w:lang w:val="hr-HR"/>
        </w:rPr>
        <w:t>COMETRIQ 20 mg</w:t>
      </w:r>
    </w:p>
    <w:p w14:paraId="55F733AE" w14:textId="77777777" w:rsidR="00FC18B1" w:rsidRPr="006A1A9E" w:rsidRDefault="00FC18B1" w:rsidP="00671921">
      <w:pPr>
        <w:suppressLineNumbers/>
        <w:spacing w:line="240" w:lineRule="auto"/>
        <w:rPr>
          <w:szCs w:val="22"/>
          <w:shd w:val="clear" w:color="auto" w:fill="CCCCCC"/>
          <w:lang w:val="hr-HR"/>
        </w:rPr>
      </w:pPr>
      <w:r w:rsidRPr="006A1A9E">
        <w:rPr>
          <w:lang w:val="hr-HR"/>
        </w:rPr>
        <w:t>60 mg/dnevna doza</w:t>
      </w:r>
    </w:p>
    <w:p w14:paraId="07866BBD" w14:textId="386ECE6C" w:rsidR="008836D6" w:rsidRDefault="008836D6" w:rsidP="00671921">
      <w:pPr>
        <w:suppressLineNumbers/>
        <w:shd w:val="clear" w:color="auto" w:fill="FFFFFF"/>
        <w:spacing w:line="240" w:lineRule="auto"/>
        <w:rPr>
          <w:b/>
          <w:szCs w:val="22"/>
          <w:lang w:val="hr-HR"/>
        </w:rPr>
      </w:pPr>
    </w:p>
    <w:p w14:paraId="0DF1E958" w14:textId="77777777" w:rsidR="004E1CE3" w:rsidRDefault="004E1CE3" w:rsidP="00671921">
      <w:pPr>
        <w:suppressLineNumbers/>
        <w:shd w:val="clear" w:color="auto" w:fill="FFFFFF"/>
        <w:spacing w:line="240" w:lineRule="auto"/>
        <w:rPr>
          <w:b/>
          <w:szCs w:val="22"/>
          <w:lang w:val="hr-HR"/>
        </w:rPr>
      </w:pPr>
    </w:p>
    <w:p w14:paraId="4ADFD6C0" w14:textId="77777777" w:rsidR="008836D6" w:rsidRPr="00425041" w:rsidRDefault="008836D6" w:rsidP="00671921">
      <w:pPr>
        <w:suppressLineNumbers/>
        <w:pBdr>
          <w:top w:val="single" w:sz="4" w:space="2" w:color="auto"/>
          <w:left w:val="single" w:sz="4" w:space="4" w:color="auto"/>
          <w:bottom w:val="single" w:sz="4" w:space="1" w:color="auto"/>
          <w:right w:val="single" w:sz="4" w:space="4" w:color="auto"/>
        </w:pBdr>
        <w:spacing w:line="240" w:lineRule="auto"/>
        <w:rPr>
          <w:noProof/>
          <w:szCs w:val="22"/>
        </w:rPr>
      </w:pPr>
      <w:r w:rsidRPr="00425041">
        <w:rPr>
          <w:b/>
          <w:noProof/>
          <w:szCs w:val="22"/>
        </w:rPr>
        <w:t>17.</w:t>
      </w:r>
      <w:r w:rsidRPr="00425041">
        <w:rPr>
          <w:szCs w:val="22"/>
        </w:rPr>
        <w:tab/>
      </w:r>
      <w:r w:rsidRPr="00425041">
        <w:rPr>
          <w:b/>
          <w:noProof/>
          <w:szCs w:val="22"/>
        </w:rPr>
        <w:t>JEDINSTVENI IDENTIFIKATOR – 2D BARKOD</w:t>
      </w:r>
    </w:p>
    <w:p w14:paraId="083E5A39" w14:textId="77777777" w:rsidR="008836D6" w:rsidRPr="00425041" w:rsidRDefault="008836D6" w:rsidP="00671921">
      <w:pPr>
        <w:spacing w:line="240" w:lineRule="auto"/>
        <w:rPr>
          <w:noProof/>
          <w:szCs w:val="22"/>
        </w:rPr>
      </w:pPr>
    </w:p>
    <w:p w14:paraId="5B17E158" w14:textId="77777777" w:rsidR="008836D6" w:rsidRPr="00425041" w:rsidRDefault="008836D6" w:rsidP="00671921">
      <w:pPr>
        <w:spacing w:line="240" w:lineRule="auto"/>
        <w:rPr>
          <w:noProof/>
          <w:szCs w:val="22"/>
          <w:shd w:val="clear" w:color="auto" w:fill="CCCCCC"/>
        </w:rPr>
      </w:pPr>
      <w:r w:rsidRPr="00425041">
        <w:rPr>
          <w:noProof/>
          <w:szCs w:val="22"/>
          <w:shd w:val="clear" w:color="auto" w:fill="CCCCCC"/>
        </w:rPr>
        <w:t>Sadrži 2D barkod s jedinstvenim identifikatorom</w:t>
      </w:r>
    </w:p>
    <w:p w14:paraId="3E2CE65A" w14:textId="14917BDC" w:rsidR="008836D6" w:rsidRDefault="008836D6" w:rsidP="00671921">
      <w:pPr>
        <w:spacing w:line="240" w:lineRule="auto"/>
        <w:rPr>
          <w:noProof/>
          <w:szCs w:val="22"/>
        </w:rPr>
      </w:pPr>
    </w:p>
    <w:p w14:paraId="2C4964D0" w14:textId="77777777" w:rsidR="004E1CE3" w:rsidRPr="00425041" w:rsidRDefault="004E1CE3" w:rsidP="00671921">
      <w:pPr>
        <w:spacing w:line="240" w:lineRule="auto"/>
        <w:rPr>
          <w:noProof/>
          <w:szCs w:val="22"/>
        </w:rPr>
      </w:pPr>
    </w:p>
    <w:p w14:paraId="5B8DEE6C" w14:textId="77777777" w:rsidR="008836D6" w:rsidRPr="00425041" w:rsidRDefault="008836D6" w:rsidP="00671921">
      <w:pPr>
        <w:keepNext/>
        <w:pBdr>
          <w:top w:val="single" w:sz="4" w:space="1" w:color="auto"/>
          <w:left w:val="single" w:sz="4" w:space="4" w:color="auto"/>
          <w:bottom w:val="single" w:sz="4" w:space="1" w:color="auto"/>
          <w:right w:val="single" w:sz="4" w:space="4" w:color="auto"/>
        </w:pBdr>
        <w:spacing w:line="240" w:lineRule="auto"/>
        <w:rPr>
          <w:i/>
          <w:noProof/>
          <w:szCs w:val="22"/>
        </w:rPr>
      </w:pPr>
      <w:r w:rsidRPr="00425041">
        <w:rPr>
          <w:b/>
          <w:noProof/>
          <w:szCs w:val="22"/>
        </w:rPr>
        <w:t>18.</w:t>
      </w:r>
      <w:r w:rsidRPr="00425041">
        <w:rPr>
          <w:szCs w:val="22"/>
        </w:rPr>
        <w:tab/>
      </w:r>
      <w:r w:rsidRPr="00425041">
        <w:rPr>
          <w:b/>
          <w:noProof/>
          <w:szCs w:val="22"/>
        </w:rPr>
        <w:t>JEDINSTVENI IDENTIFIKATOR – PODACI ČITLJIVI LJUDSKIM OKOM</w:t>
      </w:r>
    </w:p>
    <w:p w14:paraId="6F009C5E" w14:textId="77777777" w:rsidR="008836D6" w:rsidRPr="00425041" w:rsidRDefault="008836D6" w:rsidP="00671921">
      <w:pPr>
        <w:spacing w:line="240" w:lineRule="auto"/>
        <w:rPr>
          <w:szCs w:val="22"/>
        </w:rPr>
      </w:pPr>
    </w:p>
    <w:p w14:paraId="057BBB03" w14:textId="77777777" w:rsidR="008836D6" w:rsidRPr="00425041" w:rsidRDefault="008836D6" w:rsidP="00671921">
      <w:pPr>
        <w:spacing w:line="240" w:lineRule="auto"/>
        <w:rPr>
          <w:szCs w:val="22"/>
        </w:rPr>
      </w:pPr>
      <w:r w:rsidRPr="00425041">
        <w:rPr>
          <w:szCs w:val="22"/>
        </w:rPr>
        <w:t>PC</w:t>
      </w:r>
    </w:p>
    <w:p w14:paraId="76C2151D" w14:textId="77777777" w:rsidR="008836D6" w:rsidRPr="00425041" w:rsidRDefault="008836D6" w:rsidP="00671921">
      <w:pPr>
        <w:spacing w:line="240" w:lineRule="auto"/>
        <w:rPr>
          <w:szCs w:val="22"/>
        </w:rPr>
      </w:pPr>
      <w:r w:rsidRPr="00425041">
        <w:rPr>
          <w:szCs w:val="22"/>
        </w:rPr>
        <w:t>SN</w:t>
      </w:r>
    </w:p>
    <w:p w14:paraId="0EB0EE20" w14:textId="77777777" w:rsidR="008836D6" w:rsidRPr="00425041" w:rsidRDefault="008836D6" w:rsidP="00671921">
      <w:pPr>
        <w:spacing w:line="240" w:lineRule="auto"/>
        <w:rPr>
          <w:szCs w:val="22"/>
        </w:rPr>
      </w:pPr>
      <w:r w:rsidRPr="00425041">
        <w:rPr>
          <w:szCs w:val="22"/>
        </w:rPr>
        <w:t>NN</w:t>
      </w:r>
    </w:p>
    <w:p w14:paraId="34AC0D61" w14:textId="77777777" w:rsidR="008836D6" w:rsidRDefault="008836D6" w:rsidP="00671921">
      <w:pPr>
        <w:suppressLineNumbers/>
        <w:shd w:val="clear" w:color="auto" w:fill="FFFFFF"/>
        <w:spacing w:line="240" w:lineRule="auto"/>
        <w:rPr>
          <w:b/>
          <w:szCs w:val="22"/>
          <w:lang w:val="hr-HR"/>
        </w:rPr>
      </w:pPr>
    </w:p>
    <w:p w14:paraId="478A0E37" w14:textId="77777777" w:rsidR="008836D6" w:rsidRDefault="008836D6" w:rsidP="00671921">
      <w:pPr>
        <w:suppressLineNumbers/>
        <w:shd w:val="clear" w:color="auto" w:fill="FFFFFF"/>
        <w:spacing w:line="240" w:lineRule="auto"/>
        <w:rPr>
          <w:b/>
          <w:szCs w:val="22"/>
          <w:lang w:val="hr-HR"/>
        </w:rPr>
      </w:pPr>
    </w:p>
    <w:p w14:paraId="165034DE" w14:textId="77777777" w:rsidR="00611759" w:rsidRPr="006A1A9E" w:rsidRDefault="00FC18B1" w:rsidP="00671921">
      <w:pPr>
        <w:suppressLineNumbers/>
        <w:shd w:val="clear" w:color="auto" w:fill="FFFFFF"/>
        <w:spacing w:line="240" w:lineRule="auto"/>
        <w:rPr>
          <w:szCs w:val="22"/>
          <w:lang w:val="hr-HR"/>
        </w:rPr>
      </w:pPr>
      <w:r>
        <w:rPr>
          <w:b/>
          <w:szCs w:val="22"/>
          <w:lang w:val="hr-HR"/>
        </w:rPr>
        <w:br w:type="page"/>
      </w:r>
    </w:p>
    <w:p w14:paraId="1E08D6CF" w14:textId="77777777" w:rsidR="00611759" w:rsidRPr="006A1A9E" w:rsidRDefault="00611759" w:rsidP="00671921">
      <w:pPr>
        <w:suppressLineNumbers/>
        <w:pBdr>
          <w:top w:val="single" w:sz="4" w:space="1" w:color="auto"/>
          <w:left w:val="single" w:sz="4" w:space="4" w:color="auto"/>
          <w:bottom w:val="single" w:sz="4" w:space="1" w:color="auto"/>
          <w:right w:val="single" w:sz="4" w:space="4" w:color="auto"/>
        </w:pBdr>
        <w:spacing w:line="240" w:lineRule="auto"/>
        <w:rPr>
          <w:b/>
          <w:szCs w:val="22"/>
          <w:lang w:val="hr-HR"/>
        </w:rPr>
      </w:pPr>
      <w:r w:rsidRPr="005A4D92">
        <w:rPr>
          <w:b/>
          <w:szCs w:val="22"/>
          <w:lang w:val="hr-HR"/>
        </w:rPr>
        <w:t>PODACI KOJI SE MORAJU NALAZITI NA UNUTARNJEM PAKIRANJU</w:t>
      </w:r>
    </w:p>
    <w:p w14:paraId="5425727A" w14:textId="77777777" w:rsidR="00611759" w:rsidRPr="006A1A9E" w:rsidRDefault="00611759" w:rsidP="00671921">
      <w:pPr>
        <w:suppressLineNumbers/>
        <w:pBdr>
          <w:top w:val="single" w:sz="4" w:space="1" w:color="auto"/>
          <w:left w:val="single" w:sz="4" w:space="4" w:color="auto"/>
          <w:bottom w:val="single" w:sz="4" w:space="1" w:color="auto"/>
          <w:right w:val="single" w:sz="4" w:space="4" w:color="auto"/>
        </w:pBdr>
        <w:spacing w:line="240" w:lineRule="auto"/>
        <w:ind w:left="567" w:hanging="567"/>
        <w:rPr>
          <w:bCs/>
          <w:szCs w:val="22"/>
          <w:lang w:val="hr-HR"/>
        </w:rPr>
      </w:pPr>
    </w:p>
    <w:p w14:paraId="3BA5A3C3" w14:textId="77777777" w:rsidR="00611759" w:rsidRPr="006E01B3" w:rsidRDefault="0024638D" w:rsidP="00671921">
      <w:pPr>
        <w:suppressLineNumbers/>
        <w:pBdr>
          <w:top w:val="single" w:sz="4" w:space="1" w:color="auto"/>
          <w:left w:val="single" w:sz="4" w:space="4" w:color="auto"/>
          <w:bottom w:val="single" w:sz="4" w:space="1" w:color="auto"/>
          <w:right w:val="single" w:sz="4" w:space="4" w:color="auto"/>
        </w:pBdr>
        <w:spacing w:line="240" w:lineRule="auto"/>
        <w:rPr>
          <w:bCs/>
          <w:szCs w:val="22"/>
          <w:lang w:val="hr-HR"/>
        </w:rPr>
      </w:pPr>
      <w:r w:rsidRPr="0024638D">
        <w:rPr>
          <w:b/>
          <w:szCs w:val="22"/>
          <w:lang w:val="hr-HR"/>
        </w:rPr>
        <w:t>BLISTER KARTICA ZA 28 DANA PAKIRANJE</w:t>
      </w:r>
      <w:r w:rsidR="00611759" w:rsidRPr="00BC24CB">
        <w:rPr>
          <w:b/>
          <w:szCs w:val="22"/>
          <w:lang w:val="hr-HR"/>
        </w:rPr>
        <w:t>, doza od 60 mg (</w:t>
      </w:r>
      <w:r w:rsidR="00611759" w:rsidRPr="006C136E">
        <w:rPr>
          <w:b/>
          <w:szCs w:val="22"/>
          <w:lang w:val="hr-HR"/>
        </w:rPr>
        <w:t>BEZ PLAV</w:t>
      </w:r>
      <w:r w:rsidR="00611759">
        <w:rPr>
          <w:b/>
          <w:szCs w:val="22"/>
          <w:lang w:val="hr-HR"/>
        </w:rPr>
        <w:t>OG OKVIRA</w:t>
      </w:r>
      <w:r w:rsidR="00611759" w:rsidRPr="00BC24CB">
        <w:rPr>
          <w:b/>
          <w:szCs w:val="22"/>
          <w:lang w:val="hr-HR"/>
        </w:rPr>
        <w:t>)</w:t>
      </w:r>
    </w:p>
    <w:p w14:paraId="5C8849D4" w14:textId="16AD5AC1" w:rsidR="00611759" w:rsidRDefault="00611759" w:rsidP="00671921">
      <w:pPr>
        <w:suppressLineNumbers/>
        <w:spacing w:line="240" w:lineRule="auto"/>
        <w:rPr>
          <w:szCs w:val="22"/>
          <w:lang w:val="hr-HR"/>
        </w:rPr>
      </w:pPr>
    </w:p>
    <w:p w14:paraId="137F53C4" w14:textId="77777777" w:rsidR="004E1CE3" w:rsidRPr="006A1A9E" w:rsidRDefault="004E1CE3" w:rsidP="00671921">
      <w:pPr>
        <w:suppressLineNumbers/>
        <w:spacing w:line="240" w:lineRule="auto"/>
        <w:rPr>
          <w:szCs w:val="22"/>
          <w:lang w:val="hr-HR"/>
        </w:rPr>
      </w:pPr>
    </w:p>
    <w:p w14:paraId="7385299F" w14:textId="77777777" w:rsidR="00611759" w:rsidRPr="006A1A9E" w:rsidRDefault="00611759" w:rsidP="00671921">
      <w:pPr>
        <w:suppressLineNumbers/>
        <w:pBdr>
          <w:top w:val="single" w:sz="4" w:space="1" w:color="auto"/>
          <w:left w:val="single" w:sz="4" w:space="4" w:color="auto"/>
          <w:bottom w:val="single" w:sz="4" w:space="1" w:color="auto"/>
          <w:right w:val="single" w:sz="4" w:space="4" w:color="auto"/>
        </w:pBdr>
        <w:spacing w:line="240" w:lineRule="auto"/>
        <w:ind w:left="567" w:hanging="567"/>
        <w:rPr>
          <w:szCs w:val="22"/>
          <w:lang w:val="hr-HR"/>
        </w:rPr>
      </w:pPr>
      <w:r w:rsidRPr="006A1A9E">
        <w:rPr>
          <w:b/>
          <w:szCs w:val="22"/>
          <w:lang w:val="hr-HR"/>
        </w:rPr>
        <w:t>1.</w:t>
      </w:r>
      <w:r w:rsidRPr="006A1A9E">
        <w:rPr>
          <w:b/>
          <w:szCs w:val="22"/>
          <w:lang w:val="hr-HR"/>
        </w:rPr>
        <w:tab/>
        <w:t>NAZIV LIJEKA</w:t>
      </w:r>
    </w:p>
    <w:p w14:paraId="569AB045" w14:textId="77777777" w:rsidR="00611759" w:rsidRPr="006A1A9E" w:rsidRDefault="00611759" w:rsidP="00671921">
      <w:pPr>
        <w:suppressLineNumbers/>
        <w:spacing w:line="240" w:lineRule="auto"/>
        <w:rPr>
          <w:szCs w:val="22"/>
          <w:lang w:val="hr-HR"/>
        </w:rPr>
      </w:pPr>
    </w:p>
    <w:p w14:paraId="07693C7C" w14:textId="77777777" w:rsidR="00611759" w:rsidRPr="006A1A9E" w:rsidRDefault="00611759" w:rsidP="00671921">
      <w:pPr>
        <w:suppressLineNumbers/>
        <w:spacing w:line="240" w:lineRule="auto"/>
        <w:rPr>
          <w:szCs w:val="22"/>
          <w:lang w:val="hr-HR"/>
        </w:rPr>
      </w:pPr>
      <w:r w:rsidRPr="006A1A9E">
        <w:rPr>
          <w:lang w:val="hr-HR"/>
        </w:rPr>
        <w:t>COMETRIQ</w:t>
      </w:r>
      <w:r w:rsidRPr="006A1A9E">
        <w:rPr>
          <w:szCs w:val="22"/>
          <w:lang w:val="hr-HR"/>
        </w:rPr>
        <w:t xml:space="preserve"> 20 mg tvrde kapsule</w:t>
      </w:r>
    </w:p>
    <w:p w14:paraId="6B42065C" w14:textId="77777777" w:rsidR="00611759" w:rsidRPr="006E01B3" w:rsidRDefault="00611759" w:rsidP="00671921">
      <w:pPr>
        <w:suppressLineNumbers/>
        <w:spacing w:line="240" w:lineRule="auto"/>
        <w:rPr>
          <w:color w:val="008000"/>
          <w:szCs w:val="22"/>
          <w:lang w:val="hr-HR"/>
        </w:rPr>
      </w:pPr>
      <w:r w:rsidRPr="006A1A9E">
        <w:rPr>
          <w:szCs w:val="22"/>
          <w:lang w:val="hr-HR"/>
        </w:rPr>
        <w:t>kabozanti</w:t>
      </w:r>
      <w:r>
        <w:rPr>
          <w:szCs w:val="22"/>
          <w:lang w:val="hr-HR"/>
        </w:rPr>
        <w:t>ni</w:t>
      </w:r>
      <w:r w:rsidRPr="006A1A9E">
        <w:rPr>
          <w:szCs w:val="22"/>
          <w:lang w:val="hr-HR"/>
        </w:rPr>
        <w:t>b</w:t>
      </w:r>
    </w:p>
    <w:p w14:paraId="5EFAE2CB" w14:textId="16BD3BC8" w:rsidR="00611759" w:rsidRDefault="00611759" w:rsidP="00671921">
      <w:pPr>
        <w:suppressLineNumbers/>
        <w:spacing w:line="240" w:lineRule="auto"/>
        <w:rPr>
          <w:szCs w:val="22"/>
          <w:lang w:val="hr-HR"/>
        </w:rPr>
      </w:pPr>
    </w:p>
    <w:p w14:paraId="74AB1642" w14:textId="77777777" w:rsidR="004E1CE3" w:rsidRPr="006A1A9E" w:rsidRDefault="004E1CE3" w:rsidP="00671921">
      <w:pPr>
        <w:suppressLineNumbers/>
        <w:spacing w:line="240" w:lineRule="auto"/>
        <w:rPr>
          <w:szCs w:val="22"/>
          <w:lang w:val="hr-HR"/>
        </w:rPr>
      </w:pPr>
    </w:p>
    <w:p w14:paraId="59DB6AD3" w14:textId="77777777" w:rsidR="00611759" w:rsidRPr="006A1A9E" w:rsidRDefault="00611759" w:rsidP="00671921">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lang w:val="hr-HR"/>
        </w:rPr>
      </w:pPr>
      <w:r w:rsidRPr="006A1A9E">
        <w:rPr>
          <w:b/>
          <w:szCs w:val="22"/>
          <w:lang w:val="hr-HR"/>
        </w:rPr>
        <w:t>2.</w:t>
      </w:r>
      <w:r w:rsidRPr="006A1A9E">
        <w:rPr>
          <w:b/>
          <w:szCs w:val="22"/>
          <w:lang w:val="hr-HR"/>
        </w:rPr>
        <w:tab/>
        <w:t>NAVOĐENJE DJE</w:t>
      </w:r>
      <w:r>
        <w:rPr>
          <w:b/>
          <w:szCs w:val="22"/>
          <w:lang w:val="hr-HR"/>
        </w:rPr>
        <w:t>LA</w:t>
      </w:r>
      <w:r w:rsidRPr="006A1A9E">
        <w:rPr>
          <w:b/>
          <w:szCs w:val="22"/>
          <w:lang w:val="hr-HR"/>
        </w:rPr>
        <w:t>TN</w:t>
      </w:r>
      <w:r>
        <w:rPr>
          <w:b/>
          <w:szCs w:val="22"/>
          <w:lang w:val="hr-HR"/>
        </w:rPr>
        <w:t>E</w:t>
      </w:r>
      <w:r w:rsidR="00216B32">
        <w:rPr>
          <w:b/>
          <w:szCs w:val="22"/>
          <w:lang w:val="hr-HR"/>
        </w:rPr>
        <w:t>(</w:t>
      </w:r>
      <w:r w:rsidRPr="006A1A9E">
        <w:rPr>
          <w:b/>
          <w:szCs w:val="22"/>
          <w:lang w:val="hr-HR"/>
        </w:rPr>
        <w:t>IH</w:t>
      </w:r>
      <w:r w:rsidR="00216B32">
        <w:rPr>
          <w:b/>
          <w:szCs w:val="22"/>
          <w:lang w:val="hr-HR"/>
        </w:rPr>
        <w:t>)</w:t>
      </w:r>
      <w:r w:rsidRPr="006A1A9E">
        <w:rPr>
          <w:b/>
          <w:szCs w:val="22"/>
          <w:lang w:val="hr-HR"/>
        </w:rPr>
        <w:t xml:space="preserve"> TVARI</w:t>
      </w:r>
    </w:p>
    <w:p w14:paraId="519DFBC4" w14:textId="77777777" w:rsidR="00611759" w:rsidRPr="006A1A9E" w:rsidRDefault="00611759" w:rsidP="00671921">
      <w:pPr>
        <w:suppressLineNumbers/>
        <w:spacing w:line="240" w:lineRule="auto"/>
        <w:rPr>
          <w:i/>
          <w:color w:val="008000"/>
          <w:szCs w:val="22"/>
          <w:lang w:val="hr-HR"/>
        </w:rPr>
      </w:pPr>
    </w:p>
    <w:p w14:paraId="34D0633F" w14:textId="5CE0AB77" w:rsidR="00611759" w:rsidRPr="006A1A9E" w:rsidRDefault="00562430" w:rsidP="00671921">
      <w:pPr>
        <w:suppressLineNumbers/>
        <w:spacing w:line="240" w:lineRule="auto"/>
        <w:rPr>
          <w:szCs w:val="22"/>
          <w:lang w:val="hr-HR"/>
        </w:rPr>
      </w:pPr>
      <w:r>
        <w:rPr>
          <w:szCs w:val="22"/>
          <w:lang w:val="hr-HR"/>
        </w:rPr>
        <w:t>Jedna</w:t>
      </w:r>
      <w:r w:rsidR="00611759" w:rsidRPr="006A1A9E">
        <w:rPr>
          <w:szCs w:val="22"/>
          <w:lang w:val="hr-HR"/>
        </w:rPr>
        <w:t xml:space="preserve"> tvrda kapsula sadrž</w:t>
      </w:r>
      <w:r w:rsidR="00611759">
        <w:rPr>
          <w:szCs w:val="22"/>
          <w:lang w:val="hr-HR"/>
        </w:rPr>
        <w:t>i</w:t>
      </w:r>
      <w:r w:rsidR="00611759" w:rsidRPr="006A1A9E">
        <w:rPr>
          <w:szCs w:val="22"/>
          <w:lang w:val="hr-HR"/>
        </w:rPr>
        <w:t xml:space="preserve"> kabozantinib (</w:t>
      </w:r>
      <w:r w:rsidR="00611759" w:rsidRPr="006A1A9E">
        <w:rPr>
          <w:i/>
          <w:szCs w:val="22"/>
          <w:lang w:val="hr-HR"/>
        </w:rPr>
        <w:t>S</w:t>
      </w:r>
      <w:r w:rsidR="00611759" w:rsidRPr="006A1A9E">
        <w:rPr>
          <w:szCs w:val="22"/>
          <w:lang w:val="hr-HR"/>
        </w:rPr>
        <w:t>)-malat u količini koja odgovara 20 mg kabozantiniba.</w:t>
      </w:r>
    </w:p>
    <w:p w14:paraId="397C47F2" w14:textId="6281E16E" w:rsidR="00611759" w:rsidRDefault="00611759" w:rsidP="00671921">
      <w:pPr>
        <w:suppressLineNumbers/>
        <w:spacing w:line="240" w:lineRule="auto"/>
        <w:rPr>
          <w:szCs w:val="22"/>
          <w:lang w:val="hr-HR"/>
        </w:rPr>
      </w:pPr>
    </w:p>
    <w:p w14:paraId="2BB211C1" w14:textId="77777777" w:rsidR="004E1CE3" w:rsidRPr="006A1A9E" w:rsidRDefault="004E1CE3" w:rsidP="00671921">
      <w:pPr>
        <w:suppressLineNumbers/>
        <w:spacing w:line="240" w:lineRule="auto"/>
        <w:rPr>
          <w:szCs w:val="22"/>
          <w:lang w:val="hr-HR"/>
        </w:rPr>
      </w:pPr>
    </w:p>
    <w:p w14:paraId="6FE0E381" w14:textId="77777777" w:rsidR="00611759" w:rsidRPr="006A1A9E" w:rsidRDefault="00611759" w:rsidP="00671921">
      <w:pPr>
        <w:suppressLineNumbers/>
        <w:pBdr>
          <w:top w:val="single" w:sz="4" w:space="1" w:color="auto"/>
          <w:left w:val="single" w:sz="4" w:space="4" w:color="auto"/>
          <w:bottom w:val="single" w:sz="4" w:space="1" w:color="auto"/>
          <w:right w:val="single" w:sz="4" w:space="4" w:color="auto"/>
        </w:pBdr>
        <w:spacing w:line="240" w:lineRule="auto"/>
        <w:ind w:left="567" w:hanging="567"/>
        <w:rPr>
          <w:szCs w:val="22"/>
          <w:lang w:val="hr-HR"/>
        </w:rPr>
      </w:pPr>
      <w:r w:rsidRPr="006A1A9E">
        <w:rPr>
          <w:b/>
          <w:szCs w:val="22"/>
          <w:lang w:val="hr-HR"/>
        </w:rPr>
        <w:t>3.</w:t>
      </w:r>
      <w:r w:rsidRPr="006A1A9E">
        <w:rPr>
          <w:b/>
          <w:szCs w:val="22"/>
          <w:lang w:val="hr-HR"/>
        </w:rPr>
        <w:tab/>
        <w:t>POPIS POMOĆNIH TVARI</w:t>
      </w:r>
    </w:p>
    <w:p w14:paraId="2184CED7" w14:textId="77777777" w:rsidR="00611759" w:rsidRPr="006A1A9E" w:rsidRDefault="00611759" w:rsidP="00671921">
      <w:pPr>
        <w:suppressLineNumbers/>
        <w:spacing w:line="240" w:lineRule="auto"/>
        <w:rPr>
          <w:szCs w:val="22"/>
          <w:lang w:val="hr-HR"/>
        </w:rPr>
      </w:pPr>
    </w:p>
    <w:p w14:paraId="7EFFD50F" w14:textId="77777777" w:rsidR="00611759" w:rsidRPr="006A1A9E" w:rsidRDefault="00611759" w:rsidP="00671921">
      <w:pPr>
        <w:suppressLineNumbers/>
        <w:spacing w:line="240" w:lineRule="auto"/>
        <w:rPr>
          <w:szCs w:val="22"/>
          <w:lang w:val="hr-HR"/>
        </w:rPr>
      </w:pPr>
    </w:p>
    <w:p w14:paraId="379DA12D" w14:textId="77777777" w:rsidR="00611759" w:rsidRPr="006A1A9E" w:rsidRDefault="00611759" w:rsidP="00671921">
      <w:pPr>
        <w:suppressLineNumbers/>
        <w:pBdr>
          <w:top w:val="single" w:sz="4" w:space="1" w:color="auto"/>
          <w:left w:val="single" w:sz="4" w:space="4" w:color="auto"/>
          <w:bottom w:val="single" w:sz="4" w:space="1" w:color="auto"/>
          <w:right w:val="single" w:sz="4" w:space="4" w:color="auto"/>
        </w:pBdr>
        <w:spacing w:line="240" w:lineRule="auto"/>
        <w:ind w:left="567" w:hanging="567"/>
        <w:rPr>
          <w:szCs w:val="22"/>
          <w:lang w:val="hr-HR"/>
        </w:rPr>
      </w:pPr>
      <w:r w:rsidRPr="006A1A9E">
        <w:rPr>
          <w:b/>
          <w:szCs w:val="22"/>
          <w:lang w:val="hr-HR"/>
        </w:rPr>
        <w:t>4.</w:t>
      </w:r>
      <w:r w:rsidRPr="006A1A9E">
        <w:rPr>
          <w:b/>
          <w:szCs w:val="22"/>
          <w:lang w:val="hr-HR"/>
        </w:rPr>
        <w:tab/>
        <w:t>FARMACEUTSKI OBLIK I SADRŽAJ</w:t>
      </w:r>
    </w:p>
    <w:p w14:paraId="353D1796" w14:textId="77777777" w:rsidR="00611759" w:rsidRPr="006A1A9E" w:rsidRDefault="00611759" w:rsidP="00671921">
      <w:pPr>
        <w:suppressLineNumbers/>
        <w:spacing w:line="240" w:lineRule="auto"/>
        <w:rPr>
          <w:szCs w:val="22"/>
          <w:lang w:val="hr-HR"/>
        </w:rPr>
      </w:pPr>
    </w:p>
    <w:p w14:paraId="03BE9FFA" w14:textId="77777777" w:rsidR="00611759" w:rsidRPr="004D02AF" w:rsidRDefault="00611759" w:rsidP="00671921">
      <w:pPr>
        <w:suppressLineNumbers/>
        <w:spacing w:line="240" w:lineRule="auto"/>
        <w:rPr>
          <w:szCs w:val="22"/>
          <w:lang w:val="hr-HR"/>
        </w:rPr>
      </w:pPr>
      <w:r w:rsidRPr="004D02AF">
        <w:rPr>
          <w:szCs w:val="22"/>
          <w:lang w:val="hr-HR"/>
        </w:rPr>
        <w:t>Tvrde kapsule</w:t>
      </w:r>
    </w:p>
    <w:p w14:paraId="430BDC10" w14:textId="77777777" w:rsidR="00611759" w:rsidRPr="00BA38E1" w:rsidRDefault="00611759" w:rsidP="00671921">
      <w:pPr>
        <w:suppressLineNumbers/>
        <w:spacing w:line="240" w:lineRule="auto"/>
        <w:rPr>
          <w:szCs w:val="22"/>
          <w:lang w:val="hr-HR"/>
        </w:rPr>
      </w:pPr>
      <w:r w:rsidRPr="004D02AF">
        <w:rPr>
          <w:szCs w:val="22"/>
          <w:lang w:val="hr-HR"/>
        </w:rPr>
        <w:t>20 mg</w:t>
      </w:r>
    </w:p>
    <w:p w14:paraId="39062C07" w14:textId="77777777" w:rsidR="00611759" w:rsidRPr="006A1A9E" w:rsidRDefault="00611759" w:rsidP="00671921">
      <w:pPr>
        <w:suppressLineNumbers/>
        <w:spacing w:line="240" w:lineRule="auto"/>
        <w:rPr>
          <w:szCs w:val="22"/>
          <w:lang w:val="hr-HR"/>
        </w:rPr>
      </w:pPr>
      <w:r w:rsidRPr="004D02AF">
        <w:rPr>
          <w:szCs w:val="22"/>
          <w:lang w:val="hr-HR"/>
        </w:rPr>
        <w:t>Doza od 60 mg</w:t>
      </w:r>
      <w:r w:rsidRPr="006A1A9E">
        <w:rPr>
          <w:szCs w:val="22"/>
          <w:lang w:val="hr-HR"/>
        </w:rPr>
        <w:t xml:space="preserve"> </w:t>
      </w:r>
    </w:p>
    <w:p w14:paraId="3CD3D6B2" w14:textId="77777777" w:rsidR="00611759" w:rsidRDefault="00611759" w:rsidP="00671921">
      <w:pPr>
        <w:suppressLineNumbers/>
        <w:spacing w:line="240" w:lineRule="auto"/>
        <w:rPr>
          <w:szCs w:val="22"/>
          <w:lang w:val="hr-HR"/>
        </w:rPr>
      </w:pPr>
    </w:p>
    <w:p w14:paraId="25E02F73" w14:textId="77777777" w:rsidR="00611759" w:rsidRDefault="00611759" w:rsidP="00671921">
      <w:pPr>
        <w:suppressLineNumbers/>
        <w:spacing w:line="240" w:lineRule="auto"/>
        <w:rPr>
          <w:szCs w:val="22"/>
          <w:lang w:val="hr-HR"/>
        </w:rPr>
      </w:pPr>
      <w:r>
        <w:rPr>
          <w:szCs w:val="22"/>
          <w:lang w:val="hr-HR"/>
        </w:rPr>
        <w:t>21 kapsula od 20 mg (dnevna doza od 60 mg za primjenu tijekom 7 </w:t>
      </w:r>
      <w:r w:rsidRPr="00FC18B1">
        <w:rPr>
          <w:szCs w:val="22"/>
          <w:lang w:val="hr-HR"/>
        </w:rPr>
        <w:t>dana)</w:t>
      </w:r>
      <w:r>
        <w:rPr>
          <w:szCs w:val="22"/>
          <w:lang w:val="hr-HR"/>
        </w:rPr>
        <w:t xml:space="preserve">. </w:t>
      </w:r>
      <w:r w:rsidR="0024638D" w:rsidRPr="0024638D">
        <w:rPr>
          <w:szCs w:val="22"/>
          <w:lang w:val="hr-HR"/>
        </w:rPr>
        <w:t>Sastojci pakiranja za 28 dana ne mogu se prodavati odvojeno</w:t>
      </w:r>
      <w:r>
        <w:rPr>
          <w:szCs w:val="22"/>
          <w:lang w:val="hr-HR"/>
        </w:rPr>
        <w:t>.</w:t>
      </w:r>
    </w:p>
    <w:p w14:paraId="24891EE1" w14:textId="77777777" w:rsidR="00611759" w:rsidRPr="006A1A9E" w:rsidRDefault="00611759" w:rsidP="00671921">
      <w:pPr>
        <w:suppressLineNumbers/>
        <w:spacing w:line="240" w:lineRule="auto"/>
        <w:rPr>
          <w:szCs w:val="22"/>
          <w:lang w:val="hr-HR"/>
        </w:rPr>
      </w:pPr>
    </w:p>
    <w:p w14:paraId="3B7257E2" w14:textId="77777777" w:rsidR="00611759" w:rsidRPr="006A1A9E" w:rsidRDefault="00611759" w:rsidP="00671921">
      <w:pPr>
        <w:suppressLineNumbers/>
        <w:spacing w:line="240" w:lineRule="auto"/>
        <w:rPr>
          <w:szCs w:val="22"/>
          <w:lang w:val="hr-HR"/>
        </w:rPr>
      </w:pPr>
      <w:r w:rsidRPr="006A1A9E">
        <w:rPr>
          <w:szCs w:val="22"/>
          <w:lang w:val="hr-HR"/>
        </w:rPr>
        <w:t>Pakiranje za dnevnu dozu od 60 mg</w:t>
      </w:r>
    </w:p>
    <w:p w14:paraId="2CA25125" w14:textId="65583D3D" w:rsidR="00611759" w:rsidRPr="006A1A9E" w:rsidRDefault="00562430" w:rsidP="00671921">
      <w:pPr>
        <w:suppressLineNumbers/>
        <w:spacing w:line="240" w:lineRule="auto"/>
        <w:rPr>
          <w:szCs w:val="22"/>
          <w:lang w:val="hr-HR"/>
        </w:rPr>
      </w:pPr>
      <w:r>
        <w:rPr>
          <w:szCs w:val="22"/>
          <w:lang w:val="hr-HR"/>
        </w:rPr>
        <w:t>Jedna</w:t>
      </w:r>
      <w:r w:rsidR="00611759">
        <w:rPr>
          <w:szCs w:val="22"/>
          <w:lang w:val="hr-HR"/>
        </w:rPr>
        <w:t xml:space="preserve"> dnevna doza od 60 </w:t>
      </w:r>
      <w:r w:rsidR="00611759" w:rsidRPr="006A1A9E">
        <w:rPr>
          <w:szCs w:val="22"/>
          <w:lang w:val="hr-HR"/>
        </w:rPr>
        <w:t>mg sadrž</w:t>
      </w:r>
      <w:r w:rsidR="00611759">
        <w:rPr>
          <w:szCs w:val="22"/>
          <w:lang w:val="hr-HR"/>
        </w:rPr>
        <w:t>i</w:t>
      </w:r>
      <w:r w:rsidR="00611759" w:rsidRPr="006A1A9E">
        <w:rPr>
          <w:szCs w:val="22"/>
          <w:lang w:val="hr-HR"/>
        </w:rPr>
        <w:t xml:space="preserve"> tri sive kapsule od 20 mg.</w:t>
      </w:r>
    </w:p>
    <w:p w14:paraId="6A0FBC53" w14:textId="695FD5F4" w:rsidR="00611759" w:rsidRDefault="00611759" w:rsidP="00671921">
      <w:pPr>
        <w:suppressLineNumbers/>
        <w:spacing w:line="240" w:lineRule="auto"/>
        <w:rPr>
          <w:szCs w:val="22"/>
          <w:lang w:val="hr-HR"/>
        </w:rPr>
      </w:pPr>
    </w:p>
    <w:p w14:paraId="1C9FDE5D" w14:textId="77777777" w:rsidR="004E1CE3" w:rsidRPr="006A1A9E" w:rsidRDefault="004E1CE3" w:rsidP="00671921">
      <w:pPr>
        <w:suppressLineNumbers/>
        <w:spacing w:line="240" w:lineRule="auto"/>
        <w:rPr>
          <w:szCs w:val="22"/>
          <w:lang w:val="hr-HR"/>
        </w:rPr>
      </w:pPr>
    </w:p>
    <w:p w14:paraId="78B8ABB8" w14:textId="77777777" w:rsidR="00611759" w:rsidRPr="006A1A9E" w:rsidRDefault="00611759" w:rsidP="00671921">
      <w:pPr>
        <w:suppressLineNumbers/>
        <w:pBdr>
          <w:top w:val="single" w:sz="4" w:space="1" w:color="auto"/>
          <w:left w:val="single" w:sz="4" w:space="4" w:color="auto"/>
          <w:bottom w:val="single" w:sz="4" w:space="1" w:color="auto"/>
          <w:right w:val="single" w:sz="4" w:space="4" w:color="auto"/>
        </w:pBdr>
        <w:spacing w:line="240" w:lineRule="auto"/>
        <w:ind w:left="567" w:hanging="567"/>
        <w:rPr>
          <w:szCs w:val="22"/>
          <w:lang w:val="hr-HR"/>
        </w:rPr>
      </w:pPr>
      <w:r w:rsidRPr="006A1A9E">
        <w:rPr>
          <w:b/>
          <w:szCs w:val="22"/>
          <w:lang w:val="hr-HR"/>
        </w:rPr>
        <w:t>5.</w:t>
      </w:r>
      <w:r w:rsidRPr="006A1A9E">
        <w:rPr>
          <w:b/>
          <w:szCs w:val="22"/>
          <w:lang w:val="hr-HR"/>
        </w:rPr>
        <w:tab/>
        <w:t>NAČIN I PUT(EVI) PRIMJENE LIJEKA</w:t>
      </w:r>
    </w:p>
    <w:p w14:paraId="5FA09D70" w14:textId="77777777" w:rsidR="00611759" w:rsidRPr="006A1A9E" w:rsidRDefault="00611759" w:rsidP="00671921">
      <w:pPr>
        <w:suppressLineNumbers/>
        <w:spacing w:line="240" w:lineRule="auto"/>
        <w:rPr>
          <w:szCs w:val="22"/>
          <w:lang w:val="hr-HR"/>
        </w:rPr>
      </w:pPr>
    </w:p>
    <w:p w14:paraId="2FC4CB99" w14:textId="77777777" w:rsidR="00611759" w:rsidRPr="006A1A9E" w:rsidRDefault="00611759" w:rsidP="00671921">
      <w:pPr>
        <w:suppressLineNumbers/>
        <w:spacing w:line="240" w:lineRule="auto"/>
        <w:rPr>
          <w:szCs w:val="22"/>
          <w:lang w:val="hr-HR"/>
        </w:rPr>
      </w:pPr>
      <w:r w:rsidRPr="006A1A9E">
        <w:rPr>
          <w:szCs w:val="22"/>
          <w:lang w:val="hr-HR"/>
        </w:rPr>
        <w:t>Primjena kroz usta.</w:t>
      </w:r>
    </w:p>
    <w:p w14:paraId="2BC3745D" w14:textId="77777777" w:rsidR="00611759" w:rsidRPr="006A1A9E" w:rsidRDefault="00611759" w:rsidP="00671921">
      <w:pPr>
        <w:suppressLineNumbers/>
        <w:spacing w:line="240" w:lineRule="auto"/>
        <w:rPr>
          <w:szCs w:val="22"/>
          <w:lang w:val="hr-HR"/>
        </w:rPr>
      </w:pPr>
      <w:r w:rsidRPr="006A1A9E">
        <w:rPr>
          <w:szCs w:val="22"/>
          <w:lang w:val="hr-HR"/>
        </w:rPr>
        <w:t xml:space="preserve">Prije uporabe pročitajte </w:t>
      </w:r>
      <w:r w:rsidR="00BE31DF">
        <w:rPr>
          <w:szCs w:val="22"/>
          <w:lang w:val="hr-HR"/>
        </w:rPr>
        <w:t>u</w:t>
      </w:r>
      <w:r w:rsidR="00BE31DF" w:rsidRPr="006A1A9E">
        <w:rPr>
          <w:szCs w:val="22"/>
          <w:lang w:val="hr-HR"/>
        </w:rPr>
        <w:t xml:space="preserve">putu </w:t>
      </w:r>
      <w:r w:rsidRPr="006A1A9E">
        <w:rPr>
          <w:szCs w:val="22"/>
          <w:lang w:val="hr-HR"/>
        </w:rPr>
        <w:t>o lijeku.</w:t>
      </w:r>
    </w:p>
    <w:p w14:paraId="0453EE14" w14:textId="77777777" w:rsidR="00611759" w:rsidRPr="006A1A9E" w:rsidRDefault="00611759" w:rsidP="00671921">
      <w:pPr>
        <w:suppressLineNumbers/>
        <w:spacing w:line="240" w:lineRule="auto"/>
        <w:rPr>
          <w:szCs w:val="22"/>
          <w:lang w:val="hr-HR"/>
        </w:rPr>
      </w:pPr>
      <w:r w:rsidRPr="006A1A9E">
        <w:rPr>
          <w:szCs w:val="22"/>
          <w:lang w:val="hr-HR"/>
        </w:rPr>
        <w:t>Uputa o lijeku nalazi se unutar vrećice.</w:t>
      </w:r>
    </w:p>
    <w:p w14:paraId="22E12406" w14:textId="3C225EC4" w:rsidR="00611759" w:rsidRDefault="00611759" w:rsidP="00671921">
      <w:pPr>
        <w:suppressLineNumbers/>
        <w:autoSpaceDE w:val="0"/>
        <w:autoSpaceDN w:val="0"/>
        <w:adjustRightInd w:val="0"/>
        <w:spacing w:line="240" w:lineRule="auto"/>
        <w:ind w:left="432"/>
        <w:rPr>
          <w:szCs w:val="22"/>
          <w:lang w:val="hr-HR"/>
        </w:rPr>
      </w:pPr>
    </w:p>
    <w:p w14:paraId="0D9A5BE6" w14:textId="77777777" w:rsidR="004E1CE3" w:rsidRPr="006A1A9E" w:rsidRDefault="004E1CE3" w:rsidP="00671921">
      <w:pPr>
        <w:suppressLineNumbers/>
        <w:autoSpaceDE w:val="0"/>
        <w:autoSpaceDN w:val="0"/>
        <w:adjustRightInd w:val="0"/>
        <w:spacing w:line="240" w:lineRule="auto"/>
        <w:ind w:left="432"/>
        <w:rPr>
          <w:szCs w:val="22"/>
          <w:lang w:val="hr-HR"/>
        </w:rPr>
      </w:pPr>
    </w:p>
    <w:p w14:paraId="322FBAD8" w14:textId="77777777" w:rsidR="00611759" w:rsidRPr="006A1A9E" w:rsidRDefault="00611759" w:rsidP="00671921">
      <w:pPr>
        <w:suppressLineNumbers/>
        <w:pBdr>
          <w:top w:val="single" w:sz="4" w:space="1" w:color="auto"/>
          <w:left w:val="single" w:sz="4" w:space="4" w:color="auto"/>
          <w:bottom w:val="single" w:sz="4" w:space="1" w:color="auto"/>
          <w:right w:val="single" w:sz="4" w:space="4" w:color="auto"/>
        </w:pBdr>
        <w:spacing w:line="240" w:lineRule="auto"/>
        <w:ind w:left="567" w:hanging="567"/>
        <w:rPr>
          <w:szCs w:val="22"/>
          <w:lang w:val="hr-HR"/>
        </w:rPr>
      </w:pPr>
      <w:r w:rsidRPr="006A1A9E">
        <w:rPr>
          <w:b/>
          <w:szCs w:val="22"/>
          <w:lang w:val="hr-HR"/>
        </w:rPr>
        <w:t>6.</w:t>
      </w:r>
      <w:r w:rsidRPr="006A1A9E">
        <w:rPr>
          <w:b/>
          <w:szCs w:val="22"/>
          <w:lang w:val="hr-HR"/>
        </w:rPr>
        <w:tab/>
        <w:t>POSEBNO UPOZORENJE O ČUVANJU LIJEKA IZVAN POGLEDA I DOHVATA DJECE</w:t>
      </w:r>
    </w:p>
    <w:p w14:paraId="6C1FC0F0" w14:textId="77777777" w:rsidR="00611759" w:rsidRPr="006A1A9E" w:rsidRDefault="00611759" w:rsidP="00671921">
      <w:pPr>
        <w:suppressLineNumbers/>
        <w:spacing w:line="240" w:lineRule="auto"/>
        <w:rPr>
          <w:szCs w:val="22"/>
          <w:lang w:val="hr-HR"/>
        </w:rPr>
      </w:pPr>
    </w:p>
    <w:p w14:paraId="1939BA8A" w14:textId="77777777" w:rsidR="00611759" w:rsidRPr="006A1A9E" w:rsidRDefault="00611759" w:rsidP="00671921">
      <w:pPr>
        <w:suppressLineNumbers/>
        <w:spacing w:line="240" w:lineRule="auto"/>
        <w:rPr>
          <w:szCs w:val="22"/>
          <w:lang w:val="hr-HR"/>
        </w:rPr>
      </w:pPr>
      <w:r w:rsidRPr="006A1A9E">
        <w:rPr>
          <w:szCs w:val="22"/>
          <w:lang w:val="hr-HR"/>
        </w:rPr>
        <w:t>Čuvati izvan pogleda i dohvata djece.</w:t>
      </w:r>
    </w:p>
    <w:p w14:paraId="56B603A4" w14:textId="75C44019" w:rsidR="00611759" w:rsidRDefault="00611759" w:rsidP="00671921">
      <w:pPr>
        <w:suppressLineNumbers/>
        <w:spacing w:line="240" w:lineRule="auto"/>
        <w:rPr>
          <w:szCs w:val="22"/>
          <w:lang w:val="hr-HR"/>
        </w:rPr>
      </w:pPr>
    </w:p>
    <w:p w14:paraId="04DBEC1B" w14:textId="77777777" w:rsidR="004E1CE3" w:rsidRPr="006A1A9E" w:rsidRDefault="004E1CE3" w:rsidP="00671921">
      <w:pPr>
        <w:suppressLineNumbers/>
        <w:spacing w:line="240" w:lineRule="auto"/>
        <w:rPr>
          <w:szCs w:val="22"/>
          <w:lang w:val="hr-HR"/>
        </w:rPr>
      </w:pPr>
    </w:p>
    <w:p w14:paraId="1FB69DAC" w14:textId="77777777" w:rsidR="00611759" w:rsidRPr="006A1A9E" w:rsidRDefault="00611759" w:rsidP="00671921">
      <w:pPr>
        <w:suppressLineNumbers/>
        <w:pBdr>
          <w:top w:val="single" w:sz="4" w:space="1" w:color="auto"/>
          <w:left w:val="single" w:sz="4" w:space="4" w:color="auto"/>
          <w:bottom w:val="single" w:sz="4" w:space="1" w:color="auto"/>
          <w:right w:val="single" w:sz="4" w:space="4" w:color="auto"/>
        </w:pBdr>
        <w:spacing w:line="240" w:lineRule="auto"/>
        <w:ind w:left="567" w:hanging="567"/>
        <w:rPr>
          <w:szCs w:val="22"/>
          <w:lang w:val="hr-HR"/>
        </w:rPr>
      </w:pPr>
      <w:r w:rsidRPr="006A1A9E">
        <w:rPr>
          <w:b/>
          <w:szCs w:val="22"/>
          <w:lang w:val="hr-HR"/>
        </w:rPr>
        <w:t>7.</w:t>
      </w:r>
      <w:r w:rsidRPr="006A1A9E">
        <w:rPr>
          <w:b/>
          <w:szCs w:val="22"/>
          <w:lang w:val="hr-HR"/>
        </w:rPr>
        <w:tab/>
        <w:t>DRUGO(A) POSEBNO(A) UPOZORENJE(A), AKO JE POTREBNO</w:t>
      </w:r>
    </w:p>
    <w:p w14:paraId="3BCB82F6" w14:textId="77777777" w:rsidR="00611759" w:rsidRPr="006A1A9E" w:rsidRDefault="00611759" w:rsidP="00671921">
      <w:pPr>
        <w:suppressLineNumbers/>
        <w:spacing w:line="240" w:lineRule="auto"/>
        <w:rPr>
          <w:szCs w:val="22"/>
          <w:lang w:val="hr-HR"/>
        </w:rPr>
      </w:pPr>
      <w:r w:rsidRPr="006A1A9E">
        <w:rPr>
          <w:szCs w:val="22"/>
          <w:lang w:val="hr-HR"/>
        </w:rPr>
        <w:tab/>
      </w:r>
    </w:p>
    <w:p w14:paraId="096BE90B" w14:textId="77777777" w:rsidR="00611759" w:rsidRDefault="00611759" w:rsidP="00671921">
      <w:pPr>
        <w:suppressLineNumbers/>
        <w:tabs>
          <w:tab w:val="left" w:pos="749"/>
        </w:tabs>
        <w:spacing w:line="240" w:lineRule="auto"/>
        <w:rPr>
          <w:szCs w:val="22"/>
          <w:lang w:val="hr-HR"/>
        </w:rPr>
      </w:pPr>
      <w:r>
        <w:rPr>
          <w:szCs w:val="22"/>
          <w:lang w:val="hr-HR"/>
        </w:rPr>
        <w:t>Upute za uzimanje</w:t>
      </w:r>
    </w:p>
    <w:p w14:paraId="0BD7FE07" w14:textId="77777777" w:rsidR="00611759" w:rsidRDefault="00611759" w:rsidP="00671921">
      <w:pPr>
        <w:suppressLineNumbers/>
        <w:tabs>
          <w:tab w:val="left" w:pos="749"/>
        </w:tabs>
        <w:spacing w:line="240" w:lineRule="auto"/>
        <w:rPr>
          <w:szCs w:val="22"/>
          <w:lang w:val="hr-HR"/>
        </w:rPr>
      </w:pPr>
      <w:r w:rsidRPr="006A1A9E">
        <w:rPr>
          <w:szCs w:val="22"/>
          <w:lang w:val="hr-HR"/>
        </w:rPr>
        <w:t xml:space="preserve">Uzimajte sve kapsule odjednom svakodnevno bez hrane (bolesnici </w:t>
      </w:r>
      <w:r>
        <w:rPr>
          <w:szCs w:val="22"/>
          <w:lang w:val="hr-HR"/>
        </w:rPr>
        <w:t>moraju biti natašte najmanje 2 sata prije uzimanja i 1 </w:t>
      </w:r>
      <w:r w:rsidRPr="006A1A9E">
        <w:rPr>
          <w:szCs w:val="22"/>
          <w:lang w:val="hr-HR"/>
        </w:rPr>
        <w:t>sat nakon uzimanja kapsula).</w:t>
      </w:r>
      <w:r>
        <w:rPr>
          <w:szCs w:val="22"/>
          <w:lang w:val="hr-HR"/>
        </w:rPr>
        <w:t xml:space="preserve"> Zabilježite datum uzimanja prve doze.</w:t>
      </w:r>
    </w:p>
    <w:p w14:paraId="7838FA67" w14:textId="77777777" w:rsidR="00611759" w:rsidRDefault="00611759" w:rsidP="00671921">
      <w:pPr>
        <w:suppressLineNumbers/>
        <w:tabs>
          <w:tab w:val="left" w:pos="749"/>
        </w:tabs>
        <w:spacing w:line="240" w:lineRule="auto"/>
        <w:rPr>
          <w:szCs w:val="22"/>
          <w:lang w:val="hr-HR"/>
        </w:rPr>
      </w:pPr>
    </w:p>
    <w:p w14:paraId="5F6EB2EA" w14:textId="77777777" w:rsidR="004C13DC" w:rsidRDefault="004C13DC">
      <w:pPr>
        <w:tabs>
          <w:tab w:val="clear" w:pos="567"/>
        </w:tabs>
        <w:spacing w:line="240" w:lineRule="auto"/>
        <w:rPr>
          <w:szCs w:val="22"/>
          <w:lang w:val="hr-HR"/>
        </w:rPr>
      </w:pPr>
      <w:r>
        <w:rPr>
          <w:szCs w:val="22"/>
          <w:lang w:val="hr-HR"/>
        </w:rPr>
        <w:br w:type="page"/>
      </w:r>
    </w:p>
    <w:p w14:paraId="3CEB3389" w14:textId="66803499" w:rsidR="00611759" w:rsidRDefault="00611759" w:rsidP="00671921">
      <w:pPr>
        <w:suppressLineNumbers/>
        <w:tabs>
          <w:tab w:val="left" w:pos="749"/>
        </w:tabs>
        <w:spacing w:line="240" w:lineRule="auto"/>
        <w:ind w:left="1701"/>
        <w:rPr>
          <w:szCs w:val="22"/>
          <w:lang w:val="hr-HR"/>
        </w:rPr>
      </w:pPr>
      <w:r>
        <w:rPr>
          <w:szCs w:val="22"/>
          <w:lang w:val="hr-HR"/>
        </w:rPr>
        <w:t>1. Ugurajte jezičac</w:t>
      </w:r>
    </w:p>
    <w:p w14:paraId="2624DAD3" w14:textId="77777777" w:rsidR="00611759" w:rsidRDefault="00611759" w:rsidP="00671921">
      <w:pPr>
        <w:suppressLineNumbers/>
        <w:tabs>
          <w:tab w:val="left" w:pos="749"/>
        </w:tabs>
        <w:spacing w:line="240" w:lineRule="auto"/>
        <w:ind w:left="1701"/>
        <w:rPr>
          <w:szCs w:val="22"/>
          <w:lang w:val="hr-HR"/>
        </w:rPr>
      </w:pPr>
    </w:p>
    <w:p w14:paraId="6EEB9223" w14:textId="74B140E6" w:rsidR="00611759" w:rsidRDefault="006233FE" w:rsidP="00671921">
      <w:pPr>
        <w:suppressLineNumbers/>
        <w:tabs>
          <w:tab w:val="left" w:pos="749"/>
        </w:tabs>
        <w:spacing w:line="240" w:lineRule="auto"/>
        <w:ind w:left="1701"/>
        <w:rPr>
          <w:noProof/>
          <w:lang w:eastAsia="en-GB"/>
        </w:rPr>
      </w:pPr>
      <w:r>
        <w:rPr>
          <w:noProof/>
          <w:lang w:val="hr-HR" w:eastAsia="hr-HR"/>
        </w:rPr>
        <w:drawing>
          <wp:inline distT="0" distB="0" distL="0" distR="0" wp14:anchorId="73EADAC1" wp14:editId="140DE906">
            <wp:extent cx="876300" cy="71628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b="69263"/>
                    <a:stretch>
                      <a:fillRect/>
                    </a:stretch>
                  </pic:blipFill>
                  <pic:spPr bwMode="auto">
                    <a:xfrm>
                      <a:off x="0" y="0"/>
                      <a:ext cx="876300" cy="716280"/>
                    </a:xfrm>
                    <a:prstGeom prst="rect">
                      <a:avLst/>
                    </a:prstGeom>
                    <a:noFill/>
                    <a:ln>
                      <a:noFill/>
                    </a:ln>
                  </pic:spPr>
                </pic:pic>
              </a:graphicData>
            </a:graphic>
          </wp:inline>
        </w:drawing>
      </w:r>
    </w:p>
    <w:p w14:paraId="5E523F7A" w14:textId="77777777" w:rsidR="00611759" w:rsidRDefault="00611759" w:rsidP="00671921">
      <w:pPr>
        <w:suppressLineNumbers/>
        <w:tabs>
          <w:tab w:val="left" w:pos="749"/>
        </w:tabs>
        <w:spacing w:line="240" w:lineRule="auto"/>
        <w:ind w:left="1701"/>
        <w:rPr>
          <w:szCs w:val="22"/>
          <w:lang w:val="hr-HR"/>
        </w:rPr>
      </w:pPr>
    </w:p>
    <w:p w14:paraId="145A016A" w14:textId="77777777" w:rsidR="00611759" w:rsidRDefault="00611759" w:rsidP="00671921">
      <w:pPr>
        <w:keepNext/>
        <w:suppressLineNumbers/>
        <w:tabs>
          <w:tab w:val="left" w:pos="749"/>
        </w:tabs>
        <w:spacing w:line="240" w:lineRule="auto"/>
        <w:ind w:left="1701"/>
        <w:rPr>
          <w:szCs w:val="22"/>
          <w:lang w:val="hr-HR"/>
        </w:rPr>
      </w:pPr>
      <w:r>
        <w:rPr>
          <w:szCs w:val="22"/>
          <w:lang w:val="hr-HR"/>
        </w:rPr>
        <w:t>2. Odlijepite papirnatu pozadinu</w:t>
      </w:r>
    </w:p>
    <w:p w14:paraId="5BF50E08" w14:textId="77777777" w:rsidR="00611759" w:rsidRDefault="00611759" w:rsidP="00671921">
      <w:pPr>
        <w:keepNext/>
        <w:suppressLineNumbers/>
        <w:tabs>
          <w:tab w:val="left" w:pos="749"/>
        </w:tabs>
        <w:spacing w:line="240" w:lineRule="auto"/>
        <w:ind w:left="1701"/>
        <w:rPr>
          <w:szCs w:val="22"/>
          <w:lang w:val="hr-HR"/>
        </w:rPr>
      </w:pPr>
    </w:p>
    <w:p w14:paraId="63283088" w14:textId="213D604A" w:rsidR="00611759" w:rsidRDefault="006233FE" w:rsidP="00671921">
      <w:pPr>
        <w:suppressLineNumbers/>
        <w:tabs>
          <w:tab w:val="left" w:pos="749"/>
        </w:tabs>
        <w:spacing w:line="240" w:lineRule="auto"/>
        <w:ind w:left="1701"/>
        <w:rPr>
          <w:noProof/>
          <w:lang w:eastAsia="en-GB"/>
        </w:rPr>
      </w:pPr>
      <w:r>
        <w:rPr>
          <w:noProof/>
          <w:lang w:val="hr-HR" w:eastAsia="hr-HR"/>
        </w:rPr>
        <w:drawing>
          <wp:inline distT="0" distB="0" distL="0" distR="0" wp14:anchorId="13D71507" wp14:editId="1FF8A778">
            <wp:extent cx="876300" cy="75438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t="32787" b="34836"/>
                    <a:stretch>
                      <a:fillRect/>
                    </a:stretch>
                  </pic:blipFill>
                  <pic:spPr bwMode="auto">
                    <a:xfrm>
                      <a:off x="0" y="0"/>
                      <a:ext cx="876300" cy="754380"/>
                    </a:xfrm>
                    <a:prstGeom prst="rect">
                      <a:avLst/>
                    </a:prstGeom>
                    <a:noFill/>
                    <a:ln>
                      <a:noFill/>
                    </a:ln>
                  </pic:spPr>
                </pic:pic>
              </a:graphicData>
            </a:graphic>
          </wp:inline>
        </w:drawing>
      </w:r>
    </w:p>
    <w:p w14:paraId="17DAB344" w14:textId="77777777" w:rsidR="00611759" w:rsidRDefault="00611759" w:rsidP="00671921">
      <w:pPr>
        <w:suppressLineNumbers/>
        <w:tabs>
          <w:tab w:val="left" w:pos="749"/>
        </w:tabs>
        <w:spacing w:line="240" w:lineRule="auto"/>
        <w:ind w:left="1701"/>
        <w:rPr>
          <w:szCs w:val="22"/>
          <w:lang w:val="hr-HR"/>
        </w:rPr>
      </w:pPr>
    </w:p>
    <w:p w14:paraId="3C1BF3B9" w14:textId="77777777" w:rsidR="00611759" w:rsidRDefault="00611759" w:rsidP="00671921">
      <w:pPr>
        <w:suppressLineNumbers/>
        <w:tabs>
          <w:tab w:val="left" w:pos="749"/>
        </w:tabs>
        <w:spacing w:line="240" w:lineRule="auto"/>
        <w:ind w:left="1701"/>
        <w:rPr>
          <w:szCs w:val="22"/>
          <w:lang w:val="hr-HR"/>
        </w:rPr>
      </w:pPr>
      <w:r>
        <w:rPr>
          <w:szCs w:val="22"/>
          <w:lang w:val="hr-HR"/>
        </w:rPr>
        <w:t>3. Gurnite kapsulu kroz foliju</w:t>
      </w:r>
    </w:p>
    <w:p w14:paraId="1761C6A4" w14:textId="77777777" w:rsidR="00611759" w:rsidRDefault="00611759" w:rsidP="00671921">
      <w:pPr>
        <w:suppressLineNumbers/>
        <w:tabs>
          <w:tab w:val="left" w:pos="749"/>
        </w:tabs>
        <w:spacing w:line="240" w:lineRule="auto"/>
        <w:ind w:left="1701"/>
        <w:rPr>
          <w:szCs w:val="22"/>
          <w:lang w:val="hr-HR"/>
        </w:rPr>
      </w:pPr>
    </w:p>
    <w:p w14:paraId="1D0E5187" w14:textId="55709D21" w:rsidR="00611759" w:rsidRDefault="006233FE" w:rsidP="00671921">
      <w:pPr>
        <w:suppressLineNumbers/>
        <w:tabs>
          <w:tab w:val="left" w:pos="749"/>
        </w:tabs>
        <w:spacing w:line="240" w:lineRule="auto"/>
        <w:ind w:left="1701"/>
        <w:rPr>
          <w:noProof/>
          <w:lang w:eastAsia="en-GB"/>
        </w:rPr>
      </w:pPr>
      <w:r>
        <w:rPr>
          <w:noProof/>
          <w:lang w:val="hr-HR" w:eastAsia="hr-HR"/>
        </w:rPr>
        <w:drawing>
          <wp:inline distT="0" distB="0" distL="0" distR="0" wp14:anchorId="3D4E6B36" wp14:editId="71BF5D71">
            <wp:extent cx="876300" cy="76962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t="66803"/>
                    <a:stretch>
                      <a:fillRect/>
                    </a:stretch>
                  </pic:blipFill>
                  <pic:spPr bwMode="auto">
                    <a:xfrm>
                      <a:off x="0" y="0"/>
                      <a:ext cx="876300" cy="769620"/>
                    </a:xfrm>
                    <a:prstGeom prst="rect">
                      <a:avLst/>
                    </a:prstGeom>
                    <a:noFill/>
                    <a:ln>
                      <a:noFill/>
                    </a:ln>
                  </pic:spPr>
                </pic:pic>
              </a:graphicData>
            </a:graphic>
          </wp:inline>
        </w:drawing>
      </w:r>
    </w:p>
    <w:p w14:paraId="495A7A9D" w14:textId="03FD8661" w:rsidR="00611759" w:rsidRDefault="00611759" w:rsidP="00671921">
      <w:pPr>
        <w:suppressLineNumbers/>
        <w:tabs>
          <w:tab w:val="left" w:pos="749"/>
        </w:tabs>
        <w:spacing w:line="240" w:lineRule="auto"/>
        <w:rPr>
          <w:szCs w:val="22"/>
          <w:lang w:val="hr-HR"/>
        </w:rPr>
      </w:pPr>
    </w:p>
    <w:p w14:paraId="3018DE0D" w14:textId="77777777" w:rsidR="004E1CE3" w:rsidRPr="006A1A9E" w:rsidRDefault="004E1CE3" w:rsidP="00671921">
      <w:pPr>
        <w:suppressLineNumbers/>
        <w:tabs>
          <w:tab w:val="left" w:pos="749"/>
        </w:tabs>
        <w:spacing w:line="240" w:lineRule="auto"/>
        <w:rPr>
          <w:szCs w:val="22"/>
          <w:lang w:val="hr-HR"/>
        </w:rPr>
      </w:pPr>
    </w:p>
    <w:p w14:paraId="2F1EB952" w14:textId="77777777" w:rsidR="00611759" w:rsidRPr="006A1A9E" w:rsidRDefault="00611759" w:rsidP="00671921">
      <w:pPr>
        <w:suppressLineNumbers/>
        <w:pBdr>
          <w:top w:val="single" w:sz="4" w:space="1" w:color="auto"/>
          <w:left w:val="single" w:sz="4" w:space="4" w:color="auto"/>
          <w:bottom w:val="single" w:sz="4" w:space="1" w:color="auto"/>
          <w:right w:val="single" w:sz="4" w:space="4" w:color="auto"/>
        </w:pBdr>
        <w:spacing w:line="240" w:lineRule="auto"/>
        <w:ind w:left="567" w:hanging="567"/>
        <w:rPr>
          <w:szCs w:val="22"/>
          <w:lang w:val="hr-HR"/>
        </w:rPr>
      </w:pPr>
      <w:r w:rsidRPr="006A1A9E">
        <w:rPr>
          <w:b/>
          <w:szCs w:val="22"/>
          <w:lang w:val="hr-HR"/>
        </w:rPr>
        <w:t>8.</w:t>
      </w:r>
      <w:r w:rsidRPr="006A1A9E">
        <w:rPr>
          <w:b/>
          <w:szCs w:val="22"/>
          <w:lang w:val="hr-HR"/>
        </w:rPr>
        <w:tab/>
        <w:t>ROK VALJANOSTI</w:t>
      </w:r>
    </w:p>
    <w:p w14:paraId="48B841ED" w14:textId="77777777" w:rsidR="00611759" w:rsidRPr="006A1A9E" w:rsidRDefault="00611759" w:rsidP="00671921">
      <w:pPr>
        <w:suppressLineNumbers/>
        <w:spacing w:line="240" w:lineRule="auto"/>
        <w:rPr>
          <w:szCs w:val="22"/>
          <w:lang w:val="hr-HR"/>
        </w:rPr>
      </w:pPr>
    </w:p>
    <w:p w14:paraId="5FC5F158" w14:textId="77777777" w:rsidR="00611759" w:rsidRPr="006A1A9E" w:rsidRDefault="00611759" w:rsidP="00671921">
      <w:pPr>
        <w:suppressLineNumbers/>
        <w:spacing w:line="240" w:lineRule="auto"/>
        <w:rPr>
          <w:szCs w:val="22"/>
          <w:lang w:val="hr-HR"/>
        </w:rPr>
      </w:pPr>
      <w:r>
        <w:rPr>
          <w:szCs w:val="22"/>
          <w:lang w:val="hr-HR"/>
        </w:rPr>
        <w:t>Rok valjanosti</w:t>
      </w:r>
    </w:p>
    <w:p w14:paraId="47C8AB6A" w14:textId="450B7602" w:rsidR="00611759" w:rsidRDefault="00611759" w:rsidP="00671921">
      <w:pPr>
        <w:suppressLineNumbers/>
        <w:spacing w:line="240" w:lineRule="auto"/>
        <w:rPr>
          <w:szCs w:val="22"/>
          <w:lang w:val="hr-HR"/>
        </w:rPr>
      </w:pPr>
    </w:p>
    <w:p w14:paraId="63BB0A09" w14:textId="77777777" w:rsidR="004E1CE3" w:rsidRPr="006A1A9E" w:rsidRDefault="004E1CE3" w:rsidP="00671921">
      <w:pPr>
        <w:suppressLineNumbers/>
        <w:spacing w:line="240" w:lineRule="auto"/>
        <w:rPr>
          <w:szCs w:val="22"/>
          <w:lang w:val="hr-HR"/>
        </w:rPr>
      </w:pPr>
    </w:p>
    <w:p w14:paraId="7864D14E" w14:textId="77777777" w:rsidR="00611759" w:rsidRPr="006A1A9E" w:rsidRDefault="00611759" w:rsidP="00671921">
      <w:pPr>
        <w:keepNext/>
        <w:suppressLineNumbers/>
        <w:pBdr>
          <w:top w:val="single" w:sz="4" w:space="1" w:color="auto"/>
          <w:left w:val="single" w:sz="4" w:space="4" w:color="auto"/>
          <w:bottom w:val="single" w:sz="4" w:space="1" w:color="auto"/>
          <w:right w:val="single" w:sz="4" w:space="4" w:color="auto"/>
        </w:pBdr>
        <w:spacing w:line="240" w:lineRule="auto"/>
        <w:ind w:left="567" w:hanging="567"/>
        <w:rPr>
          <w:szCs w:val="22"/>
          <w:lang w:val="hr-HR"/>
        </w:rPr>
      </w:pPr>
      <w:r w:rsidRPr="006A1A9E">
        <w:rPr>
          <w:b/>
          <w:szCs w:val="22"/>
          <w:lang w:val="hr-HR"/>
        </w:rPr>
        <w:t>9.</w:t>
      </w:r>
      <w:r w:rsidRPr="006A1A9E">
        <w:rPr>
          <w:b/>
          <w:szCs w:val="22"/>
          <w:lang w:val="hr-HR"/>
        </w:rPr>
        <w:tab/>
        <w:t>POSEBNE MJERE ČUVANJA</w:t>
      </w:r>
    </w:p>
    <w:p w14:paraId="4EBE8855" w14:textId="77777777" w:rsidR="00611759" w:rsidRPr="006A1A9E" w:rsidRDefault="00611759" w:rsidP="00671921">
      <w:pPr>
        <w:suppressLineNumbers/>
        <w:spacing w:line="240" w:lineRule="auto"/>
        <w:rPr>
          <w:szCs w:val="22"/>
          <w:lang w:val="hr-HR"/>
        </w:rPr>
      </w:pPr>
    </w:p>
    <w:p w14:paraId="7E810D66" w14:textId="77777777" w:rsidR="00611759" w:rsidRPr="006A1A9E" w:rsidRDefault="00611759" w:rsidP="00671921">
      <w:pPr>
        <w:suppressLineNumbers/>
        <w:spacing w:line="240" w:lineRule="auto"/>
        <w:rPr>
          <w:szCs w:val="22"/>
          <w:lang w:val="hr-HR"/>
        </w:rPr>
      </w:pPr>
      <w:r w:rsidRPr="006A1A9E">
        <w:rPr>
          <w:szCs w:val="22"/>
          <w:lang w:val="hr-HR"/>
        </w:rPr>
        <w:t xml:space="preserve">Čuvati u originalnom pakiranju </w:t>
      </w:r>
      <w:r>
        <w:rPr>
          <w:szCs w:val="22"/>
          <w:lang w:val="hr-HR"/>
        </w:rPr>
        <w:t>radi zaštite</w:t>
      </w:r>
      <w:r w:rsidRPr="006A1A9E">
        <w:rPr>
          <w:szCs w:val="22"/>
          <w:lang w:val="hr-HR"/>
        </w:rPr>
        <w:t xml:space="preserve"> od vlage.</w:t>
      </w:r>
    </w:p>
    <w:p w14:paraId="37EC112B" w14:textId="77777777" w:rsidR="00611759" w:rsidRPr="006A1A9E" w:rsidRDefault="00611759" w:rsidP="00671921">
      <w:pPr>
        <w:suppressLineNumbers/>
        <w:spacing w:line="240" w:lineRule="auto"/>
        <w:rPr>
          <w:szCs w:val="22"/>
          <w:lang w:val="hr-HR"/>
        </w:rPr>
      </w:pPr>
      <w:r w:rsidRPr="006A1A9E">
        <w:rPr>
          <w:szCs w:val="22"/>
          <w:lang w:val="hr-HR"/>
        </w:rPr>
        <w:t xml:space="preserve">Ne </w:t>
      </w:r>
      <w:r>
        <w:rPr>
          <w:szCs w:val="22"/>
          <w:lang w:val="hr-HR"/>
        </w:rPr>
        <w:t>čuvati na temperaturi iznad 25</w:t>
      </w:r>
      <w:r w:rsidRPr="006A1A9E">
        <w:rPr>
          <w:szCs w:val="22"/>
          <w:lang w:val="hr-HR"/>
        </w:rPr>
        <w:t>ºC.</w:t>
      </w:r>
    </w:p>
    <w:p w14:paraId="765B760F" w14:textId="197CD6E9" w:rsidR="00611759" w:rsidRDefault="00611759" w:rsidP="00671921">
      <w:pPr>
        <w:suppressLineNumbers/>
        <w:spacing w:line="240" w:lineRule="auto"/>
        <w:ind w:left="567" w:hanging="567"/>
        <w:rPr>
          <w:szCs w:val="22"/>
          <w:lang w:val="hr-HR"/>
        </w:rPr>
      </w:pPr>
    </w:p>
    <w:p w14:paraId="654D61BD" w14:textId="77777777" w:rsidR="004E1CE3" w:rsidRPr="006A1A9E" w:rsidRDefault="004E1CE3" w:rsidP="00671921">
      <w:pPr>
        <w:suppressLineNumbers/>
        <w:spacing w:line="240" w:lineRule="auto"/>
        <w:ind w:left="567" w:hanging="567"/>
        <w:rPr>
          <w:szCs w:val="22"/>
          <w:lang w:val="hr-HR"/>
        </w:rPr>
      </w:pPr>
    </w:p>
    <w:p w14:paraId="2DCD1CAE" w14:textId="77777777" w:rsidR="00611759" w:rsidRPr="006A1A9E" w:rsidRDefault="00611759" w:rsidP="00671921">
      <w:pPr>
        <w:suppressLineNumbers/>
        <w:pBdr>
          <w:top w:val="single" w:sz="4" w:space="1" w:color="auto"/>
          <w:left w:val="single" w:sz="4" w:space="4" w:color="auto"/>
          <w:bottom w:val="single" w:sz="4" w:space="1" w:color="auto"/>
          <w:right w:val="single" w:sz="4" w:space="4" w:color="auto"/>
        </w:pBdr>
        <w:spacing w:line="240" w:lineRule="auto"/>
        <w:rPr>
          <w:b/>
          <w:szCs w:val="22"/>
          <w:lang w:val="hr-HR"/>
        </w:rPr>
      </w:pPr>
      <w:r w:rsidRPr="006A1A9E">
        <w:rPr>
          <w:b/>
          <w:szCs w:val="22"/>
          <w:lang w:val="hr-HR"/>
        </w:rPr>
        <w:t>10.</w:t>
      </w:r>
      <w:r w:rsidRPr="006A1A9E">
        <w:rPr>
          <w:b/>
          <w:szCs w:val="22"/>
          <w:lang w:val="hr-HR"/>
        </w:rPr>
        <w:tab/>
        <w:t>POSEBNE MJERE ZA ZBRINJAVANJE NEISKORIŠTENOG LIJEKA ILI OTPADNIH MATERIJALA KOJI POTJEČU OD LIJEKA, AKO JE POTREBNO</w:t>
      </w:r>
    </w:p>
    <w:p w14:paraId="30D2032C" w14:textId="77777777" w:rsidR="00611759" w:rsidRPr="006A1A9E" w:rsidRDefault="00611759" w:rsidP="00671921">
      <w:pPr>
        <w:suppressLineNumbers/>
        <w:spacing w:line="240" w:lineRule="auto"/>
        <w:rPr>
          <w:szCs w:val="22"/>
          <w:lang w:val="hr-HR"/>
        </w:rPr>
      </w:pPr>
    </w:p>
    <w:p w14:paraId="03D07F29" w14:textId="77777777" w:rsidR="00611759" w:rsidRPr="006A1A9E" w:rsidRDefault="00611759" w:rsidP="00671921">
      <w:pPr>
        <w:suppressLineNumbers/>
        <w:spacing w:line="240" w:lineRule="auto"/>
        <w:rPr>
          <w:szCs w:val="22"/>
          <w:lang w:val="hr-HR"/>
        </w:rPr>
      </w:pPr>
      <w:r w:rsidRPr="006A1A9E">
        <w:rPr>
          <w:szCs w:val="22"/>
          <w:lang w:val="hr-HR"/>
        </w:rPr>
        <w:t xml:space="preserve">Neiskorišteni lijek ili otpadni materijal </w:t>
      </w:r>
      <w:r w:rsidR="00162E64">
        <w:rPr>
          <w:szCs w:val="22"/>
          <w:lang w:val="hr-HR"/>
        </w:rPr>
        <w:t>potrebno je</w:t>
      </w:r>
      <w:r w:rsidR="00162E64" w:rsidRPr="006A1A9E">
        <w:rPr>
          <w:szCs w:val="22"/>
          <w:lang w:val="hr-HR"/>
        </w:rPr>
        <w:t xml:space="preserve"> </w:t>
      </w:r>
      <w:r w:rsidRPr="006A1A9E">
        <w:rPr>
          <w:szCs w:val="22"/>
          <w:lang w:val="hr-HR"/>
        </w:rPr>
        <w:t xml:space="preserve">zbrinuti sukladno </w:t>
      </w:r>
      <w:r w:rsidR="00162E64">
        <w:rPr>
          <w:szCs w:val="22"/>
          <w:lang w:val="hr-HR"/>
        </w:rPr>
        <w:t>naciona</w:t>
      </w:r>
      <w:r w:rsidRPr="006A1A9E">
        <w:rPr>
          <w:szCs w:val="22"/>
          <w:lang w:val="hr-HR"/>
        </w:rPr>
        <w:t>lnim propisima.</w:t>
      </w:r>
    </w:p>
    <w:p w14:paraId="70AB0901" w14:textId="64AB793B" w:rsidR="00611759" w:rsidRDefault="00611759" w:rsidP="00671921">
      <w:pPr>
        <w:suppressLineNumbers/>
        <w:spacing w:line="240" w:lineRule="auto"/>
        <w:rPr>
          <w:szCs w:val="22"/>
          <w:lang w:val="hr-HR"/>
        </w:rPr>
      </w:pPr>
    </w:p>
    <w:p w14:paraId="2156CA04" w14:textId="77777777" w:rsidR="004E1CE3" w:rsidRPr="006A1A9E" w:rsidRDefault="004E1CE3" w:rsidP="00671921">
      <w:pPr>
        <w:suppressLineNumbers/>
        <w:spacing w:line="240" w:lineRule="auto"/>
        <w:rPr>
          <w:szCs w:val="22"/>
          <w:lang w:val="hr-HR"/>
        </w:rPr>
      </w:pPr>
    </w:p>
    <w:p w14:paraId="6C8565A5" w14:textId="77777777" w:rsidR="00611759" w:rsidRPr="006A1A9E" w:rsidRDefault="00611759" w:rsidP="00671921">
      <w:pPr>
        <w:suppressLineNumbers/>
        <w:pBdr>
          <w:top w:val="single" w:sz="4" w:space="1" w:color="auto"/>
          <w:left w:val="single" w:sz="4" w:space="4" w:color="auto"/>
          <w:bottom w:val="single" w:sz="4" w:space="1" w:color="auto"/>
          <w:right w:val="single" w:sz="4" w:space="4" w:color="auto"/>
        </w:pBdr>
        <w:spacing w:line="240" w:lineRule="auto"/>
        <w:rPr>
          <w:b/>
          <w:szCs w:val="22"/>
          <w:lang w:val="hr-HR"/>
        </w:rPr>
      </w:pPr>
      <w:r w:rsidRPr="006A1A9E">
        <w:rPr>
          <w:b/>
          <w:szCs w:val="22"/>
          <w:lang w:val="hr-HR"/>
        </w:rPr>
        <w:t>11.</w:t>
      </w:r>
      <w:r w:rsidRPr="006A1A9E">
        <w:rPr>
          <w:b/>
          <w:szCs w:val="22"/>
          <w:lang w:val="hr-HR"/>
        </w:rPr>
        <w:tab/>
      </w:r>
      <w:r w:rsidR="008B540F">
        <w:rPr>
          <w:b/>
          <w:caps/>
          <w:lang w:val="hr-HR"/>
        </w:rPr>
        <w:t>NAZIV</w:t>
      </w:r>
      <w:r w:rsidR="008B540F" w:rsidRPr="00BA5016">
        <w:rPr>
          <w:b/>
          <w:caps/>
          <w:lang w:val="hr-HR"/>
        </w:rPr>
        <w:t xml:space="preserve"> </w:t>
      </w:r>
      <w:r w:rsidRPr="006A1A9E">
        <w:rPr>
          <w:b/>
          <w:szCs w:val="22"/>
          <w:lang w:val="hr-HR"/>
        </w:rPr>
        <w:t>I ADRESA NOSITELJA ODOBRENJA ZA STAVLJANJE LIJEKA U PROMET</w:t>
      </w:r>
    </w:p>
    <w:p w14:paraId="54995590" w14:textId="77777777" w:rsidR="00611759" w:rsidRPr="006A1A9E" w:rsidRDefault="00611759" w:rsidP="00671921">
      <w:pPr>
        <w:suppressLineNumbers/>
        <w:spacing w:line="240" w:lineRule="auto"/>
        <w:rPr>
          <w:szCs w:val="22"/>
          <w:lang w:val="hr-HR"/>
        </w:rPr>
      </w:pPr>
    </w:p>
    <w:p w14:paraId="19746170" w14:textId="77777777" w:rsidR="003A58B1" w:rsidRPr="00D93286" w:rsidRDefault="003A58B1" w:rsidP="00671921">
      <w:pPr>
        <w:tabs>
          <w:tab w:val="clear" w:pos="567"/>
        </w:tabs>
        <w:spacing w:line="240" w:lineRule="auto"/>
        <w:ind w:right="-2"/>
        <w:rPr>
          <w:noProof/>
          <w:szCs w:val="22"/>
          <w:lang w:val="fr-FR"/>
        </w:rPr>
      </w:pPr>
      <w:r w:rsidRPr="00D93286">
        <w:rPr>
          <w:noProof/>
          <w:szCs w:val="22"/>
          <w:lang w:val="fr-FR"/>
        </w:rPr>
        <w:t>Ipsen Pharma</w:t>
      </w:r>
    </w:p>
    <w:p w14:paraId="2BA0626A" w14:textId="77777777" w:rsidR="00226472" w:rsidRPr="00226472" w:rsidRDefault="00226472" w:rsidP="00226472">
      <w:pPr>
        <w:tabs>
          <w:tab w:val="clear" w:pos="567"/>
        </w:tabs>
        <w:spacing w:line="240" w:lineRule="auto"/>
        <w:ind w:right="-2"/>
        <w:rPr>
          <w:noProof/>
          <w:szCs w:val="22"/>
          <w:lang w:val="fr-FR"/>
        </w:rPr>
      </w:pPr>
      <w:r w:rsidRPr="00226472">
        <w:rPr>
          <w:noProof/>
          <w:szCs w:val="22"/>
          <w:lang w:val="fr-FR"/>
        </w:rPr>
        <w:t>70 rue Balard</w:t>
      </w:r>
    </w:p>
    <w:p w14:paraId="42EC372D" w14:textId="77777777" w:rsidR="00226472" w:rsidRPr="00226472" w:rsidRDefault="00226472" w:rsidP="00226472">
      <w:pPr>
        <w:tabs>
          <w:tab w:val="clear" w:pos="567"/>
        </w:tabs>
        <w:spacing w:line="240" w:lineRule="auto"/>
        <w:ind w:right="-2"/>
        <w:rPr>
          <w:noProof/>
          <w:szCs w:val="22"/>
          <w:lang w:val="fr-FR"/>
        </w:rPr>
      </w:pPr>
      <w:r w:rsidRPr="00226472">
        <w:rPr>
          <w:noProof/>
          <w:szCs w:val="22"/>
          <w:lang w:val="fr-FR"/>
        </w:rPr>
        <w:t>75015 Paris</w:t>
      </w:r>
    </w:p>
    <w:p w14:paraId="692AB0D6" w14:textId="77777777" w:rsidR="003A58B1" w:rsidRPr="00D93286" w:rsidRDefault="00A17020" w:rsidP="00671921">
      <w:pPr>
        <w:tabs>
          <w:tab w:val="clear" w:pos="567"/>
        </w:tabs>
        <w:spacing w:line="240" w:lineRule="auto"/>
        <w:ind w:right="-2"/>
        <w:rPr>
          <w:noProof/>
          <w:szCs w:val="22"/>
          <w:lang w:val="fr-FR"/>
        </w:rPr>
      </w:pPr>
      <w:r>
        <w:rPr>
          <w:noProof/>
          <w:szCs w:val="22"/>
          <w:lang w:val="fr-FR"/>
        </w:rPr>
        <w:t>Francuska</w:t>
      </w:r>
    </w:p>
    <w:p w14:paraId="25CEE493" w14:textId="1990BF6A" w:rsidR="00611759" w:rsidRDefault="00611759" w:rsidP="00671921">
      <w:pPr>
        <w:suppressLineNumbers/>
        <w:spacing w:line="240" w:lineRule="auto"/>
        <w:rPr>
          <w:szCs w:val="22"/>
          <w:lang w:val="hr-HR"/>
        </w:rPr>
      </w:pPr>
    </w:p>
    <w:p w14:paraId="610C15AE" w14:textId="77777777" w:rsidR="004E1CE3" w:rsidRPr="006A1A9E" w:rsidRDefault="004E1CE3" w:rsidP="00671921">
      <w:pPr>
        <w:suppressLineNumbers/>
        <w:spacing w:line="240" w:lineRule="auto"/>
        <w:rPr>
          <w:szCs w:val="22"/>
          <w:lang w:val="hr-HR"/>
        </w:rPr>
      </w:pPr>
    </w:p>
    <w:p w14:paraId="0D23A549" w14:textId="77777777" w:rsidR="00611759" w:rsidRPr="006A1A9E" w:rsidRDefault="00611759" w:rsidP="00671921">
      <w:pPr>
        <w:suppressLineNumbers/>
        <w:pBdr>
          <w:top w:val="single" w:sz="4" w:space="1" w:color="auto"/>
          <w:left w:val="single" w:sz="4" w:space="4" w:color="auto"/>
          <w:bottom w:val="single" w:sz="4" w:space="1" w:color="auto"/>
          <w:right w:val="single" w:sz="4" w:space="4" w:color="auto"/>
        </w:pBdr>
        <w:spacing w:line="240" w:lineRule="auto"/>
        <w:rPr>
          <w:szCs w:val="22"/>
          <w:lang w:val="hr-HR"/>
        </w:rPr>
      </w:pPr>
      <w:r w:rsidRPr="006A1A9E">
        <w:rPr>
          <w:b/>
          <w:szCs w:val="22"/>
          <w:lang w:val="hr-HR"/>
        </w:rPr>
        <w:t>12.</w:t>
      </w:r>
      <w:r w:rsidRPr="006A1A9E">
        <w:rPr>
          <w:b/>
          <w:szCs w:val="22"/>
          <w:lang w:val="hr-HR"/>
        </w:rPr>
        <w:tab/>
        <w:t xml:space="preserve">BROJ(EVI) ODOBRENJA ZA STAVLJANJE LIJEKA U PROMET </w:t>
      </w:r>
    </w:p>
    <w:p w14:paraId="2B8898BE" w14:textId="77777777" w:rsidR="00611759" w:rsidRPr="006A1A9E" w:rsidRDefault="00611759" w:rsidP="00671921">
      <w:pPr>
        <w:suppressLineNumbers/>
        <w:spacing w:line="240" w:lineRule="auto"/>
        <w:rPr>
          <w:szCs w:val="22"/>
          <w:lang w:val="hr-HR"/>
        </w:rPr>
      </w:pPr>
    </w:p>
    <w:p w14:paraId="325885D8" w14:textId="77777777" w:rsidR="00611759" w:rsidRPr="004953FF" w:rsidRDefault="00611759" w:rsidP="00671921">
      <w:pPr>
        <w:suppressLineNumbers/>
        <w:tabs>
          <w:tab w:val="clear" w:pos="567"/>
          <w:tab w:val="left" w:pos="1985"/>
        </w:tabs>
        <w:spacing w:line="240" w:lineRule="auto"/>
        <w:ind w:left="1985" w:hanging="1985"/>
        <w:rPr>
          <w:noProof/>
          <w:szCs w:val="22"/>
          <w:lang w:val="hr-HR"/>
        </w:rPr>
      </w:pPr>
      <w:r w:rsidRPr="004953FF">
        <w:rPr>
          <w:noProof/>
          <w:szCs w:val="22"/>
          <w:lang w:val="hr-HR"/>
        </w:rPr>
        <w:t>EU/1/13/890/004</w:t>
      </w:r>
      <w:r w:rsidRPr="004953FF">
        <w:rPr>
          <w:noProof/>
          <w:szCs w:val="22"/>
          <w:lang w:val="hr-HR"/>
        </w:rPr>
        <w:tab/>
      </w:r>
      <w:r w:rsidRPr="004D02AF">
        <w:rPr>
          <w:noProof/>
          <w:szCs w:val="22"/>
          <w:lang w:val="hr-HR"/>
        </w:rPr>
        <w:t>84 kapsule (4 blister kartice od 21 x 20 mg) (dnevna doza od 60 mg za primjenu tijekom 28 dana)</w:t>
      </w:r>
    </w:p>
    <w:p w14:paraId="09137AA0" w14:textId="27A89BB0" w:rsidR="00611759" w:rsidRDefault="00611759" w:rsidP="00671921">
      <w:pPr>
        <w:suppressLineNumbers/>
        <w:spacing w:line="240" w:lineRule="auto"/>
        <w:rPr>
          <w:szCs w:val="22"/>
          <w:lang w:val="hr-HR"/>
        </w:rPr>
      </w:pPr>
    </w:p>
    <w:p w14:paraId="0A6982DC" w14:textId="77777777" w:rsidR="004E1CE3" w:rsidRPr="006A1A9E" w:rsidRDefault="004E1CE3" w:rsidP="00671921">
      <w:pPr>
        <w:suppressLineNumbers/>
        <w:spacing w:line="240" w:lineRule="auto"/>
        <w:rPr>
          <w:szCs w:val="22"/>
          <w:lang w:val="hr-HR"/>
        </w:rPr>
      </w:pPr>
    </w:p>
    <w:p w14:paraId="4B5406B8" w14:textId="77777777" w:rsidR="00611759" w:rsidRPr="006A1A9E" w:rsidRDefault="00611759" w:rsidP="004D02AF">
      <w:pPr>
        <w:keepNext/>
        <w:suppressLineNumbers/>
        <w:pBdr>
          <w:top w:val="single" w:sz="4" w:space="1" w:color="auto"/>
          <w:left w:val="single" w:sz="4" w:space="4" w:color="auto"/>
          <w:bottom w:val="single" w:sz="4" w:space="1" w:color="auto"/>
          <w:right w:val="single" w:sz="4" w:space="4" w:color="auto"/>
        </w:pBdr>
        <w:spacing w:line="240" w:lineRule="auto"/>
        <w:rPr>
          <w:szCs w:val="22"/>
          <w:lang w:val="hr-HR"/>
        </w:rPr>
      </w:pPr>
      <w:r w:rsidRPr="006A1A9E">
        <w:rPr>
          <w:b/>
          <w:szCs w:val="22"/>
          <w:lang w:val="hr-HR"/>
        </w:rPr>
        <w:t>13.</w:t>
      </w:r>
      <w:r w:rsidRPr="006A1A9E">
        <w:rPr>
          <w:b/>
          <w:szCs w:val="22"/>
          <w:lang w:val="hr-HR"/>
        </w:rPr>
        <w:tab/>
        <w:t>BROJ SERIJE</w:t>
      </w:r>
    </w:p>
    <w:p w14:paraId="71929C54" w14:textId="77777777" w:rsidR="00611759" w:rsidRPr="006A1A9E" w:rsidRDefault="00611759" w:rsidP="004D02AF">
      <w:pPr>
        <w:keepNext/>
        <w:suppressLineNumbers/>
        <w:spacing w:line="240" w:lineRule="auto"/>
        <w:rPr>
          <w:i/>
          <w:szCs w:val="22"/>
          <w:lang w:val="hr-HR"/>
        </w:rPr>
      </w:pPr>
    </w:p>
    <w:p w14:paraId="20843A67" w14:textId="77777777" w:rsidR="00611759" w:rsidRPr="006A1A9E" w:rsidRDefault="00611759" w:rsidP="004D02AF">
      <w:pPr>
        <w:keepNext/>
        <w:suppressLineNumbers/>
        <w:spacing w:line="240" w:lineRule="auto"/>
        <w:rPr>
          <w:szCs w:val="22"/>
          <w:lang w:val="hr-HR"/>
        </w:rPr>
      </w:pPr>
      <w:r w:rsidRPr="006A1A9E">
        <w:rPr>
          <w:szCs w:val="22"/>
          <w:lang w:val="hr-HR"/>
        </w:rPr>
        <w:t>Serija</w:t>
      </w:r>
    </w:p>
    <w:p w14:paraId="0BC14CE0" w14:textId="0CCDF62F" w:rsidR="00611759" w:rsidRDefault="00611759" w:rsidP="00671921">
      <w:pPr>
        <w:suppressLineNumbers/>
        <w:spacing w:line="240" w:lineRule="auto"/>
        <w:rPr>
          <w:szCs w:val="22"/>
          <w:lang w:val="hr-HR"/>
        </w:rPr>
      </w:pPr>
    </w:p>
    <w:p w14:paraId="546A2EC2" w14:textId="77777777" w:rsidR="004E1CE3" w:rsidRPr="006A1A9E" w:rsidRDefault="004E1CE3" w:rsidP="00671921">
      <w:pPr>
        <w:suppressLineNumbers/>
        <w:spacing w:line="240" w:lineRule="auto"/>
        <w:rPr>
          <w:szCs w:val="22"/>
          <w:lang w:val="hr-HR"/>
        </w:rPr>
      </w:pPr>
    </w:p>
    <w:p w14:paraId="11AEDD7B" w14:textId="77777777" w:rsidR="00611759" w:rsidRPr="006A1A9E" w:rsidRDefault="00611759" w:rsidP="00671921">
      <w:pPr>
        <w:suppressLineNumbers/>
        <w:pBdr>
          <w:top w:val="single" w:sz="4" w:space="1" w:color="auto"/>
          <w:left w:val="single" w:sz="4" w:space="4" w:color="auto"/>
          <w:bottom w:val="single" w:sz="4" w:space="1" w:color="auto"/>
          <w:right w:val="single" w:sz="4" w:space="4" w:color="auto"/>
        </w:pBdr>
        <w:spacing w:line="240" w:lineRule="auto"/>
        <w:rPr>
          <w:szCs w:val="22"/>
          <w:lang w:val="hr-HR"/>
        </w:rPr>
      </w:pPr>
      <w:r w:rsidRPr="006A1A9E">
        <w:rPr>
          <w:b/>
          <w:szCs w:val="22"/>
          <w:lang w:val="hr-HR"/>
        </w:rPr>
        <w:t>14.</w:t>
      </w:r>
      <w:r w:rsidRPr="006A1A9E">
        <w:rPr>
          <w:b/>
          <w:szCs w:val="22"/>
          <w:lang w:val="hr-HR"/>
        </w:rPr>
        <w:tab/>
        <w:t>NAČIN IZDAVANJA LIJEKA</w:t>
      </w:r>
    </w:p>
    <w:p w14:paraId="7C7382AF" w14:textId="77777777" w:rsidR="00611759" w:rsidRPr="006A1A9E" w:rsidRDefault="00611759" w:rsidP="00671921">
      <w:pPr>
        <w:suppressLineNumbers/>
        <w:spacing w:line="240" w:lineRule="auto"/>
        <w:rPr>
          <w:i/>
          <w:color w:val="008000"/>
          <w:szCs w:val="22"/>
          <w:lang w:val="hr-HR"/>
        </w:rPr>
      </w:pPr>
    </w:p>
    <w:p w14:paraId="76696CF4" w14:textId="77777777" w:rsidR="00611759" w:rsidRPr="006A1A9E" w:rsidRDefault="00611759" w:rsidP="00671921">
      <w:pPr>
        <w:suppressLineNumbers/>
        <w:spacing w:line="240" w:lineRule="auto"/>
        <w:rPr>
          <w:szCs w:val="22"/>
          <w:lang w:val="hr-HR"/>
        </w:rPr>
      </w:pPr>
      <w:r w:rsidRPr="006A1A9E">
        <w:rPr>
          <w:szCs w:val="22"/>
          <w:lang w:val="hr-HR"/>
        </w:rPr>
        <w:t>Lijek se izdaje na recept.</w:t>
      </w:r>
    </w:p>
    <w:p w14:paraId="4585D6BC" w14:textId="08909F79" w:rsidR="00611759" w:rsidRDefault="00611759" w:rsidP="00671921">
      <w:pPr>
        <w:suppressLineNumbers/>
        <w:spacing w:line="240" w:lineRule="auto"/>
        <w:rPr>
          <w:szCs w:val="22"/>
          <w:lang w:val="hr-HR"/>
        </w:rPr>
      </w:pPr>
    </w:p>
    <w:p w14:paraId="2F429403" w14:textId="77777777" w:rsidR="004E1CE3" w:rsidRPr="006A1A9E" w:rsidRDefault="004E1CE3" w:rsidP="00671921">
      <w:pPr>
        <w:suppressLineNumbers/>
        <w:spacing w:line="240" w:lineRule="auto"/>
        <w:rPr>
          <w:szCs w:val="22"/>
          <w:lang w:val="hr-HR"/>
        </w:rPr>
      </w:pPr>
    </w:p>
    <w:p w14:paraId="3A8BBB25" w14:textId="77777777" w:rsidR="00611759" w:rsidRPr="006A1A9E" w:rsidRDefault="00611759" w:rsidP="00671921">
      <w:pPr>
        <w:keepNext/>
        <w:suppressLineNumbers/>
        <w:pBdr>
          <w:top w:val="single" w:sz="4" w:space="2" w:color="auto"/>
          <w:left w:val="single" w:sz="4" w:space="4" w:color="auto"/>
          <w:bottom w:val="single" w:sz="4" w:space="1" w:color="auto"/>
          <w:right w:val="single" w:sz="4" w:space="4" w:color="auto"/>
        </w:pBdr>
        <w:spacing w:line="240" w:lineRule="auto"/>
        <w:rPr>
          <w:szCs w:val="22"/>
          <w:lang w:val="hr-HR"/>
        </w:rPr>
      </w:pPr>
      <w:r w:rsidRPr="006A1A9E">
        <w:rPr>
          <w:b/>
          <w:szCs w:val="22"/>
          <w:lang w:val="hr-HR"/>
        </w:rPr>
        <w:t>15.</w:t>
      </w:r>
      <w:r w:rsidRPr="006A1A9E">
        <w:rPr>
          <w:b/>
          <w:szCs w:val="22"/>
          <w:lang w:val="hr-HR"/>
        </w:rPr>
        <w:tab/>
        <w:t>UPUTE ZA UPORABU</w:t>
      </w:r>
    </w:p>
    <w:p w14:paraId="1D9753E9" w14:textId="77777777" w:rsidR="00611759" w:rsidRDefault="00611759" w:rsidP="00671921">
      <w:pPr>
        <w:suppressLineNumbers/>
        <w:spacing w:line="240" w:lineRule="auto"/>
        <w:rPr>
          <w:szCs w:val="22"/>
          <w:lang w:val="hr-HR"/>
        </w:rPr>
      </w:pPr>
    </w:p>
    <w:p w14:paraId="517AC079" w14:textId="77777777" w:rsidR="00611759" w:rsidRPr="006A1A9E" w:rsidRDefault="00611759" w:rsidP="00671921">
      <w:pPr>
        <w:suppressLineNumbers/>
        <w:spacing w:line="240" w:lineRule="auto"/>
        <w:rPr>
          <w:szCs w:val="22"/>
          <w:lang w:val="hr-HR"/>
        </w:rPr>
      </w:pPr>
    </w:p>
    <w:p w14:paraId="6D36CFF3" w14:textId="77777777" w:rsidR="00611759" w:rsidRPr="006A1A9E" w:rsidRDefault="00611759" w:rsidP="00671921">
      <w:pPr>
        <w:suppressLineNumbers/>
        <w:pBdr>
          <w:top w:val="single" w:sz="4" w:space="1" w:color="auto"/>
          <w:left w:val="single" w:sz="4" w:space="4" w:color="auto"/>
          <w:bottom w:val="single" w:sz="4" w:space="0" w:color="auto"/>
          <w:right w:val="single" w:sz="4" w:space="4" w:color="auto"/>
        </w:pBdr>
        <w:spacing w:line="240" w:lineRule="auto"/>
        <w:rPr>
          <w:color w:val="008000"/>
          <w:szCs w:val="22"/>
          <w:lang w:val="hr-HR"/>
        </w:rPr>
      </w:pPr>
      <w:r w:rsidRPr="006A1A9E">
        <w:rPr>
          <w:b/>
          <w:szCs w:val="22"/>
          <w:lang w:val="hr-HR"/>
        </w:rPr>
        <w:t>16.</w:t>
      </w:r>
      <w:r w:rsidRPr="006A1A9E">
        <w:rPr>
          <w:b/>
          <w:szCs w:val="22"/>
          <w:lang w:val="hr-HR"/>
        </w:rPr>
        <w:tab/>
        <w:t>PODACI NA BRAILLEOVOM PISMU</w:t>
      </w:r>
    </w:p>
    <w:p w14:paraId="6AD48FFE" w14:textId="283513A1" w:rsidR="00611759" w:rsidRDefault="00611759" w:rsidP="00671921">
      <w:pPr>
        <w:suppressLineNumbers/>
        <w:spacing w:line="240" w:lineRule="auto"/>
        <w:rPr>
          <w:szCs w:val="22"/>
          <w:lang w:val="hr-HR"/>
        </w:rPr>
      </w:pPr>
    </w:p>
    <w:p w14:paraId="173EC77B" w14:textId="77777777" w:rsidR="004E1CE3" w:rsidRDefault="004E1CE3" w:rsidP="00671921">
      <w:pPr>
        <w:suppressLineNumbers/>
        <w:spacing w:line="240" w:lineRule="auto"/>
        <w:rPr>
          <w:szCs w:val="22"/>
          <w:lang w:val="hr-HR"/>
        </w:rPr>
      </w:pPr>
    </w:p>
    <w:p w14:paraId="77A4E0B5" w14:textId="77777777" w:rsidR="003A66AC" w:rsidRPr="00200338" w:rsidRDefault="003A66AC" w:rsidP="003A66AC">
      <w:pPr>
        <w:suppressLineNumbers/>
        <w:pBdr>
          <w:top w:val="single" w:sz="4" w:space="2" w:color="auto"/>
          <w:left w:val="single" w:sz="4" w:space="4" w:color="auto"/>
          <w:bottom w:val="single" w:sz="4" w:space="1" w:color="auto"/>
          <w:right w:val="single" w:sz="4" w:space="4" w:color="auto"/>
        </w:pBdr>
        <w:spacing w:line="240" w:lineRule="auto"/>
        <w:rPr>
          <w:noProof/>
          <w:szCs w:val="22"/>
          <w:lang w:val="hr-HR"/>
        </w:rPr>
      </w:pPr>
      <w:r w:rsidRPr="00200338">
        <w:rPr>
          <w:b/>
          <w:noProof/>
          <w:szCs w:val="22"/>
          <w:lang w:val="hr-HR"/>
        </w:rPr>
        <w:t>17.</w:t>
      </w:r>
      <w:r w:rsidRPr="00200338">
        <w:rPr>
          <w:szCs w:val="22"/>
          <w:lang w:val="hr-HR"/>
        </w:rPr>
        <w:tab/>
      </w:r>
      <w:r w:rsidRPr="00200338">
        <w:rPr>
          <w:b/>
          <w:noProof/>
          <w:szCs w:val="22"/>
          <w:lang w:val="hr-HR"/>
        </w:rPr>
        <w:t>JEDINSTVENI IDENTIFIKATOR – 2D BARKOD</w:t>
      </w:r>
    </w:p>
    <w:p w14:paraId="0B4D6D14" w14:textId="77777777" w:rsidR="003A66AC" w:rsidRPr="00200338" w:rsidRDefault="003A66AC" w:rsidP="003A66AC">
      <w:pPr>
        <w:spacing w:line="240" w:lineRule="auto"/>
        <w:rPr>
          <w:noProof/>
          <w:szCs w:val="22"/>
          <w:lang w:val="hr-HR"/>
        </w:rPr>
      </w:pPr>
    </w:p>
    <w:p w14:paraId="345E4C58" w14:textId="77777777" w:rsidR="003A66AC" w:rsidRPr="00200338" w:rsidRDefault="003A66AC" w:rsidP="003A66AC">
      <w:pPr>
        <w:spacing w:line="240" w:lineRule="auto"/>
        <w:rPr>
          <w:noProof/>
          <w:szCs w:val="22"/>
          <w:shd w:val="clear" w:color="auto" w:fill="CCCCCC"/>
          <w:lang w:val="hr-HR"/>
        </w:rPr>
      </w:pPr>
    </w:p>
    <w:p w14:paraId="3CBE9A2E" w14:textId="77777777" w:rsidR="003A66AC" w:rsidRPr="00200338" w:rsidRDefault="003A66AC" w:rsidP="003A66AC">
      <w:pPr>
        <w:keepNext/>
        <w:pBdr>
          <w:top w:val="single" w:sz="4" w:space="1" w:color="auto"/>
          <w:left w:val="single" w:sz="4" w:space="4" w:color="auto"/>
          <w:bottom w:val="single" w:sz="4" w:space="1" w:color="auto"/>
          <w:right w:val="single" w:sz="4" w:space="4" w:color="auto"/>
        </w:pBdr>
        <w:spacing w:line="240" w:lineRule="auto"/>
        <w:rPr>
          <w:i/>
          <w:noProof/>
          <w:szCs w:val="22"/>
          <w:lang w:val="hr-HR"/>
        </w:rPr>
      </w:pPr>
      <w:r w:rsidRPr="00200338">
        <w:rPr>
          <w:b/>
          <w:noProof/>
          <w:szCs w:val="22"/>
          <w:lang w:val="hr-HR"/>
        </w:rPr>
        <w:t>18.</w:t>
      </w:r>
      <w:r w:rsidRPr="00200338">
        <w:rPr>
          <w:szCs w:val="22"/>
          <w:lang w:val="hr-HR"/>
        </w:rPr>
        <w:tab/>
      </w:r>
      <w:r w:rsidRPr="00200338">
        <w:rPr>
          <w:b/>
          <w:noProof/>
          <w:szCs w:val="22"/>
          <w:lang w:val="hr-HR"/>
        </w:rPr>
        <w:t>JEDINSTVENI IDENTIFIKATOR – PODACI ČITLJIVI LJUDSKIM OKOM</w:t>
      </w:r>
    </w:p>
    <w:p w14:paraId="772DA7EE" w14:textId="77777777" w:rsidR="003A66AC" w:rsidRPr="00200338" w:rsidRDefault="003A66AC" w:rsidP="003A66AC">
      <w:pPr>
        <w:spacing w:line="240" w:lineRule="auto"/>
        <w:rPr>
          <w:szCs w:val="22"/>
          <w:lang w:val="hr-HR"/>
        </w:rPr>
      </w:pPr>
    </w:p>
    <w:p w14:paraId="2D9051C5" w14:textId="77777777" w:rsidR="003A66AC" w:rsidRPr="00200338" w:rsidRDefault="003A66AC" w:rsidP="003A66AC">
      <w:pPr>
        <w:spacing w:line="240" w:lineRule="auto"/>
        <w:rPr>
          <w:szCs w:val="22"/>
          <w:lang w:val="hr-HR"/>
        </w:rPr>
      </w:pPr>
    </w:p>
    <w:p w14:paraId="0A823582" w14:textId="77777777" w:rsidR="008A1C57" w:rsidRPr="006A1A9E" w:rsidRDefault="00611759" w:rsidP="00671921">
      <w:pPr>
        <w:suppressLineNumbers/>
        <w:shd w:val="clear" w:color="auto" w:fill="FFFFFF"/>
        <w:spacing w:line="240" w:lineRule="auto"/>
        <w:rPr>
          <w:szCs w:val="22"/>
          <w:lang w:val="hr-HR"/>
        </w:rPr>
      </w:pPr>
      <w:r>
        <w:rPr>
          <w:b/>
          <w:szCs w:val="22"/>
          <w:lang w:val="hr-HR"/>
        </w:rPr>
        <w:br w:type="page"/>
      </w:r>
    </w:p>
    <w:p w14:paraId="404B6716" w14:textId="77777777" w:rsidR="00DB206A" w:rsidRPr="006A1A9E" w:rsidRDefault="00DB206A" w:rsidP="00671921">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lang w:val="hr-HR"/>
        </w:rPr>
      </w:pPr>
      <w:r w:rsidRPr="006A1A9E">
        <w:rPr>
          <w:b/>
          <w:szCs w:val="22"/>
          <w:lang w:val="hr-HR"/>
        </w:rPr>
        <w:t>PODACI KOJI SE MORAJU NALAZITI NA VANJSKOM PAKIRANJU</w:t>
      </w:r>
    </w:p>
    <w:p w14:paraId="27BE8CF0" w14:textId="77777777" w:rsidR="004A7D0F" w:rsidRPr="006A1A9E" w:rsidRDefault="004A7D0F" w:rsidP="00671921">
      <w:pPr>
        <w:suppressLineNumbers/>
        <w:pBdr>
          <w:top w:val="single" w:sz="4" w:space="1" w:color="auto"/>
          <w:left w:val="single" w:sz="4" w:space="4" w:color="auto"/>
          <w:bottom w:val="single" w:sz="4" w:space="1" w:color="auto"/>
          <w:right w:val="single" w:sz="4" w:space="4" w:color="auto"/>
        </w:pBdr>
        <w:spacing w:line="240" w:lineRule="auto"/>
        <w:ind w:left="567" w:hanging="567"/>
        <w:rPr>
          <w:bCs/>
          <w:szCs w:val="22"/>
          <w:lang w:val="hr-HR"/>
        </w:rPr>
      </w:pPr>
    </w:p>
    <w:p w14:paraId="543193C6" w14:textId="77777777" w:rsidR="004A7D0F" w:rsidRPr="006A1A9E" w:rsidRDefault="00867E7B" w:rsidP="00671921">
      <w:pPr>
        <w:suppressLineNumbers/>
        <w:pBdr>
          <w:top w:val="single" w:sz="4" w:space="1" w:color="auto"/>
          <w:left w:val="single" w:sz="4" w:space="4" w:color="auto"/>
          <w:bottom w:val="single" w:sz="4" w:space="1" w:color="auto"/>
          <w:right w:val="single" w:sz="4" w:space="4" w:color="auto"/>
        </w:pBdr>
        <w:spacing w:line="240" w:lineRule="auto"/>
        <w:rPr>
          <w:bCs/>
          <w:szCs w:val="22"/>
          <w:lang w:val="hr-HR"/>
        </w:rPr>
      </w:pPr>
      <w:r w:rsidRPr="006A1A9E">
        <w:rPr>
          <w:b/>
          <w:szCs w:val="22"/>
          <w:lang w:val="hr-HR"/>
        </w:rPr>
        <w:t>BLISTER</w:t>
      </w:r>
      <w:r w:rsidR="00756D1A" w:rsidRPr="00756D1A">
        <w:rPr>
          <w:b/>
          <w:szCs w:val="22"/>
          <w:lang w:val="hr-HR"/>
        </w:rPr>
        <w:t xml:space="preserve"> </w:t>
      </w:r>
      <w:r w:rsidR="00756D1A">
        <w:rPr>
          <w:b/>
          <w:szCs w:val="22"/>
          <w:lang w:val="hr-HR"/>
        </w:rPr>
        <w:t>KARTICA</w:t>
      </w:r>
      <w:r w:rsidR="004A7D0F" w:rsidRPr="006A1A9E">
        <w:rPr>
          <w:b/>
          <w:szCs w:val="22"/>
          <w:lang w:val="hr-HR"/>
        </w:rPr>
        <w:t xml:space="preserve">, </w:t>
      </w:r>
      <w:r w:rsidR="00DB206A" w:rsidRPr="006A1A9E">
        <w:rPr>
          <w:b/>
          <w:szCs w:val="22"/>
          <w:lang w:val="hr-HR"/>
        </w:rPr>
        <w:t xml:space="preserve">doza od </w:t>
      </w:r>
      <w:r w:rsidR="00083FB9" w:rsidRPr="006A1A9E">
        <w:rPr>
          <w:b/>
          <w:szCs w:val="22"/>
          <w:lang w:val="hr-HR"/>
        </w:rPr>
        <w:t>100</w:t>
      </w:r>
      <w:r w:rsidR="006104C0" w:rsidRPr="006A1A9E">
        <w:rPr>
          <w:b/>
          <w:szCs w:val="22"/>
          <w:lang w:val="hr-HR"/>
        </w:rPr>
        <w:t> </w:t>
      </w:r>
      <w:r w:rsidR="004A7D0F" w:rsidRPr="006A1A9E">
        <w:rPr>
          <w:b/>
          <w:szCs w:val="22"/>
          <w:lang w:val="hr-HR"/>
        </w:rPr>
        <w:t>mg</w:t>
      </w:r>
    </w:p>
    <w:p w14:paraId="29B8542A" w14:textId="77777777" w:rsidR="004E1CE3" w:rsidRDefault="004E1CE3" w:rsidP="00671921">
      <w:pPr>
        <w:suppressLineNumbers/>
        <w:tabs>
          <w:tab w:val="clear" w:pos="567"/>
          <w:tab w:val="left" w:pos="2826"/>
        </w:tabs>
        <w:spacing w:line="240" w:lineRule="auto"/>
        <w:rPr>
          <w:szCs w:val="22"/>
          <w:lang w:val="hr-HR"/>
        </w:rPr>
      </w:pPr>
    </w:p>
    <w:p w14:paraId="0CFF02CD" w14:textId="7954150C" w:rsidR="008D45B5" w:rsidRPr="006A1A9E" w:rsidRDefault="008D45B5" w:rsidP="00671921">
      <w:pPr>
        <w:suppressLineNumbers/>
        <w:tabs>
          <w:tab w:val="clear" w:pos="567"/>
          <w:tab w:val="left" w:pos="2826"/>
        </w:tabs>
        <w:spacing w:line="240" w:lineRule="auto"/>
        <w:rPr>
          <w:szCs w:val="22"/>
          <w:lang w:val="hr-HR"/>
        </w:rPr>
      </w:pPr>
      <w:r w:rsidRPr="006A1A9E">
        <w:rPr>
          <w:szCs w:val="22"/>
          <w:lang w:val="hr-HR"/>
        </w:rPr>
        <w:tab/>
      </w:r>
    </w:p>
    <w:p w14:paraId="2E1B2D38" w14:textId="77777777" w:rsidR="004A7D0F" w:rsidRPr="006A1A9E" w:rsidRDefault="004A7D0F" w:rsidP="00671921">
      <w:pPr>
        <w:suppressLineNumbers/>
        <w:pBdr>
          <w:top w:val="single" w:sz="4" w:space="1" w:color="auto"/>
          <w:left w:val="single" w:sz="4" w:space="4" w:color="auto"/>
          <w:bottom w:val="single" w:sz="4" w:space="1" w:color="auto"/>
          <w:right w:val="single" w:sz="4" w:space="4" w:color="auto"/>
        </w:pBdr>
        <w:spacing w:line="240" w:lineRule="auto"/>
        <w:ind w:left="567" w:hanging="567"/>
        <w:rPr>
          <w:szCs w:val="22"/>
          <w:lang w:val="hr-HR"/>
        </w:rPr>
      </w:pPr>
      <w:r w:rsidRPr="006A1A9E">
        <w:rPr>
          <w:b/>
          <w:szCs w:val="22"/>
          <w:lang w:val="hr-HR"/>
        </w:rPr>
        <w:t>1.</w:t>
      </w:r>
      <w:r w:rsidRPr="006A1A9E">
        <w:rPr>
          <w:b/>
          <w:szCs w:val="22"/>
          <w:lang w:val="hr-HR"/>
        </w:rPr>
        <w:tab/>
      </w:r>
      <w:r w:rsidR="008C1280" w:rsidRPr="006A1A9E">
        <w:rPr>
          <w:b/>
          <w:szCs w:val="22"/>
          <w:lang w:val="hr-HR"/>
        </w:rPr>
        <w:t>NAZIV LIJEKA</w:t>
      </w:r>
    </w:p>
    <w:p w14:paraId="63A28067" w14:textId="77777777" w:rsidR="004A7D0F" w:rsidRPr="006A1A9E" w:rsidRDefault="004A7D0F" w:rsidP="00671921">
      <w:pPr>
        <w:suppressLineNumbers/>
        <w:spacing w:line="240" w:lineRule="auto"/>
        <w:rPr>
          <w:szCs w:val="22"/>
          <w:lang w:val="hr-HR"/>
        </w:rPr>
      </w:pPr>
    </w:p>
    <w:p w14:paraId="6C24DF0F" w14:textId="77777777" w:rsidR="004A7D0F" w:rsidRPr="006A1A9E" w:rsidRDefault="004A7D0F" w:rsidP="00671921">
      <w:pPr>
        <w:suppressLineNumbers/>
        <w:spacing w:line="240" w:lineRule="auto"/>
        <w:rPr>
          <w:szCs w:val="22"/>
          <w:lang w:val="hr-HR"/>
        </w:rPr>
      </w:pPr>
      <w:r w:rsidRPr="006A1A9E">
        <w:rPr>
          <w:lang w:val="hr-HR"/>
        </w:rPr>
        <w:t>COMETRIQ</w:t>
      </w:r>
      <w:r w:rsidRPr="006A1A9E">
        <w:rPr>
          <w:szCs w:val="22"/>
          <w:lang w:val="hr-HR"/>
        </w:rPr>
        <w:t xml:space="preserve"> </w:t>
      </w:r>
      <w:r w:rsidR="006104C0" w:rsidRPr="006A1A9E">
        <w:rPr>
          <w:szCs w:val="22"/>
          <w:lang w:val="hr-HR"/>
        </w:rPr>
        <w:t>20 </w:t>
      </w:r>
      <w:r w:rsidRPr="006A1A9E">
        <w:rPr>
          <w:szCs w:val="22"/>
          <w:lang w:val="hr-HR"/>
        </w:rPr>
        <w:t xml:space="preserve">mg </w:t>
      </w:r>
      <w:r w:rsidR="00DB206A" w:rsidRPr="006A1A9E">
        <w:rPr>
          <w:szCs w:val="22"/>
          <w:lang w:val="hr-HR"/>
        </w:rPr>
        <w:t>tvrde kapsule</w:t>
      </w:r>
    </w:p>
    <w:p w14:paraId="5D8E3503" w14:textId="77777777" w:rsidR="00083FB9" w:rsidRPr="006A1A9E" w:rsidRDefault="00083FB9" w:rsidP="00671921">
      <w:pPr>
        <w:suppressLineNumbers/>
        <w:spacing w:line="240" w:lineRule="auto"/>
        <w:rPr>
          <w:szCs w:val="22"/>
          <w:lang w:val="hr-HR"/>
        </w:rPr>
      </w:pPr>
      <w:r w:rsidRPr="006A1A9E">
        <w:rPr>
          <w:lang w:val="hr-HR"/>
        </w:rPr>
        <w:t>COMETRIQ</w:t>
      </w:r>
      <w:r w:rsidRPr="006A1A9E">
        <w:rPr>
          <w:szCs w:val="22"/>
          <w:lang w:val="hr-HR"/>
        </w:rPr>
        <w:t xml:space="preserve"> 80 mg tvrde kapsule </w:t>
      </w:r>
    </w:p>
    <w:p w14:paraId="3394A9F4" w14:textId="77777777" w:rsidR="00DB206A" w:rsidRPr="006A1A9E" w:rsidRDefault="00DB206A" w:rsidP="00671921">
      <w:pPr>
        <w:suppressLineNumbers/>
        <w:spacing w:line="240" w:lineRule="auto"/>
        <w:rPr>
          <w:szCs w:val="22"/>
          <w:lang w:val="hr-HR"/>
        </w:rPr>
      </w:pPr>
      <w:r w:rsidRPr="006A1A9E">
        <w:rPr>
          <w:szCs w:val="22"/>
          <w:lang w:val="hr-HR"/>
        </w:rPr>
        <w:t>k</w:t>
      </w:r>
      <w:r w:rsidR="004A7D0F" w:rsidRPr="006A1A9E">
        <w:rPr>
          <w:szCs w:val="22"/>
          <w:lang w:val="hr-HR"/>
        </w:rPr>
        <w:t>abozantinib</w:t>
      </w:r>
    </w:p>
    <w:p w14:paraId="6948C4C3" w14:textId="1F818AD4" w:rsidR="008D45B5" w:rsidRDefault="008D45B5" w:rsidP="00671921">
      <w:pPr>
        <w:suppressLineNumbers/>
        <w:spacing w:line="240" w:lineRule="auto"/>
        <w:rPr>
          <w:szCs w:val="22"/>
          <w:lang w:val="hr-HR"/>
        </w:rPr>
      </w:pPr>
    </w:p>
    <w:p w14:paraId="47B7AA00" w14:textId="77777777" w:rsidR="004E1CE3" w:rsidRPr="006A1A9E" w:rsidRDefault="004E1CE3" w:rsidP="00671921">
      <w:pPr>
        <w:suppressLineNumbers/>
        <w:spacing w:line="240" w:lineRule="auto"/>
        <w:rPr>
          <w:szCs w:val="22"/>
          <w:lang w:val="hr-HR"/>
        </w:rPr>
      </w:pPr>
    </w:p>
    <w:p w14:paraId="27B165DA" w14:textId="77777777" w:rsidR="00DB206A" w:rsidRPr="006A1A9E" w:rsidRDefault="00DB206A" w:rsidP="00671921">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lang w:val="hr-HR"/>
        </w:rPr>
      </w:pPr>
      <w:r w:rsidRPr="006A1A9E">
        <w:rPr>
          <w:b/>
          <w:szCs w:val="22"/>
          <w:lang w:val="hr-HR"/>
        </w:rPr>
        <w:t>2.</w:t>
      </w:r>
      <w:r w:rsidRPr="006A1A9E">
        <w:rPr>
          <w:b/>
          <w:szCs w:val="22"/>
          <w:lang w:val="hr-HR"/>
        </w:rPr>
        <w:tab/>
        <w:t>NAVOĐENJE DJE</w:t>
      </w:r>
      <w:r w:rsidR="0031636B">
        <w:rPr>
          <w:b/>
          <w:szCs w:val="22"/>
          <w:lang w:val="hr-HR"/>
        </w:rPr>
        <w:t>LA</w:t>
      </w:r>
      <w:r w:rsidRPr="006A1A9E">
        <w:rPr>
          <w:b/>
          <w:szCs w:val="22"/>
          <w:lang w:val="hr-HR"/>
        </w:rPr>
        <w:t>TN</w:t>
      </w:r>
      <w:r w:rsidR="0031636B">
        <w:rPr>
          <w:b/>
          <w:szCs w:val="22"/>
          <w:lang w:val="hr-HR"/>
        </w:rPr>
        <w:t>E</w:t>
      </w:r>
      <w:r w:rsidR="00216B32">
        <w:rPr>
          <w:b/>
          <w:szCs w:val="22"/>
          <w:lang w:val="hr-HR"/>
        </w:rPr>
        <w:t>(</w:t>
      </w:r>
      <w:r w:rsidRPr="006A1A9E">
        <w:rPr>
          <w:b/>
          <w:szCs w:val="22"/>
          <w:lang w:val="hr-HR"/>
        </w:rPr>
        <w:t>IH</w:t>
      </w:r>
      <w:r w:rsidR="00216B32">
        <w:rPr>
          <w:b/>
          <w:szCs w:val="22"/>
          <w:lang w:val="hr-HR"/>
        </w:rPr>
        <w:t>)</w:t>
      </w:r>
      <w:r w:rsidRPr="006A1A9E">
        <w:rPr>
          <w:b/>
          <w:szCs w:val="22"/>
          <w:lang w:val="hr-HR"/>
        </w:rPr>
        <w:t xml:space="preserve"> TVARI</w:t>
      </w:r>
    </w:p>
    <w:p w14:paraId="5B9D1D15" w14:textId="77777777" w:rsidR="00DB206A" w:rsidRPr="006A1A9E" w:rsidRDefault="00DB206A" w:rsidP="00671921">
      <w:pPr>
        <w:suppressLineNumbers/>
        <w:spacing w:line="240" w:lineRule="auto"/>
        <w:rPr>
          <w:i/>
          <w:color w:val="008000"/>
          <w:szCs w:val="22"/>
          <w:lang w:val="hr-HR"/>
        </w:rPr>
      </w:pPr>
    </w:p>
    <w:p w14:paraId="35719402" w14:textId="05324A85" w:rsidR="00DB206A" w:rsidRPr="006A1A9E" w:rsidRDefault="00562430" w:rsidP="00671921">
      <w:pPr>
        <w:suppressLineNumbers/>
        <w:spacing w:line="240" w:lineRule="auto"/>
        <w:rPr>
          <w:szCs w:val="22"/>
          <w:lang w:val="hr-HR"/>
        </w:rPr>
      </w:pPr>
      <w:r>
        <w:rPr>
          <w:szCs w:val="22"/>
          <w:lang w:val="hr-HR"/>
        </w:rPr>
        <w:t>Jedna</w:t>
      </w:r>
      <w:r w:rsidR="00DB206A" w:rsidRPr="006A1A9E">
        <w:rPr>
          <w:szCs w:val="22"/>
          <w:lang w:val="hr-HR"/>
        </w:rPr>
        <w:t xml:space="preserve"> tvrda kapsula sadrž</w:t>
      </w:r>
      <w:r w:rsidR="0031636B">
        <w:rPr>
          <w:szCs w:val="22"/>
          <w:lang w:val="hr-HR"/>
        </w:rPr>
        <w:t>i</w:t>
      </w:r>
      <w:r w:rsidR="00DB206A" w:rsidRPr="006A1A9E">
        <w:rPr>
          <w:szCs w:val="22"/>
          <w:lang w:val="hr-HR"/>
        </w:rPr>
        <w:t xml:space="preserve"> kabozantinib (</w:t>
      </w:r>
      <w:r w:rsidR="00DB206A" w:rsidRPr="006A1A9E">
        <w:rPr>
          <w:i/>
          <w:szCs w:val="22"/>
          <w:lang w:val="hr-HR"/>
        </w:rPr>
        <w:t>S</w:t>
      </w:r>
      <w:r w:rsidR="000654F0" w:rsidRPr="006A1A9E">
        <w:rPr>
          <w:szCs w:val="22"/>
          <w:lang w:val="hr-HR"/>
        </w:rPr>
        <w:t>)-malat u količini</w:t>
      </w:r>
      <w:r w:rsidR="0004500A" w:rsidRPr="006A1A9E">
        <w:rPr>
          <w:szCs w:val="22"/>
          <w:lang w:val="hr-HR"/>
        </w:rPr>
        <w:t xml:space="preserve"> koja</w:t>
      </w:r>
      <w:r w:rsidR="00D47B4D" w:rsidRPr="006A1A9E">
        <w:rPr>
          <w:szCs w:val="22"/>
          <w:lang w:val="hr-HR"/>
        </w:rPr>
        <w:t xml:space="preserve"> odgovara 20 mg </w:t>
      </w:r>
      <w:r w:rsidR="00083FB9" w:rsidRPr="006A1A9E">
        <w:rPr>
          <w:szCs w:val="22"/>
          <w:lang w:val="hr-HR"/>
        </w:rPr>
        <w:t xml:space="preserve">ili 80 mg </w:t>
      </w:r>
      <w:r w:rsidR="00DB206A" w:rsidRPr="006A1A9E">
        <w:rPr>
          <w:szCs w:val="22"/>
          <w:lang w:val="hr-HR"/>
        </w:rPr>
        <w:t>kabozantiniba.</w:t>
      </w:r>
    </w:p>
    <w:p w14:paraId="6147E159" w14:textId="6C01AAAC" w:rsidR="008D45B5" w:rsidRDefault="008D45B5" w:rsidP="00671921">
      <w:pPr>
        <w:suppressLineNumbers/>
        <w:spacing w:line="240" w:lineRule="auto"/>
        <w:rPr>
          <w:szCs w:val="22"/>
          <w:lang w:val="hr-HR"/>
        </w:rPr>
      </w:pPr>
    </w:p>
    <w:p w14:paraId="16FD7F2C" w14:textId="77777777" w:rsidR="004E1CE3" w:rsidRPr="006A1A9E" w:rsidRDefault="004E1CE3" w:rsidP="00671921">
      <w:pPr>
        <w:suppressLineNumbers/>
        <w:spacing w:line="240" w:lineRule="auto"/>
        <w:rPr>
          <w:szCs w:val="22"/>
          <w:lang w:val="hr-HR"/>
        </w:rPr>
      </w:pPr>
    </w:p>
    <w:p w14:paraId="1D9CFE42" w14:textId="77777777" w:rsidR="00DB206A" w:rsidRPr="006A1A9E" w:rsidRDefault="00DB206A" w:rsidP="00671921">
      <w:pPr>
        <w:suppressLineNumbers/>
        <w:pBdr>
          <w:top w:val="single" w:sz="4" w:space="1" w:color="auto"/>
          <w:left w:val="single" w:sz="4" w:space="4" w:color="auto"/>
          <w:bottom w:val="single" w:sz="4" w:space="1" w:color="auto"/>
          <w:right w:val="single" w:sz="4" w:space="4" w:color="auto"/>
        </w:pBdr>
        <w:spacing w:line="240" w:lineRule="auto"/>
        <w:ind w:left="567" w:hanging="567"/>
        <w:rPr>
          <w:szCs w:val="22"/>
          <w:lang w:val="hr-HR"/>
        </w:rPr>
      </w:pPr>
      <w:r w:rsidRPr="006A1A9E">
        <w:rPr>
          <w:b/>
          <w:szCs w:val="22"/>
          <w:lang w:val="hr-HR"/>
        </w:rPr>
        <w:t>3.</w:t>
      </w:r>
      <w:r w:rsidRPr="006A1A9E">
        <w:rPr>
          <w:b/>
          <w:szCs w:val="22"/>
          <w:lang w:val="hr-HR"/>
        </w:rPr>
        <w:tab/>
        <w:t>POPIS POMOĆNIH TVARI</w:t>
      </w:r>
    </w:p>
    <w:p w14:paraId="2AD2E52C" w14:textId="77777777" w:rsidR="00DB206A" w:rsidRPr="006A1A9E" w:rsidRDefault="00DB206A" w:rsidP="00671921">
      <w:pPr>
        <w:suppressLineNumbers/>
        <w:spacing w:line="240" w:lineRule="auto"/>
        <w:rPr>
          <w:szCs w:val="22"/>
          <w:lang w:val="hr-HR"/>
        </w:rPr>
      </w:pPr>
    </w:p>
    <w:p w14:paraId="77AE8F7D" w14:textId="77777777" w:rsidR="00DB206A" w:rsidRPr="006A1A9E" w:rsidRDefault="00DB206A" w:rsidP="00671921">
      <w:pPr>
        <w:suppressLineNumbers/>
        <w:spacing w:line="240" w:lineRule="auto"/>
        <w:rPr>
          <w:szCs w:val="22"/>
          <w:lang w:val="hr-HR"/>
        </w:rPr>
      </w:pPr>
    </w:p>
    <w:p w14:paraId="7EC3ABB0" w14:textId="77777777" w:rsidR="00DB206A" w:rsidRPr="006A1A9E" w:rsidRDefault="00DB206A" w:rsidP="00671921">
      <w:pPr>
        <w:suppressLineNumbers/>
        <w:pBdr>
          <w:top w:val="single" w:sz="4" w:space="1" w:color="auto"/>
          <w:left w:val="single" w:sz="4" w:space="4" w:color="auto"/>
          <w:bottom w:val="single" w:sz="4" w:space="1" w:color="auto"/>
          <w:right w:val="single" w:sz="4" w:space="4" w:color="auto"/>
        </w:pBdr>
        <w:spacing w:line="240" w:lineRule="auto"/>
        <w:ind w:left="567" w:hanging="567"/>
        <w:rPr>
          <w:szCs w:val="22"/>
          <w:lang w:val="hr-HR"/>
        </w:rPr>
      </w:pPr>
      <w:r w:rsidRPr="006A1A9E">
        <w:rPr>
          <w:b/>
          <w:szCs w:val="22"/>
          <w:lang w:val="hr-HR"/>
        </w:rPr>
        <w:t>4.</w:t>
      </w:r>
      <w:r w:rsidRPr="006A1A9E">
        <w:rPr>
          <w:b/>
          <w:szCs w:val="22"/>
          <w:lang w:val="hr-HR"/>
        </w:rPr>
        <w:tab/>
        <w:t>FARMACEUTSKI OBLIK I SADRŽAJ</w:t>
      </w:r>
    </w:p>
    <w:p w14:paraId="339E73C0" w14:textId="77777777" w:rsidR="00DB206A" w:rsidRPr="006A1A9E" w:rsidRDefault="00DB206A" w:rsidP="00671921">
      <w:pPr>
        <w:suppressLineNumbers/>
        <w:spacing w:line="240" w:lineRule="auto"/>
        <w:rPr>
          <w:szCs w:val="22"/>
          <w:lang w:val="hr-HR"/>
        </w:rPr>
      </w:pPr>
    </w:p>
    <w:p w14:paraId="60CB6D7B" w14:textId="77777777" w:rsidR="00DB206A" w:rsidRPr="004D02AF" w:rsidRDefault="00DB206A" w:rsidP="00671921">
      <w:pPr>
        <w:suppressLineNumbers/>
        <w:spacing w:line="240" w:lineRule="auto"/>
        <w:rPr>
          <w:szCs w:val="22"/>
          <w:lang w:val="hr-HR"/>
        </w:rPr>
      </w:pPr>
      <w:r w:rsidRPr="004D02AF">
        <w:rPr>
          <w:szCs w:val="22"/>
          <w:lang w:val="hr-HR"/>
        </w:rPr>
        <w:t>Tvrde kapsule</w:t>
      </w:r>
    </w:p>
    <w:p w14:paraId="7733F4A0" w14:textId="77777777" w:rsidR="00DB206A" w:rsidRPr="00BA38E1" w:rsidRDefault="00DB206A" w:rsidP="00671921">
      <w:pPr>
        <w:suppressLineNumbers/>
        <w:spacing w:line="240" w:lineRule="auto"/>
        <w:rPr>
          <w:szCs w:val="22"/>
          <w:lang w:val="hr-HR"/>
        </w:rPr>
      </w:pPr>
      <w:r w:rsidRPr="004D02AF">
        <w:rPr>
          <w:szCs w:val="22"/>
          <w:lang w:val="hr-HR"/>
        </w:rPr>
        <w:t xml:space="preserve">20 mg </w:t>
      </w:r>
      <w:r w:rsidR="00B03336" w:rsidRPr="004D02AF">
        <w:rPr>
          <w:szCs w:val="22"/>
          <w:lang w:val="hr-HR"/>
        </w:rPr>
        <w:t>i 80 mg</w:t>
      </w:r>
    </w:p>
    <w:p w14:paraId="1F3CA260" w14:textId="77777777" w:rsidR="004B198B" w:rsidRPr="006A1A9E" w:rsidRDefault="004B198B" w:rsidP="00671921">
      <w:pPr>
        <w:suppressLineNumbers/>
        <w:spacing w:line="240" w:lineRule="auto"/>
        <w:rPr>
          <w:szCs w:val="22"/>
          <w:lang w:val="hr-HR"/>
        </w:rPr>
      </w:pPr>
      <w:r w:rsidRPr="004D02AF">
        <w:rPr>
          <w:szCs w:val="22"/>
          <w:lang w:val="hr-HR"/>
        </w:rPr>
        <w:t>Doza od 100</w:t>
      </w:r>
      <w:r w:rsidR="00B3150B" w:rsidRPr="004D02AF">
        <w:rPr>
          <w:szCs w:val="22"/>
          <w:lang w:val="hr-HR"/>
        </w:rPr>
        <w:t> </w:t>
      </w:r>
      <w:r w:rsidRPr="004D02AF">
        <w:rPr>
          <w:szCs w:val="22"/>
          <w:lang w:val="hr-HR"/>
        </w:rPr>
        <w:t>mg</w:t>
      </w:r>
    </w:p>
    <w:p w14:paraId="742E0747" w14:textId="77777777" w:rsidR="00DB206A" w:rsidRPr="006A1A9E" w:rsidRDefault="00DB206A" w:rsidP="00671921">
      <w:pPr>
        <w:suppressLineNumbers/>
        <w:spacing w:line="240" w:lineRule="auto"/>
        <w:rPr>
          <w:szCs w:val="22"/>
          <w:lang w:val="hr-HR"/>
        </w:rPr>
      </w:pPr>
    </w:p>
    <w:p w14:paraId="24DA16CC" w14:textId="77777777" w:rsidR="00DB206A" w:rsidRPr="006A1A9E" w:rsidRDefault="00DB206A" w:rsidP="00671921">
      <w:pPr>
        <w:suppressLineNumbers/>
        <w:spacing w:line="240" w:lineRule="auto"/>
        <w:rPr>
          <w:szCs w:val="22"/>
          <w:lang w:val="hr-HR"/>
        </w:rPr>
      </w:pPr>
      <w:r w:rsidRPr="006A1A9E">
        <w:rPr>
          <w:szCs w:val="22"/>
          <w:lang w:val="hr-HR"/>
        </w:rPr>
        <w:t>Pa</w:t>
      </w:r>
      <w:r w:rsidR="0004500A" w:rsidRPr="006A1A9E">
        <w:rPr>
          <w:szCs w:val="22"/>
          <w:lang w:val="hr-HR"/>
        </w:rPr>
        <w:t>kiranje za dnevnu dozu</w:t>
      </w:r>
      <w:r w:rsidR="00083FB9" w:rsidRPr="006A1A9E">
        <w:rPr>
          <w:szCs w:val="22"/>
          <w:lang w:val="hr-HR"/>
        </w:rPr>
        <w:t xml:space="preserve"> od 100</w:t>
      </w:r>
      <w:r w:rsidR="00D47B4D" w:rsidRPr="006A1A9E">
        <w:rPr>
          <w:szCs w:val="22"/>
          <w:lang w:val="hr-HR"/>
        </w:rPr>
        <w:t> </w:t>
      </w:r>
      <w:r w:rsidRPr="006A1A9E">
        <w:rPr>
          <w:szCs w:val="22"/>
          <w:lang w:val="hr-HR"/>
        </w:rPr>
        <w:t>mg</w:t>
      </w:r>
    </w:p>
    <w:p w14:paraId="5DA94814" w14:textId="77777777" w:rsidR="00DB206A" w:rsidRPr="006A1A9E" w:rsidRDefault="00B03336" w:rsidP="00671921">
      <w:pPr>
        <w:suppressLineNumbers/>
        <w:spacing w:line="240" w:lineRule="auto"/>
        <w:rPr>
          <w:szCs w:val="22"/>
          <w:lang w:val="hr-HR"/>
        </w:rPr>
      </w:pPr>
      <w:r w:rsidRPr="006A1A9E">
        <w:rPr>
          <w:szCs w:val="22"/>
          <w:lang w:val="hr-HR"/>
        </w:rPr>
        <w:t>7</w:t>
      </w:r>
      <w:r w:rsidR="00DB206A" w:rsidRPr="006A1A9E">
        <w:rPr>
          <w:szCs w:val="22"/>
          <w:lang w:val="hr-HR"/>
        </w:rPr>
        <w:t xml:space="preserve"> kapsu</w:t>
      </w:r>
      <w:r w:rsidR="00D47B4D" w:rsidRPr="006A1A9E">
        <w:rPr>
          <w:szCs w:val="22"/>
          <w:lang w:val="hr-HR"/>
        </w:rPr>
        <w:t xml:space="preserve">la od 20 mg </w:t>
      </w:r>
      <w:r w:rsidRPr="006A1A9E">
        <w:rPr>
          <w:szCs w:val="22"/>
          <w:lang w:val="hr-HR"/>
        </w:rPr>
        <w:t>i 7</w:t>
      </w:r>
      <w:r w:rsidR="001D16F4">
        <w:rPr>
          <w:szCs w:val="22"/>
          <w:lang w:val="hr-HR"/>
        </w:rPr>
        <w:t xml:space="preserve"> </w:t>
      </w:r>
      <w:r w:rsidRPr="006A1A9E">
        <w:rPr>
          <w:szCs w:val="22"/>
          <w:lang w:val="hr-HR"/>
        </w:rPr>
        <w:t>kapsula od 80 mg (</w:t>
      </w:r>
      <w:r w:rsidR="0031636B">
        <w:rPr>
          <w:szCs w:val="22"/>
          <w:lang w:val="hr-HR"/>
        </w:rPr>
        <w:t xml:space="preserve">dnevna doza od </w:t>
      </w:r>
      <w:r w:rsidRPr="006A1A9E">
        <w:rPr>
          <w:szCs w:val="22"/>
          <w:lang w:val="hr-HR"/>
        </w:rPr>
        <w:t>100 </w:t>
      </w:r>
      <w:r w:rsidR="00DB206A" w:rsidRPr="006A1A9E">
        <w:rPr>
          <w:szCs w:val="22"/>
          <w:lang w:val="hr-HR"/>
        </w:rPr>
        <w:t>mg</w:t>
      </w:r>
      <w:r w:rsidR="004B198B">
        <w:rPr>
          <w:szCs w:val="22"/>
          <w:lang w:val="hr-HR"/>
        </w:rPr>
        <w:t xml:space="preserve"> za primjenu tijekom 7</w:t>
      </w:r>
      <w:r w:rsidR="003202BD">
        <w:rPr>
          <w:szCs w:val="22"/>
          <w:lang w:val="hr-HR"/>
        </w:rPr>
        <w:t> </w:t>
      </w:r>
      <w:r w:rsidR="004B198B">
        <w:rPr>
          <w:szCs w:val="22"/>
          <w:lang w:val="hr-HR"/>
        </w:rPr>
        <w:t>dana</w:t>
      </w:r>
      <w:r w:rsidR="00DB206A" w:rsidRPr="006A1A9E">
        <w:rPr>
          <w:szCs w:val="22"/>
          <w:lang w:val="hr-HR"/>
        </w:rPr>
        <w:t>).</w:t>
      </w:r>
    </w:p>
    <w:p w14:paraId="423F1B68" w14:textId="75617F5E" w:rsidR="00DB206A" w:rsidRPr="006A1A9E" w:rsidRDefault="00562430" w:rsidP="00671921">
      <w:pPr>
        <w:suppressLineNumbers/>
        <w:spacing w:line="240" w:lineRule="auto"/>
        <w:rPr>
          <w:szCs w:val="22"/>
          <w:lang w:val="hr-HR"/>
        </w:rPr>
      </w:pPr>
      <w:r>
        <w:rPr>
          <w:szCs w:val="22"/>
          <w:lang w:val="hr-HR"/>
        </w:rPr>
        <w:t>Jedna</w:t>
      </w:r>
      <w:r w:rsidR="00B03336" w:rsidRPr="006A1A9E">
        <w:rPr>
          <w:szCs w:val="22"/>
          <w:lang w:val="hr-HR"/>
        </w:rPr>
        <w:t xml:space="preserve"> dnevna doza od 100</w:t>
      </w:r>
      <w:r w:rsidR="00520EBF">
        <w:rPr>
          <w:szCs w:val="22"/>
          <w:lang w:val="hr-HR"/>
        </w:rPr>
        <w:t> </w:t>
      </w:r>
      <w:r w:rsidR="00DB206A" w:rsidRPr="006A1A9E">
        <w:rPr>
          <w:szCs w:val="22"/>
          <w:lang w:val="hr-HR"/>
        </w:rPr>
        <w:t xml:space="preserve">mg </w:t>
      </w:r>
      <w:r w:rsidR="0004500A" w:rsidRPr="006A1A9E">
        <w:rPr>
          <w:szCs w:val="22"/>
          <w:lang w:val="hr-HR"/>
        </w:rPr>
        <w:t>sa</w:t>
      </w:r>
      <w:r w:rsidR="00D47B4D" w:rsidRPr="006A1A9E">
        <w:rPr>
          <w:szCs w:val="22"/>
          <w:lang w:val="hr-HR"/>
        </w:rPr>
        <w:t>drž</w:t>
      </w:r>
      <w:r w:rsidR="0031636B">
        <w:rPr>
          <w:szCs w:val="22"/>
          <w:lang w:val="hr-HR"/>
        </w:rPr>
        <w:t>i</w:t>
      </w:r>
      <w:r w:rsidR="00D47B4D" w:rsidRPr="006A1A9E">
        <w:rPr>
          <w:szCs w:val="22"/>
          <w:lang w:val="hr-HR"/>
        </w:rPr>
        <w:t xml:space="preserve"> </w:t>
      </w:r>
      <w:r w:rsidR="00B03336" w:rsidRPr="006A1A9E">
        <w:rPr>
          <w:szCs w:val="22"/>
          <w:lang w:val="hr-HR"/>
        </w:rPr>
        <w:t>jednu sivu kapsulu</w:t>
      </w:r>
      <w:r w:rsidR="00D47B4D" w:rsidRPr="006A1A9E">
        <w:rPr>
          <w:szCs w:val="22"/>
          <w:lang w:val="hr-HR"/>
        </w:rPr>
        <w:t xml:space="preserve"> od 20 </w:t>
      </w:r>
      <w:r w:rsidR="0004500A" w:rsidRPr="006A1A9E">
        <w:rPr>
          <w:szCs w:val="22"/>
          <w:lang w:val="hr-HR"/>
        </w:rPr>
        <w:t>mg</w:t>
      </w:r>
      <w:r w:rsidR="00B03336" w:rsidRPr="006A1A9E">
        <w:rPr>
          <w:szCs w:val="22"/>
          <w:lang w:val="hr-HR"/>
        </w:rPr>
        <w:t xml:space="preserve"> i jednu narančastu kapsulu od 80 mg.</w:t>
      </w:r>
    </w:p>
    <w:p w14:paraId="0A0B2D17" w14:textId="16048A09" w:rsidR="008D45B5" w:rsidRDefault="008D45B5" w:rsidP="00671921">
      <w:pPr>
        <w:suppressLineNumbers/>
        <w:spacing w:line="240" w:lineRule="auto"/>
        <w:rPr>
          <w:szCs w:val="22"/>
          <w:lang w:val="hr-HR"/>
        </w:rPr>
      </w:pPr>
    </w:p>
    <w:p w14:paraId="473046F2" w14:textId="77777777" w:rsidR="004E1CE3" w:rsidRPr="006A1A9E" w:rsidRDefault="004E1CE3" w:rsidP="00671921">
      <w:pPr>
        <w:suppressLineNumbers/>
        <w:spacing w:line="240" w:lineRule="auto"/>
        <w:rPr>
          <w:szCs w:val="22"/>
          <w:lang w:val="hr-HR"/>
        </w:rPr>
      </w:pPr>
    </w:p>
    <w:p w14:paraId="69CD89B2" w14:textId="77777777" w:rsidR="00DB206A" w:rsidRPr="006A1A9E" w:rsidRDefault="00DB206A" w:rsidP="00671921">
      <w:pPr>
        <w:suppressLineNumbers/>
        <w:pBdr>
          <w:top w:val="single" w:sz="4" w:space="1" w:color="auto"/>
          <w:left w:val="single" w:sz="4" w:space="4" w:color="auto"/>
          <w:bottom w:val="single" w:sz="4" w:space="1" w:color="auto"/>
          <w:right w:val="single" w:sz="4" w:space="4" w:color="auto"/>
        </w:pBdr>
        <w:spacing w:line="240" w:lineRule="auto"/>
        <w:ind w:left="567" w:hanging="567"/>
        <w:rPr>
          <w:szCs w:val="22"/>
          <w:lang w:val="hr-HR"/>
        </w:rPr>
      </w:pPr>
      <w:r w:rsidRPr="006A1A9E">
        <w:rPr>
          <w:b/>
          <w:szCs w:val="22"/>
          <w:lang w:val="hr-HR"/>
        </w:rPr>
        <w:t>5.</w:t>
      </w:r>
      <w:r w:rsidRPr="006A1A9E">
        <w:rPr>
          <w:b/>
          <w:szCs w:val="22"/>
          <w:lang w:val="hr-HR"/>
        </w:rPr>
        <w:tab/>
        <w:t>NAČIN I PUT(EVI) PRIMJENE LIJEKA</w:t>
      </w:r>
    </w:p>
    <w:p w14:paraId="0D28504D" w14:textId="77777777" w:rsidR="00DB206A" w:rsidRPr="006A1A9E" w:rsidRDefault="00DB206A" w:rsidP="00671921">
      <w:pPr>
        <w:suppressLineNumbers/>
        <w:spacing w:line="240" w:lineRule="auto"/>
        <w:rPr>
          <w:szCs w:val="22"/>
          <w:lang w:val="hr-HR"/>
        </w:rPr>
      </w:pPr>
    </w:p>
    <w:p w14:paraId="5E9D5D42" w14:textId="77777777" w:rsidR="00DB206A" w:rsidRPr="006A1A9E" w:rsidRDefault="00DB206A" w:rsidP="00671921">
      <w:pPr>
        <w:suppressLineNumbers/>
        <w:spacing w:line="240" w:lineRule="auto"/>
        <w:rPr>
          <w:szCs w:val="22"/>
          <w:lang w:val="hr-HR"/>
        </w:rPr>
      </w:pPr>
      <w:r w:rsidRPr="006A1A9E">
        <w:rPr>
          <w:szCs w:val="22"/>
          <w:lang w:val="hr-HR"/>
        </w:rPr>
        <w:t>Primjena kroz usta</w:t>
      </w:r>
      <w:r w:rsidR="008C1280" w:rsidRPr="006A1A9E">
        <w:rPr>
          <w:szCs w:val="22"/>
          <w:lang w:val="hr-HR"/>
        </w:rPr>
        <w:t>.</w:t>
      </w:r>
    </w:p>
    <w:p w14:paraId="560F8B29" w14:textId="77777777" w:rsidR="00DB206A" w:rsidRPr="006A1A9E" w:rsidRDefault="00DB206A" w:rsidP="00671921">
      <w:pPr>
        <w:suppressLineNumbers/>
        <w:spacing w:line="240" w:lineRule="auto"/>
        <w:rPr>
          <w:szCs w:val="22"/>
          <w:lang w:val="hr-HR"/>
        </w:rPr>
      </w:pPr>
      <w:r w:rsidRPr="006A1A9E">
        <w:rPr>
          <w:szCs w:val="22"/>
          <w:lang w:val="hr-HR"/>
        </w:rPr>
        <w:t xml:space="preserve">Prije uporabe pročitajte </w:t>
      </w:r>
      <w:r w:rsidR="00BE31DF">
        <w:rPr>
          <w:szCs w:val="22"/>
          <w:lang w:val="hr-HR"/>
        </w:rPr>
        <w:t>u</w:t>
      </w:r>
      <w:r w:rsidR="00BE31DF" w:rsidRPr="006A1A9E">
        <w:rPr>
          <w:szCs w:val="22"/>
          <w:lang w:val="hr-HR"/>
        </w:rPr>
        <w:t xml:space="preserve">putu </w:t>
      </w:r>
      <w:r w:rsidRPr="006A1A9E">
        <w:rPr>
          <w:szCs w:val="22"/>
          <w:lang w:val="hr-HR"/>
        </w:rPr>
        <w:t>o lijeku</w:t>
      </w:r>
      <w:r w:rsidR="008C1280" w:rsidRPr="006A1A9E">
        <w:rPr>
          <w:szCs w:val="22"/>
          <w:lang w:val="hr-HR"/>
        </w:rPr>
        <w:t>.</w:t>
      </w:r>
    </w:p>
    <w:p w14:paraId="2D5A8A19" w14:textId="77777777" w:rsidR="00DB206A" w:rsidRPr="006A1A9E" w:rsidRDefault="00DB206A" w:rsidP="00671921">
      <w:pPr>
        <w:suppressLineNumbers/>
        <w:spacing w:line="240" w:lineRule="auto"/>
        <w:rPr>
          <w:szCs w:val="22"/>
          <w:lang w:val="hr-HR"/>
        </w:rPr>
      </w:pPr>
      <w:r w:rsidRPr="006A1A9E">
        <w:rPr>
          <w:szCs w:val="22"/>
          <w:lang w:val="hr-HR"/>
        </w:rPr>
        <w:t>Uputa o lijeku</w:t>
      </w:r>
      <w:r w:rsidR="008C1280" w:rsidRPr="006A1A9E">
        <w:rPr>
          <w:szCs w:val="22"/>
          <w:lang w:val="hr-HR"/>
        </w:rPr>
        <w:t xml:space="preserve"> nalazi</w:t>
      </w:r>
      <w:r w:rsidRPr="006A1A9E">
        <w:rPr>
          <w:szCs w:val="22"/>
          <w:lang w:val="hr-HR"/>
        </w:rPr>
        <w:t xml:space="preserve"> se unutar vrećice.</w:t>
      </w:r>
    </w:p>
    <w:p w14:paraId="0570B1A2" w14:textId="221E9D4A" w:rsidR="008D45B5" w:rsidRDefault="008D45B5" w:rsidP="00671921">
      <w:pPr>
        <w:suppressLineNumbers/>
        <w:autoSpaceDE w:val="0"/>
        <w:autoSpaceDN w:val="0"/>
        <w:adjustRightInd w:val="0"/>
        <w:spacing w:line="240" w:lineRule="auto"/>
        <w:rPr>
          <w:szCs w:val="22"/>
          <w:lang w:val="hr-HR"/>
        </w:rPr>
      </w:pPr>
    </w:p>
    <w:p w14:paraId="0B84DE87" w14:textId="77777777" w:rsidR="004E1CE3" w:rsidRPr="006A1A9E" w:rsidRDefault="004E1CE3" w:rsidP="00671921">
      <w:pPr>
        <w:suppressLineNumbers/>
        <w:autoSpaceDE w:val="0"/>
        <w:autoSpaceDN w:val="0"/>
        <w:adjustRightInd w:val="0"/>
        <w:spacing w:line="240" w:lineRule="auto"/>
        <w:rPr>
          <w:szCs w:val="22"/>
          <w:lang w:val="hr-HR"/>
        </w:rPr>
      </w:pPr>
    </w:p>
    <w:p w14:paraId="4F5B5171" w14:textId="77777777" w:rsidR="00DB206A" w:rsidRPr="006A1A9E" w:rsidRDefault="00DB206A" w:rsidP="00671921">
      <w:pPr>
        <w:suppressLineNumbers/>
        <w:pBdr>
          <w:top w:val="single" w:sz="4" w:space="1" w:color="auto"/>
          <w:left w:val="single" w:sz="4" w:space="4" w:color="auto"/>
          <w:bottom w:val="single" w:sz="4" w:space="1" w:color="auto"/>
          <w:right w:val="single" w:sz="4" w:space="4" w:color="auto"/>
        </w:pBdr>
        <w:spacing w:line="240" w:lineRule="auto"/>
        <w:ind w:left="567" w:hanging="567"/>
        <w:rPr>
          <w:szCs w:val="22"/>
          <w:lang w:val="hr-HR"/>
        </w:rPr>
      </w:pPr>
      <w:r w:rsidRPr="006A1A9E">
        <w:rPr>
          <w:b/>
          <w:szCs w:val="22"/>
          <w:lang w:val="hr-HR"/>
        </w:rPr>
        <w:t>6.</w:t>
      </w:r>
      <w:r w:rsidRPr="006A1A9E">
        <w:rPr>
          <w:b/>
          <w:szCs w:val="22"/>
          <w:lang w:val="hr-HR"/>
        </w:rPr>
        <w:tab/>
        <w:t>POSEBNO UPOZORENJE O ČUVANJU LIJEKA IZVAN POGLEDA I DOHVATA DJECE</w:t>
      </w:r>
    </w:p>
    <w:p w14:paraId="7D5041BA" w14:textId="77777777" w:rsidR="00DB206A" w:rsidRPr="006A1A9E" w:rsidRDefault="00DB206A" w:rsidP="00671921">
      <w:pPr>
        <w:suppressLineNumbers/>
        <w:spacing w:line="240" w:lineRule="auto"/>
        <w:rPr>
          <w:szCs w:val="22"/>
          <w:lang w:val="hr-HR"/>
        </w:rPr>
      </w:pPr>
    </w:p>
    <w:p w14:paraId="0AF66912" w14:textId="77777777" w:rsidR="00DB206A" w:rsidRPr="006A1A9E" w:rsidRDefault="00DB206A" w:rsidP="00671921">
      <w:pPr>
        <w:suppressLineNumbers/>
        <w:spacing w:line="240" w:lineRule="auto"/>
        <w:rPr>
          <w:szCs w:val="22"/>
          <w:lang w:val="hr-HR"/>
        </w:rPr>
      </w:pPr>
      <w:r w:rsidRPr="006A1A9E">
        <w:rPr>
          <w:szCs w:val="22"/>
          <w:lang w:val="hr-HR"/>
        </w:rPr>
        <w:t>Čuvati izvan pogleda i dohvata djece.</w:t>
      </w:r>
    </w:p>
    <w:p w14:paraId="2A298B9E" w14:textId="03598ED4" w:rsidR="00DB206A" w:rsidRDefault="00DB206A" w:rsidP="00671921">
      <w:pPr>
        <w:suppressLineNumbers/>
        <w:spacing w:line="240" w:lineRule="auto"/>
        <w:rPr>
          <w:szCs w:val="22"/>
          <w:lang w:val="hr-HR"/>
        </w:rPr>
      </w:pPr>
    </w:p>
    <w:p w14:paraId="1DC90DD2" w14:textId="77777777" w:rsidR="004E1CE3" w:rsidRPr="006A1A9E" w:rsidRDefault="004E1CE3" w:rsidP="00671921">
      <w:pPr>
        <w:suppressLineNumbers/>
        <w:spacing w:line="240" w:lineRule="auto"/>
        <w:rPr>
          <w:szCs w:val="22"/>
          <w:lang w:val="hr-HR"/>
        </w:rPr>
      </w:pPr>
    </w:p>
    <w:p w14:paraId="16DDE918" w14:textId="77777777" w:rsidR="00DB206A" w:rsidRPr="006A1A9E" w:rsidRDefault="00DB206A" w:rsidP="00671921">
      <w:pPr>
        <w:suppressLineNumbers/>
        <w:pBdr>
          <w:top w:val="single" w:sz="4" w:space="1" w:color="auto"/>
          <w:left w:val="single" w:sz="4" w:space="4" w:color="auto"/>
          <w:bottom w:val="single" w:sz="4" w:space="1" w:color="auto"/>
          <w:right w:val="single" w:sz="4" w:space="4" w:color="auto"/>
        </w:pBdr>
        <w:spacing w:line="240" w:lineRule="auto"/>
        <w:ind w:left="567" w:hanging="567"/>
        <w:rPr>
          <w:szCs w:val="22"/>
          <w:lang w:val="hr-HR"/>
        </w:rPr>
      </w:pPr>
      <w:r w:rsidRPr="006A1A9E">
        <w:rPr>
          <w:b/>
          <w:szCs w:val="22"/>
          <w:lang w:val="hr-HR"/>
        </w:rPr>
        <w:t>7.</w:t>
      </w:r>
      <w:r w:rsidRPr="006A1A9E">
        <w:rPr>
          <w:b/>
          <w:szCs w:val="22"/>
          <w:lang w:val="hr-HR"/>
        </w:rPr>
        <w:tab/>
        <w:t>DRUGO(A) POSEBNO(A) UPOZORENJE(A), AKO JE POTREBNO</w:t>
      </w:r>
    </w:p>
    <w:p w14:paraId="5A43F623" w14:textId="77777777" w:rsidR="00DB206A" w:rsidRPr="006A1A9E" w:rsidRDefault="00DB206A" w:rsidP="00671921">
      <w:pPr>
        <w:suppressLineNumbers/>
        <w:spacing w:line="240" w:lineRule="auto"/>
        <w:rPr>
          <w:szCs w:val="22"/>
          <w:lang w:val="hr-HR"/>
        </w:rPr>
      </w:pPr>
      <w:r w:rsidRPr="006A1A9E">
        <w:rPr>
          <w:szCs w:val="22"/>
          <w:lang w:val="hr-HR"/>
        </w:rPr>
        <w:tab/>
      </w:r>
    </w:p>
    <w:p w14:paraId="7C46944C" w14:textId="77777777" w:rsidR="00234D7B" w:rsidRDefault="00234D7B" w:rsidP="00671921">
      <w:pPr>
        <w:suppressLineNumbers/>
        <w:tabs>
          <w:tab w:val="left" w:pos="749"/>
        </w:tabs>
        <w:spacing w:line="240" w:lineRule="auto"/>
        <w:rPr>
          <w:szCs w:val="22"/>
          <w:lang w:val="hr-HR"/>
        </w:rPr>
      </w:pPr>
      <w:r>
        <w:rPr>
          <w:szCs w:val="22"/>
          <w:lang w:val="hr-HR"/>
        </w:rPr>
        <w:t>Upute za uzimanje</w:t>
      </w:r>
    </w:p>
    <w:p w14:paraId="3AB423EB" w14:textId="77777777" w:rsidR="00DB206A" w:rsidRDefault="00DB206A" w:rsidP="00671921">
      <w:pPr>
        <w:suppressLineNumbers/>
        <w:tabs>
          <w:tab w:val="left" w:pos="749"/>
        </w:tabs>
        <w:spacing w:line="240" w:lineRule="auto"/>
        <w:rPr>
          <w:szCs w:val="22"/>
          <w:lang w:val="hr-HR"/>
        </w:rPr>
      </w:pPr>
      <w:r w:rsidRPr="006A1A9E">
        <w:rPr>
          <w:szCs w:val="22"/>
          <w:lang w:val="hr-HR"/>
        </w:rPr>
        <w:t>Uzimajte sve kapsule odjednom svakodnevno bez hrane (bolesnici</w:t>
      </w:r>
      <w:r w:rsidR="007B44D2" w:rsidRPr="007B44D2">
        <w:rPr>
          <w:szCs w:val="22"/>
          <w:lang w:val="hr-HR"/>
        </w:rPr>
        <w:t xml:space="preserve"> </w:t>
      </w:r>
      <w:r w:rsidR="007B44D2">
        <w:rPr>
          <w:szCs w:val="22"/>
          <w:lang w:val="hr-HR"/>
        </w:rPr>
        <w:t>moraju biti natašte</w:t>
      </w:r>
      <w:r w:rsidRPr="006A1A9E">
        <w:rPr>
          <w:szCs w:val="22"/>
          <w:lang w:val="hr-HR"/>
        </w:rPr>
        <w:t xml:space="preserve"> </w:t>
      </w:r>
      <w:r w:rsidR="00B07294">
        <w:rPr>
          <w:szCs w:val="22"/>
          <w:lang w:val="hr-HR"/>
        </w:rPr>
        <w:t>najmanje 2 sata prije uzimanja i</w:t>
      </w:r>
      <w:r w:rsidR="0031636B">
        <w:rPr>
          <w:szCs w:val="22"/>
          <w:lang w:val="hr-HR"/>
        </w:rPr>
        <w:t xml:space="preserve"> 1</w:t>
      </w:r>
      <w:r w:rsidR="00B07294">
        <w:rPr>
          <w:szCs w:val="22"/>
          <w:lang w:val="hr-HR"/>
        </w:rPr>
        <w:t> </w:t>
      </w:r>
      <w:r w:rsidRPr="006A1A9E">
        <w:rPr>
          <w:szCs w:val="22"/>
          <w:lang w:val="hr-HR"/>
        </w:rPr>
        <w:t>sat nakon uzimanja kapsula).</w:t>
      </w:r>
      <w:r w:rsidR="004B198B">
        <w:rPr>
          <w:szCs w:val="22"/>
          <w:lang w:val="hr-HR"/>
        </w:rPr>
        <w:t xml:space="preserve"> Zabilježite datum uzimanja prve doze.</w:t>
      </w:r>
    </w:p>
    <w:p w14:paraId="2BD2AF09" w14:textId="77777777" w:rsidR="004B198B" w:rsidRDefault="004B198B" w:rsidP="00671921">
      <w:pPr>
        <w:suppressLineNumbers/>
        <w:tabs>
          <w:tab w:val="left" w:pos="749"/>
        </w:tabs>
        <w:spacing w:line="240" w:lineRule="auto"/>
        <w:rPr>
          <w:szCs w:val="22"/>
          <w:lang w:val="hr-HR"/>
        </w:rPr>
      </w:pPr>
    </w:p>
    <w:p w14:paraId="5BF4F6B6" w14:textId="77777777" w:rsidR="004C13DC" w:rsidRDefault="004C13DC">
      <w:pPr>
        <w:tabs>
          <w:tab w:val="clear" w:pos="567"/>
        </w:tabs>
        <w:spacing w:line="240" w:lineRule="auto"/>
        <w:rPr>
          <w:szCs w:val="22"/>
          <w:lang w:val="hr-HR"/>
        </w:rPr>
      </w:pPr>
      <w:r>
        <w:rPr>
          <w:szCs w:val="22"/>
          <w:lang w:val="hr-HR"/>
        </w:rPr>
        <w:br w:type="page"/>
      </w:r>
    </w:p>
    <w:p w14:paraId="4C91BCBE" w14:textId="77A04E9E" w:rsidR="006B1E4A" w:rsidRDefault="006B1E4A" w:rsidP="00671921">
      <w:pPr>
        <w:suppressLineNumbers/>
        <w:tabs>
          <w:tab w:val="left" w:pos="749"/>
        </w:tabs>
        <w:spacing w:line="240" w:lineRule="auto"/>
        <w:ind w:left="1701"/>
        <w:rPr>
          <w:szCs w:val="22"/>
          <w:lang w:val="hr-HR"/>
        </w:rPr>
      </w:pPr>
      <w:r>
        <w:rPr>
          <w:szCs w:val="22"/>
          <w:lang w:val="hr-HR"/>
        </w:rPr>
        <w:t>1. Ugurajte jeziča</w:t>
      </w:r>
      <w:r w:rsidR="0031636B">
        <w:rPr>
          <w:szCs w:val="22"/>
          <w:lang w:val="hr-HR"/>
        </w:rPr>
        <w:t>c</w:t>
      </w:r>
    </w:p>
    <w:p w14:paraId="0E02A203" w14:textId="77777777" w:rsidR="008A2273" w:rsidRDefault="008A2273" w:rsidP="00671921">
      <w:pPr>
        <w:suppressLineNumbers/>
        <w:tabs>
          <w:tab w:val="left" w:pos="749"/>
        </w:tabs>
        <w:spacing w:line="240" w:lineRule="auto"/>
        <w:ind w:left="1701"/>
        <w:rPr>
          <w:szCs w:val="22"/>
          <w:lang w:val="hr-HR"/>
        </w:rPr>
      </w:pPr>
    </w:p>
    <w:p w14:paraId="160E1087" w14:textId="7CD42CA8" w:rsidR="006B1E4A" w:rsidRDefault="006233FE" w:rsidP="00671921">
      <w:pPr>
        <w:suppressLineNumbers/>
        <w:tabs>
          <w:tab w:val="left" w:pos="749"/>
        </w:tabs>
        <w:spacing w:line="240" w:lineRule="auto"/>
        <w:ind w:left="1701"/>
        <w:rPr>
          <w:szCs w:val="22"/>
          <w:lang w:val="hr-HR"/>
        </w:rPr>
      </w:pPr>
      <w:r>
        <w:rPr>
          <w:noProof/>
          <w:lang w:val="hr-HR" w:eastAsia="hr-HR"/>
        </w:rPr>
        <w:drawing>
          <wp:inline distT="0" distB="0" distL="0" distR="0" wp14:anchorId="0473BCE7" wp14:editId="59A07C7A">
            <wp:extent cx="876300" cy="71628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b="69263"/>
                    <a:stretch>
                      <a:fillRect/>
                    </a:stretch>
                  </pic:blipFill>
                  <pic:spPr bwMode="auto">
                    <a:xfrm>
                      <a:off x="0" y="0"/>
                      <a:ext cx="876300" cy="716280"/>
                    </a:xfrm>
                    <a:prstGeom prst="rect">
                      <a:avLst/>
                    </a:prstGeom>
                    <a:noFill/>
                    <a:ln>
                      <a:noFill/>
                    </a:ln>
                  </pic:spPr>
                </pic:pic>
              </a:graphicData>
            </a:graphic>
          </wp:inline>
        </w:drawing>
      </w:r>
    </w:p>
    <w:p w14:paraId="349CD0CD" w14:textId="77777777" w:rsidR="008A2273" w:rsidRDefault="008A2273" w:rsidP="00671921">
      <w:pPr>
        <w:suppressLineNumbers/>
        <w:tabs>
          <w:tab w:val="left" w:pos="749"/>
        </w:tabs>
        <w:spacing w:line="240" w:lineRule="auto"/>
        <w:ind w:left="1701"/>
        <w:rPr>
          <w:szCs w:val="22"/>
          <w:lang w:val="hr-HR"/>
        </w:rPr>
      </w:pPr>
    </w:p>
    <w:p w14:paraId="7F03266E" w14:textId="77777777" w:rsidR="006B1E4A" w:rsidRDefault="006B1E4A" w:rsidP="00671921">
      <w:pPr>
        <w:keepNext/>
        <w:suppressLineNumbers/>
        <w:tabs>
          <w:tab w:val="left" w:pos="749"/>
        </w:tabs>
        <w:spacing w:line="240" w:lineRule="auto"/>
        <w:ind w:left="1701"/>
        <w:rPr>
          <w:szCs w:val="22"/>
          <w:lang w:val="hr-HR"/>
        </w:rPr>
      </w:pPr>
      <w:r>
        <w:rPr>
          <w:szCs w:val="22"/>
          <w:lang w:val="hr-HR"/>
        </w:rPr>
        <w:t xml:space="preserve">2. </w:t>
      </w:r>
      <w:r w:rsidR="0031636B">
        <w:rPr>
          <w:szCs w:val="22"/>
          <w:lang w:val="hr-HR"/>
        </w:rPr>
        <w:t xml:space="preserve">Odlijepite </w:t>
      </w:r>
      <w:r>
        <w:rPr>
          <w:szCs w:val="22"/>
          <w:lang w:val="hr-HR"/>
        </w:rPr>
        <w:t>papirn</w:t>
      </w:r>
      <w:r w:rsidR="0031636B">
        <w:rPr>
          <w:szCs w:val="22"/>
          <w:lang w:val="hr-HR"/>
        </w:rPr>
        <w:t>at</w:t>
      </w:r>
      <w:r>
        <w:rPr>
          <w:szCs w:val="22"/>
          <w:lang w:val="hr-HR"/>
        </w:rPr>
        <w:t>u pozadinu</w:t>
      </w:r>
    </w:p>
    <w:p w14:paraId="36E6419F" w14:textId="77777777" w:rsidR="008A2273" w:rsidRDefault="008A2273" w:rsidP="00671921">
      <w:pPr>
        <w:keepNext/>
        <w:suppressLineNumbers/>
        <w:tabs>
          <w:tab w:val="left" w:pos="749"/>
        </w:tabs>
        <w:spacing w:line="240" w:lineRule="auto"/>
        <w:ind w:left="1701"/>
        <w:rPr>
          <w:szCs w:val="22"/>
          <w:lang w:val="hr-HR"/>
        </w:rPr>
      </w:pPr>
    </w:p>
    <w:p w14:paraId="3A704DC0" w14:textId="51394BC1" w:rsidR="006B1E4A" w:rsidRDefault="006233FE" w:rsidP="00671921">
      <w:pPr>
        <w:suppressLineNumbers/>
        <w:tabs>
          <w:tab w:val="left" w:pos="749"/>
        </w:tabs>
        <w:spacing w:line="240" w:lineRule="auto"/>
        <w:ind w:left="1701"/>
        <w:rPr>
          <w:noProof/>
          <w:lang w:eastAsia="en-GB"/>
        </w:rPr>
      </w:pPr>
      <w:r>
        <w:rPr>
          <w:noProof/>
          <w:lang w:val="hr-HR" w:eastAsia="hr-HR"/>
        </w:rPr>
        <w:drawing>
          <wp:inline distT="0" distB="0" distL="0" distR="0" wp14:anchorId="6722ABED" wp14:editId="2AF3420A">
            <wp:extent cx="876300" cy="75438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t="32787" b="34836"/>
                    <a:stretch>
                      <a:fillRect/>
                    </a:stretch>
                  </pic:blipFill>
                  <pic:spPr bwMode="auto">
                    <a:xfrm>
                      <a:off x="0" y="0"/>
                      <a:ext cx="876300" cy="754380"/>
                    </a:xfrm>
                    <a:prstGeom prst="rect">
                      <a:avLst/>
                    </a:prstGeom>
                    <a:noFill/>
                    <a:ln>
                      <a:noFill/>
                    </a:ln>
                  </pic:spPr>
                </pic:pic>
              </a:graphicData>
            </a:graphic>
          </wp:inline>
        </w:drawing>
      </w:r>
    </w:p>
    <w:p w14:paraId="01638231" w14:textId="77777777" w:rsidR="008A2273" w:rsidRDefault="008A2273" w:rsidP="00671921">
      <w:pPr>
        <w:suppressLineNumbers/>
        <w:tabs>
          <w:tab w:val="left" w:pos="749"/>
        </w:tabs>
        <w:spacing w:line="240" w:lineRule="auto"/>
        <w:ind w:left="1701"/>
        <w:rPr>
          <w:noProof/>
          <w:lang w:eastAsia="en-GB"/>
        </w:rPr>
      </w:pPr>
    </w:p>
    <w:p w14:paraId="61863132" w14:textId="77777777" w:rsidR="006B1E4A" w:rsidRDefault="006B1E4A" w:rsidP="00671921">
      <w:pPr>
        <w:suppressLineNumbers/>
        <w:tabs>
          <w:tab w:val="left" w:pos="749"/>
        </w:tabs>
        <w:spacing w:line="240" w:lineRule="auto"/>
        <w:ind w:left="1701"/>
        <w:rPr>
          <w:szCs w:val="22"/>
          <w:lang w:val="hr-HR"/>
        </w:rPr>
      </w:pPr>
      <w:r>
        <w:rPr>
          <w:szCs w:val="22"/>
          <w:lang w:val="hr-HR"/>
        </w:rPr>
        <w:t>3. Gurnite kapsulu kroz foliju</w:t>
      </w:r>
    </w:p>
    <w:p w14:paraId="741A291F" w14:textId="77777777" w:rsidR="008A2273" w:rsidRDefault="008A2273" w:rsidP="00671921">
      <w:pPr>
        <w:suppressLineNumbers/>
        <w:tabs>
          <w:tab w:val="left" w:pos="749"/>
        </w:tabs>
        <w:spacing w:line="240" w:lineRule="auto"/>
        <w:ind w:left="1701"/>
        <w:rPr>
          <w:szCs w:val="22"/>
          <w:lang w:val="hr-HR"/>
        </w:rPr>
      </w:pPr>
    </w:p>
    <w:p w14:paraId="2AA88D63" w14:textId="4599A2A8" w:rsidR="006B1E4A" w:rsidRPr="006A1A9E" w:rsidRDefault="006233FE" w:rsidP="00671921">
      <w:pPr>
        <w:suppressLineNumbers/>
        <w:tabs>
          <w:tab w:val="left" w:pos="749"/>
        </w:tabs>
        <w:spacing w:line="240" w:lineRule="auto"/>
        <w:ind w:left="1701"/>
        <w:rPr>
          <w:szCs w:val="22"/>
          <w:lang w:val="hr-HR"/>
        </w:rPr>
      </w:pPr>
      <w:r>
        <w:rPr>
          <w:noProof/>
          <w:lang w:val="hr-HR" w:eastAsia="hr-HR"/>
        </w:rPr>
        <w:drawing>
          <wp:inline distT="0" distB="0" distL="0" distR="0" wp14:anchorId="382AA446" wp14:editId="4E023435">
            <wp:extent cx="876300" cy="76962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t="66803"/>
                    <a:stretch>
                      <a:fillRect/>
                    </a:stretch>
                  </pic:blipFill>
                  <pic:spPr bwMode="auto">
                    <a:xfrm>
                      <a:off x="0" y="0"/>
                      <a:ext cx="876300" cy="769620"/>
                    </a:xfrm>
                    <a:prstGeom prst="rect">
                      <a:avLst/>
                    </a:prstGeom>
                    <a:noFill/>
                    <a:ln>
                      <a:noFill/>
                    </a:ln>
                  </pic:spPr>
                </pic:pic>
              </a:graphicData>
            </a:graphic>
          </wp:inline>
        </w:drawing>
      </w:r>
    </w:p>
    <w:p w14:paraId="1F44E403" w14:textId="4523EA9C" w:rsidR="00DB206A" w:rsidRDefault="00DB206A" w:rsidP="00671921">
      <w:pPr>
        <w:suppressLineNumbers/>
        <w:tabs>
          <w:tab w:val="left" w:pos="749"/>
        </w:tabs>
        <w:spacing w:line="240" w:lineRule="auto"/>
        <w:rPr>
          <w:szCs w:val="22"/>
          <w:lang w:val="hr-HR"/>
        </w:rPr>
      </w:pPr>
    </w:p>
    <w:p w14:paraId="0DEC3ACA" w14:textId="77777777" w:rsidR="004E1CE3" w:rsidRPr="006A1A9E" w:rsidRDefault="004E1CE3" w:rsidP="00671921">
      <w:pPr>
        <w:suppressLineNumbers/>
        <w:tabs>
          <w:tab w:val="left" w:pos="749"/>
        </w:tabs>
        <w:spacing w:line="240" w:lineRule="auto"/>
        <w:rPr>
          <w:szCs w:val="22"/>
          <w:lang w:val="hr-HR"/>
        </w:rPr>
      </w:pPr>
    </w:p>
    <w:p w14:paraId="30EC00C9" w14:textId="77777777" w:rsidR="00DB206A" w:rsidRPr="006A1A9E" w:rsidRDefault="00DB206A" w:rsidP="00671921">
      <w:pPr>
        <w:suppressLineNumbers/>
        <w:pBdr>
          <w:top w:val="single" w:sz="4" w:space="1" w:color="auto"/>
          <w:left w:val="single" w:sz="4" w:space="4" w:color="auto"/>
          <w:bottom w:val="single" w:sz="4" w:space="1" w:color="auto"/>
          <w:right w:val="single" w:sz="4" w:space="4" w:color="auto"/>
        </w:pBdr>
        <w:spacing w:line="240" w:lineRule="auto"/>
        <w:ind w:left="567" w:hanging="567"/>
        <w:rPr>
          <w:szCs w:val="22"/>
          <w:lang w:val="hr-HR"/>
        </w:rPr>
      </w:pPr>
      <w:r w:rsidRPr="006A1A9E">
        <w:rPr>
          <w:b/>
          <w:szCs w:val="22"/>
          <w:lang w:val="hr-HR"/>
        </w:rPr>
        <w:t>8.</w:t>
      </w:r>
      <w:r w:rsidRPr="006A1A9E">
        <w:rPr>
          <w:b/>
          <w:szCs w:val="22"/>
          <w:lang w:val="hr-HR"/>
        </w:rPr>
        <w:tab/>
        <w:t>ROK VALJANOSTI</w:t>
      </w:r>
    </w:p>
    <w:p w14:paraId="68E6F39D" w14:textId="77777777" w:rsidR="00DB206A" w:rsidRPr="006A1A9E" w:rsidRDefault="00DB206A" w:rsidP="00671921">
      <w:pPr>
        <w:suppressLineNumbers/>
        <w:spacing w:line="240" w:lineRule="auto"/>
        <w:rPr>
          <w:szCs w:val="22"/>
          <w:lang w:val="hr-HR"/>
        </w:rPr>
      </w:pPr>
    </w:p>
    <w:p w14:paraId="7F1CAAA5" w14:textId="77777777" w:rsidR="00DB206A" w:rsidRDefault="00AD3EDF" w:rsidP="00671921">
      <w:pPr>
        <w:suppressLineNumbers/>
        <w:spacing w:line="240" w:lineRule="auto"/>
        <w:rPr>
          <w:szCs w:val="22"/>
          <w:lang w:val="hr-HR"/>
        </w:rPr>
      </w:pPr>
      <w:r>
        <w:rPr>
          <w:szCs w:val="22"/>
          <w:lang w:val="hr-HR"/>
        </w:rPr>
        <w:t>Rok valjanosti</w:t>
      </w:r>
    </w:p>
    <w:p w14:paraId="09CB6944" w14:textId="2C878761" w:rsidR="006966BF" w:rsidRDefault="006966BF" w:rsidP="00671921">
      <w:pPr>
        <w:suppressLineNumbers/>
        <w:spacing w:line="240" w:lineRule="auto"/>
        <w:rPr>
          <w:szCs w:val="22"/>
          <w:lang w:val="hr-HR"/>
        </w:rPr>
      </w:pPr>
    </w:p>
    <w:p w14:paraId="6661581F" w14:textId="77777777" w:rsidR="00F6205C" w:rsidRPr="006A1A9E" w:rsidRDefault="00F6205C" w:rsidP="00671921">
      <w:pPr>
        <w:suppressLineNumbers/>
        <w:spacing w:line="240" w:lineRule="auto"/>
        <w:rPr>
          <w:szCs w:val="22"/>
          <w:lang w:val="hr-HR"/>
        </w:rPr>
      </w:pPr>
    </w:p>
    <w:p w14:paraId="5B9209C7" w14:textId="77777777" w:rsidR="00DB206A" w:rsidRPr="006A1A9E" w:rsidRDefault="00DB206A" w:rsidP="00671921">
      <w:pPr>
        <w:keepNext/>
        <w:suppressLineNumbers/>
        <w:pBdr>
          <w:top w:val="single" w:sz="4" w:space="1" w:color="auto"/>
          <w:left w:val="single" w:sz="4" w:space="4" w:color="auto"/>
          <w:bottom w:val="single" w:sz="4" w:space="1" w:color="auto"/>
          <w:right w:val="single" w:sz="4" w:space="4" w:color="auto"/>
        </w:pBdr>
        <w:spacing w:line="240" w:lineRule="auto"/>
        <w:ind w:left="567" w:hanging="567"/>
        <w:rPr>
          <w:szCs w:val="22"/>
          <w:lang w:val="hr-HR"/>
        </w:rPr>
      </w:pPr>
      <w:r w:rsidRPr="006A1A9E">
        <w:rPr>
          <w:b/>
          <w:szCs w:val="22"/>
          <w:lang w:val="hr-HR"/>
        </w:rPr>
        <w:t>9.</w:t>
      </w:r>
      <w:r w:rsidRPr="006A1A9E">
        <w:rPr>
          <w:b/>
          <w:szCs w:val="22"/>
          <w:lang w:val="hr-HR"/>
        </w:rPr>
        <w:tab/>
        <w:t>POSEBNE MJERE ČUVANJA</w:t>
      </w:r>
    </w:p>
    <w:p w14:paraId="0C8DFA5A" w14:textId="77777777" w:rsidR="00DB206A" w:rsidRPr="006A1A9E" w:rsidRDefault="00DB206A" w:rsidP="00671921">
      <w:pPr>
        <w:suppressLineNumbers/>
        <w:spacing w:line="240" w:lineRule="auto"/>
        <w:rPr>
          <w:szCs w:val="22"/>
          <w:lang w:val="hr-HR"/>
        </w:rPr>
      </w:pPr>
    </w:p>
    <w:p w14:paraId="3DCA071E" w14:textId="77777777" w:rsidR="00DB206A" w:rsidRPr="006A1A9E" w:rsidRDefault="00DB206A" w:rsidP="00671921">
      <w:pPr>
        <w:suppressLineNumbers/>
        <w:spacing w:line="240" w:lineRule="auto"/>
        <w:rPr>
          <w:szCs w:val="22"/>
          <w:lang w:val="hr-HR"/>
        </w:rPr>
      </w:pPr>
      <w:r w:rsidRPr="006A1A9E">
        <w:rPr>
          <w:szCs w:val="22"/>
          <w:lang w:val="hr-HR"/>
        </w:rPr>
        <w:t xml:space="preserve">Čuvati u originalnom pakiranju </w:t>
      </w:r>
      <w:r w:rsidR="00AD3EDF">
        <w:rPr>
          <w:szCs w:val="22"/>
          <w:lang w:val="hr-HR"/>
        </w:rPr>
        <w:t>radi zaštite</w:t>
      </w:r>
      <w:r w:rsidRPr="006A1A9E">
        <w:rPr>
          <w:szCs w:val="22"/>
          <w:lang w:val="hr-HR"/>
        </w:rPr>
        <w:t xml:space="preserve"> od vlage.</w:t>
      </w:r>
    </w:p>
    <w:p w14:paraId="0A7FDB20" w14:textId="77777777" w:rsidR="008D45B5" w:rsidRPr="006A1A9E" w:rsidRDefault="00DB206A" w:rsidP="00671921">
      <w:pPr>
        <w:suppressLineNumbers/>
        <w:spacing w:line="240" w:lineRule="auto"/>
        <w:rPr>
          <w:szCs w:val="22"/>
          <w:lang w:val="hr-HR"/>
        </w:rPr>
      </w:pPr>
      <w:r w:rsidRPr="006A1A9E">
        <w:rPr>
          <w:szCs w:val="22"/>
          <w:lang w:val="hr-HR"/>
        </w:rPr>
        <w:t xml:space="preserve">Ne čuvati </w:t>
      </w:r>
      <w:r w:rsidR="00AD3EDF">
        <w:rPr>
          <w:szCs w:val="22"/>
          <w:lang w:val="hr-HR"/>
        </w:rPr>
        <w:t>na</w:t>
      </w:r>
      <w:r w:rsidR="00AD3EDF" w:rsidRPr="006A1A9E">
        <w:rPr>
          <w:szCs w:val="22"/>
          <w:lang w:val="hr-HR"/>
        </w:rPr>
        <w:t xml:space="preserve"> </w:t>
      </w:r>
      <w:r w:rsidRPr="006A1A9E">
        <w:rPr>
          <w:szCs w:val="22"/>
          <w:lang w:val="hr-HR"/>
        </w:rPr>
        <w:t>t</w:t>
      </w:r>
      <w:r w:rsidR="00B07294">
        <w:rPr>
          <w:szCs w:val="22"/>
          <w:lang w:val="hr-HR"/>
        </w:rPr>
        <w:t>emperaturi iznad 25</w:t>
      </w:r>
      <w:r w:rsidRPr="006A1A9E">
        <w:rPr>
          <w:szCs w:val="22"/>
          <w:lang w:val="hr-HR"/>
        </w:rPr>
        <w:t>ºC.</w:t>
      </w:r>
    </w:p>
    <w:p w14:paraId="66060A34" w14:textId="3F7E8CD5" w:rsidR="00DB206A" w:rsidRDefault="00DB206A" w:rsidP="00671921">
      <w:pPr>
        <w:suppressLineNumbers/>
        <w:spacing w:line="240" w:lineRule="auto"/>
        <w:ind w:left="567" w:hanging="567"/>
        <w:rPr>
          <w:szCs w:val="22"/>
          <w:lang w:val="hr-HR"/>
        </w:rPr>
      </w:pPr>
    </w:p>
    <w:p w14:paraId="74ED8C9C" w14:textId="77777777" w:rsidR="00F6205C" w:rsidRPr="006A1A9E" w:rsidRDefault="00F6205C" w:rsidP="00671921">
      <w:pPr>
        <w:suppressLineNumbers/>
        <w:spacing w:line="240" w:lineRule="auto"/>
        <w:ind w:left="567" w:hanging="567"/>
        <w:rPr>
          <w:szCs w:val="22"/>
          <w:lang w:val="hr-HR"/>
        </w:rPr>
      </w:pPr>
    </w:p>
    <w:p w14:paraId="10C253D8" w14:textId="77777777" w:rsidR="00DB206A" w:rsidRPr="006A1A9E" w:rsidRDefault="00DB206A" w:rsidP="00671921">
      <w:pPr>
        <w:suppressLineNumbers/>
        <w:pBdr>
          <w:top w:val="single" w:sz="4" w:space="1" w:color="auto"/>
          <w:left w:val="single" w:sz="4" w:space="4" w:color="auto"/>
          <w:bottom w:val="single" w:sz="4" w:space="1" w:color="auto"/>
          <w:right w:val="single" w:sz="4" w:space="4" w:color="auto"/>
        </w:pBdr>
        <w:spacing w:line="240" w:lineRule="auto"/>
        <w:rPr>
          <w:b/>
          <w:szCs w:val="22"/>
          <w:lang w:val="hr-HR"/>
        </w:rPr>
      </w:pPr>
      <w:r w:rsidRPr="006A1A9E">
        <w:rPr>
          <w:b/>
          <w:szCs w:val="22"/>
          <w:lang w:val="hr-HR"/>
        </w:rPr>
        <w:t>10.</w:t>
      </w:r>
      <w:r w:rsidRPr="006A1A9E">
        <w:rPr>
          <w:b/>
          <w:szCs w:val="22"/>
          <w:lang w:val="hr-HR"/>
        </w:rPr>
        <w:tab/>
        <w:t>POSEBNE MJERE ZA ZBRINJAVANJE NEISKORIŠTENOG LIJEKA ILI OTPADNIH MATERIJALA KOJI POTJEČU OD LIJEKA, AKO JE POTREBNO</w:t>
      </w:r>
    </w:p>
    <w:p w14:paraId="0A174EFA" w14:textId="77777777" w:rsidR="00DB206A" w:rsidRPr="006A1A9E" w:rsidRDefault="00DB206A" w:rsidP="00671921">
      <w:pPr>
        <w:suppressLineNumbers/>
        <w:spacing w:line="240" w:lineRule="auto"/>
        <w:rPr>
          <w:szCs w:val="22"/>
          <w:lang w:val="hr-HR"/>
        </w:rPr>
      </w:pPr>
    </w:p>
    <w:p w14:paraId="3B3D8791" w14:textId="77777777" w:rsidR="00DB206A" w:rsidRPr="006A1A9E" w:rsidRDefault="00DB206A" w:rsidP="00671921">
      <w:pPr>
        <w:suppressLineNumbers/>
        <w:spacing w:line="240" w:lineRule="auto"/>
        <w:rPr>
          <w:szCs w:val="22"/>
          <w:lang w:val="hr-HR"/>
        </w:rPr>
      </w:pPr>
      <w:r w:rsidRPr="006A1A9E">
        <w:rPr>
          <w:szCs w:val="22"/>
          <w:lang w:val="hr-HR"/>
        </w:rPr>
        <w:t xml:space="preserve">Neiskorišteni lijek ili otpadni materijal </w:t>
      </w:r>
      <w:r w:rsidR="00BE31DF">
        <w:rPr>
          <w:szCs w:val="22"/>
          <w:lang w:val="hr-HR"/>
        </w:rPr>
        <w:t>potrebno je</w:t>
      </w:r>
      <w:r w:rsidR="00BE31DF" w:rsidRPr="006A1A9E">
        <w:rPr>
          <w:szCs w:val="22"/>
          <w:lang w:val="hr-HR"/>
        </w:rPr>
        <w:t xml:space="preserve"> </w:t>
      </w:r>
      <w:r w:rsidRPr="006A1A9E">
        <w:rPr>
          <w:szCs w:val="22"/>
          <w:lang w:val="hr-HR"/>
        </w:rPr>
        <w:t xml:space="preserve">zbrinuti sukladno </w:t>
      </w:r>
      <w:r w:rsidR="00BE31DF">
        <w:rPr>
          <w:szCs w:val="22"/>
          <w:lang w:val="hr-HR"/>
        </w:rPr>
        <w:t>nacional</w:t>
      </w:r>
      <w:r w:rsidRPr="006A1A9E">
        <w:rPr>
          <w:szCs w:val="22"/>
          <w:lang w:val="hr-HR"/>
        </w:rPr>
        <w:t>nim propisima.</w:t>
      </w:r>
    </w:p>
    <w:p w14:paraId="428688BD" w14:textId="58383694" w:rsidR="008D45B5" w:rsidRDefault="008D45B5" w:rsidP="00671921">
      <w:pPr>
        <w:suppressLineNumbers/>
        <w:spacing w:line="240" w:lineRule="auto"/>
        <w:rPr>
          <w:szCs w:val="22"/>
          <w:lang w:val="hr-HR"/>
        </w:rPr>
      </w:pPr>
    </w:p>
    <w:p w14:paraId="7F92B9FB" w14:textId="77777777" w:rsidR="00F6205C" w:rsidRPr="006A1A9E" w:rsidRDefault="00F6205C" w:rsidP="00671921">
      <w:pPr>
        <w:suppressLineNumbers/>
        <w:spacing w:line="240" w:lineRule="auto"/>
        <w:rPr>
          <w:szCs w:val="22"/>
          <w:lang w:val="hr-HR"/>
        </w:rPr>
      </w:pPr>
    </w:p>
    <w:p w14:paraId="3E3883F1" w14:textId="77777777" w:rsidR="00DB206A" w:rsidRPr="006A1A9E" w:rsidRDefault="00DB206A" w:rsidP="00671921">
      <w:pPr>
        <w:suppressLineNumbers/>
        <w:pBdr>
          <w:top w:val="single" w:sz="4" w:space="1" w:color="auto"/>
          <w:left w:val="single" w:sz="4" w:space="4" w:color="auto"/>
          <w:bottom w:val="single" w:sz="4" w:space="1" w:color="auto"/>
          <w:right w:val="single" w:sz="4" w:space="4" w:color="auto"/>
        </w:pBdr>
        <w:spacing w:line="240" w:lineRule="auto"/>
        <w:rPr>
          <w:b/>
          <w:szCs w:val="22"/>
          <w:lang w:val="hr-HR"/>
        </w:rPr>
      </w:pPr>
      <w:r w:rsidRPr="006A1A9E">
        <w:rPr>
          <w:b/>
          <w:szCs w:val="22"/>
          <w:lang w:val="hr-HR"/>
        </w:rPr>
        <w:t>11.</w:t>
      </w:r>
      <w:r w:rsidRPr="006A1A9E">
        <w:rPr>
          <w:b/>
          <w:szCs w:val="22"/>
          <w:lang w:val="hr-HR"/>
        </w:rPr>
        <w:tab/>
      </w:r>
      <w:r w:rsidR="008B540F">
        <w:rPr>
          <w:b/>
          <w:caps/>
          <w:lang w:val="hr-HR"/>
        </w:rPr>
        <w:t>NAZIV</w:t>
      </w:r>
      <w:r w:rsidR="008B540F" w:rsidRPr="00BA5016">
        <w:rPr>
          <w:b/>
          <w:caps/>
          <w:lang w:val="hr-HR"/>
        </w:rPr>
        <w:t xml:space="preserve"> </w:t>
      </w:r>
      <w:r w:rsidRPr="006A1A9E">
        <w:rPr>
          <w:b/>
          <w:szCs w:val="22"/>
          <w:lang w:val="hr-HR"/>
        </w:rPr>
        <w:t>I ADRESA NOSITELJA ODOBRENJA ZA STAVLJANJE LIJEKA U PROMET</w:t>
      </w:r>
    </w:p>
    <w:p w14:paraId="192A80C1" w14:textId="77777777" w:rsidR="00DB206A" w:rsidRPr="006A1A9E" w:rsidRDefault="00DB206A" w:rsidP="00671921">
      <w:pPr>
        <w:suppressLineNumbers/>
        <w:spacing w:line="240" w:lineRule="auto"/>
        <w:rPr>
          <w:szCs w:val="22"/>
          <w:lang w:val="hr-HR"/>
        </w:rPr>
      </w:pPr>
    </w:p>
    <w:p w14:paraId="0E9A3B8A" w14:textId="77777777" w:rsidR="003A58B1" w:rsidRPr="00D93286" w:rsidRDefault="003A58B1" w:rsidP="00671921">
      <w:pPr>
        <w:tabs>
          <w:tab w:val="clear" w:pos="567"/>
        </w:tabs>
        <w:spacing w:line="240" w:lineRule="auto"/>
        <w:ind w:right="-2"/>
        <w:rPr>
          <w:noProof/>
          <w:szCs w:val="22"/>
          <w:lang w:val="fr-FR"/>
        </w:rPr>
      </w:pPr>
      <w:r w:rsidRPr="00D93286">
        <w:rPr>
          <w:noProof/>
          <w:szCs w:val="22"/>
          <w:lang w:val="fr-FR"/>
        </w:rPr>
        <w:t>Ipsen Pharma</w:t>
      </w:r>
    </w:p>
    <w:p w14:paraId="6A3556EF" w14:textId="77777777" w:rsidR="00226472" w:rsidRPr="00226472" w:rsidRDefault="00226472" w:rsidP="00226472">
      <w:pPr>
        <w:tabs>
          <w:tab w:val="clear" w:pos="567"/>
        </w:tabs>
        <w:spacing w:line="240" w:lineRule="auto"/>
        <w:ind w:right="-2"/>
        <w:rPr>
          <w:noProof/>
          <w:szCs w:val="22"/>
          <w:lang w:val="fr-FR"/>
        </w:rPr>
      </w:pPr>
      <w:r w:rsidRPr="00226472">
        <w:rPr>
          <w:noProof/>
          <w:szCs w:val="22"/>
          <w:lang w:val="fr-FR"/>
        </w:rPr>
        <w:t>70 rue Balard</w:t>
      </w:r>
    </w:p>
    <w:p w14:paraId="1B54F4BB" w14:textId="77777777" w:rsidR="00226472" w:rsidRPr="00226472" w:rsidRDefault="00226472" w:rsidP="00226472">
      <w:pPr>
        <w:tabs>
          <w:tab w:val="clear" w:pos="567"/>
        </w:tabs>
        <w:spacing w:line="240" w:lineRule="auto"/>
        <w:ind w:right="-2"/>
        <w:rPr>
          <w:noProof/>
          <w:szCs w:val="22"/>
          <w:lang w:val="fr-FR"/>
        </w:rPr>
      </w:pPr>
      <w:r w:rsidRPr="00226472">
        <w:rPr>
          <w:noProof/>
          <w:szCs w:val="22"/>
          <w:lang w:val="fr-FR"/>
        </w:rPr>
        <w:t>75015 Paris</w:t>
      </w:r>
    </w:p>
    <w:p w14:paraId="7383AD2E" w14:textId="77777777" w:rsidR="003A58B1" w:rsidRPr="00D93286" w:rsidRDefault="00A17020" w:rsidP="00671921">
      <w:pPr>
        <w:tabs>
          <w:tab w:val="clear" w:pos="567"/>
        </w:tabs>
        <w:spacing w:line="240" w:lineRule="auto"/>
        <w:ind w:right="-2"/>
        <w:rPr>
          <w:noProof/>
          <w:szCs w:val="22"/>
          <w:lang w:val="fr-FR"/>
        </w:rPr>
      </w:pPr>
      <w:r>
        <w:rPr>
          <w:noProof/>
          <w:szCs w:val="22"/>
          <w:lang w:val="fr-FR"/>
        </w:rPr>
        <w:t>Francuska</w:t>
      </w:r>
    </w:p>
    <w:p w14:paraId="1D97A69D" w14:textId="3AF5D9CE" w:rsidR="008D45B5" w:rsidRDefault="008D45B5" w:rsidP="00671921">
      <w:pPr>
        <w:suppressLineNumbers/>
        <w:spacing w:line="240" w:lineRule="auto"/>
        <w:rPr>
          <w:szCs w:val="22"/>
          <w:lang w:val="hr-HR"/>
        </w:rPr>
      </w:pPr>
    </w:p>
    <w:p w14:paraId="04B184FD" w14:textId="77777777" w:rsidR="00F6205C" w:rsidRPr="006A1A9E" w:rsidRDefault="00F6205C" w:rsidP="00671921">
      <w:pPr>
        <w:suppressLineNumbers/>
        <w:spacing w:line="240" w:lineRule="auto"/>
        <w:rPr>
          <w:szCs w:val="22"/>
          <w:lang w:val="hr-HR"/>
        </w:rPr>
      </w:pPr>
    </w:p>
    <w:p w14:paraId="5DDF93E6" w14:textId="77777777" w:rsidR="00DB206A" w:rsidRPr="006A1A9E" w:rsidRDefault="00DB206A" w:rsidP="00671921">
      <w:pPr>
        <w:suppressLineNumbers/>
        <w:pBdr>
          <w:top w:val="single" w:sz="4" w:space="1" w:color="auto"/>
          <w:left w:val="single" w:sz="4" w:space="4" w:color="auto"/>
          <w:bottom w:val="single" w:sz="4" w:space="1" w:color="auto"/>
          <w:right w:val="single" w:sz="4" w:space="4" w:color="auto"/>
        </w:pBdr>
        <w:spacing w:line="240" w:lineRule="auto"/>
        <w:rPr>
          <w:szCs w:val="22"/>
          <w:lang w:val="hr-HR"/>
        </w:rPr>
      </w:pPr>
      <w:r w:rsidRPr="006A1A9E">
        <w:rPr>
          <w:b/>
          <w:szCs w:val="22"/>
          <w:lang w:val="hr-HR"/>
        </w:rPr>
        <w:t>12.</w:t>
      </w:r>
      <w:r w:rsidRPr="006A1A9E">
        <w:rPr>
          <w:b/>
          <w:szCs w:val="22"/>
          <w:lang w:val="hr-HR"/>
        </w:rPr>
        <w:tab/>
        <w:t xml:space="preserve">BROJ(EVI) ODOBRENJA ZA STAVLJANJE LIJEKA U PROMET </w:t>
      </w:r>
    </w:p>
    <w:p w14:paraId="6539C79A" w14:textId="77777777" w:rsidR="00DB206A" w:rsidRPr="006A1A9E" w:rsidRDefault="00DB206A" w:rsidP="00671921">
      <w:pPr>
        <w:suppressLineNumbers/>
        <w:spacing w:line="240" w:lineRule="auto"/>
        <w:rPr>
          <w:szCs w:val="22"/>
          <w:lang w:val="hr-HR"/>
        </w:rPr>
      </w:pPr>
    </w:p>
    <w:p w14:paraId="74AB521B" w14:textId="77777777" w:rsidR="008D45B5" w:rsidRPr="006A1A9E" w:rsidRDefault="00954B78" w:rsidP="00671921">
      <w:pPr>
        <w:suppressLineNumbers/>
        <w:spacing w:line="240" w:lineRule="auto"/>
        <w:rPr>
          <w:szCs w:val="22"/>
          <w:lang w:val="hr-HR"/>
        </w:rPr>
      </w:pPr>
      <w:r w:rsidRPr="00814FF8">
        <w:rPr>
          <w:noProof/>
          <w:szCs w:val="22"/>
          <w:lang w:val="pt-PT"/>
        </w:rPr>
        <w:t>EU/1/13/890/002</w:t>
      </w:r>
    </w:p>
    <w:p w14:paraId="6B79DCFA" w14:textId="29478686" w:rsidR="00DB206A" w:rsidRDefault="00DB206A" w:rsidP="00671921">
      <w:pPr>
        <w:suppressLineNumbers/>
        <w:spacing w:line="240" w:lineRule="auto"/>
        <w:rPr>
          <w:szCs w:val="22"/>
          <w:lang w:val="hr-HR"/>
        </w:rPr>
      </w:pPr>
    </w:p>
    <w:p w14:paraId="38008764" w14:textId="77777777" w:rsidR="00F6205C" w:rsidRPr="006A1A9E" w:rsidRDefault="00F6205C" w:rsidP="00671921">
      <w:pPr>
        <w:suppressLineNumbers/>
        <w:spacing w:line="240" w:lineRule="auto"/>
        <w:rPr>
          <w:szCs w:val="22"/>
          <w:lang w:val="hr-HR"/>
        </w:rPr>
      </w:pPr>
    </w:p>
    <w:p w14:paraId="3D1F56BC" w14:textId="77777777" w:rsidR="00DB206A" w:rsidRPr="006A1A9E" w:rsidRDefault="00DB206A" w:rsidP="004D02AF">
      <w:pPr>
        <w:keepNext/>
        <w:suppressLineNumbers/>
        <w:pBdr>
          <w:top w:val="single" w:sz="4" w:space="1" w:color="auto"/>
          <w:left w:val="single" w:sz="4" w:space="4" w:color="auto"/>
          <w:bottom w:val="single" w:sz="4" w:space="1" w:color="auto"/>
          <w:right w:val="single" w:sz="4" w:space="4" w:color="auto"/>
        </w:pBdr>
        <w:spacing w:line="240" w:lineRule="auto"/>
        <w:rPr>
          <w:szCs w:val="22"/>
          <w:lang w:val="hr-HR"/>
        </w:rPr>
      </w:pPr>
      <w:r w:rsidRPr="006A1A9E">
        <w:rPr>
          <w:b/>
          <w:szCs w:val="22"/>
          <w:lang w:val="hr-HR"/>
        </w:rPr>
        <w:t>13.</w:t>
      </w:r>
      <w:r w:rsidRPr="006A1A9E">
        <w:rPr>
          <w:b/>
          <w:szCs w:val="22"/>
          <w:lang w:val="hr-HR"/>
        </w:rPr>
        <w:tab/>
        <w:t>BROJ SERIJE</w:t>
      </w:r>
    </w:p>
    <w:p w14:paraId="764F4422" w14:textId="77777777" w:rsidR="00DB206A" w:rsidRPr="006A1A9E" w:rsidRDefault="00DB206A" w:rsidP="004D02AF">
      <w:pPr>
        <w:keepNext/>
        <w:suppressLineNumbers/>
        <w:spacing w:line="240" w:lineRule="auto"/>
        <w:rPr>
          <w:i/>
          <w:szCs w:val="22"/>
          <w:lang w:val="hr-HR"/>
        </w:rPr>
      </w:pPr>
    </w:p>
    <w:p w14:paraId="59F5C463" w14:textId="77777777" w:rsidR="00DB206A" w:rsidRPr="006A1A9E" w:rsidRDefault="00DB206A" w:rsidP="004D02AF">
      <w:pPr>
        <w:keepNext/>
        <w:suppressLineNumbers/>
        <w:spacing w:line="240" w:lineRule="auto"/>
        <w:rPr>
          <w:szCs w:val="22"/>
          <w:lang w:val="hr-HR"/>
        </w:rPr>
      </w:pPr>
      <w:r w:rsidRPr="006A1A9E">
        <w:rPr>
          <w:szCs w:val="22"/>
          <w:lang w:val="hr-HR"/>
        </w:rPr>
        <w:t>Serija</w:t>
      </w:r>
    </w:p>
    <w:p w14:paraId="447BE381" w14:textId="0756D076" w:rsidR="008D45B5" w:rsidRDefault="008D45B5" w:rsidP="00671921">
      <w:pPr>
        <w:suppressLineNumbers/>
        <w:spacing w:line="240" w:lineRule="auto"/>
        <w:rPr>
          <w:szCs w:val="22"/>
          <w:lang w:val="hr-HR"/>
        </w:rPr>
      </w:pPr>
    </w:p>
    <w:p w14:paraId="2887FD22" w14:textId="77777777" w:rsidR="00F6205C" w:rsidRPr="006A1A9E" w:rsidRDefault="00F6205C" w:rsidP="00671921">
      <w:pPr>
        <w:suppressLineNumbers/>
        <w:spacing w:line="240" w:lineRule="auto"/>
        <w:rPr>
          <w:szCs w:val="22"/>
          <w:lang w:val="hr-HR"/>
        </w:rPr>
      </w:pPr>
    </w:p>
    <w:p w14:paraId="5FD3A806" w14:textId="77777777" w:rsidR="00DB206A" w:rsidRPr="006A1A9E" w:rsidRDefault="00DB206A" w:rsidP="00671921">
      <w:pPr>
        <w:suppressLineNumbers/>
        <w:pBdr>
          <w:top w:val="single" w:sz="4" w:space="1" w:color="auto"/>
          <w:left w:val="single" w:sz="4" w:space="4" w:color="auto"/>
          <w:bottom w:val="single" w:sz="4" w:space="1" w:color="auto"/>
          <w:right w:val="single" w:sz="4" w:space="4" w:color="auto"/>
        </w:pBdr>
        <w:spacing w:line="240" w:lineRule="auto"/>
        <w:rPr>
          <w:szCs w:val="22"/>
          <w:lang w:val="hr-HR"/>
        </w:rPr>
      </w:pPr>
      <w:r w:rsidRPr="006A1A9E">
        <w:rPr>
          <w:b/>
          <w:szCs w:val="22"/>
          <w:lang w:val="hr-HR"/>
        </w:rPr>
        <w:t>14.</w:t>
      </w:r>
      <w:r w:rsidRPr="006A1A9E">
        <w:rPr>
          <w:b/>
          <w:szCs w:val="22"/>
          <w:lang w:val="hr-HR"/>
        </w:rPr>
        <w:tab/>
        <w:t>NAČIN IZDAVANJA LIJEKA</w:t>
      </w:r>
    </w:p>
    <w:p w14:paraId="55E1D80D" w14:textId="77777777" w:rsidR="00DB206A" w:rsidRPr="006A1A9E" w:rsidRDefault="00DB206A" w:rsidP="00671921">
      <w:pPr>
        <w:suppressLineNumbers/>
        <w:spacing w:line="240" w:lineRule="auto"/>
        <w:rPr>
          <w:i/>
          <w:color w:val="008000"/>
          <w:szCs w:val="22"/>
          <w:lang w:val="hr-HR"/>
        </w:rPr>
      </w:pPr>
    </w:p>
    <w:p w14:paraId="542A5DD0" w14:textId="77777777" w:rsidR="00DB206A" w:rsidRPr="006A1A9E" w:rsidRDefault="00DB206A" w:rsidP="00671921">
      <w:pPr>
        <w:suppressLineNumbers/>
        <w:spacing w:line="240" w:lineRule="auto"/>
        <w:rPr>
          <w:szCs w:val="22"/>
          <w:lang w:val="hr-HR"/>
        </w:rPr>
      </w:pPr>
      <w:r w:rsidRPr="006A1A9E">
        <w:rPr>
          <w:szCs w:val="22"/>
          <w:lang w:val="hr-HR"/>
        </w:rPr>
        <w:t>Lijek se izdaje na recept.</w:t>
      </w:r>
    </w:p>
    <w:p w14:paraId="785DCE66" w14:textId="0406D906" w:rsidR="00DB206A" w:rsidRDefault="00DB206A" w:rsidP="00671921">
      <w:pPr>
        <w:suppressLineNumbers/>
        <w:spacing w:line="240" w:lineRule="auto"/>
        <w:rPr>
          <w:szCs w:val="22"/>
          <w:lang w:val="hr-HR"/>
        </w:rPr>
      </w:pPr>
    </w:p>
    <w:p w14:paraId="15C05C3A" w14:textId="77777777" w:rsidR="00F6205C" w:rsidRPr="006A1A9E" w:rsidRDefault="00F6205C" w:rsidP="00671921">
      <w:pPr>
        <w:suppressLineNumbers/>
        <w:spacing w:line="240" w:lineRule="auto"/>
        <w:rPr>
          <w:szCs w:val="22"/>
          <w:lang w:val="hr-HR"/>
        </w:rPr>
      </w:pPr>
    </w:p>
    <w:p w14:paraId="41C41717" w14:textId="77777777" w:rsidR="00DB206A" w:rsidRPr="006A1A9E" w:rsidRDefault="00DB206A" w:rsidP="00671921">
      <w:pPr>
        <w:suppressLineNumbers/>
        <w:pBdr>
          <w:top w:val="single" w:sz="4" w:space="2" w:color="auto"/>
          <w:left w:val="single" w:sz="4" w:space="4" w:color="auto"/>
          <w:bottom w:val="single" w:sz="4" w:space="1" w:color="auto"/>
          <w:right w:val="single" w:sz="4" w:space="4" w:color="auto"/>
        </w:pBdr>
        <w:spacing w:line="240" w:lineRule="auto"/>
        <w:rPr>
          <w:szCs w:val="22"/>
          <w:lang w:val="hr-HR"/>
        </w:rPr>
      </w:pPr>
      <w:r w:rsidRPr="006A1A9E">
        <w:rPr>
          <w:b/>
          <w:szCs w:val="22"/>
          <w:lang w:val="hr-HR"/>
        </w:rPr>
        <w:t>15.</w:t>
      </w:r>
      <w:r w:rsidRPr="006A1A9E">
        <w:rPr>
          <w:b/>
          <w:szCs w:val="22"/>
          <w:lang w:val="hr-HR"/>
        </w:rPr>
        <w:tab/>
        <w:t>UPUTE ZA UPORABU</w:t>
      </w:r>
    </w:p>
    <w:p w14:paraId="1AB6A6E6" w14:textId="77777777" w:rsidR="00DB206A" w:rsidRPr="006A1A9E" w:rsidRDefault="00DB206A" w:rsidP="00671921">
      <w:pPr>
        <w:suppressLineNumbers/>
        <w:spacing w:line="240" w:lineRule="auto"/>
        <w:rPr>
          <w:szCs w:val="22"/>
          <w:lang w:val="hr-HR"/>
        </w:rPr>
      </w:pPr>
    </w:p>
    <w:p w14:paraId="6C2D7B5A" w14:textId="77777777" w:rsidR="005F309B" w:rsidRPr="006A1A9E" w:rsidRDefault="005F309B" w:rsidP="00671921">
      <w:pPr>
        <w:suppressLineNumbers/>
        <w:spacing w:line="240" w:lineRule="auto"/>
        <w:rPr>
          <w:szCs w:val="22"/>
          <w:lang w:val="hr-HR"/>
        </w:rPr>
      </w:pPr>
    </w:p>
    <w:p w14:paraId="27E21592" w14:textId="77777777" w:rsidR="00DB206A" w:rsidRPr="006A1A9E" w:rsidRDefault="00DB206A" w:rsidP="00671921">
      <w:pPr>
        <w:suppressLineNumbers/>
        <w:pBdr>
          <w:top w:val="single" w:sz="4" w:space="1" w:color="auto"/>
          <w:left w:val="single" w:sz="4" w:space="4" w:color="auto"/>
          <w:bottom w:val="single" w:sz="4" w:space="0" w:color="auto"/>
          <w:right w:val="single" w:sz="4" w:space="4" w:color="auto"/>
        </w:pBdr>
        <w:spacing w:line="240" w:lineRule="auto"/>
        <w:rPr>
          <w:color w:val="008000"/>
          <w:szCs w:val="22"/>
          <w:lang w:val="hr-HR"/>
        </w:rPr>
      </w:pPr>
      <w:r w:rsidRPr="006A1A9E">
        <w:rPr>
          <w:b/>
          <w:szCs w:val="22"/>
          <w:lang w:val="hr-HR"/>
        </w:rPr>
        <w:t>16.</w:t>
      </w:r>
      <w:r w:rsidRPr="006A1A9E">
        <w:rPr>
          <w:b/>
          <w:szCs w:val="22"/>
          <w:lang w:val="hr-HR"/>
        </w:rPr>
        <w:tab/>
        <w:t>PODACI NA BRAILLEOVOM PISMU</w:t>
      </w:r>
    </w:p>
    <w:p w14:paraId="27624ED8" w14:textId="77777777" w:rsidR="00DB206A" w:rsidRPr="006A1A9E" w:rsidRDefault="00DB206A" w:rsidP="00671921">
      <w:pPr>
        <w:suppressLineNumbers/>
        <w:spacing w:line="240" w:lineRule="auto"/>
        <w:rPr>
          <w:szCs w:val="22"/>
          <w:lang w:val="hr-HR"/>
        </w:rPr>
      </w:pPr>
    </w:p>
    <w:p w14:paraId="01776EEB" w14:textId="77777777" w:rsidR="00DB206A" w:rsidRPr="006A1A9E" w:rsidRDefault="00DB206A" w:rsidP="00671921">
      <w:pPr>
        <w:suppressLineNumbers/>
        <w:spacing w:line="240" w:lineRule="auto"/>
        <w:rPr>
          <w:lang w:val="hr-HR"/>
        </w:rPr>
      </w:pPr>
      <w:r w:rsidRPr="006A1A9E">
        <w:rPr>
          <w:lang w:val="hr-HR"/>
        </w:rPr>
        <w:t>COMETRIQ 20 mg</w:t>
      </w:r>
    </w:p>
    <w:p w14:paraId="5DE6D48F" w14:textId="77777777" w:rsidR="00B03336" w:rsidRPr="006A1A9E" w:rsidRDefault="00B03336" w:rsidP="00671921">
      <w:pPr>
        <w:suppressLineNumbers/>
        <w:spacing w:line="240" w:lineRule="auto"/>
        <w:rPr>
          <w:lang w:val="hr-HR"/>
        </w:rPr>
      </w:pPr>
      <w:r w:rsidRPr="006A1A9E">
        <w:rPr>
          <w:lang w:val="hr-HR"/>
        </w:rPr>
        <w:t>COMETRIQ 80 mg</w:t>
      </w:r>
    </w:p>
    <w:p w14:paraId="7B754BB6" w14:textId="77777777" w:rsidR="00DB206A" w:rsidRPr="006A1A9E" w:rsidRDefault="00B03336" w:rsidP="00671921">
      <w:pPr>
        <w:suppressLineNumbers/>
        <w:spacing w:line="240" w:lineRule="auto"/>
        <w:rPr>
          <w:szCs w:val="22"/>
          <w:shd w:val="clear" w:color="auto" w:fill="CCCCCC"/>
          <w:lang w:val="hr-HR"/>
        </w:rPr>
      </w:pPr>
      <w:r w:rsidRPr="006A1A9E">
        <w:rPr>
          <w:lang w:val="hr-HR"/>
        </w:rPr>
        <w:t>100</w:t>
      </w:r>
      <w:r w:rsidR="00DB206A" w:rsidRPr="006A1A9E">
        <w:rPr>
          <w:lang w:val="hr-HR"/>
        </w:rPr>
        <w:t> mg/dnevna doza</w:t>
      </w:r>
    </w:p>
    <w:p w14:paraId="5DE681A6" w14:textId="77777777" w:rsidR="003A52D2" w:rsidRDefault="003A52D2" w:rsidP="00671921">
      <w:pPr>
        <w:suppressLineNumbers/>
        <w:shd w:val="clear" w:color="auto" w:fill="FFFFFF"/>
        <w:spacing w:line="240" w:lineRule="auto"/>
        <w:rPr>
          <w:color w:val="008000"/>
          <w:szCs w:val="22"/>
          <w:lang w:val="hr-HR"/>
        </w:rPr>
      </w:pPr>
    </w:p>
    <w:p w14:paraId="6F0892F2" w14:textId="77777777" w:rsidR="003A52D2" w:rsidRDefault="003A52D2" w:rsidP="00671921">
      <w:pPr>
        <w:suppressLineNumbers/>
        <w:shd w:val="clear" w:color="auto" w:fill="FFFFFF"/>
        <w:spacing w:line="240" w:lineRule="auto"/>
        <w:rPr>
          <w:b/>
          <w:szCs w:val="22"/>
          <w:lang w:val="hr-HR"/>
        </w:rPr>
      </w:pPr>
    </w:p>
    <w:p w14:paraId="36FA3F5B" w14:textId="77777777" w:rsidR="003A52D2" w:rsidRPr="00425041" w:rsidRDefault="003A52D2" w:rsidP="00671921">
      <w:pPr>
        <w:suppressLineNumbers/>
        <w:pBdr>
          <w:top w:val="single" w:sz="4" w:space="2" w:color="auto"/>
          <w:left w:val="single" w:sz="4" w:space="4" w:color="auto"/>
          <w:bottom w:val="single" w:sz="4" w:space="1" w:color="auto"/>
          <w:right w:val="single" w:sz="4" w:space="4" w:color="auto"/>
        </w:pBdr>
        <w:spacing w:line="240" w:lineRule="auto"/>
        <w:rPr>
          <w:noProof/>
          <w:szCs w:val="22"/>
        </w:rPr>
      </w:pPr>
      <w:r w:rsidRPr="00425041">
        <w:rPr>
          <w:b/>
          <w:noProof/>
          <w:szCs w:val="22"/>
        </w:rPr>
        <w:t>17.</w:t>
      </w:r>
      <w:r w:rsidRPr="00425041">
        <w:rPr>
          <w:szCs w:val="22"/>
        </w:rPr>
        <w:tab/>
      </w:r>
      <w:r w:rsidRPr="00425041">
        <w:rPr>
          <w:b/>
          <w:noProof/>
          <w:szCs w:val="22"/>
        </w:rPr>
        <w:t>JEDINSTVENI IDENTIFIKATOR – 2D BARKOD</w:t>
      </w:r>
    </w:p>
    <w:p w14:paraId="395D6033" w14:textId="77777777" w:rsidR="003A52D2" w:rsidRPr="00425041" w:rsidRDefault="003A52D2" w:rsidP="00671921">
      <w:pPr>
        <w:spacing w:line="240" w:lineRule="auto"/>
        <w:rPr>
          <w:noProof/>
          <w:szCs w:val="22"/>
        </w:rPr>
      </w:pPr>
    </w:p>
    <w:p w14:paraId="4E404BB5" w14:textId="77777777" w:rsidR="003A52D2" w:rsidRPr="00425041" w:rsidRDefault="003A52D2" w:rsidP="00671921">
      <w:pPr>
        <w:spacing w:line="240" w:lineRule="auto"/>
        <w:rPr>
          <w:noProof/>
          <w:szCs w:val="22"/>
          <w:shd w:val="clear" w:color="auto" w:fill="CCCCCC"/>
        </w:rPr>
      </w:pPr>
      <w:r w:rsidRPr="00425041">
        <w:rPr>
          <w:noProof/>
          <w:szCs w:val="22"/>
          <w:shd w:val="clear" w:color="auto" w:fill="CCCCCC"/>
        </w:rPr>
        <w:t>Sadrži 2D barkod s jedinstvenim identifikatorom</w:t>
      </w:r>
    </w:p>
    <w:p w14:paraId="13A54E07" w14:textId="0F9ED485" w:rsidR="003A52D2" w:rsidRDefault="003A52D2" w:rsidP="00671921">
      <w:pPr>
        <w:spacing w:line="240" w:lineRule="auto"/>
        <w:rPr>
          <w:noProof/>
          <w:szCs w:val="22"/>
        </w:rPr>
      </w:pPr>
    </w:p>
    <w:p w14:paraId="5B4BB5AD" w14:textId="77777777" w:rsidR="00F6205C" w:rsidRPr="00425041" w:rsidRDefault="00F6205C" w:rsidP="00671921">
      <w:pPr>
        <w:spacing w:line="240" w:lineRule="auto"/>
        <w:rPr>
          <w:noProof/>
          <w:szCs w:val="22"/>
        </w:rPr>
      </w:pPr>
    </w:p>
    <w:p w14:paraId="47AF0BE7" w14:textId="77777777" w:rsidR="003A52D2" w:rsidRPr="00425041" w:rsidRDefault="003A52D2" w:rsidP="00671921">
      <w:pPr>
        <w:keepNext/>
        <w:pBdr>
          <w:top w:val="single" w:sz="4" w:space="1" w:color="auto"/>
          <w:left w:val="single" w:sz="4" w:space="4" w:color="auto"/>
          <w:bottom w:val="single" w:sz="4" w:space="1" w:color="auto"/>
          <w:right w:val="single" w:sz="4" w:space="4" w:color="auto"/>
        </w:pBdr>
        <w:spacing w:line="240" w:lineRule="auto"/>
        <w:rPr>
          <w:i/>
          <w:noProof/>
          <w:szCs w:val="22"/>
        </w:rPr>
      </w:pPr>
      <w:r w:rsidRPr="00425041">
        <w:rPr>
          <w:b/>
          <w:noProof/>
          <w:szCs w:val="22"/>
        </w:rPr>
        <w:t>18.</w:t>
      </w:r>
      <w:r w:rsidRPr="00425041">
        <w:rPr>
          <w:szCs w:val="22"/>
        </w:rPr>
        <w:tab/>
      </w:r>
      <w:r w:rsidRPr="00425041">
        <w:rPr>
          <w:b/>
          <w:noProof/>
          <w:szCs w:val="22"/>
        </w:rPr>
        <w:t>JEDINSTVENI IDENTIFIKATOR – PODACI ČITLJIVI LJUDSKIM OKOM</w:t>
      </w:r>
    </w:p>
    <w:p w14:paraId="216880F3" w14:textId="77777777" w:rsidR="003A52D2" w:rsidRPr="00425041" w:rsidRDefault="003A52D2" w:rsidP="00671921">
      <w:pPr>
        <w:spacing w:line="240" w:lineRule="auto"/>
        <w:rPr>
          <w:szCs w:val="22"/>
        </w:rPr>
      </w:pPr>
    </w:p>
    <w:p w14:paraId="4127B08F" w14:textId="77777777" w:rsidR="003A52D2" w:rsidRPr="00425041" w:rsidRDefault="003A52D2" w:rsidP="00671921">
      <w:pPr>
        <w:spacing w:line="240" w:lineRule="auto"/>
        <w:rPr>
          <w:szCs w:val="22"/>
        </w:rPr>
      </w:pPr>
      <w:r w:rsidRPr="00425041">
        <w:rPr>
          <w:szCs w:val="22"/>
        </w:rPr>
        <w:t>PC</w:t>
      </w:r>
    </w:p>
    <w:p w14:paraId="2AAD4653" w14:textId="77777777" w:rsidR="003A52D2" w:rsidRPr="00425041" w:rsidRDefault="003A52D2" w:rsidP="00671921">
      <w:pPr>
        <w:spacing w:line="240" w:lineRule="auto"/>
        <w:rPr>
          <w:szCs w:val="22"/>
        </w:rPr>
      </w:pPr>
      <w:r w:rsidRPr="00425041">
        <w:rPr>
          <w:szCs w:val="22"/>
        </w:rPr>
        <w:t>SN</w:t>
      </w:r>
    </w:p>
    <w:p w14:paraId="546FB8F7" w14:textId="77777777" w:rsidR="003A52D2" w:rsidRPr="00425041" w:rsidRDefault="003A52D2" w:rsidP="00671921">
      <w:pPr>
        <w:spacing w:line="240" w:lineRule="auto"/>
        <w:rPr>
          <w:szCs w:val="22"/>
        </w:rPr>
      </w:pPr>
      <w:r w:rsidRPr="00425041">
        <w:rPr>
          <w:szCs w:val="22"/>
        </w:rPr>
        <w:t>NN</w:t>
      </w:r>
    </w:p>
    <w:p w14:paraId="5D17BB43" w14:textId="77777777" w:rsidR="00E03EBB" w:rsidRPr="006A1A9E" w:rsidRDefault="0044770C" w:rsidP="00671921">
      <w:pPr>
        <w:suppressLineNumbers/>
        <w:shd w:val="clear" w:color="auto" w:fill="FFFFFF"/>
        <w:spacing w:line="240" w:lineRule="auto"/>
        <w:rPr>
          <w:szCs w:val="22"/>
          <w:lang w:val="hr-HR"/>
        </w:rPr>
      </w:pPr>
      <w:r>
        <w:rPr>
          <w:color w:val="008000"/>
          <w:szCs w:val="22"/>
          <w:lang w:val="hr-HR"/>
        </w:rPr>
        <w:br w:type="page"/>
      </w:r>
    </w:p>
    <w:p w14:paraId="7277E9E1" w14:textId="77777777" w:rsidR="00E03EBB" w:rsidRPr="006A1A9E" w:rsidRDefault="00E03EBB" w:rsidP="00671921">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lang w:val="hr-HR"/>
        </w:rPr>
      </w:pPr>
      <w:r w:rsidRPr="006A1A9E">
        <w:rPr>
          <w:b/>
          <w:szCs w:val="22"/>
          <w:lang w:val="hr-HR"/>
        </w:rPr>
        <w:t>PODACI KOJI SE MORAJU NALAZITI NA VANJSKOM PAKIRANJU</w:t>
      </w:r>
    </w:p>
    <w:p w14:paraId="7D545632" w14:textId="77777777" w:rsidR="00E03EBB" w:rsidRPr="006A1A9E" w:rsidRDefault="00E03EBB" w:rsidP="00671921">
      <w:pPr>
        <w:suppressLineNumbers/>
        <w:pBdr>
          <w:top w:val="single" w:sz="4" w:space="1" w:color="auto"/>
          <w:left w:val="single" w:sz="4" w:space="4" w:color="auto"/>
          <w:bottom w:val="single" w:sz="4" w:space="1" w:color="auto"/>
          <w:right w:val="single" w:sz="4" w:space="4" w:color="auto"/>
        </w:pBdr>
        <w:spacing w:line="240" w:lineRule="auto"/>
        <w:ind w:left="567" w:hanging="567"/>
        <w:rPr>
          <w:bCs/>
          <w:szCs w:val="22"/>
          <w:lang w:val="hr-HR"/>
        </w:rPr>
      </w:pPr>
    </w:p>
    <w:p w14:paraId="277BA6F0" w14:textId="77777777" w:rsidR="00E03EBB" w:rsidRPr="006A1A9E" w:rsidRDefault="00611759" w:rsidP="00671921">
      <w:pPr>
        <w:suppressLineNumbers/>
        <w:pBdr>
          <w:top w:val="single" w:sz="4" w:space="1" w:color="auto"/>
          <w:left w:val="single" w:sz="4" w:space="4" w:color="auto"/>
          <w:bottom w:val="single" w:sz="4" w:space="1" w:color="auto"/>
          <w:right w:val="single" w:sz="4" w:space="4" w:color="auto"/>
        </w:pBdr>
        <w:spacing w:line="240" w:lineRule="auto"/>
        <w:rPr>
          <w:bCs/>
          <w:szCs w:val="22"/>
          <w:lang w:val="hr-HR"/>
        </w:rPr>
      </w:pPr>
      <w:r w:rsidRPr="00611759">
        <w:rPr>
          <w:b/>
          <w:szCs w:val="22"/>
          <w:lang w:val="hr-HR"/>
        </w:rPr>
        <w:t>VANJSKE KUTIJE ZA PAKIRANJE ZA 28 DANA</w:t>
      </w:r>
      <w:r w:rsidR="00E03EBB" w:rsidRPr="006A1A9E">
        <w:rPr>
          <w:b/>
          <w:szCs w:val="22"/>
          <w:lang w:val="hr-HR"/>
        </w:rPr>
        <w:t>, doza od 100 mg</w:t>
      </w:r>
      <w:r w:rsidR="00DA5861">
        <w:rPr>
          <w:b/>
          <w:szCs w:val="22"/>
          <w:lang w:val="hr-HR"/>
        </w:rPr>
        <w:t xml:space="preserve"> </w:t>
      </w:r>
      <w:r w:rsidR="00DA5861" w:rsidRPr="00FA043A">
        <w:rPr>
          <w:b/>
          <w:szCs w:val="22"/>
          <w:lang w:val="hr-HR"/>
        </w:rPr>
        <w:t>(</w:t>
      </w:r>
      <w:r w:rsidR="00372EB6" w:rsidRPr="00FA043A">
        <w:rPr>
          <w:b/>
          <w:szCs w:val="22"/>
          <w:lang w:val="hr-HR"/>
        </w:rPr>
        <w:t>UKLJUČUJUĆI</w:t>
      </w:r>
      <w:r w:rsidR="00372EB6">
        <w:rPr>
          <w:b/>
          <w:szCs w:val="22"/>
          <w:lang w:val="hr-HR"/>
        </w:rPr>
        <w:t xml:space="preserve"> PLAV</w:t>
      </w:r>
      <w:r w:rsidR="00771928">
        <w:rPr>
          <w:b/>
          <w:szCs w:val="22"/>
          <w:lang w:val="hr-HR"/>
        </w:rPr>
        <w:t>I OKVIR</w:t>
      </w:r>
      <w:r w:rsidR="00DA5861" w:rsidRPr="00DA5861">
        <w:rPr>
          <w:b/>
          <w:szCs w:val="22"/>
          <w:lang w:val="hr-HR"/>
        </w:rPr>
        <w:t>)</w:t>
      </w:r>
    </w:p>
    <w:p w14:paraId="59654914" w14:textId="77777777" w:rsidR="00F6205C" w:rsidRDefault="00F6205C" w:rsidP="00671921">
      <w:pPr>
        <w:suppressLineNumbers/>
        <w:tabs>
          <w:tab w:val="clear" w:pos="567"/>
          <w:tab w:val="left" w:pos="2826"/>
        </w:tabs>
        <w:spacing w:line="240" w:lineRule="auto"/>
        <w:rPr>
          <w:szCs w:val="22"/>
          <w:lang w:val="hr-HR"/>
        </w:rPr>
      </w:pPr>
    </w:p>
    <w:p w14:paraId="4DC018E2" w14:textId="1DB17B8E" w:rsidR="00E03EBB" w:rsidRPr="006A1A9E" w:rsidRDefault="00E03EBB" w:rsidP="00671921">
      <w:pPr>
        <w:suppressLineNumbers/>
        <w:tabs>
          <w:tab w:val="clear" w:pos="567"/>
          <w:tab w:val="left" w:pos="2826"/>
        </w:tabs>
        <w:spacing w:line="240" w:lineRule="auto"/>
        <w:rPr>
          <w:szCs w:val="22"/>
          <w:lang w:val="hr-HR"/>
        </w:rPr>
      </w:pPr>
      <w:r w:rsidRPr="006A1A9E">
        <w:rPr>
          <w:szCs w:val="22"/>
          <w:lang w:val="hr-HR"/>
        </w:rPr>
        <w:tab/>
      </w:r>
    </w:p>
    <w:p w14:paraId="5D876BD1" w14:textId="77777777" w:rsidR="00E03EBB" w:rsidRPr="006A1A9E" w:rsidRDefault="00E03EBB" w:rsidP="00671921">
      <w:pPr>
        <w:suppressLineNumbers/>
        <w:pBdr>
          <w:top w:val="single" w:sz="4" w:space="1" w:color="auto"/>
          <w:left w:val="single" w:sz="4" w:space="4" w:color="auto"/>
          <w:bottom w:val="single" w:sz="4" w:space="1" w:color="auto"/>
          <w:right w:val="single" w:sz="4" w:space="4" w:color="auto"/>
        </w:pBdr>
        <w:spacing w:line="240" w:lineRule="auto"/>
        <w:ind w:left="567" w:hanging="567"/>
        <w:rPr>
          <w:szCs w:val="22"/>
          <w:lang w:val="hr-HR"/>
        </w:rPr>
      </w:pPr>
      <w:r w:rsidRPr="006A1A9E">
        <w:rPr>
          <w:b/>
          <w:szCs w:val="22"/>
          <w:lang w:val="hr-HR"/>
        </w:rPr>
        <w:t>1.</w:t>
      </w:r>
      <w:r w:rsidRPr="006A1A9E">
        <w:rPr>
          <w:b/>
          <w:szCs w:val="22"/>
          <w:lang w:val="hr-HR"/>
        </w:rPr>
        <w:tab/>
        <w:t>NAZIV LIJEKA</w:t>
      </w:r>
    </w:p>
    <w:p w14:paraId="2F402956" w14:textId="77777777" w:rsidR="00E03EBB" w:rsidRPr="006A1A9E" w:rsidRDefault="00E03EBB" w:rsidP="00671921">
      <w:pPr>
        <w:suppressLineNumbers/>
        <w:spacing w:line="240" w:lineRule="auto"/>
        <w:rPr>
          <w:szCs w:val="22"/>
          <w:lang w:val="hr-HR"/>
        </w:rPr>
      </w:pPr>
    </w:p>
    <w:p w14:paraId="4B7E9E1C" w14:textId="77777777" w:rsidR="00E03EBB" w:rsidRPr="006A1A9E" w:rsidRDefault="00E03EBB" w:rsidP="00671921">
      <w:pPr>
        <w:suppressLineNumbers/>
        <w:spacing w:line="240" w:lineRule="auto"/>
        <w:rPr>
          <w:szCs w:val="22"/>
          <w:lang w:val="hr-HR"/>
        </w:rPr>
      </w:pPr>
      <w:r w:rsidRPr="006A1A9E">
        <w:rPr>
          <w:lang w:val="hr-HR"/>
        </w:rPr>
        <w:t>COMETRIQ</w:t>
      </w:r>
      <w:r w:rsidRPr="006A1A9E">
        <w:rPr>
          <w:szCs w:val="22"/>
          <w:lang w:val="hr-HR"/>
        </w:rPr>
        <w:t xml:space="preserve"> 20 mg tvrde kapsule</w:t>
      </w:r>
    </w:p>
    <w:p w14:paraId="53847827" w14:textId="77777777" w:rsidR="00E03EBB" w:rsidRPr="006A1A9E" w:rsidRDefault="00E03EBB" w:rsidP="00671921">
      <w:pPr>
        <w:suppressLineNumbers/>
        <w:spacing w:line="240" w:lineRule="auto"/>
        <w:rPr>
          <w:szCs w:val="22"/>
          <w:lang w:val="hr-HR"/>
        </w:rPr>
      </w:pPr>
      <w:r w:rsidRPr="006A1A9E">
        <w:rPr>
          <w:lang w:val="hr-HR"/>
        </w:rPr>
        <w:t>COMETRIQ</w:t>
      </w:r>
      <w:r w:rsidRPr="006A1A9E">
        <w:rPr>
          <w:szCs w:val="22"/>
          <w:lang w:val="hr-HR"/>
        </w:rPr>
        <w:t xml:space="preserve"> 80 mg tvrde kapsule </w:t>
      </w:r>
    </w:p>
    <w:p w14:paraId="1C026429" w14:textId="77777777" w:rsidR="00E03EBB" w:rsidRPr="006A1A9E" w:rsidRDefault="00E03EBB" w:rsidP="00671921">
      <w:pPr>
        <w:suppressLineNumbers/>
        <w:spacing w:line="240" w:lineRule="auto"/>
        <w:rPr>
          <w:szCs w:val="22"/>
          <w:lang w:val="hr-HR"/>
        </w:rPr>
      </w:pPr>
      <w:r w:rsidRPr="006A1A9E">
        <w:rPr>
          <w:szCs w:val="22"/>
          <w:lang w:val="hr-HR"/>
        </w:rPr>
        <w:t>kabozantinib</w:t>
      </w:r>
    </w:p>
    <w:p w14:paraId="22C93344" w14:textId="23416667" w:rsidR="00E03EBB" w:rsidRDefault="00E03EBB" w:rsidP="00671921">
      <w:pPr>
        <w:suppressLineNumbers/>
        <w:spacing w:line="240" w:lineRule="auto"/>
        <w:rPr>
          <w:szCs w:val="22"/>
          <w:lang w:val="hr-HR"/>
        </w:rPr>
      </w:pPr>
    </w:p>
    <w:p w14:paraId="1F024640" w14:textId="77777777" w:rsidR="00F6205C" w:rsidRPr="006A1A9E" w:rsidRDefault="00F6205C" w:rsidP="00671921">
      <w:pPr>
        <w:suppressLineNumbers/>
        <w:spacing w:line="240" w:lineRule="auto"/>
        <w:rPr>
          <w:szCs w:val="22"/>
          <w:lang w:val="hr-HR"/>
        </w:rPr>
      </w:pPr>
    </w:p>
    <w:p w14:paraId="1BC07E4A" w14:textId="77777777" w:rsidR="00E03EBB" w:rsidRPr="006A1A9E" w:rsidRDefault="00E03EBB" w:rsidP="00671921">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lang w:val="hr-HR"/>
        </w:rPr>
      </w:pPr>
      <w:r w:rsidRPr="006A1A9E">
        <w:rPr>
          <w:b/>
          <w:szCs w:val="22"/>
          <w:lang w:val="hr-HR"/>
        </w:rPr>
        <w:t>2.</w:t>
      </w:r>
      <w:r w:rsidRPr="006A1A9E">
        <w:rPr>
          <w:b/>
          <w:szCs w:val="22"/>
          <w:lang w:val="hr-HR"/>
        </w:rPr>
        <w:tab/>
        <w:t>NAVOĐENJE DJE</w:t>
      </w:r>
      <w:r>
        <w:rPr>
          <w:b/>
          <w:szCs w:val="22"/>
          <w:lang w:val="hr-HR"/>
        </w:rPr>
        <w:t>LA</w:t>
      </w:r>
      <w:r w:rsidRPr="006A1A9E">
        <w:rPr>
          <w:b/>
          <w:szCs w:val="22"/>
          <w:lang w:val="hr-HR"/>
        </w:rPr>
        <w:t>TN</w:t>
      </w:r>
      <w:r>
        <w:rPr>
          <w:b/>
          <w:szCs w:val="22"/>
          <w:lang w:val="hr-HR"/>
        </w:rPr>
        <w:t>E</w:t>
      </w:r>
      <w:r w:rsidR="00216B32">
        <w:rPr>
          <w:b/>
          <w:szCs w:val="22"/>
          <w:lang w:val="hr-HR"/>
        </w:rPr>
        <w:t>(</w:t>
      </w:r>
      <w:r w:rsidRPr="006A1A9E">
        <w:rPr>
          <w:b/>
          <w:szCs w:val="22"/>
          <w:lang w:val="hr-HR"/>
        </w:rPr>
        <w:t>IH</w:t>
      </w:r>
      <w:r w:rsidR="00216B32">
        <w:rPr>
          <w:b/>
          <w:szCs w:val="22"/>
          <w:lang w:val="hr-HR"/>
        </w:rPr>
        <w:t>)</w:t>
      </w:r>
      <w:r w:rsidRPr="006A1A9E">
        <w:rPr>
          <w:b/>
          <w:szCs w:val="22"/>
          <w:lang w:val="hr-HR"/>
        </w:rPr>
        <w:t xml:space="preserve"> TVARI</w:t>
      </w:r>
    </w:p>
    <w:p w14:paraId="42B99468" w14:textId="77777777" w:rsidR="00E03EBB" w:rsidRPr="006A1A9E" w:rsidRDefault="00E03EBB" w:rsidP="00671921">
      <w:pPr>
        <w:suppressLineNumbers/>
        <w:spacing w:line="240" w:lineRule="auto"/>
        <w:rPr>
          <w:i/>
          <w:color w:val="008000"/>
          <w:szCs w:val="22"/>
          <w:lang w:val="hr-HR"/>
        </w:rPr>
      </w:pPr>
    </w:p>
    <w:p w14:paraId="647F241C" w14:textId="38603C0D" w:rsidR="00E03EBB" w:rsidRPr="006A1A9E" w:rsidRDefault="00562430" w:rsidP="00671921">
      <w:pPr>
        <w:suppressLineNumbers/>
        <w:spacing w:line="240" w:lineRule="auto"/>
        <w:rPr>
          <w:szCs w:val="22"/>
          <w:lang w:val="hr-HR"/>
        </w:rPr>
      </w:pPr>
      <w:r>
        <w:rPr>
          <w:szCs w:val="22"/>
          <w:lang w:val="hr-HR"/>
        </w:rPr>
        <w:t>Jedna</w:t>
      </w:r>
      <w:r w:rsidR="00E03EBB" w:rsidRPr="006A1A9E">
        <w:rPr>
          <w:szCs w:val="22"/>
          <w:lang w:val="hr-HR"/>
        </w:rPr>
        <w:t xml:space="preserve"> tvrda kapsula sadrž</w:t>
      </w:r>
      <w:r w:rsidR="00E03EBB">
        <w:rPr>
          <w:szCs w:val="22"/>
          <w:lang w:val="hr-HR"/>
        </w:rPr>
        <w:t>i</w:t>
      </w:r>
      <w:r w:rsidR="00E03EBB" w:rsidRPr="006A1A9E">
        <w:rPr>
          <w:szCs w:val="22"/>
          <w:lang w:val="hr-HR"/>
        </w:rPr>
        <w:t xml:space="preserve"> kabozantinib (</w:t>
      </w:r>
      <w:r w:rsidR="00E03EBB" w:rsidRPr="006A1A9E">
        <w:rPr>
          <w:i/>
          <w:szCs w:val="22"/>
          <w:lang w:val="hr-HR"/>
        </w:rPr>
        <w:t>S</w:t>
      </w:r>
      <w:r w:rsidR="00E03EBB" w:rsidRPr="006A1A9E">
        <w:rPr>
          <w:szCs w:val="22"/>
          <w:lang w:val="hr-HR"/>
        </w:rPr>
        <w:t>)-malat u količini koja odgovara 20 mg ili 80 mg kabozantiniba.</w:t>
      </w:r>
    </w:p>
    <w:p w14:paraId="7C992733" w14:textId="354DCE02" w:rsidR="00E03EBB" w:rsidRDefault="00E03EBB" w:rsidP="00671921">
      <w:pPr>
        <w:suppressLineNumbers/>
        <w:spacing w:line="240" w:lineRule="auto"/>
        <w:rPr>
          <w:szCs w:val="22"/>
          <w:lang w:val="hr-HR"/>
        </w:rPr>
      </w:pPr>
    </w:p>
    <w:p w14:paraId="04E4E484" w14:textId="77777777" w:rsidR="00F6205C" w:rsidRPr="006A1A9E" w:rsidRDefault="00F6205C" w:rsidP="00671921">
      <w:pPr>
        <w:suppressLineNumbers/>
        <w:spacing w:line="240" w:lineRule="auto"/>
        <w:rPr>
          <w:szCs w:val="22"/>
          <w:lang w:val="hr-HR"/>
        </w:rPr>
      </w:pPr>
    </w:p>
    <w:p w14:paraId="1A81D859" w14:textId="77777777" w:rsidR="00E03EBB" w:rsidRPr="006A1A9E" w:rsidRDefault="00E03EBB" w:rsidP="00671921">
      <w:pPr>
        <w:suppressLineNumbers/>
        <w:pBdr>
          <w:top w:val="single" w:sz="4" w:space="1" w:color="auto"/>
          <w:left w:val="single" w:sz="4" w:space="4" w:color="auto"/>
          <w:bottom w:val="single" w:sz="4" w:space="1" w:color="auto"/>
          <w:right w:val="single" w:sz="4" w:space="4" w:color="auto"/>
        </w:pBdr>
        <w:spacing w:line="240" w:lineRule="auto"/>
        <w:ind w:left="567" w:hanging="567"/>
        <w:rPr>
          <w:szCs w:val="22"/>
          <w:lang w:val="hr-HR"/>
        </w:rPr>
      </w:pPr>
      <w:r w:rsidRPr="006A1A9E">
        <w:rPr>
          <w:b/>
          <w:szCs w:val="22"/>
          <w:lang w:val="hr-HR"/>
        </w:rPr>
        <w:t>3.</w:t>
      </w:r>
      <w:r w:rsidRPr="006A1A9E">
        <w:rPr>
          <w:b/>
          <w:szCs w:val="22"/>
          <w:lang w:val="hr-HR"/>
        </w:rPr>
        <w:tab/>
        <w:t>POPIS POMOĆNIH TVARI</w:t>
      </w:r>
    </w:p>
    <w:p w14:paraId="02559BE3" w14:textId="77777777" w:rsidR="00E03EBB" w:rsidRPr="006A1A9E" w:rsidRDefault="00E03EBB" w:rsidP="00671921">
      <w:pPr>
        <w:suppressLineNumbers/>
        <w:spacing w:line="240" w:lineRule="auto"/>
        <w:rPr>
          <w:szCs w:val="22"/>
          <w:lang w:val="hr-HR"/>
        </w:rPr>
      </w:pPr>
    </w:p>
    <w:p w14:paraId="294A06DE" w14:textId="77777777" w:rsidR="00E03EBB" w:rsidRPr="006A1A9E" w:rsidRDefault="00E03EBB" w:rsidP="00671921">
      <w:pPr>
        <w:suppressLineNumbers/>
        <w:spacing w:line="240" w:lineRule="auto"/>
        <w:rPr>
          <w:szCs w:val="22"/>
          <w:lang w:val="hr-HR"/>
        </w:rPr>
      </w:pPr>
    </w:p>
    <w:p w14:paraId="17F63D5B" w14:textId="77777777" w:rsidR="00E03EBB" w:rsidRPr="006A1A9E" w:rsidRDefault="00E03EBB" w:rsidP="00671921">
      <w:pPr>
        <w:suppressLineNumbers/>
        <w:pBdr>
          <w:top w:val="single" w:sz="4" w:space="1" w:color="auto"/>
          <w:left w:val="single" w:sz="4" w:space="4" w:color="auto"/>
          <w:bottom w:val="single" w:sz="4" w:space="1" w:color="auto"/>
          <w:right w:val="single" w:sz="4" w:space="4" w:color="auto"/>
        </w:pBdr>
        <w:spacing w:line="240" w:lineRule="auto"/>
        <w:ind w:left="567" w:hanging="567"/>
        <w:rPr>
          <w:szCs w:val="22"/>
          <w:lang w:val="hr-HR"/>
        </w:rPr>
      </w:pPr>
      <w:r w:rsidRPr="006A1A9E">
        <w:rPr>
          <w:b/>
          <w:szCs w:val="22"/>
          <w:lang w:val="hr-HR"/>
        </w:rPr>
        <w:t>4.</w:t>
      </w:r>
      <w:r w:rsidRPr="006A1A9E">
        <w:rPr>
          <w:b/>
          <w:szCs w:val="22"/>
          <w:lang w:val="hr-HR"/>
        </w:rPr>
        <w:tab/>
        <w:t>FARMACEUTSKI OBLIK I SADRŽAJ</w:t>
      </w:r>
    </w:p>
    <w:p w14:paraId="5C9C9A35" w14:textId="77777777" w:rsidR="00E03EBB" w:rsidRPr="006A1A9E" w:rsidRDefault="00E03EBB" w:rsidP="00671921">
      <w:pPr>
        <w:suppressLineNumbers/>
        <w:spacing w:line="240" w:lineRule="auto"/>
        <w:rPr>
          <w:szCs w:val="22"/>
          <w:lang w:val="hr-HR"/>
        </w:rPr>
      </w:pPr>
    </w:p>
    <w:p w14:paraId="7ED4CE66" w14:textId="77777777" w:rsidR="00E03EBB" w:rsidRPr="006A1A9E" w:rsidRDefault="00E03EBB" w:rsidP="00671921">
      <w:pPr>
        <w:suppressLineNumbers/>
        <w:spacing w:line="240" w:lineRule="auto"/>
        <w:rPr>
          <w:szCs w:val="22"/>
          <w:lang w:val="hr-HR"/>
        </w:rPr>
      </w:pPr>
      <w:r w:rsidRPr="004D02AF">
        <w:rPr>
          <w:szCs w:val="22"/>
          <w:lang w:val="hr-HR"/>
        </w:rPr>
        <w:t>Doza od 100</w:t>
      </w:r>
      <w:r w:rsidR="00B3150B" w:rsidRPr="004D02AF">
        <w:rPr>
          <w:szCs w:val="22"/>
          <w:lang w:val="hr-HR"/>
        </w:rPr>
        <w:t> </w:t>
      </w:r>
      <w:r w:rsidRPr="004D02AF">
        <w:rPr>
          <w:szCs w:val="22"/>
          <w:lang w:val="hr-HR"/>
        </w:rPr>
        <w:t>mg</w:t>
      </w:r>
    </w:p>
    <w:p w14:paraId="44FF1584" w14:textId="77777777" w:rsidR="00E03EBB" w:rsidRPr="006A1A9E" w:rsidRDefault="00E03EBB" w:rsidP="00671921">
      <w:pPr>
        <w:suppressLineNumbers/>
        <w:spacing w:line="240" w:lineRule="auto"/>
        <w:rPr>
          <w:szCs w:val="22"/>
          <w:lang w:val="hr-HR"/>
        </w:rPr>
      </w:pPr>
    </w:p>
    <w:p w14:paraId="08E9498A" w14:textId="77777777" w:rsidR="00DA5861" w:rsidRDefault="0024638D" w:rsidP="00671921">
      <w:pPr>
        <w:suppressLineNumbers/>
        <w:spacing w:line="240" w:lineRule="auto"/>
        <w:rPr>
          <w:szCs w:val="22"/>
          <w:lang w:val="hr-HR"/>
        </w:rPr>
      </w:pPr>
      <w:r w:rsidRPr="0024638D">
        <w:rPr>
          <w:szCs w:val="22"/>
          <w:lang w:val="hr-HR"/>
        </w:rPr>
        <w:t>Pakiranje za 28 dana</w:t>
      </w:r>
      <w:r w:rsidR="00372EB6">
        <w:rPr>
          <w:szCs w:val="22"/>
          <w:lang w:val="hr-HR"/>
        </w:rPr>
        <w:t>: 56 kapsula (</w:t>
      </w:r>
      <w:r w:rsidR="00372EB6" w:rsidRPr="00372EB6">
        <w:rPr>
          <w:szCs w:val="22"/>
          <w:lang w:val="hr-HR"/>
        </w:rPr>
        <w:t>4 blister kartice od: 7 x 20</w:t>
      </w:r>
      <w:r w:rsidR="00FA043A">
        <w:rPr>
          <w:szCs w:val="22"/>
          <w:lang w:val="hr-HR"/>
        </w:rPr>
        <w:t> </w:t>
      </w:r>
      <w:r w:rsidR="00372EB6" w:rsidRPr="00372EB6">
        <w:rPr>
          <w:szCs w:val="22"/>
          <w:lang w:val="hr-HR"/>
        </w:rPr>
        <w:t>mg i 7 x 80</w:t>
      </w:r>
      <w:r w:rsidR="00FA043A">
        <w:rPr>
          <w:szCs w:val="22"/>
          <w:lang w:val="hr-HR"/>
        </w:rPr>
        <w:t> </w:t>
      </w:r>
      <w:r w:rsidR="00372EB6" w:rsidRPr="00372EB6">
        <w:rPr>
          <w:szCs w:val="22"/>
          <w:lang w:val="hr-HR"/>
        </w:rPr>
        <w:t xml:space="preserve">mg) </w:t>
      </w:r>
      <w:r w:rsidR="00372EB6">
        <w:rPr>
          <w:szCs w:val="22"/>
          <w:lang w:val="hr-HR"/>
        </w:rPr>
        <w:t>za dnevnu dozu od 100</w:t>
      </w:r>
      <w:r w:rsidR="00FA043A">
        <w:rPr>
          <w:szCs w:val="22"/>
          <w:lang w:val="hr-HR"/>
        </w:rPr>
        <w:t> </w:t>
      </w:r>
      <w:r w:rsidR="00372EB6">
        <w:rPr>
          <w:szCs w:val="22"/>
          <w:lang w:val="hr-HR"/>
        </w:rPr>
        <w:t>mg za primjenu tijekom 28</w:t>
      </w:r>
      <w:r w:rsidR="00FA043A">
        <w:rPr>
          <w:szCs w:val="22"/>
          <w:lang w:val="hr-HR"/>
        </w:rPr>
        <w:t> </w:t>
      </w:r>
      <w:r w:rsidR="00372EB6">
        <w:rPr>
          <w:szCs w:val="22"/>
          <w:lang w:val="hr-HR"/>
        </w:rPr>
        <w:t>dana.</w:t>
      </w:r>
    </w:p>
    <w:p w14:paraId="78B6EBC7" w14:textId="77777777" w:rsidR="00DA5861" w:rsidRDefault="00DA5861" w:rsidP="00671921">
      <w:pPr>
        <w:suppressLineNumbers/>
        <w:spacing w:line="240" w:lineRule="auto"/>
        <w:rPr>
          <w:szCs w:val="22"/>
          <w:lang w:val="hr-HR"/>
        </w:rPr>
      </w:pPr>
    </w:p>
    <w:p w14:paraId="1C80176C" w14:textId="5EEC7EC9" w:rsidR="00E03EBB" w:rsidRPr="006A1A9E" w:rsidRDefault="00562430" w:rsidP="00671921">
      <w:pPr>
        <w:suppressLineNumbers/>
        <w:spacing w:line="240" w:lineRule="auto"/>
        <w:rPr>
          <w:szCs w:val="22"/>
          <w:lang w:val="hr-HR"/>
        </w:rPr>
      </w:pPr>
      <w:r>
        <w:rPr>
          <w:szCs w:val="22"/>
          <w:lang w:val="hr-HR"/>
        </w:rPr>
        <w:t>Jedna</w:t>
      </w:r>
      <w:r w:rsidR="00E03EBB" w:rsidRPr="006A1A9E">
        <w:rPr>
          <w:szCs w:val="22"/>
          <w:lang w:val="hr-HR"/>
        </w:rPr>
        <w:t xml:space="preserve"> dnevna doza od 100</w:t>
      </w:r>
      <w:r w:rsidR="00E03EBB">
        <w:rPr>
          <w:szCs w:val="22"/>
          <w:lang w:val="hr-HR"/>
        </w:rPr>
        <w:t> </w:t>
      </w:r>
      <w:r w:rsidR="00E03EBB" w:rsidRPr="006A1A9E">
        <w:rPr>
          <w:szCs w:val="22"/>
          <w:lang w:val="hr-HR"/>
        </w:rPr>
        <w:t>mg sadrž</w:t>
      </w:r>
      <w:r w:rsidR="00E03EBB">
        <w:rPr>
          <w:szCs w:val="22"/>
          <w:lang w:val="hr-HR"/>
        </w:rPr>
        <w:t>i</w:t>
      </w:r>
      <w:r w:rsidR="00E03EBB" w:rsidRPr="006A1A9E">
        <w:rPr>
          <w:szCs w:val="22"/>
          <w:lang w:val="hr-HR"/>
        </w:rPr>
        <w:t xml:space="preserve"> jednu sivu kapsulu od 20 mg i jednu narančastu kapsulu od 80 mg.</w:t>
      </w:r>
    </w:p>
    <w:p w14:paraId="790F53E3" w14:textId="5C1F61DC" w:rsidR="00E03EBB" w:rsidRDefault="00E03EBB" w:rsidP="00671921">
      <w:pPr>
        <w:suppressLineNumbers/>
        <w:spacing w:line="240" w:lineRule="auto"/>
        <w:rPr>
          <w:szCs w:val="22"/>
          <w:lang w:val="hr-HR"/>
        </w:rPr>
      </w:pPr>
    </w:p>
    <w:p w14:paraId="3AFA20D2" w14:textId="77777777" w:rsidR="00F6205C" w:rsidRPr="006A1A9E" w:rsidRDefault="00F6205C" w:rsidP="00671921">
      <w:pPr>
        <w:suppressLineNumbers/>
        <w:spacing w:line="240" w:lineRule="auto"/>
        <w:rPr>
          <w:szCs w:val="22"/>
          <w:lang w:val="hr-HR"/>
        </w:rPr>
      </w:pPr>
    </w:p>
    <w:p w14:paraId="5C121A82" w14:textId="77777777" w:rsidR="00E03EBB" w:rsidRPr="006A1A9E" w:rsidRDefault="00E03EBB" w:rsidP="00671921">
      <w:pPr>
        <w:suppressLineNumbers/>
        <w:pBdr>
          <w:top w:val="single" w:sz="4" w:space="1" w:color="auto"/>
          <w:left w:val="single" w:sz="4" w:space="4" w:color="auto"/>
          <w:bottom w:val="single" w:sz="4" w:space="1" w:color="auto"/>
          <w:right w:val="single" w:sz="4" w:space="4" w:color="auto"/>
        </w:pBdr>
        <w:spacing w:line="240" w:lineRule="auto"/>
        <w:ind w:left="567" w:hanging="567"/>
        <w:rPr>
          <w:szCs w:val="22"/>
          <w:lang w:val="hr-HR"/>
        </w:rPr>
      </w:pPr>
      <w:r w:rsidRPr="006A1A9E">
        <w:rPr>
          <w:b/>
          <w:szCs w:val="22"/>
          <w:lang w:val="hr-HR"/>
        </w:rPr>
        <w:t>5.</w:t>
      </w:r>
      <w:r w:rsidRPr="006A1A9E">
        <w:rPr>
          <w:b/>
          <w:szCs w:val="22"/>
          <w:lang w:val="hr-HR"/>
        </w:rPr>
        <w:tab/>
        <w:t>NAČIN I PUT(EVI) PRIMJENE LIJEKA</w:t>
      </w:r>
    </w:p>
    <w:p w14:paraId="3D8FCE8F" w14:textId="77777777" w:rsidR="00E03EBB" w:rsidRPr="006A1A9E" w:rsidRDefault="00E03EBB" w:rsidP="00671921">
      <w:pPr>
        <w:suppressLineNumbers/>
        <w:spacing w:line="240" w:lineRule="auto"/>
        <w:rPr>
          <w:szCs w:val="22"/>
          <w:lang w:val="hr-HR"/>
        </w:rPr>
      </w:pPr>
    </w:p>
    <w:p w14:paraId="50F41BEA" w14:textId="77777777" w:rsidR="00E03EBB" w:rsidRPr="006A1A9E" w:rsidRDefault="00E03EBB" w:rsidP="00671921">
      <w:pPr>
        <w:suppressLineNumbers/>
        <w:spacing w:line="240" w:lineRule="auto"/>
        <w:rPr>
          <w:szCs w:val="22"/>
          <w:lang w:val="hr-HR"/>
        </w:rPr>
      </w:pPr>
      <w:r w:rsidRPr="006A1A9E">
        <w:rPr>
          <w:szCs w:val="22"/>
          <w:lang w:val="hr-HR"/>
        </w:rPr>
        <w:t>Primjena kroz usta.</w:t>
      </w:r>
    </w:p>
    <w:p w14:paraId="3FDFC34A" w14:textId="77777777" w:rsidR="00E03EBB" w:rsidRPr="006A1A9E" w:rsidRDefault="00E03EBB" w:rsidP="00671921">
      <w:pPr>
        <w:suppressLineNumbers/>
        <w:spacing w:line="240" w:lineRule="auto"/>
        <w:rPr>
          <w:szCs w:val="22"/>
          <w:lang w:val="hr-HR"/>
        </w:rPr>
      </w:pPr>
      <w:r w:rsidRPr="006A1A9E">
        <w:rPr>
          <w:szCs w:val="22"/>
          <w:lang w:val="hr-HR"/>
        </w:rPr>
        <w:t xml:space="preserve">Prije uporabe pročitajte </w:t>
      </w:r>
      <w:r w:rsidR="00BE31DF">
        <w:rPr>
          <w:szCs w:val="22"/>
          <w:lang w:val="hr-HR"/>
        </w:rPr>
        <w:t>u</w:t>
      </w:r>
      <w:r w:rsidR="00BE31DF" w:rsidRPr="006A1A9E">
        <w:rPr>
          <w:szCs w:val="22"/>
          <w:lang w:val="hr-HR"/>
        </w:rPr>
        <w:t xml:space="preserve">putu </w:t>
      </w:r>
      <w:r w:rsidRPr="006A1A9E">
        <w:rPr>
          <w:szCs w:val="22"/>
          <w:lang w:val="hr-HR"/>
        </w:rPr>
        <w:t>o lijeku.</w:t>
      </w:r>
    </w:p>
    <w:p w14:paraId="0653BB36" w14:textId="28C9E159" w:rsidR="00E03EBB" w:rsidRDefault="00E03EBB" w:rsidP="00671921">
      <w:pPr>
        <w:suppressLineNumbers/>
        <w:autoSpaceDE w:val="0"/>
        <w:autoSpaceDN w:val="0"/>
        <w:adjustRightInd w:val="0"/>
        <w:spacing w:line="240" w:lineRule="auto"/>
        <w:rPr>
          <w:szCs w:val="22"/>
          <w:lang w:val="hr-HR"/>
        </w:rPr>
      </w:pPr>
    </w:p>
    <w:p w14:paraId="63D6CAA1" w14:textId="77777777" w:rsidR="00F6205C" w:rsidRPr="006A1A9E" w:rsidRDefault="00F6205C" w:rsidP="00671921">
      <w:pPr>
        <w:suppressLineNumbers/>
        <w:autoSpaceDE w:val="0"/>
        <w:autoSpaceDN w:val="0"/>
        <w:adjustRightInd w:val="0"/>
        <w:spacing w:line="240" w:lineRule="auto"/>
        <w:rPr>
          <w:szCs w:val="22"/>
          <w:lang w:val="hr-HR"/>
        </w:rPr>
      </w:pPr>
    </w:p>
    <w:p w14:paraId="5541CB7A" w14:textId="77777777" w:rsidR="00E03EBB" w:rsidRPr="006A1A9E" w:rsidRDefault="00E03EBB" w:rsidP="00671921">
      <w:pPr>
        <w:suppressLineNumbers/>
        <w:pBdr>
          <w:top w:val="single" w:sz="4" w:space="1" w:color="auto"/>
          <w:left w:val="single" w:sz="4" w:space="4" w:color="auto"/>
          <w:bottom w:val="single" w:sz="4" w:space="1" w:color="auto"/>
          <w:right w:val="single" w:sz="4" w:space="4" w:color="auto"/>
        </w:pBdr>
        <w:spacing w:line="240" w:lineRule="auto"/>
        <w:ind w:left="567" w:hanging="567"/>
        <w:rPr>
          <w:szCs w:val="22"/>
          <w:lang w:val="hr-HR"/>
        </w:rPr>
      </w:pPr>
      <w:r w:rsidRPr="006A1A9E">
        <w:rPr>
          <w:b/>
          <w:szCs w:val="22"/>
          <w:lang w:val="hr-HR"/>
        </w:rPr>
        <w:t>6.</w:t>
      </w:r>
      <w:r w:rsidRPr="006A1A9E">
        <w:rPr>
          <w:b/>
          <w:szCs w:val="22"/>
          <w:lang w:val="hr-HR"/>
        </w:rPr>
        <w:tab/>
        <w:t>POSEBNO UPOZORENJE O ČUVANJU LIJEKA IZVAN POGLEDA I DOHVATA DJECE</w:t>
      </w:r>
    </w:p>
    <w:p w14:paraId="5827DE63" w14:textId="77777777" w:rsidR="00E03EBB" w:rsidRPr="006A1A9E" w:rsidRDefault="00E03EBB" w:rsidP="00671921">
      <w:pPr>
        <w:suppressLineNumbers/>
        <w:spacing w:line="240" w:lineRule="auto"/>
        <w:rPr>
          <w:szCs w:val="22"/>
          <w:lang w:val="hr-HR"/>
        </w:rPr>
      </w:pPr>
    </w:p>
    <w:p w14:paraId="0C8B585B" w14:textId="77777777" w:rsidR="00E03EBB" w:rsidRPr="006A1A9E" w:rsidRDefault="00E03EBB" w:rsidP="00671921">
      <w:pPr>
        <w:suppressLineNumbers/>
        <w:spacing w:line="240" w:lineRule="auto"/>
        <w:rPr>
          <w:szCs w:val="22"/>
          <w:lang w:val="hr-HR"/>
        </w:rPr>
      </w:pPr>
      <w:r w:rsidRPr="006A1A9E">
        <w:rPr>
          <w:szCs w:val="22"/>
          <w:lang w:val="hr-HR"/>
        </w:rPr>
        <w:t>Čuvati izvan pogleda i dohvata djece.</w:t>
      </w:r>
    </w:p>
    <w:p w14:paraId="58C94D1C" w14:textId="42285E47" w:rsidR="00E03EBB" w:rsidRDefault="00E03EBB" w:rsidP="00671921">
      <w:pPr>
        <w:suppressLineNumbers/>
        <w:spacing w:line="240" w:lineRule="auto"/>
        <w:rPr>
          <w:szCs w:val="22"/>
          <w:lang w:val="hr-HR"/>
        </w:rPr>
      </w:pPr>
    </w:p>
    <w:p w14:paraId="21B590D4" w14:textId="77777777" w:rsidR="00F6205C" w:rsidRPr="006A1A9E" w:rsidRDefault="00F6205C" w:rsidP="00671921">
      <w:pPr>
        <w:suppressLineNumbers/>
        <w:spacing w:line="240" w:lineRule="auto"/>
        <w:rPr>
          <w:szCs w:val="22"/>
          <w:lang w:val="hr-HR"/>
        </w:rPr>
      </w:pPr>
    </w:p>
    <w:p w14:paraId="3DA011E6" w14:textId="77777777" w:rsidR="00E03EBB" w:rsidRPr="006A1A9E" w:rsidRDefault="00E03EBB" w:rsidP="00671921">
      <w:pPr>
        <w:suppressLineNumbers/>
        <w:pBdr>
          <w:top w:val="single" w:sz="4" w:space="1" w:color="auto"/>
          <w:left w:val="single" w:sz="4" w:space="4" w:color="auto"/>
          <w:bottom w:val="single" w:sz="4" w:space="1" w:color="auto"/>
          <w:right w:val="single" w:sz="4" w:space="4" w:color="auto"/>
        </w:pBdr>
        <w:spacing w:line="240" w:lineRule="auto"/>
        <w:ind w:left="567" w:hanging="567"/>
        <w:rPr>
          <w:szCs w:val="22"/>
          <w:lang w:val="hr-HR"/>
        </w:rPr>
      </w:pPr>
      <w:r w:rsidRPr="006A1A9E">
        <w:rPr>
          <w:b/>
          <w:szCs w:val="22"/>
          <w:lang w:val="hr-HR"/>
        </w:rPr>
        <w:t>7.</w:t>
      </w:r>
      <w:r w:rsidRPr="006A1A9E">
        <w:rPr>
          <w:b/>
          <w:szCs w:val="22"/>
          <w:lang w:val="hr-HR"/>
        </w:rPr>
        <w:tab/>
        <w:t>DRUGO(A) POSEBNO(A) UPOZORENJE(A), AKO JE POTREBNO</w:t>
      </w:r>
    </w:p>
    <w:p w14:paraId="40DB7F85" w14:textId="77777777" w:rsidR="00DA5861" w:rsidRDefault="00DA5861" w:rsidP="00671921">
      <w:pPr>
        <w:suppressLineNumbers/>
        <w:tabs>
          <w:tab w:val="left" w:pos="749"/>
        </w:tabs>
        <w:spacing w:line="240" w:lineRule="auto"/>
        <w:rPr>
          <w:szCs w:val="22"/>
          <w:lang w:val="hr-HR"/>
        </w:rPr>
      </w:pPr>
    </w:p>
    <w:p w14:paraId="3FB7D86C" w14:textId="77777777" w:rsidR="00DA5861" w:rsidRDefault="00793D19" w:rsidP="00671921">
      <w:pPr>
        <w:suppressLineNumbers/>
        <w:tabs>
          <w:tab w:val="left" w:pos="749"/>
        </w:tabs>
        <w:spacing w:line="240" w:lineRule="auto"/>
        <w:rPr>
          <w:szCs w:val="22"/>
          <w:lang w:val="hr-HR"/>
        </w:rPr>
      </w:pPr>
      <w:r>
        <w:rPr>
          <w:szCs w:val="22"/>
          <w:lang w:val="hr-HR"/>
        </w:rPr>
        <w:t>Za upute za uzimanje pogledajte pojedinačne blister kartice.</w:t>
      </w:r>
    </w:p>
    <w:p w14:paraId="0AF68F8A" w14:textId="4D81CFFC" w:rsidR="00FA043A" w:rsidRDefault="00FA043A" w:rsidP="00671921">
      <w:pPr>
        <w:suppressLineNumbers/>
        <w:tabs>
          <w:tab w:val="left" w:pos="749"/>
        </w:tabs>
        <w:spacing w:line="240" w:lineRule="auto"/>
        <w:rPr>
          <w:szCs w:val="22"/>
          <w:lang w:val="hr-HR"/>
        </w:rPr>
      </w:pPr>
    </w:p>
    <w:p w14:paraId="0814CE84" w14:textId="77777777" w:rsidR="00F6205C" w:rsidRPr="006A1A9E" w:rsidRDefault="00F6205C" w:rsidP="00671921">
      <w:pPr>
        <w:suppressLineNumbers/>
        <w:tabs>
          <w:tab w:val="left" w:pos="749"/>
        </w:tabs>
        <w:spacing w:line="240" w:lineRule="auto"/>
        <w:rPr>
          <w:szCs w:val="22"/>
          <w:lang w:val="hr-HR"/>
        </w:rPr>
      </w:pPr>
    </w:p>
    <w:p w14:paraId="2FED4E9E" w14:textId="77777777" w:rsidR="00E03EBB" w:rsidRPr="006A1A9E" w:rsidRDefault="00E03EBB" w:rsidP="00671921">
      <w:pPr>
        <w:suppressLineNumbers/>
        <w:pBdr>
          <w:top w:val="single" w:sz="4" w:space="1" w:color="auto"/>
          <w:left w:val="single" w:sz="4" w:space="4" w:color="auto"/>
          <w:bottom w:val="single" w:sz="4" w:space="1" w:color="auto"/>
          <w:right w:val="single" w:sz="4" w:space="4" w:color="auto"/>
        </w:pBdr>
        <w:spacing w:line="240" w:lineRule="auto"/>
        <w:ind w:left="567" w:hanging="567"/>
        <w:rPr>
          <w:szCs w:val="22"/>
          <w:lang w:val="hr-HR"/>
        </w:rPr>
      </w:pPr>
      <w:r w:rsidRPr="006A1A9E">
        <w:rPr>
          <w:b/>
          <w:szCs w:val="22"/>
          <w:lang w:val="hr-HR"/>
        </w:rPr>
        <w:t>8.</w:t>
      </w:r>
      <w:r w:rsidRPr="006A1A9E">
        <w:rPr>
          <w:b/>
          <w:szCs w:val="22"/>
          <w:lang w:val="hr-HR"/>
        </w:rPr>
        <w:tab/>
        <w:t>ROK VALJANOSTI</w:t>
      </w:r>
    </w:p>
    <w:p w14:paraId="3DEDC0B1" w14:textId="77777777" w:rsidR="00E03EBB" w:rsidRPr="006A1A9E" w:rsidRDefault="00E03EBB" w:rsidP="00671921">
      <w:pPr>
        <w:suppressLineNumbers/>
        <w:spacing w:line="240" w:lineRule="auto"/>
        <w:rPr>
          <w:szCs w:val="22"/>
          <w:lang w:val="hr-HR"/>
        </w:rPr>
      </w:pPr>
    </w:p>
    <w:p w14:paraId="6506101A" w14:textId="77777777" w:rsidR="00E03EBB" w:rsidRDefault="00E03EBB" w:rsidP="00671921">
      <w:pPr>
        <w:suppressLineNumbers/>
        <w:spacing w:line="240" w:lineRule="auto"/>
        <w:rPr>
          <w:szCs w:val="22"/>
          <w:lang w:val="hr-HR"/>
        </w:rPr>
      </w:pPr>
      <w:r>
        <w:rPr>
          <w:szCs w:val="22"/>
          <w:lang w:val="hr-HR"/>
        </w:rPr>
        <w:t>Rok valjanosti</w:t>
      </w:r>
    </w:p>
    <w:p w14:paraId="34A4B26D" w14:textId="21435ADF" w:rsidR="00391643" w:rsidRDefault="00391643" w:rsidP="00671921">
      <w:pPr>
        <w:suppressLineNumbers/>
        <w:spacing w:line="240" w:lineRule="auto"/>
        <w:rPr>
          <w:szCs w:val="22"/>
          <w:lang w:val="hr-HR"/>
        </w:rPr>
      </w:pPr>
    </w:p>
    <w:p w14:paraId="3001EA57" w14:textId="77777777" w:rsidR="00F6205C" w:rsidRPr="006A1A9E" w:rsidRDefault="00F6205C" w:rsidP="00671921">
      <w:pPr>
        <w:suppressLineNumbers/>
        <w:spacing w:line="240" w:lineRule="auto"/>
        <w:rPr>
          <w:szCs w:val="22"/>
          <w:lang w:val="hr-HR"/>
        </w:rPr>
      </w:pPr>
    </w:p>
    <w:p w14:paraId="2D5DD88A" w14:textId="77777777" w:rsidR="00E03EBB" w:rsidRPr="006A1A9E" w:rsidRDefault="00E03EBB" w:rsidP="00671921">
      <w:pPr>
        <w:keepNext/>
        <w:suppressLineNumbers/>
        <w:pBdr>
          <w:top w:val="single" w:sz="4" w:space="1" w:color="auto"/>
          <w:left w:val="single" w:sz="4" w:space="4" w:color="auto"/>
          <w:bottom w:val="single" w:sz="4" w:space="1" w:color="auto"/>
          <w:right w:val="single" w:sz="4" w:space="4" w:color="auto"/>
        </w:pBdr>
        <w:spacing w:line="240" w:lineRule="auto"/>
        <w:ind w:left="567" w:hanging="567"/>
        <w:rPr>
          <w:szCs w:val="22"/>
          <w:lang w:val="hr-HR"/>
        </w:rPr>
      </w:pPr>
      <w:r w:rsidRPr="006A1A9E">
        <w:rPr>
          <w:b/>
          <w:szCs w:val="22"/>
          <w:lang w:val="hr-HR"/>
        </w:rPr>
        <w:t>9.</w:t>
      </w:r>
      <w:r w:rsidRPr="006A1A9E">
        <w:rPr>
          <w:b/>
          <w:szCs w:val="22"/>
          <w:lang w:val="hr-HR"/>
        </w:rPr>
        <w:tab/>
        <w:t>POSEBNE MJERE ČUVANJA</w:t>
      </w:r>
    </w:p>
    <w:p w14:paraId="0448F0EA" w14:textId="77777777" w:rsidR="00E03EBB" w:rsidRPr="006A1A9E" w:rsidRDefault="00E03EBB" w:rsidP="00671921">
      <w:pPr>
        <w:suppressLineNumbers/>
        <w:spacing w:line="240" w:lineRule="auto"/>
        <w:rPr>
          <w:szCs w:val="22"/>
          <w:lang w:val="hr-HR"/>
        </w:rPr>
      </w:pPr>
    </w:p>
    <w:p w14:paraId="7D4EFF1F" w14:textId="77777777" w:rsidR="00E03EBB" w:rsidRPr="006A1A9E" w:rsidRDefault="00E03EBB" w:rsidP="00671921">
      <w:pPr>
        <w:suppressLineNumbers/>
        <w:spacing w:line="240" w:lineRule="auto"/>
        <w:rPr>
          <w:szCs w:val="22"/>
          <w:lang w:val="hr-HR"/>
        </w:rPr>
      </w:pPr>
      <w:r w:rsidRPr="006A1A9E">
        <w:rPr>
          <w:szCs w:val="22"/>
          <w:lang w:val="hr-HR"/>
        </w:rPr>
        <w:t xml:space="preserve">Čuvati u originalnom pakiranju </w:t>
      </w:r>
      <w:r>
        <w:rPr>
          <w:szCs w:val="22"/>
          <w:lang w:val="hr-HR"/>
        </w:rPr>
        <w:t>radi zaštite</w:t>
      </w:r>
      <w:r w:rsidRPr="006A1A9E">
        <w:rPr>
          <w:szCs w:val="22"/>
          <w:lang w:val="hr-HR"/>
        </w:rPr>
        <w:t xml:space="preserve"> od vlage.</w:t>
      </w:r>
    </w:p>
    <w:p w14:paraId="5A9E385A" w14:textId="77777777" w:rsidR="00E03EBB" w:rsidRPr="006A1A9E" w:rsidRDefault="00E03EBB" w:rsidP="00671921">
      <w:pPr>
        <w:suppressLineNumbers/>
        <w:spacing w:line="240" w:lineRule="auto"/>
        <w:rPr>
          <w:szCs w:val="22"/>
          <w:lang w:val="hr-HR"/>
        </w:rPr>
      </w:pPr>
      <w:r w:rsidRPr="006A1A9E">
        <w:rPr>
          <w:szCs w:val="22"/>
          <w:lang w:val="hr-HR"/>
        </w:rPr>
        <w:t xml:space="preserve">Ne čuvati </w:t>
      </w:r>
      <w:r>
        <w:rPr>
          <w:szCs w:val="22"/>
          <w:lang w:val="hr-HR"/>
        </w:rPr>
        <w:t>na</w:t>
      </w:r>
      <w:r w:rsidRPr="006A1A9E">
        <w:rPr>
          <w:szCs w:val="22"/>
          <w:lang w:val="hr-HR"/>
        </w:rPr>
        <w:t xml:space="preserve"> t</w:t>
      </w:r>
      <w:r>
        <w:rPr>
          <w:szCs w:val="22"/>
          <w:lang w:val="hr-HR"/>
        </w:rPr>
        <w:t>emperaturi iznad 25</w:t>
      </w:r>
      <w:r w:rsidRPr="006A1A9E">
        <w:rPr>
          <w:szCs w:val="22"/>
          <w:lang w:val="hr-HR"/>
        </w:rPr>
        <w:t>ºC.</w:t>
      </w:r>
    </w:p>
    <w:p w14:paraId="02E4CAB6" w14:textId="27EECF52" w:rsidR="00E03EBB" w:rsidRDefault="00E03EBB" w:rsidP="00671921">
      <w:pPr>
        <w:suppressLineNumbers/>
        <w:spacing w:line="240" w:lineRule="auto"/>
        <w:ind w:left="567" w:hanging="567"/>
        <w:rPr>
          <w:szCs w:val="22"/>
          <w:lang w:val="hr-HR"/>
        </w:rPr>
      </w:pPr>
    </w:p>
    <w:p w14:paraId="0F9453A3" w14:textId="77777777" w:rsidR="00F6205C" w:rsidRPr="006A1A9E" w:rsidRDefault="00F6205C" w:rsidP="00671921">
      <w:pPr>
        <w:suppressLineNumbers/>
        <w:spacing w:line="240" w:lineRule="auto"/>
        <w:ind w:left="567" w:hanging="567"/>
        <w:rPr>
          <w:szCs w:val="22"/>
          <w:lang w:val="hr-HR"/>
        </w:rPr>
      </w:pPr>
    </w:p>
    <w:p w14:paraId="1E415ED1" w14:textId="77777777" w:rsidR="00E03EBB" w:rsidRPr="006A1A9E" w:rsidRDefault="00E03EBB" w:rsidP="00671921">
      <w:pPr>
        <w:suppressLineNumbers/>
        <w:pBdr>
          <w:top w:val="single" w:sz="4" w:space="1" w:color="auto"/>
          <w:left w:val="single" w:sz="4" w:space="4" w:color="auto"/>
          <w:bottom w:val="single" w:sz="4" w:space="1" w:color="auto"/>
          <w:right w:val="single" w:sz="4" w:space="4" w:color="auto"/>
        </w:pBdr>
        <w:spacing w:line="240" w:lineRule="auto"/>
        <w:rPr>
          <w:b/>
          <w:szCs w:val="22"/>
          <w:lang w:val="hr-HR"/>
        </w:rPr>
      </w:pPr>
      <w:r w:rsidRPr="006A1A9E">
        <w:rPr>
          <w:b/>
          <w:szCs w:val="22"/>
          <w:lang w:val="hr-HR"/>
        </w:rPr>
        <w:t>10.</w:t>
      </w:r>
      <w:r w:rsidRPr="006A1A9E">
        <w:rPr>
          <w:b/>
          <w:szCs w:val="22"/>
          <w:lang w:val="hr-HR"/>
        </w:rPr>
        <w:tab/>
        <w:t>POSEBNE MJERE ZA ZBRINJAVANJE NEISKORIŠTENOG LIJEKA ILI OTPADNIH MATERIJALA KOJI POTJEČU OD LIJEKA, AKO JE POTREBNO</w:t>
      </w:r>
    </w:p>
    <w:p w14:paraId="4CDF4255" w14:textId="77777777" w:rsidR="00E03EBB" w:rsidRPr="006A1A9E" w:rsidRDefault="00E03EBB" w:rsidP="00671921">
      <w:pPr>
        <w:suppressLineNumbers/>
        <w:spacing w:line="240" w:lineRule="auto"/>
        <w:rPr>
          <w:szCs w:val="22"/>
          <w:lang w:val="hr-HR"/>
        </w:rPr>
      </w:pPr>
    </w:p>
    <w:p w14:paraId="2C008F85" w14:textId="77777777" w:rsidR="00E03EBB" w:rsidRPr="006A1A9E" w:rsidRDefault="00E03EBB" w:rsidP="00671921">
      <w:pPr>
        <w:suppressLineNumbers/>
        <w:spacing w:line="240" w:lineRule="auto"/>
        <w:rPr>
          <w:szCs w:val="22"/>
          <w:lang w:val="hr-HR"/>
        </w:rPr>
      </w:pPr>
      <w:r w:rsidRPr="006A1A9E">
        <w:rPr>
          <w:szCs w:val="22"/>
          <w:lang w:val="hr-HR"/>
        </w:rPr>
        <w:t xml:space="preserve">Neiskorišteni lijek ili otpadni materijal </w:t>
      </w:r>
      <w:r w:rsidR="00BE31DF">
        <w:rPr>
          <w:szCs w:val="22"/>
          <w:lang w:val="hr-HR"/>
        </w:rPr>
        <w:t>potrebno je</w:t>
      </w:r>
      <w:r w:rsidR="00BE31DF" w:rsidRPr="006A1A9E">
        <w:rPr>
          <w:szCs w:val="22"/>
          <w:lang w:val="hr-HR"/>
        </w:rPr>
        <w:t xml:space="preserve"> </w:t>
      </w:r>
      <w:r w:rsidRPr="006A1A9E">
        <w:rPr>
          <w:szCs w:val="22"/>
          <w:lang w:val="hr-HR"/>
        </w:rPr>
        <w:t xml:space="preserve">zbrinuti sukladno </w:t>
      </w:r>
      <w:r w:rsidR="00BE31DF">
        <w:rPr>
          <w:szCs w:val="22"/>
          <w:lang w:val="hr-HR"/>
        </w:rPr>
        <w:t>naciona</w:t>
      </w:r>
      <w:r w:rsidRPr="006A1A9E">
        <w:rPr>
          <w:szCs w:val="22"/>
          <w:lang w:val="hr-HR"/>
        </w:rPr>
        <w:t>lnim propisima.</w:t>
      </w:r>
    </w:p>
    <w:p w14:paraId="2C8EB696" w14:textId="15BFAAE4" w:rsidR="00E03EBB" w:rsidRDefault="00E03EBB" w:rsidP="00671921">
      <w:pPr>
        <w:suppressLineNumbers/>
        <w:spacing w:line="240" w:lineRule="auto"/>
        <w:rPr>
          <w:szCs w:val="22"/>
          <w:lang w:val="hr-HR"/>
        </w:rPr>
      </w:pPr>
    </w:p>
    <w:p w14:paraId="750BAF70" w14:textId="77777777" w:rsidR="00F6205C" w:rsidRPr="006A1A9E" w:rsidRDefault="00F6205C" w:rsidP="00671921">
      <w:pPr>
        <w:suppressLineNumbers/>
        <w:spacing w:line="240" w:lineRule="auto"/>
        <w:rPr>
          <w:szCs w:val="22"/>
          <w:lang w:val="hr-HR"/>
        </w:rPr>
      </w:pPr>
    </w:p>
    <w:p w14:paraId="79FF6717" w14:textId="77777777" w:rsidR="00E03EBB" w:rsidRPr="006A1A9E" w:rsidRDefault="00E03EBB" w:rsidP="00671921">
      <w:pPr>
        <w:suppressLineNumbers/>
        <w:pBdr>
          <w:top w:val="single" w:sz="4" w:space="1" w:color="auto"/>
          <w:left w:val="single" w:sz="4" w:space="4" w:color="auto"/>
          <w:bottom w:val="single" w:sz="4" w:space="1" w:color="auto"/>
          <w:right w:val="single" w:sz="4" w:space="4" w:color="auto"/>
        </w:pBdr>
        <w:spacing w:line="240" w:lineRule="auto"/>
        <w:rPr>
          <w:b/>
          <w:szCs w:val="22"/>
          <w:lang w:val="hr-HR"/>
        </w:rPr>
      </w:pPr>
      <w:r w:rsidRPr="006A1A9E">
        <w:rPr>
          <w:b/>
          <w:szCs w:val="22"/>
          <w:lang w:val="hr-HR"/>
        </w:rPr>
        <w:t>11.</w:t>
      </w:r>
      <w:r w:rsidRPr="006A1A9E">
        <w:rPr>
          <w:b/>
          <w:szCs w:val="22"/>
          <w:lang w:val="hr-HR"/>
        </w:rPr>
        <w:tab/>
      </w:r>
      <w:r w:rsidR="000C718E">
        <w:rPr>
          <w:b/>
          <w:caps/>
          <w:lang w:val="hr-HR"/>
        </w:rPr>
        <w:t>NAZIV</w:t>
      </w:r>
      <w:r w:rsidR="000C718E" w:rsidRPr="00BA5016">
        <w:rPr>
          <w:b/>
          <w:caps/>
          <w:lang w:val="hr-HR"/>
        </w:rPr>
        <w:t xml:space="preserve"> </w:t>
      </w:r>
      <w:r w:rsidRPr="006A1A9E">
        <w:rPr>
          <w:b/>
          <w:szCs w:val="22"/>
          <w:lang w:val="hr-HR"/>
        </w:rPr>
        <w:t>I ADRESA NOSITELJA ODOBRENJA ZA STAVLJANJE LIJEKA U PROMET</w:t>
      </w:r>
    </w:p>
    <w:p w14:paraId="5622CBF3" w14:textId="77777777" w:rsidR="00E03EBB" w:rsidRPr="006A1A9E" w:rsidRDefault="00E03EBB" w:rsidP="00671921">
      <w:pPr>
        <w:suppressLineNumbers/>
        <w:spacing w:line="240" w:lineRule="auto"/>
        <w:rPr>
          <w:szCs w:val="22"/>
          <w:lang w:val="hr-HR"/>
        </w:rPr>
      </w:pPr>
    </w:p>
    <w:p w14:paraId="0FF70704" w14:textId="77777777" w:rsidR="003A58B1" w:rsidRPr="00D93286" w:rsidRDefault="003A58B1" w:rsidP="00671921">
      <w:pPr>
        <w:tabs>
          <w:tab w:val="clear" w:pos="567"/>
        </w:tabs>
        <w:spacing w:line="240" w:lineRule="auto"/>
        <w:ind w:right="-2"/>
        <w:rPr>
          <w:noProof/>
          <w:szCs w:val="22"/>
          <w:lang w:val="fr-FR"/>
        </w:rPr>
      </w:pPr>
      <w:r w:rsidRPr="00D93286">
        <w:rPr>
          <w:noProof/>
          <w:szCs w:val="22"/>
          <w:lang w:val="fr-FR"/>
        </w:rPr>
        <w:t>Ipsen Pharma</w:t>
      </w:r>
    </w:p>
    <w:p w14:paraId="4C1BE038" w14:textId="77777777" w:rsidR="00226472" w:rsidRPr="00226472" w:rsidRDefault="00226472" w:rsidP="00226472">
      <w:pPr>
        <w:tabs>
          <w:tab w:val="clear" w:pos="567"/>
        </w:tabs>
        <w:spacing w:line="240" w:lineRule="auto"/>
        <w:ind w:right="-2"/>
        <w:rPr>
          <w:noProof/>
          <w:szCs w:val="22"/>
          <w:lang w:val="fr-FR"/>
        </w:rPr>
      </w:pPr>
      <w:r w:rsidRPr="00226472">
        <w:rPr>
          <w:noProof/>
          <w:szCs w:val="22"/>
          <w:lang w:val="fr-FR"/>
        </w:rPr>
        <w:t>70 rue Balard</w:t>
      </w:r>
    </w:p>
    <w:p w14:paraId="647590B2" w14:textId="77777777" w:rsidR="00226472" w:rsidRPr="00226472" w:rsidRDefault="00226472" w:rsidP="00226472">
      <w:pPr>
        <w:tabs>
          <w:tab w:val="clear" w:pos="567"/>
        </w:tabs>
        <w:spacing w:line="240" w:lineRule="auto"/>
        <w:ind w:right="-2"/>
        <w:rPr>
          <w:noProof/>
          <w:szCs w:val="22"/>
          <w:lang w:val="fr-FR"/>
        </w:rPr>
      </w:pPr>
      <w:r w:rsidRPr="00226472">
        <w:rPr>
          <w:noProof/>
          <w:szCs w:val="22"/>
          <w:lang w:val="fr-FR"/>
        </w:rPr>
        <w:t>75015 Paris</w:t>
      </w:r>
    </w:p>
    <w:p w14:paraId="45AA05BB" w14:textId="77777777" w:rsidR="003A58B1" w:rsidRPr="00D93286" w:rsidRDefault="00A17020" w:rsidP="00671921">
      <w:pPr>
        <w:tabs>
          <w:tab w:val="clear" w:pos="567"/>
        </w:tabs>
        <w:spacing w:line="240" w:lineRule="auto"/>
        <w:ind w:right="-2"/>
        <w:rPr>
          <w:noProof/>
          <w:szCs w:val="22"/>
          <w:lang w:val="fr-FR"/>
        </w:rPr>
      </w:pPr>
      <w:r>
        <w:rPr>
          <w:noProof/>
          <w:szCs w:val="22"/>
          <w:lang w:val="fr-FR"/>
        </w:rPr>
        <w:t>Francuska</w:t>
      </w:r>
    </w:p>
    <w:p w14:paraId="26AAAB61" w14:textId="5C5647E2" w:rsidR="00E03EBB" w:rsidRDefault="00E03EBB" w:rsidP="00671921">
      <w:pPr>
        <w:suppressLineNumbers/>
        <w:spacing w:line="240" w:lineRule="auto"/>
        <w:rPr>
          <w:szCs w:val="22"/>
          <w:lang w:val="hr-HR"/>
        </w:rPr>
      </w:pPr>
    </w:p>
    <w:p w14:paraId="75108E07" w14:textId="77777777" w:rsidR="00F6205C" w:rsidRPr="006A1A9E" w:rsidRDefault="00F6205C" w:rsidP="00671921">
      <w:pPr>
        <w:suppressLineNumbers/>
        <w:spacing w:line="240" w:lineRule="auto"/>
        <w:rPr>
          <w:szCs w:val="22"/>
          <w:lang w:val="hr-HR"/>
        </w:rPr>
      </w:pPr>
    </w:p>
    <w:p w14:paraId="7C7D76E9" w14:textId="77777777" w:rsidR="00E03EBB" w:rsidRPr="006A1A9E" w:rsidRDefault="00E03EBB" w:rsidP="00671921">
      <w:pPr>
        <w:suppressLineNumbers/>
        <w:pBdr>
          <w:top w:val="single" w:sz="4" w:space="1" w:color="auto"/>
          <w:left w:val="single" w:sz="4" w:space="4" w:color="auto"/>
          <w:bottom w:val="single" w:sz="4" w:space="1" w:color="auto"/>
          <w:right w:val="single" w:sz="4" w:space="4" w:color="auto"/>
        </w:pBdr>
        <w:spacing w:line="240" w:lineRule="auto"/>
        <w:rPr>
          <w:szCs w:val="22"/>
          <w:lang w:val="hr-HR"/>
        </w:rPr>
      </w:pPr>
      <w:r w:rsidRPr="006A1A9E">
        <w:rPr>
          <w:b/>
          <w:szCs w:val="22"/>
          <w:lang w:val="hr-HR"/>
        </w:rPr>
        <w:t>12.</w:t>
      </w:r>
      <w:r w:rsidRPr="006A1A9E">
        <w:rPr>
          <w:b/>
          <w:szCs w:val="22"/>
          <w:lang w:val="hr-HR"/>
        </w:rPr>
        <w:tab/>
        <w:t xml:space="preserve">BROJ(EVI) ODOBRENJA ZA STAVLJANJE LIJEKA U PROMET </w:t>
      </w:r>
    </w:p>
    <w:p w14:paraId="7447BE34" w14:textId="77777777" w:rsidR="00E03EBB" w:rsidRPr="006A1A9E" w:rsidRDefault="00E03EBB" w:rsidP="00671921">
      <w:pPr>
        <w:suppressLineNumbers/>
        <w:spacing w:line="240" w:lineRule="auto"/>
        <w:ind w:left="1985" w:hanging="1985"/>
        <w:rPr>
          <w:szCs w:val="22"/>
          <w:lang w:val="hr-HR"/>
        </w:rPr>
      </w:pPr>
    </w:p>
    <w:p w14:paraId="7F58D0F1" w14:textId="77777777" w:rsidR="00FA043A" w:rsidRPr="004D02AF" w:rsidRDefault="00C30454" w:rsidP="00671921">
      <w:pPr>
        <w:suppressLineNumbers/>
        <w:tabs>
          <w:tab w:val="clear" w:pos="567"/>
          <w:tab w:val="left" w:pos="1985"/>
        </w:tabs>
        <w:spacing w:line="240" w:lineRule="auto"/>
        <w:ind w:left="1985" w:hanging="1985"/>
        <w:rPr>
          <w:noProof/>
          <w:szCs w:val="22"/>
          <w:lang w:val="hr-HR"/>
        </w:rPr>
      </w:pPr>
      <w:r w:rsidRPr="004953FF">
        <w:rPr>
          <w:noProof/>
          <w:szCs w:val="22"/>
          <w:lang w:val="hr-HR"/>
        </w:rPr>
        <w:t>EU/1/13/890/005</w:t>
      </w:r>
      <w:r w:rsidRPr="004953FF">
        <w:rPr>
          <w:noProof/>
          <w:szCs w:val="22"/>
          <w:lang w:val="hr-HR"/>
        </w:rPr>
        <w:tab/>
      </w:r>
      <w:r w:rsidR="00372EB6" w:rsidRPr="004D02AF">
        <w:rPr>
          <w:noProof/>
          <w:szCs w:val="22"/>
          <w:lang w:val="hr-HR"/>
        </w:rPr>
        <w:t>56 kapsula (4 blister kartice od: 7 x 20</w:t>
      </w:r>
      <w:r w:rsidR="00FA043A" w:rsidRPr="004D02AF">
        <w:rPr>
          <w:noProof/>
          <w:szCs w:val="22"/>
          <w:lang w:val="hr-HR"/>
        </w:rPr>
        <w:t> </w:t>
      </w:r>
      <w:r w:rsidR="00372EB6" w:rsidRPr="004D02AF">
        <w:rPr>
          <w:noProof/>
          <w:szCs w:val="22"/>
          <w:lang w:val="hr-HR"/>
        </w:rPr>
        <w:t>mg i 7 x 80</w:t>
      </w:r>
      <w:r w:rsidR="00FA043A" w:rsidRPr="004D02AF">
        <w:rPr>
          <w:noProof/>
          <w:szCs w:val="22"/>
          <w:lang w:val="hr-HR"/>
        </w:rPr>
        <w:t> </w:t>
      </w:r>
      <w:r w:rsidR="00372EB6" w:rsidRPr="004D02AF">
        <w:rPr>
          <w:noProof/>
          <w:szCs w:val="22"/>
          <w:lang w:val="hr-HR"/>
        </w:rPr>
        <w:t>mg) (</w:t>
      </w:r>
      <w:r w:rsidR="00947C8E" w:rsidRPr="004D02AF">
        <w:rPr>
          <w:noProof/>
          <w:szCs w:val="22"/>
          <w:lang w:val="hr-HR"/>
        </w:rPr>
        <w:t>dnevna</w:t>
      </w:r>
      <w:r w:rsidR="00372EB6" w:rsidRPr="004D02AF">
        <w:rPr>
          <w:noProof/>
          <w:szCs w:val="22"/>
          <w:lang w:val="hr-HR"/>
        </w:rPr>
        <w:t xml:space="preserve"> doza</w:t>
      </w:r>
      <w:r w:rsidR="00771928" w:rsidRPr="004D02AF">
        <w:rPr>
          <w:noProof/>
          <w:szCs w:val="22"/>
          <w:lang w:val="hr-HR"/>
        </w:rPr>
        <w:t xml:space="preserve"> od 100</w:t>
      </w:r>
      <w:r w:rsidR="008C7DA2" w:rsidRPr="004D02AF">
        <w:rPr>
          <w:noProof/>
          <w:szCs w:val="22"/>
          <w:lang w:val="hr-HR"/>
        </w:rPr>
        <w:t> </w:t>
      </w:r>
      <w:r w:rsidR="00771928" w:rsidRPr="004D02AF">
        <w:rPr>
          <w:noProof/>
          <w:szCs w:val="22"/>
          <w:lang w:val="hr-HR"/>
        </w:rPr>
        <w:t>mg</w:t>
      </w:r>
      <w:r w:rsidR="00372EB6" w:rsidRPr="004D02AF">
        <w:rPr>
          <w:noProof/>
          <w:szCs w:val="22"/>
          <w:lang w:val="hr-HR"/>
        </w:rPr>
        <w:t xml:space="preserve"> za primjenu tijekom 28</w:t>
      </w:r>
      <w:r w:rsidR="00FA043A" w:rsidRPr="004D02AF">
        <w:rPr>
          <w:noProof/>
          <w:szCs w:val="22"/>
          <w:lang w:val="hr-HR"/>
        </w:rPr>
        <w:t> </w:t>
      </w:r>
      <w:r w:rsidR="00372EB6" w:rsidRPr="004D02AF">
        <w:rPr>
          <w:noProof/>
          <w:szCs w:val="22"/>
          <w:lang w:val="hr-HR"/>
        </w:rPr>
        <w:t>dana)</w:t>
      </w:r>
    </w:p>
    <w:p w14:paraId="0D5497BA" w14:textId="17259616" w:rsidR="00C30454" w:rsidRDefault="00C30454" w:rsidP="00671921">
      <w:pPr>
        <w:suppressLineNumbers/>
        <w:spacing w:line="240" w:lineRule="auto"/>
        <w:rPr>
          <w:szCs w:val="22"/>
          <w:lang w:val="hr-HR"/>
        </w:rPr>
      </w:pPr>
    </w:p>
    <w:p w14:paraId="17FB8111" w14:textId="77777777" w:rsidR="00F6205C" w:rsidRPr="006A1A9E" w:rsidRDefault="00F6205C" w:rsidP="00671921">
      <w:pPr>
        <w:suppressLineNumbers/>
        <w:spacing w:line="240" w:lineRule="auto"/>
        <w:rPr>
          <w:szCs w:val="22"/>
          <w:lang w:val="hr-HR"/>
        </w:rPr>
      </w:pPr>
    </w:p>
    <w:p w14:paraId="014D7CE3" w14:textId="77777777" w:rsidR="00E03EBB" w:rsidRPr="006A1A9E" w:rsidRDefault="00E03EBB" w:rsidP="00671921">
      <w:pPr>
        <w:suppressLineNumbers/>
        <w:pBdr>
          <w:top w:val="single" w:sz="4" w:space="1" w:color="auto"/>
          <w:left w:val="single" w:sz="4" w:space="4" w:color="auto"/>
          <w:bottom w:val="single" w:sz="4" w:space="1" w:color="auto"/>
          <w:right w:val="single" w:sz="4" w:space="4" w:color="auto"/>
        </w:pBdr>
        <w:spacing w:line="240" w:lineRule="auto"/>
        <w:rPr>
          <w:szCs w:val="22"/>
          <w:lang w:val="hr-HR"/>
        </w:rPr>
      </w:pPr>
      <w:r w:rsidRPr="006A1A9E">
        <w:rPr>
          <w:b/>
          <w:szCs w:val="22"/>
          <w:lang w:val="hr-HR"/>
        </w:rPr>
        <w:t>13.</w:t>
      </w:r>
      <w:r w:rsidRPr="006A1A9E">
        <w:rPr>
          <w:b/>
          <w:szCs w:val="22"/>
          <w:lang w:val="hr-HR"/>
        </w:rPr>
        <w:tab/>
        <w:t>BROJ SERIJE</w:t>
      </w:r>
    </w:p>
    <w:p w14:paraId="14BCBA6D" w14:textId="77777777" w:rsidR="00E03EBB" w:rsidRPr="006A1A9E" w:rsidRDefault="00E03EBB" w:rsidP="00671921">
      <w:pPr>
        <w:suppressLineNumbers/>
        <w:spacing w:line="240" w:lineRule="auto"/>
        <w:rPr>
          <w:i/>
          <w:szCs w:val="22"/>
          <w:lang w:val="hr-HR"/>
        </w:rPr>
      </w:pPr>
    </w:p>
    <w:p w14:paraId="2748B6A6" w14:textId="77777777" w:rsidR="00E03EBB" w:rsidRPr="006A1A9E" w:rsidRDefault="00E03EBB" w:rsidP="00671921">
      <w:pPr>
        <w:suppressLineNumbers/>
        <w:spacing w:line="240" w:lineRule="auto"/>
        <w:rPr>
          <w:szCs w:val="22"/>
          <w:lang w:val="hr-HR"/>
        </w:rPr>
      </w:pPr>
      <w:r w:rsidRPr="006A1A9E">
        <w:rPr>
          <w:szCs w:val="22"/>
          <w:lang w:val="hr-HR"/>
        </w:rPr>
        <w:t>Serija</w:t>
      </w:r>
    </w:p>
    <w:p w14:paraId="2B93D57C" w14:textId="2693300F" w:rsidR="00E03EBB" w:rsidRDefault="00E03EBB" w:rsidP="00671921">
      <w:pPr>
        <w:suppressLineNumbers/>
        <w:spacing w:line="240" w:lineRule="auto"/>
        <w:rPr>
          <w:szCs w:val="22"/>
          <w:lang w:val="hr-HR"/>
        </w:rPr>
      </w:pPr>
    </w:p>
    <w:p w14:paraId="77A782D7" w14:textId="77777777" w:rsidR="00F6205C" w:rsidRPr="006A1A9E" w:rsidRDefault="00F6205C" w:rsidP="00671921">
      <w:pPr>
        <w:suppressLineNumbers/>
        <w:spacing w:line="240" w:lineRule="auto"/>
        <w:rPr>
          <w:szCs w:val="22"/>
          <w:lang w:val="hr-HR"/>
        </w:rPr>
      </w:pPr>
    </w:p>
    <w:p w14:paraId="6171C9B4" w14:textId="77777777" w:rsidR="00E03EBB" w:rsidRPr="006A1A9E" w:rsidRDefault="00E03EBB" w:rsidP="00671921">
      <w:pPr>
        <w:suppressLineNumbers/>
        <w:pBdr>
          <w:top w:val="single" w:sz="4" w:space="1" w:color="auto"/>
          <w:left w:val="single" w:sz="4" w:space="4" w:color="auto"/>
          <w:bottom w:val="single" w:sz="4" w:space="1" w:color="auto"/>
          <w:right w:val="single" w:sz="4" w:space="4" w:color="auto"/>
        </w:pBdr>
        <w:spacing w:line="240" w:lineRule="auto"/>
        <w:rPr>
          <w:szCs w:val="22"/>
          <w:lang w:val="hr-HR"/>
        </w:rPr>
      </w:pPr>
      <w:r w:rsidRPr="006A1A9E">
        <w:rPr>
          <w:b/>
          <w:szCs w:val="22"/>
          <w:lang w:val="hr-HR"/>
        </w:rPr>
        <w:t>14.</w:t>
      </w:r>
      <w:r w:rsidRPr="006A1A9E">
        <w:rPr>
          <w:b/>
          <w:szCs w:val="22"/>
          <w:lang w:val="hr-HR"/>
        </w:rPr>
        <w:tab/>
        <w:t>NAČIN IZDAVANJA LIJEKA</w:t>
      </w:r>
    </w:p>
    <w:p w14:paraId="6553E3CE" w14:textId="77777777" w:rsidR="00E03EBB" w:rsidRPr="006A1A9E" w:rsidRDefault="00E03EBB" w:rsidP="00671921">
      <w:pPr>
        <w:suppressLineNumbers/>
        <w:spacing w:line="240" w:lineRule="auto"/>
        <w:rPr>
          <w:i/>
          <w:color w:val="008000"/>
          <w:szCs w:val="22"/>
          <w:lang w:val="hr-HR"/>
        </w:rPr>
      </w:pPr>
    </w:p>
    <w:p w14:paraId="5E573D16" w14:textId="77777777" w:rsidR="00E03EBB" w:rsidRPr="006A1A9E" w:rsidRDefault="00E03EBB" w:rsidP="00671921">
      <w:pPr>
        <w:suppressLineNumbers/>
        <w:spacing w:line="240" w:lineRule="auto"/>
        <w:rPr>
          <w:szCs w:val="22"/>
          <w:lang w:val="hr-HR"/>
        </w:rPr>
      </w:pPr>
      <w:r w:rsidRPr="006A1A9E">
        <w:rPr>
          <w:szCs w:val="22"/>
          <w:lang w:val="hr-HR"/>
        </w:rPr>
        <w:t>Lijek se izdaje na recept.</w:t>
      </w:r>
    </w:p>
    <w:p w14:paraId="53CF5A5F" w14:textId="705378AD" w:rsidR="00E03EBB" w:rsidRDefault="00E03EBB" w:rsidP="00671921">
      <w:pPr>
        <w:suppressLineNumbers/>
        <w:spacing w:line="240" w:lineRule="auto"/>
        <w:rPr>
          <w:szCs w:val="22"/>
          <w:lang w:val="hr-HR"/>
        </w:rPr>
      </w:pPr>
    </w:p>
    <w:p w14:paraId="4D496761" w14:textId="77777777" w:rsidR="00F6205C" w:rsidRPr="006A1A9E" w:rsidRDefault="00F6205C" w:rsidP="00671921">
      <w:pPr>
        <w:suppressLineNumbers/>
        <w:spacing w:line="240" w:lineRule="auto"/>
        <w:rPr>
          <w:szCs w:val="22"/>
          <w:lang w:val="hr-HR"/>
        </w:rPr>
      </w:pPr>
    </w:p>
    <w:p w14:paraId="54CABF22" w14:textId="77777777" w:rsidR="00E03EBB" w:rsidRPr="006A1A9E" w:rsidRDefault="00E03EBB" w:rsidP="00671921">
      <w:pPr>
        <w:suppressLineNumbers/>
        <w:pBdr>
          <w:top w:val="single" w:sz="4" w:space="2" w:color="auto"/>
          <w:left w:val="single" w:sz="4" w:space="4" w:color="auto"/>
          <w:bottom w:val="single" w:sz="4" w:space="1" w:color="auto"/>
          <w:right w:val="single" w:sz="4" w:space="4" w:color="auto"/>
        </w:pBdr>
        <w:spacing w:line="240" w:lineRule="auto"/>
        <w:rPr>
          <w:szCs w:val="22"/>
          <w:lang w:val="hr-HR"/>
        </w:rPr>
      </w:pPr>
      <w:r w:rsidRPr="006A1A9E">
        <w:rPr>
          <w:b/>
          <w:szCs w:val="22"/>
          <w:lang w:val="hr-HR"/>
        </w:rPr>
        <w:t>15.</w:t>
      </w:r>
      <w:r w:rsidRPr="006A1A9E">
        <w:rPr>
          <w:b/>
          <w:szCs w:val="22"/>
          <w:lang w:val="hr-HR"/>
        </w:rPr>
        <w:tab/>
        <w:t>UPUTE ZA UPORABU</w:t>
      </w:r>
    </w:p>
    <w:p w14:paraId="01136647" w14:textId="77777777" w:rsidR="00E03EBB" w:rsidRPr="006A1A9E" w:rsidRDefault="00E03EBB" w:rsidP="00671921">
      <w:pPr>
        <w:suppressLineNumbers/>
        <w:spacing w:line="240" w:lineRule="auto"/>
        <w:rPr>
          <w:szCs w:val="22"/>
          <w:lang w:val="hr-HR"/>
        </w:rPr>
      </w:pPr>
    </w:p>
    <w:p w14:paraId="60476CFC" w14:textId="77777777" w:rsidR="00E03EBB" w:rsidRPr="006A1A9E" w:rsidRDefault="00E03EBB" w:rsidP="00671921">
      <w:pPr>
        <w:suppressLineNumbers/>
        <w:spacing w:line="240" w:lineRule="auto"/>
        <w:rPr>
          <w:szCs w:val="22"/>
          <w:lang w:val="hr-HR"/>
        </w:rPr>
      </w:pPr>
    </w:p>
    <w:p w14:paraId="2F2CEC6C" w14:textId="77777777" w:rsidR="00E03EBB" w:rsidRPr="006A1A9E" w:rsidRDefault="00E03EBB" w:rsidP="00671921">
      <w:pPr>
        <w:suppressLineNumbers/>
        <w:pBdr>
          <w:top w:val="single" w:sz="4" w:space="1" w:color="auto"/>
          <w:left w:val="single" w:sz="4" w:space="4" w:color="auto"/>
          <w:bottom w:val="single" w:sz="4" w:space="0" w:color="auto"/>
          <w:right w:val="single" w:sz="4" w:space="4" w:color="auto"/>
        </w:pBdr>
        <w:spacing w:line="240" w:lineRule="auto"/>
        <w:rPr>
          <w:color w:val="008000"/>
          <w:szCs w:val="22"/>
          <w:lang w:val="hr-HR"/>
        </w:rPr>
      </w:pPr>
      <w:r w:rsidRPr="006A1A9E">
        <w:rPr>
          <w:b/>
          <w:szCs w:val="22"/>
          <w:lang w:val="hr-HR"/>
        </w:rPr>
        <w:t>16.</w:t>
      </w:r>
      <w:r w:rsidRPr="006A1A9E">
        <w:rPr>
          <w:b/>
          <w:szCs w:val="22"/>
          <w:lang w:val="hr-HR"/>
        </w:rPr>
        <w:tab/>
        <w:t>PODACI NA BRAILLEOVOM PISMU</w:t>
      </w:r>
    </w:p>
    <w:p w14:paraId="6976A740" w14:textId="77777777" w:rsidR="00E03EBB" w:rsidRPr="006A1A9E" w:rsidRDefault="00E03EBB" w:rsidP="00671921">
      <w:pPr>
        <w:suppressLineNumbers/>
        <w:spacing w:line="240" w:lineRule="auto"/>
        <w:rPr>
          <w:szCs w:val="22"/>
          <w:lang w:val="hr-HR"/>
        </w:rPr>
      </w:pPr>
    </w:p>
    <w:p w14:paraId="07FB2F0D" w14:textId="77777777" w:rsidR="00E03EBB" w:rsidRPr="006A1A9E" w:rsidRDefault="00E03EBB" w:rsidP="00671921">
      <w:pPr>
        <w:suppressLineNumbers/>
        <w:spacing w:line="240" w:lineRule="auto"/>
        <w:rPr>
          <w:lang w:val="hr-HR"/>
        </w:rPr>
      </w:pPr>
      <w:r w:rsidRPr="006A1A9E">
        <w:rPr>
          <w:lang w:val="hr-HR"/>
        </w:rPr>
        <w:t>COMETRIQ 20 mg</w:t>
      </w:r>
    </w:p>
    <w:p w14:paraId="4A48AF4F" w14:textId="77777777" w:rsidR="00E03EBB" w:rsidRPr="006A1A9E" w:rsidRDefault="00E03EBB" w:rsidP="00671921">
      <w:pPr>
        <w:suppressLineNumbers/>
        <w:spacing w:line="240" w:lineRule="auto"/>
        <w:rPr>
          <w:lang w:val="hr-HR"/>
        </w:rPr>
      </w:pPr>
      <w:r w:rsidRPr="006A1A9E">
        <w:rPr>
          <w:lang w:val="hr-HR"/>
        </w:rPr>
        <w:t>COMETRIQ 80 mg</w:t>
      </w:r>
    </w:p>
    <w:p w14:paraId="617A3C45" w14:textId="77777777" w:rsidR="00E03EBB" w:rsidRDefault="00E03EBB" w:rsidP="00671921">
      <w:pPr>
        <w:suppressLineNumbers/>
        <w:spacing w:line="240" w:lineRule="auto"/>
        <w:rPr>
          <w:lang w:val="hr-HR"/>
        </w:rPr>
      </w:pPr>
      <w:r w:rsidRPr="006A1A9E">
        <w:rPr>
          <w:lang w:val="hr-HR"/>
        </w:rPr>
        <w:t>100 mg/dnevna doza</w:t>
      </w:r>
    </w:p>
    <w:p w14:paraId="2967035A" w14:textId="140FC8AF" w:rsidR="008836D6" w:rsidRDefault="008836D6" w:rsidP="00671921">
      <w:pPr>
        <w:suppressLineNumbers/>
        <w:spacing w:line="240" w:lineRule="auto"/>
        <w:rPr>
          <w:lang w:val="hr-HR"/>
        </w:rPr>
      </w:pPr>
    </w:p>
    <w:p w14:paraId="3C92B040" w14:textId="77777777" w:rsidR="00F6205C" w:rsidRDefault="00F6205C" w:rsidP="00671921">
      <w:pPr>
        <w:suppressLineNumbers/>
        <w:spacing w:line="240" w:lineRule="auto"/>
        <w:rPr>
          <w:lang w:val="hr-HR"/>
        </w:rPr>
      </w:pPr>
    </w:p>
    <w:p w14:paraId="6FF856D4" w14:textId="77777777" w:rsidR="008836D6" w:rsidRPr="00425041" w:rsidRDefault="008836D6" w:rsidP="00671921">
      <w:pPr>
        <w:suppressLineNumbers/>
        <w:pBdr>
          <w:top w:val="single" w:sz="4" w:space="2" w:color="auto"/>
          <w:left w:val="single" w:sz="4" w:space="4" w:color="auto"/>
          <w:bottom w:val="single" w:sz="4" w:space="1" w:color="auto"/>
          <w:right w:val="single" w:sz="4" w:space="4" w:color="auto"/>
        </w:pBdr>
        <w:spacing w:line="240" w:lineRule="auto"/>
        <w:rPr>
          <w:noProof/>
          <w:szCs w:val="22"/>
        </w:rPr>
      </w:pPr>
      <w:r w:rsidRPr="00425041">
        <w:rPr>
          <w:b/>
          <w:noProof/>
          <w:szCs w:val="22"/>
        </w:rPr>
        <w:t>17.</w:t>
      </w:r>
      <w:r w:rsidRPr="00425041">
        <w:rPr>
          <w:szCs w:val="22"/>
        </w:rPr>
        <w:tab/>
      </w:r>
      <w:r w:rsidRPr="00425041">
        <w:rPr>
          <w:b/>
          <w:noProof/>
          <w:szCs w:val="22"/>
        </w:rPr>
        <w:t>JEDINSTVENI IDENTIFIKATOR – 2D BARKOD</w:t>
      </w:r>
    </w:p>
    <w:p w14:paraId="2527F9A1" w14:textId="77777777" w:rsidR="008836D6" w:rsidRPr="00425041" w:rsidRDefault="008836D6" w:rsidP="00671921">
      <w:pPr>
        <w:spacing w:line="240" w:lineRule="auto"/>
        <w:rPr>
          <w:noProof/>
          <w:szCs w:val="22"/>
        </w:rPr>
      </w:pPr>
    </w:p>
    <w:p w14:paraId="09A05DA6" w14:textId="77777777" w:rsidR="008836D6" w:rsidRPr="00425041" w:rsidRDefault="008836D6" w:rsidP="00671921">
      <w:pPr>
        <w:spacing w:line="240" w:lineRule="auto"/>
        <w:rPr>
          <w:noProof/>
          <w:szCs w:val="22"/>
          <w:shd w:val="clear" w:color="auto" w:fill="CCCCCC"/>
        </w:rPr>
      </w:pPr>
      <w:r w:rsidRPr="00425041">
        <w:rPr>
          <w:noProof/>
          <w:szCs w:val="22"/>
          <w:shd w:val="clear" w:color="auto" w:fill="CCCCCC"/>
        </w:rPr>
        <w:t>Sadrži 2D barkod s jedinstvenim identifikatorom</w:t>
      </w:r>
    </w:p>
    <w:p w14:paraId="683559B5" w14:textId="62805673" w:rsidR="008836D6" w:rsidRDefault="008836D6" w:rsidP="00671921">
      <w:pPr>
        <w:spacing w:line="240" w:lineRule="auto"/>
        <w:rPr>
          <w:noProof/>
          <w:szCs w:val="22"/>
        </w:rPr>
      </w:pPr>
    </w:p>
    <w:p w14:paraId="70815364" w14:textId="77777777" w:rsidR="00F6205C" w:rsidRPr="00425041" w:rsidRDefault="00F6205C" w:rsidP="00671921">
      <w:pPr>
        <w:spacing w:line="240" w:lineRule="auto"/>
        <w:rPr>
          <w:noProof/>
          <w:szCs w:val="22"/>
        </w:rPr>
      </w:pPr>
    </w:p>
    <w:p w14:paraId="61BF5BA1" w14:textId="77777777" w:rsidR="008836D6" w:rsidRPr="00425041" w:rsidRDefault="008836D6" w:rsidP="00FC3E3A">
      <w:pPr>
        <w:keepNext/>
        <w:pBdr>
          <w:top w:val="single" w:sz="4" w:space="1" w:color="auto"/>
          <w:left w:val="single" w:sz="4" w:space="4" w:color="auto"/>
          <w:bottom w:val="single" w:sz="4" w:space="1" w:color="auto"/>
          <w:right w:val="single" w:sz="4" w:space="4" w:color="auto"/>
        </w:pBdr>
        <w:spacing w:line="240" w:lineRule="auto"/>
        <w:rPr>
          <w:i/>
          <w:noProof/>
          <w:szCs w:val="22"/>
        </w:rPr>
      </w:pPr>
      <w:r w:rsidRPr="00425041">
        <w:rPr>
          <w:b/>
          <w:noProof/>
          <w:szCs w:val="22"/>
        </w:rPr>
        <w:t>18.</w:t>
      </w:r>
      <w:r w:rsidRPr="00425041">
        <w:rPr>
          <w:szCs w:val="22"/>
        </w:rPr>
        <w:tab/>
      </w:r>
      <w:r w:rsidRPr="00425041">
        <w:rPr>
          <w:b/>
          <w:noProof/>
          <w:szCs w:val="22"/>
        </w:rPr>
        <w:t>JEDINSTVENI IDENTIFIKATOR – PODACI ČITLJIVI LJUDSKIM OKOM</w:t>
      </w:r>
    </w:p>
    <w:p w14:paraId="052B1864" w14:textId="77777777" w:rsidR="008836D6" w:rsidRPr="00425041" w:rsidRDefault="008836D6" w:rsidP="00FC3E3A">
      <w:pPr>
        <w:keepNext/>
        <w:spacing w:line="240" w:lineRule="auto"/>
        <w:rPr>
          <w:szCs w:val="22"/>
        </w:rPr>
      </w:pPr>
    </w:p>
    <w:p w14:paraId="61537331" w14:textId="77777777" w:rsidR="008836D6" w:rsidRPr="00425041" w:rsidRDefault="008836D6" w:rsidP="00FC3E3A">
      <w:pPr>
        <w:keepNext/>
        <w:spacing w:line="240" w:lineRule="auto"/>
        <w:rPr>
          <w:szCs w:val="22"/>
        </w:rPr>
      </w:pPr>
      <w:r w:rsidRPr="00425041">
        <w:rPr>
          <w:szCs w:val="22"/>
        </w:rPr>
        <w:t>PC</w:t>
      </w:r>
    </w:p>
    <w:p w14:paraId="597707D9" w14:textId="77777777" w:rsidR="008836D6" w:rsidRPr="00425041" w:rsidRDefault="008836D6" w:rsidP="00FC3E3A">
      <w:pPr>
        <w:keepNext/>
        <w:spacing w:line="240" w:lineRule="auto"/>
        <w:rPr>
          <w:szCs w:val="22"/>
        </w:rPr>
      </w:pPr>
      <w:r w:rsidRPr="00425041">
        <w:rPr>
          <w:szCs w:val="22"/>
        </w:rPr>
        <w:t>SN</w:t>
      </w:r>
    </w:p>
    <w:p w14:paraId="467502FF" w14:textId="77777777" w:rsidR="008836D6" w:rsidRPr="00425041" w:rsidRDefault="008836D6" w:rsidP="00FC3E3A">
      <w:pPr>
        <w:keepNext/>
        <w:spacing w:line="240" w:lineRule="auto"/>
        <w:rPr>
          <w:szCs w:val="22"/>
        </w:rPr>
      </w:pPr>
      <w:r w:rsidRPr="00425041">
        <w:rPr>
          <w:szCs w:val="22"/>
        </w:rPr>
        <w:t>NN</w:t>
      </w:r>
    </w:p>
    <w:p w14:paraId="1200D172" w14:textId="77777777" w:rsidR="008836D6" w:rsidRPr="006A1A9E" w:rsidRDefault="008836D6" w:rsidP="00671921">
      <w:pPr>
        <w:suppressLineNumbers/>
        <w:spacing w:line="240" w:lineRule="auto"/>
        <w:rPr>
          <w:szCs w:val="22"/>
          <w:shd w:val="clear" w:color="auto" w:fill="CCCCCC"/>
          <w:lang w:val="hr-HR"/>
        </w:rPr>
      </w:pPr>
    </w:p>
    <w:p w14:paraId="446FCFF7" w14:textId="77777777" w:rsidR="00611759" w:rsidRPr="006A1A9E" w:rsidRDefault="00E03EBB" w:rsidP="00671921">
      <w:pPr>
        <w:suppressLineNumbers/>
        <w:shd w:val="clear" w:color="auto" w:fill="FFFFFF"/>
        <w:spacing w:line="240" w:lineRule="auto"/>
        <w:rPr>
          <w:szCs w:val="22"/>
          <w:lang w:val="hr-HR"/>
        </w:rPr>
      </w:pPr>
      <w:r>
        <w:rPr>
          <w:color w:val="008000"/>
          <w:szCs w:val="22"/>
          <w:lang w:val="hr-HR"/>
        </w:rPr>
        <w:br w:type="page"/>
      </w:r>
    </w:p>
    <w:p w14:paraId="108A107F" w14:textId="77777777" w:rsidR="00611759" w:rsidRPr="006A1A9E" w:rsidRDefault="00611759" w:rsidP="00671921">
      <w:pPr>
        <w:suppressLineNumbers/>
        <w:pBdr>
          <w:top w:val="single" w:sz="4" w:space="1" w:color="auto"/>
          <w:left w:val="single" w:sz="4" w:space="4" w:color="auto"/>
          <w:bottom w:val="single" w:sz="4" w:space="1" w:color="auto"/>
          <w:right w:val="single" w:sz="4" w:space="4" w:color="auto"/>
        </w:pBdr>
        <w:spacing w:line="240" w:lineRule="auto"/>
        <w:rPr>
          <w:b/>
          <w:szCs w:val="22"/>
          <w:lang w:val="hr-HR"/>
        </w:rPr>
      </w:pPr>
      <w:r w:rsidRPr="005A4D92">
        <w:rPr>
          <w:b/>
          <w:szCs w:val="22"/>
          <w:lang w:val="hr-HR"/>
        </w:rPr>
        <w:t>PODACI KOJI SE MORAJU NALAZITI NA UNUTARNJEM PAKIRANJU</w:t>
      </w:r>
    </w:p>
    <w:p w14:paraId="1BA7A2D8" w14:textId="77777777" w:rsidR="00611759" w:rsidRPr="006A1A9E" w:rsidRDefault="00611759" w:rsidP="00671921">
      <w:pPr>
        <w:suppressLineNumbers/>
        <w:pBdr>
          <w:top w:val="single" w:sz="4" w:space="1" w:color="auto"/>
          <w:left w:val="single" w:sz="4" w:space="4" w:color="auto"/>
          <w:bottom w:val="single" w:sz="4" w:space="1" w:color="auto"/>
          <w:right w:val="single" w:sz="4" w:space="4" w:color="auto"/>
        </w:pBdr>
        <w:spacing w:line="240" w:lineRule="auto"/>
        <w:ind w:left="567" w:hanging="567"/>
        <w:rPr>
          <w:bCs/>
          <w:szCs w:val="22"/>
          <w:lang w:val="hr-HR"/>
        </w:rPr>
      </w:pPr>
    </w:p>
    <w:p w14:paraId="091EEF9F" w14:textId="77777777" w:rsidR="00611759" w:rsidRPr="006A1A9E" w:rsidRDefault="0024638D" w:rsidP="00671921">
      <w:pPr>
        <w:suppressLineNumbers/>
        <w:pBdr>
          <w:top w:val="single" w:sz="4" w:space="1" w:color="auto"/>
          <w:left w:val="single" w:sz="4" w:space="4" w:color="auto"/>
          <w:bottom w:val="single" w:sz="4" w:space="1" w:color="auto"/>
          <w:right w:val="single" w:sz="4" w:space="4" w:color="auto"/>
        </w:pBdr>
        <w:spacing w:line="240" w:lineRule="auto"/>
        <w:rPr>
          <w:bCs/>
          <w:szCs w:val="22"/>
          <w:lang w:val="hr-HR"/>
        </w:rPr>
      </w:pPr>
      <w:r w:rsidRPr="0024638D">
        <w:rPr>
          <w:b/>
          <w:szCs w:val="22"/>
          <w:lang w:val="hr-HR"/>
        </w:rPr>
        <w:t>BLISTER KARTICA ZA 28 DANA PAKIRANJE</w:t>
      </w:r>
      <w:r w:rsidR="00611759" w:rsidRPr="00532056">
        <w:rPr>
          <w:b/>
          <w:szCs w:val="22"/>
          <w:lang w:val="hr-HR"/>
        </w:rPr>
        <w:t>, doza od 100 mg (</w:t>
      </w:r>
      <w:r w:rsidR="00611759" w:rsidRPr="006C136E">
        <w:rPr>
          <w:b/>
          <w:szCs w:val="22"/>
          <w:lang w:val="hr-HR"/>
        </w:rPr>
        <w:t>BEZ PLAV</w:t>
      </w:r>
      <w:r w:rsidR="00611759">
        <w:rPr>
          <w:b/>
          <w:szCs w:val="22"/>
          <w:lang w:val="hr-HR"/>
        </w:rPr>
        <w:t>OG OKVIRA</w:t>
      </w:r>
      <w:r w:rsidR="00611759" w:rsidRPr="00532056">
        <w:rPr>
          <w:b/>
          <w:szCs w:val="22"/>
          <w:lang w:val="hr-HR"/>
        </w:rPr>
        <w:t>)</w:t>
      </w:r>
    </w:p>
    <w:p w14:paraId="54299C55" w14:textId="77777777" w:rsidR="00F6205C" w:rsidRDefault="00F6205C" w:rsidP="00671921">
      <w:pPr>
        <w:suppressLineNumbers/>
        <w:tabs>
          <w:tab w:val="clear" w:pos="567"/>
          <w:tab w:val="left" w:pos="2826"/>
        </w:tabs>
        <w:spacing w:line="240" w:lineRule="auto"/>
        <w:rPr>
          <w:szCs w:val="22"/>
          <w:lang w:val="hr-HR"/>
        </w:rPr>
      </w:pPr>
    </w:p>
    <w:p w14:paraId="02DB4E41" w14:textId="2C690676" w:rsidR="00611759" w:rsidRPr="006A1A9E" w:rsidRDefault="00611759" w:rsidP="00671921">
      <w:pPr>
        <w:suppressLineNumbers/>
        <w:tabs>
          <w:tab w:val="clear" w:pos="567"/>
          <w:tab w:val="left" w:pos="2826"/>
        </w:tabs>
        <w:spacing w:line="240" w:lineRule="auto"/>
        <w:rPr>
          <w:szCs w:val="22"/>
          <w:lang w:val="hr-HR"/>
        </w:rPr>
      </w:pPr>
      <w:r w:rsidRPr="006A1A9E">
        <w:rPr>
          <w:szCs w:val="22"/>
          <w:lang w:val="hr-HR"/>
        </w:rPr>
        <w:tab/>
      </w:r>
    </w:p>
    <w:p w14:paraId="3255BC86" w14:textId="77777777" w:rsidR="00611759" w:rsidRPr="006A1A9E" w:rsidRDefault="00611759" w:rsidP="00671921">
      <w:pPr>
        <w:suppressLineNumbers/>
        <w:pBdr>
          <w:top w:val="single" w:sz="4" w:space="1" w:color="auto"/>
          <w:left w:val="single" w:sz="4" w:space="4" w:color="auto"/>
          <w:bottom w:val="single" w:sz="4" w:space="1" w:color="auto"/>
          <w:right w:val="single" w:sz="4" w:space="4" w:color="auto"/>
        </w:pBdr>
        <w:spacing w:line="240" w:lineRule="auto"/>
        <w:ind w:left="567" w:hanging="567"/>
        <w:rPr>
          <w:szCs w:val="22"/>
          <w:lang w:val="hr-HR"/>
        </w:rPr>
      </w:pPr>
      <w:r w:rsidRPr="006A1A9E">
        <w:rPr>
          <w:b/>
          <w:szCs w:val="22"/>
          <w:lang w:val="hr-HR"/>
        </w:rPr>
        <w:t>1.</w:t>
      </w:r>
      <w:r w:rsidRPr="006A1A9E">
        <w:rPr>
          <w:b/>
          <w:szCs w:val="22"/>
          <w:lang w:val="hr-HR"/>
        </w:rPr>
        <w:tab/>
        <w:t>NAZIV LIJEKA</w:t>
      </w:r>
    </w:p>
    <w:p w14:paraId="1E2E4144" w14:textId="77777777" w:rsidR="00611759" w:rsidRPr="006A1A9E" w:rsidRDefault="00611759" w:rsidP="00671921">
      <w:pPr>
        <w:suppressLineNumbers/>
        <w:spacing w:line="240" w:lineRule="auto"/>
        <w:rPr>
          <w:szCs w:val="22"/>
          <w:lang w:val="hr-HR"/>
        </w:rPr>
      </w:pPr>
    </w:p>
    <w:p w14:paraId="6F8A9D59" w14:textId="77777777" w:rsidR="00611759" w:rsidRPr="006A1A9E" w:rsidRDefault="00611759" w:rsidP="00671921">
      <w:pPr>
        <w:suppressLineNumbers/>
        <w:spacing w:line="240" w:lineRule="auto"/>
        <w:rPr>
          <w:szCs w:val="22"/>
          <w:lang w:val="hr-HR"/>
        </w:rPr>
      </w:pPr>
      <w:r w:rsidRPr="006A1A9E">
        <w:rPr>
          <w:lang w:val="hr-HR"/>
        </w:rPr>
        <w:t>COMETRIQ</w:t>
      </w:r>
      <w:r w:rsidRPr="006A1A9E">
        <w:rPr>
          <w:szCs w:val="22"/>
          <w:lang w:val="hr-HR"/>
        </w:rPr>
        <w:t xml:space="preserve"> 20 mg tvrde kapsule</w:t>
      </w:r>
    </w:p>
    <w:p w14:paraId="33C362C2" w14:textId="77777777" w:rsidR="00611759" w:rsidRPr="006A1A9E" w:rsidRDefault="00611759" w:rsidP="00671921">
      <w:pPr>
        <w:suppressLineNumbers/>
        <w:spacing w:line="240" w:lineRule="auto"/>
        <w:rPr>
          <w:szCs w:val="22"/>
          <w:lang w:val="hr-HR"/>
        </w:rPr>
      </w:pPr>
      <w:r w:rsidRPr="006A1A9E">
        <w:rPr>
          <w:lang w:val="hr-HR"/>
        </w:rPr>
        <w:t>COMETRIQ</w:t>
      </w:r>
      <w:r w:rsidRPr="006A1A9E">
        <w:rPr>
          <w:szCs w:val="22"/>
          <w:lang w:val="hr-HR"/>
        </w:rPr>
        <w:t xml:space="preserve"> 80 mg tvrde kapsule </w:t>
      </w:r>
    </w:p>
    <w:p w14:paraId="69B07707" w14:textId="77777777" w:rsidR="00611759" w:rsidRPr="006A1A9E" w:rsidRDefault="00611759" w:rsidP="00671921">
      <w:pPr>
        <w:suppressLineNumbers/>
        <w:spacing w:line="240" w:lineRule="auto"/>
        <w:rPr>
          <w:szCs w:val="22"/>
          <w:lang w:val="hr-HR"/>
        </w:rPr>
      </w:pPr>
      <w:r w:rsidRPr="006A1A9E">
        <w:rPr>
          <w:szCs w:val="22"/>
          <w:lang w:val="hr-HR"/>
        </w:rPr>
        <w:t>kabozantinib</w:t>
      </w:r>
    </w:p>
    <w:p w14:paraId="31D33D7B" w14:textId="5B5F3CF2" w:rsidR="00611759" w:rsidRDefault="00611759" w:rsidP="00671921">
      <w:pPr>
        <w:suppressLineNumbers/>
        <w:spacing w:line="240" w:lineRule="auto"/>
        <w:rPr>
          <w:szCs w:val="22"/>
          <w:lang w:val="hr-HR"/>
        </w:rPr>
      </w:pPr>
    </w:p>
    <w:p w14:paraId="6FB20879" w14:textId="77777777" w:rsidR="00F6205C" w:rsidRPr="006A1A9E" w:rsidRDefault="00F6205C" w:rsidP="00671921">
      <w:pPr>
        <w:suppressLineNumbers/>
        <w:spacing w:line="240" w:lineRule="auto"/>
        <w:rPr>
          <w:szCs w:val="22"/>
          <w:lang w:val="hr-HR"/>
        </w:rPr>
      </w:pPr>
    </w:p>
    <w:p w14:paraId="0FEA6DC8" w14:textId="77777777" w:rsidR="00611759" w:rsidRPr="006A1A9E" w:rsidRDefault="00611759" w:rsidP="00671921">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lang w:val="hr-HR"/>
        </w:rPr>
      </w:pPr>
      <w:r w:rsidRPr="006A1A9E">
        <w:rPr>
          <w:b/>
          <w:szCs w:val="22"/>
          <w:lang w:val="hr-HR"/>
        </w:rPr>
        <w:t>2.</w:t>
      </w:r>
      <w:r w:rsidRPr="006A1A9E">
        <w:rPr>
          <w:b/>
          <w:szCs w:val="22"/>
          <w:lang w:val="hr-HR"/>
        </w:rPr>
        <w:tab/>
        <w:t>NAVOĐENJE DJE</w:t>
      </w:r>
      <w:r>
        <w:rPr>
          <w:b/>
          <w:szCs w:val="22"/>
          <w:lang w:val="hr-HR"/>
        </w:rPr>
        <w:t>LA</w:t>
      </w:r>
      <w:r w:rsidRPr="006A1A9E">
        <w:rPr>
          <w:b/>
          <w:szCs w:val="22"/>
          <w:lang w:val="hr-HR"/>
        </w:rPr>
        <w:t>TN</w:t>
      </w:r>
      <w:r>
        <w:rPr>
          <w:b/>
          <w:szCs w:val="22"/>
          <w:lang w:val="hr-HR"/>
        </w:rPr>
        <w:t>E</w:t>
      </w:r>
      <w:r w:rsidR="00216B32">
        <w:rPr>
          <w:b/>
          <w:szCs w:val="22"/>
          <w:lang w:val="hr-HR"/>
        </w:rPr>
        <w:t>(</w:t>
      </w:r>
      <w:r w:rsidRPr="006A1A9E">
        <w:rPr>
          <w:b/>
          <w:szCs w:val="22"/>
          <w:lang w:val="hr-HR"/>
        </w:rPr>
        <w:t>IH</w:t>
      </w:r>
      <w:r w:rsidR="00216B32">
        <w:rPr>
          <w:b/>
          <w:szCs w:val="22"/>
          <w:lang w:val="hr-HR"/>
        </w:rPr>
        <w:t>)</w:t>
      </w:r>
      <w:r w:rsidRPr="006A1A9E">
        <w:rPr>
          <w:b/>
          <w:szCs w:val="22"/>
          <w:lang w:val="hr-HR"/>
        </w:rPr>
        <w:t xml:space="preserve"> TVARI</w:t>
      </w:r>
    </w:p>
    <w:p w14:paraId="2F8239D2" w14:textId="77777777" w:rsidR="00611759" w:rsidRPr="006A1A9E" w:rsidRDefault="00611759" w:rsidP="00671921">
      <w:pPr>
        <w:suppressLineNumbers/>
        <w:spacing w:line="240" w:lineRule="auto"/>
        <w:rPr>
          <w:i/>
          <w:color w:val="008000"/>
          <w:szCs w:val="22"/>
          <w:lang w:val="hr-HR"/>
        </w:rPr>
      </w:pPr>
    </w:p>
    <w:p w14:paraId="31F0EE8E" w14:textId="31C8CA79" w:rsidR="00611759" w:rsidRPr="006A1A9E" w:rsidRDefault="00562430" w:rsidP="00671921">
      <w:pPr>
        <w:suppressLineNumbers/>
        <w:spacing w:line="240" w:lineRule="auto"/>
        <w:rPr>
          <w:szCs w:val="22"/>
          <w:lang w:val="hr-HR"/>
        </w:rPr>
      </w:pPr>
      <w:r>
        <w:rPr>
          <w:szCs w:val="22"/>
          <w:lang w:val="hr-HR"/>
        </w:rPr>
        <w:t>Jedna</w:t>
      </w:r>
      <w:r w:rsidR="00611759" w:rsidRPr="006A1A9E">
        <w:rPr>
          <w:szCs w:val="22"/>
          <w:lang w:val="hr-HR"/>
        </w:rPr>
        <w:t xml:space="preserve"> tvrda kapsula sadrž</w:t>
      </w:r>
      <w:r w:rsidR="00611759">
        <w:rPr>
          <w:szCs w:val="22"/>
          <w:lang w:val="hr-HR"/>
        </w:rPr>
        <w:t>i</w:t>
      </w:r>
      <w:r w:rsidR="00611759" w:rsidRPr="006A1A9E">
        <w:rPr>
          <w:szCs w:val="22"/>
          <w:lang w:val="hr-HR"/>
        </w:rPr>
        <w:t xml:space="preserve"> kabozantinib (</w:t>
      </w:r>
      <w:r w:rsidR="00611759" w:rsidRPr="006A1A9E">
        <w:rPr>
          <w:i/>
          <w:szCs w:val="22"/>
          <w:lang w:val="hr-HR"/>
        </w:rPr>
        <w:t>S</w:t>
      </w:r>
      <w:r w:rsidR="00611759" w:rsidRPr="006A1A9E">
        <w:rPr>
          <w:szCs w:val="22"/>
          <w:lang w:val="hr-HR"/>
        </w:rPr>
        <w:t>)-malat u količini koja odgovara 20 mg ili 80 mg kabozantiniba.</w:t>
      </w:r>
    </w:p>
    <w:p w14:paraId="02FC7915" w14:textId="1BFBEDC4" w:rsidR="00611759" w:rsidRDefault="00611759" w:rsidP="00671921">
      <w:pPr>
        <w:suppressLineNumbers/>
        <w:spacing w:line="240" w:lineRule="auto"/>
        <w:rPr>
          <w:szCs w:val="22"/>
          <w:lang w:val="hr-HR"/>
        </w:rPr>
      </w:pPr>
    </w:p>
    <w:p w14:paraId="2ADD2995" w14:textId="77777777" w:rsidR="00F6205C" w:rsidRPr="006A1A9E" w:rsidRDefault="00F6205C" w:rsidP="00671921">
      <w:pPr>
        <w:suppressLineNumbers/>
        <w:spacing w:line="240" w:lineRule="auto"/>
        <w:rPr>
          <w:szCs w:val="22"/>
          <w:lang w:val="hr-HR"/>
        </w:rPr>
      </w:pPr>
    </w:p>
    <w:p w14:paraId="2ABDD6A6" w14:textId="77777777" w:rsidR="00611759" w:rsidRPr="006A1A9E" w:rsidRDefault="00611759" w:rsidP="00671921">
      <w:pPr>
        <w:suppressLineNumbers/>
        <w:pBdr>
          <w:top w:val="single" w:sz="4" w:space="1" w:color="auto"/>
          <w:left w:val="single" w:sz="4" w:space="4" w:color="auto"/>
          <w:bottom w:val="single" w:sz="4" w:space="1" w:color="auto"/>
          <w:right w:val="single" w:sz="4" w:space="4" w:color="auto"/>
        </w:pBdr>
        <w:spacing w:line="240" w:lineRule="auto"/>
        <w:ind w:left="567" w:hanging="567"/>
        <w:rPr>
          <w:szCs w:val="22"/>
          <w:lang w:val="hr-HR"/>
        </w:rPr>
      </w:pPr>
      <w:r w:rsidRPr="006A1A9E">
        <w:rPr>
          <w:b/>
          <w:szCs w:val="22"/>
          <w:lang w:val="hr-HR"/>
        </w:rPr>
        <w:t>3.</w:t>
      </w:r>
      <w:r w:rsidRPr="006A1A9E">
        <w:rPr>
          <w:b/>
          <w:szCs w:val="22"/>
          <w:lang w:val="hr-HR"/>
        </w:rPr>
        <w:tab/>
        <w:t>POPIS POMOĆNIH TVARI</w:t>
      </w:r>
    </w:p>
    <w:p w14:paraId="4FE064BD" w14:textId="77777777" w:rsidR="00611759" w:rsidRPr="006A1A9E" w:rsidRDefault="00611759" w:rsidP="00671921">
      <w:pPr>
        <w:suppressLineNumbers/>
        <w:spacing w:line="240" w:lineRule="auto"/>
        <w:rPr>
          <w:szCs w:val="22"/>
          <w:lang w:val="hr-HR"/>
        </w:rPr>
      </w:pPr>
    </w:p>
    <w:p w14:paraId="6E858D9C" w14:textId="77777777" w:rsidR="00611759" w:rsidRPr="006A1A9E" w:rsidRDefault="00611759" w:rsidP="00671921">
      <w:pPr>
        <w:suppressLineNumbers/>
        <w:spacing w:line="240" w:lineRule="auto"/>
        <w:rPr>
          <w:szCs w:val="22"/>
          <w:lang w:val="hr-HR"/>
        </w:rPr>
      </w:pPr>
    </w:p>
    <w:p w14:paraId="1496898B" w14:textId="77777777" w:rsidR="00611759" w:rsidRPr="006A1A9E" w:rsidRDefault="00611759" w:rsidP="00671921">
      <w:pPr>
        <w:suppressLineNumbers/>
        <w:pBdr>
          <w:top w:val="single" w:sz="4" w:space="1" w:color="auto"/>
          <w:left w:val="single" w:sz="4" w:space="4" w:color="auto"/>
          <w:bottom w:val="single" w:sz="4" w:space="1" w:color="auto"/>
          <w:right w:val="single" w:sz="4" w:space="4" w:color="auto"/>
        </w:pBdr>
        <w:spacing w:line="240" w:lineRule="auto"/>
        <w:ind w:left="567" w:hanging="567"/>
        <w:rPr>
          <w:szCs w:val="22"/>
          <w:lang w:val="hr-HR"/>
        </w:rPr>
      </w:pPr>
      <w:r w:rsidRPr="006A1A9E">
        <w:rPr>
          <w:b/>
          <w:szCs w:val="22"/>
          <w:lang w:val="hr-HR"/>
        </w:rPr>
        <w:t>4.</w:t>
      </w:r>
      <w:r w:rsidRPr="006A1A9E">
        <w:rPr>
          <w:b/>
          <w:szCs w:val="22"/>
          <w:lang w:val="hr-HR"/>
        </w:rPr>
        <w:tab/>
        <w:t>FARMACEUTSKI OBLIK I SADRŽAJ</w:t>
      </w:r>
    </w:p>
    <w:p w14:paraId="6E275450" w14:textId="77777777" w:rsidR="00611759" w:rsidRPr="006A1A9E" w:rsidRDefault="00611759" w:rsidP="00671921">
      <w:pPr>
        <w:suppressLineNumbers/>
        <w:spacing w:line="240" w:lineRule="auto"/>
        <w:rPr>
          <w:szCs w:val="22"/>
          <w:lang w:val="hr-HR"/>
        </w:rPr>
      </w:pPr>
    </w:p>
    <w:p w14:paraId="75DA7174" w14:textId="77777777" w:rsidR="00611759" w:rsidRPr="004D02AF" w:rsidRDefault="00611759" w:rsidP="00671921">
      <w:pPr>
        <w:suppressLineNumbers/>
        <w:spacing w:line="240" w:lineRule="auto"/>
        <w:rPr>
          <w:szCs w:val="22"/>
          <w:lang w:val="hr-HR"/>
        </w:rPr>
      </w:pPr>
      <w:r w:rsidRPr="004D02AF">
        <w:rPr>
          <w:szCs w:val="22"/>
          <w:lang w:val="hr-HR"/>
        </w:rPr>
        <w:t>Tvrde kapsule</w:t>
      </w:r>
    </w:p>
    <w:p w14:paraId="583F5AA9" w14:textId="77777777" w:rsidR="00611759" w:rsidRPr="00BA38E1" w:rsidRDefault="00611759" w:rsidP="00671921">
      <w:pPr>
        <w:suppressLineNumbers/>
        <w:spacing w:line="240" w:lineRule="auto"/>
        <w:rPr>
          <w:szCs w:val="22"/>
          <w:lang w:val="hr-HR"/>
        </w:rPr>
      </w:pPr>
      <w:r w:rsidRPr="004D02AF">
        <w:rPr>
          <w:szCs w:val="22"/>
          <w:lang w:val="hr-HR"/>
        </w:rPr>
        <w:t>20 mg i 80 mg</w:t>
      </w:r>
    </w:p>
    <w:p w14:paraId="1185F86A" w14:textId="77777777" w:rsidR="00611759" w:rsidRPr="006A1A9E" w:rsidRDefault="00611759" w:rsidP="00671921">
      <w:pPr>
        <w:suppressLineNumbers/>
        <w:spacing w:line="240" w:lineRule="auto"/>
        <w:rPr>
          <w:szCs w:val="22"/>
          <w:lang w:val="hr-HR"/>
        </w:rPr>
      </w:pPr>
      <w:r w:rsidRPr="004D02AF">
        <w:rPr>
          <w:szCs w:val="22"/>
          <w:lang w:val="hr-HR"/>
        </w:rPr>
        <w:t>Doza od 100 mg</w:t>
      </w:r>
    </w:p>
    <w:p w14:paraId="5B97A704" w14:textId="77777777" w:rsidR="00611759" w:rsidRDefault="00611759" w:rsidP="00671921">
      <w:pPr>
        <w:suppressLineNumbers/>
        <w:spacing w:line="240" w:lineRule="auto"/>
        <w:rPr>
          <w:szCs w:val="22"/>
          <w:lang w:val="hr-HR"/>
        </w:rPr>
      </w:pPr>
    </w:p>
    <w:p w14:paraId="63EF1A3F" w14:textId="77777777" w:rsidR="00611759" w:rsidRDefault="00611759" w:rsidP="00671921">
      <w:pPr>
        <w:suppressLineNumbers/>
        <w:spacing w:line="240" w:lineRule="auto"/>
        <w:rPr>
          <w:szCs w:val="22"/>
          <w:lang w:val="hr-HR"/>
        </w:rPr>
      </w:pPr>
      <w:r>
        <w:rPr>
          <w:szCs w:val="22"/>
          <w:lang w:val="hr-HR"/>
        </w:rPr>
        <w:t>7 kapsula od 20 mg i 7 kapsula od 80 mg (dnevna doza od 100 mg za primjenu tijekom 7 </w:t>
      </w:r>
      <w:r w:rsidRPr="00E03EBB">
        <w:rPr>
          <w:szCs w:val="22"/>
          <w:lang w:val="hr-HR"/>
        </w:rPr>
        <w:t>dana).</w:t>
      </w:r>
      <w:r>
        <w:rPr>
          <w:szCs w:val="22"/>
          <w:lang w:val="hr-HR"/>
        </w:rPr>
        <w:t xml:space="preserve"> </w:t>
      </w:r>
      <w:r w:rsidR="0024638D" w:rsidRPr="0024638D">
        <w:rPr>
          <w:szCs w:val="22"/>
          <w:lang w:val="hr-HR"/>
        </w:rPr>
        <w:t>Sastojci pakiranja za 28 dana ne mogu se prodavati odvojeno</w:t>
      </w:r>
      <w:r>
        <w:rPr>
          <w:szCs w:val="22"/>
          <w:lang w:val="hr-HR"/>
        </w:rPr>
        <w:t>.</w:t>
      </w:r>
    </w:p>
    <w:p w14:paraId="66CEBBE6" w14:textId="77777777" w:rsidR="00611759" w:rsidRPr="006A1A9E" w:rsidRDefault="00611759" w:rsidP="00671921">
      <w:pPr>
        <w:suppressLineNumbers/>
        <w:spacing w:line="240" w:lineRule="auto"/>
        <w:rPr>
          <w:szCs w:val="22"/>
          <w:lang w:val="hr-HR"/>
        </w:rPr>
      </w:pPr>
    </w:p>
    <w:p w14:paraId="240B5EAB" w14:textId="77777777" w:rsidR="00611759" w:rsidRPr="006A1A9E" w:rsidRDefault="00611759" w:rsidP="00671921">
      <w:pPr>
        <w:suppressLineNumbers/>
        <w:spacing w:line="240" w:lineRule="auto"/>
        <w:rPr>
          <w:szCs w:val="22"/>
          <w:lang w:val="hr-HR"/>
        </w:rPr>
      </w:pPr>
      <w:r w:rsidRPr="006A1A9E">
        <w:rPr>
          <w:szCs w:val="22"/>
          <w:lang w:val="hr-HR"/>
        </w:rPr>
        <w:t>Pakiranje za dnevnu dozu od 100 mg</w:t>
      </w:r>
    </w:p>
    <w:p w14:paraId="633B801D" w14:textId="7F0C5B8B" w:rsidR="00611759" w:rsidRDefault="00562430" w:rsidP="00671921">
      <w:pPr>
        <w:suppressLineNumbers/>
        <w:spacing w:line="240" w:lineRule="auto"/>
        <w:rPr>
          <w:szCs w:val="22"/>
          <w:lang w:val="hr-HR"/>
        </w:rPr>
      </w:pPr>
      <w:r>
        <w:rPr>
          <w:szCs w:val="22"/>
          <w:lang w:val="hr-HR"/>
        </w:rPr>
        <w:t>Jedna</w:t>
      </w:r>
      <w:r w:rsidR="00611759" w:rsidRPr="006A1A9E">
        <w:rPr>
          <w:szCs w:val="22"/>
          <w:lang w:val="hr-HR"/>
        </w:rPr>
        <w:t xml:space="preserve"> dnevna doza od 100</w:t>
      </w:r>
      <w:r w:rsidR="00611759">
        <w:rPr>
          <w:szCs w:val="22"/>
          <w:lang w:val="hr-HR"/>
        </w:rPr>
        <w:t> </w:t>
      </w:r>
      <w:r w:rsidR="00611759" w:rsidRPr="006A1A9E">
        <w:rPr>
          <w:szCs w:val="22"/>
          <w:lang w:val="hr-HR"/>
        </w:rPr>
        <w:t>mg sadrž</w:t>
      </w:r>
      <w:r w:rsidR="00611759">
        <w:rPr>
          <w:szCs w:val="22"/>
          <w:lang w:val="hr-HR"/>
        </w:rPr>
        <w:t>i</w:t>
      </w:r>
      <w:r w:rsidR="00611759" w:rsidRPr="006A1A9E">
        <w:rPr>
          <w:szCs w:val="22"/>
          <w:lang w:val="hr-HR"/>
        </w:rPr>
        <w:t xml:space="preserve"> jednu sivu kapsulu od 20 mg i jednu narančastu kapsulu od 80 mg.</w:t>
      </w:r>
    </w:p>
    <w:p w14:paraId="33D9B98E" w14:textId="77777777" w:rsidR="00F6205C" w:rsidRPr="006A1A9E" w:rsidRDefault="00F6205C" w:rsidP="00671921">
      <w:pPr>
        <w:suppressLineNumbers/>
        <w:spacing w:line="240" w:lineRule="auto"/>
        <w:rPr>
          <w:szCs w:val="22"/>
          <w:lang w:val="hr-HR"/>
        </w:rPr>
      </w:pPr>
    </w:p>
    <w:p w14:paraId="7CAEC900" w14:textId="77777777" w:rsidR="00611759" w:rsidRPr="006A1A9E" w:rsidRDefault="00611759" w:rsidP="00671921">
      <w:pPr>
        <w:suppressLineNumbers/>
        <w:spacing w:line="240" w:lineRule="auto"/>
        <w:rPr>
          <w:szCs w:val="22"/>
          <w:lang w:val="hr-HR"/>
        </w:rPr>
      </w:pPr>
    </w:p>
    <w:p w14:paraId="5861F77D" w14:textId="77777777" w:rsidR="00611759" w:rsidRPr="006A1A9E" w:rsidRDefault="00611759" w:rsidP="00671921">
      <w:pPr>
        <w:suppressLineNumbers/>
        <w:pBdr>
          <w:top w:val="single" w:sz="4" w:space="1" w:color="auto"/>
          <w:left w:val="single" w:sz="4" w:space="4" w:color="auto"/>
          <w:bottom w:val="single" w:sz="4" w:space="1" w:color="auto"/>
          <w:right w:val="single" w:sz="4" w:space="4" w:color="auto"/>
        </w:pBdr>
        <w:spacing w:line="240" w:lineRule="auto"/>
        <w:ind w:left="567" w:hanging="567"/>
        <w:rPr>
          <w:szCs w:val="22"/>
          <w:lang w:val="hr-HR"/>
        </w:rPr>
      </w:pPr>
      <w:r w:rsidRPr="006A1A9E">
        <w:rPr>
          <w:b/>
          <w:szCs w:val="22"/>
          <w:lang w:val="hr-HR"/>
        </w:rPr>
        <w:t>5.</w:t>
      </w:r>
      <w:r w:rsidRPr="006A1A9E">
        <w:rPr>
          <w:b/>
          <w:szCs w:val="22"/>
          <w:lang w:val="hr-HR"/>
        </w:rPr>
        <w:tab/>
        <w:t>NAČIN I PUT(EVI) PRIMJENE LIJEKA</w:t>
      </w:r>
    </w:p>
    <w:p w14:paraId="4160653B" w14:textId="77777777" w:rsidR="00611759" w:rsidRPr="006A1A9E" w:rsidRDefault="00611759" w:rsidP="00671921">
      <w:pPr>
        <w:suppressLineNumbers/>
        <w:spacing w:line="240" w:lineRule="auto"/>
        <w:rPr>
          <w:szCs w:val="22"/>
          <w:lang w:val="hr-HR"/>
        </w:rPr>
      </w:pPr>
    </w:p>
    <w:p w14:paraId="2A1854B6" w14:textId="77777777" w:rsidR="00611759" w:rsidRPr="006A1A9E" w:rsidRDefault="00611759" w:rsidP="00671921">
      <w:pPr>
        <w:suppressLineNumbers/>
        <w:spacing w:line="240" w:lineRule="auto"/>
        <w:rPr>
          <w:szCs w:val="22"/>
          <w:lang w:val="hr-HR"/>
        </w:rPr>
      </w:pPr>
      <w:r w:rsidRPr="006A1A9E">
        <w:rPr>
          <w:szCs w:val="22"/>
          <w:lang w:val="hr-HR"/>
        </w:rPr>
        <w:t>Primjena kroz usta.</w:t>
      </w:r>
    </w:p>
    <w:p w14:paraId="0276A083" w14:textId="1820F0AA" w:rsidR="00611759" w:rsidRPr="006A1A9E" w:rsidRDefault="00611759" w:rsidP="00671921">
      <w:pPr>
        <w:suppressLineNumbers/>
        <w:spacing w:line="240" w:lineRule="auto"/>
        <w:rPr>
          <w:szCs w:val="22"/>
          <w:lang w:val="hr-HR"/>
        </w:rPr>
      </w:pPr>
      <w:r w:rsidRPr="006A1A9E">
        <w:rPr>
          <w:szCs w:val="22"/>
          <w:lang w:val="hr-HR"/>
        </w:rPr>
        <w:t xml:space="preserve">Prije uporabe pročitajte </w:t>
      </w:r>
      <w:r w:rsidR="006B0B81">
        <w:rPr>
          <w:szCs w:val="22"/>
          <w:lang w:val="hr-HR"/>
        </w:rPr>
        <w:t>u</w:t>
      </w:r>
      <w:r w:rsidRPr="006A1A9E">
        <w:rPr>
          <w:szCs w:val="22"/>
          <w:lang w:val="hr-HR"/>
        </w:rPr>
        <w:t>putu o lijeku.</w:t>
      </w:r>
    </w:p>
    <w:p w14:paraId="1BF885A1" w14:textId="77777777" w:rsidR="00611759" w:rsidRPr="006A1A9E" w:rsidRDefault="00611759" w:rsidP="00671921">
      <w:pPr>
        <w:suppressLineNumbers/>
        <w:spacing w:line="240" w:lineRule="auto"/>
        <w:rPr>
          <w:szCs w:val="22"/>
          <w:lang w:val="hr-HR"/>
        </w:rPr>
      </w:pPr>
      <w:r w:rsidRPr="006A1A9E">
        <w:rPr>
          <w:szCs w:val="22"/>
          <w:lang w:val="hr-HR"/>
        </w:rPr>
        <w:t>Uputa o lijeku nalazi se unutar vrećice.</w:t>
      </w:r>
    </w:p>
    <w:p w14:paraId="282B2245" w14:textId="42B04053" w:rsidR="00611759" w:rsidRDefault="00611759" w:rsidP="00671921">
      <w:pPr>
        <w:suppressLineNumbers/>
        <w:autoSpaceDE w:val="0"/>
        <w:autoSpaceDN w:val="0"/>
        <w:adjustRightInd w:val="0"/>
        <w:spacing w:line="240" w:lineRule="auto"/>
        <w:rPr>
          <w:szCs w:val="22"/>
          <w:lang w:val="hr-HR"/>
        </w:rPr>
      </w:pPr>
    </w:p>
    <w:p w14:paraId="7EA076EB" w14:textId="77777777" w:rsidR="00F6205C" w:rsidRPr="006A1A9E" w:rsidRDefault="00F6205C" w:rsidP="00671921">
      <w:pPr>
        <w:suppressLineNumbers/>
        <w:autoSpaceDE w:val="0"/>
        <w:autoSpaceDN w:val="0"/>
        <w:adjustRightInd w:val="0"/>
        <w:spacing w:line="240" w:lineRule="auto"/>
        <w:rPr>
          <w:szCs w:val="22"/>
          <w:lang w:val="hr-HR"/>
        </w:rPr>
      </w:pPr>
    </w:p>
    <w:p w14:paraId="19CE8510" w14:textId="77777777" w:rsidR="00611759" w:rsidRPr="006A1A9E" w:rsidRDefault="00611759" w:rsidP="00671921">
      <w:pPr>
        <w:suppressLineNumbers/>
        <w:pBdr>
          <w:top w:val="single" w:sz="4" w:space="1" w:color="auto"/>
          <w:left w:val="single" w:sz="4" w:space="4" w:color="auto"/>
          <w:bottom w:val="single" w:sz="4" w:space="1" w:color="auto"/>
          <w:right w:val="single" w:sz="4" w:space="4" w:color="auto"/>
        </w:pBdr>
        <w:spacing w:line="240" w:lineRule="auto"/>
        <w:ind w:left="567" w:hanging="567"/>
        <w:rPr>
          <w:szCs w:val="22"/>
          <w:lang w:val="hr-HR"/>
        </w:rPr>
      </w:pPr>
      <w:r w:rsidRPr="006A1A9E">
        <w:rPr>
          <w:b/>
          <w:szCs w:val="22"/>
          <w:lang w:val="hr-HR"/>
        </w:rPr>
        <w:t>6.</w:t>
      </w:r>
      <w:r w:rsidRPr="006A1A9E">
        <w:rPr>
          <w:b/>
          <w:szCs w:val="22"/>
          <w:lang w:val="hr-HR"/>
        </w:rPr>
        <w:tab/>
        <w:t>POSEBNO UPOZORENJE O ČUVANJU LIJEKA IZVAN POGLEDA I DOHVATA DJECE</w:t>
      </w:r>
    </w:p>
    <w:p w14:paraId="22D3820B" w14:textId="77777777" w:rsidR="00611759" w:rsidRPr="006A1A9E" w:rsidRDefault="00611759" w:rsidP="00671921">
      <w:pPr>
        <w:suppressLineNumbers/>
        <w:spacing w:line="240" w:lineRule="auto"/>
        <w:rPr>
          <w:szCs w:val="22"/>
          <w:lang w:val="hr-HR"/>
        </w:rPr>
      </w:pPr>
    </w:p>
    <w:p w14:paraId="2730A18F" w14:textId="77777777" w:rsidR="00611759" w:rsidRPr="006A1A9E" w:rsidRDefault="00611759" w:rsidP="00671921">
      <w:pPr>
        <w:suppressLineNumbers/>
        <w:spacing w:line="240" w:lineRule="auto"/>
        <w:rPr>
          <w:szCs w:val="22"/>
          <w:lang w:val="hr-HR"/>
        </w:rPr>
      </w:pPr>
      <w:r w:rsidRPr="006A1A9E">
        <w:rPr>
          <w:szCs w:val="22"/>
          <w:lang w:val="hr-HR"/>
        </w:rPr>
        <w:t>Čuvati izvan pogleda i dohvata djece.</w:t>
      </w:r>
    </w:p>
    <w:p w14:paraId="0FB2C252" w14:textId="6CFF17E5" w:rsidR="00611759" w:rsidRDefault="00611759" w:rsidP="00671921">
      <w:pPr>
        <w:suppressLineNumbers/>
        <w:spacing w:line="240" w:lineRule="auto"/>
        <w:rPr>
          <w:szCs w:val="22"/>
          <w:lang w:val="hr-HR"/>
        </w:rPr>
      </w:pPr>
    </w:p>
    <w:p w14:paraId="11449638" w14:textId="77777777" w:rsidR="00F6205C" w:rsidRPr="006A1A9E" w:rsidRDefault="00F6205C" w:rsidP="00671921">
      <w:pPr>
        <w:suppressLineNumbers/>
        <w:spacing w:line="240" w:lineRule="auto"/>
        <w:rPr>
          <w:szCs w:val="22"/>
          <w:lang w:val="hr-HR"/>
        </w:rPr>
      </w:pPr>
    </w:p>
    <w:p w14:paraId="57D56F52" w14:textId="77777777" w:rsidR="00611759" w:rsidRPr="006A1A9E" w:rsidRDefault="00611759" w:rsidP="00671921">
      <w:pPr>
        <w:suppressLineNumbers/>
        <w:pBdr>
          <w:top w:val="single" w:sz="4" w:space="1" w:color="auto"/>
          <w:left w:val="single" w:sz="4" w:space="4" w:color="auto"/>
          <w:bottom w:val="single" w:sz="4" w:space="1" w:color="auto"/>
          <w:right w:val="single" w:sz="4" w:space="4" w:color="auto"/>
        </w:pBdr>
        <w:spacing w:line="240" w:lineRule="auto"/>
        <w:ind w:left="567" w:hanging="567"/>
        <w:rPr>
          <w:szCs w:val="22"/>
          <w:lang w:val="hr-HR"/>
        </w:rPr>
      </w:pPr>
      <w:r w:rsidRPr="006A1A9E">
        <w:rPr>
          <w:b/>
          <w:szCs w:val="22"/>
          <w:lang w:val="hr-HR"/>
        </w:rPr>
        <w:t>7.</w:t>
      </w:r>
      <w:r w:rsidRPr="006A1A9E">
        <w:rPr>
          <w:b/>
          <w:szCs w:val="22"/>
          <w:lang w:val="hr-HR"/>
        </w:rPr>
        <w:tab/>
        <w:t>DRUGO(A) POSEBNO(A) UPOZORENJE(A), AKO JE POTREBNO</w:t>
      </w:r>
    </w:p>
    <w:p w14:paraId="321C8B16" w14:textId="77777777" w:rsidR="00611759" w:rsidRPr="006A1A9E" w:rsidRDefault="00611759" w:rsidP="00671921">
      <w:pPr>
        <w:suppressLineNumbers/>
        <w:spacing w:line="240" w:lineRule="auto"/>
        <w:rPr>
          <w:szCs w:val="22"/>
          <w:lang w:val="hr-HR"/>
        </w:rPr>
      </w:pPr>
      <w:r w:rsidRPr="006A1A9E">
        <w:rPr>
          <w:szCs w:val="22"/>
          <w:lang w:val="hr-HR"/>
        </w:rPr>
        <w:tab/>
      </w:r>
    </w:p>
    <w:p w14:paraId="0C108CDC" w14:textId="77777777" w:rsidR="00611759" w:rsidRDefault="00611759" w:rsidP="00671921">
      <w:pPr>
        <w:suppressLineNumbers/>
        <w:tabs>
          <w:tab w:val="left" w:pos="749"/>
        </w:tabs>
        <w:spacing w:line="240" w:lineRule="auto"/>
        <w:rPr>
          <w:szCs w:val="22"/>
          <w:lang w:val="hr-HR"/>
        </w:rPr>
      </w:pPr>
      <w:r>
        <w:rPr>
          <w:szCs w:val="22"/>
          <w:lang w:val="hr-HR"/>
        </w:rPr>
        <w:t>Upute za uzimanje</w:t>
      </w:r>
    </w:p>
    <w:p w14:paraId="71F87A6F" w14:textId="77777777" w:rsidR="00611759" w:rsidRDefault="00611759" w:rsidP="00671921">
      <w:pPr>
        <w:suppressLineNumbers/>
        <w:tabs>
          <w:tab w:val="left" w:pos="749"/>
        </w:tabs>
        <w:spacing w:line="240" w:lineRule="auto"/>
        <w:rPr>
          <w:szCs w:val="22"/>
          <w:lang w:val="hr-HR"/>
        </w:rPr>
      </w:pPr>
      <w:r w:rsidRPr="006A1A9E">
        <w:rPr>
          <w:szCs w:val="22"/>
          <w:lang w:val="hr-HR"/>
        </w:rPr>
        <w:t>Uzimajte sve kapsule odjednom svakodnevno bez hrane (bolesnici</w:t>
      </w:r>
      <w:r w:rsidRPr="007B44D2">
        <w:rPr>
          <w:szCs w:val="22"/>
          <w:lang w:val="hr-HR"/>
        </w:rPr>
        <w:t xml:space="preserve"> </w:t>
      </w:r>
      <w:r>
        <w:rPr>
          <w:szCs w:val="22"/>
          <w:lang w:val="hr-HR"/>
        </w:rPr>
        <w:t>moraju biti natašte</w:t>
      </w:r>
      <w:r w:rsidRPr="006A1A9E">
        <w:rPr>
          <w:szCs w:val="22"/>
          <w:lang w:val="hr-HR"/>
        </w:rPr>
        <w:t xml:space="preserve"> </w:t>
      </w:r>
      <w:r>
        <w:rPr>
          <w:szCs w:val="22"/>
          <w:lang w:val="hr-HR"/>
        </w:rPr>
        <w:t>najmanje 2 sata prije uzimanja i 1 </w:t>
      </w:r>
      <w:r w:rsidRPr="006A1A9E">
        <w:rPr>
          <w:szCs w:val="22"/>
          <w:lang w:val="hr-HR"/>
        </w:rPr>
        <w:t>sat nakon uzimanja kapsula).</w:t>
      </w:r>
      <w:r>
        <w:rPr>
          <w:szCs w:val="22"/>
          <w:lang w:val="hr-HR"/>
        </w:rPr>
        <w:t xml:space="preserve"> Zabilježite datum uzimanja prve doze.</w:t>
      </w:r>
    </w:p>
    <w:p w14:paraId="647DDC19" w14:textId="77777777" w:rsidR="00611759" w:rsidRDefault="00611759" w:rsidP="00671921">
      <w:pPr>
        <w:suppressLineNumbers/>
        <w:tabs>
          <w:tab w:val="left" w:pos="749"/>
        </w:tabs>
        <w:spacing w:line="240" w:lineRule="auto"/>
        <w:rPr>
          <w:szCs w:val="22"/>
          <w:lang w:val="hr-HR"/>
        </w:rPr>
      </w:pPr>
    </w:p>
    <w:p w14:paraId="6724AA9F" w14:textId="77777777" w:rsidR="004C13DC" w:rsidRDefault="004C13DC">
      <w:pPr>
        <w:tabs>
          <w:tab w:val="clear" w:pos="567"/>
        </w:tabs>
        <w:spacing w:line="240" w:lineRule="auto"/>
        <w:rPr>
          <w:szCs w:val="22"/>
          <w:lang w:val="hr-HR"/>
        </w:rPr>
      </w:pPr>
      <w:r>
        <w:rPr>
          <w:szCs w:val="22"/>
          <w:lang w:val="hr-HR"/>
        </w:rPr>
        <w:br w:type="page"/>
      </w:r>
    </w:p>
    <w:p w14:paraId="4B719AF3" w14:textId="5C6D4609" w:rsidR="00611759" w:rsidRDefault="00611759" w:rsidP="00671921">
      <w:pPr>
        <w:suppressLineNumbers/>
        <w:tabs>
          <w:tab w:val="left" w:pos="749"/>
        </w:tabs>
        <w:spacing w:line="240" w:lineRule="auto"/>
        <w:ind w:left="1701"/>
        <w:rPr>
          <w:szCs w:val="22"/>
          <w:lang w:val="hr-HR"/>
        </w:rPr>
      </w:pPr>
      <w:r>
        <w:rPr>
          <w:szCs w:val="22"/>
          <w:lang w:val="hr-HR"/>
        </w:rPr>
        <w:t>1. Ugurajte jezičac</w:t>
      </w:r>
    </w:p>
    <w:p w14:paraId="60523D62" w14:textId="77777777" w:rsidR="00611759" w:rsidRDefault="00611759" w:rsidP="00671921">
      <w:pPr>
        <w:suppressLineNumbers/>
        <w:tabs>
          <w:tab w:val="left" w:pos="749"/>
        </w:tabs>
        <w:spacing w:line="240" w:lineRule="auto"/>
        <w:ind w:left="1701"/>
        <w:rPr>
          <w:szCs w:val="22"/>
          <w:lang w:val="hr-HR"/>
        </w:rPr>
      </w:pPr>
    </w:p>
    <w:p w14:paraId="4E09C206" w14:textId="03F6AF66" w:rsidR="00611759" w:rsidRDefault="006233FE" w:rsidP="00671921">
      <w:pPr>
        <w:suppressLineNumbers/>
        <w:tabs>
          <w:tab w:val="left" w:pos="749"/>
        </w:tabs>
        <w:spacing w:line="240" w:lineRule="auto"/>
        <w:ind w:left="1701"/>
        <w:rPr>
          <w:szCs w:val="22"/>
          <w:lang w:val="hr-HR"/>
        </w:rPr>
      </w:pPr>
      <w:r>
        <w:rPr>
          <w:noProof/>
          <w:lang w:val="hr-HR" w:eastAsia="hr-HR"/>
        </w:rPr>
        <w:drawing>
          <wp:inline distT="0" distB="0" distL="0" distR="0" wp14:anchorId="56ECF0F6" wp14:editId="64A75F0F">
            <wp:extent cx="876300" cy="716280"/>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b="69263"/>
                    <a:stretch>
                      <a:fillRect/>
                    </a:stretch>
                  </pic:blipFill>
                  <pic:spPr bwMode="auto">
                    <a:xfrm>
                      <a:off x="0" y="0"/>
                      <a:ext cx="876300" cy="716280"/>
                    </a:xfrm>
                    <a:prstGeom prst="rect">
                      <a:avLst/>
                    </a:prstGeom>
                    <a:noFill/>
                    <a:ln>
                      <a:noFill/>
                    </a:ln>
                  </pic:spPr>
                </pic:pic>
              </a:graphicData>
            </a:graphic>
          </wp:inline>
        </w:drawing>
      </w:r>
    </w:p>
    <w:p w14:paraId="67654FD2" w14:textId="77777777" w:rsidR="00611759" w:rsidRDefault="00611759" w:rsidP="00671921">
      <w:pPr>
        <w:suppressLineNumbers/>
        <w:tabs>
          <w:tab w:val="left" w:pos="749"/>
        </w:tabs>
        <w:spacing w:line="240" w:lineRule="auto"/>
        <w:ind w:left="1701"/>
        <w:rPr>
          <w:szCs w:val="22"/>
          <w:lang w:val="hr-HR"/>
        </w:rPr>
      </w:pPr>
    </w:p>
    <w:p w14:paraId="34B41DDB" w14:textId="77777777" w:rsidR="00611759" w:rsidRDefault="00611759" w:rsidP="00671921">
      <w:pPr>
        <w:keepNext/>
        <w:suppressLineNumbers/>
        <w:tabs>
          <w:tab w:val="left" w:pos="749"/>
        </w:tabs>
        <w:spacing w:line="240" w:lineRule="auto"/>
        <w:ind w:left="1701"/>
        <w:rPr>
          <w:szCs w:val="22"/>
          <w:lang w:val="hr-HR"/>
        </w:rPr>
      </w:pPr>
      <w:r>
        <w:rPr>
          <w:szCs w:val="22"/>
          <w:lang w:val="hr-HR"/>
        </w:rPr>
        <w:t>2. Odlijepite papirnatu pozadinu</w:t>
      </w:r>
    </w:p>
    <w:p w14:paraId="7CEA29FB" w14:textId="77777777" w:rsidR="00611759" w:rsidRDefault="00611759" w:rsidP="00671921">
      <w:pPr>
        <w:keepNext/>
        <w:suppressLineNumbers/>
        <w:tabs>
          <w:tab w:val="left" w:pos="749"/>
        </w:tabs>
        <w:spacing w:line="240" w:lineRule="auto"/>
        <w:ind w:left="1701"/>
        <w:rPr>
          <w:szCs w:val="22"/>
          <w:lang w:val="hr-HR"/>
        </w:rPr>
      </w:pPr>
    </w:p>
    <w:p w14:paraId="3E5970B4" w14:textId="66061761" w:rsidR="00611759" w:rsidRDefault="006233FE" w:rsidP="00671921">
      <w:pPr>
        <w:suppressLineNumbers/>
        <w:tabs>
          <w:tab w:val="left" w:pos="749"/>
        </w:tabs>
        <w:spacing w:line="240" w:lineRule="auto"/>
        <w:ind w:left="1701"/>
        <w:rPr>
          <w:noProof/>
          <w:lang w:eastAsia="en-GB"/>
        </w:rPr>
      </w:pPr>
      <w:r>
        <w:rPr>
          <w:noProof/>
          <w:lang w:val="hr-HR" w:eastAsia="hr-HR"/>
        </w:rPr>
        <w:drawing>
          <wp:inline distT="0" distB="0" distL="0" distR="0" wp14:anchorId="5AE4FDE8" wp14:editId="4400994E">
            <wp:extent cx="876300" cy="754380"/>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t="32787" b="34836"/>
                    <a:stretch>
                      <a:fillRect/>
                    </a:stretch>
                  </pic:blipFill>
                  <pic:spPr bwMode="auto">
                    <a:xfrm>
                      <a:off x="0" y="0"/>
                      <a:ext cx="876300" cy="754380"/>
                    </a:xfrm>
                    <a:prstGeom prst="rect">
                      <a:avLst/>
                    </a:prstGeom>
                    <a:noFill/>
                    <a:ln>
                      <a:noFill/>
                    </a:ln>
                  </pic:spPr>
                </pic:pic>
              </a:graphicData>
            </a:graphic>
          </wp:inline>
        </w:drawing>
      </w:r>
    </w:p>
    <w:p w14:paraId="0845803C" w14:textId="77777777" w:rsidR="00611759" w:rsidRDefault="00611759" w:rsidP="00671921">
      <w:pPr>
        <w:suppressLineNumbers/>
        <w:tabs>
          <w:tab w:val="left" w:pos="749"/>
        </w:tabs>
        <w:spacing w:line="240" w:lineRule="auto"/>
        <w:ind w:left="1701"/>
        <w:rPr>
          <w:noProof/>
          <w:lang w:eastAsia="en-GB"/>
        </w:rPr>
      </w:pPr>
    </w:p>
    <w:p w14:paraId="6D554547" w14:textId="77777777" w:rsidR="00611759" w:rsidRDefault="00611759" w:rsidP="00671921">
      <w:pPr>
        <w:suppressLineNumbers/>
        <w:tabs>
          <w:tab w:val="left" w:pos="749"/>
        </w:tabs>
        <w:spacing w:line="240" w:lineRule="auto"/>
        <w:ind w:left="1701"/>
        <w:rPr>
          <w:szCs w:val="22"/>
          <w:lang w:val="hr-HR"/>
        </w:rPr>
      </w:pPr>
      <w:r>
        <w:rPr>
          <w:szCs w:val="22"/>
          <w:lang w:val="hr-HR"/>
        </w:rPr>
        <w:t>3. Gurnite kapsulu kroz foliju</w:t>
      </w:r>
    </w:p>
    <w:p w14:paraId="7B4F9991" w14:textId="77777777" w:rsidR="00611759" w:rsidRDefault="00611759" w:rsidP="00671921">
      <w:pPr>
        <w:suppressLineNumbers/>
        <w:tabs>
          <w:tab w:val="left" w:pos="749"/>
        </w:tabs>
        <w:spacing w:line="240" w:lineRule="auto"/>
        <w:ind w:left="1701"/>
        <w:rPr>
          <w:szCs w:val="22"/>
          <w:lang w:val="hr-HR"/>
        </w:rPr>
      </w:pPr>
    </w:p>
    <w:p w14:paraId="37C35BB8" w14:textId="6B81DA9D" w:rsidR="00611759" w:rsidRPr="006A1A9E" w:rsidRDefault="006233FE" w:rsidP="00671921">
      <w:pPr>
        <w:suppressLineNumbers/>
        <w:tabs>
          <w:tab w:val="left" w:pos="749"/>
        </w:tabs>
        <w:spacing w:line="240" w:lineRule="auto"/>
        <w:ind w:left="1701"/>
        <w:rPr>
          <w:szCs w:val="22"/>
          <w:lang w:val="hr-HR"/>
        </w:rPr>
      </w:pPr>
      <w:r>
        <w:rPr>
          <w:noProof/>
          <w:lang w:val="hr-HR" w:eastAsia="hr-HR"/>
        </w:rPr>
        <w:drawing>
          <wp:inline distT="0" distB="0" distL="0" distR="0" wp14:anchorId="1DEDA6BE" wp14:editId="51A96B2F">
            <wp:extent cx="876300" cy="769620"/>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t="66803"/>
                    <a:stretch>
                      <a:fillRect/>
                    </a:stretch>
                  </pic:blipFill>
                  <pic:spPr bwMode="auto">
                    <a:xfrm>
                      <a:off x="0" y="0"/>
                      <a:ext cx="876300" cy="769620"/>
                    </a:xfrm>
                    <a:prstGeom prst="rect">
                      <a:avLst/>
                    </a:prstGeom>
                    <a:noFill/>
                    <a:ln>
                      <a:noFill/>
                    </a:ln>
                  </pic:spPr>
                </pic:pic>
              </a:graphicData>
            </a:graphic>
          </wp:inline>
        </w:drawing>
      </w:r>
    </w:p>
    <w:p w14:paraId="5CA2680D" w14:textId="0F4396B9" w:rsidR="00611759" w:rsidRDefault="00611759" w:rsidP="00671921">
      <w:pPr>
        <w:suppressLineNumbers/>
        <w:tabs>
          <w:tab w:val="left" w:pos="749"/>
        </w:tabs>
        <w:spacing w:line="240" w:lineRule="auto"/>
        <w:rPr>
          <w:szCs w:val="22"/>
          <w:lang w:val="hr-HR"/>
        </w:rPr>
      </w:pPr>
    </w:p>
    <w:p w14:paraId="2EF9E969" w14:textId="77777777" w:rsidR="00F6205C" w:rsidRPr="006A1A9E" w:rsidRDefault="00F6205C" w:rsidP="00671921">
      <w:pPr>
        <w:suppressLineNumbers/>
        <w:tabs>
          <w:tab w:val="left" w:pos="749"/>
        </w:tabs>
        <w:spacing w:line="240" w:lineRule="auto"/>
        <w:rPr>
          <w:szCs w:val="22"/>
          <w:lang w:val="hr-HR"/>
        </w:rPr>
      </w:pPr>
    </w:p>
    <w:p w14:paraId="5D7E9C21" w14:textId="77777777" w:rsidR="00611759" w:rsidRPr="006A1A9E" w:rsidRDefault="00611759" w:rsidP="00671921">
      <w:pPr>
        <w:suppressLineNumbers/>
        <w:pBdr>
          <w:top w:val="single" w:sz="4" w:space="1" w:color="auto"/>
          <w:left w:val="single" w:sz="4" w:space="4" w:color="auto"/>
          <w:bottom w:val="single" w:sz="4" w:space="1" w:color="auto"/>
          <w:right w:val="single" w:sz="4" w:space="4" w:color="auto"/>
        </w:pBdr>
        <w:spacing w:line="240" w:lineRule="auto"/>
        <w:ind w:left="567" w:hanging="567"/>
        <w:rPr>
          <w:szCs w:val="22"/>
          <w:lang w:val="hr-HR"/>
        </w:rPr>
      </w:pPr>
      <w:r w:rsidRPr="006A1A9E">
        <w:rPr>
          <w:b/>
          <w:szCs w:val="22"/>
          <w:lang w:val="hr-HR"/>
        </w:rPr>
        <w:t>8.</w:t>
      </w:r>
      <w:r w:rsidRPr="006A1A9E">
        <w:rPr>
          <w:b/>
          <w:szCs w:val="22"/>
          <w:lang w:val="hr-HR"/>
        </w:rPr>
        <w:tab/>
        <w:t>ROK VALJANOSTI</w:t>
      </w:r>
    </w:p>
    <w:p w14:paraId="5D387CEC" w14:textId="77777777" w:rsidR="00611759" w:rsidRPr="006A1A9E" w:rsidRDefault="00611759" w:rsidP="00671921">
      <w:pPr>
        <w:suppressLineNumbers/>
        <w:spacing w:line="240" w:lineRule="auto"/>
        <w:rPr>
          <w:szCs w:val="22"/>
          <w:lang w:val="hr-HR"/>
        </w:rPr>
      </w:pPr>
    </w:p>
    <w:p w14:paraId="5B1D48E4" w14:textId="77777777" w:rsidR="00611759" w:rsidRDefault="00611759" w:rsidP="00671921">
      <w:pPr>
        <w:suppressLineNumbers/>
        <w:spacing w:line="240" w:lineRule="auto"/>
        <w:rPr>
          <w:szCs w:val="22"/>
          <w:lang w:val="hr-HR"/>
        </w:rPr>
      </w:pPr>
      <w:r>
        <w:rPr>
          <w:szCs w:val="22"/>
          <w:lang w:val="hr-HR"/>
        </w:rPr>
        <w:t>Rok valjanosti</w:t>
      </w:r>
    </w:p>
    <w:p w14:paraId="0D8246E5" w14:textId="447C2F72" w:rsidR="00611759" w:rsidRDefault="00611759" w:rsidP="00671921">
      <w:pPr>
        <w:suppressLineNumbers/>
        <w:spacing w:line="240" w:lineRule="auto"/>
        <w:rPr>
          <w:szCs w:val="22"/>
          <w:lang w:val="hr-HR"/>
        </w:rPr>
      </w:pPr>
    </w:p>
    <w:p w14:paraId="6B34FB22" w14:textId="77777777" w:rsidR="00F6205C" w:rsidRPr="006A1A9E" w:rsidRDefault="00F6205C" w:rsidP="00671921">
      <w:pPr>
        <w:suppressLineNumbers/>
        <w:spacing w:line="240" w:lineRule="auto"/>
        <w:rPr>
          <w:szCs w:val="22"/>
          <w:lang w:val="hr-HR"/>
        </w:rPr>
      </w:pPr>
    </w:p>
    <w:p w14:paraId="59E68087" w14:textId="77777777" w:rsidR="00611759" w:rsidRPr="006A1A9E" w:rsidRDefault="00611759" w:rsidP="00671921">
      <w:pPr>
        <w:keepNext/>
        <w:suppressLineNumbers/>
        <w:pBdr>
          <w:top w:val="single" w:sz="4" w:space="1" w:color="auto"/>
          <w:left w:val="single" w:sz="4" w:space="4" w:color="auto"/>
          <w:bottom w:val="single" w:sz="4" w:space="1" w:color="auto"/>
          <w:right w:val="single" w:sz="4" w:space="4" w:color="auto"/>
        </w:pBdr>
        <w:spacing w:line="240" w:lineRule="auto"/>
        <w:ind w:left="567" w:hanging="567"/>
        <w:rPr>
          <w:szCs w:val="22"/>
          <w:lang w:val="hr-HR"/>
        </w:rPr>
      </w:pPr>
      <w:r w:rsidRPr="006A1A9E">
        <w:rPr>
          <w:b/>
          <w:szCs w:val="22"/>
          <w:lang w:val="hr-HR"/>
        </w:rPr>
        <w:t>9.</w:t>
      </w:r>
      <w:r w:rsidRPr="006A1A9E">
        <w:rPr>
          <w:b/>
          <w:szCs w:val="22"/>
          <w:lang w:val="hr-HR"/>
        </w:rPr>
        <w:tab/>
        <w:t>POSEBNE MJERE ČUVANJA</w:t>
      </w:r>
    </w:p>
    <w:p w14:paraId="7ADDA3DD" w14:textId="77777777" w:rsidR="00611759" w:rsidRPr="006A1A9E" w:rsidRDefault="00611759" w:rsidP="00671921">
      <w:pPr>
        <w:suppressLineNumbers/>
        <w:spacing w:line="240" w:lineRule="auto"/>
        <w:rPr>
          <w:szCs w:val="22"/>
          <w:lang w:val="hr-HR"/>
        </w:rPr>
      </w:pPr>
    </w:p>
    <w:p w14:paraId="23E459E9" w14:textId="77777777" w:rsidR="00611759" w:rsidRPr="006A1A9E" w:rsidRDefault="00611759" w:rsidP="00671921">
      <w:pPr>
        <w:suppressLineNumbers/>
        <w:spacing w:line="240" w:lineRule="auto"/>
        <w:rPr>
          <w:szCs w:val="22"/>
          <w:lang w:val="hr-HR"/>
        </w:rPr>
      </w:pPr>
      <w:r w:rsidRPr="006A1A9E">
        <w:rPr>
          <w:szCs w:val="22"/>
          <w:lang w:val="hr-HR"/>
        </w:rPr>
        <w:t xml:space="preserve">Čuvati u originalnom pakiranju </w:t>
      </w:r>
      <w:r>
        <w:rPr>
          <w:szCs w:val="22"/>
          <w:lang w:val="hr-HR"/>
        </w:rPr>
        <w:t>radi zaštite</w:t>
      </w:r>
      <w:r w:rsidRPr="006A1A9E">
        <w:rPr>
          <w:szCs w:val="22"/>
          <w:lang w:val="hr-HR"/>
        </w:rPr>
        <w:t xml:space="preserve"> od vlage.</w:t>
      </w:r>
    </w:p>
    <w:p w14:paraId="0A5A069B" w14:textId="77777777" w:rsidR="00611759" w:rsidRPr="006A1A9E" w:rsidRDefault="00611759" w:rsidP="00671921">
      <w:pPr>
        <w:suppressLineNumbers/>
        <w:spacing w:line="240" w:lineRule="auto"/>
        <w:rPr>
          <w:szCs w:val="22"/>
          <w:lang w:val="hr-HR"/>
        </w:rPr>
      </w:pPr>
      <w:r w:rsidRPr="006A1A9E">
        <w:rPr>
          <w:szCs w:val="22"/>
          <w:lang w:val="hr-HR"/>
        </w:rPr>
        <w:t xml:space="preserve">Ne čuvati </w:t>
      </w:r>
      <w:r>
        <w:rPr>
          <w:szCs w:val="22"/>
          <w:lang w:val="hr-HR"/>
        </w:rPr>
        <w:t>na</w:t>
      </w:r>
      <w:r w:rsidRPr="006A1A9E">
        <w:rPr>
          <w:szCs w:val="22"/>
          <w:lang w:val="hr-HR"/>
        </w:rPr>
        <w:t xml:space="preserve"> t</w:t>
      </w:r>
      <w:r>
        <w:rPr>
          <w:szCs w:val="22"/>
          <w:lang w:val="hr-HR"/>
        </w:rPr>
        <w:t>emperaturi iznad 25</w:t>
      </w:r>
      <w:r w:rsidRPr="006A1A9E">
        <w:rPr>
          <w:szCs w:val="22"/>
          <w:lang w:val="hr-HR"/>
        </w:rPr>
        <w:t>ºC.</w:t>
      </w:r>
    </w:p>
    <w:p w14:paraId="3ABC1C4F" w14:textId="6A933592" w:rsidR="00611759" w:rsidRDefault="00611759" w:rsidP="00671921">
      <w:pPr>
        <w:suppressLineNumbers/>
        <w:spacing w:line="240" w:lineRule="auto"/>
        <w:ind w:left="567" w:hanging="567"/>
        <w:rPr>
          <w:szCs w:val="22"/>
          <w:lang w:val="hr-HR"/>
        </w:rPr>
      </w:pPr>
    </w:p>
    <w:p w14:paraId="2C7B035F" w14:textId="77777777" w:rsidR="00F6205C" w:rsidRPr="006A1A9E" w:rsidRDefault="00F6205C" w:rsidP="00671921">
      <w:pPr>
        <w:suppressLineNumbers/>
        <w:spacing w:line="240" w:lineRule="auto"/>
        <w:ind w:left="567" w:hanging="567"/>
        <w:rPr>
          <w:szCs w:val="22"/>
          <w:lang w:val="hr-HR"/>
        </w:rPr>
      </w:pPr>
    </w:p>
    <w:p w14:paraId="5D96DEC9" w14:textId="77777777" w:rsidR="00611759" w:rsidRPr="006A1A9E" w:rsidRDefault="00611759" w:rsidP="00671921">
      <w:pPr>
        <w:suppressLineNumbers/>
        <w:pBdr>
          <w:top w:val="single" w:sz="4" w:space="1" w:color="auto"/>
          <w:left w:val="single" w:sz="4" w:space="4" w:color="auto"/>
          <w:bottom w:val="single" w:sz="4" w:space="1" w:color="auto"/>
          <w:right w:val="single" w:sz="4" w:space="4" w:color="auto"/>
        </w:pBdr>
        <w:spacing w:line="240" w:lineRule="auto"/>
        <w:rPr>
          <w:b/>
          <w:szCs w:val="22"/>
          <w:lang w:val="hr-HR"/>
        </w:rPr>
      </w:pPr>
      <w:r w:rsidRPr="006A1A9E">
        <w:rPr>
          <w:b/>
          <w:szCs w:val="22"/>
          <w:lang w:val="hr-HR"/>
        </w:rPr>
        <w:t>10.</w:t>
      </w:r>
      <w:r w:rsidRPr="006A1A9E">
        <w:rPr>
          <w:b/>
          <w:szCs w:val="22"/>
          <w:lang w:val="hr-HR"/>
        </w:rPr>
        <w:tab/>
        <w:t>POSEBNE MJERE ZA ZBRINJAVANJE NEISKORIŠTENOG LIJEKA ILI OTPADNIH MATERIJALA KOJI POTJEČU OD LIJEKA, AKO JE POTREBNO</w:t>
      </w:r>
    </w:p>
    <w:p w14:paraId="7FEDA7EC" w14:textId="77777777" w:rsidR="00611759" w:rsidRPr="006A1A9E" w:rsidRDefault="00611759" w:rsidP="00671921">
      <w:pPr>
        <w:suppressLineNumbers/>
        <w:spacing w:line="240" w:lineRule="auto"/>
        <w:rPr>
          <w:szCs w:val="22"/>
          <w:lang w:val="hr-HR"/>
        </w:rPr>
      </w:pPr>
    </w:p>
    <w:p w14:paraId="5B4FFFF2" w14:textId="77777777" w:rsidR="00611759" w:rsidRPr="006A1A9E" w:rsidRDefault="00611759" w:rsidP="00671921">
      <w:pPr>
        <w:suppressLineNumbers/>
        <w:spacing w:line="240" w:lineRule="auto"/>
        <w:rPr>
          <w:szCs w:val="22"/>
          <w:lang w:val="hr-HR"/>
        </w:rPr>
      </w:pPr>
      <w:r w:rsidRPr="006A1A9E">
        <w:rPr>
          <w:szCs w:val="22"/>
          <w:lang w:val="hr-HR"/>
        </w:rPr>
        <w:t xml:space="preserve">Neiskorišteni lijek ili otpadni materijal </w:t>
      </w:r>
      <w:r w:rsidR="00E13F91">
        <w:rPr>
          <w:szCs w:val="22"/>
          <w:lang w:val="hr-HR"/>
        </w:rPr>
        <w:t>potrebno je</w:t>
      </w:r>
      <w:r w:rsidR="00E13F91" w:rsidRPr="006A1A9E">
        <w:rPr>
          <w:szCs w:val="22"/>
          <w:lang w:val="hr-HR"/>
        </w:rPr>
        <w:t xml:space="preserve"> </w:t>
      </w:r>
      <w:r w:rsidRPr="006A1A9E">
        <w:rPr>
          <w:szCs w:val="22"/>
          <w:lang w:val="hr-HR"/>
        </w:rPr>
        <w:t xml:space="preserve">zbrinuti sukladno </w:t>
      </w:r>
      <w:r w:rsidR="00E13F91">
        <w:rPr>
          <w:szCs w:val="22"/>
          <w:lang w:val="hr-HR"/>
        </w:rPr>
        <w:t>nacional</w:t>
      </w:r>
      <w:r w:rsidRPr="006A1A9E">
        <w:rPr>
          <w:szCs w:val="22"/>
          <w:lang w:val="hr-HR"/>
        </w:rPr>
        <w:t>nim propisima.</w:t>
      </w:r>
    </w:p>
    <w:p w14:paraId="271AC075" w14:textId="063D2B7B" w:rsidR="00611759" w:rsidRDefault="00611759" w:rsidP="00671921">
      <w:pPr>
        <w:suppressLineNumbers/>
        <w:spacing w:line="240" w:lineRule="auto"/>
        <w:rPr>
          <w:szCs w:val="22"/>
          <w:lang w:val="hr-HR"/>
        </w:rPr>
      </w:pPr>
    </w:p>
    <w:p w14:paraId="73B9CA99" w14:textId="77777777" w:rsidR="00F6205C" w:rsidRPr="006A1A9E" w:rsidRDefault="00F6205C" w:rsidP="00671921">
      <w:pPr>
        <w:suppressLineNumbers/>
        <w:spacing w:line="240" w:lineRule="auto"/>
        <w:rPr>
          <w:szCs w:val="22"/>
          <w:lang w:val="hr-HR"/>
        </w:rPr>
      </w:pPr>
    </w:p>
    <w:p w14:paraId="4855FE4D" w14:textId="77777777" w:rsidR="00611759" w:rsidRPr="006A1A9E" w:rsidRDefault="00611759" w:rsidP="00671921">
      <w:pPr>
        <w:suppressLineNumbers/>
        <w:pBdr>
          <w:top w:val="single" w:sz="4" w:space="1" w:color="auto"/>
          <w:left w:val="single" w:sz="4" w:space="4" w:color="auto"/>
          <w:bottom w:val="single" w:sz="4" w:space="1" w:color="auto"/>
          <w:right w:val="single" w:sz="4" w:space="4" w:color="auto"/>
        </w:pBdr>
        <w:spacing w:line="240" w:lineRule="auto"/>
        <w:rPr>
          <w:b/>
          <w:szCs w:val="22"/>
          <w:lang w:val="hr-HR"/>
        </w:rPr>
      </w:pPr>
      <w:r w:rsidRPr="006A1A9E">
        <w:rPr>
          <w:b/>
          <w:szCs w:val="22"/>
          <w:lang w:val="hr-HR"/>
        </w:rPr>
        <w:t>11.</w:t>
      </w:r>
      <w:r w:rsidRPr="006A1A9E">
        <w:rPr>
          <w:b/>
          <w:szCs w:val="22"/>
          <w:lang w:val="hr-HR"/>
        </w:rPr>
        <w:tab/>
      </w:r>
      <w:r w:rsidR="007B2E9A">
        <w:rPr>
          <w:b/>
          <w:caps/>
          <w:lang w:val="hr-HR"/>
        </w:rPr>
        <w:t>NAZIV</w:t>
      </w:r>
      <w:r w:rsidR="007B2E9A" w:rsidRPr="00BA5016">
        <w:rPr>
          <w:b/>
          <w:caps/>
          <w:lang w:val="hr-HR"/>
        </w:rPr>
        <w:t xml:space="preserve"> </w:t>
      </w:r>
      <w:r w:rsidRPr="006A1A9E">
        <w:rPr>
          <w:b/>
          <w:szCs w:val="22"/>
          <w:lang w:val="hr-HR"/>
        </w:rPr>
        <w:t>I ADRESA NOSITELJA ODOBRENJA ZA STAVLJANJE LIJEKA U PROMET</w:t>
      </w:r>
    </w:p>
    <w:p w14:paraId="2609B9D9" w14:textId="77777777" w:rsidR="00611759" w:rsidRPr="006A1A9E" w:rsidRDefault="00611759" w:rsidP="00671921">
      <w:pPr>
        <w:suppressLineNumbers/>
        <w:spacing w:line="240" w:lineRule="auto"/>
        <w:rPr>
          <w:szCs w:val="22"/>
          <w:lang w:val="hr-HR"/>
        </w:rPr>
      </w:pPr>
    </w:p>
    <w:p w14:paraId="5E2B868F" w14:textId="77777777" w:rsidR="003A58B1" w:rsidRPr="00D93286" w:rsidRDefault="003A58B1" w:rsidP="00671921">
      <w:pPr>
        <w:tabs>
          <w:tab w:val="clear" w:pos="567"/>
        </w:tabs>
        <w:spacing w:line="240" w:lineRule="auto"/>
        <w:ind w:right="-2"/>
        <w:rPr>
          <w:noProof/>
          <w:szCs w:val="22"/>
          <w:lang w:val="fr-FR"/>
        </w:rPr>
      </w:pPr>
      <w:r w:rsidRPr="00D93286">
        <w:rPr>
          <w:noProof/>
          <w:szCs w:val="22"/>
          <w:lang w:val="fr-FR"/>
        </w:rPr>
        <w:t>Ipsen Pharma</w:t>
      </w:r>
    </w:p>
    <w:p w14:paraId="3F8DC25D" w14:textId="77777777" w:rsidR="00226472" w:rsidRPr="00226472" w:rsidRDefault="00226472" w:rsidP="00226472">
      <w:pPr>
        <w:tabs>
          <w:tab w:val="clear" w:pos="567"/>
        </w:tabs>
        <w:spacing w:line="240" w:lineRule="auto"/>
        <w:ind w:right="-2"/>
        <w:rPr>
          <w:noProof/>
          <w:szCs w:val="22"/>
          <w:lang w:val="fr-FR"/>
        </w:rPr>
      </w:pPr>
      <w:r w:rsidRPr="00226472">
        <w:rPr>
          <w:noProof/>
          <w:szCs w:val="22"/>
          <w:lang w:val="fr-FR"/>
        </w:rPr>
        <w:t>70 rue Balard</w:t>
      </w:r>
    </w:p>
    <w:p w14:paraId="1943180F" w14:textId="29F1374E" w:rsidR="003A58B1" w:rsidRPr="00D93286" w:rsidRDefault="00226472" w:rsidP="00671921">
      <w:pPr>
        <w:tabs>
          <w:tab w:val="clear" w:pos="567"/>
        </w:tabs>
        <w:spacing w:line="240" w:lineRule="auto"/>
        <w:ind w:right="-2"/>
        <w:rPr>
          <w:noProof/>
          <w:szCs w:val="22"/>
          <w:lang w:val="fr-FR"/>
        </w:rPr>
      </w:pPr>
      <w:r w:rsidRPr="00226472">
        <w:rPr>
          <w:noProof/>
          <w:szCs w:val="22"/>
          <w:lang w:val="fr-FR"/>
        </w:rPr>
        <w:t>75015 Paris</w:t>
      </w:r>
      <w:r w:rsidR="003A58B1" w:rsidRPr="00D93286">
        <w:rPr>
          <w:noProof/>
          <w:szCs w:val="22"/>
          <w:lang w:val="fr-FR"/>
        </w:rPr>
        <w:t xml:space="preserve"> </w:t>
      </w:r>
    </w:p>
    <w:p w14:paraId="3DFEAA7A" w14:textId="77777777" w:rsidR="003A58B1" w:rsidRPr="00D93286" w:rsidRDefault="00A17020" w:rsidP="00671921">
      <w:pPr>
        <w:tabs>
          <w:tab w:val="clear" w:pos="567"/>
        </w:tabs>
        <w:spacing w:line="240" w:lineRule="auto"/>
        <w:ind w:right="-2"/>
        <w:rPr>
          <w:noProof/>
          <w:szCs w:val="22"/>
          <w:lang w:val="fr-FR"/>
        </w:rPr>
      </w:pPr>
      <w:r>
        <w:rPr>
          <w:noProof/>
          <w:szCs w:val="22"/>
          <w:lang w:val="fr-FR"/>
        </w:rPr>
        <w:t>Francuska</w:t>
      </w:r>
    </w:p>
    <w:p w14:paraId="6DDED88B" w14:textId="399E4346" w:rsidR="00611759" w:rsidRDefault="00611759" w:rsidP="00671921">
      <w:pPr>
        <w:suppressLineNumbers/>
        <w:spacing w:line="240" w:lineRule="auto"/>
        <w:rPr>
          <w:szCs w:val="22"/>
          <w:lang w:val="hr-HR"/>
        </w:rPr>
      </w:pPr>
    </w:p>
    <w:p w14:paraId="0787994B" w14:textId="77777777" w:rsidR="00F6205C" w:rsidRPr="006A1A9E" w:rsidRDefault="00F6205C" w:rsidP="00671921">
      <w:pPr>
        <w:suppressLineNumbers/>
        <w:spacing w:line="240" w:lineRule="auto"/>
        <w:rPr>
          <w:szCs w:val="22"/>
          <w:lang w:val="hr-HR"/>
        </w:rPr>
      </w:pPr>
    </w:p>
    <w:p w14:paraId="19263E9D" w14:textId="77777777" w:rsidR="00611759" w:rsidRPr="006A1A9E" w:rsidRDefault="00611759" w:rsidP="00671921">
      <w:pPr>
        <w:suppressLineNumbers/>
        <w:pBdr>
          <w:top w:val="single" w:sz="4" w:space="1" w:color="auto"/>
          <w:left w:val="single" w:sz="4" w:space="4" w:color="auto"/>
          <w:bottom w:val="single" w:sz="4" w:space="1" w:color="auto"/>
          <w:right w:val="single" w:sz="4" w:space="4" w:color="auto"/>
        </w:pBdr>
        <w:spacing w:line="240" w:lineRule="auto"/>
        <w:rPr>
          <w:szCs w:val="22"/>
          <w:lang w:val="hr-HR"/>
        </w:rPr>
      </w:pPr>
      <w:r w:rsidRPr="006A1A9E">
        <w:rPr>
          <w:b/>
          <w:szCs w:val="22"/>
          <w:lang w:val="hr-HR"/>
        </w:rPr>
        <w:t>12.</w:t>
      </w:r>
      <w:r w:rsidRPr="006A1A9E">
        <w:rPr>
          <w:b/>
          <w:szCs w:val="22"/>
          <w:lang w:val="hr-HR"/>
        </w:rPr>
        <w:tab/>
        <w:t xml:space="preserve">BROJ(EVI) ODOBRENJA ZA STAVLJANJE LIJEKA U PROMET </w:t>
      </w:r>
    </w:p>
    <w:p w14:paraId="6B3CD916" w14:textId="77777777" w:rsidR="00611759" w:rsidRPr="006A1A9E" w:rsidRDefault="00611759" w:rsidP="00671921">
      <w:pPr>
        <w:suppressLineNumbers/>
        <w:tabs>
          <w:tab w:val="clear" w:pos="567"/>
        </w:tabs>
        <w:spacing w:line="240" w:lineRule="auto"/>
        <w:ind w:left="1985" w:hanging="1985"/>
        <w:rPr>
          <w:szCs w:val="22"/>
          <w:lang w:val="hr-HR"/>
        </w:rPr>
      </w:pPr>
    </w:p>
    <w:p w14:paraId="186108D8" w14:textId="77777777" w:rsidR="00611759" w:rsidRPr="004953FF" w:rsidRDefault="00611759" w:rsidP="00671921">
      <w:pPr>
        <w:suppressLineNumbers/>
        <w:tabs>
          <w:tab w:val="clear" w:pos="567"/>
          <w:tab w:val="left" w:pos="1985"/>
        </w:tabs>
        <w:spacing w:line="240" w:lineRule="auto"/>
        <w:ind w:left="1985" w:hanging="1985"/>
        <w:rPr>
          <w:noProof/>
          <w:szCs w:val="22"/>
          <w:lang w:val="hr-HR"/>
        </w:rPr>
      </w:pPr>
      <w:r w:rsidRPr="004953FF">
        <w:rPr>
          <w:noProof/>
          <w:szCs w:val="22"/>
          <w:lang w:val="hr-HR"/>
        </w:rPr>
        <w:t>EU/1/13/890/005</w:t>
      </w:r>
      <w:r w:rsidRPr="004953FF">
        <w:rPr>
          <w:noProof/>
          <w:szCs w:val="22"/>
          <w:lang w:val="hr-HR"/>
        </w:rPr>
        <w:tab/>
      </w:r>
      <w:r w:rsidRPr="004D02AF">
        <w:rPr>
          <w:noProof/>
          <w:szCs w:val="22"/>
          <w:lang w:val="hr-HR"/>
        </w:rPr>
        <w:t>56 kapsula (4 blister kartice od: 7 x 20 mg i 7 x 80 mg) (dnevna doza od 100 mg za primjenu tijekom 28 dana)</w:t>
      </w:r>
    </w:p>
    <w:p w14:paraId="5D9D1704" w14:textId="781082F2" w:rsidR="00611759" w:rsidRDefault="00611759" w:rsidP="00671921">
      <w:pPr>
        <w:suppressLineNumbers/>
        <w:spacing w:line="240" w:lineRule="auto"/>
        <w:rPr>
          <w:szCs w:val="22"/>
          <w:lang w:val="hr-HR"/>
        </w:rPr>
      </w:pPr>
    </w:p>
    <w:p w14:paraId="2C7C80AA" w14:textId="77777777" w:rsidR="00F6205C" w:rsidRPr="006A1A9E" w:rsidRDefault="00F6205C" w:rsidP="00671921">
      <w:pPr>
        <w:suppressLineNumbers/>
        <w:spacing w:line="240" w:lineRule="auto"/>
        <w:rPr>
          <w:szCs w:val="22"/>
          <w:lang w:val="hr-HR"/>
        </w:rPr>
      </w:pPr>
    </w:p>
    <w:p w14:paraId="6E88D868" w14:textId="77777777" w:rsidR="00611759" w:rsidRPr="006A1A9E" w:rsidRDefault="00611759" w:rsidP="004D02AF">
      <w:pPr>
        <w:keepNext/>
        <w:suppressLineNumbers/>
        <w:pBdr>
          <w:top w:val="single" w:sz="4" w:space="1" w:color="auto"/>
          <w:left w:val="single" w:sz="4" w:space="4" w:color="auto"/>
          <w:bottom w:val="single" w:sz="4" w:space="1" w:color="auto"/>
          <w:right w:val="single" w:sz="4" w:space="4" w:color="auto"/>
        </w:pBdr>
        <w:spacing w:line="240" w:lineRule="auto"/>
        <w:rPr>
          <w:szCs w:val="22"/>
          <w:lang w:val="hr-HR"/>
        </w:rPr>
      </w:pPr>
      <w:r w:rsidRPr="006A1A9E">
        <w:rPr>
          <w:b/>
          <w:szCs w:val="22"/>
          <w:lang w:val="hr-HR"/>
        </w:rPr>
        <w:t>13.</w:t>
      </w:r>
      <w:r w:rsidRPr="006A1A9E">
        <w:rPr>
          <w:b/>
          <w:szCs w:val="22"/>
          <w:lang w:val="hr-HR"/>
        </w:rPr>
        <w:tab/>
        <w:t>BROJ SERIJE</w:t>
      </w:r>
    </w:p>
    <w:p w14:paraId="12E2F376" w14:textId="77777777" w:rsidR="00611759" w:rsidRPr="006A1A9E" w:rsidRDefault="00611759" w:rsidP="004D02AF">
      <w:pPr>
        <w:keepNext/>
        <w:suppressLineNumbers/>
        <w:spacing w:line="240" w:lineRule="auto"/>
        <w:rPr>
          <w:i/>
          <w:szCs w:val="22"/>
          <w:lang w:val="hr-HR"/>
        </w:rPr>
      </w:pPr>
    </w:p>
    <w:p w14:paraId="27A2BC14" w14:textId="77777777" w:rsidR="00611759" w:rsidRPr="006A1A9E" w:rsidRDefault="00611759" w:rsidP="004D02AF">
      <w:pPr>
        <w:keepNext/>
        <w:suppressLineNumbers/>
        <w:spacing w:line="240" w:lineRule="auto"/>
        <w:rPr>
          <w:szCs w:val="22"/>
          <w:lang w:val="hr-HR"/>
        </w:rPr>
      </w:pPr>
      <w:r w:rsidRPr="006A1A9E">
        <w:rPr>
          <w:szCs w:val="22"/>
          <w:lang w:val="hr-HR"/>
        </w:rPr>
        <w:t>Serija</w:t>
      </w:r>
    </w:p>
    <w:p w14:paraId="29160650" w14:textId="3F60D240" w:rsidR="00611759" w:rsidRDefault="00611759" w:rsidP="00671921">
      <w:pPr>
        <w:suppressLineNumbers/>
        <w:spacing w:line="240" w:lineRule="auto"/>
        <w:rPr>
          <w:szCs w:val="22"/>
          <w:lang w:val="hr-HR"/>
        </w:rPr>
      </w:pPr>
    </w:p>
    <w:p w14:paraId="006EA896" w14:textId="77777777" w:rsidR="00F6205C" w:rsidRPr="006A1A9E" w:rsidRDefault="00F6205C" w:rsidP="00671921">
      <w:pPr>
        <w:suppressLineNumbers/>
        <w:spacing w:line="240" w:lineRule="auto"/>
        <w:rPr>
          <w:szCs w:val="22"/>
          <w:lang w:val="hr-HR"/>
        </w:rPr>
      </w:pPr>
    </w:p>
    <w:p w14:paraId="4CFCE3A2" w14:textId="77777777" w:rsidR="00611759" w:rsidRPr="006A1A9E" w:rsidRDefault="00611759" w:rsidP="00671921">
      <w:pPr>
        <w:suppressLineNumbers/>
        <w:pBdr>
          <w:top w:val="single" w:sz="4" w:space="1" w:color="auto"/>
          <w:left w:val="single" w:sz="4" w:space="4" w:color="auto"/>
          <w:bottom w:val="single" w:sz="4" w:space="1" w:color="auto"/>
          <w:right w:val="single" w:sz="4" w:space="4" w:color="auto"/>
        </w:pBdr>
        <w:spacing w:line="240" w:lineRule="auto"/>
        <w:rPr>
          <w:szCs w:val="22"/>
          <w:lang w:val="hr-HR"/>
        </w:rPr>
      </w:pPr>
      <w:r w:rsidRPr="006A1A9E">
        <w:rPr>
          <w:b/>
          <w:szCs w:val="22"/>
          <w:lang w:val="hr-HR"/>
        </w:rPr>
        <w:t>14.</w:t>
      </w:r>
      <w:r w:rsidRPr="006A1A9E">
        <w:rPr>
          <w:b/>
          <w:szCs w:val="22"/>
          <w:lang w:val="hr-HR"/>
        </w:rPr>
        <w:tab/>
        <w:t>NAČIN IZDAVANJA LIJEKA</w:t>
      </w:r>
    </w:p>
    <w:p w14:paraId="1CB59D03" w14:textId="77777777" w:rsidR="00611759" w:rsidRPr="006A1A9E" w:rsidRDefault="00611759" w:rsidP="00671921">
      <w:pPr>
        <w:suppressLineNumbers/>
        <w:spacing w:line="240" w:lineRule="auto"/>
        <w:rPr>
          <w:i/>
          <w:color w:val="008000"/>
          <w:szCs w:val="22"/>
          <w:lang w:val="hr-HR"/>
        </w:rPr>
      </w:pPr>
    </w:p>
    <w:p w14:paraId="7E5549C9" w14:textId="77777777" w:rsidR="00611759" w:rsidRPr="006A1A9E" w:rsidRDefault="00611759" w:rsidP="00671921">
      <w:pPr>
        <w:suppressLineNumbers/>
        <w:spacing w:line="240" w:lineRule="auto"/>
        <w:rPr>
          <w:szCs w:val="22"/>
          <w:lang w:val="hr-HR"/>
        </w:rPr>
      </w:pPr>
      <w:r w:rsidRPr="006A1A9E">
        <w:rPr>
          <w:szCs w:val="22"/>
          <w:lang w:val="hr-HR"/>
        </w:rPr>
        <w:t>Lijek se izdaje na recept.</w:t>
      </w:r>
    </w:p>
    <w:p w14:paraId="28FCB216" w14:textId="304632F9" w:rsidR="00611759" w:rsidRDefault="00611759" w:rsidP="00671921">
      <w:pPr>
        <w:suppressLineNumbers/>
        <w:spacing w:line="240" w:lineRule="auto"/>
        <w:rPr>
          <w:szCs w:val="22"/>
          <w:lang w:val="hr-HR"/>
        </w:rPr>
      </w:pPr>
    </w:p>
    <w:p w14:paraId="101E41F1" w14:textId="77777777" w:rsidR="00F6205C" w:rsidRPr="006A1A9E" w:rsidRDefault="00F6205C" w:rsidP="00671921">
      <w:pPr>
        <w:suppressLineNumbers/>
        <w:spacing w:line="240" w:lineRule="auto"/>
        <w:rPr>
          <w:szCs w:val="22"/>
          <w:lang w:val="hr-HR"/>
        </w:rPr>
      </w:pPr>
    </w:p>
    <w:p w14:paraId="0148B875" w14:textId="77777777" w:rsidR="00611759" w:rsidRPr="006A1A9E" w:rsidRDefault="00611759" w:rsidP="00671921">
      <w:pPr>
        <w:suppressLineNumbers/>
        <w:pBdr>
          <w:top w:val="single" w:sz="4" w:space="2" w:color="auto"/>
          <w:left w:val="single" w:sz="4" w:space="4" w:color="auto"/>
          <w:bottom w:val="single" w:sz="4" w:space="1" w:color="auto"/>
          <w:right w:val="single" w:sz="4" w:space="4" w:color="auto"/>
        </w:pBdr>
        <w:spacing w:line="240" w:lineRule="auto"/>
        <w:rPr>
          <w:szCs w:val="22"/>
          <w:lang w:val="hr-HR"/>
        </w:rPr>
      </w:pPr>
      <w:r w:rsidRPr="006A1A9E">
        <w:rPr>
          <w:b/>
          <w:szCs w:val="22"/>
          <w:lang w:val="hr-HR"/>
        </w:rPr>
        <w:t>15.</w:t>
      </w:r>
      <w:r w:rsidRPr="006A1A9E">
        <w:rPr>
          <w:b/>
          <w:szCs w:val="22"/>
          <w:lang w:val="hr-HR"/>
        </w:rPr>
        <w:tab/>
        <w:t>UPUTE ZA UPORABU</w:t>
      </w:r>
    </w:p>
    <w:p w14:paraId="5DD91866" w14:textId="77777777" w:rsidR="00611759" w:rsidRPr="006A1A9E" w:rsidRDefault="00611759" w:rsidP="00671921">
      <w:pPr>
        <w:suppressLineNumbers/>
        <w:spacing w:line="240" w:lineRule="auto"/>
        <w:rPr>
          <w:szCs w:val="22"/>
          <w:lang w:val="hr-HR"/>
        </w:rPr>
      </w:pPr>
    </w:p>
    <w:p w14:paraId="6C89EE39" w14:textId="77777777" w:rsidR="00611759" w:rsidRPr="006A1A9E" w:rsidRDefault="00611759" w:rsidP="00671921">
      <w:pPr>
        <w:suppressLineNumbers/>
        <w:spacing w:line="240" w:lineRule="auto"/>
        <w:rPr>
          <w:szCs w:val="22"/>
          <w:lang w:val="hr-HR"/>
        </w:rPr>
      </w:pPr>
    </w:p>
    <w:p w14:paraId="0284FEF7" w14:textId="77777777" w:rsidR="00611759" w:rsidRPr="00496230" w:rsidRDefault="00611759" w:rsidP="00671921">
      <w:pPr>
        <w:suppressLineNumbers/>
        <w:pBdr>
          <w:top w:val="single" w:sz="4" w:space="1" w:color="auto"/>
          <w:left w:val="single" w:sz="4" w:space="4" w:color="auto"/>
          <w:bottom w:val="single" w:sz="4" w:space="0" w:color="auto"/>
          <w:right w:val="single" w:sz="4" w:space="4" w:color="auto"/>
        </w:pBdr>
        <w:spacing w:line="240" w:lineRule="auto"/>
        <w:rPr>
          <w:color w:val="008000"/>
          <w:szCs w:val="22"/>
          <w:lang w:val="hr-HR"/>
        </w:rPr>
      </w:pPr>
      <w:r w:rsidRPr="006A1A9E">
        <w:rPr>
          <w:b/>
          <w:szCs w:val="22"/>
          <w:lang w:val="hr-HR"/>
        </w:rPr>
        <w:t>16.</w:t>
      </w:r>
      <w:r w:rsidRPr="006A1A9E">
        <w:rPr>
          <w:b/>
          <w:szCs w:val="22"/>
          <w:lang w:val="hr-HR"/>
        </w:rPr>
        <w:tab/>
        <w:t>PODACI NA BRAILLEOVOM PISMU</w:t>
      </w:r>
    </w:p>
    <w:p w14:paraId="0481DFCC" w14:textId="77777777" w:rsidR="00F6205C" w:rsidRDefault="00F6205C" w:rsidP="004D02AF">
      <w:pPr>
        <w:suppressLineNumbers/>
        <w:spacing w:line="240" w:lineRule="auto"/>
        <w:rPr>
          <w:color w:val="008000"/>
          <w:szCs w:val="22"/>
          <w:lang w:val="hr-HR"/>
        </w:rPr>
      </w:pPr>
    </w:p>
    <w:p w14:paraId="1E437094" w14:textId="77777777" w:rsidR="00F6205C" w:rsidRDefault="00F6205C" w:rsidP="004D02AF">
      <w:pPr>
        <w:suppressLineNumbers/>
        <w:pBdr>
          <w:bottom w:val="single" w:sz="4" w:space="1" w:color="auto"/>
        </w:pBdr>
        <w:spacing w:line="240" w:lineRule="auto"/>
        <w:rPr>
          <w:color w:val="008000"/>
          <w:szCs w:val="22"/>
          <w:lang w:val="hr-HR"/>
        </w:rPr>
      </w:pPr>
    </w:p>
    <w:p w14:paraId="4335FFC1" w14:textId="42BD6553" w:rsidR="003A66AC" w:rsidRPr="00200338" w:rsidRDefault="003A66AC" w:rsidP="004D02AF">
      <w:pPr>
        <w:keepNext/>
        <w:pBdr>
          <w:left w:val="single" w:sz="4" w:space="4" w:color="auto"/>
          <w:bottom w:val="single" w:sz="4" w:space="1" w:color="auto"/>
          <w:right w:val="single" w:sz="4" w:space="4" w:color="auto"/>
        </w:pBdr>
        <w:spacing w:line="240" w:lineRule="auto"/>
        <w:rPr>
          <w:noProof/>
          <w:szCs w:val="22"/>
          <w:lang w:val="hr-HR"/>
        </w:rPr>
      </w:pPr>
      <w:r w:rsidRPr="00200338">
        <w:rPr>
          <w:b/>
          <w:noProof/>
          <w:szCs w:val="22"/>
          <w:lang w:val="hr-HR"/>
        </w:rPr>
        <w:t>17.</w:t>
      </w:r>
      <w:r w:rsidRPr="004D02AF">
        <w:rPr>
          <w:b/>
          <w:noProof/>
          <w:szCs w:val="22"/>
          <w:lang w:val="hr-HR"/>
        </w:rPr>
        <w:tab/>
      </w:r>
      <w:r w:rsidRPr="00200338">
        <w:rPr>
          <w:b/>
          <w:noProof/>
          <w:szCs w:val="22"/>
          <w:lang w:val="hr-HR"/>
        </w:rPr>
        <w:t>JEDINSTVENI IDENTIFIKATOR – 2D BARKOD</w:t>
      </w:r>
    </w:p>
    <w:p w14:paraId="09A16789" w14:textId="77777777" w:rsidR="003A66AC" w:rsidRPr="00200338" w:rsidRDefault="003A66AC" w:rsidP="003A66AC">
      <w:pPr>
        <w:spacing w:line="240" w:lineRule="auto"/>
        <w:rPr>
          <w:noProof/>
          <w:szCs w:val="22"/>
          <w:lang w:val="hr-HR"/>
        </w:rPr>
      </w:pPr>
    </w:p>
    <w:p w14:paraId="100DA3C7" w14:textId="77777777" w:rsidR="003A66AC" w:rsidRPr="00200338" w:rsidRDefault="003A66AC" w:rsidP="003A66AC">
      <w:pPr>
        <w:spacing w:line="240" w:lineRule="auto"/>
        <w:rPr>
          <w:noProof/>
          <w:szCs w:val="22"/>
          <w:shd w:val="clear" w:color="auto" w:fill="CCCCCC"/>
          <w:lang w:val="hr-HR"/>
        </w:rPr>
      </w:pPr>
    </w:p>
    <w:p w14:paraId="1135F0F3" w14:textId="77777777" w:rsidR="003A66AC" w:rsidRPr="00200338" w:rsidRDefault="003A66AC" w:rsidP="003A66AC">
      <w:pPr>
        <w:keepNext/>
        <w:pBdr>
          <w:top w:val="single" w:sz="4" w:space="1" w:color="auto"/>
          <w:left w:val="single" w:sz="4" w:space="4" w:color="auto"/>
          <w:bottom w:val="single" w:sz="4" w:space="1" w:color="auto"/>
          <w:right w:val="single" w:sz="4" w:space="4" w:color="auto"/>
        </w:pBdr>
        <w:spacing w:line="240" w:lineRule="auto"/>
        <w:rPr>
          <w:i/>
          <w:noProof/>
          <w:szCs w:val="22"/>
          <w:lang w:val="hr-HR"/>
        </w:rPr>
      </w:pPr>
      <w:r w:rsidRPr="00200338">
        <w:rPr>
          <w:b/>
          <w:noProof/>
          <w:szCs w:val="22"/>
          <w:lang w:val="hr-HR"/>
        </w:rPr>
        <w:t>18.</w:t>
      </w:r>
      <w:r w:rsidRPr="00200338">
        <w:rPr>
          <w:szCs w:val="22"/>
          <w:lang w:val="hr-HR"/>
        </w:rPr>
        <w:tab/>
      </w:r>
      <w:r w:rsidRPr="00200338">
        <w:rPr>
          <w:b/>
          <w:noProof/>
          <w:szCs w:val="22"/>
          <w:lang w:val="hr-HR"/>
        </w:rPr>
        <w:t>JEDINSTVENI IDENTIFIKATOR – PODACI ČITLJIVI LJUDSKIM OKOM</w:t>
      </w:r>
    </w:p>
    <w:p w14:paraId="5D695C23" w14:textId="77777777" w:rsidR="003A66AC" w:rsidRPr="00200338" w:rsidRDefault="003A66AC" w:rsidP="003A66AC">
      <w:pPr>
        <w:spacing w:line="240" w:lineRule="auto"/>
        <w:rPr>
          <w:szCs w:val="22"/>
          <w:lang w:val="hr-HR"/>
        </w:rPr>
      </w:pPr>
    </w:p>
    <w:p w14:paraId="2E009DF5" w14:textId="77777777" w:rsidR="003A66AC" w:rsidRPr="00200338" w:rsidRDefault="003A66AC" w:rsidP="003A66AC">
      <w:pPr>
        <w:spacing w:line="240" w:lineRule="auto"/>
        <w:rPr>
          <w:szCs w:val="22"/>
          <w:lang w:val="hr-HR"/>
        </w:rPr>
      </w:pPr>
    </w:p>
    <w:p w14:paraId="0949AF4E" w14:textId="610BE0A2" w:rsidR="00F6205C" w:rsidRDefault="00F6205C">
      <w:pPr>
        <w:tabs>
          <w:tab w:val="clear" w:pos="567"/>
        </w:tabs>
        <w:spacing w:line="240" w:lineRule="auto"/>
        <w:rPr>
          <w:szCs w:val="22"/>
          <w:lang w:val="hr-HR"/>
        </w:rPr>
      </w:pPr>
      <w:r>
        <w:rPr>
          <w:szCs w:val="22"/>
          <w:lang w:val="hr-HR"/>
        </w:rPr>
        <w:br w:type="page"/>
      </w:r>
    </w:p>
    <w:p w14:paraId="0EABD39B" w14:textId="77777777" w:rsidR="003A66AC" w:rsidRPr="00611759" w:rsidRDefault="003A66AC" w:rsidP="00671921">
      <w:pPr>
        <w:suppressLineNumbers/>
        <w:shd w:val="clear" w:color="auto" w:fill="FFFFFF"/>
        <w:spacing w:line="240" w:lineRule="auto"/>
        <w:rPr>
          <w:szCs w:val="22"/>
          <w:lang w:val="hr-HR"/>
        </w:rPr>
      </w:pPr>
    </w:p>
    <w:p w14:paraId="70E1A770" w14:textId="77777777" w:rsidR="00DB206A" w:rsidRPr="006A1A9E" w:rsidRDefault="00DB206A" w:rsidP="00671921">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lang w:val="hr-HR"/>
        </w:rPr>
      </w:pPr>
      <w:r w:rsidRPr="006A1A9E">
        <w:rPr>
          <w:b/>
          <w:szCs w:val="22"/>
          <w:lang w:val="hr-HR"/>
        </w:rPr>
        <w:t>PODACI KOJI SE MORAJU NALAZITI NA VANJSKOM PAKIRANJU</w:t>
      </w:r>
    </w:p>
    <w:p w14:paraId="1BE1747E" w14:textId="77777777" w:rsidR="00DB206A" w:rsidRPr="006A1A9E" w:rsidRDefault="00DB206A" w:rsidP="00671921">
      <w:pPr>
        <w:suppressLineNumbers/>
        <w:pBdr>
          <w:top w:val="single" w:sz="4" w:space="1" w:color="auto"/>
          <w:left w:val="single" w:sz="4" w:space="4" w:color="auto"/>
          <w:bottom w:val="single" w:sz="4" w:space="1" w:color="auto"/>
          <w:right w:val="single" w:sz="4" w:space="4" w:color="auto"/>
        </w:pBdr>
        <w:spacing w:line="240" w:lineRule="auto"/>
        <w:ind w:left="567" w:hanging="567"/>
        <w:rPr>
          <w:bCs/>
          <w:szCs w:val="22"/>
          <w:lang w:val="hr-HR"/>
        </w:rPr>
      </w:pPr>
    </w:p>
    <w:p w14:paraId="333EC28B" w14:textId="77777777" w:rsidR="00DB206A" w:rsidRPr="006A1A9E" w:rsidRDefault="00DB206A" w:rsidP="00671921">
      <w:pPr>
        <w:suppressLineNumbers/>
        <w:pBdr>
          <w:top w:val="single" w:sz="4" w:space="1" w:color="auto"/>
          <w:left w:val="single" w:sz="4" w:space="4" w:color="auto"/>
          <w:bottom w:val="single" w:sz="4" w:space="1" w:color="auto"/>
          <w:right w:val="single" w:sz="4" w:space="4" w:color="auto"/>
        </w:pBdr>
        <w:spacing w:line="240" w:lineRule="auto"/>
        <w:rPr>
          <w:bCs/>
          <w:szCs w:val="22"/>
          <w:lang w:val="hr-HR"/>
        </w:rPr>
      </w:pPr>
      <w:r w:rsidRPr="006A1A9E">
        <w:rPr>
          <w:b/>
          <w:szCs w:val="22"/>
          <w:lang w:val="hr-HR"/>
        </w:rPr>
        <w:t>BLISTER</w:t>
      </w:r>
      <w:r w:rsidR="00AD3EDF">
        <w:rPr>
          <w:b/>
          <w:szCs w:val="22"/>
          <w:lang w:val="hr-HR"/>
        </w:rPr>
        <w:t xml:space="preserve"> KARTICA</w:t>
      </w:r>
      <w:r w:rsidRPr="006A1A9E">
        <w:rPr>
          <w:b/>
          <w:szCs w:val="22"/>
          <w:lang w:val="hr-HR"/>
        </w:rPr>
        <w:t xml:space="preserve">, doza od </w:t>
      </w:r>
      <w:r w:rsidR="00B03336" w:rsidRPr="006A1A9E">
        <w:rPr>
          <w:b/>
          <w:szCs w:val="22"/>
          <w:lang w:val="hr-HR"/>
        </w:rPr>
        <w:t>140 </w:t>
      </w:r>
      <w:r w:rsidRPr="006A1A9E">
        <w:rPr>
          <w:b/>
          <w:szCs w:val="22"/>
          <w:lang w:val="hr-HR"/>
        </w:rPr>
        <w:t>mg</w:t>
      </w:r>
    </w:p>
    <w:p w14:paraId="09BA0DE4" w14:textId="5EFA8CE4" w:rsidR="008D45B5" w:rsidRDefault="008D45B5" w:rsidP="00671921">
      <w:pPr>
        <w:suppressLineNumbers/>
        <w:spacing w:line="240" w:lineRule="auto"/>
        <w:rPr>
          <w:szCs w:val="22"/>
          <w:lang w:val="hr-HR"/>
        </w:rPr>
      </w:pPr>
    </w:p>
    <w:p w14:paraId="4CFBF892" w14:textId="77777777" w:rsidR="00F6205C" w:rsidRPr="006A1A9E" w:rsidRDefault="00F6205C" w:rsidP="00671921">
      <w:pPr>
        <w:suppressLineNumbers/>
        <w:spacing w:line="240" w:lineRule="auto"/>
        <w:rPr>
          <w:szCs w:val="22"/>
          <w:lang w:val="hr-HR"/>
        </w:rPr>
      </w:pPr>
    </w:p>
    <w:p w14:paraId="41B38A91" w14:textId="77777777" w:rsidR="00DB206A" w:rsidRPr="006A1A9E" w:rsidRDefault="00DB206A" w:rsidP="00671921">
      <w:pPr>
        <w:suppressLineNumbers/>
        <w:pBdr>
          <w:top w:val="single" w:sz="4" w:space="1" w:color="auto"/>
          <w:left w:val="single" w:sz="4" w:space="4" w:color="auto"/>
          <w:bottom w:val="single" w:sz="4" w:space="1" w:color="auto"/>
          <w:right w:val="single" w:sz="4" w:space="4" w:color="auto"/>
        </w:pBdr>
        <w:spacing w:line="240" w:lineRule="auto"/>
        <w:ind w:left="567" w:hanging="567"/>
        <w:rPr>
          <w:szCs w:val="22"/>
          <w:lang w:val="hr-HR"/>
        </w:rPr>
      </w:pPr>
      <w:r w:rsidRPr="006A1A9E">
        <w:rPr>
          <w:b/>
          <w:szCs w:val="22"/>
          <w:lang w:val="hr-HR"/>
        </w:rPr>
        <w:t>1.</w:t>
      </w:r>
      <w:r w:rsidRPr="006A1A9E">
        <w:rPr>
          <w:b/>
          <w:szCs w:val="22"/>
          <w:lang w:val="hr-HR"/>
        </w:rPr>
        <w:tab/>
      </w:r>
      <w:r w:rsidR="008C1280" w:rsidRPr="006A1A9E">
        <w:rPr>
          <w:b/>
          <w:szCs w:val="22"/>
          <w:lang w:val="hr-HR"/>
        </w:rPr>
        <w:t>NAZIV LIJEKA</w:t>
      </w:r>
    </w:p>
    <w:p w14:paraId="1FD7B2FF" w14:textId="77777777" w:rsidR="00DB206A" w:rsidRPr="006A1A9E" w:rsidRDefault="00DB206A" w:rsidP="00671921">
      <w:pPr>
        <w:suppressLineNumbers/>
        <w:spacing w:line="240" w:lineRule="auto"/>
        <w:rPr>
          <w:szCs w:val="22"/>
          <w:lang w:val="hr-HR"/>
        </w:rPr>
      </w:pPr>
    </w:p>
    <w:p w14:paraId="30FA9DB4" w14:textId="77777777" w:rsidR="00DB206A" w:rsidRPr="006A1A9E" w:rsidRDefault="00DB206A" w:rsidP="00671921">
      <w:pPr>
        <w:suppressLineNumbers/>
        <w:spacing w:line="240" w:lineRule="auto"/>
        <w:rPr>
          <w:szCs w:val="22"/>
          <w:lang w:val="hr-HR"/>
        </w:rPr>
      </w:pPr>
      <w:r w:rsidRPr="006A1A9E">
        <w:rPr>
          <w:lang w:val="hr-HR"/>
        </w:rPr>
        <w:t>COMETRIQ</w:t>
      </w:r>
      <w:r w:rsidRPr="006A1A9E">
        <w:rPr>
          <w:szCs w:val="22"/>
          <w:lang w:val="hr-HR"/>
        </w:rPr>
        <w:t xml:space="preserve"> 20 mg tvrde kapsule</w:t>
      </w:r>
    </w:p>
    <w:p w14:paraId="1980DDA8" w14:textId="77777777" w:rsidR="00B03336" w:rsidRPr="006A1A9E" w:rsidRDefault="00B03336" w:rsidP="00671921">
      <w:pPr>
        <w:suppressLineNumbers/>
        <w:spacing w:line="240" w:lineRule="auto"/>
        <w:rPr>
          <w:szCs w:val="22"/>
          <w:lang w:val="hr-HR"/>
        </w:rPr>
      </w:pPr>
      <w:r w:rsidRPr="006A1A9E">
        <w:rPr>
          <w:lang w:val="hr-HR"/>
        </w:rPr>
        <w:t>COMETRIQ</w:t>
      </w:r>
      <w:r w:rsidRPr="006A1A9E">
        <w:rPr>
          <w:szCs w:val="22"/>
          <w:lang w:val="hr-HR"/>
        </w:rPr>
        <w:t xml:space="preserve"> 80 mg tvrde kapsule</w:t>
      </w:r>
    </w:p>
    <w:p w14:paraId="7FC432A5" w14:textId="77777777" w:rsidR="00DB206A" w:rsidRPr="006A1A9E" w:rsidRDefault="00DB206A" w:rsidP="00671921">
      <w:pPr>
        <w:suppressLineNumbers/>
        <w:tabs>
          <w:tab w:val="left" w:pos="2011"/>
        </w:tabs>
        <w:spacing w:line="240" w:lineRule="auto"/>
        <w:rPr>
          <w:szCs w:val="22"/>
          <w:lang w:val="hr-HR"/>
        </w:rPr>
      </w:pPr>
      <w:r w:rsidRPr="006A1A9E">
        <w:rPr>
          <w:szCs w:val="22"/>
          <w:lang w:val="hr-HR"/>
        </w:rPr>
        <w:t>kabozantinib</w:t>
      </w:r>
    </w:p>
    <w:p w14:paraId="24D7E21F" w14:textId="797BC889" w:rsidR="008D45B5" w:rsidRDefault="008D45B5" w:rsidP="00671921">
      <w:pPr>
        <w:suppressLineNumbers/>
        <w:spacing w:line="240" w:lineRule="auto"/>
        <w:rPr>
          <w:szCs w:val="22"/>
          <w:lang w:val="hr-HR"/>
        </w:rPr>
      </w:pPr>
    </w:p>
    <w:p w14:paraId="1CC92542" w14:textId="77777777" w:rsidR="00F6205C" w:rsidRPr="006A1A9E" w:rsidRDefault="00F6205C" w:rsidP="00671921">
      <w:pPr>
        <w:suppressLineNumbers/>
        <w:spacing w:line="240" w:lineRule="auto"/>
        <w:rPr>
          <w:szCs w:val="22"/>
          <w:lang w:val="hr-HR"/>
        </w:rPr>
      </w:pPr>
    </w:p>
    <w:p w14:paraId="090A949C" w14:textId="77777777" w:rsidR="00DB206A" w:rsidRPr="006A1A9E" w:rsidRDefault="00DB206A" w:rsidP="00671921">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lang w:val="hr-HR"/>
        </w:rPr>
      </w:pPr>
      <w:r w:rsidRPr="006A1A9E">
        <w:rPr>
          <w:b/>
          <w:szCs w:val="22"/>
          <w:lang w:val="hr-HR"/>
        </w:rPr>
        <w:t>2.</w:t>
      </w:r>
      <w:r w:rsidRPr="006A1A9E">
        <w:rPr>
          <w:b/>
          <w:szCs w:val="22"/>
          <w:lang w:val="hr-HR"/>
        </w:rPr>
        <w:tab/>
        <w:t>NAVOĐENJE DJE</w:t>
      </w:r>
      <w:r w:rsidR="00AD3EDF">
        <w:rPr>
          <w:b/>
          <w:szCs w:val="22"/>
          <w:lang w:val="hr-HR"/>
        </w:rPr>
        <w:t>LA</w:t>
      </w:r>
      <w:r w:rsidRPr="006A1A9E">
        <w:rPr>
          <w:b/>
          <w:szCs w:val="22"/>
          <w:lang w:val="hr-HR"/>
        </w:rPr>
        <w:t>TN</w:t>
      </w:r>
      <w:r w:rsidR="00AD3EDF">
        <w:rPr>
          <w:b/>
          <w:szCs w:val="22"/>
          <w:lang w:val="hr-HR"/>
        </w:rPr>
        <w:t>E</w:t>
      </w:r>
      <w:r w:rsidR="00216B32">
        <w:rPr>
          <w:b/>
          <w:szCs w:val="22"/>
          <w:lang w:val="hr-HR"/>
        </w:rPr>
        <w:t>(</w:t>
      </w:r>
      <w:r w:rsidRPr="006A1A9E">
        <w:rPr>
          <w:b/>
          <w:szCs w:val="22"/>
          <w:lang w:val="hr-HR"/>
        </w:rPr>
        <w:t>IH</w:t>
      </w:r>
      <w:r w:rsidR="003A4BC5">
        <w:rPr>
          <w:b/>
          <w:szCs w:val="22"/>
          <w:lang w:val="hr-HR"/>
        </w:rPr>
        <w:t>)</w:t>
      </w:r>
      <w:r w:rsidRPr="006A1A9E">
        <w:rPr>
          <w:b/>
          <w:szCs w:val="22"/>
          <w:lang w:val="hr-HR"/>
        </w:rPr>
        <w:t xml:space="preserve"> TVARI</w:t>
      </w:r>
    </w:p>
    <w:p w14:paraId="75F3D3E0" w14:textId="77777777" w:rsidR="00DB206A" w:rsidRPr="006A1A9E" w:rsidRDefault="00DB206A" w:rsidP="00671921">
      <w:pPr>
        <w:suppressLineNumbers/>
        <w:spacing w:line="240" w:lineRule="auto"/>
        <w:rPr>
          <w:i/>
          <w:color w:val="008000"/>
          <w:szCs w:val="22"/>
          <w:lang w:val="hr-HR"/>
        </w:rPr>
      </w:pPr>
    </w:p>
    <w:p w14:paraId="261422DA" w14:textId="76E50A80" w:rsidR="00DB206A" w:rsidRPr="006A1A9E" w:rsidRDefault="00562430" w:rsidP="00671921">
      <w:pPr>
        <w:suppressLineNumbers/>
        <w:spacing w:line="240" w:lineRule="auto"/>
        <w:rPr>
          <w:szCs w:val="22"/>
          <w:lang w:val="hr-HR"/>
        </w:rPr>
      </w:pPr>
      <w:r>
        <w:rPr>
          <w:szCs w:val="22"/>
          <w:lang w:val="hr-HR"/>
        </w:rPr>
        <w:t>Jedna</w:t>
      </w:r>
      <w:r w:rsidR="00DB206A" w:rsidRPr="006A1A9E">
        <w:rPr>
          <w:szCs w:val="22"/>
          <w:lang w:val="hr-HR"/>
        </w:rPr>
        <w:t xml:space="preserve"> tvrda kapsula sadrž</w:t>
      </w:r>
      <w:r w:rsidR="00AD3EDF">
        <w:rPr>
          <w:szCs w:val="22"/>
          <w:lang w:val="hr-HR"/>
        </w:rPr>
        <w:t>i</w:t>
      </w:r>
      <w:r w:rsidR="00DB206A" w:rsidRPr="006A1A9E">
        <w:rPr>
          <w:szCs w:val="22"/>
          <w:lang w:val="hr-HR"/>
        </w:rPr>
        <w:t xml:space="preserve"> </w:t>
      </w:r>
      <w:r w:rsidR="0004500A" w:rsidRPr="006A1A9E">
        <w:rPr>
          <w:szCs w:val="22"/>
          <w:lang w:val="hr-HR"/>
        </w:rPr>
        <w:t xml:space="preserve">količinu </w:t>
      </w:r>
      <w:r w:rsidR="00DB206A" w:rsidRPr="006A1A9E">
        <w:rPr>
          <w:szCs w:val="22"/>
          <w:lang w:val="hr-HR"/>
        </w:rPr>
        <w:t>kabozantinib (</w:t>
      </w:r>
      <w:r w:rsidR="00DB206A" w:rsidRPr="006A1A9E">
        <w:rPr>
          <w:i/>
          <w:szCs w:val="22"/>
          <w:lang w:val="hr-HR"/>
        </w:rPr>
        <w:t>S</w:t>
      </w:r>
      <w:r w:rsidR="0004500A" w:rsidRPr="006A1A9E">
        <w:rPr>
          <w:szCs w:val="22"/>
          <w:lang w:val="hr-HR"/>
        </w:rPr>
        <w:t>)-malata koja</w:t>
      </w:r>
      <w:r w:rsidR="000D6C36" w:rsidRPr="006A1A9E">
        <w:rPr>
          <w:szCs w:val="22"/>
          <w:lang w:val="hr-HR"/>
        </w:rPr>
        <w:t xml:space="preserve"> odgovara 20 </w:t>
      </w:r>
      <w:r w:rsidR="00DB206A" w:rsidRPr="006A1A9E">
        <w:rPr>
          <w:szCs w:val="22"/>
          <w:lang w:val="hr-HR"/>
        </w:rPr>
        <w:t xml:space="preserve">mg </w:t>
      </w:r>
      <w:r w:rsidR="00B03336" w:rsidRPr="006A1A9E">
        <w:rPr>
          <w:szCs w:val="22"/>
          <w:lang w:val="hr-HR"/>
        </w:rPr>
        <w:t xml:space="preserve">ili 80 mg </w:t>
      </w:r>
      <w:r w:rsidR="00DB206A" w:rsidRPr="006A1A9E">
        <w:rPr>
          <w:szCs w:val="22"/>
          <w:lang w:val="hr-HR"/>
        </w:rPr>
        <w:t>kabozantiniba.</w:t>
      </w:r>
    </w:p>
    <w:p w14:paraId="6D89BD04" w14:textId="6BA7279F" w:rsidR="00B270E5" w:rsidRDefault="00B270E5" w:rsidP="00671921">
      <w:pPr>
        <w:suppressLineNumbers/>
        <w:spacing w:line="240" w:lineRule="auto"/>
        <w:rPr>
          <w:szCs w:val="22"/>
          <w:lang w:val="hr-HR"/>
        </w:rPr>
      </w:pPr>
    </w:p>
    <w:p w14:paraId="06A7E604" w14:textId="77777777" w:rsidR="00F6205C" w:rsidRPr="006A1A9E" w:rsidRDefault="00F6205C" w:rsidP="00671921">
      <w:pPr>
        <w:suppressLineNumbers/>
        <w:spacing w:line="240" w:lineRule="auto"/>
        <w:rPr>
          <w:szCs w:val="22"/>
          <w:lang w:val="hr-HR"/>
        </w:rPr>
      </w:pPr>
    </w:p>
    <w:p w14:paraId="582528A7" w14:textId="77777777" w:rsidR="00DB206A" w:rsidRPr="006A1A9E" w:rsidRDefault="00DB206A" w:rsidP="00671921">
      <w:pPr>
        <w:suppressLineNumbers/>
        <w:pBdr>
          <w:top w:val="single" w:sz="4" w:space="1" w:color="auto"/>
          <w:left w:val="single" w:sz="4" w:space="4" w:color="auto"/>
          <w:bottom w:val="single" w:sz="4" w:space="1" w:color="auto"/>
          <w:right w:val="single" w:sz="4" w:space="4" w:color="auto"/>
        </w:pBdr>
        <w:spacing w:line="240" w:lineRule="auto"/>
        <w:ind w:left="567" w:hanging="567"/>
        <w:rPr>
          <w:szCs w:val="22"/>
          <w:lang w:val="hr-HR"/>
        </w:rPr>
      </w:pPr>
      <w:r w:rsidRPr="006A1A9E">
        <w:rPr>
          <w:b/>
          <w:szCs w:val="22"/>
          <w:lang w:val="hr-HR"/>
        </w:rPr>
        <w:t>3.</w:t>
      </w:r>
      <w:r w:rsidRPr="006A1A9E">
        <w:rPr>
          <w:b/>
          <w:szCs w:val="22"/>
          <w:lang w:val="hr-HR"/>
        </w:rPr>
        <w:tab/>
        <w:t>POPIS POMOĆNIH TVARI</w:t>
      </w:r>
    </w:p>
    <w:p w14:paraId="24958595" w14:textId="77777777" w:rsidR="00DB206A" w:rsidRPr="006A1A9E" w:rsidRDefault="00DB206A" w:rsidP="00671921">
      <w:pPr>
        <w:suppressLineNumbers/>
        <w:spacing w:line="240" w:lineRule="auto"/>
        <w:rPr>
          <w:szCs w:val="22"/>
          <w:lang w:val="hr-HR"/>
        </w:rPr>
      </w:pPr>
    </w:p>
    <w:p w14:paraId="173262B9" w14:textId="77777777" w:rsidR="00DB206A" w:rsidRPr="006A1A9E" w:rsidRDefault="00DB206A" w:rsidP="00671921">
      <w:pPr>
        <w:suppressLineNumbers/>
        <w:spacing w:line="240" w:lineRule="auto"/>
        <w:rPr>
          <w:szCs w:val="22"/>
          <w:lang w:val="hr-HR"/>
        </w:rPr>
      </w:pPr>
    </w:p>
    <w:p w14:paraId="03021287" w14:textId="77777777" w:rsidR="00DB206A" w:rsidRPr="006A1A9E" w:rsidRDefault="00DB206A" w:rsidP="00671921">
      <w:pPr>
        <w:suppressLineNumbers/>
        <w:pBdr>
          <w:top w:val="single" w:sz="4" w:space="1" w:color="auto"/>
          <w:left w:val="single" w:sz="4" w:space="4" w:color="auto"/>
          <w:bottom w:val="single" w:sz="4" w:space="1" w:color="auto"/>
          <w:right w:val="single" w:sz="4" w:space="4" w:color="auto"/>
        </w:pBdr>
        <w:spacing w:line="240" w:lineRule="auto"/>
        <w:ind w:left="567" w:hanging="567"/>
        <w:rPr>
          <w:szCs w:val="22"/>
          <w:lang w:val="hr-HR"/>
        </w:rPr>
      </w:pPr>
      <w:r w:rsidRPr="006A1A9E">
        <w:rPr>
          <w:b/>
          <w:szCs w:val="22"/>
          <w:lang w:val="hr-HR"/>
        </w:rPr>
        <w:t>4.</w:t>
      </w:r>
      <w:r w:rsidRPr="006A1A9E">
        <w:rPr>
          <w:b/>
          <w:szCs w:val="22"/>
          <w:lang w:val="hr-HR"/>
        </w:rPr>
        <w:tab/>
        <w:t>FARMACEUTSKI OBLIK I SADRŽAJ</w:t>
      </w:r>
    </w:p>
    <w:p w14:paraId="018D64D1" w14:textId="77777777" w:rsidR="00DB206A" w:rsidRPr="006A1A9E" w:rsidRDefault="00DB206A" w:rsidP="00671921">
      <w:pPr>
        <w:suppressLineNumbers/>
        <w:spacing w:line="240" w:lineRule="auto"/>
        <w:rPr>
          <w:szCs w:val="22"/>
          <w:lang w:val="hr-HR"/>
        </w:rPr>
      </w:pPr>
    </w:p>
    <w:p w14:paraId="28615A01" w14:textId="77777777" w:rsidR="00DB206A" w:rsidRPr="004D02AF" w:rsidRDefault="00757A62" w:rsidP="00671921">
      <w:pPr>
        <w:suppressLineNumbers/>
        <w:spacing w:line="240" w:lineRule="auto"/>
        <w:rPr>
          <w:szCs w:val="22"/>
          <w:lang w:val="hr-HR"/>
        </w:rPr>
      </w:pPr>
      <w:r w:rsidRPr="004D02AF">
        <w:rPr>
          <w:szCs w:val="22"/>
          <w:lang w:val="hr-HR"/>
        </w:rPr>
        <w:t>Tvrda</w:t>
      </w:r>
      <w:r w:rsidR="00DB206A" w:rsidRPr="004D02AF">
        <w:rPr>
          <w:szCs w:val="22"/>
          <w:lang w:val="hr-HR"/>
        </w:rPr>
        <w:t xml:space="preserve"> kapsul</w:t>
      </w:r>
      <w:r w:rsidRPr="004D02AF">
        <w:rPr>
          <w:szCs w:val="22"/>
          <w:lang w:val="hr-HR"/>
        </w:rPr>
        <w:t>a</w:t>
      </w:r>
    </w:p>
    <w:p w14:paraId="39C6AC0E" w14:textId="77777777" w:rsidR="00DB206A" w:rsidRPr="00BA38E1" w:rsidRDefault="00DB206A" w:rsidP="00671921">
      <w:pPr>
        <w:suppressLineNumbers/>
        <w:spacing w:line="240" w:lineRule="auto"/>
        <w:rPr>
          <w:szCs w:val="22"/>
          <w:lang w:val="hr-HR"/>
        </w:rPr>
      </w:pPr>
      <w:r w:rsidRPr="004D02AF">
        <w:rPr>
          <w:szCs w:val="22"/>
          <w:lang w:val="hr-HR"/>
        </w:rPr>
        <w:t xml:space="preserve">20 mg </w:t>
      </w:r>
      <w:r w:rsidR="00757A62" w:rsidRPr="004D02AF">
        <w:rPr>
          <w:szCs w:val="22"/>
          <w:lang w:val="hr-HR"/>
        </w:rPr>
        <w:t>i 80 mg</w:t>
      </w:r>
    </w:p>
    <w:p w14:paraId="15C357AA" w14:textId="77777777" w:rsidR="00DB206A" w:rsidRDefault="004B198B" w:rsidP="00671921">
      <w:pPr>
        <w:suppressLineNumbers/>
        <w:spacing w:line="240" w:lineRule="auto"/>
        <w:rPr>
          <w:szCs w:val="22"/>
          <w:lang w:val="hr-HR"/>
        </w:rPr>
      </w:pPr>
      <w:r w:rsidRPr="004D02AF">
        <w:rPr>
          <w:szCs w:val="22"/>
          <w:lang w:val="hr-HR"/>
        </w:rPr>
        <w:t>Doza od 140</w:t>
      </w:r>
      <w:r w:rsidR="00B3150B" w:rsidRPr="004D02AF">
        <w:rPr>
          <w:szCs w:val="22"/>
          <w:lang w:val="hr-HR"/>
        </w:rPr>
        <w:t> </w:t>
      </w:r>
      <w:r w:rsidRPr="004D02AF">
        <w:rPr>
          <w:szCs w:val="22"/>
          <w:lang w:val="hr-HR"/>
        </w:rPr>
        <w:t>mg</w:t>
      </w:r>
    </w:p>
    <w:p w14:paraId="0206C3F7" w14:textId="77777777" w:rsidR="004B198B" w:rsidRPr="006A1A9E" w:rsidRDefault="004B198B" w:rsidP="00671921">
      <w:pPr>
        <w:suppressLineNumbers/>
        <w:spacing w:line="240" w:lineRule="auto"/>
        <w:rPr>
          <w:szCs w:val="22"/>
          <w:lang w:val="hr-HR"/>
        </w:rPr>
      </w:pPr>
    </w:p>
    <w:p w14:paraId="58989ED7" w14:textId="77777777" w:rsidR="00DB206A" w:rsidRPr="006A1A9E" w:rsidRDefault="0004500A" w:rsidP="00671921">
      <w:pPr>
        <w:suppressLineNumbers/>
        <w:spacing w:line="240" w:lineRule="auto"/>
        <w:rPr>
          <w:szCs w:val="22"/>
          <w:lang w:val="hr-HR"/>
        </w:rPr>
      </w:pPr>
      <w:r w:rsidRPr="006A1A9E">
        <w:rPr>
          <w:szCs w:val="22"/>
          <w:lang w:val="hr-HR"/>
        </w:rPr>
        <w:t>Pakiranje za dnevnu dozu</w:t>
      </w:r>
      <w:r w:rsidR="000D6C36" w:rsidRPr="006A1A9E">
        <w:rPr>
          <w:szCs w:val="22"/>
          <w:lang w:val="hr-HR"/>
        </w:rPr>
        <w:t xml:space="preserve"> od </w:t>
      </w:r>
      <w:r w:rsidR="00757A62" w:rsidRPr="006A1A9E">
        <w:rPr>
          <w:lang w:val="hr-HR"/>
        </w:rPr>
        <w:t>140</w:t>
      </w:r>
      <w:r w:rsidR="000D6C36" w:rsidRPr="006A1A9E">
        <w:rPr>
          <w:lang w:val="hr-HR"/>
        </w:rPr>
        <w:t> </w:t>
      </w:r>
      <w:r w:rsidR="00DB206A" w:rsidRPr="006A1A9E">
        <w:rPr>
          <w:lang w:val="hr-HR"/>
        </w:rPr>
        <w:t>mg</w:t>
      </w:r>
    </w:p>
    <w:p w14:paraId="72127C37" w14:textId="77777777" w:rsidR="00DB206A" w:rsidRPr="006A1A9E" w:rsidRDefault="00DB206A" w:rsidP="00671921">
      <w:pPr>
        <w:suppressLineNumbers/>
        <w:spacing w:line="240" w:lineRule="auto"/>
        <w:rPr>
          <w:szCs w:val="22"/>
          <w:lang w:val="hr-HR"/>
        </w:rPr>
      </w:pPr>
      <w:r w:rsidRPr="006A1A9E">
        <w:rPr>
          <w:szCs w:val="22"/>
          <w:lang w:val="hr-HR"/>
        </w:rPr>
        <w:t>21 kapsu</w:t>
      </w:r>
      <w:r w:rsidR="000D6C36" w:rsidRPr="006A1A9E">
        <w:rPr>
          <w:szCs w:val="22"/>
          <w:lang w:val="hr-HR"/>
        </w:rPr>
        <w:t>la od 20 mg</w:t>
      </w:r>
      <w:r w:rsidR="00757A62" w:rsidRPr="006A1A9E">
        <w:rPr>
          <w:szCs w:val="22"/>
          <w:lang w:val="hr-HR"/>
        </w:rPr>
        <w:t xml:space="preserve"> i 7 kapsula od 80 mg (</w:t>
      </w:r>
      <w:r w:rsidR="00AD3EDF" w:rsidRPr="006A1A9E">
        <w:rPr>
          <w:szCs w:val="22"/>
          <w:lang w:val="hr-HR"/>
        </w:rPr>
        <w:t>dn</w:t>
      </w:r>
      <w:r w:rsidR="00AD3EDF">
        <w:rPr>
          <w:szCs w:val="22"/>
          <w:lang w:val="hr-HR"/>
        </w:rPr>
        <w:t>evna doza</w:t>
      </w:r>
      <w:r w:rsidR="00AD3EDF" w:rsidRPr="006A1A9E">
        <w:rPr>
          <w:szCs w:val="22"/>
          <w:lang w:val="hr-HR"/>
        </w:rPr>
        <w:t xml:space="preserve"> </w:t>
      </w:r>
      <w:r w:rsidR="00AD3EDF">
        <w:rPr>
          <w:szCs w:val="22"/>
          <w:lang w:val="hr-HR"/>
        </w:rPr>
        <w:t xml:space="preserve">od </w:t>
      </w:r>
      <w:r w:rsidR="00757A62" w:rsidRPr="006A1A9E">
        <w:rPr>
          <w:szCs w:val="22"/>
          <w:lang w:val="hr-HR"/>
        </w:rPr>
        <w:t>140</w:t>
      </w:r>
      <w:r w:rsidR="004C58BD">
        <w:rPr>
          <w:szCs w:val="22"/>
          <w:lang w:val="hr-HR"/>
        </w:rPr>
        <w:t> </w:t>
      </w:r>
      <w:r w:rsidRPr="006A1A9E">
        <w:rPr>
          <w:szCs w:val="22"/>
          <w:lang w:val="hr-HR"/>
        </w:rPr>
        <w:t>mg</w:t>
      </w:r>
      <w:r w:rsidR="004C58BD">
        <w:rPr>
          <w:szCs w:val="22"/>
          <w:lang w:val="hr-HR"/>
        </w:rPr>
        <w:t xml:space="preserve"> za primjenu tijekom 7 </w:t>
      </w:r>
      <w:r w:rsidRPr="006A1A9E">
        <w:rPr>
          <w:szCs w:val="22"/>
          <w:lang w:val="hr-HR"/>
        </w:rPr>
        <w:t>dana).</w:t>
      </w:r>
    </w:p>
    <w:p w14:paraId="4A344038" w14:textId="4BD0B92D" w:rsidR="00DB206A" w:rsidRPr="006A1A9E" w:rsidRDefault="00562430" w:rsidP="00671921">
      <w:pPr>
        <w:suppressLineNumbers/>
        <w:spacing w:line="240" w:lineRule="auto"/>
        <w:rPr>
          <w:szCs w:val="22"/>
          <w:lang w:val="hr-HR"/>
        </w:rPr>
      </w:pPr>
      <w:r>
        <w:rPr>
          <w:szCs w:val="22"/>
          <w:lang w:val="hr-HR"/>
        </w:rPr>
        <w:t>Jedna</w:t>
      </w:r>
      <w:r w:rsidR="00DB206A" w:rsidRPr="006A1A9E">
        <w:rPr>
          <w:szCs w:val="22"/>
          <w:lang w:val="hr-HR"/>
        </w:rPr>
        <w:t xml:space="preserve"> dnevna doza od </w:t>
      </w:r>
      <w:r w:rsidR="00757A62" w:rsidRPr="006A1A9E">
        <w:rPr>
          <w:szCs w:val="22"/>
          <w:lang w:val="hr-HR"/>
        </w:rPr>
        <w:t>140</w:t>
      </w:r>
      <w:r w:rsidR="004C58BD">
        <w:rPr>
          <w:szCs w:val="22"/>
          <w:lang w:val="hr-HR"/>
        </w:rPr>
        <w:t> </w:t>
      </w:r>
      <w:r w:rsidR="0004500A" w:rsidRPr="006A1A9E">
        <w:rPr>
          <w:szCs w:val="22"/>
          <w:lang w:val="hr-HR"/>
        </w:rPr>
        <w:t>mg sadrž</w:t>
      </w:r>
      <w:r w:rsidR="00AD3EDF">
        <w:rPr>
          <w:szCs w:val="22"/>
          <w:lang w:val="hr-HR"/>
        </w:rPr>
        <w:t>i</w:t>
      </w:r>
      <w:r w:rsidR="0004500A" w:rsidRPr="006A1A9E">
        <w:rPr>
          <w:szCs w:val="22"/>
          <w:lang w:val="hr-HR"/>
        </w:rPr>
        <w:t xml:space="preserve"> </w:t>
      </w:r>
      <w:r w:rsidR="008C1280" w:rsidRPr="006A1A9E">
        <w:rPr>
          <w:szCs w:val="22"/>
          <w:lang w:val="hr-HR"/>
        </w:rPr>
        <w:t>tri</w:t>
      </w:r>
      <w:r w:rsidR="000D6C36" w:rsidRPr="006A1A9E">
        <w:rPr>
          <w:szCs w:val="22"/>
          <w:lang w:val="hr-HR"/>
        </w:rPr>
        <w:t xml:space="preserve"> sive kapsule od 20 </w:t>
      </w:r>
      <w:r w:rsidR="00757A62" w:rsidRPr="006A1A9E">
        <w:rPr>
          <w:szCs w:val="22"/>
          <w:lang w:val="hr-HR"/>
        </w:rPr>
        <w:t>mg i jednu narančastu kapsulu od 80 mg.</w:t>
      </w:r>
    </w:p>
    <w:p w14:paraId="51907018" w14:textId="722FE69D" w:rsidR="00B270E5" w:rsidRDefault="00B270E5" w:rsidP="00671921">
      <w:pPr>
        <w:suppressLineNumbers/>
        <w:spacing w:line="240" w:lineRule="auto"/>
        <w:rPr>
          <w:szCs w:val="22"/>
          <w:lang w:val="hr-HR"/>
        </w:rPr>
      </w:pPr>
    </w:p>
    <w:p w14:paraId="32AF19F6" w14:textId="77777777" w:rsidR="00F6205C" w:rsidRPr="006A1A9E" w:rsidRDefault="00F6205C" w:rsidP="00671921">
      <w:pPr>
        <w:suppressLineNumbers/>
        <w:spacing w:line="240" w:lineRule="auto"/>
        <w:rPr>
          <w:szCs w:val="22"/>
          <w:lang w:val="hr-HR"/>
        </w:rPr>
      </w:pPr>
    </w:p>
    <w:p w14:paraId="2D293B10" w14:textId="77777777" w:rsidR="00DB206A" w:rsidRPr="006A1A9E" w:rsidRDefault="00DB206A" w:rsidP="00671921">
      <w:pPr>
        <w:suppressLineNumbers/>
        <w:pBdr>
          <w:top w:val="single" w:sz="4" w:space="1" w:color="auto"/>
          <w:left w:val="single" w:sz="4" w:space="4" w:color="auto"/>
          <w:bottom w:val="single" w:sz="4" w:space="1" w:color="auto"/>
          <w:right w:val="single" w:sz="4" w:space="4" w:color="auto"/>
        </w:pBdr>
        <w:spacing w:line="240" w:lineRule="auto"/>
        <w:ind w:left="567" w:hanging="567"/>
        <w:rPr>
          <w:szCs w:val="22"/>
          <w:lang w:val="hr-HR"/>
        </w:rPr>
      </w:pPr>
      <w:r w:rsidRPr="006A1A9E">
        <w:rPr>
          <w:b/>
          <w:szCs w:val="22"/>
          <w:lang w:val="hr-HR"/>
        </w:rPr>
        <w:t>5.</w:t>
      </w:r>
      <w:r w:rsidRPr="006A1A9E">
        <w:rPr>
          <w:b/>
          <w:szCs w:val="22"/>
          <w:lang w:val="hr-HR"/>
        </w:rPr>
        <w:tab/>
        <w:t>NAČIN I PUT(EVI) PRIMJENE LIJEKA</w:t>
      </w:r>
    </w:p>
    <w:p w14:paraId="21CB8F55" w14:textId="77777777" w:rsidR="00DB206A" w:rsidRPr="006A1A9E" w:rsidRDefault="00DB206A" w:rsidP="00671921">
      <w:pPr>
        <w:suppressLineNumbers/>
        <w:spacing w:line="240" w:lineRule="auto"/>
        <w:rPr>
          <w:szCs w:val="22"/>
          <w:lang w:val="hr-HR"/>
        </w:rPr>
      </w:pPr>
    </w:p>
    <w:p w14:paraId="19468467" w14:textId="77777777" w:rsidR="00DB206A" w:rsidRPr="006A1A9E" w:rsidRDefault="00DB206A" w:rsidP="00671921">
      <w:pPr>
        <w:suppressLineNumbers/>
        <w:spacing w:line="240" w:lineRule="auto"/>
        <w:rPr>
          <w:szCs w:val="22"/>
          <w:lang w:val="hr-HR"/>
        </w:rPr>
      </w:pPr>
      <w:r w:rsidRPr="006A1A9E">
        <w:rPr>
          <w:szCs w:val="22"/>
          <w:lang w:val="hr-HR"/>
        </w:rPr>
        <w:t>Primjena kroz usta</w:t>
      </w:r>
      <w:r w:rsidR="0004500A" w:rsidRPr="006A1A9E">
        <w:rPr>
          <w:szCs w:val="22"/>
          <w:lang w:val="hr-HR"/>
        </w:rPr>
        <w:t>.</w:t>
      </w:r>
    </w:p>
    <w:p w14:paraId="415212B3" w14:textId="77777777" w:rsidR="00DB206A" w:rsidRPr="006A1A9E" w:rsidRDefault="00DB206A" w:rsidP="00671921">
      <w:pPr>
        <w:suppressLineNumbers/>
        <w:spacing w:line="240" w:lineRule="auto"/>
        <w:rPr>
          <w:szCs w:val="22"/>
          <w:lang w:val="hr-HR"/>
        </w:rPr>
      </w:pPr>
      <w:r w:rsidRPr="006A1A9E">
        <w:rPr>
          <w:szCs w:val="22"/>
          <w:lang w:val="hr-HR"/>
        </w:rPr>
        <w:t xml:space="preserve">Prije uporabe pročitajte </w:t>
      </w:r>
      <w:r w:rsidR="00E13F91">
        <w:rPr>
          <w:szCs w:val="22"/>
          <w:lang w:val="hr-HR"/>
        </w:rPr>
        <w:t>u</w:t>
      </w:r>
      <w:r w:rsidR="00E13F91" w:rsidRPr="006A1A9E">
        <w:rPr>
          <w:szCs w:val="22"/>
          <w:lang w:val="hr-HR"/>
        </w:rPr>
        <w:t xml:space="preserve">putu </w:t>
      </w:r>
      <w:r w:rsidRPr="006A1A9E">
        <w:rPr>
          <w:szCs w:val="22"/>
          <w:lang w:val="hr-HR"/>
        </w:rPr>
        <w:t>o lijeku</w:t>
      </w:r>
      <w:r w:rsidR="008C1280" w:rsidRPr="006A1A9E">
        <w:rPr>
          <w:szCs w:val="22"/>
          <w:lang w:val="hr-HR"/>
        </w:rPr>
        <w:t>.</w:t>
      </w:r>
    </w:p>
    <w:p w14:paraId="04A4281C" w14:textId="77777777" w:rsidR="00DB206A" w:rsidRPr="006A1A9E" w:rsidRDefault="00DB206A" w:rsidP="00671921">
      <w:pPr>
        <w:suppressLineNumbers/>
        <w:spacing w:line="240" w:lineRule="auto"/>
        <w:rPr>
          <w:szCs w:val="22"/>
          <w:lang w:val="hr-HR"/>
        </w:rPr>
      </w:pPr>
      <w:r w:rsidRPr="006A1A9E">
        <w:rPr>
          <w:szCs w:val="22"/>
          <w:lang w:val="hr-HR"/>
        </w:rPr>
        <w:t xml:space="preserve">Uputa o lijeku </w:t>
      </w:r>
      <w:r w:rsidR="008C1280" w:rsidRPr="006A1A9E">
        <w:rPr>
          <w:szCs w:val="22"/>
          <w:lang w:val="hr-HR"/>
        </w:rPr>
        <w:t xml:space="preserve">nalazi </w:t>
      </w:r>
      <w:r w:rsidRPr="006A1A9E">
        <w:rPr>
          <w:szCs w:val="22"/>
          <w:lang w:val="hr-HR"/>
        </w:rPr>
        <w:t>se unutar vrećice.</w:t>
      </w:r>
    </w:p>
    <w:p w14:paraId="28A36DCD" w14:textId="0283AED7" w:rsidR="00B270E5" w:rsidRDefault="00B270E5" w:rsidP="00671921">
      <w:pPr>
        <w:suppressLineNumbers/>
        <w:autoSpaceDE w:val="0"/>
        <w:autoSpaceDN w:val="0"/>
        <w:adjustRightInd w:val="0"/>
        <w:spacing w:line="240" w:lineRule="auto"/>
        <w:rPr>
          <w:szCs w:val="22"/>
          <w:lang w:val="hr-HR"/>
        </w:rPr>
      </w:pPr>
    </w:p>
    <w:p w14:paraId="10D711A0" w14:textId="77777777" w:rsidR="00F6205C" w:rsidRPr="006A1A9E" w:rsidRDefault="00F6205C" w:rsidP="00671921">
      <w:pPr>
        <w:suppressLineNumbers/>
        <w:autoSpaceDE w:val="0"/>
        <w:autoSpaceDN w:val="0"/>
        <w:adjustRightInd w:val="0"/>
        <w:spacing w:line="240" w:lineRule="auto"/>
        <w:rPr>
          <w:szCs w:val="22"/>
          <w:lang w:val="hr-HR"/>
        </w:rPr>
      </w:pPr>
    </w:p>
    <w:p w14:paraId="20B80AB8" w14:textId="77777777" w:rsidR="00DB206A" w:rsidRPr="006A1A9E" w:rsidRDefault="00DB206A" w:rsidP="00671921">
      <w:pPr>
        <w:suppressLineNumbers/>
        <w:pBdr>
          <w:top w:val="single" w:sz="4" w:space="1" w:color="auto"/>
          <w:left w:val="single" w:sz="4" w:space="4" w:color="auto"/>
          <w:bottom w:val="single" w:sz="4" w:space="1" w:color="auto"/>
          <w:right w:val="single" w:sz="4" w:space="4" w:color="auto"/>
        </w:pBdr>
        <w:spacing w:line="240" w:lineRule="auto"/>
        <w:ind w:left="567" w:hanging="567"/>
        <w:rPr>
          <w:szCs w:val="22"/>
          <w:lang w:val="hr-HR"/>
        </w:rPr>
      </w:pPr>
      <w:r w:rsidRPr="006A1A9E">
        <w:rPr>
          <w:b/>
          <w:szCs w:val="22"/>
          <w:lang w:val="hr-HR"/>
        </w:rPr>
        <w:t>6.</w:t>
      </w:r>
      <w:r w:rsidRPr="006A1A9E">
        <w:rPr>
          <w:b/>
          <w:szCs w:val="22"/>
          <w:lang w:val="hr-HR"/>
        </w:rPr>
        <w:tab/>
        <w:t>POSEBNO UPOZORENJE O ČUVANJU LIJEKA IZVAN POGLEDA I DOHVATA DJECE</w:t>
      </w:r>
    </w:p>
    <w:p w14:paraId="4F8005FE" w14:textId="77777777" w:rsidR="00DB206A" w:rsidRPr="006A1A9E" w:rsidRDefault="00DB206A" w:rsidP="00671921">
      <w:pPr>
        <w:suppressLineNumbers/>
        <w:spacing w:line="240" w:lineRule="auto"/>
        <w:rPr>
          <w:szCs w:val="22"/>
          <w:lang w:val="hr-HR"/>
        </w:rPr>
      </w:pPr>
    </w:p>
    <w:p w14:paraId="7D72B03F" w14:textId="77777777" w:rsidR="00DB206A" w:rsidRPr="006A1A9E" w:rsidRDefault="00DB206A" w:rsidP="00671921">
      <w:pPr>
        <w:suppressLineNumbers/>
        <w:spacing w:line="240" w:lineRule="auto"/>
        <w:rPr>
          <w:szCs w:val="22"/>
          <w:lang w:val="hr-HR"/>
        </w:rPr>
      </w:pPr>
      <w:r w:rsidRPr="006A1A9E">
        <w:rPr>
          <w:szCs w:val="22"/>
          <w:lang w:val="hr-HR"/>
        </w:rPr>
        <w:t>Čuvati izvan pogleda i dohvata djece.</w:t>
      </w:r>
    </w:p>
    <w:p w14:paraId="33E04BF6" w14:textId="25CBDE5A" w:rsidR="00DB206A" w:rsidRDefault="00DB206A" w:rsidP="00671921">
      <w:pPr>
        <w:suppressLineNumbers/>
        <w:spacing w:line="240" w:lineRule="auto"/>
        <w:rPr>
          <w:szCs w:val="22"/>
          <w:lang w:val="hr-HR"/>
        </w:rPr>
      </w:pPr>
    </w:p>
    <w:p w14:paraId="191DE828" w14:textId="77777777" w:rsidR="00F6205C" w:rsidRPr="006A1A9E" w:rsidRDefault="00F6205C" w:rsidP="00671921">
      <w:pPr>
        <w:suppressLineNumbers/>
        <w:spacing w:line="240" w:lineRule="auto"/>
        <w:rPr>
          <w:szCs w:val="22"/>
          <w:lang w:val="hr-HR"/>
        </w:rPr>
      </w:pPr>
    </w:p>
    <w:p w14:paraId="3ECEE593" w14:textId="77777777" w:rsidR="00DB206A" w:rsidRPr="006A1A9E" w:rsidRDefault="00DB206A" w:rsidP="00671921">
      <w:pPr>
        <w:suppressLineNumbers/>
        <w:pBdr>
          <w:top w:val="single" w:sz="4" w:space="1" w:color="auto"/>
          <w:left w:val="single" w:sz="4" w:space="4" w:color="auto"/>
          <w:bottom w:val="single" w:sz="4" w:space="1" w:color="auto"/>
          <w:right w:val="single" w:sz="4" w:space="4" w:color="auto"/>
        </w:pBdr>
        <w:spacing w:line="240" w:lineRule="auto"/>
        <w:ind w:left="567" w:hanging="567"/>
        <w:rPr>
          <w:szCs w:val="22"/>
          <w:lang w:val="hr-HR"/>
        </w:rPr>
      </w:pPr>
      <w:r w:rsidRPr="006A1A9E">
        <w:rPr>
          <w:b/>
          <w:szCs w:val="22"/>
          <w:lang w:val="hr-HR"/>
        </w:rPr>
        <w:t>7.</w:t>
      </w:r>
      <w:r w:rsidRPr="006A1A9E">
        <w:rPr>
          <w:b/>
          <w:szCs w:val="22"/>
          <w:lang w:val="hr-HR"/>
        </w:rPr>
        <w:tab/>
        <w:t>DRUGO(A) POSEBNO(A) UPOZORENJE(A), AKO JE POTREBNO</w:t>
      </w:r>
    </w:p>
    <w:p w14:paraId="2249FDA3" w14:textId="77777777" w:rsidR="00234D7B" w:rsidRDefault="00234D7B" w:rsidP="00671921">
      <w:pPr>
        <w:suppressLineNumbers/>
        <w:spacing w:line="240" w:lineRule="auto"/>
        <w:rPr>
          <w:szCs w:val="22"/>
          <w:lang w:val="hr-HR"/>
        </w:rPr>
      </w:pPr>
    </w:p>
    <w:p w14:paraId="0B9429C3" w14:textId="77777777" w:rsidR="00DB206A" w:rsidRPr="006A1A9E" w:rsidRDefault="00234D7B" w:rsidP="00671921">
      <w:pPr>
        <w:suppressLineNumbers/>
        <w:spacing w:line="240" w:lineRule="auto"/>
        <w:rPr>
          <w:szCs w:val="22"/>
          <w:lang w:val="hr-HR"/>
        </w:rPr>
      </w:pPr>
      <w:r>
        <w:rPr>
          <w:szCs w:val="22"/>
          <w:lang w:val="hr-HR"/>
        </w:rPr>
        <w:t>Upute za uzimanje</w:t>
      </w:r>
    </w:p>
    <w:p w14:paraId="4E12E59F" w14:textId="77777777" w:rsidR="004B198B" w:rsidRDefault="00DB206A" w:rsidP="00671921">
      <w:pPr>
        <w:suppressLineNumbers/>
        <w:tabs>
          <w:tab w:val="left" w:pos="749"/>
        </w:tabs>
        <w:spacing w:line="240" w:lineRule="auto"/>
        <w:rPr>
          <w:szCs w:val="22"/>
          <w:lang w:val="hr-HR"/>
        </w:rPr>
      </w:pPr>
      <w:r w:rsidRPr="006A1A9E">
        <w:rPr>
          <w:szCs w:val="22"/>
          <w:lang w:val="hr-HR"/>
        </w:rPr>
        <w:t xml:space="preserve">Uzimajte sve kapsule odjednom svakodnevno bez hrane (bolesnici </w:t>
      </w:r>
      <w:r w:rsidR="00743FE5">
        <w:rPr>
          <w:szCs w:val="22"/>
          <w:lang w:val="hr-HR"/>
        </w:rPr>
        <w:t>moraju biti natašte</w:t>
      </w:r>
      <w:r w:rsidR="006A3D40">
        <w:rPr>
          <w:szCs w:val="22"/>
          <w:lang w:val="hr-HR"/>
        </w:rPr>
        <w:t xml:space="preserve"> najmanje 2 sata prije uzimanja i</w:t>
      </w:r>
      <w:r w:rsidR="00743FE5">
        <w:rPr>
          <w:szCs w:val="22"/>
          <w:lang w:val="hr-HR"/>
        </w:rPr>
        <w:t xml:space="preserve"> 1</w:t>
      </w:r>
      <w:r w:rsidR="006A3D40">
        <w:rPr>
          <w:szCs w:val="22"/>
          <w:lang w:val="hr-HR"/>
        </w:rPr>
        <w:t> </w:t>
      </w:r>
      <w:r w:rsidRPr="006A1A9E">
        <w:rPr>
          <w:szCs w:val="22"/>
          <w:lang w:val="hr-HR"/>
        </w:rPr>
        <w:t>sat nakon uzimanja kapsula).</w:t>
      </w:r>
      <w:r w:rsidR="004B198B">
        <w:rPr>
          <w:szCs w:val="22"/>
          <w:lang w:val="hr-HR"/>
        </w:rPr>
        <w:t xml:space="preserve"> Zabilježite datum uzimanja prve doze</w:t>
      </w:r>
      <w:r w:rsidR="00DD4C7E">
        <w:rPr>
          <w:szCs w:val="22"/>
          <w:lang w:val="hr-HR"/>
        </w:rPr>
        <w:t>.</w:t>
      </w:r>
    </w:p>
    <w:p w14:paraId="45FFDF0D" w14:textId="77777777" w:rsidR="004B198B" w:rsidRDefault="004B198B" w:rsidP="00671921">
      <w:pPr>
        <w:suppressLineNumbers/>
        <w:tabs>
          <w:tab w:val="left" w:pos="749"/>
        </w:tabs>
        <w:spacing w:line="240" w:lineRule="auto"/>
        <w:rPr>
          <w:szCs w:val="22"/>
          <w:lang w:val="hr-HR"/>
        </w:rPr>
      </w:pPr>
    </w:p>
    <w:p w14:paraId="515B3FF9" w14:textId="77777777" w:rsidR="004C13DC" w:rsidRDefault="004C13DC">
      <w:pPr>
        <w:tabs>
          <w:tab w:val="clear" w:pos="567"/>
        </w:tabs>
        <w:spacing w:line="240" w:lineRule="auto"/>
        <w:rPr>
          <w:szCs w:val="22"/>
          <w:lang w:val="hr-HR"/>
        </w:rPr>
      </w:pPr>
      <w:r>
        <w:rPr>
          <w:szCs w:val="22"/>
          <w:lang w:val="hr-HR"/>
        </w:rPr>
        <w:br w:type="page"/>
      </w:r>
    </w:p>
    <w:p w14:paraId="041CCAD8" w14:textId="04B2906C" w:rsidR="006B1E4A" w:rsidRDefault="006B1E4A" w:rsidP="00671921">
      <w:pPr>
        <w:suppressLineNumbers/>
        <w:tabs>
          <w:tab w:val="left" w:pos="749"/>
        </w:tabs>
        <w:spacing w:line="240" w:lineRule="auto"/>
        <w:ind w:left="1701"/>
        <w:rPr>
          <w:szCs w:val="22"/>
          <w:lang w:val="hr-HR"/>
        </w:rPr>
      </w:pPr>
      <w:r>
        <w:rPr>
          <w:szCs w:val="22"/>
          <w:lang w:val="hr-HR"/>
        </w:rPr>
        <w:t>1. Ugurajte jeziča</w:t>
      </w:r>
      <w:r w:rsidR="00743FE5">
        <w:rPr>
          <w:szCs w:val="22"/>
          <w:lang w:val="hr-HR"/>
        </w:rPr>
        <w:t>c</w:t>
      </w:r>
    </w:p>
    <w:p w14:paraId="5F9E8121" w14:textId="77777777" w:rsidR="008A2273" w:rsidRDefault="008A2273" w:rsidP="00671921">
      <w:pPr>
        <w:suppressLineNumbers/>
        <w:tabs>
          <w:tab w:val="left" w:pos="749"/>
        </w:tabs>
        <w:spacing w:line="240" w:lineRule="auto"/>
        <w:ind w:left="1701"/>
        <w:rPr>
          <w:szCs w:val="22"/>
          <w:lang w:val="hr-HR"/>
        </w:rPr>
      </w:pPr>
    </w:p>
    <w:p w14:paraId="5ECCC5D3" w14:textId="05B8D91F" w:rsidR="006B1E4A" w:rsidRDefault="006233FE" w:rsidP="00671921">
      <w:pPr>
        <w:suppressLineNumbers/>
        <w:tabs>
          <w:tab w:val="left" w:pos="749"/>
        </w:tabs>
        <w:spacing w:line="240" w:lineRule="auto"/>
        <w:ind w:left="1701"/>
        <w:rPr>
          <w:szCs w:val="22"/>
          <w:lang w:val="hr-HR"/>
        </w:rPr>
      </w:pPr>
      <w:r>
        <w:rPr>
          <w:noProof/>
          <w:lang w:val="hr-HR" w:eastAsia="hr-HR"/>
        </w:rPr>
        <w:drawing>
          <wp:inline distT="0" distB="0" distL="0" distR="0" wp14:anchorId="41228B5C" wp14:editId="207661AB">
            <wp:extent cx="876300" cy="716280"/>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b="69263"/>
                    <a:stretch>
                      <a:fillRect/>
                    </a:stretch>
                  </pic:blipFill>
                  <pic:spPr bwMode="auto">
                    <a:xfrm>
                      <a:off x="0" y="0"/>
                      <a:ext cx="876300" cy="716280"/>
                    </a:xfrm>
                    <a:prstGeom prst="rect">
                      <a:avLst/>
                    </a:prstGeom>
                    <a:noFill/>
                    <a:ln>
                      <a:noFill/>
                    </a:ln>
                  </pic:spPr>
                </pic:pic>
              </a:graphicData>
            </a:graphic>
          </wp:inline>
        </w:drawing>
      </w:r>
    </w:p>
    <w:p w14:paraId="70CE0CA3" w14:textId="77777777" w:rsidR="008A2273" w:rsidRDefault="008A2273" w:rsidP="00671921">
      <w:pPr>
        <w:suppressLineNumbers/>
        <w:tabs>
          <w:tab w:val="left" w:pos="749"/>
        </w:tabs>
        <w:spacing w:line="240" w:lineRule="auto"/>
        <w:ind w:left="1701"/>
        <w:rPr>
          <w:szCs w:val="22"/>
          <w:lang w:val="hr-HR"/>
        </w:rPr>
      </w:pPr>
    </w:p>
    <w:p w14:paraId="2BC7B304" w14:textId="77777777" w:rsidR="006B1E4A" w:rsidRDefault="006B1E4A" w:rsidP="00671921">
      <w:pPr>
        <w:keepNext/>
        <w:suppressLineNumbers/>
        <w:tabs>
          <w:tab w:val="left" w:pos="749"/>
        </w:tabs>
        <w:spacing w:line="240" w:lineRule="auto"/>
        <w:ind w:left="1701"/>
        <w:rPr>
          <w:szCs w:val="22"/>
          <w:lang w:val="hr-HR"/>
        </w:rPr>
      </w:pPr>
      <w:r>
        <w:rPr>
          <w:szCs w:val="22"/>
          <w:lang w:val="hr-HR"/>
        </w:rPr>
        <w:t xml:space="preserve">2. </w:t>
      </w:r>
      <w:r w:rsidR="00743FE5">
        <w:rPr>
          <w:szCs w:val="22"/>
          <w:lang w:val="hr-HR"/>
        </w:rPr>
        <w:t xml:space="preserve">Odlijepite </w:t>
      </w:r>
      <w:r>
        <w:rPr>
          <w:szCs w:val="22"/>
          <w:lang w:val="hr-HR"/>
        </w:rPr>
        <w:t>papirn</w:t>
      </w:r>
      <w:r w:rsidR="00743FE5">
        <w:rPr>
          <w:szCs w:val="22"/>
          <w:lang w:val="hr-HR"/>
        </w:rPr>
        <w:t>at</w:t>
      </w:r>
      <w:r>
        <w:rPr>
          <w:szCs w:val="22"/>
          <w:lang w:val="hr-HR"/>
        </w:rPr>
        <w:t>u pozadinu</w:t>
      </w:r>
    </w:p>
    <w:p w14:paraId="272B6637" w14:textId="77777777" w:rsidR="008A2273" w:rsidRDefault="008A2273" w:rsidP="00671921">
      <w:pPr>
        <w:keepNext/>
        <w:suppressLineNumbers/>
        <w:tabs>
          <w:tab w:val="left" w:pos="749"/>
        </w:tabs>
        <w:spacing w:line="240" w:lineRule="auto"/>
        <w:ind w:left="1701"/>
        <w:rPr>
          <w:szCs w:val="22"/>
          <w:lang w:val="hr-HR"/>
        </w:rPr>
      </w:pPr>
    </w:p>
    <w:p w14:paraId="46FD0394" w14:textId="29751EB7" w:rsidR="006B1E4A" w:rsidRDefault="006233FE" w:rsidP="00671921">
      <w:pPr>
        <w:suppressLineNumbers/>
        <w:tabs>
          <w:tab w:val="left" w:pos="749"/>
        </w:tabs>
        <w:spacing w:line="240" w:lineRule="auto"/>
        <w:ind w:left="1701"/>
        <w:rPr>
          <w:noProof/>
          <w:lang w:eastAsia="en-GB"/>
        </w:rPr>
      </w:pPr>
      <w:r>
        <w:rPr>
          <w:noProof/>
          <w:lang w:val="hr-HR" w:eastAsia="hr-HR"/>
        </w:rPr>
        <w:drawing>
          <wp:inline distT="0" distB="0" distL="0" distR="0" wp14:anchorId="65491512" wp14:editId="7BA2A3DC">
            <wp:extent cx="876300" cy="754380"/>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extLst>
                        <a:ext uri="{28A0092B-C50C-407E-A947-70E740481C1C}">
                          <a14:useLocalDpi xmlns:a14="http://schemas.microsoft.com/office/drawing/2010/main" val="0"/>
                        </a:ext>
                      </a:extLst>
                    </a:blip>
                    <a:srcRect t="32787" b="34836"/>
                    <a:stretch>
                      <a:fillRect/>
                    </a:stretch>
                  </pic:blipFill>
                  <pic:spPr bwMode="auto">
                    <a:xfrm>
                      <a:off x="0" y="0"/>
                      <a:ext cx="876300" cy="754380"/>
                    </a:xfrm>
                    <a:prstGeom prst="rect">
                      <a:avLst/>
                    </a:prstGeom>
                    <a:noFill/>
                    <a:ln>
                      <a:noFill/>
                    </a:ln>
                  </pic:spPr>
                </pic:pic>
              </a:graphicData>
            </a:graphic>
          </wp:inline>
        </w:drawing>
      </w:r>
    </w:p>
    <w:p w14:paraId="737F160F" w14:textId="77777777" w:rsidR="008A2273" w:rsidRDefault="008A2273" w:rsidP="00671921">
      <w:pPr>
        <w:suppressLineNumbers/>
        <w:tabs>
          <w:tab w:val="left" w:pos="749"/>
        </w:tabs>
        <w:spacing w:line="240" w:lineRule="auto"/>
        <w:ind w:left="1701"/>
        <w:rPr>
          <w:noProof/>
          <w:lang w:eastAsia="en-GB"/>
        </w:rPr>
      </w:pPr>
    </w:p>
    <w:p w14:paraId="6D7E40B9" w14:textId="77777777" w:rsidR="006B1E4A" w:rsidRDefault="006B1E4A" w:rsidP="00671921">
      <w:pPr>
        <w:suppressLineNumbers/>
        <w:tabs>
          <w:tab w:val="left" w:pos="749"/>
        </w:tabs>
        <w:spacing w:line="240" w:lineRule="auto"/>
        <w:ind w:left="1701"/>
        <w:rPr>
          <w:szCs w:val="22"/>
          <w:lang w:val="hr-HR"/>
        </w:rPr>
      </w:pPr>
      <w:r>
        <w:rPr>
          <w:szCs w:val="22"/>
          <w:lang w:val="hr-HR"/>
        </w:rPr>
        <w:t>3. Gurnite kapsulu kroz foliju</w:t>
      </w:r>
    </w:p>
    <w:p w14:paraId="1F85DC0A" w14:textId="77777777" w:rsidR="008A2273" w:rsidRDefault="008A2273" w:rsidP="00671921">
      <w:pPr>
        <w:suppressLineNumbers/>
        <w:tabs>
          <w:tab w:val="left" w:pos="749"/>
        </w:tabs>
        <w:spacing w:line="240" w:lineRule="auto"/>
        <w:ind w:left="1701"/>
        <w:rPr>
          <w:szCs w:val="22"/>
          <w:lang w:val="hr-HR"/>
        </w:rPr>
      </w:pPr>
    </w:p>
    <w:p w14:paraId="6D573596" w14:textId="035D5EA7" w:rsidR="006B1E4A" w:rsidRPr="006A1A9E" w:rsidRDefault="006233FE" w:rsidP="00671921">
      <w:pPr>
        <w:suppressLineNumbers/>
        <w:tabs>
          <w:tab w:val="left" w:pos="749"/>
        </w:tabs>
        <w:spacing w:line="240" w:lineRule="auto"/>
        <w:ind w:left="1701"/>
        <w:rPr>
          <w:szCs w:val="22"/>
          <w:lang w:val="hr-HR"/>
        </w:rPr>
      </w:pPr>
      <w:r>
        <w:rPr>
          <w:noProof/>
          <w:lang w:val="hr-HR" w:eastAsia="hr-HR"/>
        </w:rPr>
        <w:drawing>
          <wp:inline distT="0" distB="0" distL="0" distR="0" wp14:anchorId="3FBA4CC6" wp14:editId="535873C0">
            <wp:extent cx="876300" cy="769620"/>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extLst>
                        <a:ext uri="{28A0092B-C50C-407E-A947-70E740481C1C}">
                          <a14:useLocalDpi xmlns:a14="http://schemas.microsoft.com/office/drawing/2010/main" val="0"/>
                        </a:ext>
                      </a:extLst>
                    </a:blip>
                    <a:srcRect t="66803"/>
                    <a:stretch>
                      <a:fillRect/>
                    </a:stretch>
                  </pic:blipFill>
                  <pic:spPr bwMode="auto">
                    <a:xfrm>
                      <a:off x="0" y="0"/>
                      <a:ext cx="876300" cy="769620"/>
                    </a:xfrm>
                    <a:prstGeom prst="rect">
                      <a:avLst/>
                    </a:prstGeom>
                    <a:noFill/>
                    <a:ln>
                      <a:noFill/>
                    </a:ln>
                  </pic:spPr>
                </pic:pic>
              </a:graphicData>
            </a:graphic>
          </wp:inline>
        </w:drawing>
      </w:r>
    </w:p>
    <w:p w14:paraId="45AFA00C" w14:textId="25EA544C" w:rsidR="00B270E5" w:rsidRDefault="00B270E5" w:rsidP="00671921">
      <w:pPr>
        <w:suppressLineNumbers/>
        <w:tabs>
          <w:tab w:val="left" w:pos="749"/>
        </w:tabs>
        <w:spacing w:line="240" w:lineRule="auto"/>
        <w:rPr>
          <w:szCs w:val="22"/>
          <w:lang w:val="hr-HR"/>
        </w:rPr>
      </w:pPr>
    </w:p>
    <w:p w14:paraId="29B0ACD8" w14:textId="77777777" w:rsidR="00F6205C" w:rsidRPr="006A1A9E" w:rsidRDefault="00F6205C" w:rsidP="00671921">
      <w:pPr>
        <w:suppressLineNumbers/>
        <w:tabs>
          <w:tab w:val="left" w:pos="749"/>
        </w:tabs>
        <w:spacing w:line="240" w:lineRule="auto"/>
        <w:rPr>
          <w:szCs w:val="22"/>
          <w:lang w:val="hr-HR"/>
        </w:rPr>
      </w:pPr>
    </w:p>
    <w:p w14:paraId="7D9BBD34" w14:textId="77777777" w:rsidR="00DB206A" w:rsidRPr="006A1A9E" w:rsidRDefault="00DB206A" w:rsidP="00671921">
      <w:pPr>
        <w:suppressLineNumbers/>
        <w:pBdr>
          <w:top w:val="single" w:sz="4" w:space="1" w:color="auto"/>
          <w:left w:val="single" w:sz="4" w:space="4" w:color="auto"/>
          <w:bottom w:val="single" w:sz="4" w:space="1" w:color="auto"/>
          <w:right w:val="single" w:sz="4" w:space="4" w:color="auto"/>
        </w:pBdr>
        <w:spacing w:line="240" w:lineRule="auto"/>
        <w:ind w:left="567" w:hanging="567"/>
        <w:rPr>
          <w:szCs w:val="22"/>
          <w:lang w:val="hr-HR"/>
        </w:rPr>
      </w:pPr>
      <w:r w:rsidRPr="006A1A9E">
        <w:rPr>
          <w:b/>
          <w:szCs w:val="22"/>
          <w:lang w:val="hr-HR"/>
        </w:rPr>
        <w:t>8.</w:t>
      </w:r>
      <w:r w:rsidRPr="006A1A9E">
        <w:rPr>
          <w:b/>
          <w:szCs w:val="22"/>
          <w:lang w:val="hr-HR"/>
        </w:rPr>
        <w:tab/>
        <w:t>ROK VALJANOSTI</w:t>
      </w:r>
    </w:p>
    <w:p w14:paraId="5AB673B8" w14:textId="77777777" w:rsidR="00DB206A" w:rsidRPr="006A1A9E" w:rsidRDefault="00DB206A" w:rsidP="00671921">
      <w:pPr>
        <w:suppressLineNumbers/>
        <w:spacing w:line="240" w:lineRule="auto"/>
        <w:rPr>
          <w:szCs w:val="22"/>
          <w:lang w:val="hr-HR"/>
        </w:rPr>
      </w:pPr>
    </w:p>
    <w:p w14:paraId="24822F30" w14:textId="77777777" w:rsidR="00DB206A" w:rsidRDefault="00D506C5" w:rsidP="00671921">
      <w:pPr>
        <w:suppressLineNumbers/>
        <w:spacing w:line="240" w:lineRule="auto"/>
        <w:rPr>
          <w:szCs w:val="22"/>
          <w:lang w:val="hr-HR"/>
        </w:rPr>
      </w:pPr>
      <w:r>
        <w:rPr>
          <w:szCs w:val="22"/>
          <w:lang w:val="hr-HR"/>
        </w:rPr>
        <w:t>Rok valjanosti</w:t>
      </w:r>
    </w:p>
    <w:p w14:paraId="31591A02" w14:textId="0891B33D" w:rsidR="007B44D2" w:rsidRDefault="007B44D2" w:rsidP="00671921">
      <w:pPr>
        <w:suppressLineNumbers/>
        <w:spacing w:line="240" w:lineRule="auto"/>
        <w:rPr>
          <w:szCs w:val="22"/>
          <w:lang w:val="hr-HR"/>
        </w:rPr>
      </w:pPr>
    </w:p>
    <w:p w14:paraId="5895E7DA" w14:textId="77777777" w:rsidR="00F6205C" w:rsidRPr="006A1A9E" w:rsidRDefault="00F6205C" w:rsidP="00671921">
      <w:pPr>
        <w:suppressLineNumbers/>
        <w:spacing w:line="240" w:lineRule="auto"/>
        <w:rPr>
          <w:szCs w:val="22"/>
          <w:lang w:val="hr-HR"/>
        </w:rPr>
      </w:pPr>
    </w:p>
    <w:p w14:paraId="424782D6" w14:textId="77777777" w:rsidR="00DB206A" w:rsidRPr="006A1A9E" w:rsidRDefault="00DB206A" w:rsidP="00671921">
      <w:pPr>
        <w:keepNext/>
        <w:suppressLineNumbers/>
        <w:pBdr>
          <w:top w:val="single" w:sz="4" w:space="1" w:color="auto"/>
          <w:left w:val="single" w:sz="4" w:space="4" w:color="auto"/>
          <w:bottom w:val="single" w:sz="4" w:space="1" w:color="auto"/>
          <w:right w:val="single" w:sz="4" w:space="4" w:color="auto"/>
        </w:pBdr>
        <w:spacing w:line="240" w:lineRule="auto"/>
        <w:ind w:left="567" w:hanging="567"/>
        <w:rPr>
          <w:szCs w:val="22"/>
          <w:lang w:val="hr-HR"/>
        </w:rPr>
      </w:pPr>
      <w:r w:rsidRPr="006A1A9E">
        <w:rPr>
          <w:b/>
          <w:szCs w:val="22"/>
          <w:lang w:val="hr-HR"/>
        </w:rPr>
        <w:t>9.</w:t>
      </w:r>
      <w:r w:rsidRPr="006A1A9E">
        <w:rPr>
          <w:b/>
          <w:szCs w:val="22"/>
          <w:lang w:val="hr-HR"/>
        </w:rPr>
        <w:tab/>
        <w:t>POSEBNE MJERE ČUVANJA</w:t>
      </w:r>
    </w:p>
    <w:p w14:paraId="4C7329DA" w14:textId="77777777" w:rsidR="00DB206A" w:rsidRPr="006A1A9E" w:rsidRDefault="00DB206A" w:rsidP="00671921">
      <w:pPr>
        <w:suppressLineNumbers/>
        <w:spacing w:line="240" w:lineRule="auto"/>
        <w:rPr>
          <w:szCs w:val="22"/>
          <w:lang w:val="hr-HR"/>
        </w:rPr>
      </w:pPr>
    </w:p>
    <w:p w14:paraId="79196F6D" w14:textId="77777777" w:rsidR="00DB206A" w:rsidRPr="006A1A9E" w:rsidRDefault="00DB206A" w:rsidP="00671921">
      <w:pPr>
        <w:suppressLineNumbers/>
        <w:spacing w:line="240" w:lineRule="auto"/>
        <w:rPr>
          <w:szCs w:val="22"/>
          <w:lang w:val="hr-HR"/>
        </w:rPr>
      </w:pPr>
      <w:r w:rsidRPr="006A1A9E">
        <w:rPr>
          <w:szCs w:val="22"/>
          <w:lang w:val="hr-HR"/>
        </w:rPr>
        <w:t xml:space="preserve">Čuvati u originalnom pakiranju </w:t>
      </w:r>
      <w:r w:rsidR="00D506C5">
        <w:rPr>
          <w:szCs w:val="22"/>
          <w:lang w:val="hr-HR"/>
        </w:rPr>
        <w:t xml:space="preserve">radi zaštite </w:t>
      </w:r>
      <w:r w:rsidRPr="006A1A9E">
        <w:rPr>
          <w:szCs w:val="22"/>
          <w:lang w:val="hr-HR"/>
        </w:rPr>
        <w:t>od vlage.</w:t>
      </w:r>
    </w:p>
    <w:p w14:paraId="5FD4A3A1" w14:textId="77777777" w:rsidR="00DB206A" w:rsidRPr="006A1A9E" w:rsidRDefault="00DB206A" w:rsidP="00671921">
      <w:pPr>
        <w:suppressLineNumbers/>
        <w:spacing w:line="240" w:lineRule="auto"/>
        <w:rPr>
          <w:szCs w:val="22"/>
          <w:lang w:val="hr-HR"/>
        </w:rPr>
      </w:pPr>
      <w:r w:rsidRPr="006A1A9E">
        <w:rPr>
          <w:szCs w:val="22"/>
          <w:lang w:val="hr-HR"/>
        </w:rPr>
        <w:t xml:space="preserve">Ne </w:t>
      </w:r>
      <w:r w:rsidR="006A3D40">
        <w:rPr>
          <w:szCs w:val="22"/>
          <w:lang w:val="hr-HR"/>
        </w:rPr>
        <w:t xml:space="preserve">čuvati </w:t>
      </w:r>
      <w:r w:rsidR="00D506C5">
        <w:rPr>
          <w:szCs w:val="22"/>
          <w:lang w:val="hr-HR"/>
        </w:rPr>
        <w:t xml:space="preserve">na </w:t>
      </w:r>
      <w:r w:rsidR="006A3D40">
        <w:rPr>
          <w:szCs w:val="22"/>
          <w:lang w:val="hr-HR"/>
        </w:rPr>
        <w:t>temperaturi iznad 25</w:t>
      </w:r>
      <w:r w:rsidRPr="006A1A9E">
        <w:rPr>
          <w:szCs w:val="22"/>
          <w:lang w:val="hr-HR"/>
        </w:rPr>
        <w:t>ºC.</w:t>
      </w:r>
    </w:p>
    <w:p w14:paraId="7B963B37" w14:textId="09EC74FC" w:rsidR="00DB206A" w:rsidRDefault="00DB206A" w:rsidP="00671921">
      <w:pPr>
        <w:suppressLineNumbers/>
        <w:spacing w:line="240" w:lineRule="auto"/>
        <w:rPr>
          <w:szCs w:val="22"/>
          <w:lang w:val="hr-HR"/>
        </w:rPr>
      </w:pPr>
    </w:p>
    <w:p w14:paraId="4F509268" w14:textId="77777777" w:rsidR="00F6205C" w:rsidRPr="006A1A9E" w:rsidRDefault="00F6205C" w:rsidP="00671921">
      <w:pPr>
        <w:suppressLineNumbers/>
        <w:spacing w:line="240" w:lineRule="auto"/>
        <w:rPr>
          <w:szCs w:val="22"/>
          <w:lang w:val="hr-HR"/>
        </w:rPr>
      </w:pPr>
    </w:p>
    <w:p w14:paraId="4D6AA41E" w14:textId="77777777" w:rsidR="00DB206A" w:rsidRPr="006A1A9E" w:rsidRDefault="00DB206A" w:rsidP="00671921">
      <w:pPr>
        <w:suppressLineNumbers/>
        <w:pBdr>
          <w:top w:val="single" w:sz="4" w:space="1" w:color="auto"/>
          <w:left w:val="single" w:sz="4" w:space="4" w:color="auto"/>
          <w:bottom w:val="single" w:sz="4" w:space="1" w:color="auto"/>
          <w:right w:val="single" w:sz="4" w:space="4" w:color="auto"/>
        </w:pBdr>
        <w:spacing w:line="240" w:lineRule="auto"/>
        <w:rPr>
          <w:b/>
          <w:szCs w:val="22"/>
          <w:lang w:val="hr-HR"/>
        </w:rPr>
      </w:pPr>
      <w:r w:rsidRPr="006A1A9E">
        <w:rPr>
          <w:b/>
          <w:szCs w:val="22"/>
          <w:lang w:val="hr-HR"/>
        </w:rPr>
        <w:t>10.</w:t>
      </w:r>
      <w:r w:rsidRPr="006A1A9E">
        <w:rPr>
          <w:b/>
          <w:szCs w:val="22"/>
          <w:lang w:val="hr-HR"/>
        </w:rPr>
        <w:tab/>
        <w:t>POSEBNE MJERE ZA ZBRINJAVANJE NEISKORIŠTENOG LIJEKA ILI OTPADNIH MATERIJALA KOJI POTJEČU OD LIJEKA, AKO JE POTREBNO</w:t>
      </w:r>
    </w:p>
    <w:p w14:paraId="0F26E58C" w14:textId="77777777" w:rsidR="00DB206A" w:rsidRPr="006A1A9E" w:rsidRDefault="00DB206A" w:rsidP="00671921">
      <w:pPr>
        <w:suppressLineNumbers/>
        <w:spacing w:line="240" w:lineRule="auto"/>
        <w:rPr>
          <w:szCs w:val="22"/>
          <w:lang w:val="hr-HR"/>
        </w:rPr>
      </w:pPr>
    </w:p>
    <w:p w14:paraId="6240ECBF" w14:textId="77777777" w:rsidR="00DB206A" w:rsidRPr="006A1A9E" w:rsidRDefault="00DB206A" w:rsidP="00671921">
      <w:pPr>
        <w:suppressLineNumbers/>
        <w:spacing w:line="240" w:lineRule="auto"/>
        <w:rPr>
          <w:szCs w:val="22"/>
          <w:lang w:val="hr-HR"/>
        </w:rPr>
      </w:pPr>
      <w:r w:rsidRPr="006A1A9E">
        <w:rPr>
          <w:szCs w:val="22"/>
          <w:lang w:val="hr-HR"/>
        </w:rPr>
        <w:t xml:space="preserve">Neiskorišteni lijek ili otpadni materijal </w:t>
      </w:r>
      <w:r w:rsidR="00E13F91">
        <w:rPr>
          <w:szCs w:val="22"/>
          <w:lang w:val="hr-HR"/>
        </w:rPr>
        <w:t>potrebno je</w:t>
      </w:r>
      <w:r w:rsidR="00E13F91" w:rsidRPr="006A1A9E">
        <w:rPr>
          <w:szCs w:val="22"/>
          <w:lang w:val="hr-HR"/>
        </w:rPr>
        <w:t xml:space="preserve"> </w:t>
      </w:r>
      <w:r w:rsidRPr="006A1A9E">
        <w:rPr>
          <w:szCs w:val="22"/>
          <w:lang w:val="hr-HR"/>
        </w:rPr>
        <w:t xml:space="preserve">zbrinuti sukladno </w:t>
      </w:r>
      <w:r w:rsidR="00E13F91">
        <w:rPr>
          <w:szCs w:val="22"/>
          <w:lang w:val="hr-HR"/>
        </w:rPr>
        <w:t>naciona</w:t>
      </w:r>
      <w:r w:rsidRPr="006A1A9E">
        <w:rPr>
          <w:szCs w:val="22"/>
          <w:lang w:val="hr-HR"/>
        </w:rPr>
        <w:t>lnim propisima.</w:t>
      </w:r>
    </w:p>
    <w:p w14:paraId="6FC740C3" w14:textId="610D75B9" w:rsidR="00B270E5" w:rsidRDefault="00B270E5" w:rsidP="00671921">
      <w:pPr>
        <w:suppressLineNumbers/>
        <w:spacing w:line="240" w:lineRule="auto"/>
        <w:rPr>
          <w:szCs w:val="22"/>
          <w:lang w:val="hr-HR"/>
        </w:rPr>
      </w:pPr>
    </w:p>
    <w:p w14:paraId="5C6A2128" w14:textId="77777777" w:rsidR="00F6205C" w:rsidRPr="006A1A9E" w:rsidRDefault="00F6205C" w:rsidP="00671921">
      <w:pPr>
        <w:suppressLineNumbers/>
        <w:spacing w:line="240" w:lineRule="auto"/>
        <w:rPr>
          <w:szCs w:val="22"/>
          <w:lang w:val="hr-HR"/>
        </w:rPr>
      </w:pPr>
    </w:p>
    <w:p w14:paraId="4A0C6FD3" w14:textId="77777777" w:rsidR="00DB206A" w:rsidRPr="006A1A9E" w:rsidRDefault="00DB206A" w:rsidP="00671921">
      <w:pPr>
        <w:suppressLineNumbers/>
        <w:pBdr>
          <w:top w:val="single" w:sz="4" w:space="1" w:color="auto"/>
          <w:left w:val="single" w:sz="4" w:space="4" w:color="auto"/>
          <w:bottom w:val="single" w:sz="4" w:space="1" w:color="auto"/>
          <w:right w:val="single" w:sz="4" w:space="4" w:color="auto"/>
        </w:pBdr>
        <w:spacing w:line="240" w:lineRule="auto"/>
        <w:rPr>
          <w:b/>
          <w:szCs w:val="22"/>
          <w:lang w:val="hr-HR"/>
        </w:rPr>
      </w:pPr>
      <w:r w:rsidRPr="006A1A9E">
        <w:rPr>
          <w:b/>
          <w:szCs w:val="22"/>
          <w:lang w:val="hr-HR"/>
        </w:rPr>
        <w:t>11.</w:t>
      </w:r>
      <w:r w:rsidRPr="006A1A9E">
        <w:rPr>
          <w:b/>
          <w:szCs w:val="22"/>
          <w:lang w:val="hr-HR"/>
        </w:rPr>
        <w:tab/>
      </w:r>
      <w:r w:rsidR="0062118F">
        <w:rPr>
          <w:b/>
          <w:caps/>
          <w:lang w:val="hr-HR"/>
        </w:rPr>
        <w:t>NAZIV</w:t>
      </w:r>
      <w:r w:rsidR="0062118F" w:rsidRPr="00BA5016">
        <w:rPr>
          <w:b/>
          <w:caps/>
          <w:lang w:val="hr-HR"/>
        </w:rPr>
        <w:t xml:space="preserve"> </w:t>
      </w:r>
      <w:r w:rsidRPr="006A1A9E">
        <w:rPr>
          <w:b/>
          <w:szCs w:val="22"/>
          <w:lang w:val="hr-HR"/>
        </w:rPr>
        <w:t>I ADRESA NOSITELJA ODOBRENJA ZA STAVLJANJE LIJEKA U PROMET</w:t>
      </w:r>
    </w:p>
    <w:p w14:paraId="5A2ADC93" w14:textId="77777777" w:rsidR="00DB206A" w:rsidRPr="006A1A9E" w:rsidRDefault="00DB206A" w:rsidP="00671921">
      <w:pPr>
        <w:suppressLineNumbers/>
        <w:spacing w:line="240" w:lineRule="auto"/>
        <w:rPr>
          <w:szCs w:val="22"/>
          <w:lang w:val="hr-HR"/>
        </w:rPr>
      </w:pPr>
    </w:p>
    <w:p w14:paraId="395CD4F6" w14:textId="77777777" w:rsidR="003A58B1" w:rsidRPr="00D93286" w:rsidRDefault="003A58B1" w:rsidP="00671921">
      <w:pPr>
        <w:tabs>
          <w:tab w:val="clear" w:pos="567"/>
        </w:tabs>
        <w:spacing w:line="240" w:lineRule="auto"/>
        <w:ind w:right="-2"/>
        <w:rPr>
          <w:noProof/>
          <w:szCs w:val="22"/>
          <w:lang w:val="fr-FR"/>
        </w:rPr>
      </w:pPr>
      <w:r w:rsidRPr="00D93286">
        <w:rPr>
          <w:noProof/>
          <w:szCs w:val="22"/>
          <w:lang w:val="fr-FR"/>
        </w:rPr>
        <w:t>Ipsen Pharma</w:t>
      </w:r>
    </w:p>
    <w:p w14:paraId="6BF0FC5D" w14:textId="77777777" w:rsidR="00226472" w:rsidRPr="00226472" w:rsidRDefault="00226472" w:rsidP="00226472">
      <w:pPr>
        <w:tabs>
          <w:tab w:val="clear" w:pos="567"/>
        </w:tabs>
        <w:spacing w:line="240" w:lineRule="auto"/>
        <w:ind w:right="-2"/>
        <w:rPr>
          <w:noProof/>
          <w:szCs w:val="22"/>
          <w:lang w:val="fr-FR"/>
        </w:rPr>
      </w:pPr>
      <w:r w:rsidRPr="00226472">
        <w:rPr>
          <w:noProof/>
          <w:szCs w:val="22"/>
          <w:lang w:val="fr-FR"/>
        </w:rPr>
        <w:t>70 rue Balard</w:t>
      </w:r>
    </w:p>
    <w:p w14:paraId="170E5F84" w14:textId="77777777" w:rsidR="00226472" w:rsidRPr="00226472" w:rsidRDefault="00226472" w:rsidP="00226472">
      <w:pPr>
        <w:tabs>
          <w:tab w:val="clear" w:pos="567"/>
        </w:tabs>
        <w:spacing w:line="240" w:lineRule="auto"/>
        <w:ind w:right="-2"/>
        <w:rPr>
          <w:noProof/>
          <w:szCs w:val="22"/>
          <w:lang w:val="fr-FR"/>
        </w:rPr>
      </w:pPr>
      <w:r w:rsidRPr="00226472">
        <w:rPr>
          <w:noProof/>
          <w:szCs w:val="22"/>
          <w:lang w:val="fr-FR"/>
        </w:rPr>
        <w:t>75015 Paris</w:t>
      </w:r>
    </w:p>
    <w:p w14:paraId="5B23F2B2" w14:textId="77777777" w:rsidR="003A58B1" w:rsidRPr="00D93286" w:rsidRDefault="00A17020" w:rsidP="00671921">
      <w:pPr>
        <w:tabs>
          <w:tab w:val="clear" w:pos="567"/>
        </w:tabs>
        <w:spacing w:line="240" w:lineRule="auto"/>
        <w:ind w:right="-2"/>
        <w:rPr>
          <w:noProof/>
          <w:szCs w:val="22"/>
          <w:lang w:val="fr-FR"/>
        </w:rPr>
      </w:pPr>
      <w:r>
        <w:rPr>
          <w:noProof/>
          <w:szCs w:val="22"/>
          <w:lang w:val="fr-FR"/>
        </w:rPr>
        <w:t>Francuska</w:t>
      </w:r>
    </w:p>
    <w:p w14:paraId="0D227753" w14:textId="6E86EB66" w:rsidR="00DB206A" w:rsidRDefault="00DB206A" w:rsidP="00671921">
      <w:pPr>
        <w:suppressLineNumbers/>
        <w:spacing w:line="240" w:lineRule="auto"/>
        <w:rPr>
          <w:szCs w:val="22"/>
          <w:lang w:val="hr-HR"/>
        </w:rPr>
      </w:pPr>
    </w:p>
    <w:p w14:paraId="49018929" w14:textId="77777777" w:rsidR="00F6205C" w:rsidRPr="006A1A9E" w:rsidRDefault="00F6205C" w:rsidP="00671921">
      <w:pPr>
        <w:suppressLineNumbers/>
        <w:spacing w:line="240" w:lineRule="auto"/>
        <w:rPr>
          <w:szCs w:val="22"/>
          <w:lang w:val="hr-HR"/>
        </w:rPr>
      </w:pPr>
    </w:p>
    <w:p w14:paraId="7E486AC3" w14:textId="77777777" w:rsidR="00DB206A" w:rsidRPr="006A1A9E" w:rsidRDefault="00DB206A" w:rsidP="00671921">
      <w:pPr>
        <w:suppressLineNumbers/>
        <w:pBdr>
          <w:top w:val="single" w:sz="4" w:space="1" w:color="auto"/>
          <w:left w:val="single" w:sz="4" w:space="4" w:color="auto"/>
          <w:bottom w:val="single" w:sz="4" w:space="1" w:color="auto"/>
          <w:right w:val="single" w:sz="4" w:space="4" w:color="auto"/>
        </w:pBdr>
        <w:spacing w:line="240" w:lineRule="auto"/>
        <w:rPr>
          <w:szCs w:val="22"/>
          <w:lang w:val="hr-HR"/>
        </w:rPr>
      </w:pPr>
      <w:r w:rsidRPr="006A1A9E">
        <w:rPr>
          <w:b/>
          <w:szCs w:val="22"/>
          <w:lang w:val="hr-HR"/>
        </w:rPr>
        <w:t>12.</w:t>
      </w:r>
      <w:r w:rsidRPr="006A1A9E">
        <w:rPr>
          <w:b/>
          <w:szCs w:val="22"/>
          <w:lang w:val="hr-HR"/>
        </w:rPr>
        <w:tab/>
        <w:t xml:space="preserve">BROJ(EVI) ODOBRENJA ZA STAVLJANJE LIJEKA U PROMET </w:t>
      </w:r>
    </w:p>
    <w:p w14:paraId="3B34C336" w14:textId="77777777" w:rsidR="00DB206A" w:rsidRPr="006A1A9E" w:rsidRDefault="00DB206A" w:rsidP="00671921">
      <w:pPr>
        <w:suppressLineNumbers/>
        <w:spacing w:line="240" w:lineRule="auto"/>
        <w:rPr>
          <w:szCs w:val="22"/>
          <w:lang w:val="hr-HR"/>
        </w:rPr>
      </w:pPr>
    </w:p>
    <w:p w14:paraId="7231B892" w14:textId="77777777" w:rsidR="00DB206A" w:rsidRPr="006A1A9E" w:rsidRDefault="00B45C11" w:rsidP="00671921">
      <w:pPr>
        <w:suppressLineNumbers/>
        <w:spacing w:line="240" w:lineRule="auto"/>
        <w:rPr>
          <w:szCs w:val="22"/>
          <w:lang w:val="hr-HR"/>
        </w:rPr>
      </w:pPr>
      <w:r w:rsidRPr="00814FF8">
        <w:rPr>
          <w:noProof/>
          <w:szCs w:val="22"/>
          <w:lang w:val="pt-PT"/>
        </w:rPr>
        <w:t>EU/1/13/890/003</w:t>
      </w:r>
    </w:p>
    <w:p w14:paraId="78829D97" w14:textId="5AF7D351" w:rsidR="00B270E5" w:rsidRDefault="00B270E5" w:rsidP="00671921">
      <w:pPr>
        <w:suppressLineNumbers/>
        <w:spacing w:line="240" w:lineRule="auto"/>
        <w:rPr>
          <w:szCs w:val="22"/>
          <w:lang w:val="hr-HR"/>
        </w:rPr>
      </w:pPr>
    </w:p>
    <w:p w14:paraId="7072BA11" w14:textId="77777777" w:rsidR="00F6205C" w:rsidRPr="006A1A9E" w:rsidRDefault="00F6205C" w:rsidP="00671921">
      <w:pPr>
        <w:suppressLineNumbers/>
        <w:spacing w:line="240" w:lineRule="auto"/>
        <w:rPr>
          <w:szCs w:val="22"/>
          <w:lang w:val="hr-HR"/>
        </w:rPr>
      </w:pPr>
    </w:p>
    <w:p w14:paraId="45E4A111" w14:textId="77777777" w:rsidR="00DB206A" w:rsidRPr="006A1A9E" w:rsidRDefault="00DB206A" w:rsidP="004D02AF">
      <w:pPr>
        <w:keepNext/>
        <w:suppressLineNumbers/>
        <w:pBdr>
          <w:top w:val="single" w:sz="4" w:space="1" w:color="auto"/>
          <w:left w:val="single" w:sz="4" w:space="4" w:color="auto"/>
          <w:bottom w:val="single" w:sz="4" w:space="1" w:color="auto"/>
          <w:right w:val="single" w:sz="4" w:space="4" w:color="auto"/>
        </w:pBdr>
        <w:spacing w:line="240" w:lineRule="auto"/>
        <w:rPr>
          <w:szCs w:val="22"/>
          <w:lang w:val="hr-HR"/>
        </w:rPr>
      </w:pPr>
      <w:r w:rsidRPr="006A1A9E">
        <w:rPr>
          <w:b/>
          <w:szCs w:val="22"/>
          <w:lang w:val="hr-HR"/>
        </w:rPr>
        <w:t>13.</w:t>
      </w:r>
      <w:r w:rsidRPr="006A1A9E">
        <w:rPr>
          <w:b/>
          <w:szCs w:val="22"/>
          <w:lang w:val="hr-HR"/>
        </w:rPr>
        <w:tab/>
        <w:t>BROJ SERIJE</w:t>
      </w:r>
    </w:p>
    <w:p w14:paraId="6F03E2B6" w14:textId="77777777" w:rsidR="00DB206A" w:rsidRPr="006A1A9E" w:rsidRDefault="00DB206A" w:rsidP="004D02AF">
      <w:pPr>
        <w:keepNext/>
        <w:suppressLineNumbers/>
        <w:spacing w:line="240" w:lineRule="auto"/>
        <w:rPr>
          <w:i/>
          <w:szCs w:val="22"/>
          <w:lang w:val="hr-HR"/>
        </w:rPr>
      </w:pPr>
    </w:p>
    <w:p w14:paraId="031D62A5" w14:textId="77777777" w:rsidR="00DB206A" w:rsidRPr="006A1A9E" w:rsidRDefault="00DB206A" w:rsidP="004D02AF">
      <w:pPr>
        <w:keepNext/>
        <w:suppressLineNumbers/>
        <w:spacing w:line="240" w:lineRule="auto"/>
        <w:rPr>
          <w:szCs w:val="22"/>
          <w:lang w:val="hr-HR"/>
        </w:rPr>
      </w:pPr>
      <w:r w:rsidRPr="006A1A9E">
        <w:rPr>
          <w:szCs w:val="22"/>
          <w:lang w:val="hr-HR"/>
        </w:rPr>
        <w:t>Serija</w:t>
      </w:r>
    </w:p>
    <w:p w14:paraId="195E179B" w14:textId="7C5910BD" w:rsidR="00DB206A" w:rsidRDefault="00DB206A" w:rsidP="00671921">
      <w:pPr>
        <w:suppressLineNumbers/>
        <w:spacing w:line="240" w:lineRule="auto"/>
        <w:rPr>
          <w:szCs w:val="22"/>
          <w:lang w:val="hr-HR"/>
        </w:rPr>
      </w:pPr>
    </w:p>
    <w:p w14:paraId="7FE41885" w14:textId="77777777" w:rsidR="00F6205C" w:rsidRPr="006A1A9E" w:rsidRDefault="00F6205C" w:rsidP="00671921">
      <w:pPr>
        <w:suppressLineNumbers/>
        <w:spacing w:line="240" w:lineRule="auto"/>
        <w:rPr>
          <w:szCs w:val="22"/>
          <w:lang w:val="hr-HR"/>
        </w:rPr>
      </w:pPr>
    </w:p>
    <w:p w14:paraId="49BC499C" w14:textId="77777777" w:rsidR="00DB206A" w:rsidRPr="006A1A9E" w:rsidRDefault="00DB206A" w:rsidP="00671921">
      <w:pPr>
        <w:suppressLineNumbers/>
        <w:pBdr>
          <w:top w:val="single" w:sz="4" w:space="1" w:color="auto"/>
          <w:left w:val="single" w:sz="4" w:space="4" w:color="auto"/>
          <w:bottom w:val="single" w:sz="4" w:space="1" w:color="auto"/>
          <w:right w:val="single" w:sz="4" w:space="4" w:color="auto"/>
        </w:pBdr>
        <w:spacing w:line="240" w:lineRule="auto"/>
        <w:rPr>
          <w:szCs w:val="22"/>
          <w:lang w:val="hr-HR"/>
        </w:rPr>
      </w:pPr>
      <w:r w:rsidRPr="006A1A9E">
        <w:rPr>
          <w:b/>
          <w:szCs w:val="22"/>
          <w:lang w:val="hr-HR"/>
        </w:rPr>
        <w:t>14.</w:t>
      </w:r>
      <w:r w:rsidRPr="006A1A9E">
        <w:rPr>
          <w:b/>
          <w:szCs w:val="22"/>
          <w:lang w:val="hr-HR"/>
        </w:rPr>
        <w:tab/>
        <w:t>NAČIN IZDAVANJA LIJEKA</w:t>
      </w:r>
    </w:p>
    <w:p w14:paraId="5760CE45" w14:textId="77777777" w:rsidR="00DB206A" w:rsidRPr="006A1A9E" w:rsidRDefault="00DB206A" w:rsidP="00671921">
      <w:pPr>
        <w:suppressLineNumbers/>
        <w:spacing w:line="240" w:lineRule="auto"/>
        <w:rPr>
          <w:i/>
          <w:color w:val="008000"/>
          <w:szCs w:val="22"/>
          <w:lang w:val="hr-HR"/>
        </w:rPr>
      </w:pPr>
    </w:p>
    <w:p w14:paraId="37D61CC9" w14:textId="77777777" w:rsidR="00DB206A" w:rsidRPr="006A1A9E" w:rsidRDefault="00DB206A" w:rsidP="00671921">
      <w:pPr>
        <w:suppressLineNumbers/>
        <w:spacing w:line="240" w:lineRule="auto"/>
        <w:rPr>
          <w:szCs w:val="22"/>
          <w:lang w:val="hr-HR"/>
        </w:rPr>
      </w:pPr>
      <w:r w:rsidRPr="006A1A9E">
        <w:rPr>
          <w:szCs w:val="22"/>
          <w:lang w:val="hr-HR"/>
        </w:rPr>
        <w:t>Lijek se izdaje na recept.</w:t>
      </w:r>
    </w:p>
    <w:p w14:paraId="2C1B1E31" w14:textId="6C8D9BE0" w:rsidR="00DB206A" w:rsidRDefault="00DB206A" w:rsidP="00671921">
      <w:pPr>
        <w:suppressLineNumbers/>
        <w:spacing w:line="240" w:lineRule="auto"/>
        <w:rPr>
          <w:szCs w:val="22"/>
          <w:lang w:val="hr-HR"/>
        </w:rPr>
      </w:pPr>
    </w:p>
    <w:p w14:paraId="0FA1E06E" w14:textId="77777777" w:rsidR="00F6205C" w:rsidRPr="006A1A9E" w:rsidRDefault="00F6205C" w:rsidP="00671921">
      <w:pPr>
        <w:suppressLineNumbers/>
        <w:spacing w:line="240" w:lineRule="auto"/>
        <w:rPr>
          <w:szCs w:val="22"/>
          <w:lang w:val="hr-HR"/>
        </w:rPr>
      </w:pPr>
    </w:p>
    <w:p w14:paraId="2762091B" w14:textId="77777777" w:rsidR="00DB206A" w:rsidRPr="006A1A9E" w:rsidRDefault="00DB206A" w:rsidP="00671921">
      <w:pPr>
        <w:suppressLineNumbers/>
        <w:pBdr>
          <w:top w:val="single" w:sz="4" w:space="2" w:color="auto"/>
          <w:left w:val="single" w:sz="4" w:space="4" w:color="auto"/>
          <w:bottom w:val="single" w:sz="4" w:space="1" w:color="auto"/>
          <w:right w:val="single" w:sz="4" w:space="4" w:color="auto"/>
        </w:pBdr>
        <w:spacing w:line="240" w:lineRule="auto"/>
        <w:rPr>
          <w:szCs w:val="22"/>
          <w:lang w:val="hr-HR"/>
        </w:rPr>
      </w:pPr>
      <w:r w:rsidRPr="006A1A9E">
        <w:rPr>
          <w:b/>
          <w:szCs w:val="22"/>
          <w:lang w:val="hr-HR"/>
        </w:rPr>
        <w:t>15.</w:t>
      </w:r>
      <w:r w:rsidRPr="006A1A9E">
        <w:rPr>
          <w:b/>
          <w:szCs w:val="22"/>
          <w:lang w:val="hr-HR"/>
        </w:rPr>
        <w:tab/>
        <w:t>UPUTE ZA UPORABU</w:t>
      </w:r>
    </w:p>
    <w:p w14:paraId="77041956" w14:textId="77777777" w:rsidR="00DB206A" w:rsidRDefault="00DB206A" w:rsidP="00671921">
      <w:pPr>
        <w:suppressLineNumbers/>
        <w:spacing w:line="240" w:lineRule="auto"/>
        <w:rPr>
          <w:szCs w:val="22"/>
          <w:lang w:val="hr-HR"/>
        </w:rPr>
      </w:pPr>
    </w:p>
    <w:p w14:paraId="734CF1D9" w14:textId="77777777" w:rsidR="00DB206A" w:rsidRPr="006A1A9E" w:rsidRDefault="00DB206A" w:rsidP="00671921">
      <w:pPr>
        <w:suppressLineNumbers/>
        <w:spacing w:line="240" w:lineRule="auto"/>
        <w:rPr>
          <w:szCs w:val="22"/>
          <w:lang w:val="hr-HR"/>
        </w:rPr>
      </w:pPr>
    </w:p>
    <w:p w14:paraId="69E70A8A" w14:textId="77777777" w:rsidR="00DB206A" w:rsidRPr="006A1A9E" w:rsidRDefault="00DB206A" w:rsidP="00671921">
      <w:pPr>
        <w:suppressLineNumbers/>
        <w:pBdr>
          <w:top w:val="single" w:sz="4" w:space="1" w:color="auto"/>
          <w:left w:val="single" w:sz="4" w:space="4" w:color="auto"/>
          <w:bottom w:val="single" w:sz="4" w:space="0" w:color="auto"/>
          <w:right w:val="single" w:sz="4" w:space="4" w:color="auto"/>
        </w:pBdr>
        <w:spacing w:line="240" w:lineRule="auto"/>
        <w:rPr>
          <w:color w:val="008000"/>
          <w:szCs w:val="22"/>
          <w:lang w:val="hr-HR"/>
        </w:rPr>
      </w:pPr>
      <w:r w:rsidRPr="006A1A9E">
        <w:rPr>
          <w:b/>
          <w:szCs w:val="22"/>
          <w:lang w:val="hr-HR"/>
        </w:rPr>
        <w:t>16.</w:t>
      </w:r>
      <w:r w:rsidRPr="006A1A9E">
        <w:rPr>
          <w:b/>
          <w:szCs w:val="22"/>
          <w:lang w:val="hr-HR"/>
        </w:rPr>
        <w:tab/>
        <w:t>PODACI NA BRAILLEOVOM PISMU</w:t>
      </w:r>
    </w:p>
    <w:p w14:paraId="5F8C41F3" w14:textId="77777777" w:rsidR="00DB206A" w:rsidRPr="006A1A9E" w:rsidRDefault="00DB206A" w:rsidP="00671921">
      <w:pPr>
        <w:suppressLineNumbers/>
        <w:spacing w:line="240" w:lineRule="auto"/>
        <w:rPr>
          <w:szCs w:val="22"/>
          <w:lang w:val="hr-HR"/>
        </w:rPr>
      </w:pPr>
    </w:p>
    <w:p w14:paraId="22CADDBF" w14:textId="77777777" w:rsidR="00DB206A" w:rsidRPr="006A1A9E" w:rsidRDefault="00DB206A" w:rsidP="00671921">
      <w:pPr>
        <w:suppressLineNumbers/>
        <w:spacing w:line="240" w:lineRule="auto"/>
        <w:rPr>
          <w:lang w:val="hr-HR"/>
        </w:rPr>
      </w:pPr>
      <w:r w:rsidRPr="006A1A9E">
        <w:rPr>
          <w:lang w:val="hr-HR"/>
        </w:rPr>
        <w:t>COMETRIQ 20 mg</w:t>
      </w:r>
    </w:p>
    <w:p w14:paraId="5BA9B363" w14:textId="77777777" w:rsidR="00757A62" w:rsidRPr="006A1A9E" w:rsidRDefault="00757A62" w:rsidP="00671921">
      <w:pPr>
        <w:suppressLineNumbers/>
        <w:spacing w:line="240" w:lineRule="auto"/>
        <w:rPr>
          <w:lang w:val="hr-HR"/>
        </w:rPr>
      </w:pPr>
      <w:r w:rsidRPr="006A1A9E">
        <w:rPr>
          <w:lang w:val="hr-HR"/>
        </w:rPr>
        <w:t>COMETRIQ 80 mg</w:t>
      </w:r>
    </w:p>
    <w:p w14:paraId="1853D65A" w14:textId="77777777" w:rsidR="00DB206A" w:rsidRDefault="00757A62" w:rsidP="00671921">
      <w:pPr>
        <w:suppressLineNumbers/>
        <w:spacing w:line="240" w:lineRule="auto"/>
        <w:rPr>
          <w:lang w:val="hr-HR"/>
        </w:rPr>
      </w:pPr>
      <w:r w:rsidRPr="006A1A9E">
        <w:rPr>
          <w:lang w:val="hr-HR"/>
        </w:rPr>
        <w:t>140</w:t>
      </w:r>
      <w:r w:rsidR="00DB206A" w:rsidRPr="006A1A9E">
        <w:rPr>
          <w:lang w:val="hr-HR"/>
        </w:rPr>
        <w:t> mg/dnevna doza</w:t>
      </w:r>
    </w:p>
    <w:p w14:paraId="6352F80F" w14:textId="77777777" w:rsidR="003A52D2" w:rsidRDefault="003A52D2" w:rsidP="00671921">
      <w:pPr>
        <w:suppressLineNumbers/>
        <w:spacing w:line="240" w:lineRule="auto"/>
        <w:rPr>
          <w:lang w:val="hr-HR"/>
        </w:rPr>
      </w:pPr>
    </w:p>
    <w:p w14:paraId="01034E97" w14:textId="77777777" w:rsidR="003A52D2" w:rsidRDefault="003A52D2" w:rsidP="00671921">
      <w:pPr>
        <w:suppressLineNumbers/>
        <w:shd w:val="clear" w:color="auto" w:fill="FFFFFF"/>
        <w:spacing w:line="240" w:lineRule="auto"/>
        <w:rPr>
          <w:b/>
          <w:szCs w:val="22"/>
          <w:lang w:val="hr-HR"/>
        </w:rPr>
      </w:pPr>
    </w:p>
    <w:p w14:paraId="76EAA2FC" w14:textId="77777777" w:rsidR="003A52D2" w:rsidRPr="00425041" w:rsidRDefault="003A52D2" w:rsidP="00671921">
      <w:pPr>
        <w:suppressLineNumbers/>
        <w:pBdr>
          <w:top w:val="single" w:sz="4" w:space="2" w:color="auto"/>
          <w:left w:val="single" w:sz="4" w:space="4" w:color="auto"/>
          <w:bottom w:val="single" w:sz="4" w:space="1" w:color="auto"/>
          <w:right w:val="single" w:sz="4" w:space="4" w:color="auto"/>
        </w:pBdr>
        <w:spacing w:line="240" w:lineRule="auto"/>
        <w:rPr>
          <w:noProof/>
          <w:szCs w:val="22"/>
        </w:rPr>
      </w:pPr>
      <w:r w:rsidRPr="00425041">
        <w:rPr>
          <w:b/>
          <w:noProof/>
          <w:szCs w:val="22"/>
        </w:rPr>
        <w:t>17.</w:t>
      </w:r>
      <w:r w:rsidRPr="00425041">
        <w:rPr>
          <w:szCs w:val="22"/>
        </w:rPr>
        <w:tab/>
      </w:r>
      <w:r w:rsidRPr="00425041">
        <w:rPr>
          <w:b/>
          <w:noProof/>
          <w:szCs w:val="22"/>
        </w:rPr>
        <w:t>JEDINSTVENI IDENTIFIKATOR – 2D BARKOD</w:t>
      </w:r>
    </w:p>
    <w:p w14:paraId="227B9D3A" w14:textId="77777777" w:rsidR="003A52D2" w:rsidRPr="00425041" w:rsidRDefault="003A52D2" w:rsidP="00671921">
      <w:pPr>
        <w:spacing w:line="240" w:lineRule="auto"/>
        <w:rPr>
          <w:noProof/>
          <w:szCs w:val="22"/>
        </w:rPr>
      </w:pPr>
    </w:p>
    <w:p w14:paraId="7B4B8CDD" w14:textId="77777777" w:rsidR="003A52D2" w:rsidRPr="00425041" w:rsidRDefault="003A52D2" w:rsidP="00671921">
      <w:pPr>
        <w:spacing w:line="240" w:lineRule="auto"/>
        <w:rPr>
          <w:noProof/>
          <w:szCs w:val="22"/>
          <w:shd w:val="clear" w:color="auto" w:fill="CCCCCC"/>
        </w:rPr>
      </w:pPr>
      <w:r w:rsidRPr="00425041">
        <w:rPr>
          <w:noProof/>
          <w:szCs w:val="22"/>
          <w:shd w:val="clear" w:color="auto" w:fill="CCCCCC"/>
        </w:rPr>
        <w:t>Sadrži 2D barkod s jedinstvenim identifikatorom</w:t>
      </w:r>
    </w:p>
    <w:p w14:paraId="1C67EF7A" w14:textId="502B9FC5" w:rsidR="003A52D2" w:rsidRDefault="003A52D2" w:rsidP="00671921">
      <w:pPr>
        <w:spacing w:line="240" w:lineRule="auto"/>
        <w:rPr>
          <w:noProof/>
          <w:szCs w:val="22"/>
        </w:rPr>
      </w:pPr>
    </w:p>
    <w:p w14:paraId="349D312B" w14:textId="77777777" w:rsidR="00F6205C" w:rsidRPr="00425041" w:rsidRDefault="00F6205C" w:rsidP="00671921">
      <w:pPr>
        <w:spacing w:line="240" w:lineRule="auto"/>
        <w:rPr>
          <w:noProof/>
          <w:szCs w:val="22"/>
        </w:rPr>
      </w:pPr>
    </w:p>
    <w:p w14:paraId="5A5AD217" w14:textId="77777777" w:rsidR="003A52D2" w:rsidRPr="00425041" w:rsidRDefault="003A52D2" w:rsidP="00671921">
      <w:pPr>
        <w:keepNext/>
        <w:pBdr>
          <w:top w:val="single" w:sz="4" w:space="1" w:color="auto"/>
          <w:left w:val="single" w:sz="4" w:space="4" w:color="auto"/>
          <w:bottom w:val="single" w:sz="4" w:space="1" w:color="auto"/>
          <w:right w:val="single" w:sz="4" w:space="4" w:color="auto"/>
        </w:pBdr>
        <w:spacing w:line="240" w:lineRule="auto"/>
        <w:rPr>
          <w:i/>
          <w:noProof/>
          <w:szCs w:val="22"/>
        </w:rPr>
      </w:pPr>
      <w:r w:rsidRPr="00425041">
        <w:rPr>
          <w:b/>
          <w:noProof/>
          <w:szCs w:val="22"/>
        </w:rPr>
        <w:t>18.</w:t>
      </w:r>
      <w:r w:rsidRPr="00425041">
        <w:rPr>
          <w:szCs w:val="22"/>
        </w:rPr>
        <w:tab/>
      </w:r>
      <w:r w:rsidRPr="00425041">
        <w:rPr>
          <w:b/>
          <w:noProof/>
          <w:szCs w:val="22"/>
        </w:rPr>
        <w:t>JEDINSTVENI IDENTIFIKATOR – PODACI ČITLJIVI LJUDSKIM OKOM</w:t>
      </w:r>
    </w:p>
    <w:p w14:paraId="693AB417" w14:textId="77777777" w:rsidR="003A52D2" w:rsidRPr="00425041" w:rsidRDefault="003A52D2" w:rsidP="00671921">
      <w:pPr>
        <w:spacing w:line="240" w:lineRule="auto"/>
        <w:rPr>
          <w:szCs w:val="22"/>
        </w:rPr>
      </w:pPr>
    </w:p>
    <w:p w14:paraId="0C1BBA3D" w14:textId="77777777" w:rsidR="003A52D2" w:rsidRPr="00425041" w:rsidRDefault="003A52D2" w:rsidP="00671921">
      <w:pPr>
        <w:spacing w:line="240" w:lineRule="auto"/>
        <w:rPr>
          <w:szCs w:val="22"/>
        </w:rPr>
      </w:pPr>
      <w:r w:rsidRPr="00425041">
        <w:rPr>
          <w:szCs w:val="22"/>
        </w:rPr>
        <w:t>PC</w:t>
      </w:r>
    </w:p>
    <w:p w14:paraId="1EC46E82" w14:textId="77777777" w:rsidR="003A52D2" w:rsidRPr="00425041" w:rsidRDefault="003A52D2" w:rsidP="00671921">
      <w:pPr>
        <w:spacing w:line="240" w:lineRule="auto"/>
        <w:rPr>
          <w:szCs w:val="22"/>
        </w:rPr>
      </w:pPr>
      <w:r w:rsidRPr="00425041">
        <w:rPr>
          <w:szCs w:val="22"/>
        </w:rPr>
        <w:t>SN</w:t>
      </w:r>
    </w:p>
    <w:p w14:paraId="70D03B7A" w14:textId="77777777" w:rsidR="003A52D2" w:rsidRPr="00425041" w:rsidRDefault="003A52D2" w:rsidP="00671921">
      <w:pPr>
        <w:spacing w:line="240" w:lineRule="auto"/>
        <w:rPr>
          <w:szCs w:val="22"/>
        </w:rPr>
      </w:pPr>
      <w:r w:rsidRPr="00425041">
        <w:rPr>
          <w:szCs w:val="22"/>
        </w:rPr>
        <w:t>NN</w:t>
      </w:r>
    </w:p>
    <w:p w14:paraId="7F86B7BE" w14:textId="77777777" w:rsidR="003A52D2" w:rsidRPr="006A1A9E" w:rsidRDefault="003A52D2" w:rsidP="00671921">
      <w:pPr>
        <w:suppressLineNumbers/>
        <w:spacing w:line="240" w:lineRule="auto"/>
        <w:rPr>
          <w:szCs w:val="22"/>
          <w:shd w:val="clear" w:color="auto" w:fill="CCCCCC"/>
          <w:lang w:val="hr-HR"/>
        </w:rPr>
      </w:pPr>
    </w:p>
    <w:p w14:paraId="6E44011C" w14:textId="77777777" w:rsidR="000F2642" w:rsidRPr="0044770C" w:rsidRDefault="00BB6786" w:rsidP="00671921">
      <w:pPr>
        <w:suppressLineNumbers/>
        <w:spacing w:line="240" w:lineRule="auto"/>
        <w:rPr>
          <w:color w:val="008000"/>
          <w:szCs w:val="22"/>
          <w:lang w:val="hr-HR"/>
        </w:rPr>
      </w:pPr>
      <w:r w:rsidRPr="006A1A9E">
        <w:rPr>
          <w:b/>
          <w:szCs w:val="22"/>
          <w:lang w:val="hr-HR"/>
        </w:rPr>
        <w:br w:type="page"/>
      </w:r>
    </w:p>
    <w:p w14:paraId="41EB9093" w14:textId="77777777" w:rsidR="000F2642" w:rsidRPr="006A1A9E" w:rsidRDefault="000F2642" w:rsidP="00671921">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lang w:val="hr-HR"/>
        </w:rPr>
      </w:pPr>
      <w:r w:rsidRPr="006A1A9E">
        <w:rPr>
          <w:b/>
          <w:szCs w:val="22"/>
          <w:lang w:val="hr-HR"/>
        </w:rPr>
        <w:t>PODACI KOJI SE MORAJU NALAZITI NA VANJSKOM PAKIRANJU</w:t>
      </w:r>
    </w:p>
    <w:p w14:paraId="0516258E" w14:textId="77777777" w:rsidR="000F2642" w:rsidRPr="006A1A9E" w:rsidRDefault="000F2642" w:rsidP="00671921">
      <w:pPr>
        <w:suppressLineNumbers/>
        <w:pBdr>
          <w:top w:val="single" w:sz="4" w:space="1" w:color="auto"/>
          <w:left w:val="single" w:sz="4" w:space="4" w:color="auto"/>
          <w:bottom w:val="single" w:sz="4" w:space="1" w:color="auto"/>
          <w:right w:val="single" w:sz="4" w:space="4" w:color="auto"/>
        </w:pBdr>
        <w:spacing w:line="240" w:lineRule="auto"/>
        <w:ind w:left="567" w:hanging="567"/>
        <w:rPr>
          <w:bCs/>
          <w:szCs w:val="22"/>
          <w:lang w:val="hr-HR"/>
        </w:rPr>
      </w:pPr>
    </w:p>
    <w:p w14:paraId="3DAB7D5F" w14:textId="77777777" w:rsidR="000F2642" w:rsidRPr="006A1A9E" w:rsidRDefault="00611759" w:rsidP="00671921">
      <w:pPr>
        <w:suppressLineNumbers/>
        <w:pBdr>
          <w:top w:val="single" w:sz="4" w:space="1" w:color="auto"/>
          <w:left w:val="single" w:sz="4" w:space="4" w:color="auto"/>
          <w:bottom w:val="single" w:sz="4" w:space="1" w:color="auto"/>
          <w:right w:val="single" w:sz="4" w:space="4" w:color="auto"/>
        </w:pBdr>
        <w:spacing w:line="240" w:lineRule="auto"/>
        <w:rPr>
          <w:bCs/>
          <w:szCs w:val="22"/>
          <w:lang w:val="hr-HR"/>
        </w:rPr>
      </w:pPr>
      <w:r w:rsidRPr="00611759">
        <w:rPr>
          <w:b/>
          <w:szCs w:val="22"/>
          <w:lang w:val="hr-HR"/>
        </w:rPr>
        <w:t>VANJSKE KUTIJE ZA PAKIRANJE ZA 28 DANA</w:t>
      </w:r>
      <w:r w:rsidR="000F2642" w:rsidRPr="00CF6BF8">
        <w:rPr>
          <w:b/>
          <w:szCs w:val="22"/>
          <w:lang w:val="hr-HR"/>
        </w:rPr>
        <w:t>, doza od 140 mg</w:t>
      </w:r>
      <w:r w:rsidR="00A72603" w:rsidRPr="00CF6BF8">
        <w:rPr>
          <w:b/>
          <w:szCs w:val="22"/>
          <w:lang w:val="hr-HR"/>
        </w:rPr>
        <w:t xml:space="preserve"> (</w:t>
      </w:r>
      <w:r w:rsidR="00947C8E" w:rsidRPr="006C136E">
        <w:rPr>
          <w:b/>
          <w:szCs w:val="22"/>
          <w:lang w:val="hr-HR"/>
        </w:rPr>
        <w:t>UKLJUČUJUĆI PLAV</w:t>
      </w:r>
      <w:r w:rsidR="00771928">
        <w:rPr>
          <w:b/>
          <w:szCs w:val="22"/>
          <w:lang w:val="hr-HR"/>
        </w:rPr>
        <w:t>I OKVIR</w:t>
      </w:r>
      <w:r w:rsidR="00A72603" w:rsidRPr="00CF6BF8">
        <w:rPr>
          <w:b/>
          <w:szCs w:val="22"/>
          <w:lang w:val="hr-HR"/>
        </w:rPr>
        <w:t>)</w:t>
      </w:r>
    </w:p>
    <w:p w14:paraId="76F5759B" w14:textId="0D7407FB" w:rsidR="000F2642" w:rsidRDefault="000F2642" w:rsidP="00671921">
      <w:pPr>
        <w:suppressLineNumbers/>
        <w:spacing w:line="240" w:lineRule="auto"/>
        <w:rPr>
          <w:szCs w:val="22"/>
          <w:lang w:val="hr-HR"/>
        </w:rPr>
      </w:pPr>
    </w:p>
    <w:p w14:paraId="3762D4FE" w14:textId="77777777" w:rsidR="00F6205C" w:rsidRPr="006A1A9E" w:rsidRDefault="00F6205C" w:rsidP="00671921">
      <w:pPr>
        <w:suppressLineNumbers/>
        <w:spacing w:line="240" w:lineRule="auto"/>
        <w:rPr>
          <w:szCs w:val="22"/>
          <w:lang w:val="hr-HR"/>
        </w:rPr>
      </w:pPr>
    </w:p>
    <w:p w14:paraId="41ADC22E" w14:textId="77777777" w:rsidR="000F2642" w:rsidRPr="006A1A9E" w:rsidRDefault="000F2642" w:rsidP="00671921">
      <w:pPr>
        <w:suppressLineNumbers/>
        <w:pBdr>
          <w:top w:val="single" w:sz="4" w:space="1" w:color="auto"/>
          <w:left w:val="single" w:sz="4" w:space="4" w:color="auto"/>
          <w:bottom w:val="single" w:sz="4" w:space="1" w:color="auto"/>
          <w:right w:val="single" w:sz="4" w:space="4" w:color="auto"/>
        </w:pBdr>
        <w:spacing w:line="240" w:lineRule="auto"/>
        <w:ind w:left="567" w:hanging="567"/>
        <w:rPr>
          <w:szCs w:val="22"/>
          <w:lang w:val="hr-HR"/>
        </w:rPr>
      </w:pPr>
      <w:r w:rsidRPr="006A1A9E">
        <w:rPr>
          <w:b/>
          <w:szCs w:val="22"/>
          <w:lang w:val="hr-HR"/>
        </w:rPr>
        <w:t>1.</w:t>
      </w:r>
      <w:r w:rsidRPr="006A1A9E">
        <w:rPr>
          <w:b/>
          <w:szCs w:val="22"/>
          <w:lang w:val="hr-HR"/>
        </w:rPr>
        <w:tab/>
        <w:t>NAZIV LIJEKA</w:t>
      </w:r>
    </w:p>
    <w:p w14:paraId="41FF36C0" w14:textId="77777777" w:rsidR="000F2642" w:rsidRPr="006A1A9E" w:rsidRDefault="000F2642" w:rsidP="00671921">
      <w:pPr>
        <w:suppressLineNumbers/>
        <w:spacing w:line="240" w:lineRule="auto"/>
        <w:rPr>
          <w:szCs w:val="22"/>
          <w:lang w:val="hr-HR"/>
        </w:rPr>
      </w:pPr>
    </w:p>
    <w:p w14:paraId="76E44DFF" w14:textId="77777777" w:rsidR="000F2642" w:rsidRPr="006A1A9E" w:rsidRDefault="000F2642" w:rsidP="00671921">
      <w:pPr>
        <w:suppressLineNumbers/>
        <w:spacing w:line="240" w:lineRule="auto"/>
        <w:rPr>
          <w:szCs w:val="22"/>
          <w:lang w:val="hr-HR"/>
        </w:rPr>
      </w:pPr>
      <w:r w:rsidRPr="006A1A9E">
        <w:rPr>
          <w:lang w:val="hr-HR"/>
        </w:rPr>
        <w:t>COMETRIQ</w:t>
      </w:r>
      <w:r w:rsidRPr="006A1A9E">
        <w:rPr>
          <w:szCs w:val="22"/>
          <w:lang w:val="hr-HR"/>
        </w:rPr>
        <w:t xml:space="preserve"> 20 mg tvrde kapsule</w:t>
      </w:r>
    </w:p>
    <w:p w14:paraId="2F911F35" w14:textId="77777777" w:rsidR="000F2642" w:rsidRPr="006A1A9E" w:rsidRDefault="000F2642" w:rsidP="00671921">
      <w:pPr>
        <w:suppressLineNumbers/>
        <w:spacing w:line="240" w:lineRule="auto"/>
        <w:rPr>
          <w:szCs w:val="22"/>
          <w:lang w:val="hr-HR"/>
        </w:rPr>
      </w:pPr>
      <w:r w:rsidRPr="006A1A9E">
        <w:rPr>
          <w:lang w:val="hr-HR"/>
        </w:rPr>
        <w:t>COMETRIQ</w:t>
      </w:r>
      <w:r w:rsidRPr="006A1A9E">
        <w:rPr>
          <w:szCs w:val="22"/>
          <w:lang w:val="hr-HR"/>
        </w:rPr>
        <w:t xml:space="preserve"> 80 mg tvrde kapsule</w:t>
      </w:r>
    </w:p>
    <w:p w14:paraId="6D66F98F" w14:textId="77777777" w:rsidR="000F2642" w:rsidRPr="006A1A9E" w:rsidRDefault="000F2642" w:rsidP="00671921">
      <w:pPr>
        <w:suppressLineNumbers/>
        <w:tabs>
          <w:tab w:val="left" w:pos="2011"/>
        </w:tabs>
        <w:spacing w:line="240" w:lineRule="auto"/>
        <w:rPr>
          <w:szCs w:val="22"/>
          <w:lang w:val="hr-HR"/>
        </w:rPr>
      </w:pPr>
      <w:r w:rsidRPr="006A1A9E">
        <w:rPr>
          <w:szCs w:val="22"/>
          <w:lang w:val="hr-HR"/>
        </w:rPr>
        <w:t>kabozantinib</w:t>
      </w:r>
    </w:p>
    <w:p w14:paraId="2280E3D4" w14:textId="6591DF93" w:rsidR="000F2642" w:rsidRDefault="000F2642" w:rsidP="00671921">
      <w:pPr>
        <w:suppressLineNumbers/>
        <w:spacing w:line="240" w:lineRule="auto"/>
        <w:rPr>
          <w:szCs w:val="22"/>
          <w:lang w:val="hr-HR"/>
        </w:rPr>
      </w:pPr>
    </w:p>
    <w:p w14:paraId="283AF94C" w14:textId="77777777" w:rsidR="00F6205C" w:rsidRPr="006A1A9E" w:rsidRDefault="00F6205C" w:rsidP="00671921">
      <w:pPr>
        <w:suppressLineNumbers/>
        <w:spacing w:line="240" w:lineRule="auto"/>
        <w:rPr>
          <w:szCs w:val="22"/>
          <w:lang w:val="hr-HR"/>
        </w:rPr>
      </w:pPr>
    </w:p>
    <w:p w14:paraId="45B0FFAD" w14:textId="77777777" w:rsidR="000F2642" w:rsidRPr="006A1A9E" w:rsidRDefault="000F2642" w:rsidP="00671921">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lang w:val="hr-HR"/>
        </w:rPr>
      </w:pPr>
      <w:r w:rsidRPr="006A1A9E">
        <w:rPr>
          <w:b/>
          <w:szCs w:val="22"/>
          <w:lang w:val="hr-HR"/>
        </w:rPr>
        <w:t>2.</w:t>
      </w:r>
      <w:r w:rsidRPr="006A1A9E">
        <w:rPr>
          <w:b/>
          <w:szCs w:val="22"/>
          <w:lang w:val="hr-HR"/>
        </w:rPr>
        <w:tab/>
        <w:t>NAVOĐENJE DJE</w:t>
      </w:r>
      <w:r>
        <w:rPr>
          <w:b/>
          <w:szCs w:val="22"/>
          <w:lang w:val="hr-HR"/>
        </w:rPr>
        <w:t>LA</w:t>
      </w:r>
      <w:r w:rsidRPr="006A1A9E">
        <w:rPr>
          <w:b/>
          <w:szCs w:val="22"/>
          <w:lang w:val="hr-HR"/>
        </w:rPr>
        <w:t>TN</w:t>
      </w:r>
      <w:r>
        <w:rPr>
          <w:b/>
          <w:szCs w:val="22"/>
          <w:lang w:val="hr-HR"/>
        </w:rPr>
        <w:t>E</w:t>
      </w:r>
      <w:r w:rsidR="00216B32">
        <w:rPr>
          <w:b/>
          <w:szCs w:val="22"/>
          <w:lang w:val="hr-HR"/>
        </w:rPr>
        <w:t>(</w:t>
      </w:r>
      <w:r w:rsidRPr="006A1A9E">
        <w:rPr>
          <w:b/>
          <w:szCs w:val="22"/>
          <w:lang w:val="hr-HR"/>
        </w:rPr>
        <w:t>IH</w:t>
      </w:r>
      <w:r w:rsidR="00216B32">
        <w:rPr>
          <w:b/>
          <w:szCs w:val="22"/>
          <w:lang w:val="hr-HR"/>
        </w:rPr>
        <w:t>)</w:t>
      </w:r>
      <w:r w:rsidRPr="006A1A9E">
        <w:rPr>
          <w:b/>
          <w:szCs w:val="22"/>
          <w:lang w:val="hr-HR"/>
        </w:rPr>
        <w:t xml:space="preserve"> TVARI</w:t>
      </w:r>
    </w:p>
    <w:p w14:paraId="324D6A83" w14:textId="77777777" w:rsidR="000F2642" w:rsidRPr="006A1A9E" w:rsidRDefault="000F2642" w:rsidP="00671921">
      <w:pPr>
        <w:suppressLineNumbers/>
        <w:spacing w:line="240" w:lineRule="auto"/>
        <w:rPr>
          <w:i/>
          <w:color w:val="008000"/>
          <w:szCs w:val="22"/>
          <w:lang w:val="hr-HR"/>
        </w:rPr>
      </w:pPr>
    </w:p>
    <w:p w14:paraId="5EFBF52F" w14:textId="215CC3BF" w:rsidR="000F2642" w:rsidRPr="006A1A9E" w:rsidRDefault="00562430" w:rsidP="00671921">
      <w:pPr>
        <w:suppressLineNumbers/>
        <w:spacing w:line="240" w:lineRule="auto"/>
        <w:rPr>
          <w:szCs w:val="22"/>
          <w:lang w:val="hr-HR"/>
        </w:rPr>
      </w:pPr>
      <w:r>
        <w:rPr>
          <w:szCs w:val="22"/>
          <w:lang w:val="hr-HR"/>
        </w:rPr>
        <w:t>Jedna</w:t>
      </w:r>
      <w:r w:rsidR="000F2642" w:rsidRPr="006A1A9E">
        <w:rPr>
          <w:szCs w:val="22"/>
          <w:lang w:val="hr-HR"/>
        </w:rPr>
        <w:t xml:space="preserve"> tvrda kapsula sadrž</w:t>
      </w:r>
      <w:r w:rsidR="000F2642">
        <w:rPr>
          <w:szCs w:val="22"/>
          <w:lang w:val="hr-HR"/>
        </w:rPr>
        <w:t>i</w:t>
      </w:r>
      <w:r w:rsidR="000F2642" w:rsidRPr="006A1A9E">
        <w:rPr>
          <w:szCs w:val="22"/>
          <w:lang w:val="hr-HR"/>
        </w:rPr>
        <w:t xml:space="preserve"> količinu kabozantinib (</w:t>
      </w:r>
      <w:r w:rsidR="000F2642" w:rsidRPr="006A1A9E">
        <w:rPr>
          <w:i/>
          <w:szCs w:val="22"/>
          <w:lang w:val="hr-HR"/>
        </w:rPr>
        <w:t>S</w:t>
      </w:r>
      <w:r w:rsidR="000F2642" w:rsidRPr="006A1A9E">
        <w:rPr>
          <w:szCs w:val="22"/>
          <w:lang w:val="hr-HR"/>
        </w:rPr>
        <w:t>)-malata koja odgovara 20 mg ili 80 mg kabozantiniba.</w:t>
      </w:r>
    </w:p>
    <w:p w14:paraId="02FA04DD" w14:textId="797AABDA" w:rsidR="000F2642" w:rsidRDefault="000F2642" w:rsidP="00671921">
      <w:pPr>
        <w:suppressLineNumbers/>
        <w:spacing w:line="240" w:lineRule="auto"/>
        <w:rPr>
          <w:szCs w:val="22"/>
          <w:lang w:val="hr-HR"/>
        </w:rPr>
      </w:pPr>
    </w:p>
    <w:p w14:paraId="721FC2D4" w14:textId="77777777" w:rsidR="00F6205C" w:rsidRPr="006A1A9E" w:rsidRDefault="00F6205C" w:rsidP="00671921">
      <w:pPr>
        <w:suppressLineNumbers/>
        <w:spacing w:line="240" w:lineRule="auto"/>
        <w:rPr>
          <w:szCs w:val="22"/>
          <w:lang w:val="hr-HR"/>
        </w:rPr>
      </w:pPr>
    </w:p>
    <w:p w14:paraId="4C993E45" w14:textId="77777777" w:rsidR="000F2642" w:rsidRPr="006A1A9E" w:rsidRDefault="000F2642" w:rsidP="00671921">
      <w:pPr>
        <w:suppressLineNumbers/>
        <w:pBdr>
          <w:top w:val="single" w:sz="4" w:space="1" w:color="auto"/>
          <w:left w:val="single" w:sz="4" w:space="4" w:color="auto"/>
          <w:bottom w:val="single" w:sz="4" w:space="1" w:color="auto"/>
          <w:right w:val="single" w:sz="4" w:space="4" w:color="auto"/>
        </w:pBdr>
        <w:spacing w:line="240" w:lineRule="auto"/>
        <w:ind w:left="567" w:hanging="567"/>
        <w:rPr>
          <w:szCs w:val="22"/>
          <w:lang w:val="hr-HR"/>
        </w:rPr>
      </w:pPr>
      <w:r w:rsidRPr="006A1A9E">
        <w:rPr>
          <w:b/>
          <w:szCs w:val="22"/>
          <w:lang w:val="hr-HR"/>
        </w:rPr>
        <w:t>3.</w:t>
      </w:r>
      <w:r w:rsidRPr="006A1A9E">
        <w:rPr>
          <w:b/>
          <w:szCs w:val="22"/>
          <w:lang w:val="hr-HR"/>
        </w:rPr>
        <w:tab/>
        <w:t>POPIS POMOĆNIH TVARI</w:t>
      </w:r>
    </w:p>
    <w:p w14:paraId="2DF6A873" w14:textId="77777777" w:rsidR="000F2642" w:rsidRPr="006A1A9E" w:rsidRDefault="000F2642" w:rsidP="00671921">
      <w:pPr>
        <w:suppressLineNumbers/>
        <w:spacing w:line="240" w:lineRule="auto"/>
        <w:rPr>
          <w:szCs w:val="22"/>
          <w:lang w:val="hr-HR"/>
        </w:rPr>
      </w:pPr>
    </w:p>
    <w:p w14:paraId="6AA903EA" w14:textId="77777777" w:rsidR="000F2642" w:rsidRPr="006A1A9E" w:rsidRDefault="000F2642" w:rsidP="00671921">
      <w:pPr>
        <w:suppressLineNumbers/>
        <w:spacing w:line="240" w:lineRule="auto"/>
        <w:rPr>
          <w:szCs w:val="22"/>
          <w:lang w:val="hr-HR"/>
        </w:rPr>
      </w:pPr>
    </w:p>
    <w:p w14:paraId="7108146D" w14:textId="77777777" w:rsidR="000F2642" w:rsidRPr="006A1A9E" w:rsidRDefault="000F2642" w:rsidP="00671921">
      <w:pPr>
        <w:suppressLineNumbers/>
        <w:pBdr>
          <w:top w:val="single" w:sz="4" w:space="1" w:color="auto"/>
          <w:left w:val="single" w:sz="4" w:space="4" w:color="auto"/>
          <w:bottom w:val="single" w:sz="4" w:space="1" w:color="auto"/>
          <w:right w:val="single" w:sz="4" w:space="4" w:color="auto"/>
        </w:pBdr>
        <w:spacing w:line="240" w:lineRule="auto"/>
        <w:ind w:left="567" w:hanging="567"/>
        <w:rPr>
          <w:szCs w:val="22"/>
          <w:lang w:val="hr-HR"/>
        </w:rPr>
      </w:pPr>
      <w:r w:rsidRPr="006A1A9E">
        <w:rPr>
          <w:b/>
          <w:szCs w:val="22"/>
          <w:lang w:val="hr-HR"/>
        </w:rPr>
        <w:t>4.</w:t>
      </w:r>
      <w:r w:rsidRPr="006A1A9E">
        <w:rPr>
          <w:b/>
          <w:szCs w:val="22"/>
          <w:lang w:val="hr-HR"/>
        </w:rPr>
        <w:tab/>
        <w:t>FARMACEUTSKI OBLIK I SADRŽAJ</w:t>
      </w:r>
    </w:p>
    <w:p w14:paraId="5E04936E" w14:textId="77777777" w:rsidR="000F2642" w:rsidRPr="006A1A9E" w:rsidRDefault="000F2642" w:rsidP="00671921">
      <w:pPr>
        <w:suppressLineNumbers/>
        <w:spacing w:line="240" w:lineRule="auto"/>
        <w:rPr>
          <w:szCs w:val="22"/>
          <w:lang w:val="hr-HR"/>
        </w:rPr>
      </w:pPr>
    </w:p>
    <w:p w14:paraId="7098CA49" w14:textId="77777777" w:rsidR="000F2642" w:rsidRDefault="000F2642" w:rsidP="00671921">
      <w:pPr>
        <w:suppressLineNumbers/>
        <w:spacing w:line="240" w:lineRule="auto"/>
        <w:rPr>
          <w:szCs w:val="22"/>
          <w:lang w:val="hr-HR"/>
        </w:rPr>
      </w:pPr>
      <w:r w:rsidRPr="004D02AF">
        <w:rPr>
          <w:szCs w:val="22"/>
          <w:lang w:val="hr-HR"/>
        </w:rPr>
        <w:t>Doza od 140</w:t>
      </w:r>
      <w:r w:rsidR="00B3150B" w:rsidRPr="004D02AF">
        <w:rPr>
          <w:szCs w:val="22"/>
          <w:lang w:val="hr-HR"/>
        </w:rPr>
        <w:t> </w:t>
      </w:r>
      <w:r w:rsidRPr="004D02AF">
        <w:rPr>
          <w:szCs w:val="22"/>
          <w:lang w:val="hr-HR"/>
        </w:rPr>
        <w:t>mg</w:t>
      </w:r>
    </w:p>
    <w:p w14:paraId="30953EDE" w14:textId="77777777" w:rsidR="000F2642" w:rsidRPr="006A1A9E" w:rsidRDefault="000F2642" w:rsidP="00671921">
      <w:pPr>
        <w:suppressLineNumbers/>
        <w:spacing w:line="240" w:lineRule="auto"/>
        <w:rPr>
          <w:szCs w:val="22"/>
          <w:lang w:val="hr-HR"/>
        </w:rPr>
      </w:pPr>
    </w:p>
    <w:p w14:paraId="6899974C" w14:textId="77777777" w:rsidR="00A72603" w:rsidRDefault="0024638D" w:rsidP="00671921">
      <w:pPr>
        <w:suppressLineNumbers/>
        <w:spacing w:line="240" w:lineRule="auto"/>
        <w:rPr>
          <w:szCs w:val="22"/>
          <w:lang w:val="hr-HR"/>
        </w:rPr>
      </w:pPr>
      <w:r w:rsidRPr="0024638D">
        <w:rPr>
          <w:szCs w:val="22"/>
          <w:lang w:val="hr-HR"/>
        </w:rPr>
        <w:t>Pakiranje za 28 dana</w:t>
      </w:r>
      <w:r w:rsidR="00947C8E">
        <w:rPr>
          <w:szCs w:val="22"/>
          <w:lang w:val="hr-HR"/>
        </w:rPr>
        <w:t>: 112 kapsula (4 blister kartice od: 21</w:t>
      </w:r>
      <w:r w:rsidR="00947C8E" w:rsidRPr="00372EB6">
        <w:rPr>
          <w:szCs w:val="22"/>
          <w:lang w:val="hr-HR"/>
        </w:rPr>
        <w:t xml:space="preserve"> x 20</w:t>
      </w:r>
      <w:r w:rsidR="00927DB3">
        <w:rPr>
          <w:szCs w:val="22"/>
          <w:lang w:val="hr-HR"/>
        </w:rPr>
        <w:t> </w:t>
      </w:r>
      <w:r w:rsidR="00947C8E" w:rsidRPr="00372EB6">
        <w:rPr>
          <w:szCs w:val="22"/>
          <w:lang w:val="hr-HR"/>
        </w:rPr>
        <w:t>mg i 7 x 80</w:t>
      </w:r>
      <w:r w:rsidR="00927DB3">
        <w:rPr>
          <w:szCs w:val="22"/>
          <w:lang w:val="hr-HR"/>
        </w:rPr>
        <w:t> </w:t>
      </w:r>
      <w:r w:rsidR="00947C8E" w:rsidRPr="00372EB6">
        <w:rPr>
          <w:szCs w:val="22"/>
          <w:lang w:val="hr-HR"/>
        </w:rPr>
        <w:t xml:space="preserve">mg) </w:t>
      </w:r>
      <w:r w:rsidR="00947C8E">
        <w:rPr>
          <w:szCs w:val="22"/>
          <w:lang w:val="hr-HR"/>
        </w:rPr>
        <w:t>za dnevnu dozu od 140</w:t>
      </w:r>
      <w:r w:rsidR="00927DB3">
        <w:rPr>
          <w:szCs w:val="22"/>
          <w:lang w:val="hr-HR"/>
        </w:rPr>
        <w:t> </w:t>
      </w:r>
      <w:r w:rsidR="00947C8E">
        <w:rPr>
          <w:szCs w:val="22"/>
          <w:lang w:val="hr-HR"/>
        </w:rPr>
        <w:t>mg za primjenu tijekom 28</w:t>
      </w:r>
      <w:r w:rsidR="00927DB3">
        <w:rPr>
          <w:szCs w:val="22"/>
          <w:lang w:val="hr-HR"/>
        </w:rPr>
        <w:t> </w:t>
      </w:r>
      <w:r w:rsidR="00947C8E">
        <w:rPr>
          <w:szCs w:val="22"/>
          <w:lang w:val="hr-HR"/>
        </w:rPr>
        <w:t>dana.</w:t>
      </w:r>
    </w:p>
    <w:p w14:paraId="674E37D7" w14:textId="77777777" w:rsidR="00927DB3" w:rsidRDefault="00927DB3" w:rsidP="00671921">
      <w:pPr>
        <w:suppressLineNumbers/>
        <w:spacing w:line="240" w:lineRule="auto"/>
        <w:rPr>
          <w:szCs w:val="22"/>
          <w:lang w:val="hr-HR"/>
        </w:rPr>
      </w:pPr>
    </w:p>
    <w:p w14:paraId="3EC12F43" w14:textId="7ECE4C67" w:rsidR="000F2642" w:rsidRPr="006A1A9E" w:rsidRDefault="00562430" w:rsidP="00671921">
      <w:pPr>
        <w:suppressLineNumbers/>
        <w:spacing w:line="240" w:lineRule="auto"/>
        <w:rPr>
          <w:szCs w:val="22"/>
          <w:lang w:val="hr-HR"/>
        </w:rPr>
      </w:pPr>
      <w:r>
        <w:rPr>
          <w:szCs w:val="22"/>
          <w:lang w:val="hr-HR"/>
        </w:rPr>
        <w:t>Jedna</w:t>
      </w:r>
      <w:r w:rsidR="000F2642" w:rsidRPr="006A1A9E">
        <w:rPr>
          <w:szCs w:val="22"/>
          <w:lang w:val="hr-HR"/>
        </w:rPr>
        <w:t xml:space="preserve"> dnevna doza od 140</w:t>
      </w:r>
      <w:r w:rsidR="000F2642">
        <w:rPr>
          <w:szCs w:val="22"/>
          <w:lang w:val="hr-HR"/>
        </w:rPr>
        <w:t> </w:t>
      </w:r>
      <w:r w:rsidR="000F2642" w:rsidRPr="006A1A9E">
        <w:rPr>
          <w:szCs w:val="22"/>
          <w:lang w:val="hr-HR"/>
        </w:rPr>
        <w:t>mg sadrž</w:t>
      </w:r>
      <w:r w:rsidR="000F2642">
        <w:rPr>
          <w:szCs w:val="22"/>
          <w:lang w:val="hr-HR"/>
        </w:rPr>
        <w:t>i</w:t>
      </w:r>
      <w:r w:rsidR="000F2642" w:rsidRPr="006A1A9E">
        <w:rPr>
          <w:szCs w:val="22"/>
          <w:lang w:val="hr-HR"/>
        </w:rPr>
        <w:t xml:space="preserve"> tri sive kapsule od 20 mg i jednu narančastu kapsulu od 80 mg.</w:t>
      </w:r>
    </w:p>
    <w:p w14:paraId="143EF65C" w14:textId="478229F0" w:rsidR="000F2642" w:rsidRDefault="000F2642" w:rsidP="00671921">
      <w:pPr>
        <w:suppressLineNumbers/>
        <w:spacing w:line="240" w:lineRule="auto"/>
        <w:rPr>
          <w:szCs w:val="22"/>
          <w:lang w:val="hr-HR"/>
        </w:rPr>
      </w:pPr>
    </w:p>
    <w:p w14:paraId="678FBDD1" w14:textId="77777777" w:rsidR="00F6205C" w:rsidRPr="006A1A9E" w:rsidRDefault="00F6205C" w:rsidP="00671921">
      <w:pPr>
        <w:suppressLineNumbers/>
        <w:spacing w:line="240" w:lineRule="auto"/>
        <w:rPr>
          <w:szCs w:val="22"/>
          <w:lang w:val="hr-HR"/>
        </w:rPr>
      </w:pPr>
    </w:p>
    <w:p w14:paraId="4E7DD2CE" w14:textId="77777777" w:rsidR="000F2642" w:rsidRPr="006A1A9E" w:rsidRDefault="000F2642" w:rsidP="00671921">
      <w:pPr>
        <w:suppressLineNumbers/>
        <w:pBdr>
          <w:top w:val="single" w:sz="4" w:space="1" w:color="auto"/>
          <w:left w:val="single" w:sz="4" w:space="4" w:color="auto"/>
          <w:bottom w:val="single" w:sz="4" w:space="1" w:color="auto"/>
          <w:right w:val="single" w:sz="4" w:space="4" w:color="auto"/>
        </w:pBdr>
        <w:spacing w:line="240" w:lineRule="auto"/>
        <w:ind w:left="567" w:hanging="567"/>
        <w:rPr>
          <w:szCs w:val="22"/>
          <w:lang w:val="hr-HR"/>
        </w:rPr>
      </w:pPr>
      <w:r w:rsidRPr="006A1A9E">
        <w:rPr>
          <w:b/>
          <w:szCs w:val="22"/>
          <w:lang w:val="hr-HR"/>
        </w:rPr>
        <w:t>5.</w:t>
      </w:r>
      <w:r w:rsidRPr="006A1A9E">
        <w:rPr>
          <w:b/>
          <w:szCs w:val="22"/>
          <w:lang w:val="hr-HR"/>
        </w:rPr>
        <w:tab/>
        <w:t>NAČIN I PUT(EVI) PRIMJENE LIJEKA</w:t>
      </w:r>
    </w:p>
    <w:p w14:paraId="4C0D0931" w14:textId="77777777" w:rsidR="000F2642" w:rsidRPr="006A1A9E" w:rsidRDefault="000F2642" w:rsidP="00671921">
      <w:pPr>
        <w:suppressLineNumbers/>
        <w:spacing w:line="240" w:lineRule="auto"/>
        <w:rPr>
          <w:szCs w:val="22"/>
          <w:lang w:val="hr-HR"/>
        </w:rPr>
      </w:pPr>
    </w:p>
    <w:p w14:paraId="2B268D45" w14:textId="77777777" w:rsidR="000F2642" w:rsidRPr="006A1A9E" w:rsidRDefault="000F2642" w:rsidP="00671921">
      <w:pPr>
        <w:suppressLineNumbers/>
        <w:spacing w:line="240" w:lineRule="auto"/>
        <w:rPr>
          <w:szCs w:val="22"/>
          <w:lang w:val="hr-HR"/>
        </w:rPr>
      </w:pPr>
      <w:r w:rsidRPr="006A1A9E">
        <w:rPr>
          <w:szCs w:val="22"/>
          <w:lang w:val="hr-HR"/>
        </w:rPr>
        <w:t>Primjena kroz usta.</w:t>
      </w:r>
    </w:p>
    <w:p w14:paraId="01065C33" w14:textId="77777777" w:rsidR="000F2642" w:rsidRPr="006A1A9E" w:rsidRDefault="000F2642" w:rsidP="00671921">
      <w:pPr>
        <w:suppressLineNumbers/>
        <w:spacing w:line="240" w:lineRule="auto"/>
        <w:rPr>
          <w:szCs w:val="22"/>
          <w:lang w:val="hr-HR"/>
        </w:rPr>
      </w:pPr>
      <w:r w:rsidRPr="006A1A9E">
        <w:rPr>
          <w:szCs w:val="22"/>
          <w:lang w:val="hr-HR"/>
        </w:rPr>
        <w:t xml:space="preserve">Prije uporabe pročitajte </w:t>
      </w:r>
      <w:r w:rsidR="00E13F91">
        <w:rPr>
          <w:szCs w:val="22"/>
          <w:lang w:val="hr-HR"/>
        </w:rPr>
        <w:t>u</w:t>
      </w:r>
      <w:r w:rsidR="00E13F91" w:rsidRPr="006A1A9E">
        <w:rPr>
          <w:szCs w:val="22"/>
          <w:lang w:val="hr-HR"/>
        </w:rPr>
        <w:t xml:space="preserve">putu </w:t>
      </w:r>
      <w:r w:rsidRPr="006A1A9E">
        <w:rPr>
          <w:szCs w:val="22"/>
          <w:lang w:val="hr-HR"/>
        </w:rPr>
        <w:t>o lijeku.</w:t>
      </w:r>
    </w:p>
    <w:p w14:paraId="6C0BB29E" w14:textId="1071EEC5" w:rsidR="000F2642" w:rsidRDefault="000F2642" w:rsidP="00671921">
      <w:pPr>
        <w:suppressLineNumbers/>
        <w:autoSpaceDE w:val="0"/>
        <w:autoSpaceDN w:val="0"/>
        <w:adjustRightInd w:val="0"/>
        <w:spacing w:line="240" w:lineRule="auto"/>
        <w:rPr>
          <w:szCs w:val="22"/>
          <w:lang w:val="hr-HR"/>
        </w:rPr>
      </w:pPr>
    </w:p>
    <w:p w14:paraId="7DE1A7FF" w14:textId="77777777" w:rsidR="00F6205C" w:rsidRPr="006A1A9E" w:rsidRDefault="00F6205C" w:rsidP="00671921">
      <w:pPr>
        <w:suppressLineNumbers/>
        <w:autoSpaceDE w:val="0"/>
        <w:autoSpaceDN w:val="0"/>
        <w:adjustRightInd w:val="0"/>
        <w:spacing w:line="240" w:lineRule="auto"/>
        <w:rPr>
          <w:szCs w:val="22"/>
          <w:lang w:val="hr-HR"/>
        </w:rPr>
      </w:pPr>
    </w:p>
    <w:p w14:paraId="17D04A0B" w14:textId="77777777" w:rsidR="000F2642" w:rsidRPr="006A1A9E" w:rsidRDefault="000F2642" w:rsidP="00671921">
      <w:pPr>
        <w:suppressLineNumbers/>
        <w:pBdr>
          <w:top w:val="single" w:sz="4" w:space="1" w:color="auto"/>
          <w:left w:val="single" w:sz="4" w:space="4" w:color="auto"/>
          <w:bottom w:val="single" w:sz="4" w:space="1" w:color="auto"/>
          <w:right w:val="single" w:sz="4" w:space="4" w:color="auto"/>
        </w:pBdr>
        <w:spacing w:line="240" w:lineRule="auto"/>
        <w:ind w:left="567" w:hanging="567"/>
        <w:rPr>
          <w:szCs w:val="22"/>
          <w:lang w:val="hr-HR"/>
        </w:rPr>
      </w:pPr>
      <w:r w:rsidRPr="006A1A9E">
        <w:rPr>
          <w:b/>
          <w:szCs w:val="22"/>
          <w:lang w:val="hr-HR"/>
        </w:rPr>
        <w:t>6.</w:t>
      </w:r>
      <w:r w:rsidRPr="006A1A9E">
        <w:rPr>
          <w:b/>
          <w:szCs w:val="22"/>
          <w:lang w:val="hr-HR"/>
        </w:rPr>
        <w:tab/>
        <w:t>POSEBNO UPOZORENJE O ČUVANJU LIJEKA IZVAN POGLEDA I DOHVATA DJECE</w:t>
      </w:r>
    </w:p>
    <w:p w14:paraId="2CB54391" w14:textId="77777777" w:rsidR="000F2642" w:rsidRPr="006A1A9E" w:rsidRDefault="000F2642" w:rsidP="00671921">
      <w:pPr>
        <w:suppressLineNumbers/>
        <w:spacing w:line="240" w:lineRule="auto"/>
        <w:rPr>
          <w:szCs w:val="22"/>
          <w:lang w:val="hr-HR"/>
        </w:rPr>
      </w:pPr>
    </w:p>
    <w:p w14:paraId="40EDD4A9" w14:textId="77777777" w:rsidR="000F2642" w:rsidRPr="006A1A9E" w:rsidRDefault="000F2642" w:rsidP="00671921">
      <w:pPr>
        <w:suppressLineNumbers/>
        <w:spacing w:line="240" w:lineRule="auto"/>
        <w:rPr>
          <w:szCs w:val="22"/>
          <w:lang w:val="hr-HR"/>
        </w:rPr>
      </w:pPr>
      <w:r w:rsidRPr="006A1A9E">
        <w:rPr>
          <w:szCs w:val="22"/>
          <w:lang w:val="hr-HR"/>
        </w:rPr>
        <w:t>Čuvati izvan pogleda i dohvata djece.</w:t>
      </w:r>
    </w:p>
    <w:p w14:paraId="7F044011" w14:textId="54F6D6D3" w:rsidR="000F2642" w:rsidRDefault="000F2642" w:rsidP="00671921">
      <w:pPr>
        <w:suppressLineNumbers/>
        <w:spacing w:line="240" w:lineRule="auto"/>
        <w:rPr>
          <w:szCs w:val="22"/>
          <w:lang w:val="hr-HR"/>
        </w:rPr>
      </w:pPr>
    </w:p>
    <w:p w14:paraId="1C9C39CA" w14:textId="77777777" w:rsidR="00F6205C" w:rsidRPr="006A1A9E" w:rsidRDefault="00F6205C" w:rsidP="00671921">
      <w:pPr>
        <w:suppressLineNumbers/>
        <w:spacing w:line="240" w:lineRule="auto"/>
        <w:rPr>
          <w:szCs w:val="22"/>
          <w:lang w:val="hr-HR"/>
        </w:rPr>
      </w:pPr>
    </w:p>
    <w:p w14:paraId="611AC2DC" w14:textId="77777777" w:rsidR="000F2642" w:rsidRPr="006A1A9E" w:rsidRDefault="000F2642" w:rsidP="00671921">
      <w:pPr>
        <w:suppressLineNumbers/>
        <w:pBdr>
          <w:top w:val="single" w:sz="4" w:space="1" w:color="auto"/>
          <w:left w:val="single" w:sz="4" w:space="4" w:color="auto"/>
          <w:bottom w:val="single" w:sz="4" w:space="1" w:color="auto"/>
          <w:right w:val="single" w:sz="4" w:space="4" w:color="auto"/>
        </w:pBdr>
        <w:spacing w:line="240" w:lineRule="auto"/>
        <w:ind w:left="567" w:hanging="567"/>
        <w:rPr>
          <w:szCs w:val="22"/>
          <w:lang w:val="hr-HR"/>
        </w:rPr>
      </w:pPr>
      <w:r w:rsidRPr="006A1A9E">
        <w:rPr>
          <w:b/>
          <w:szCs w:val="22"/>
          <w:lang w:val="hr-HR"/>
        </w:rPr>
        <w:t>7.</w:t>
      </w:r>
      <w:r w:rsidRPr="006A1A9E">
        <w:rPr>
          <w:b/>
          <w:szCs w:val="22"/>
          <w:lang w:val="hr-HR"/>
        </w:rPr>
        <w:tab/>
        <w:t>DRUGO(A) POSEBNO(A) UPOZORENJE(A), AKO JE POTREBNO</w:t>
      </w:r>
    </w:p>
    <w:p w14:paraId="5AB26755" w14:textId="77777777" w:rsidR="000F2642" w:rsidRDefault="000F2642" w:rsidP="00671921">
      <w:pPr>
        <w:suppressLineNumbers/>
        <w:spacing w:line="240" w:lineRule="auto"/>
        <w:rPr>
          <w:szCs w:val="22"/>
          <w:lang w:val="hr-HR"/>
        </w:rPr>
      </w:pPr>
    </w:p>
    <w:p w14:paraId="093319EC" w14:textId="77777777" w:rsidR="00A72603" w:rsidRDefault="00793D19" w:rsidP="00671921">
      <w:pPr>
        <w:suppressLineNumbers/>
        <w:tabs>
          <w:tab w:val="left" w:pos="749"/>
        </w:tabs>
        <w:spacing w:line="240" w:lineRule="auto"/>
        <w:rPr>
          <w:szCs w:val="22"/>
          <w:lang w:val="hr-HR"/>
        </w:rPr>
      </w:pPr>
      <w:r>
        <w:rPr>
          <w:szCs w:val="22"/>
          <w:lang w:val="hr-HR"/>
        </w:rPr>
        <w:t>Za upute za uzimanje pogledajte pojedinačne blister kartice.</w:t>
      </w:r>
    </w:p>
    <w:p w14:paraId="087637BF" w14:textId="3061CBC2" w:rsidR="00CF6BF8" w:rsidRDefault="00CF6BF8" w:rsidP="00671921">
      <w:pPr>
        <w:suppressLineNumbers/>
        <w:tabs>
          <w:tab w:val="left" w:pos="749"/>
        </w:tabs>
        <w:spacing w:line="240" w:lineRule="auto"/>
        <w:rPr>
          <w:szCs w:val="22"/>
          <w:lang w:val="hr-HR"/>
        </w:rPr>
      </w:pPr>
    </w:p>
    <w:p w14:paraId="32D28EFE" w14:textId="77777777" w:rsidR="00F6205C" w:rsidRPr="006A1A9E" w:rsidRDefault="00F6205C" w:rsidP="00671921">
      <w:pPr>
        <w:suppressLineNumbers/>
        <w:tabs>
          <w:tab w:val="left" w:pos="749"/>
        </w:tabs>
        <w:spacing w:line="240" w:lineRule="auto"/>
        <w:rPr>
          <w:szCs w:val="22"/>
          <w:lang w:val="hr-HR"/>
        </w:rPr>
      </w:pPr>
    </w:p>
    <w:p w14:paraId="3A455907" w14:textId="77777777" w:rsidR="000F2642" w:rsidRPr="006A1A9E" w:rsidRDefault="000F2642" w:rsidP="00671921">
      <w:pPr>
        <w:suppressLineNumbers/>
        <w:pBdr>
          <w:top w:val="single" w:sz="4" w:space="1" w:color="auto"/>
          <w:left w:val="single" w:sz="4" w:space="4" w:color="auto"/>
          <w:bottom w:val="single" w:sz="4" w:space="1" w:color="auto"/>
          <w:right w:val="single" w:sz="4" w:space="4" w:color="auto"/>
        </w:pBdr>
        <w:spacing w:line="240" w:lineRule="auto"/>
        <w:ind w:left="567" w:hanging="567"/>
        <w:rPr>
          <w:szCs w:val="22"/>
          <w:lang w:val="hr-HR"/>
        </w:rPr>
      </w:pPr>
      <w:r w:rsidRPr="006A1A9E">
        <w:rPr>
          <w:b/>
          <w:szCs w:val="22"/>
          <w:lang w:val="hr-HR"/>
        </w:rPr>
        <w:t>8.</w:t>
      </w:r>
      <w:r w:rsidRPr="006A1A9E">
        <w:rPr>
          <w:b/>
          <w:szCs w:val="22"/>
          <w:lang w:val="hr-HR"/>
        </w:rPr>
        <w:tab/>
        <w:t>ROK VALJANOSTI</w:t>
      </w:r>
    </w:p>
    <w:p w14:paraId="117535B1" w14:textId="77777777" w:rsidR="000F2642" w:rsidRPr="006A1A9E" w:rsidRDefault="000F2642" w:rsidP="00671921">
      <w:pPr>
        <w:suppressLineNumbers/>
        <w:spacing w:line="240" w:lineRule="auto"/>
        <w:rPr>
          <w:szCs w:val="22"/>
          <w:lang w:val="hr-HR"/>
        </w:rPr>
      </w:pPr>
    </w:p>
    <w:p w14:paraId="58997A1A" w14:textId="77777777" w:rsidR="000F2642" w:rsidRDefault="000F2642" w:rsidP="00671921">
      <w:pPr>
        <w:suppressLineNumbers/>
        <w:spacing w:line="240" w:lineRule="auto"/>
        <w:rPr>
          <w:szCs w:val="22"/>
          <w:lang w:val="hr-HR"/>
        </w:rPr>
      </w:pPr>
      <w:r>
        <w:rPr>
          <w:szCs w:val="22"/>
          <w:lang w:val="hr-HR"/>
        </w:rPr>
        <w:t>Rok valjanosti</w:t>
      </w:r>
    </w:p>
    <w:p w14:paraId="12EE1722" w14:textId="52C484FB" w:rsidR="000F2642" w:rsidRDefault="000F2642" w:rsidP="00671921">
      <w:pPr>
        <w:suppressLineNumbers/>
        <w:spacing w:line="240" w:lineRule="auto"/>
        <w:rPr>
          <w:szCs w:val="22"/>
          <w:lang w:val="hr-HR"/>
        </w:rPr>
      </w:pPr>
    </w:p>
    <w:p w14:paraId="582E81CD" w14:textId="77777777" w:rsidR="00F6205C" w:rsidRPr="006A1A9E" w:rsidRDefault="00F6205C" w:rsidP="00671921">
      <w:pPr>
        <w:suppressLineNumbers/>
        <w:spacing w:line="240" w:lineRule="auto"/>
        <w:rPr>
          <w:szCs w:val="22"/>
          <w:lang w:val="hr-HR"/>
        </w:rPr>
      </w:pPr>
    </w:p>
    <w:p w14:paraId="52FA251A" w14:textId="77777777" w:rsidR="000F2642" w:rsidRPr="006A1A9E" w:rsidRDefault="000F2642" w:rsidP="00671921">
      <w:pPr>
        <w:keepNext/>
        <w:suppressLineNumbers/>
        <w:pBdr>
          <w:top w:val="single" w:sz="4" w:space="1" w:color="auto"/>
          <w:left w:val="single" w:sz="4" w:space="4" w:color="auto"/>
          <w:bottom w:val="single" w:sz="4" w:space="1" w:color="auto"/>
          <w:right w:val="single" w:sz="4" w:space="4" w:color="auto"/>
        </w:pBdr>
        <w:spacing w:line="240" w:lineRule="auto"/>
        <w:ind w:left="567" w:hanging="567"/>
        <w:rPr>
          <w:szCs w:val="22"/>
          <w:lang w:val="hr-HR"/>
        </w:rPr>
      </w:pPr>
      <w:r w:rsidRPr="006A1A9E">
        <w:rPr>
          <w:b/>
          <w:szCs w:val="22"/>
          <w:lang w:val="hr-HR"/>
        </w:rPr>
        <w:t>9.</w:t>
      </w:r>
      <w:r w:rsidRPr="006A1A9E">
        <w:rPr>
          <w:b/>
          <w:szCs w:val="22"/>
          <w:lang w:val="hr-HR"/>
        </w:rPr>
        <w:tab/>
        <w:t>POSEBNE MJERE ČUVANJA</w:t>
      </w:r>
    </w:p>
    <w:p w14:paraId="616E47A9" w14:textId="77777777" w:rsidR="000F2642" w:rsidRPr="006A1A9E" w:rsidRDefault="000F2642" w:rsidP="00671921">
      <w:pPr>
        <w:suppressLineNumbers/>
        <w:spacing w:line="240" w:lineRule="auto"/>
        <w:rPr>
          <w:szCs w:val="22"/>
          <w:lang w:val="hr-HR"/>
        </w:rPr>
      </w:pPr>
    </w:p>
    <w:p w14:paraId="5EC009D7" w14:textId="77777777" w:rsidR="000F2642" w:rsidRPr="006A1A9E" w:rsidRDefault="000F2642" w:rsidP="00671921">
      <w:pPr>
        <w:suppressLineNumbers/>
        <w:spacing w:line="240" w:lineRule="auto"/>
        <w:rPr>
          <w:szCs w:val="22"/>
          <w:lang w:val="hr-HR"/>
        </w:rPr>
      </w:pPr>
      <w:r w:rsidRPr="006A1A9E">
        <w:rPr>
          <w:szCs w:val="22"/>
          <w:lang w:val="hr-HR"/>
        </w:rPr>
        <w:t xml:space="preserve">Čuvati u originalnom pakiranju </w:t>
      </w:r>
      <w:r>
        <w:rPr>
          <w:szCs w:val="22"/>
          <w:lang w:val="hr-HR"/>
        </w:rPr>
        <w:t xml:space="preserve">radi zaštite </w:t>
      </w:r>
      <w:r w:rsidRPr="006A1A9E">
        <w:rPr>
          <w:szCs w:val="22"/>
          <w:lang w:val="hr-HR"/>
        </w:rPr>
        <w:t>od vlage.</w:t>
      </w:r>
    </w:p>
    <w:p w14:paraId="08466915" w14:textId="77777777" w:rsidR="000F2642" w:rsidRPr="006A1A9E" w:rsidRDefault="000F2642" w:rsidP="00671921">
      <w:pPr>
        <w:suppressLineNumbers/>
        <w:spacing w:line="240" w:lineRule="auto"/>
        <w:rPr>
          <w:szCs w:val="22"/>
          <w:lang w:val="hr-HR"/>
        </w:rPr>
      </w:pPr>
      <w:r w:rsidRPr="006A1A9E">
        <w:rPr>
          <w:szCs w:val="22"/>
          <w:lang w:val="hr-HR"/>
        </w:rPr>
        <w:t xml:space="preserve">Ne </w:t>
      </w:r>
      <w:r>
        <w:rPr>
          <w:szCs w:val="22"/>
          <w:lang w:val="hr-HR"/>
        </w:rPr>
        <w:t>čuvati na temperaturi iznad 25</w:t>
      </w:r>
      <w:r w:rsidRPr="006A1A9E">
        <w:rPr>
          <w:szCs w:val="22"/>
          <w:lang w:val="hr-HR"/>
        </w:rPr>
        <w:t>ºC.</w:t>
      </w:r>
    </w:p>
    <w:p w14:paraId="1039F44B" w14:textId="0B366F8A" w:rsidR="000F2642" w:rsidRDefault="000F2642" w:rsidP="00671921">
      <w:pPr>
        <w:suppressLineNumbers/>
        <w:spacing w:line="240" w:lineRule="auto"/>
        <w:rPr>
          <w:szCs w:val="22"/>
          <w:lang w:val="hr-HR"/>
        </w:rPr>
      </w:pPr>
    </w:p>
    <w:p w14:paraId="4261C159" w14:textId="77777777" w:rsidR="00F6205C" w:rsidRPr="006A1A9E" w:rsidRDefault="00F6205C" w:rsidP="00671921">
      <w:pPr>
        <w:suppressLineNumbers/>
        <w:spacing w:line="240" w:lineRule="auto"/>
        <w:rPr>
          <w:szCs w:val="22"/>
          <w:lang w:val="hr-HR"/>
        </w:rPr>
      </w:pPr>
    </w:p>
    <w:p w14:paraId="1A5D946D" w14:textId="77777777" w:rsidR="000F2642" w:rsidRPr="006A1A9E" w:rsidRDefault="000F2642" w:rsidP="00671921">
      <w:pPr>
        <w:keepNext/>
        <w:suppressLineNumbers/>
        <w:pBdr>
          <w:top w:val="single" w:sz="4" w:space="1" w:color="auto"/>
          <w:left w:val="single" w:sz="4" w:space="4" w:color="auto"/>
          <w:bottom w:val="single" w:sz="4" w:space="1" w:color="auto"/>
          <w:right w:val="single" w:sz="4" w:space="4" w:color="auto"/>
        </w:pBdr>
        <w:spacing w:line="240" w:lineRule="auto"/>
        <w:rPr>
          <w:b/>
          <w:szCs w:val="22"/>
          <w:lang w:val="hr-HR"/>
        </w:rPr>
      </w:pPr>
      <w:r w:rsidRPr="006A1A9E">
        <w:rPr>
          <w:b/>
          <w:szCs w:val="22"/>
          <w:lang w:val="hr-HR"/>
        </w:rPr>
        <w:t>10.</w:t>
      </w:r>
      <w:r w:rsidRPr="006A1A9E">
        <w:rPr>
          <w:b/>
          <w:szCs w:val="22"/>
          <w:lang w:val="hr-HR"/>
        </w:rPr>
        <w:tab/>
        <w:t>POSEBNE MJERE ZA ZBRINJAVANJE NEISKORIŠTENOG LIJEKA ILI OTPADNIH MATERIJALA KOJI POTJEČU OD LIJEKA, AKO JE POTREBNO</w:t>
      </w:r>
    </w:p>
    <w:p w14:paraId="1313CF66" w14:textId="77777777" w:rsidR="000F2642" w:rsidRPr="006A1A9E" w:rsidRDefault="000F2642" w:rsidP="00671921">
      <w:pPr>
        <w:suppressLineNumbers/>
        <w:spacing w:line="240" w:lineRule="auto"/>
        <w:rPr>
          <w:szCs w:val="22"/>
          <w:lang w:val="hr-HR"/>
        </w:rPr>
      </w:pPr>
    </w:p>
    <w:p w14:paraId="7A083F90" w14:textId="3A20434E" w:rsidR="000F2642" w:rsidRPr="006A1A9E" w:rsidRDefault="000F2642" w:rsidP="00671921">
      <w:pPr>
        <w:suppressLineNumbers/>
        <w:spacing w:line="240" w:lineRule="auto"/>
        <w:rPr>
          <w:szCs w:val="22"/>
          <w:lang w:val="hr-HR"/>
        </w:rPr>
      </w:pPr>
      <w:r w:rsidRPr="006A1A9E">
        <w:rPr>
          <w:szCs w:val="22"/>
          <w:lang w:val="hr-HR"/>
        </w:rPr>
        <w:t xml:space="preserve">Neiskorišteni lijek ili otpadni materijal </w:t>
      </w:r>
      <w:r w:rsidR="00E13F91">
        <w:rPr>
          <w:szCs w:val="22"/>
          <w:lang w:val="hr-HR"/>
        </w:rPr>
        <w:t>potrebno je</w:t>
      </w:r>
      <w:r w:rsidR="00E13F91" w:rsidRPr="006A1A9E">
        <w:rPr>
          <w:szCs w:val="22"/>
          <w:lang w:val="hr-HR"/>
        </w:rPr>
        <w:t xml:space="preserve"> </w:t>
      </w:r>
      <w:r w:rsidRPr="006A1A9E">
        <w:rPr>
          <w:szCs w:val="22"/>
          <w:lang w:val="hr-HR"/>
        </w:rPr>
        <w:t xml:space="preserve">zbrinuti sukladno </w:t>
      </w:r>
      <w:r w:rsidR="00E13F91">
        <w:rPr>
          <w:szCs w:val="22"/>
          <w:lang w:val="hr-HR"/>
        </w:rPr>
        <w:t>nacional</w:t>
      </w:r>
      <w:r w:rsidR="006B0B81">
        <w:rPr>
          <w:szCs w:val="22"/>
          <w:lang w:val="hr-HR"/>
        </w:rPr>
        <w:t>n</w:t>
      </w:r>
      <w:r w:rsidRPr="006A1A9E">
        <w:rPr>
          <w:szCs w:val="22"/>
          <w:lang w:val="hr-HR"/>
        </w:rPr>
        <w:t>im propisima.</w:t>
      </w:r>
    </w:p>
    <w:p w14:paraId="297B6A67" w14:textId="3B43405C" w:rsidR="000F2642" w:rsidRDefault="000F2642" w:rsidP="00671921">
      <w:pPr>
        <w:suppressLineNumbers/>
        <w:spacing w:line="240" w:lineRule="auto"/>
        <w:rPr>
          <w:szCs w:val="22"/>
          <w:lang w:val="hr-HR"/>
        </w:rPr>
      </w:pPr>
    </w:p>
    <w:p w14:paraId="1E08D8C6" w14:textId="77777777" w:rsidR="00F6205C" w:rsidRPr="006A1A9E" w:rsidRDefault="00F6205C" w:rsidP="00671921">
      <w:pPr>
        <w:suppressLineNumbers/>
        <w:spacing w:line="240" w:lineRule="auto"/>
        <w:rPr>
          <w:szCs w:val="22"/>
          <w:lang w:val="hr-HR"/>
        </w:rPr>
      </w:pPr>
    </w:p>
    <w:p w14:paraId="7EADCB41" w14:textId="77777777" w:rsidR="000F2642" w:rsidRPr="006A1A9E" w:rsidRDefault="000F2642" w:rsidP="00671921">
      <w:pPr>
        <w:suppressLineNumbers/>
        <w:pBdr>
          <w:top w:val="single" w:sz="4" w:space="1" w:color="auto"/>
          <w:left w:val="single" w:sz="4" w:space="4" w:color="auto"/>
          <w:bottom w:val="single" w:sz="4" w:space="1" w:color="auto"/>
          <w:right w:val="single" w:sz="4" w:space="4" w:color="auto"/>
        </w:pBdr>
        <w:spacing w:line="240" w:lineRule="auto"/>
        <w:rPr>
          <w:b/>
          <w:szCs w:val="22"/>
          <w:lang w:val="hr-HR"/>
        </w:rPr>
      </w:pPr>
      <w:r w:rsidRPr="006A1A9E">
        <w:rPr>
          <w:b/>
          <w:szCs w:val="22"/>
          <w:lang w:val="hr-HR"/>
        </w:rPr>
        <w:t>11.</w:t>
      </w:r>
      <w:r w:rsidRPr="006A1A9E">
        <w:rPr>
          <w:b/>
          <w:szCs w:val="22"/>
          <w:lang w:val="hr-HR"/>
        </w:rPr>
        <w:tab/>
      </w:r>
      <w:r w:rsidR="0005640D">
        <w:rPr>
          <w:b/>
          <w:caps/>
          <w:lang w:val="hr-HR"/>
        </w:rPr>
        <w:t>NAZIV</w:t>
      </w:r>
      <w:r w:rsidR="0005640D" w:rsidRPr="00BA5016">
        <w:rPr>
          <w:b/>
          <w:caps/>
          <w:lang w:val="hr-HR"/>
        </w:rPr>
        <w:t xml:space="preserve"> </w:t>
      </w:r>
      <w:r w:rsidRPr="006A1A9E">
        <w:rPr>
          <w:b/>
          <w:szCs w:val="22"/>
          <w:lang w:val="hr-HR"/>
        </w:rPr>
        <w:t>I ADRESA NOSITELJA ODOBRENJA ZA STAVLJANJE LIJEKA U PROMET</w:t>
      </w:r>
    </w:p>
    <w:p w14:paraId="6C5B74A5" w14:textId="77777777" w:rsidR="000F2642" w:rsidRPr="006A1A9E" w:rsidRDefault="000F2642" w:rsidP="00671921">
      <w:pPr>
        <w:suppressLineNumbers/>
        <w:spacing w:line="240" w:lineRule="auto"/>
        <w:rPr>
          <w:szCs w:val="22"/>
          <w:lang w:val="hr-HR"/>
        </w:rPr>
      </w:pPr>
    </w:p>
    <w:p w14:paraId="0B96DDD9" w14:textId="77777777" w:rsidR="003A58B1" w:rsidRPr="00D93286" w:rsidRDefault="003A58B1" w:rsidP="00671921">
      <w:pPr>
        <w:tabs>
          <w:tab w:val="clear" w:pos="567"/>
        </w:tabs>
        <w:spacing w:line="240" w:lineRule="auto"/>
        <w:ind w:right="-2"/>
        <w:rPr>
          <w:noProof/>
          <w:szCs w:val="22"/>
          <w:lang w:val="fr-FR"/>
        </w:rPr>
      </w:pPr>
      <w:r w:rsidRPr="00D93286">
        <w:rPr>
          <w:noProof/>
          <w:szCs w:val="22"/>
          <w:lang w:val="fr-FR"/>
        </w:rPr>
        <w:t>Ipsen Pharma</w:t>
      </w:r>
    </w:p>
    <w:p w14:paraId="266373BE" w14:textId="77777777" w:rsidR="00226472" w:rsidRPr="00226472" w:rsidRDefault="00226472" w:rsidP="00226472">
      <w:pPr>
        <w:tabs>
          <w:tab w:val="clear" w:pos="567"/>
        </w:tabs>
        <w:spacing w:line="240" w:lineRule="auto"/>
        <w:ind w:right="-2"/>
        <w:rPr>
          <w:noProof/>
          <w:szCs w:val="22"/>
          <w:lang w:val="fr-FR"/>
        </w:rPr>
      </w:pPr>
      <w:r w:rsidRPr="00226472">
        <w:rPr>
          <w:noProof/>
          <w:szCs w:val="22"/>
          <w:lang w:val="fr-FR"/>
        </w:rPr>
        <w:t>70 rue Balard</w:t>
      </w:r>
    </w:p>
    <w:p w14:paraId="505BF958" w14:textId="77777777" w:rsidR="00226472" w:rsidRPr="00226472" w:rsidRDefault="00226472" w:rsidP="00226472">
      <w:pPr>
        <w:tabs>
          <w:tab w:val="clear" w:pos="567"/>
        </w:tabs>
        <w:spacing w:line="240" w:lineRule="auto"/>
        <w:ind w:right="-2"/>
        <w:rPr>
          <w:noProof/>
          <w:szCs w:val="22"/>
          <w:lang w:val="fr-FR"/>
        </w:rPr>
      </w:pPr>
      <w:r w:rsidRPr="00226472">
        <w:rPr>
          <w:noProof/>
          <w:szCs w:val="22"/>
          <w:lang w:val="fr-FR"/>
        </w:rPr>
        <w:t>75015 Paris</w:t>
      </w:r>
    </w:p>
    <w:p w14:paraId="2340A368" w14:textId="77777777" w:rsidR="003A58B1" w:rsidRPr="00D93286" w:rsidRDefault="00A17020" w:rsidP="00671921">
      <w:pPr>
        <w:tabs>
          <w:tab w:val="clear" w:pos="567"/>
        </w:tabs>
        <w:spacing w:line="240" w:lineRule="auto"/>
        <w:ind w:right="-2"/>
        <w:rPr>
          <w:noProof/>
          <w:szCs w:val="22"/>
          <w:lang w:val="fr-FR"/>
        </w:rPr>
      </w:pPr>
      <w:r>
        <w:rPr>
          <w:noProof/>
          <w:szCs w:val="22"/>
          <w:lang w:val="fr-FR"/>
        </w:rPr>
        <w:t>Francuska</w:t>
      </w:r>
    </w:p>
    <w:p w14:paraId="01C980A3" w14:textId="5470E51E" w:rsidR="000F2642" w:rsidRDefault="000F2642" w:rsidP="00671921">
      <w:pPr>
        <w:suppressLineNumbers/>
        <w:spacing w:line="240" w:lineRule="auto"/>
        <w:rPr>
          <w:szCs w:val="22"/>
          <w:lang w:val="hr-HR"/>
        </w:rPr>
      </w:pPr>
    </w:p>
    <w:p w14:paraId="0A128ACA" w14:textId="77777777" w:rsidR="00F6205C" w:rsidRPr="006A1A9E" w:rsidRDefault="00F6205C" w:rsidP="00671921">
      <w:pPr>
        <w:suppressLineNumbers/>
        <w:spacing w:line="240" w:lineRule="auto"/>
        <w:rPr>
          <w:szCs w:val="22"/>
          <w:lang w:val="hr-HR"/>
        </w:rPr>
      </w:pPr>
    </w:p>
    <w:p w14:paraId="2A589501" w14:textId="77777777" w:rsidR="000F2642" w:rsidRPr="006A1A9E" w:rsidRDefault="000F2642" w:rsidP="00671921">
      <w:pPr>
        <w:suppressLineNumbers/>
        <w:pBdr>
          <w:top w:val="single" w:sz="4" w:space="1" w:color="auto"/>
          <w:left w:val="single" w:sz="4" w:space="4" w:color="auto"/>
          <w:bottom w:val="single" w:sz="4" w:space="1" w:color="auto"/>
          <w:right w:val="single" w:sz="4" w:space="4" w:color="auto"/>
        </w:pBdr>
        <w:spacing w:line="240" w:lineRule="auto"/>
        <w:rPr>
          <w:szCs w:val="22"/>
          <w:lang w:val="hr-HR"/>
        </w:rPr>
      </w:pPr>
      <w:r w:rsidRPr="006A1A9E">
        <w:rPr>
          <w:b/>
          <w:szCs w:val="22"/>
          <w:lang w:val="hr-HR"/>
        </w:rPr>
        <w:t>12.</w:t>
      </w:r>
      <w:r w:rsidRPr="006A1A9E">
        <w:rPr>
          <w:b/>
          <w:szCs w:val="22"/>
          <w:lang w:val="hr-HR"/>
        </w:rPr>
        <w:tab/>
        <w:t xml:space="preserve">BROJ(EVI) ODOBRENJA ZA STAVLJANJE LIJEKA U PROMET </w:t>
      </w:r>
    </w:p>
    <w:p w14:paraId="23590C27" w14:textId="77777777" w:rsidR="000F2642" w:rsidRPr="006A1A9E" w:rsidRDefault="000F2642" w:rsidP="00671921">
      <w:pPr>
        <w:suppressLineNumbers/>
        <w:spacing w:line="240" w:lineRule="auto"/>
        <w:rPr>
          <w:szCs w:val="22"/>
          <w:lang w:val="hr-HR"/>
        </w:rPr>
      </w:pPr>
    </w:p>
    <w:p w14:paraId="2A33F4E8" w14:textId="77777777" w:rsidR="00A72603" w:rsidRPr="004953FF" w:rsidRDefault="00A72603" w:rsidP="00671921">
      <w:pPr>
        <w:suppressLineNumbers/>
        <w:tabs>
          <w:tab w:val="clear" w:pos="567"/>
          <w:tab w:val="left" w:pos="1985"/>
        </w:tabs>
        <w:spacing w:line="240" w:lineRule="auto"/>
        <w:ind w:left="1985" w:hanging="1985"/>
        <w:rPr>
          <w:noProof/>
          <w:szCs w:val="22"/>
          <w:lang w:val="hr-HR"/>
        </w:rPr>
      </w:pPr>
      <w:r w:rsidRPr="004953FF">
        <w:rPr>
          <w:noProof/>
          <w:szCs w:val="22"/>
          <w:lang w:val="hr-HR"/>
        </w:rPr>
        <w:t>EU/1/13/890/006</w:t>
      </w:r>
      <w:r w:rsidRPr="004953FF">
        <w:rPr>
          <w:noProof/>
          <w:szCs w:val="22"/>
          <w:lang w:val="hr-HR"/>
        </w:rPr>
        <w:tab/>
      </w:r>
      <w:r w:rsidR="00947C8E" w:rsidRPr="004D02AF">
        <w:rPr>
          <w:noProof/>
          <w:szCs w:val="22"/>
          <w:lang w:val="hr-HR"/>
        </w:rPr>
        <w:t>112 kapsula (4 blister kartice od: 21 x 20</w:t>
      </w:r>
      <w:r w:rsidR="00927DB3" w:rsidRPr="004D02AF">
        <w:rPr>
          <w:noProof/>
          <w:szCs w:val="22"/>
          <w:lang w:val="hr-HR"/>
        </w:rPr>
        <w:t> </w:t>
      </w:r>
      <w:r w:rsidR="00947C8E" w:rsidRPr="004D02AF">
        <w:rPr>
          <w:noProof/>
          <w:szCs w:val="22"/>
          <w:lang w:val="hr-HR"/>
        </w:rPr>
        <w:t>mg i 7 x 80</w:t>
      </w:r>
      <w:r w:rsidR="00927DB3" w:rsidRPr="004D02AF">
        <w:rPr>
          <w:noProof/>
          <w:szCs w:val="22"/>
          <w:lang w:val="hr-HR"/>
        </w:rPr>
        <w:t> </w:t>
      </w:r>
      <w:r w:rsidR="00947C8E" w:rsidRPr="004D02AF">
        <w:rPr>
          <w:noProof/>
          <w:szCs w:val="22"/>
          <w:lang w:val="hr-HR"/>
        </w:rPr>
        <w:t>mg) (dnev</w:t>
      </w:r>
      <w:r w:rsidR="00771928" w:rsidRPr="004D02AF">
        <w:rPr>
          <w:noProof/>
          <w:szCs w:val="22"/>
          <w:lang w:val="hr-HR"/>
        </w:rPr>
        <w:t>n</w:t>
      </w:r>
      <w:r w:rsidR="00947C8E" w:rsidRPr="004D02AF">
        <w:rPr>
          <w:noProof/>
          <w:szCs w:val="22"/>
          <w:lang w:val="hr-HR"/>
        </w:rPr>
        <w:t>a doza</w:t>
      </w:r>
      <w:r w:rsidR="00771928" w:rsidRPr="004D02AF">
        <w:rPr>
          <w:noProof/>
          <w:szCs w:val="22"/>
          <w:lang w:val="hr-HR"/>
        </w:rPr>
        <w:t xml:space="preserve"> od 140</w:t>
      </w:r>
      <w:r w:rsidR="008C7DA2" w:rsidRPr="004D02AF">
        <w:rPr>
          <w:noProof/>
          <w:szCs w:val="22"/>
          <w:lang w:val="hr-HR"/>
        </w:rPr>
        <w:t> </w:t>
      </w:r>
      <w:r w:rsidR="00771928" w:rsidRPr="004D02AF">
        <w:rPr>
          <w:noProof/>
          <w:szCs w:val="22"/>
          <w:lang w:val="hr-HR"/>
        </w:rPr>
        <w:t>mg</w:t>
      </w:r>
      <w:r w:rsidR="00947C8E" w:rsidRPr="004D02AF">
        <w:rPr>
          <w:noProof/>
          <w:szCs w:val="22"/>
          <w:lang w:val="hr-HR"/>
        </w:rPr>
        <w:t xml:space="preserve"> za primjenu tijekom 28</w:t>
      </w:r>
      <w:r w:rsidR="00927DB3" w:rsidRPr="004D02AF">
        <w:rPr>
          <w:noProof/>
          <w:szCs w:val="22"/>
          <w:lang w:val="hr-HR"/>
        </w:rPr>
        <w:t> </w:t>
      </w:r>
      <w:r w:rsidR="00947C8E" w:rsidRPr="004D02AF">
        <w:rPr>
          <w:noProof/>
          <w:szCs w:val="22"/>
          <w:lang w:val="hr-HR"/>
        </w:rPr>
        <w:t>dana)</w:t>
      </w:r>
    </w:p>
    <w:p w14:paraId="26473FB9" w14:textId="04632787" w:rsidR="00CF6BF8" w:rsidRDefault="00CF6BF8" w:rsidP="00671921">
      <w:pPr>
        <w:suppressLineNumbers/>
        <w:spacing w:line="240" w:lineRule="auto"/>
        <w:rPr>
          <w:szCs w:val="22"/>
          <w:lang w:val="hr-HR"/>
        </w:rPr>
      </w:pPr>
    </w:p>
    <w:p w14:paraId="6AF005BC" w14:textId="77777777" w:rsidR="00F6205C" w:rsidRPr="006A1A9E" w:rsidRDefault="00F6205C" w:rsidP="00671921">
      <w:pPr>
        <w:suppressLineNumbers/>
        <w:spacing w:line="240" w:lineRule="auto"/>
        <w:rPr>
          <w:szCs w:val="22"/>
          <w:lang w:val="hr-HR"/>
        </w:rPr>
      </w:pPr>
    </w:p>
    <w:p w14:paraId="16647513" w14:textId="77777777" w:rsidR="000F2642" w:rsidRPr="006A1A9E" w:rsidRDefault="000F2642" w:rsidP="00671921">
      <w:pPr>
        <w:suppressLineNumbers/>
        <w:pBdr>
          <w:top w:val="single" w:sz="4" w:space="1" w:color="auto"/>
          <w:left w:val="single" w:sz="4" w:space="4" w:color="auto"/>
          <w:bottom w:val="single" w:sz="4" w:space="1" w:color="auto"/>
          <w:right w:val="single" w:sz="4" w:space="4" w:color="auto"/>
        </w:pBdr>
        <w:spacing w:line="240" w:lineRule="auto"/>
        <w:rPr>
          <w:szCs w:val="22"/>
          <w:lang w:val="hr-HR"/>
        </w:rPr>
      </w:pPr>
      <w:r w:rsidRPr="006A1A9E">
        <w:rPr>
          <w:b/>
          <w:szCs w:val="22"/>
          <w:lang w:val="hr-HR"/>
        </w:rPr>
        <w:t>13.</w:t>
      </w:r>
      <w:r w:rsidRPr="006A1A9E">
        <w:rPr>
          <w:b/>
          <w:szCs w:val="22"/>
          <w:lang w:val="hr-HR"/>
        </w:rPr>
        <w:tab/>
        <w:t>BROJ SERIJE</w:t>
      </w:r>
    </w:p>
    <w:p w14:paraId="26EC1DB7" w14:textId="77777777" w:rsidR="000F2642" w:rsidRPr="006A1A9E" w:rsidRDefault="000F2642" w:rsidP="00671921">
      <w:pPr>
        <w:suppressLineNumbers/>
        <w:spacing w:line="240" w:lineRule="auto"/>
        <w:rPr>
          <w:i/>
          <w:szCs w:val="22"/>
          <w:lang w:val="hr-HR"/>
        </w:rPr>
      </w:pPr>
    </w:p>
    <w:p w14:paraId="4B3CB7B7" w14:textId="77777777" w:rsidR="000F2642" w:rsidRPr="006A1A9E" w:rsidRDefault="000F2642" w:rsidP="00671921">
      <w:pPr>
        <w:suppressLineNumbers/>
        <w:spacing w:line="240" w:lineRule="auto"/>
        <w:rPr>
          <w:szCs w:val="22"/>
          <w:lang w:val="hr-HR"/>
        </w:rPr>
      </w:pPr>
      <w:r w:rsidRPr="006A1A9E">
        <w:rPr>
          <w:szCs w:val="22"/>
          <w:lang w:val="hr-HR"/>
        </w:rPr>
        <w:t>Serija</w:t>
      </w:r>
    </w:p>
    <w:p w14:paraId="7360D732" w14:textId="1518F722" w:rsidR="000F2642" w:rsidRDefault="000F2642" w:rsidP="00671921">
      <w:pPr>
        <w:suppressLineNumbers/>
        <w:spacing w:line="240" w:lineRule="auto"/>
        <w:rPr>
          <w:szCs w:val="22"/>
          <w:lang w:val="hr-HR"/>
        </w:rPr>
      </w:pPr>
    </w:p>
    <w:p w14:paraId="79CD9450" w14:textId="77777777" w:rsidR="00F6205C" w:rsidRPr="006A1A9E" w:rsidRDefault="00F6205C" w:rsidP="00671921">
      <w:pPr>
        <w:suppressLineNumbers/>
        <w:spacing w:line="240" w:lineRule="auto"/>
        <w:rPr>
          <w:szCs w:val="22"/>
          <w:lang w:val="hr-HR"/>
        </w:rPr>
      </w:pPr>
    </w:p>
    <w:p w14:paraId="652C92B2" w14:textId="77777777" w:rsidR="000F2642" w:rsidRPr="006A1A9E" w:rsidRDefault="000F2642" w:rsidP="00671921">
      <w:pPr>
        <w:suppressLineNumbers/>
        <w:pBdr>
          <w:top w:val="single" w:sz="4" w:space="1" w:color="auto"/>
          <w:left w:val="single" w:sz="4" w:space="4" w:color="auto"/>
          <w:bottom w:val="single" w:sz="4" w:space="1" w:color="auto"/>
          <w:right w:val="single" w:sz="4" w:space="4" w:color="auto"/>
        </w:pBdr>
        <w:spacing w:line="240" w:lineRule="auto"/>
        <w:rPr>
          <w:szCs w:val="22"/>
          <w:lang w:val="hr-HR"/>
        </w:rPr>
      </w:pPr>
      <w:r w:rsidRPr="006A1A9E">
        <w:rPr>
          <w:b/>
          <w:szCs w:val="22"/>
          <w:lang w:val="hr-HR"/>
        </w:rPr>
        <w:t>14.</w:t>
      </w:r>
      <w:r w:rsidRPr="006A1A9E">
        <w:rPr>
          <w:b/>
          <w:szCs w:val="22"/>
          <w:lang w:val="hr-HR"/>
        </w:rPr>
        <w:tab/>
        <w:t>NAČIN IZDAVANJA LIJEKA</w:t>
      </w:r>
    </w:p>
    <w:p w14:paraId="7A04A87A" w14:textId="77777777" w:rsidR="000F2642" w:rsidRPr="006A1A9E" w:rsidRDefault="000F2642" w:rsidP="00671921">
      <w:pPr>
        <w:suppressLineNumbers/>
        <w:spacing w:line="240" w:lineRule="auto"/>
        <w:rPr>
          <w:i/>
          <w:color w:val="008000"/>
          <w:szCs w:val="22"/>
          <w:lang w:val="hr-HR"/>
        </w:rPr>
      </w:pPr>
    </w:p>
    <w:p w14:paraId="1FC04D27" w14:textId="77777777" w:rsidR="000F2642" w:rsidRPr="006A1A9E" w:rsidRDefault="000F2642" w:rsidP="00671921">
      <w:pPr>
        <w:suppressLineNumbers/>
        <w:spacing w:line="240" w:lineRule="auto"/>
        <w:rPr>
          <w:szCs w:val="22"/>
          <w:lang w:val="hr-HR"/>
        </w:rPr>
      </w:pPr>
      <w:r w:rsidRPr="006A1A9E">
        <w:rPr>
          <w:szCs w:val="22"/>
          <w:lang w:val="hr-HR"/>
        </w:rPr>
        <w:t>Lijek se izdaje na recept.</w:t>
      </w:r>
    </w:p>
    <w:p w14:paraId="2F5C9C53" w14:textId="5EBFAD68" w:rsidR="000F2642" w:rsidRDefault="000F2642" w:rsidP="00671921">
      <w:pPr>
        <w:suppressLineNumbers/>
        <w:spacing w:line="240" w:lineRule="auto"/>
        <w:rPr>
          <w:szCs w:val="22"/>
          <w:lang w:val="hr-HR"/>
        </w:rPr>
      </w:pPr>
    </w:p>
    <w:p w14:paraId="7A6C61CB" w14:textId="77777777" w:rsidR="00F6205C" w:rsidRPr="006A1A9E" w:rsidRDefault="00F6205C" w:rsidP="00671921">
      <w:pPr>
        <w:suppressLineNumbers/>
        <w:spacing w:line="240" w:lineRule="auto"/>
        <w:rPr>
          <w:szCs w:val="22"/>
          <w:lang w:val="hr-HR"/>
        </w:rPr>
      </w:pPr>
    </w:p>
    <w:p w14:paraId="0EE5D6C0" w14:textId="77777777" w:rsidR="000F2642" w:rsidRPr="006A1A9E" w:rsidRDefault="000F2642" w:rsidP="00671921">
      <w:pPr>
        <w:suppressLineNumbers/>
        <w:pBdr>
          <w:top w:val="single" w:sz="4" w:space="2" w:color="auto"/>
          <w:left w:val="single" w:sz="4" w:space="4" w:color="auto"/>
          <w:bottom w:val="single" w:sz="4" w:space="1" w:color="auto"/>
          <w:right w:val="single" w:sz="4" w:space="4" w:color="auto"/>
        </w:pBdr>
        <w:spacing w:line="240" w:lineRule="auto"/>
        <w:rPr>
          <w:szCs w:val="22"/>
          <w:lang w:val="hr-HR"/>
        </w:rPr>
      </w:pPr>
      <w:r w:rsidRPr="006A1A9E">
        <w:rPr>
          <w:b/>
          <w:szCs w:val="22"/>
          <w:lang w:val="hr-HR"/>
        </w:rPr>
        <w:t>15.</w:t>
      </w:r>
      <w:r w:rsidRPr="006A1A9E">
        <w:rPr>
          <w:b/>
          <w:szCs w:val="22"/>
          <w:lang w:val="hr-HR"/>
        </w:rPr>
        <w:tab/>
        <w:t>UPUTE ZA UPORABU</w:t>
      </w:r>
    </w:p>
    <w:p w14:paraId="226C38E0" w14:textId="77777777" w:rsidR="000F2642" w:rsidRDefault="000F2642" w:rsidP="00671921">
      <w:pPr>
        <w:suppressLineNumbers/>
        <w:spacing w:line="240" w:lineRule="auto"/>
        <w:rPr>
          <w:szCs w:val="22"/>
          <w:lang w:val="hr-HR"/>
        </w:rPr>
      </w:pPr>
    </w:p>
    <w:p w14:paraId="2CCEBAE6" w14:textId="77777777" w:rsidR="000F2642" w:rsidRPr="006A1A9E" w:rsidRDefault="000F2642" w:rsidP="00671921">
      <w:pPr>
        <w:suppressLineNumbers/>
        <w:spacing w:line="240" w:lineRule="auto"/>
        <w:rPr>
          <w:szCs w:val="22"/>
          <w:lang w:val="hr-HR"/>
        </w:rPr>
      </w:pPr>
    </w:p>
    <w:p w14:paraId="11E4D503" w14:textId="77777777" w:rsidR="000F2642" w:rsidRPr="006A1A9E" w:rsidRDefault="000F2642" w:rsidP="00671921">
      <w:pPr>
        <w:suppressLineNumbers/>
        <w:pBdr>
          <w:top w:val="single" w:sz="4" w:space="1" w:color="auto"/>
          <w:left w:val="single" w:sz="4" w:space="4" w:color="auto"/>
          <w:bottom w:val="single" w:sz="4" w:space="0" w:color="auto"/>
          <w:right w:val="single" w:sz="4" w:space="4" w:color="auto"/>
        </w:pBdr>
        <w:spacing w:line="240" w:lineRule="auto"/>
        <w:rPr>
          <w:color w:val="008000"/>
          <w:szCs w:val="22"/>
          <w:lang w:val="hr-HR"/>
        </w:rPr>
      </w:pPr>
      <w:r w:rsidRPr="006A1A9E">
        <w:rPr>
          <w:b/>
          <w:szCs w:val="22"/>
          <w:lang w:val="hr-HR"/>
        </w:rPr>
        <w:t>16.</w:t>
      </w:r>
      <w:r w:rsidRPr="006A1A9E">
        <w:rPr>
          <w:b/>
          <w:szCs w:val="22"/>
          <w:lang w:val="hr-HR"/>
        </w:rPr>
        <w:tab/>
        <w:t>PODACI NA BRAILLEOVOM PISMU</w:t>
      </w:r>
    </w:p>
    <w:p w14:paraId="12CC8432" w14:textId="77777777" w:rsidR="000F2642" w:rsidRPr="006A1A9E" w:rsidRDefault="000F2642" w:rsidP="00671921">
      <w:pPr>
        <w:suppressLineNumbers/>
        <w:spacing w:line="240" w:lineRule="auto"/>
        <w:rPr>
          <w:szCs w:val="22"/>
          <w:lang w:val="hr-HR"/>
        </w:rPr>
      </w:pPr>
    </w:p>
    <w:p w14:paraId="4AF83D2B" w14:textId="77777777" w:rsidR="000F2642" w:rsidRPr="006A1A9E" w:rsidRDefault="000F2642" w:rsidP="00671921">
      <w:pPr>
        <w:suppressLineNumbers/>
        <w:spacing w:line="240" w:lineRule="auto"/>
        <w:rPr>
          <w:lang w:val="hr-HR"/>
        </w:rPr>
      </w:pPr>
      <w:r w:rsidRPr="006A1A9E">
        <w:rPr>
          <w:lang w:val="hr-HR"/>
        </w:rPr>
        <w:t>COMETRIQ 20 mg</w:t>
      </w:r>
    </w:p>
    <w:p w14:paraId="304F6DA5" w14:textId="77777777" w:rsidR="000F2642" w:rsidRPr="006A1A9E" w:rsidRDefault="000F2642" w:rsidP="00671921">
      <w:pPr>
        <w:suppressLineNumbers/>
        <w:spacing w:line="240" w:lineRule="auto"/>
        <w:rPr>
          <w:lang w:val="hr-HR"/>
        </w:rPr>
      </w:pPr>
      <w:r w:rsidRPr="006A1A9E">
        <w:rPr>
          <w:lang w:val="hr-HR"/>
        </w:rPr>
        <w:t>COMETRIQ 80 mg</w:t>
      </w:r>
    </w:p>
    <w:p w14:paraId="722E104E" w14:textId="77777777" w:rsidR="000F2642" w:rsidRPr="006A1A9E" w:rsidRDefault="000F2642" w:rsidP="00671921">
      <w:pPr>
        <w:suppressLineNumbers/>
        <w:spacing w:line="240" w:lineRule="auto"/>
        <w:rPr>
          <w:szCs w:val="22"/>
          <w:shd w:val="clear" w:color="auto" w:fill="CCCCCC"/>
          <w:lang w:val="hr-HR"/>
        </w:rPr>
      </w:pPr>
      <w:r w:rsidRPr="006A1A9E">
        <w:rPr>
          <w:lang w:val="hr-HR"/>
        </w:rPr>
        <w:t>140 mg/dnevna doza</w:t>
      </w:r>
    </w:p>
    <w:p w14:paraId="6C347778" w14:textId="2AF0A1FB" w:rsidR="008836D6" w:rsidRDefault="008836D6" w:rsidP="00671921">
      <w:pPr>
        <w:suppressLineNumbers/>
        <w:spacing w:line="240" w:lineRule="auto"/>
        <w:rPr>
          <w:b/>
          <w:szCs w:val="22"/>
          <w:lang w:val="hr-HR"/>
        </w:rPr>
      </w:pPr>
    </w:p>
    <w:p w14:paraId="6C82F020" w14:textId="77777777" w:rsidR="00F6205C" w:rsidRDefault="00F6205C" w:rsidP="00671921">
      <w:pPr>
        <w:suppressLineNumbers/>
        <w:spacing w:line="240" w:lineRule="auto"/>
        <w:rPr>
          <w:b/>
          <w:szCs w:val="22"/>
          <w:lang w:val="hr-HR"/>
        </w:rPr>
      </w:pPr>
    </w:p>
    <w:p w14:paraId="33D82F9B" w14:textId="77777777" w:rsidR="008836D6" w:rsidRPr="00425041" w:rsidRDefault="008836D6" w:rsidP="00671921">
      <w:pPr>
        <w:suppressLineNumbers/>
        <w:pBdr>
          <w:top w:val="single" w:sz="4" w:space="2" w:color="auto"/>
          <w:left w:val="single" w:sz="4" w:space="4" w:color="auto"/>
          <w:bottom w:val="single" w:sz="4" w:space="1" w:color="auto"/>
          <w:right w:val="single" w:sz="4" w:space="4" w:color="auto"/>
        </w:pBdr>
        <w:spacing w:line="240" w:lineRule="auto"/>
        <w:rPr>
          <w:noProof/>
          <w:szCs w:val="22"/>
        </w:rPr>
      </w:pPr>
      <w:r w:rsidRPr="00425041">
        <w:rPr>
          <w:b/>
          <w:noProof/>
          <w:szCs w:val="22"/>
        </w:rPr>
        <w:t>17.</w:t>
      </w:r>
      <w:r w:rsidRPr="00425041">
        <w:rPr>
          <w:szCs w:val="22"/>
        </w:rPr>
        <w:tab/>
      </w:r>
      <w:r w:rsidRPr="00425041">
        <w:rPr>
          <w:b/>
          <w:noProof/>
          <w:szCs w:val="22"/>
        </w:rPr>
        <w:t>JEDINSTVENI IDENTIFIKATOR – 2D BARKOD</w:t>
      </w:r>
    </w:p>
    <w:p w14:paraId="07A70E46" w14:textId="77777777" w:rsidR="008836D6" w:rsidRPr="00425041" w:rsidRDefault="008836D6" w:rsidP="00671921">
      <w:pPr>
        <w:spacing w:line="240" w:lineRule="auto"/>
        <w:rPr>
          <w:noProof/>
          <w:szCs w:val="22"/>
        </w:rPr>
      </w:pPr>
    </w:p>
    <w:p w14:paraId="2EDB596A" w14:textId="77777777" w:rsidR="008836D6" w:rsidRPr="00425041" w:rsidRDefault="008836D6" w:rsidP="00671921">
      <w:pPr>
        <w:spacing w:line="240" w:lineRule="auto"/>
        <w:rPr>
          <w:noProof/>
          <w:szCs w:val="22"/>
          <w:shd w:val="clear" w:color="auto" w:fill="CCCCCC"/>
        </w:rPr>
      </w:pPr>
      <w:r w:rsidRPr="00425041">
        <w:rPr>
          <w:noProof/>
          <w:szCs w:val="22"/>
          <w:shd w:val="clear" w:color="auto" w:fill="CCCCCC"/>
        </w:rPr>
        <w:t>Sadrži 2D barkod s jedinstvenim identifikatorom</w:t>
      </w:r>
    </w:p>
    <w:p w14:paraId="30020403" w14:textId="7642E293" w:rsidR="008836D6" w:rsidRDefault="008836D6" w:rsidP="00671921">
      <w:pPr>
        <w:spacing w:line="240" w:lineRule="auto"/>
        <w:rPr>
          <w:noProof/>
          <w:szCs w:val="22"/>
        </w:rPr>
      </w:pPr>
    </w:p>
    <w:p w14:paraId="7EFB116B" w14:textId="77777777" w:rsidR="00F6205C" w:rsidRPr="00425041" w:rsidRDefault="00F6205C" w:rsidP="00671921">
      <w:pPr>
        <w:spacing w:line="240" w:lineRule="auto"/>
        <w:rPr>
          <w:noProof/>
          <w:szCs w:val="22"/>
        </w:rPr>
      </w:pPr>
    </w:p>
    <w:p w14:paraId="5860AC06" w14:textId="77777777" w:rsidR="008836D6" w:rsidRPr="00425041" w:rsidRDefault="008836D6">
      <w:pPr>
        <w:keepNext/>
        <w:pBdr>
          <w:top w:val="single" w:sz="4" w:space="1" w:color="auto"/>
          <w:left w:val="single" w:sz="4" w:space="4" w:color="auto"/>
          <w:bottom w:val="single" w:sz="4" w:space="1" w:color="auto"/>
          <w:right w:val="single" w:sz="4" w:space="4" w:color="auto"/>
        </w:pBdr>
        <w:spacing w:line="240" w:lineRule="auto"/>
        <w:rPr>
          <w:i/>
          <w:noProof/>
          <w:szCs w:val="22"/>
        </w:rPr>
      </w:pPr>
      <w:r w:rsidRPr="00425041">
        <w:rPr>
          <w:b/>
          <w:noProof/>
          <w:szCs w:val="22"/>
        </w:rPr>
        <w:t>18.</w:t>
      </w:r>
      <w:r w:rsidRPr="00425041">
        <w:rPr>
          <w:szCs w:val="22"/>
        </w:rPr>
        <w:tab/>
      </w:r>
      <w:r w:rsidRPr="00425041">
        <w:rPr>
          <w:b/>
          <w:noProof/>
          <w:szCs w:val="22"/>
        </w:rPr>
        <w:t>JEDINSTVENI IDENTIFIKATOR – PODACI ČITLJIVI LJUDSKIM OKOM</w:t>
      </w:r>
    </w:p>
    <w:p w14:paraId="0FB44038" w14:textId="77777777" w:rsidR="008836D6" w:rsidRPr="00425041" w:rsidRDefault="008836D6" w:rsidP="004D02AF">
      <w:pPr>
        <w:keepNext/>
        <w:spacing w:line="240" w:lineRule="auto"/>
        <w:rPr>
          <w:szCs w:val="22"/>
        </w:rPr>
      </w:pPr>
    </w:p>
    <w:p w14:paraId="11105640" w14:textId="77777777" w:rsidR="008836D6" w:rsidRPr="00425041" w:rsidRDefault="008836D6" w:rsidP="004D02AF">
      <w:pPr>
        <w:keepNext/>
        <w:spacing w:line="240" w:lineRule="auto"/>
        <w:rPr>
          <w:szCs w:val="22"/>
        </w:rPr>
      </w:pPr>
      <w:r w:rsidRPr="00425041">
        <w:rPr>
          <w:szCs w:val="22"/>
        </w:rPr>
        <w:t>PC</w:t>
      </w:r>
    </w:p>
    <w:p w14:paraId="3AC987AD" w14:textId="77777777" w:rsidR="008836D6" w:rsidRPr="00425041" w:rsidRDefault="008836D6" w:rsidP="004D02AF">
      <w:pPr>
        <w:keepNext/>
        <w:spacing w:line="240" w:lineRule="auto"/>
        <w:rPr>
          <w:szCs w:val="22"/>
        </w:rPr>
      </w:pPr>
      <w:r w:rsidRPr="00425041">
        <w:rPr>
          <w:szCs w:val="22"/>
        </w:rPr>
        <w:t>SN</w:t>
      </w:r>
    </w:p>
    <w:p w14:paraId="6066DB0D" w14:textId="77777777" w:rsidR="008836D6" w:rsidRPr="00425041" w:rsidRDefault="008836D6" w:rsidP="004D02AF">
      <w:pPr>
        <w:keepNext/>
        <w:spacing w:line="240" w:lineRule="auto"/>
        <w:rPr>
          <w:szCs w:val="22"/>
        </w:rPr>
      </w:pPr>
      <w:r w:rsidRPr="00425041">
        <w:rPr>
          <w:szCs w:val="22"/>
        </w:rPr>
        <w:t>NN</w:t>
      </w:r>
    </w:p>
    <w:p w14:paraId="64EE6E71" w14:textId="77777777" w:rsidR="008836D6" w:rsidRDefault="008836D6" w:rsidP="00671921">
      <w:pPr>
        <w:suppressLineNumbers/>
        <w:spacing w:line="240" w:lineRule="auto"/>
        <w:rPr>
          <w:b/>
          <w:szCs w:val="22"/>
          <w:lang w:val="hr-HR"/>
        </w:rPr>
      </w:pPr>
    </w:p>
    <w:p w14:paraId="2A0FD465" w14:textId="77777777" w:rsidR="008836D6" w:rsidRDefault="008836D6" w:rsidP="00671921">
      <w:pPr>
        <w:suppressLineNumbers/>
        <w:spacing w:line="240" w:lineRule="auto"/>
        <w:rPr>
          <w:b/>
          <w:szCs w:val="22"/>
          <w:lang w:val="hr-HR"/>
        </w:rPr>
      </w:pPr>
    </w:p>
    <w:p w14:paraId="3C53FD62" w14:textId="77777777" w:rsidR="00611759" w:rsidRPr="0044770C" w:rsidRDefault="000F2642" w:rsidP="00671921">
      <w:pPr>
        <w:suppressLineNumbers/>
        <w:spacing w:line="240" w:lineRule="auto"/>
        <w:rPr>
          <w:color w:val="008000"/>
          <w:szCs w:val="22"/>
          <w:lang w:val="hr-HR"/>
        </w:rPr>
      </w:pPr>
      <w:r w:rsidRPr="006A1A9E">
        <w:rPr>
          <w:b/>
          <w:szCs w:val="22"/>
          <w:lang w:val="hr-HR"/>
        </w:rPr>
        <w:br w:type="page"/>
      </w:r>
    </w:p>
    <w:p w14:paraId="7D2C7882" w14:textId="77777777" w:rsidR="00611759" w:rsidRPr="006A1A9E" w:rsidRDefault="00611759" w:rsidP="00671921">
      <w:pPr>
        <w:suppressLineNumbers/>
        <w:pBdr>
          <w:top w:val="single" w:sz="4" w:space="1" w:color="auto"/>
          <w:left w:val="single" w:sz="4" w:space="4" w:color="auto"/>
          <w:bottom w:val="single" w:sz="4" w:space="1" w:color="auto"/>
          <w:right w:val="single" w:sz="4" w:space="4" w:color="auto"/>
        </w:pBdr>
        <w:spacing w:line="240" w:lineRule="auto"/>
        <w:rPr>
          <w:b/>
          <w:szCs w:val="22"/>
          <w:lang w:val="hr-HR"/>
        </w:rPr>
      </w:pPr>
      <w:r w:rsidRPr="005A4D92">
        <w:rPr>
          <w:b/>
          <w:szCs w:val="22"/>
          <w:lang w:val="hr-HR"/>
        </w:rPr>
        <w:t>PODACI KOJI SE MORAJU NALAZITI NA UNUTARNJEM PAKIRANJU</w:t>
      </w:r>
    </w:p>
    <w:p w14:paraId="2E180040" w14:textId="77777777" w:rsidR="00611759" w:rsidRPr="006A1A9E" w:rsidRDefault="00611759" w:rsidP="00671921">
      <w:pPr>
        <w:suppressLineNumbers/>
        <w:pBdr>
          <w:top w:val="single" w:sz="4" w:space="1" w:color="auto"/>
          <w:left w:val="single" w:sz="4" w:space="4" w:color="auto"/>
          <w:bottom w:val="single" w:sz="4" w:space="1" w:color="auto"/>
          <w:right w:val="single" w:sz="4" w:space="4" w:color="auto"/>
        </w:pBdr>
        <w:spacing w:line="240" w:lineRule="auto"/>
        <w:ind w:left="567" w:hanging="567"/>
        <w:rPr>
          <w:bCs/>
          <w:szCs w:val="22"/>
          <w:lang w:val="hr-HR"/>
        </w:rPr>
      </w:pPr>
    </w:p>
    <w:p w14:paraId="69CE55D0" w14:textId="77777777" w:rsidR="00611759" w:rsidRPr="006A1A9E" w:rsidRDefault="0024638D" w:rsidP="00671921">
      <w:pPr>
        <w:suppressLineNumbers/>
        <w:pBdr>
          <w:top w:val="single" w:sz="4" w:space="1" w:color="auto"/>
          <w:left w:val="single" w:sz="4" w:space="4" w:color="auto"/>
          <w:bottom w:val="single" w:sz="4" w:space="1" w:color="auto"/>
          <w:right w:val="single" w:sz="4" w:space="4" w:color="auto"/>
        </w:pBdr>
        <w:spacing w:line="240" w:lineRule="auto"/>
        <w:rPr>
          <w:bCs/>
          <w:szCs w:val="22"/>
          <w:lang w:val="hr-HR"/>
        </w:rPr>
      </w:pPr>
      <w:r w:rsidRPr="0024638D">
        <w:rPr>
          <w:b/>
          <w:szCs w:val="22"/>
          <w:lang w:val="hr-HR"/>
        </w:rPr>
        <w:t>BLISTER KARTICA ZA 28 DANA PAKIRANJE</w:t>
      </w:r>
      <w:r w:rsidR="00611759" w:rsidRPr="006A1A9E">
        <w:rPr>
          <w:b/>
          <w:szCs w:val="22"/>
          <w:lang w:val="hr-HR"/>
        </w:rPr>
        <w:t>, doza od 140 </w:t>
      </w:r>
      <w:r w:rsidR="00611759" w:rsidRPr="007A15BE">
        <w:rPr>
          <w:b/>
          <w:szCs w:val="22"/>
          <w:lang w:val="hr-HR"/>
        </w:rPr>
        <w:t>mg (BEZ</w:t>
      </w:r>
      <w:r w:rsidR="00611759">
        <w:rPr>
          <w:b/>
          <w:szCs w:val="22"/>
          <w:lang w:val="hr-HR"/>
        </w:rPr>
        <w:t xml:space="preserve"> PLAVOG OKVIRA)</w:t>
      </w:r>
    </w:p>
    <w:p w14:paraId="2BBF001A" w14:textId="00D824FE" w:rsidR="00611759" w:rsidRDefault="00611759" w:rsidP="00671921">
      <w:pPr>
        <w:suppressLineNumbers/>
        <w:spacing w:line="240" w:lineRule="auto"/>
        <w:rPr>
          <w:szCs w:val="22"/>
          <w:lang w:val="hr-HR"/>
        </w:rPr>
      </w:pPr>
    </w:p>
    <w:p w14:paraId="7F0FE622" w14:textId="77777777" w:rsidR="00F6205C" w:rsidRPr="006A1A9E" w:rsidRDefault="00F6205C" w:rsidP="00671921">
      <w:pPr>
        <w:suppressLineNumbers/>
        <w:spacing w:line="240" w:lineRule="auto"/>
        <w:rPr>
          <w:szCs w:val="22"/>
          <w:lang w:val="hr-HR"/>
        </w:rPr>
      </w:pPr>
    </w:p>
    <w:p w14:paraId="5973C2BB" w14:textId="77777777" w:rsidR="00611759" w:rsidRPr="006A1A9E" w:rsidRDefault="00611759" w:rsidP="00671921">
      <w:pPr>
        <w:suppressLineNumbers/>
        <w:pBdr>
          <w:top w:val="single" w:sz="4" w:space="1" w:color="auto"/>
          <w:left w:val="single" w:sz="4" w:space="4" w:color="auto"/>
          <w:bottom w:val="single" w:sz="4" w:space="1" w:color="auto"/>
          <w:right w:val="single" w:sz="4" w:space="4" w:color="auto"/>
        </w:pBdr>
        <w:spacing w:line="240" w:lineRule="auto"/>
        <w:ind w:left="567" w:hanging="567"/>
        <w:rPr>
          <w:szCs w:val="22"/>
          <w:lang w:val="hr-HR"/>
        </w:rPr>
      </w:pPr>
      <w:r w:rsidRPr="006A1A9E">
        <w:rPr>
          <w:b/>
          <w:szCs w:val="22"/>
          <w:lang w:val="hr-HR"/>
        </w:rPr>
        <w:t>1.</w:t>
      </w:r>
      <w:r w:rsidRPr="006A1A9E">
        <w:rPr>
          <w:b/>
          <w:szCs w:val="22"/>
          <w:lang w:val="hr-HR"/>
        </w:rPr>
        <w:tab/>
        <w:t>NAZIV LIJEKA</w:t>
      </w:r>
    </w:p>
    <w:p w14:paraId="49025F3E" w14:textId="77777777" w:rsidR="00611759" w:rsidRPr="006A1A9E" w:rsidRDefault="00611759" w:rsidP="00671921">
      <w:pPr>
        <w:suppressLineNumbers/>
        <w:spacing w:line="240" w:lineRule="auto"/>
        <w:rPr>
          <w:szCs w:val="22"/>
          <w:lang w:val="hr-HR"/>
        </w:rPr>
      </w:pPr>
    </w:p>
    <w:p w14:paraId="7B0CA928" w14:textId="77777777" w:rsidR="00611759" w:rsidRPr="006A1A9E" w:rsidRDefault="00611759" w:rsidP="00671921">
      <w:pPr>
        <w:suppressLineNumbers/>
        <w:spacing w:line="240" w:lineRule="auto"/>
        <w:rPr>
          <w:szCs w:val="22"/>
          <w:lang w:val="hr-HR"/>
        </w:rPr>
      </w:pPr>
      <w:r w:rsidRPr="006A1A9E">
        <w:rPr>
          <w:lang w:val="hr-HR"/>
        </w:rPr>
        <w:t>COMETRIQ</w:t>
      </w:r>
      <w:r w:rsidRPr="006A1A9E">
        <w:rPr>
          <w:szCs w:val="22"/>
          <w:lang w:val="hr-HR"/>
        </w:rPr>
        <w:t xml:space="preserve"> 20 mg tvrde kapsule</w:t>
      </w:r>
    </w:p>
    <w:p w14:paraId="2FC2695B" w14:textId="77777777" w:rsidR="00611759" w:rsidRPr="006A1A9E" w:rsidRDefault="00611759" w:rsidP="00671921">
      <w:pPr>
        <w:suppressLineNumbers/>
        <w:spacing w:line="240" w:lineRule="auto"/>
        <w:rPr>
          <w:szCs w:val="22"/>
          <w:lang w:val="hr-HR"/>
        </w:rPr>
      </w:pPr>
      <w:r w:rsidRPr="006A1A9E">
        <w:rPr>
          <w:lang w:val="hr-HR"/>
        </w:rPr>
        <w:t>COMETRIQ</w:t>
      </w:r>
      <w:r w:rsidRPr="006A1A9E">
        <w:rPr>
          <w:szCs w:val="22"/>
          <w:lang w:val="hr-HR"/>
        </w:rPr>
        <w:t xml:space="preserve"> 80 mg tvrde kapsule</w:t>
      </w:r>
    </w:p>
    <w:p w14:paraId="50508B6B" w14:textId="77777777" w:rsidR="00611759" w:rsidRPr="006A1A9E" w:rsidRDefault="00611759" w:rsidP="00671921">
      <w:pPr>
        <w:suppressLineNumbers/>
        <w:tabs>
          <w:tab w:val="left" w:pos="2011"/>
        </w:tabs>
        <w:spacing w:line="240" w:lineRule="auto"/>
        <w:rPr>
          <w:szCs w:val="22"/>
          <w:lang w:val="hr-HR"/>
        </w:rPr>
      </w:pPr>
      <w:r w:rsidRPr="006A1A9E">
        <w:rPr>
          <w:szCs w:val="22"/>
          <w:lang w:val="hr-HR"/>
        </w:rPr>
        <w:t>kabozantinib</w:t>
      </w:r>
    </w:p>
    <w:p w14:paraId="3D016D06" w14:textId="0041455F" w:rsidR="00611759" w:rsidRDefault="00611759" w:rsidP="00671921">
      <w:pPr>
        <w:suppressLineNumbers/>
        <w:spacing w:line="240" w:lineRule="auto"/>
        <w:rPr>
          <w:szCs w:val="22"/>
          <w:lang w:val="hr-HR"/>
        </w:rPr>
      </w:pPr>
    </w:p>
    <w:p w14:paraId="630EEC75" w14:textId="77777777" w:rsidR="00FC389C" w:rsidRPr="006A1A9E" w:rsidRDefault="00FC389C" w:rsidP="00671921">
      <w:pPr>
        <w:suppressLineNumbers/>
        <w:spacing w:line="240" w:lineRule="auto"/>
        <w:rPr>
          <w:szCs w:val="22"/>
          <w:lang w:val="hr-HR"/>
        </w:rPr>
      </w:pPr>
    </w:p>
    <w:p w14:paraId="7AC06142" w14:textId="77777777" w:rsidR="00611759" w:rsidRPr="006A1A9E" w:rsidRDefault="00611759" w:rsidP="00671921">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lang w:val="hr-HR"/>
        </w:rPr>
      </w:pPr>
      <w:r w:rsidRPr="006A1A9E">
        <w:rPr>
          <w:b/>
          <w:szCs w:val="22"/>
          <w:lang w:val="hr-HR"/>
        </w:rPr>
        <w:t>2.</w:t>
      </w:r>
      <w:r w:rsidRPr="006A1A9E">
        <w:rPr>
          <w:b/>
          <w:szCs w:val="22"/>
          <w:lang w:val="hr-HR"/>
        </w:rPr>
        <w:tab/>
        <w:t>NAVOĐENJE DJE</w:t>
      </w:r>
      <w:r>
        <w:rPr>
          <w:b/>
          <w:szCs w:val="22"/>
          <w:lang w:val="hr-HR"/>
        </w:rPr>
        <w:t>LA</w:t>
      </w:r>
      <w:r w:rsidRPr="006A1A9E">
        <w:rPr>
          <w:b/>
          <w:szCs w:val="22"/>
          <w:lang w:val="hr-HR"/>
        </w:rPr>
        <w:t>TN</w:t>
      </w:r>
      <w:r>
        <w:rPr>
          <w:b/>
          <w:szCs w:val="22"/>
          <w:lang w:val="hr-HR"/>
        </w:rPr>
        <w:t>E</w:t>
      </w:r>
      <w:r w:rsidR="00216B32">
        <w:rPr>
          <w:b/>
          <w:szCs w:val="22"/>
          <w:lang w:val="hr-HR"/>
        </w:rPr>
        <w:t>(</w:t>
      </w:r>
      <w:r w:rsidRPr="006A1A9E">
        <w:rPr>
          <w:b/>
          <w:szCs w:val="22"/>
          <w:lang w:val="hr-HR"/>
        </w:rPr>
        <w:t>IH</w:t>
      </w:r>
      <w:r w:rsidR="00216B32">
        <w:rPr>
          <w:b/>
          <w:szCs w:val="22"/>
          <w:lang w:val="hr-HR"/>
        </w:rPr>
        <w:t>)</w:t>
      </w:r>
      <w:r w:rsidRPr="006A1A9E">
        <w:rPr>
          <w:b/>
          <w:szCs w:val="22"/>
          <w:lang w:val="hr-HR"/>
        </w:rPr>
        <w:t xml:space="preserve"> TVARI</w:t>
      </w:r>
    </w:p>
    <w:p w14:paraId="41601843" w14:textId="77777777" w:rsidR="00611759" w:rsidRPr="006A1A9E" w:rsidRDefault="00611759" w:rsidP="00671921">
      <w:pPr>
        <w:suppressLineNumbers/>
        <w:spacing w:line="240" w:lineRule="auto"/>
        <w:rPr>
          <w:i/>
          <w:color w:val="008000"/>
          <w:szCs w:val="22"/>
          <w:lang w:val="hr-HR"/>
        </w:rPr>
      </w:pPr>
    </w:p>
    <w:p w14:paraId="1E8FA2C6" w14:textId="4B55F956" w:rsidR="00611759" w:rsidRPr="006A1A9E" w:rsidRDefault="00696480" w:rsidP="00671921">
      <w:pPr>
        <w:suppressLineNumbers/>
        <w:spacing w:line="240" w:lineRule="auto"/>
        <w:rPr>
          <w:szCs w:val="22"/>
          <w:lang w:val="hr-HR"/>
        </w:rPr>
      </w:pPr>
      <w:r>
        <w:rPr>
          <w:szCs w:val="22"/>
          <w:lang w:val="hr-HR"/>
        </w:rPr>
        <w:t>Jedna</w:t>
      </w:r>
      <w:r w:rsidR="00611759" w:rsidRPr="006A1A9E">
        <w:rPr>
          <w:szCs w:val="22"/>
          <w:lang w:val="hr-HR"/>
        </w:rPr>
        <w:t xml:space="preserve"> tvrda kapsula sadrž</w:t>
      </w:r>
      <w:r w:rsidR="00611759">
        <w:rPr>
          <w:szCs w:val="22"/>
          <w:lang w:val="hr-HR"/>
        </w:rPr>
        <w:t>i</w:t>
      </w:r>
      <w:r w:rsidR="00611759" w:rsidRPr="006A1A9E">
        <w:rPr>
          <w:szCs w:val="22"/>
          <w:lang w:val="hr-HR"/>
        </w:rPr>
        <w:t xml:space="preserve"> količinu kabozantinib (</w:t>
      </w:r>
      <w:r w:rsidR="00611759" w:rsidRPr="006A1A9E">
        <w:rPr>
          <w:i/>
          <w:szCs w:val="22"/>
          <w:lang w:val="hr-HR"/>
        </w:rPr>
        <w:t>S</w:t>
      </w:r>
      <w:r w:rsidR="00611759" w:rsidRPr="006A1A9E">
        <w:rPr>
          <w:szCs w:val="22"/>
          <w:lang w:val="hr-HR"/>
        </w:rPr>
        <w:t>)-malata koja odgovara 20 mg ili 80 mg kabozantiniba.</w:t>
      </w:r>
    </w:p>
    <w:p w14:paraId="07645702" w14:textId="4E921F05" w:rsidR="00611759" w:rsidRDefault="00611759" w:rsidP="00671921">
      <w:pPr>
        <w:suppressLineNumbers/>
        <w:spacing w:line="240" w:lineRule="auto"/>
        <w:rPr>
          <w:szCs w:val="22"/>
          <w:lang w:val="hr-HR"/>
        </w:rPr>
      </w:pPr>
    </w:p>
    <w:p w14:paraId="56BCD4DD" w14:textId="77777777" w:rsidR="00FC389C" w:rsidRPr="006A1A9E" w:rsidRDefault="00FC389C" w:rsidP="00671921">
      <w:pPr>
        <w:suppressLineNumbers/>
        <w:spacing w:line="240" w:lineRule="auto"/>
        <w:rPr>
          <w:szCs w:val="22"/>
          <w:lang w:val="hr-HR"/>
        </w:rPr>
      </w:pPr>
    </w:p>
    <w:p w14:paraId="2F6A895F" w14:textId="77777777" w:rsidR="00611759" w:rsidRPr="006A1A9E" w:rsidRDefault="00611759" w:rsidP="00671921">
      <w:pPr>
        <w:suppressLineNumbers/>
        <w:pBdr>
          <w:top w:val="single" w:sz="4" w:space="1" w:color="auto"/>
          <w:left w:val="single" w:sz="4" w:space="4" w:color="auto"/>
          <w:bottom w:val="single" w:sz="4" w:space="1" w:color="auto"/>
          <w:right w:val="single" w:sz="4" w:space="4" w:color="auto"/>
        </w:pBdr>
        <w:spacing w:line="240" w:lineRule="auto"/>
        <w:ind w:left="567" w:hanging="567"/>
        <w:rPr>
          <w:szCs w:val="22"/>
          <w:lang w:val="hr-HR"/>
        </w:rPr>
      </w:pPr>
      <w:r w:rsidRPr="006A1A9E">
        <w:rPr>
          <w:b/>
          <w:szCs w:val="22"/>
          <w:lang w:val="hr-HR"/>
        </w:rPr>
        <w:t>3.</w:t>
      </w:r>
      <w:r w:rsidRPr="006A1A9E">
        <w:rPr>
          <w:b/>
          <w:szCs w:val="22"/>
          <w:lang w:val="hr-HR"/>
        </w:rPr>
        <w:tab/>
        <w:t>POPIS POMOĆNIH TVARI</w:t>
      </w:r>
    </w:p>
    <w:p w14:paraId="2524CA58" w14:textId="77777777" w:rsidR="00611759" w:rsidRPr="006A1A9E" w:rsidRDefault="00611759" w:rsidP="00671921">
      <w:pPr>
        <w:suppressLineNumbers/>
        <w:spacing w:line="240" w:lineRule="auto"/>
        <w:rPr>
          <w:szCs w:val="22"/>
          <w:lang w:val="hr-HR"/>
        </w:rPr>
      </w:pPr>
    </w:p>
    <w:p w14:paraId="0F735ABA" w14:textId="77777777" w:rsidR="00611759" w:rsidRPr="006A1A9E" w:rsidRDefault="00611759" w:rsidP="00671921">
      <w:pPr>
        <w:suppressLineNumbers/>
        <w:spacing w:line="240" w:lineRule="auto"/>
        <w:rPr>
          <w:szCs w:val="22"/>
          <w:lang w:val="hr-HR"/>
        </w:rPr>
      </w:pPr>
    </w:p>
    <w:p w14:paraId="576C535B" w14:textId="77777777" w:rsidR="00611759" w:rsidRPr="006A1A9E" w:rsidRDefault="00611759" w:rsidP="00671921">
      <w:pPr>
        <w:suppressLineNumbers/>
        <w:pBdr>
          <w:top w:val="single" w:sz="4" w:space="1" w:color="auto"/>
          <w:left w:val="single" w:sz="4" w:space="4" w:color="auto"/>
          <w:bottom w:val="single" w:sz="4" w:space="1" w:color="auto"/>
          <w:right w:val="single" w:sz="4" w:space="4" w:color="auto"/>
        </w:pBdr>
        <w:spacing w:line="240" w:lineRule="auto"/>
        <w:ind w:left="567" w:hanging="567"/>
        <w:rPr>
          <w:szCs w:val="22"/>
          <w:lang w:val="hr-HR"/>
        </w:rPr>
      </w:pPr>
      <w:r w:rsidRPr="006A1A9E">
        <w:rPr>
          <w:b/>
          <w:szCs w:val="22"/>
          <w:lang w:val="hr-HR"/>
        </w:rPr>
        <w:t>4.</w:t>
      </w:r>
      <w:r w:rsidRPr="006A1A9E">
        <w:rPr>
          <w:b/>
          <w:szCs w:val="22"/>
          <w:lang w:val="hr-HR"/>
        </w:rPr>
        <w:tab/>
        <w:t>FARMACEUTSKI OBLIK I SADRŽAJ</w:t>
      </w:r>
    </w:p>
    <w:p w14:paraId="71C6B654" w14:textId="77777777" w:rsidR="00611759" w:rsidRPr="006A1A9E" w:rsidRDefault="00611759" w:rsidP="00671921">
      <w:pPr>
        <w:suppressLineNumbers/>
        <w:spacing w:line="240" w:lineRule="auto"/>
        <w:rPr>
          <w:szCs w:val="22"/>
          <w:lang w:val="hr-HR"/>
        </w:rPr>
      </w:pPr>
    </w:p>
    <w:p w14:paraId="6F4DA069" w14:textId="77777777" w:rsidR="00611759" w:rsidRPr="004D02AF" w:rsidRDefault="00611759" w:rsidP="00671921">
      <w:pPr>
        <w:suppressLineNumbers/>
        <w:spacing w:line="240" w:lineRule="auto"/>
        <w:rPr>
          <w:szCs w:val="22"/>
          <w:lang w:val="hr-HR"/>
        </w:rPr>
      </w:pPr>
      <w:r w:rsidRPr="004D02AF">
        <w:rPr>
          <w:szCs w:val="22"/>
          <w:lang w:val="hr-HR"/>
        </w:rPr>
        <w:t>Tvrda kapsula</w:t>
      </w:r>
    </w:p>
    <w:p w14:paraId="100FCB91" w14:textId="77777777" w:rsidR="00611759" w:rsidRPr="00BA38E1" w:rsidRDefault="00611759" w:rsidP="00671921">
      <w:pPr>
        <w:suppressLineNumbers/>
        <w:spacing w:line="240" w:lineRule="auto"/>
        <w:rPr>
          <w:szCs w:val="22"/>
          <w:lang w:val="hr-HR"/>
        </w:rPr>
      </w:pPr>
      <w:r w:rsidRPr="004D02AF">
        <w:rPr>
          <w:szCs w:val="22"/>
          <w:lang w:val="hr-HR"/>
        </w:rPr>
        <w:t>20 mg i 80 mg</w:t>
      </w:r>
    </w:p>
    <w:p w14:paraId="4901310C" w14:textId="77777777" w:rsidR="00611759" w:rsidRDefault="00611759" w:rsidP="00671921">
      <w:pPr>
        <w:suppressLineNumbers/>
        <w:spacing w:line="240" w:lineRule="auto"/>
        <w:rPr>
          <w:szCs w:val="22"/>
          <w:lang w:val="hr-HR"/>
        </w:rPr>
      </w:pPr>
      <w:r w:rsidRPr="004D02AF">
        <w:rPr>
          <w:szCs w:val="22"/>
          <w:lang w:val="hr-HR"/>
        </w:rPr>
        <w:t>Doza od 140 mg</w:t>
      </w:r>
    </w:p>
    <w:p w14:paraId="4DC37C1D" w14:textId="77777777" w:rsidR="00611759" w:rsidRDefault="00611759" w:rsidP="00671921">
      <w:pPr>
        <w:suppressLineNumbers/>
        <w:spacing w:line="240" w:lineRule="auto"/>
        <w:rPr>
          <w:szCs w:val="22"/>
          <w:lang w:val="hr-HR"/>
        </w:rPr>
      </w:pPr>
    </w:p>
    <w:p w14:paraId="5F7D4DCF" w14:textId="77777777" w:rsidR="00611759" w:rsidRDefault="00611759" w:rsidP="00671921">
      <w:pPr>
        <w:suppressLineNumbers/>
        <w:spacing w:line="240" w:lineRule="auto"/>
        <w:rPr>
          <w:szCs w:val="22"/>
          <w:lang w:val="hr-HR"/>
        </w:rPr>
      </w:pPr>
      <w:r>
        <w:rPr>
          <w:szCs w:val="22"/>
          <w:lang w:val="hr-HR"/>
        </w:rPr>
        <w:t>21 kapsula od 20 mg i 7 kapsula od 80 mg (dnevna doza od 140 mg za primjenu tijekom 7 </w:t>
      </w:r>
      <w:r w:rsidRPr="00650ECE">
        <w:rPr>
          <w:szCs w:val="22"/>
          <w:lang w:val="hr-HR"/>
        </w:rPr>
        <w:t>dana).</w:t>
      </w:r>
      <w:r>
        <w:rPr>
          <w:szCs w:val="22"/>
          <w:lang w:val="hr-HR"/>
        </w:rPr>
        <w:t xml:space="preserve"> </w:t>
      </w:r>
      <w:r w:rsidR="0024638D" w:rsidRPr="0024638D">
        <w:rPr>
          <w:szCs w:val="22"/>
          <w:lang w:val="hr-HR"/>
        </w:rPr>
        <w:t>Sastojci pakiranja za 28 dana ne mogu se prodavati odvojeno.</w:t>
      </w:r>
    </w:p>
    <w:p w14:paraId="651EDFE7" w14:textId="77777777" w:rsidR="00611759" w:rsidRPr="006A1A9E" w:rsidRDefault="00611759" w:rsidP="00671921">
      <w:pPr>
        <w:suppressLineNumbers/>
        <w:spacing w:line="240" w:lineRule="auto"/>
        <w:rPr>
          <w:szCs w:val="22"/>
          <w:lang w:val="hr-HR"/>
        </w:rPr>
      </w:pPr>
    </w:p>
    <w:p w14:paraId="6C809BB9" w14:textId="77777777" w:rsidR="00611759" w:rsidRPr="006A1A9E" w:rsidRDefault="00611759" w:rsidP="00671921">
      <w:pPr>
        <w:suppressLineNumbers/>
        <w:spacing w:line="240" w:lineRule="auto"/>
        <w:rPr>
          <w:szCs w:val="22"/>
          <w:lang w:val="hr-HR"/>
        </w:rPr>
      </w:pPr>
      <w:r w:rsidRPr="006A1A9E">
        <w:rPr>
          <w:szCs w:val="22"/>
          <w:lang w:val="hr-HR"/>
        </w:rPr>
        <w:t xml:space="preserve">Pakiranje za dnevnu dozu od </w:t>
      </w:r>
      <w:r w:rsidRPr="006A1A9E">
        <w:rPr>
          <w:lang w:val="hr-HR"/>
        </w:rPr>
        <w:t>140 mg</w:t>
      </w:r>
    </w:p>
    <w:p w14:paraId="1CE2FD3F" w14:textId="3C4B4411" w:rsidR="00611759" w:rsidRPr="006A1A9E" w:rsidRDefault="00696480" w:rsidP="00671921">
      <w:pPr>
        <w:suppressLineNumbers/>
        <w:spacing w:line="240" w:lineRule="auto"/>
        <w:rPr>
          <w:szCs w:val="22"/>
          <w:lang w:val="hr-HR"/>
        </w:rPr>
      </w:pPr>
      <w:r>
        <w:rPr>
          <w:szCs w:val="22"/>
          <w:lang w:val="hr-HR"/>
        </w:rPr>
        <w:t>Jedna</w:t>
      </w:r>
      <w:r w:rsidR="00611759" w:rsidRPr="006A1A9E">
        <w:rPr>
          <w:szCs w:val="22"/>
          <w:lang w:val="hr-HR"/>
        </w:rPr>
        <w:t xml:space="preserve"> dnevna doza od 140</w:t>
      </w:r>
      <w:r w:rsidR="00611759">
        <w:rPr>
          <w:szCs w:val="22"/>
          <w:lang w:val="hr-HR"/>
        </w:rPr>
        <w:t> </w:t>
      </w:r>
      <w:r w:rsidR="00611759" w:rsidRPr="006A1A9E">
        <w:rPr>
          <w:szCs w:val="22"/>
          <w:lang w:val="hr-HR"/>
        </w:rPr>
        <w:t>mg sadrž</w:t>
      </w:r>
      <w:r w:rsidR="00611759">
        <w:rPr>
          <w:szCs w:val="22"/>
          <w:lang w:val="hr-HR"/>
        </w:rPr>
        <w:t>i</w:t>
      </w:r>
      <w:r w:rsidR="00611759" w:rsidRPr="006A1A9E">
        <w:rPr>
          <w:szCs w:val="22"/>
          <w:lang w:val="hr-HR"/>
        </w:rPr>
        <w:t xml:space="preserve"> tri sive kapsule od 20 mg i jednu narančastu kapsulu od 80 mg.</w:t>
      </w:r>
    </w:p>
    <w:p w14:paraId="4B1A293C" w14:textId="253EF828" w:rsidR="00611759" w:rsidRDefault="00611759" w:rsidP="00671921">
      <w:pPr>
        <w:suppressLineNumbers/>
        <w:spacing w:line="240" w:lineRule="auto"/>
        <w:rPr>
          <w:szCs w:val="22"/>
          <w:lang w:val="hr-HR"/>
        </w:rPr>
      </w:pPr>
    </w:p>
    <w:p w14:paraId="7BC2D026" w14:textId="77777777" w:rsidR="00FC389C" w:rsidRPr="006A1A9E" w:rsidRDefault="00FC389C" w:rsidP="00671921">
      <w:pPr>
        <w:suppressLineNumbers/>
        <w:spacing w:line="240" w:lineRule="auto"/>
        <w:rPr>
          <w:szCs w:val="22"/>
          <w:lang w:val="hr-HR"/>
        </w:rPr>
      </w:pPr>
    </w:p>
    <w:p w14:paraId="45ACCA59" w14:textId="77777777" w:rsidR="00611759" w:rsidRPr="006A1A9E" w:rsidRDefault="00611759" w:rsidP="00671921">
      <w:pPr>
        <w:suppressLineNumbers/>
        <w:pBdr>
          <w:top w:val="single" w:sz="4" w:space="1" w:color="auto"/>
          <w:left w:val="single" w:sz="4" w:space="4" w:color="auto"/>
          <w:bottom w:val="single" w:sz="4" w:space="1" w:color="auto"/>
          <w:right w:val="single" w:sz="4" w:space="4" w:color="auto"/>
        </w:pBdr>
        <w:spacing w:line="240" w:lineRule="auto"/>
        <w:ind w:left="567" w:hanging="567"/>
        <w:rPr>
          <w:szCs w:val="22"/>
          <w:lang w:val="hr-HR"/>
        </w:rPr>
      </w:pPr>
      <w:r w:rsidRPr="006A1A9E">
        <w:rPr>
          <w:b/>
          <w:szCs w:val="22"/>
          <w:lang w:val="hr-HR"/>
        </w:rPr>
        <w:t>5.</w:t>
      </w:r>
      <w:r w:rsidRPr="006A1A9E">
        <w:rPr>
          <w:b/>
          <w:szCs w:val="22"/>
          <w:lang w:val="hr-HR"/>
        </w:rPr>
        <w:tab/>
        <w:t>NAČIN I PUT(EVI) PRIMJENE LIJEKA</w:t>
      </w:r>
    </w:p>
    <w:p w14:paraId="10DB9339" w14:textId="77777777" w:rsidR="00611759" w:rsidRPr="006A1A9E" w:rsidRDefault="00611759" w:rsidP="00671921">
      <w:pPr>
        <w:suppressLineNumbers/>
        <w:spacing w:line="240" w:lineRule="auto"/>
        <w:rPr>
          <w:szCs w:val="22"/>
          <w:lang w:val="hr-HR"/>
        </w:rPr>
      </w:pPr>
    </w:p>
    <w:p w14:paraId="52ABB1D8" w14:textId="77777777" w:rsidR="00611759" w:rsidRPr="006A1A9E" w:rsidRDefault="00611759" w:rsidP="00671921">
      <w:pPr>
        <w:suppressLineNumbers/>
        <w:spacing w:line="240" w:lineRule="auto"/>
        <w:rPr>
          <w:szCs w:val="22"/>
          <w:lang w:val="hr-HR"/>
        </w:rPr>
      </w:pPr>
      <w:r w:rsidRPr="006A1A9E">
        <w:rPr>
          <w:szCs w:val="22"/>
          <w:lang w:val="hr-HR"/>
        </w:rPr>
        <w:t>Primjena kroz usta.</w:t>
      </w:r>
    </w:p>
    <w:p w14:paraId="1FD297E4" w14:textId="77777777" w:rsidR="00611759" w:rsidRPr="006A1A9E" w:rsidRDefault="00611759" w:rsidP="00671921">
      <w:pPr>
        <w:suppressLineNumbers/>
        <w:spacing w:line="240" w:lineRule="auto"/>
        <w:rPr>
          <w:szCs w:val="22"/>
          <w:lang w:val="hr-HR"/>
        </w:rPr>
      </w:pPr>
      <w:r w:rsidRPr="006A1A9E">
        <w:rPr>
          <w:szCs w:val="22"/>
          <w:lang w:val="hr-HR"/>
        </w:rPr>
        <w:t xml:space="preserve">Prije uporabe pročitajte </w:t>
      </w:r>
      <w:r w:rsidR="00E13F91">
        <w:rPr>
          <w:szCs w:val="22"/>
          <w:lang w:val="hr-HR"/>
        </w:rPr>
        <w:t>u</w:t>
      </w:r>
      <w:r w:rsidR="00E13F91" w:rsidRPr="006A1A9E">
        <w:rPr>
          <w:szCs w:val="22"/>
          <w:lang w:val="hr-HR"/>
        </w:rPr>
        <w:t xml:space="preserve">putu </w:t>
      </w:r>
      <w:r w:rsidRPr="006A1A9E">
        <w:rPr>
          <w:szCs w:val="22"/>
          <w:lang w:val="hr-HR"/>
        </w:rPr>
        <w:t>o lijeku.</w:t>
      </w:r>
    </w:p>
    <w:p w14:paraId="6D19D94C" w14:textId="77777777" w:rsidR="00611759" w:rsidRPr="006A1A9E" w:rsidRDefault="00611759" w:rsidP="00671921">
      <w:pPr>
        <w:suppressLineNumbers/>
        <w:spacing w:line="240" w:lineRule="auto"/>
        <w:rPr>
          <w:szCs w:val="22"/>
          <w:lang w:val="hr-HR"/>
        </w:rPr>
      </w:pPr>
      <w:r w:rsidRPr="006A1A9E">
        <w:rPr>
          <w:szCs w:val="22"/>
          <w:lang w:val="hr-HR"/>
        </w:rPr>
        <w:t>Uputa o lijeku nalazi se unutar vrećice.</w:t>
      </w:r>
    </w:p>
    <w:p w14:paraId="13B21FCA" w14:textId="7BB835CA" w:rsidR="00611759" w:rsidRDefault="00611759" w:rsidP="00671921">
      <w:pPr>
        <w:suppressLineNumbers/>
        <w:autoSpaceDE w:val="0"/>
        <w:autoSpaceDN w:val="0"/>
        <w:adjustRightInd w:val="0"/>
        <w:spacing w:line="240" w:lineRule="auto"/>
        <w:rPr>
          <w:szCs w:val="22"/>
          <w:lang w:val="hr-HR"/>
        </w:rPr>
      </w:pPr>
    </w:p>
    <w:p w14:paraId="64F48D7A" w14:textId="77777777" w:rsidR="00FC389C" w:rsidRPr="006A1A9E" w:rsidRDefault="00FC389C" w:rsidP="00671921">
      <w:pPr>
        <w:suppressLineNumbers/>
        <w:autoSpaceDE w:val="0"/>
        <w:autoSpaceDN w:val="0"/>
        <w:adjustRightInd w:val="0"/>
        <w:spacing w:line="240" w:lineRule="auto"/>
        <w:rPr>
          <w:szCs w:val="22"/>
          <w:lang w:val="hr-HR"/>
        </w:rPr>
      </w:pPr>
    </w:p>
    <w:p w14:paraId="337A4081" w14:textId="77777777" w:rsidR="00611759" w:rsidRPr="006A1A9E" w:rsidRDefault="00611759" w:rsidP="00671921">
      <w:pPr>
        <w:suppressLineNumbers/>
        <w:pBdr>
          <w:top w:val="single" w:sz="4" w:space="1" w:color="auto"/>
          <w:left w:val="single" w:sz="4" w:space="4" w:color="auto"/>
          <w:bottom w:val="single" w:sz="4" w:space="1" w:color="auto"/>
          <w:right w:val="single" w:sz="4" w:space="4" w:color="auto"/>
        </w:pBdr>
        <w:spacing w:line="240" w:lineRule="auto"/>
        <w:ind w:left="567" w:hanging="567"/>
        <w:rPr>
          <w:szCs w:val="22"/>
          <w:lang w:val="hr-HR"/>
        </w:rPr>
      </w:pPr>
      <w:r w:rsidRPr="006A1A9E">
        <w:rPr>
          <w:b/>
          <w:szCs w:val="22"/>
          <w:lang w:val="hr-HR"/>
        </w:rPr>
        <w:t>6.</w:t>
      </w:r>
      <w:r w:rsidRPr="006A1A9E">
        <w:rPr>
          <w:b/>
          <w:szCs w:val="22"/>
          <w:lang w:val="hr-HR"/>
        </w:rPr>
        <w:tab/>
        <w:t>POSEBNO UPOZORENJE O ČUVANJU LIJEKA IZVAN POGLEDA I DOHVATA DJECE</w:t>
      </w:r>
    </w:p>
    <w:p w14:paraId="74097093" w14:textId="77777777" w:rsidR="00611759" w:rsidRPr="006A1A9E" w:rsidRDefault="00611759" w:rsidP="00671921">
      <w:pPr>
        <w:suppressLineNumbers/>
        <w:spacing w:line="240" w:lineRule="auto"/>
        <w:rPr>
          <w:szCs w:val="22"/>
          <w:lang w:val="hr-HR"/>
        </w:rPr>
      </w:pPr>
    </w:p>
    <w:p w14:paraId="29309DD5" w14:textId="77777777" w:rsidR="00611759" w:rsidRPr="006A1A9E" w:rsidRDefault="00611759" w:rsidP="00671921">
      <w:pPr>
        <w:suppressLineNumbers/>
        <w:spacing w:line="240" w:lineRule="auto"/>
        <w:rPr>
          <w:szCs w:val="22"/>
          <w:lang w:val="hr-HR"/>
        </w:rPr>
      </w:pPr>
      <w:r w:rsidRPr="006A1A9E">
        <w:rPr>
          <w:szCs w:val="22"/>
          <w:lang w:val="hr-HR"/>
        </w:rPr>
        <w:t>Čuvati izvan pogleda i dohvata djece.</w:t>
      </w:r>
    </w:p>
    <w:p w14:paraId="4923B38B" w14:textId="14E46E58" w:rsidR="00611759" w:rsidRDefault="00611759" w:rsidP="00671921">
      <w:pPr>
        <w:suppressLineNumbers/>
        <w:spacing w:line="240" w:lineRule="auto"/>
        <w:rPr>
          <w:szCs w:val="22"/>
          <w:lang w:val="hr-HR"/>
        </w:rPr>
      </w:pPr>
    </w:p>
    <w:p w14:paraId="1A69E476" w14:textId="77777777" w:rsidR="00FC389C" w:rsidRPr="006A1A9E" w:rsidRDefault="00FC389C" w:rsidP="00671921">
      <w:pPr>
        <w:suppressLineNumbers/>
        <w:spacing w:line="240" w:lineRule="auto"/>
        <w:rPr>
          <w:szCs w:val="22"/>
          <w:lang w:val="hr-HR"/>
        </w:rPr>
      </w:pPr>
    </w:p>
    <w:p w14:paraId="79ABBA0D" w14:textId="77777777" w:rsidR="00611759" w:rsidRPr="006A1A9E" w:rsidRDefault="00611759" w:rsidP="00671921">
      <w:pPr>
        <w:suppressLineNumbers/>
        <w:pBdr>
          <w:top w:val="single" w:sz="4" w:space="1" w:color="auto"/>
          <w:left w:val="single" w:sz="4" w:space="4" w:color="auto"/>
          <w:bottom w:val="single" w:sz="4" w:space="1" w:color="auto"/>
          <w:right w:val="single" w:sz="4" w:space="4" w:color="auto"/>
        </w:pBdr>
        <w:spacing w:line="240" w:lineRule="auto"/>
        <w:ind w:left="567" w:hanging="567"/>
        <w:rPr>
          <w:szCs w:val="22"/>
          <w:lang w:val="hr-HR"/>
        </w:rPr>
      </w:pPr>
      <w:r w:rsidRPr="006A1A9E">
        <w:rPr>
          <w:b/>
          <w:szCs w:val="22"/>
          <w:lang w:val="hr-HR"/>
        </w:rPr>
        <w:t>7.</w:t>
      </w:r>
      <w:r w:rsidRPr="006A1A9E">
        <w:rPr>
          <w:b/>
          <w:szCs w:val="22"/>
          <w:lang w:val="hr-HR"/>
        </w:rPr>
        <w:tab/>
        <w:t>DRUGO(A) POSEBNO(A) UPOZORENJE(A), AKO JE POTREBNO</w:t>
      </w:r>
    </w:p>
    <w:p w14:paraId="4C0D8DC4" w14:textId="77777777" w:rsidR="00611759" w:rsidRDefault="00611759" w:rsidP="00671921">
      <w:pPr>
        <w:suppressLineNumbers/>
        <w:spacing w:line="240" w:lineRule="auto"/>
        <w:rPr>
          <w:szCs w:val="22"/>
          <w:lang w:val="hr-HR"/>
        </w:rPr>
      </w:pPr>
    </w:p>
    <w:p w14:paraId="3F047A96" w14:textId="77777777" w:rsidR="00611759" w:rsidRPr="006A1A9E" w:rsidRDefault="00611759" w:rsidP="00671921">
      <w:pPr>
        <w:suppressLineNumbers/>
        <w:spacing w:line="240" w:lineRule="auto"/>
        <w:rPr>
          <w:szCs w:val="22"/>
          <w:lang w:val="hr-HR"/>
        </w:rPr>
      </w:pPr>
      <w:r>
        <w:rPr>
          <w:szCs w:val="22"/>
          <w:lang w:val="hr-HR"/>
        </w:rPr>
        <w:t>Upute za uzimanje</w:t>
      </w:r>
    </w:p>
    <w:p w14:paraId="29DF92ED" w14:textId="77777777" w:rsidR="00611759" w:rsidRDefault="00611759" w:rsidP="00671921">
      <w:pPr>
        <w:suppressLineNumbers/>
        <w:tabs>
          <w:tab w:val="left" w:pos="749"/>
        </w:tabs>
        <w:spacing w:line="240" w:lineRule="auto"/>
        <w:rPr>
          <w:szCs w:val="22"/>
          <w:lang w:val="hr-HR"/>
        </w:rPr>
      </w:pPr>
      <w:r w:rsidRPr="006A1A9E">
        <w:rPr>
          <w:szCs w:val="22"/>
          <w:lang w:val="hr-HR"/>
        </w:rPr>
        <w:t xml:space="preserve">Uzimajte sve kapsule odjednom svakodnevno bez hrane (bolesnici </w:t>
      </w:r>
      <w:r>
        <w:rPr>
          <w:szCs w:val="22"/>
          <w:lang w:val="hr-HR"/>
        </w:rPr>
        <w:t>moraju biti natašte najmanje 2 sata prije uzimanja i 1 </w:t>
      </w:r>
      <w:r w:rsidRPr="006A1A9E">
        <w:rPr>
          <w:szCs w:val="22"/>
          <w:lang w:val="hr-HR"/>
        </w:rPr>
        <w:t>sat nakon uzimanja kapsula).</w:t>
      </w:r>
      <w:r>
        <w:rPr>
          <w:szCs w:val="22"/>
          <w:lang w:val="hr-HR"/>
        </w:rPr>
        <w:t xml:space="preserve"> Zabilježite datum uzimanja prve doze.</w:t>
      </w:r>
    </w:p>
    <w:p w14:paraId="01145E0D" w14:textId="77777777" w:rsidR="00611759" w:rsidRDefault="00611759" w:rsidP="00671921">
      <w:pPr>
        <w:suppressLineNumbers/>
        <w:tabs>
          <w:tab w:val="left" w:pos="749"/>
        </w:tabs>
        <w:spacing w:line="240" w:lineRule="auto"/>
        <w:rPr>
          <w:szCs w:val="22"/>
          <w:lang w:val="hr-HR"/>
        </w:rPr>
      </w:pPr>
    </w:p>
    <w:p w14:paraId="5A1610A4" w14:textId="77777777" w:rsidR="00CD02FB" w:rsidRDefault="00CD02FB">
      <w:pPr>
        <w:tabs>
          <w:tab w:val="clear" w:pos="567"/>
        </w:tabs>
        <w:spacing w:line="240" w:lineRule="auto"/>
        <w:rPr>
          <w:szCs w:val="22"/>
          <w:lang w:val="hr-HR"/>
        </w:rPr>
      </w:pPr>
      <w:r>
        <w:rPr>
          <w:szCs w:val="22"/>
          <w:lang w:val="hr-HR"/>
        </w:rPr>
        <w:br w:type="page"/>
      </w:r>
    </w:p>
    <w:p w14:paraId="0568C4EF" w14:textId="07C2DFF3" w:rsidR="00611759" w:rsidRDefault="00611759" w:rsidP="00671921">
      <w:pPr>
        <w:suppressLineNumbers/>
        <w:tabs>
          <w:tab w:val="left" w:pos="749"/>
        </w:tabs>
        <w:spacing w:line="240" w:lineRule="auto"/>
        <w:ind w:left="1701"/>
        <w:rPr>
          <w:szCs w:val="22"/>
          <w:lang w:val="hr-HR"/>
        </w:rPr>
      </w:pPr>
      <w:r>
        <w:rPr>
          <w:szCs w:val="22"/>
          <w:lang w:val="hr-HR"/>
        </w:rPr>
        <w:t>1. Ugurajte jezičac</w:t>
      </w:r>
    </w:p>
    <w:p w14:paraId="1F57BEBF" w14:textId="77777777" w:rsidR="00611759" w:rsidRDefault="00611759" w:rsidP="00671921">
      <w:pPr>
        <w:suppressLineNumbers/>
        <w:tabs>
          <w:tab w:val="left" w:pos="749"/>
        </w:tabs>
        <w:spacing w:line="240" w:lineRule="auto"/>
        <w:ind w:left="1701"/>
        <w:rPr>
          <w:szCs w:val="22"/>
          <w:lang w:val="hr-HR"/>
        </w:rPr>
      </w:pPr>
    </w:p>
    <w:p w14:paraId="043D7406" w14:textId="72EFAA0D" w:rsidR="00611759" w:rsidRDefault="006233FE" w:rsidP="00671921">
      <w:pPr>
        <w:suppressLineNumbers/>
        <w:tabs>
          <w:tab w:val="left" w:pos="749"/>
        </w:tabs>
        <w:spacing w:line="240" w:lineRule="auto"/>
        <w:ind w:left="1701"/>
        <w:rPr>
          <w:szCs w:val="22"/>
          <w:lang w:val="hr-HR"/>
        </w:rPr>
      </w:pPr>
      <w:r>
        <w:rPr>
          <w:noProof/>
          <w:lang w:val="hr-HR" w:eastAsia="hr-HR"/>
        </w:rPr>
        <w:drawing>
          <wp:inline distT="0" distB="0" distL="0" distR="0" wp14:anchorId="69201DB8" wp14:editId="62690B9E">
            <wp:extent cx="876300" cy="716280"/>
            <wp:effectExtent l="0" t="0" r="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a:extLst>
                        <a:ext uri="{28A0092B-C50C-407E-A947-70E740481C1C}">
                          <a14:useLocalDpi xmlns:a14="http://schemas.microsoft.com/office/drawing/2010/main" val="0"/>
                        </a:ext>
                      </a:extLst>
                    </a:blip>
                    <a:srcRect b="69263"/>
                    <a:stretch>
                      <a:fillRect/>
                    </a:stretch>
                  </pic:blipFill>
                  <pic:spPr bwMode="auto">
                    <a:xfrm>
                      <a:off x="0" y="0"/>
                      <a:ext cx="876300" cy="716280"/>
                    </a:xfrm>
                    <a:prstGeom prst="rect">
                      <a:avLst/>
                    </a:prstGeom>
                    <a:noFill/>
                    <a:ln>
                      <a:noFill/>
                    </a:ln>
                  </pic:spPr>
                </pic:pic>
              </a:graphicData>
            </a:graphic>
          </wp:inline>
        </w:drawing>
      </w:r>
    </w:p>
    <w:p w14:paraId="4498BB12" w14:textId="77777777" w:rsidR="00611759" w:rsidRDefault="00611759" w:rsidP="00671921">
      <w:pPr>
        <w:suppressLineNumbers/>
        <w:tabs>
          <w:tab w:val="left" w:pos="749"/>
        </w:tabs>
        <w:spacing w:line="240" w:lineRule="auto"/>
        <w:ind w:left="1701"/>
        <w:rPr>
          <w:szCs w:val="22"/>
          <w:lang w:val="hr-HR"/>
        </w:rPr>
      </w:pPr>
    </w:p>
    <w:p w14:paraId="324D7C2A" w14:textId="77777777" w:rsidR="00611759" w:rsidRDefault="00611759" w:rsidP="00671921">
      <w:pPr>
        <w:keepNext/>
        <w:suppressLineNumbers/>
        <w:tabs>
          <w:tab w:val="left" w:pos="749"/>
        </w:tabs>
        <w:spacing w:line="240" w:lineRule="auto"/>
        <w:ind w:left="1701"/>
        <w:rPr>
          <w:szCs w:val="22"/>
          <w:lang w:val="hr-HR"/>
        </w:rPr>
      </w:pPr>
      <w:r>
        <w:rPr>
          <w:szCs w:val="22"/>
          <w:lang w:val="hr-HR"/>
        </w:rPr>
        <w:t>2. Odlijepite papirnatu pozadinu</w:t>
      </w:r>
    </w:p>
    <w:p w14:paraId="61A13883" w14:textId="77777777" w:rsidR="00611759" w:rsidRDefault="00611759" w:rsidP="00671921">
      <w:pPr>
        <w:keepNext/>
        <w:suppressLineNumbers/>
        <w:tabs>
          <w:tab w:val="left" w:pos="749"/>
        </w:tabs>
        <w:spacing w:line="240" w:lineRule="auto"/>
        <w:ind w:left="1701"/>
        <w:rPr>
          <w:szCs w:val="22"/>
          <w:lang w:val="hr-HR"/>
        </w:rPr>
      </w:pPr>
    </w:p>
    <w:p w14:paraId="0101F0F4" w14:textId="584F4F9D" w:rsidR="00611759" w:rsidRDefault="006233FE" w:rsidP="00671921">
      <w:pPr>
        <w:suppressLineNumbers/>
        <w:tabs>
          <w:tab w:val="left" w:pos="749"/>
        </w:tabs>
        <w:spacing w:line="240" w:lineRule="auto"/>
        <w:ind w:left="1701"/>
        <w:rPr>
          <w:noProof/>
          <w:lang w:eastAsia="en-GB"/>
        </w:rPr>
      </w:pPr>
      <w:r>
        <w:rPr>
          <w:noProof/>
          <w:lang w:val="hr-HR" w:eastAsia="hr-HR"/>
        </w:rPr>
        <w:drawing>
          <wp:inline distT="0" distB="0" distL="0" distR="0" wp14:anchorId="10211B3A" wp14:editId="76EC0A2D">
            <wp:extent cx="876300" cy="754380"/>
            <wp:effectExtent l="0" t="0"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extLst>
                        <a:ext uri="{28A0092B-C50C-407E-A947-70E740481C1C}">
                          <a14:useLocalDpi xmlns:a14="http://schemas.microsoft.com/office/drawing/2010/main" val="0"/>
                        </a:ext>
                      </a:extLst>
                    </a:blip>
                    <a:srcRect t="32787" b="34836"/>
                    <a:stretch>
                      <a:fillRect/>
                    </a:stretch>
                  </pic:blipFill>
                  <pic:spPr bwMode="auto">
                    <a:xfrm>
                      <a:off x="0" y="0"/>
                      <a:ext cx="876300" cy="754380"/>
                    </a:xfrm>
                    <a:prstGeom prst="rect">
                      <a:avLst/>
                    </a:prstGeom>
                    <a:noFill/>
                    <a:ln>
                      <a:noFill/>
                    </a:ln>
                  </pic:spPr>
                </pic:pic>
              </a:graphicData>
            </a:graphic>
          </wp:inline>
        </w:drawing>
      </w:r>
    </w:p>
    <w:p w14:paraId="428581AE" w14:textId="77777777" w:rsidR="00611759" w:rsidRDefault="00611759" w:rsidP="00671921">
      <w:pPr>
        <w:suppressLineNumbers/>
        <w:tabs>
          <w:tab w:val="left" w:pos="749"/>
        </w:tabs>
        <w:spacing w:line="240" w:lineRule="auto"/>
        <w:ind w:left="1701"/>
        <w:rPr>
          <w:noProof/>
          <w:lang w:eastAsia="en-GB"/>
        </w:rPr>
      </w:pPr>
    </w:p>
    <w:p w14:paraId="16CCBD2B" w14:textId="77777777" w:rsidR="00611759" w:rsidRDefault="00611759" w:rsidP="00671921">
      <w:pPr>
        <w:suppressLineNumbers/>
        <w:tabs>
          <w:tab w:val="left" w:pos="749"/>
        </w:tabs>
        <w:spacing w:line="240" w:lineRule="auto"/>
        <w:ind w:left="1701"/>
        <w:rPr>
          <w:szCs w:val="22"/>
          <w:lang w:val="hr-HR"/>
        </w:rPr>
      </w:pPr>
      <w:r>
        <w:rPr>
          <w:szCs w:val="22"/>
          <w:lang w:val="hr-HR"/>
        </w:rPr>
        <w:t>3. Gurnite kapsulu kroz foliju</w:t>
      </w:r>
    </w:p>
    <w:p w14:paraId="4781C81A" w14:textId="77777777" w:rsidR="00611759" w:rsidRDefault="00611759" w:rsidP="00671921">
      <w:pPr>
        <w:suppressLineNumbers/>
        <w:tabs>
          <w:tab w:val="left" w:pos="749"/>
        </w:tabs>
        <w:spacing w:line="240" w:lineRule="auto"/>
        <w:ind w:left="1701"/>
        <w:rPr>
          <w:szCs w:val="22"/>
          <w:lang w:val="hr-HR"/>
        </w:rPr>
      </w:pPr>
    </w:p>
    <w:p w14:paraId="58E67119" w14:textId="6239098A" w:rsidR="00611759" w:rsidRPr="006A1A9E" w:rsidRDefault="006233FE" w:rsidP="00671921">
      <w:pPr>
        <w:suppressLineNumbers/>
        <w:tabs>
          <w:tab w:val="left" w:pos="749"/>
        </w:tabs>
        <w:spacing w:line="240" w:lineRule="auto"/>
        <w:ind w:left="1701"/>
        <w:rPr>
          <w:szCs w:val="22"/>
          <w:lang w:val="hr-HR"/>
        </w:rPr>
      </w:pPr>
      <w:r>
        <w:rPr>
          <w:noProof/>
          <w:lang w:val="hr-HR" w:eastAsia="hr-HR"/>
        </w:rPr>
        <w:drawing>
          <wp:inline distT="0" distB="0" distL="0" distR="0" wp14:anchorId="611E2B74" wp14:editId="3D1ED0B2">
            <wp:extent cx="876300" cy="769620"/>
            <wp:effectExtent l="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a:extLst>
                        <a:ext uri="{28A0092B-C50C-407E-A947-70E740481C1C}">
                          <a14:useLocalDpi xmlns:a14="http://schemas.microsoft.com/office/drawing/2010/main" val="0"/>
                        </a:ext>
                      </a:extLst>
                    </a:blip>
                    <a:srcRect t="66803"/>
                    <a:stretch>
                      <a:fillRect/>
                    </a:stretch>
                  </pic:blipFill>
                  <pic:spPr bwMode="auto">
                    <a:xfrm>
                      <a:off x="0" y="0"/>
                      <a:ext cx="876300" cy="769620"/>
                    </a:xfrm>
                    <a:prstGeom prst="rect">
                      <a:avLst/>
                    </a:prstGeom>
                    <a:noFill/>
                    <a:ln>
                      <a:noFill/>
                    </a:ln>
                  </pic:spPr>
                </pic:pic>
              </a:graphicData>
            </a:graphic>
          </wp:inline>
        </w:drawing>
      </w:r>
    </w:p>
    <w:p w14:paraId="1B8DBC41" w14:textId="6B6E4913" w:rsidR="00611759" w:rsidRDefault="00611759" w:rsidP="00671921">
      <w:pPr>
        <w:suppressLineNumbers/>
        <w:tabs>
          <w:tab w:val="left" w:pos="749"/>
        </w:tabs>
        <w:spacing w:line="240" w:lineRule="auto"/>
        <w:rPr>
          <w:szCs w:val="22"/>
          <w:lang w:val="hr-HR"/>
        </w:rPr>
      </w:pPr>
    </w:p>
    <w:p w14:paraId="00F63F50" w14:textId="77777777" w:rsidR="00FC389C" w:rsidRPr="006A1A9E" w:rsidRDefault="00FC389C" w:rsidP="00671921">
      <w:pPr>
        <w:suppressLineNumbers/>
        <w:tabs>
          <w:tab w:val="left" w:pos="749"/>
        </w:tabs>
        <w:spacing w:line="240" w:lineRule="auto"/>
        <w:rPr>
          <w:szCs w:val="22"/>
          <w:lang w:val="hr-HR"/>
        </w:rPr>
      </w:pPr>
    </w:p>
    <w:p w14:paraId="277BB9DE" w14:textId="77777777" w:rsidR="00611759" w:rsidRPr="006A1A9E" w:rsidRDefault="00611759" w:rsidP="00671921">
      <w:pPr>
        <w:suppressLineNumbers/>
        <w:pBdr>
          <w:top w:val="single" w:sz="4" w:space="1" w:color="auto"/>
          <w:left w:val="single" w:sz="4" w:space="4" w:color="auto"/>
          <w:bottom w:val="single" w:sz="4" w:space="1" w:color="auto"/>
          <w:right w:val="single" w:sz="4" w:space="4" w:color="auto"/>
        </w:pBdr>
        <w:spacing w:line="240" w:lineRule="auto"/>
        <w:ind w:left="567" w:hanging="567"/>
        <w:rPr>
          <w:szCs w:val="22"/>
          <w:lang w:val="hr-HR"/>
        </w:rPr>
      </w:pPr>
      <w:r w:rsidRPr="006A1A9E">
        <w:rPr>
          <w:b/>
          <w:szCs w:val="22"/>
          <w:lang w:val="hr-HR"/>
        </w:rPr>
        <w:t>8.</w:t>
      </w:r>
      <w:r w:rsidRPr="006A1A9E">
        <w:rPr>
          <w:b/>
          <w:szCs w:val="22"/>
          <w:lang w:val="hr-HR"/>
        </w:rPr>
        <w:tab/>
        <w:t>ROK VALJANOSTI</w:t>
      </w:r>
    </w:p>
    <w:p w14:paraId="50965296" w14:textId="77777777" w:rsidR="00611759" w:rsidRPr="006A1A9E" w:rsidRDefault="00611759" w:rsidP="00671921">
      <w:pPr>
        <w:suppressLineNumbers/>
        <w:spacing w:line="240" w:lineRule="auto"/>
        <w:rPr>
          <w:szCs w:val="22"/>
          <w:lang w:val="hr-HR"/>
        </w:rPr>
      </w:pPr>
    </w:p>
    <w:p w14:paraId="31EB35A3" w14:textId="77777777" w:rsidR="00611759" w:rsidRDefault="00611759" w:rsidP="00671921">
      <w:pPr>
        <w:suppressLineNumbers/>
        <w:spacing w:line="240" w:lineRule="auto"/>
        <w:rPr>
          <w:szCs w:val="22"/>
          <w:lang w:val="hr-HR"/>
        </w:rPr>
      </w:pPr>
      <w:r>
        <w:rPr>
          <w:szCs w:val="22"/>
          <w:lang w:val="hr-HR"/>
        </w:rPr>
        <w:t>Rok valjanosti</w:t>
      </w:r>
    </w:p>
    <w:p w14:paraId="27756C55" w14:textId="01E798A3" w:rsidR="00611759" w:rsidRDefault="00611759" w:rsidP="00671921">
      <w:pPr>
        <w:suppressLineNumbers/>
        <w:spacing w:line="240" w:lineRule="auto"/>
        <w:rPr>
          <w:szCs w:val="22"/>
          <w:lang w:val="hr-HR"/>
        </w:rPr>
      </w:pPr>
    </w:p>
    <w:p w14:paraId="2CD75E03" w14:textId="77777777" w:rsidR="00FC389C" w:rsidRPr="006A1A9E" w:rsidRDefault="00FC389C" w:rsidP="00671921">
      <w:pPr>
        <w:suppressLineNumbers/>
        <w:spacing w:line="240" w:lineRule="auto"/>
        <w:rPr>
          <w:szCs w:val="22"/>
          <w:lang w:val="hr-HR"/>
        </w:rPr>
      </w:pPr>
    </w:p>
    <w:p w14:paraId="5EC9C29B" w14:textId="77777777" w:rsidR="00611759" w:rsidRPr="006A1A9E" w:rsidRDefault="00611759" w:rsidP="00671921">
      <w:pPr>
        <w:keepNext/>
        <w:suppressLineNumbers/>
        <w:pBdr>
          <w:top w:val="single" w:sz="4" w:space="1" w:color="auto"/>
          <w:left w:val="single" w:sz="4" w:space="4" w:color="auto"/>
          <w:bottom w:val="single" w:sz="4" w:space="1" w:color="auto"/>
          <w:right w:val="single" w:sz="4" w:space="4" w:color="auto"/>
        </w:pBdr>
        <w:spacing w:line="240" w:lineRule="auto"/>
        <w:ind w:left="567" w:hanging="567"/>
        <w:rPr>
          <w:szCs w:val="22"/>
          <w:lang w:val="hr-HR"/>
        </w:rPr>
      </w:pPr>
      <w:r w:rsidRPr="006A1A9E">
        <w:rPr>
          <w:b/>
          <w:szCs w:val="22"/>
          <w:lang w:val="hr-HR"/>
        </w:rPr>
        <w:t>9.</w:t>
      </w:r>
      <w:r w:rsidRPr="006A1A9E">
        <w:rPr>
          <w:b/>
          <w:szCs w:val="22"/>
          <w:lang w:val="hr-HR"/>
        </w:rPr>
        <w:tab/>
        <w:t>POSEBNE MJERE ČUVANJA</w:t>
      </w:r>
    </w:p>
    <w:p w14:paraId="7D3BAA51" w14:textId="77777777" w:rsidR="00611759" w:rsidRPr="006A1A9E" w:rsidRDefault="00611759" w:rsidP="00671921">
      <w:pPr>
        <w:suppressLineNumbers/>
        <w:spacing w:line="240" w:lineRule="auto"/>
        <w:rPr>
          <w:szCs w:val="22"/>
          <w:lang w:val="hr-HR"/>
        </w:rPr>
      </w:pPr>
    </w:p>
    <w:p w14:paraId="7501E8D9" w14:textId="77777777" w:rsidR="00611759" w:rsidRPr="006A1A9E" w:rsidRDefault="00611759" w:rsidP="00671921">
      <w:pPr>
        <w:suppressLineNumbers/>
        <w:spacing w:line="240" w:lineRule="auto"/>
        <w:rPr>
          <w:szCs w:val="22"/>
          <w:lang w:val="hr-HR"/>
        </w:rPr>
      </w:pPr>
      <w:r w:rsidRPr="006A1A9E">
        <w:rPr>
          <w:szCs w:val="22"/>
          <w:lang w:val="hr-HR"/>
        </w:rPr>
        <w:t xml:space="preserve">Čuvati u originalnom pakiranju </w:t>
      </w:r>
      <w:r>
        <w:rPr>
          <w:szCs w:val="22"/>
          <w:lang w:val="hr-HR"/>
        </w:rPr>
        <w:t xml:space="preserve">radi zaštite </w:t>
      </w:r>
      <w:r w:rsidRPr="006A1A9E">
        <w:rPr>
          <w:szCs w:val="22"/>
          <w:lang w:val="hr-HR"/>
        </w:rPr>
        <w:t>od vlage.</w:t>
      </w:r>
    </w:p>
    <w:p w14:paraId="654EBDBF" w14:textId="77777777" w:rsidR="00611759" w:rsidRPr="006A1A9E" w:rsidRDefault="00611759" w:rsidP="00671921">
      <w:pPr>
        <w:suppressLineNumbers/>
        <w:spacing w:line="240" w:lineRule="auto"/>
        <w:rPr>
          <w:szCs w:val="22"/>
          <w:lang w:val="hr-HR"/>
        </w:rPr>
      </w:pPr>
      <w:r w:rsidRPr="006A1A9E">
        <w:rPr>
          <w:szCs w:val="22"/>
          <w:lang w:val="hr-HR"/>
        </w:rPr>
        <w:t xml:space="preserve">Ne </w:t>
      </w:r>
      <w:r>
        <w:rPr>
          <w:szCs w:val="22"/>
          <w:lang w:val="hr-HR"/>
        </w:rPr>
        <w:t>čuvati na temperaturi iznad 25</w:t>
      </w:r>
      <w:r w:rsidRPr="006A1A9E">
        <w:rPr>
          <w:szCs w:val="22"/>
          <w:lang w:val="hr-HR"/>
        </w:rPr>
        <w:t>ºC.</w:t>
      </w:r>
    </w:p>
    <w:p w14:paraId="18D23E67" w14:textId="5D3E724A" w:rsidR="00611759" w:rsidRDefault="00611759" w:rsidP="00671921">
      <w:pPr>
        <w:suppressLineNumbers/>
        <w:spacing w:line="240" w:lineRule="auto"/>
        <w:rPr>
          <w:szCs w:val="22"/>
          <w:lang w:val="hr-HR"/>
        </w:rPr>
      </w:pPr>
    </w:p>
    <w:p w14:paraId="3FB3603B" w14:textId="77777777" w:rsidR="00FC389C" w:rsidRPr="006A1A9E" w:rsidRDefault="00FC389C" w:rsidP="00671921">
      <w:pPr>
        <w:suppressLineNumbers/>
        <w:spacing w:line="240" w:lineRule="auto"/>
        <w:rPr>
          <w:szCs w:val="22"/>
          <w:lang w:val="hr-HR"/>
        </w:rPr>
      </w:pPr>
    </w:p>
    <w:p w14:paraId="54B0AC1D" w14:textId="77777777" w:rsidR="00611759" w:rsidRPr="006A1A9E" w:rsidRDefault="00611759" w:rsidP="00671921">
      <w:pPr>
        <w:suppressLineNumbers/>
        <w:pBdr>
          <w:top w:val="single" w:sz="4" w:space="1" w:color="auto"/>
          <w:left w:val="single" w:sz="4" w:space="4" w:color="auto"/>
          <w:bottom w:val="single" w:sz="4" w:space="1" w:color="auto"/>
          <w:right w:val="single" w:sz="4" w:space="4" w:color="auto"/>
        </w:pBdr>
        <w:spacing w:line="240" w:lineRule="auto"/>
        <w:rPr>
          <w:b/>
          <w:szCs w:val="22"/>
          <w:lang w:val="hr-HR"/>
        </w:rPr>
      </w:pPr>
      <w:r w:rsidRPr="006A1A9E">
        <w:rPr>
          <w:b/>
          <w:szCs w:val="22"/>
          <w:lang w:val="hr-HR"/>
        </w:rPr>
        <w:t>10.</w:t>
      </w:r>
      <w:r w:rsidRPr="006A1A9E">
        <w:rPr>
          <w:b/>
          <w:szCs w:val="22"/>
          <w:lang w:val="hr-HR"/>
        </w:rPr>
        <w:tab/>
        <w:t>POSEBNE MJERE ZA ZBRINJAVANJE NEISKORIŠTENOG LIJEKA ILI OTPADNIH MATERIJALA KOJI POTJEČU OD LIJEKA, AKO JE POTREBNO</w:t>
      </w:r>
    </w:p>
    <w:p w14:paraId="18C7C54E" w14:textId="77777777" w:rsidR="00611759" w:rsidRPr="006A1A9E" w:rsidRDefault="00611759" w:rsidP="00671921">
      <w:pPr>
        <w:suppressLineNumbers/>
        <w:spacing w:line="240" w:lineRule="auto"/>
        <w:rPr>
          <w:szCs w:val="22"/>
          <w:lang w:val="hr-HR"/>
        </w:rPr>
      </w:pPr>
    </w:p>
    <w:p w14:paraId="42E902F9" w14:textId="77777777" w:rsidR="00611759" w:rsidRPr="006A1A9E" w:rsidRDefault="00611759" w:rsidP="00671921">
      <w:pPr>
        <w:suppressLineNumbers/>
        <w:spacing w:line="240" w:lineRule="auto"/>
        <w:rPr>
          <w:szCs w:val="22"/>
          <w:lang w:val="hr-HR"/>
        </w:rPr>
      </w:pPr>
      <w:r w:rsidRPr="006A1A9E">
        <w:rPr>
          <w:szCs w:val="22"/>
          <w:lang w:val="hr-HR"/>
        </w:rPr>
        <w:t xml:space="preserve">Neiskorišteni lijek ili otpadni materijal </w:t>
      </w:r>
      <w:r w:rsidR="00E13F91">
        <w:rPr>
          <w:szCs w:val="22"/>
          <w:lang w:val="hr-HR"/>
        </w:rPr>
        <w:t>potrebno je</w:t>
      </w:r>
      <w:r w:rsidR="00E13F91" w:rsidRPr="006A1A9E">
        <w:rPr>
          <w:szCs w:val="22"/>
          <w:lang w:val="hr-HR"/>
        </w:rPr>
        <w:t xml:space="preserve"> </w:t>
      </w:r>
      <w:r w:rsidRPr="006A1A9E">
        <w:rPr>
          <w:szCs w:val="22"/>
          <w:lang w:val="hr-HR"/>
        </w:rPr>
        <w:t xml:space="preserve">zbrinuti sukladno </w:t>
      </w:r>
      <w:r w:rsidR="00E13F91">
        <w:rPr>
          <w:szCs w:val="22"/>
          <w:lang w:val="hr-HR"/>
        </w:rPr>
        <w:t>naciona</w:t>
      </w:r>
      <w:r w:rsidRPr="006A1A9E">
        <w:rPr>
          <w:szCs w:val="22"/>
          <w:lang w:val="hr-HR"/>
        </w:rPr>
        <w:t>lnim propisima.</w:t>
      </w:r>
    </w:p>
    <w:p w14:paraId="0023E8CC" w14:textId="5F7F8369" w:rsidR="00611759" w:rsidRDefault="00611759" w:rsidP="00671921">
      <w:pPr>
        <w:suppressLineNumbers/>
        <w:spacing w:line="240" w:lineRule="auto"/>
        <w:rPr>
          <w:szCs w:val="22"/>
          <w:lang w:val="hr-HR"/>
        </w:rPr>
      </w:pPr>
    </w:p>
    <w:p w14:paraId="39E13407" w14:textId="77777777" w:rsidR="00FC389C" w:rsidRPr="006A1A9E" w:rsidRDefault="00FC389C" w:rsidP="00671921">
      <w:pPr>
        <w:suppressLineNumbers/>
        <w:spacing w:line="240" w:lineRule="auto"/>
        <w:rPr>
          <w:szCs w:val="22"/>
          <w:lang w:val="hr-HR"/>
        </w:rPr>
      </w:pPr>
    </w:p>
    <w:p w14:paraId="7CA68185" w14:textId="77777777" w:rsidR="00611759" w:rsidRPr="006A1A9E" w:rsidRDefault="00611759" w:rsidP="00671921">
      <w:pPr>
        <w:suppressLineNumbers/>
        <w:pBdr>
          <w:top w:val="single" w:sz="4" w:space="1" w:color="auto"/>
          <w:left w:val="single" w:sz="4" w:space="4" w:color="auto"/>
          <w:bottom w:val="single" w:sz="4" w:space="1" w:color="auto"/>
          <w:right w:val="single" w:sz="4" w:space="4" w:color="auto"/>
        </w:pBdr>
        <w:spacing w:line="240" w:lineRule="auto"/>
        <w:rPr>
          <w:b/>
          <w:szCs w:val="22"/>
          <w:lang w:val="hr-HR"/>
        </w:rPr>
      </w:pPr>
      <w:r w:rsidRPr="006A1A9E">
        <w:rPr>
          <w:b/>
          <w:szCs w:val="22"/>
          <w:lang w:val="hr-HR"/>
        </w:rPr>
        <w:t>11.</w:t>
      </w:r>
      <w:r w:rsidRPr="006A1A9E">
        <w:rPr>
          <w:b/>
          <w:szCs w:val="22"/>
          <w:lang w:val="hr-HR"/>
        </w:rPr>
        <w:tab/>
      </w:r>
      <w:r w:rsidR="00A84975">
        <w:rPr>
          <w:b/>
          <w:caps/>
          <w:lang w:val="hr-HR"/>
        </w:rPr>
        <w:t>NAZIV</w:t>
      </w:r>
      <w:r w:rsidR="00A84975" w:rsidRPr="00BA5016">
        <w:rPr>
          <w:b/>
          <w:caps/>
          <w:lang w:val="hr-HR"/>
        </w:rPr>
        <w:t xml:space="preserve"> </w:t>
      </w:r>
      <w:r w:rsidRPr="006A1A9E">
        <w:rPr>
          <w:b/>
          <w:szCs w:val="22"/>
          <w:lang w:val="hr-HR"/>
        </w:rPr>
        <w:t>I ADRESA NOSITELJA ODOBRENJA ZA STAVLJANJE LIJEKA U PROMET</w:t>
      </w:r>
    </w:p>
    <w:p w14:paraId="1AC3B9FD" w14:textId="77777777" w:rsidR="00611759" w:rsidRPr="006A1A9E" w:rsidRDefault="00611759" w:rsidP="00671921">
      <w:pPr>
        <w:suppressLineNumbers/>
        <w:spacing w:line="240" w:lineRule="auto"/>
        <w:rPr>
          <w:szCs w:val="22"/>
          <w:lang w:val="hr-HR"/>
        </w:rPr>
      </w:pPr>
    </w:p>
    <w:p w14:paraId="61C2EBB6" w14:textId="77777777" w:rsidR="003A58B1" w:rsidRPr="00D93286" w:rsidRDefault="003A58B1" w:rsidP="00671921">
      <w:pPr>
        <w:tabs>
          <w:tab w:val="clear" w:pos="567"/>
        </w:tabs>
        <w:spacing w:line="240" w:lineRule="auto"/>
        <w:ind w:right="-2"/>
        <w:rPr>
          <w:noProof/>
          <w:szCs w:val="22"/>
          <w:lang w:val="fr-FR"/>
        </w:rPr>
      </w:pPr>
      <w:r w:rsidRPr="00D93286">
        <w:rPr>
          <w:noProof/>
          <w:szCs w:val="22"/>
          <w:lang w:val="fr-FR"/>
        </w:rPr>
        <w:t>Ipsen Pharma</w:t>
      </w:r>
    </w:p>
    <w:p w14:paraId="4F3C6E0E" w14:textId="77777777" w:rsidR="00226472" w:rsidRPr="00226472" w:rsidRDefault="00226472" w:rsidP="00226472">
      <w:pPr>
        <w:tabs>
          <w:tab w:val="clear" w:pos="567"/>
        </w:tabs>
        <w:spacing w:line="240" w:lineRule="auto"/>
        <w:ind w:right="-2"/>
        <w:rPr>
          <w:noProof/>
          <w:szCs w:val="22"/>
          <w:lang w:val="fr-FR"/>
        </w:rPr>
      </w:pPr>
      <w:r w:rsidRPr="00226472">
        <w:rPr>
          <w:noProof/>
          <w:szCs w:val="22"/>
          <w:lang w:val="fr-FR"/>
        </w:rPr>
        <w:t>70 rue Balard</w:t>
      </w:r>
    </w:p>
    <w:p w14:paraId="6CF3A2A5" w14:textId="50E58A70" w:rsidR="003A58B1" w:rsidRPr="00D93286" w:rsidRDefault="00226472" w:rsidP="00671921">
      <w:pPr>
        <w:tabs>
          <w:tab w:val="clear" w:pos="567"/>
        </w:tabs>
        <w:spacing w:line="240" w:lineRule="auto"/>
        <w:ind w:right="-2"/>
        <w:rPr>
          <w:noProof/>
          <w:szCs w:val="22"/>
          <w:lang w:val="fr-FR"/>
        </w:rPr>
      </w:pPr>
      <w:r w:rsidRPr="00226472">
        <w:rPr>
          <w:noProof/>
          <w:szCs w:val="22"/>
          <w:lang w:val="fr-FR"/>
        </w:rPr>
        <w:t>75015 Paris</w:t>
      </w:r>
      <w:r w:rsidR="003A58B1" w:rsidRPr="00D93286">
        <w:rPr>
          <w:noProof/>
          <w:szCs w:val="22"/>
          <w:lang w:val="fr-FR"/>
        </w:rPr>
        <w:t xml:space="preserve"> </w:t>
      </w:r>
    </w:p>
    <w:p w14:paraId="59B39411" w14:textId="77777777" w:rsidR="003A58B1" w:rsidRPr="00D93286" w:rsidRDefault="00A17020" w:rsidP="00671921">
      <w:pPr>
        <w:tabs>
          <w:tab w:val="clear" w:pos="567"/>
        </w:tabs>
        <w:spacing w:line="240" w:lineRule="auto"/>
        <w:ind w:right="-2"/>
        <w:rPr>
          <w:noProof/>
          <w:szCs w:val="22"/>
          <w:lang w:val="fr-FR"/>
        </w:rPr>
      </w:pPr>
      <w:r>
        <w:rPr>
          <w:noProof/>
          <w:szCs w:val="22"/>
          <w:lang w:val="fr-FR"/>
        </w:rPr>
        <w:t>Francuska</w:t>
      </w:r>
    </w:p>
    <w:p w14:paraId="59444164" w14:textId="0F95C511" w:rsidR="00611759" w:rsidRDefault="00611759" w:rsidP="00671921">
      <w:pPr>
        <w:suppressLineNumbers/>
        <w:spacing w:line="240" w:lineRule="auto"/>
        <w:rPr>
          <w:szCs w:val="22"/>
          <w:lang w:val="hr-HR"/>
        </w:rPr>
      </w:pPr>
    </w:p>
    <w:p w14:paraId="7FB5CC74" w14:textId="77777777" w:rsidR="00FC389C" w:rsidRPr="006A1A9E" w:rsidRDefault="00FC389C" w:rsidP="00671921">
      <w:pPr>
        <w:suppressLineNumbers/>
        <w:spacing w:line="240" w:lineRule="auto"/>
        <w:rPr>
          <w:szCs w:val="22"/>
          <w:lang w:val="hr-HR"/>
        </w:rPr>
      </w:pPr>
    </w:p>
    <w:p w14:paraId="2A8D84C7" w14:textId="77777777" w:rsidR="00611759" w:rsidRPr="006A1A9E" w:rsidRDefault="00611759" w:rsidP="00671921">
      <w:pPr>
        <w:suppressLineNumbers/>
        <w:pBdr>
          <w:top w:val="single" w:sz="4" w:space="1" w:color="auto"/>
          <w:left w:val="single" w:sz="4" w:space="4" w:color="auto"/>
          <w:bottom w:val="single" w:sz="4" w:space="1" w:color="auto"/>
          <w:right w:val="single" w:sz="4" w:space="4" w:color="auto"/>
        </w:pBdr>
        <w:spacing w:line="240" w:lineRule="auto"/>
        <w:rPr>
          <w:szCs w:val="22"/>
          <w:lang w:val="hr-HR"/>
        </w:rPr>
      </w:pPr>
      <w:r w:rsidRPr="006A1A9E">
        <w:rPr>
          <w:b/>
          <w:szCs w:val="22"/>
          <w:lang w:val="hr-HR"/>
        </w:rPr>
        <w:t>12.</w:t>
      </w:r>
      <w:r w:rsidRPr="006A1A9E">
        <w:rPr>
          <w:b/>
          <w:szCs w:val="22"/>
          <w:lang w:val="hr-HR"/>
        </w:rPr>
        <w:tab/>
        <w:t xml:space="preserve">BROJ(EVI) ODOBRENJA ZA STAVLJANJE LIJEKA U PROMET </w:t>
      </w:r>
    </w:p>
    <w:p w14:paraId="122B8BE8" w14:textId="77777777" w:rsidR="00611759" w:rsidRPr="006A1A9E" w:rsidRDefault="00611759" w:rsidP="00671921">
      <w:pPr>
        <w:suppressLineNumbers/>
        <w:spacing w:line="240" w:lineRule="auto"/>
        <w:rPr>
          <w:szCs w:val="22"/>
          <w:lang w:val="hr-HR"/>
        </w:rPr>
      </w:pPr>
    </w:p>
    <w:p w14:paraId="2BA2ECF1" w14:textId="77777777" w:rsidR="00611759" w:rsidRPr="004953FF" w:rsidRDefault="00611759" w:rsidP="00671921">
      <w:pPr>
        <w:suppressLineNumbers/>
        <w:tabs>
          <w:tab w:val="clear" w:pos="567"/>
          <w:tab w:val="left" w:pos="1985"/>
        </w:tabs>
        <w:spacing w:line="240" w:lineRule="auto"/>
        <w:ind w:left="1985" w:hanging="1985"/>
        <w:rPr>
          <w:noProof/>
          <w:szCs w:val="22"/>
          <w:lang w:val="hr-HR"/>
        </w:rPr>
      </w:pPr>
      <w:r w:rsidRPr="004953FF">
        <w:rPr>
          <w:noProof/>
          <w:szCs w:val="22"/>
          <w:lang w:val="hr-HR"/>
        </w:rPr>
        <w:t>EU/1/13/890/006</w:t>
      </w:r>
      <w:r w:rsidRPr="004953FF">
        <w:rPr>
          <w:noProof/>
          <w:szCs w:val="22"/>
          <w:lang w:val="hr-HR"/>
        </w:rPr>
        <w:tab/>
      </w:r>
      <w:r w:rsidRPr="004D02AF">
        <w:rPr>
          <w:noProof/>
          <w:szCs w:val="22"/>
          <w:lang w:val="hr-HR"/>
        </w:rPr>
        <w:t>112 kapsula (4 blister kartice od: 21 x 20 mg i 7 x 80 mg) (dnevna doza od 140 mg za primjenu tijekom 28 dana)</w:t>
      </w:r>
    </w:p>
    <w:p w14:paraId="2468B318" w14:textId="7C716F94" w:rsidR="00611759" w:rsidRDefault="00611759" w:rsidP="00671921">
      <w:pPr>
        <w:suppressLineNumbers/>
        <w:spacing w:line="240" w:lineRule="auto"/>
        <w:rPr>
          <w:szCs w:val="22"/>
          <w:lang w:val="hr-HR"/>
        </w:rPr>
      </w:pPr>
    </w:p>
    <w:p w14:paraId="26D28145" w14:textId="77777777" w:rsidR="00FC389C" w:rsidRPr="006A1A9E" w:rsidRDefault="00FC389C" w:rsidP="00671921">
      <w:pPr>
        <w:suppressLineNumbers/>
        <w:spacing w:line="240" w:lineRule="auto"/>
        <w:rPr>
          <w:szCs w:val="22"/>
          <w:lang w:val="hr-HR"/>
        </w:rPr>
      </w:pPr>
    </w:p>
    <w:p w14:paraId="5FAB5584" w14:textId="77777777" w:rsidR="00611759" w:rsidRPr="006A1A9E" w:rsidRDefault="00611759" w:rsidP="004D02AF">
      <w:pPr>
        <w:keepNext/>
        <w:suppressLineNumbers/>
        <w:pBdr>
          <w:top w:val="single" w:sz="4" w:space="1" w:color="auto"/>
          <w:left w:val="single" w:sz="4" w:space="4" w:color="auto"/>
          <w:bottom w:val="single" w:sz="4" w:space="1" w:color="auto"/>
          <w:right w:val="single" w:sz="4" w:space="4" w:color="auto"/>
        </w:pBdr>
        <w:spacing w:line="240" w:lineRule="auto"/>
        <w:rPr>
          <w:szCs w:val="22"/>
          <w:lang w:val="hr-HR"/>
        </w:rPr>
      </w:pPr>
      <w:r w:rsidRPr="006A1A9E">
        <w:rPr>
          <w:b/>
          <w:szCs w:val="22"/>
          <w:lang w:val="hr-HR"/>
        </w:rPr>
        <w:t>13.</w:t>
      </w:r>
      <w:r w:rsidRPr="006A1A9E">
        <w:rPr>
          <w:b/>
          <w:szCs w:val="22"/>
          <w:lang w:val="hr-HR"/>
        </w:rPr>
        <w:tab/>
        <w:t>BROJ SERIJE</w:t>
      </w:r>
    </w:p>
    <w:p w14:paraId="4AFC92D4" w14:textId="77777777" w:rsidR="00611759" w:rsidRPr="006A1A9E" w:rsidRDefault="00611759" w:rsidP="004D02AF">
      <w:pPr>
        <w:keepNext/>
        <w:suppressLineNumbers/>
        <w:spacing w:line="240" w:lineRule="auto"/>
        <w:rPr>
          <w:i/>
          <w:szCs w:val="22"/>
          <w:lang w:val="hr-HR"/>
        </w:rPr>
      </w:pPr>
    </w:p>
    <w:p w14:paraId="56999BBE" w14:textId="77777777" w:rsidR="00611759" w:rsidRPr="006A1A9E" w:rsidRDefault="00611759" w:rsidP="004D02AF">
      <w:pPr>
        <w:keepNext/>
        <w:suppressLineNumbers/>
        <w:spacing w:line="240" w:lineRule="auto"/>
        <w:rPr>
          <w:szCs w:val="22"/>
          <w:lang w:val="hr-HR"/>
        </w:rPr>
      </w:pPr>
      <w:r w:rsidRPr="006A1A9E">
        <w:rPr>
          <w:szCs w:val="22"/>
          <w:lang w:val="hr-HR"/>
        </w:rPr>
        <w:t>Serija</w:t>
      </w:r>
    </w:p>
    <w:p w14:paraId="5DF8A1DC" w14:textId="74B5FB52" w:rsidR="00611759" w:rsidRDefault="00611759" w:rsidP="00671921">
      <w:pPr>
        <w:suppressLineNumbers/>
        <w:spacing w:line="240" w:lineRule="auto"/>
        <w:rPr>
          <w:szCs w:val="22"/>
          <w:lang w:val="hr-HR"/>
        </w:rPr>
      </w:pPr>
    </w:p>
    <w:p w14:paraId="04776F08" w14:textId="77777777" w:rsidR="00FC389C" w:rsidRPr="006A1A9E" w:rsidRDefault="00FC389C" w:rsidP="00671921">
      <w:pPr>
        <w:suppressLineNumbers/>
        <w:spacing w:line="240" w:lineRule="auto"/>
        <w:rPr>
          <w:szCs w:val="22"/>
          <w:lang w:val="hr-HR"/>
        </w:rPr>
      </w:pPr>
    </w:p>
    <w:p w14:paraId="26666CF5" w14:textId="77777777" w:rsidR="00611759" w:rsidRPr="006A1A9E" w:rsidRDefault="00611759" w:rsidP="00671921">
      <w:pPr>
        <w:suppressLineNumbers/>
        <w:pBdr>
          <w:top w:val="single" w:sz="4" w:space="1" w:color="auto"/>
          <w:left w:val="single" w:sz="4" w:space="4" w:color="auto"/>
          <w:bottom w:val="single" w:sz="4" w:space="1" w:color="auto"/>
          <w:right w:val="single" w:sz="4" w:space="4" w:color="auto"/>
        </w:pBdr>
        <w:spacing w:line="240" w:lineRule="auto"/>
        <w:rPr>
          <w:szCs w:val="22"/>
          <w:lang w:val="hr-HR"/>
        </w:rPr>
      </w:pPr>
      <w:r w:rsidRPr="006A1A9E">
        <w:rPr>
          <w:b/>
          <w:szCs w:val="22"/>
          <w:lang w:val="hr-HR"/>
        </w:rPr>
        <w:t>14.</w:t>
      </w:r>
      <w:r w:rsidRPr="006A1A9E">
        <w:rPr>
          <w:b/>
          <w:szCs w:val="22"/>
          <w:lang w:val="hr-HR"/>
        </w:rPr>
        <w:tab/>
        <w:t>NAČIN IZDAVANJA LIJEKA</w:t>
      </w:r>
    </w:p>
    <w:p w14:paraId="426ECC65" w14:textId="77777777" w:rsidR="00611759" w:rsidRPr="006A1A9E" w:rsidRDefault="00611759" w:rsidP="00671921">
      <w:pPr>
        <w:suppressLineNumbers/>
        <w:spacing w:line="240" w:lineRule="auto"/>
        <w:rPr>
          <w:i/>
          <w:color w:val="008000"/>
          <w:szCs w:val="22"/>
          <w:lang w:val="hr-HR"/>
        </w:rPr>
      </w:pPr>
    </w:p>
    <w:p w14:paraId="2FA40CEB" w14:textId="77777777" w:rsidR="00611759" w:rsidRPr="006A1A9E" w:rsidRDefault="00611759" w:rsidP="00671921">
      <w:pPr>
        <w:suppressLineNumbers/>
        <w:spacing w:line="240" w:lineRule="auto"/>
        <w:rPr>
          <w:szCs w:val="22"/>
          <w:lang w:val="hr-HR"/>
        </w:rPr>
      </w:pPr>
      <w:r w:rsidRPr="006A1A9E">
        <w:rPr>
          <w:szCs w:val="22"/>
          <w:lang w:val="hr-HR"/>
        </w:rPr>
        <w:t>Lijek se izdaje na recept.</w:t>
      </w:r>
    </w:p>
    <w:p w14:paraId="43905F20" w14:textId="74EB2B4B" w:rsidR="00611759" w:rsidRDefault="00611759" w:rsidP="00671921">
      <w:pPr>
        <w:suppressLineNumbers/>
        <w:spacing w:line="240" w:lineRule="auto"/>
        <w:rPr>
          <w:szCs w:val="22"/>
          <w:lang w:val="hr-HR"/>
        </w:rPr>
      </w:pPr>
    </w:p>
    <w:p w14:paraId="7CE8CE95" w14:textId="77777777" w:rsidR="00FC389C" w:rsidRPr="006A1A9E" w:rsidRDefault="00FC389C" w:rsidP="00671921">
      <w:pPr>
        <w:suppressLineNumbers/>
        <w:spacing w:line="240" w:lineRule="auto"/>
        <w:rPr>
          <w:szCs w:val="22"/>
          <w:lang w:val="hr-HR"/>
        </w:rPr>
      </w:pPr>
    </w:p>
    <w:p w14:paraId="149E1A9B" w14:textId="77777777" w:rsidR="00611759" w:rsidRPr="006A1A9E" w:rsidRDefault="00611759" w:rsidP="00671921">
      <w:pPr>
        <w:keepNext/>
        <w:suppressLineNumbers/>
        <w:pBdr>
          <w:top w:val="single" w:sz="4" w:space="2" w:color="auto"/>
          <w:left w:val="single" w:sz="4" w:space="4" w:color="auto"/>
          <w:bottom w:val="single" w:sz="4" w:space="1" w:color="auto"/>
          <w:right w:val="single" w:sz="4" w:space="4" w:color="auto"/>
        </w:pBdr>
        <w:spacing w:line="240" w:lineRule="auto"/>
        <w:rPr>
          <w:szCs w:val="22"/>
          <w:lang w:val="hr-HR"/>
        </w:rPr>
      </w:pPr>
      <w:r w:rsidRPr="006A1A9E">
        <w:rPr>
          <w:b/>
          <w:szCs w:val="22"/>
          <w:lang w:val="hr-HR"/>
        </w:rPr>
        <w:t>15.</w:t>
      </w:r>
      <w:r w:rsidRPr="006A1A9E">
        <w:rPr>
          <w:b/>
          <w:szCs w:val="22"/>
          <w:lang w:val="hr-HR"/>
        </w:rPr>
        <w:tab/>
        <w:t>UPUTE ZA UPORABU</w:t>
      </w:r>
    </w:p>
    <w:p w14:paraId="106F66D5" w14:textId="77777777" w:rsidR="00611759" w:rsidRDefault="00611759" w:rsidP="00671921">
      <w:pPr>
        <w:keepNext/>
        <w:suppressLineNumbers/>
        <w:spacing w:line="240" w:lineRule="auto"/>
        <w:rPr>
          <w:szCs w:val="22"/>
          <w:lang w:val="hr-HR"/>
        </w:rPr>
      </w:pPr>
    </w:p>
    <w:p w14:paraId="1CC8A78A" w14:textId="77777777" w:rsidR="00611759" w:rsidRPr="006A1A9E" w:rsidRDefault="00611759" w:rsidP="00671921">
      <w:pPr>
        <w:suppressLineNumbers/>
        <w:spacing w:line="240" w:lineRule="auto"/>
        <w:rPr>
          <w:szCs w:val="22"/>
          <w:lang w:val="hr-HR"/>
        </w:rPr>
      </w:pPr>
    </w:p>
    <w:p w14:paraId="58D00869" w14:textId="77777777" w:rsidR="00611759" w:rsidRPr="006A1A9E" w:rsidRDefault="00611759" w:rsidP="00671921">
      <w:pPr>
        <w:suppressLineNumbers/>
        <w:pBdr>
          <w:top w:val="single" w:sz="4" w:space="1" w:color="auto"/>
          <w:left w:val="single" w:sz="4" w:space="4" w:color="auto"/>
          <w:bottom w:val="single" w:sz="4" w:space="0" w:color="auto"/>
          <w:right w:val="single" w:sz="4" w:space="4" w:color="auto"/>
        </w:pBdr>
        <w:spacing w:line="240" w:lineRule="auto"/>
        <w:rPr>
          <w:color w:val="008000"/>
          <w:szCs w:val="22"/>
          <w:lang w:val="hr-HR"/>
        </w:rPr>
      </w:pPr>
      <w:r w:rsidRPr="006A1A9E">
        <w:rPr>
          <w:b/>
          <w:szCs w:val="22"/>
          <w:lang w:val="hr-HR"/>
        </w:rPr>
        <w:t>16.</w:t>
      </w:r>
      <w:r w:rsidRPr="006A1A9E">
        <w:rPr>
          <w:b/>
          <w:szCs w:val="22"/>
          <w:lang w:val="hr-HR"/>
        </w:rPr>
        <w:tab/>
        <w:t>PODACI NA BRAILLEOVOM PISMU</w:t>
      </w:r>
    </w:p>
    <w:p w14:paraId="3FDF9596" w14:textId="0A4A3187" w:rsidR="00611759" w:rsidRDefault="00611759" w:rsidP="00671921">
      <w:pPr>
        <w:suppressLineNumbers/>
        <w:spacing w:line="240" w:lineRule="auto"/>
        <w:rPr>
          <w:szCs w:val="22"/>
          <w:lang w:val="hr-HR"/>
        </w:rPr>
      </w:pPr>
    </w:p>
    <w:p w14:paraId="5B5AC436" w14:textId="77777777" w:rsidR="00FC389C" w:rsidRDefault="00FC389C" w:rsidP="00671921">
      <w:pPr>
        <w:suppressLineNumbers/>
        <w:spacing w:line="240" w:lineRule="auto"/>
        <w:rPr>
          <w:szCs w:val="22"/>
          <w:lang w:val="hr-HR"/>
        </w:rPr>
      </w:pPr>
    </w:p>
    <w:p w14:paraId="7F7A757A" w14:textId="77777777" w:rsidR="003A66AC" w:rsidRPr="00200338" w:rsidRDefault="003A66AC" w:rsidP="003A66AC">
      <w:pPr>
        <w:suppressLineNumbers/>
        <w:pBdr>
          <w:top w:val="single" w:sz="4" w:space="2" w:color="auto"/>
          <w:left w:val="single" w:sz="4" w:space="4" w:color="auto"/>
          <w:bottom w:val="single" w:sz="4" w:space="1" w:color="auto"/>
          <w:right w:val="single" w:sz="4" w:space="4" w:color="auto"/>
        </w:pBdr>
        <w:spacing w:line="240" w:lineRule="auto"/>
        <w:rPr>
          <w:noProof/>
          <w:szCs w:val="22"/>
          <w:lang w:val="hr-HR"/>
        </w:rPr>
      </w:pPr>
      <w:r w:rsidRPr="00200338">
        <w:rPr>
          <w:b/>
          <w:noProof/>
          <w:szCs w:val="22"/>
          <w:lang w:val="hr-HR"/>
        </w:rPr>
        <w:t>17.</w:t>
      </w:r>
      <w:r w:rsidRPr="00200338">
        <w:rPr>
          <w:szCs w:val="22"/>
          <w:lang w:val="hr-HR"/>
        </w:rPr>
        <w:tab/>
      </w:r>
      <w:r w:rsidRPr="00200338">
        <w:rPr>
          <w:b/>
          <w:noProof/>
          <w:szCs w:val="22"/>
          <w:lang w:val="hr-HR"/>
        </w:rPr>
        <w:t>JEDINSTVENI IDENTIFIKATOR – 2D BARKOD</w:t>
      </w:r>
    </w:p>
    <w:p w14:paraId="17F9CF4B" w14:textId="77777777" w:rsidR="003A66AC" w:rsidRPr="00200338" w:rsidRDefault="003A66AC" w:rsidP="003A66AC">
      <w:pPr>
        <w:spacing w:line="240" w:lineRule="auto"/>
        <w:rPr>
          <w:noProof/>
          <w:szCs w:val="22"/>
          <w:lang w:val="hr-HR"/>
        </w:rPr>
      </w:pPr>
    </w:p>
    <w:p w14:paraId="65924164" w14:textId="77777777" w:rsidR="003A66AC" w:rsidRPr="00200338" w:rsidRDefault="003A66AC" w:rsidP="003A66AC">
      <w:pPr>
        <w:spacing w:line="240" w:lineRule="auto"/>
        <w:rPr>
          <w:noProof/>
          <w:szCs w:val="22"/>
          <w:shd w:val="clear" w:color="auto" w:fill="CCCCCC"/>
          <w:lang w:val="hr-HR"/>
        </w:rPr>
      </w:pPr>
    </w:p>
    <w:p w14:paraId="52E4FAD4" w14:textId="77777777" w:rsidR="003A66AC" w:rsidRPr="00200338" w:rsidRDefault="003A66AC" w:rsidP="003A66AC">
      <w:pPr>
        <w:keepNext/>
        <w:pBdr>
          <w:top w:val="single" w:sz="4" w:space="1" w:color="auto"/>
          <w:left w:val="single" w:sz="4" w:space="4" w:color="auto"/>
          <w:bottom w:val="single" w:sz="4" w:space="1" w:color="auto"/>
          <w:right w:val="single" w:sz="4" w:space="4" w:color="auto"/>
        </w:pBdr>
        <w:spacing w:line="240" w:lineRule="auto"/>
        <w:rPr>
          <w:i/>
          <w:noProof/>
          <w:szCs w:val="22"/>
          <w:lang w:val="hr-HR"/>
        </w:rPr>
      </w:pPr>
      <w:r w:rsidRPr="00200338">
        <w:rPr>
          <w:b/>
          <w:noProof/>
          <w:szCs w:val="22"/>
          <w:lang w:val="hr-HR"/>
        </w:rPr>
        <w:t>18.</w:t>
      </w:r>
      <w:r w:rsidRPr="00200338">
        <w:rPr>
          <w:szCs w:val="22"/>
          <w:lang w:val="hr-HR"/>
        </w:rPr>
        <w:tab/>
      </w:r>
      <w:r w:rsidRPr="00200338">
        <w:rPr>
          <w:b/>
          <w:noProof/>
          <w:szCs w:val="22"/>
          <w:lang w:val="hr-HR"/>
        </w:rPr>
        <w:t>JEDINSTVENI IDENTIFIKATOR – PODACI ČITLJIVI LJUDSKIM OKOM</w:t>
      </w:r>
    </w:p>
    <w:p w14:paraId="35778683" w14:textId="77777777" w:rsidR="003A66AC" w:rsidRPr="00200338" w:rsidRDefault="003A66AC" w:rsidP="003A66AC">
      <w:pPr>
        <w:spacing w:line="240" w:lineRule="auto"/>
        <w:rPr>
          <w:szCs w:val="22"/>
          <w:lang w:val="hr-HR"/>
        </w:rPr>
      </w:pPr>
    </w:p>
    <w:p w14:paraId="61B2B034" w14:textId="77777777" w:rsidR="003A66AC" w:rsidRPr="006A1A9E" w:rsidRDefault="003A66AC" w:rsidP="00671921">
      <w:pPr>
        <w:suppressLineNumbers/>
        <w:spacing w:line="240" w:lineRule="auto"/>
        <w:rPr>
          <w:szCs w:val="22"/>
          <w:lang w:val="hr-HR"/>
        </w:rPr>
      </w:pPr>
    </w:p>
    <w:p w14:paraId="1F1EAB96" w14:textId="77777777" w:rsidR="00BB6786" w:rsidRPr="00611759" w:rsidRDefault="00611759" w:rsidP="00671921">
      <w:pPr>
        <w:suppressLineNumbers/>
        <w:spacing w:line="240" w:lineRule="auto"/>
        <w:rPr>
          <w:szCs w:val="22"/>
          <w:lang w:val="hr-HR"/>
        </w:rPr>
      </w:pPr>
      <w:r w:rsidRPr="006A1A9E">
        <w:rPr>
          <w:b/>
          <w:szCs w:val="22"/>
          <w:lang w:val="hr-HR"/>
        </w:rPr>
        <w:br w:type="page"/>
      </w:r>
    </w:p>
    <w:p w14:paraId="76A95428" w14:textId="77777777" w:rsidR="004A7D0F" w:rsidRPr="006A1A9E" w:rsidRDefault="004A7D0F" w:rsidP="00671921">
      <w:pPr>
        <w:suppressLineNumbers/>
        <w:spacing w:line="240" w:lineRule="auto"/>
        <w:jc w:val="center"/>
        <w:rPr>
          <w:b/>
          <w:szCs w:val="22"/>
          <w:lang w:val="hr-HR"/>
        </w:rPr>
      </w:pPr>
    </w:p>
    <w:p w14:paraId="590E8B59" w14:textId="77777777" w:rsidR="004A7D0F" w:rsidRPr="006A1A9E" w:rsidRDefault="004A7D0F" w:rsidP="00671921">
      <w:pPr>
        <w:spacing w:line="240" w:lineRule="auto"/>
        <w:jc w:val="center"/>
        <w:rPr>
          <w:b/>
          <w:lang w:val="hr-HR"/>
        </w:rPr>
      </w:pPr>
    </w:p>
    <w:p w14:paraId="1E04C940" w14:textId="77777777" w:rsidR="004A7D0F" w:rsidRPr="006A1A9E" w:rsidRDefault="004A7D0F" w:rsidP="00671921">
      <w:pPr>
        <w:spacing w:line="240" w:lineRule="auto"/>
        <w:jc w:val="center"/>
        <w:rPr>
          <w:b/>
          <w:lang w:val="hr-HR"/>
        </w:rPr>
      </w:pPr>
    </w:p>
    <w:p w14:paraId="38A94FA7" w14:textId="77777777" w:rsidR="004A7D0F" w:rsidRPr="006A1A9E" w:rsidRDefault="004A7D0F" w:rsidP="00671921">
      <w:pPr>
        <w:spacing w:line="240" w:lineRule="auto"/>
        <w:jc w:val="center"/>
        <w:rPr>
          <w:b/>
          <w:lang w:val="hr-HR"/>
        </w:rPr>
      </w:pPr>
    </w:p>
    <w:p w14:paraId="5261845F" w14:textId="77777777" w:rsidR="004A7D0F" w:rsidRPr="006A1A9E" w:rsidRDefault="004A7D0F" w:rsidP="00671921">
      <w:pPr>
        <w:spacing w:line="240" w:lineRule="auto"/>
        <w:jc w:val="center"/>
        <w:rPr>
          <w:b/>
          <w:lang w:val="hr-HR"/>
        </w:rPr>
      </w:pPr>
    </w:p>
    <w:p w14:paraId="02200E07" w14:textId="77777777" w:rsidR="004A7D0F" w:rsidRPr="006A1A9E" w:rsidRDefault="004A7D0F" w:rsidP="00671921">
      <w:pPr>
        <w:spacing w:line="240" w:lineRule="auto"/>
        <w:jc w:val="center"/>
        <w:rPr>
          <w:b/>
          <w:lang w:val="hr-HR"/>
        </w:rPr>
      </w:pPr>
    </w:p>
    <w:p w14:paraId="22C6CA08" w14:textId="77777777" w:rsidR="004A7D0F" w:rsidRPr="006A1A9E" w:rsidRDefault="004A7D0F" w:rsidP="00671921">
      <w:pPr>
        <w:spacing w:line="240" w:lineRule="auto"/>
        <w:jc w:val="center"/>
        <w:rPr>
          <w:b/>
          <w:lang w:val="hr-HR"/>
        </w:rPr>
      </w:pPr>
    </w:p>
    <w:p w14:paraId="3F41642F" w14:textId="77777777" w:rsidR="004A7D0F" w:rsidRPr="006A1A9E" w:rsidRDefault="004A7D0F" w:rsidP="00671921">
      <w:pPr>
        <w:spacing w:line="240" w:lineRule="auto"/>
        <w:jc w:val="center"/>
        <w:rPr>
          <w:b/>
          <w:lang w:val="hr-HR"/>
        </w:rPr>
      </w:pPr>
    </w:p>
    <w:p w14:paraId="4AAD304C" w14:textId="77777777" w:rsidR="004A7D0F" w:rsidRPr="006A1A9E" w:rsidRDefault="004A7D0F" w:rsidP="00671921">
      <w:pPr>
        <w:spacing w:line="240" w:lineRule="auto"/>
        <w:jc w:val="center"/>
        <w:rPr>
          <w:b/>
          <w:lang w:val="hr-HR"/>
        </w:rPr>
      </w:pPr>
    </w:p>
    <w:p w14:paraId="7122A98D" w14:textId="77777777" w:rsidR="004A7D0F" w:rsidRPr="006A1A9E" w:rsidRDefault="004A7D0F" w:rsidP="00671921">
      <w:pPr>
        <w:spacing w:line="240" w:lineRule="auto"/>
        <w:jc w:val="center"/>
        <w:rPr>
          <w:b/>
          <w:lang w:val="hr-HR"/>
        </w:rPr>
      </w:pPr>
    </w:p>
    <w:p w14:paraId="59CF6D2C" w14:textId="77777777" w:rsidR="004A7D0F" w:rsidRPr="006A1A9E" w:rsidRDefault="004A7D0F" w:rsidP="00671921">
      <w:pPr>
        <w:spacing w:line="240" w:lineRule="auto"/>
        <w:jc w:val="center"/>
        <w:rPr>
          <w:b/>
          <w:lang w:val="hr-HR"/>
        </w:rPr>
      </w:pPr>
    </w:p>
    <w:p w14:paraId="059C2102" w14:textId="77777777" w:rsidR="004A7D0F" w:rsidRPr="006A1A9E" w:rsidRDefault="004A7D0F" w:rsidP="00671921">
      <w:pPr>
        <w:spacing w:line="240" w:lineRule="auto"/>
        <w:jc w:val="center"/>
        <w:rPr>
          <w:b/>
          <w:lang w:val="hr-HR"/>
        </w:rPr>
      </w:pPr>
    </w:p>
    <w:p w14:paraId="51AAEC0B" w14:textId="77777777" w:rsidR="004A7D0F" w:rsidRPr="006A1A9E" w:rsidRDefault="004A7D0F" w:rsidP="00671921">
      <w:pPr>
        <w:spacing w:line="240" w:lineRule="auto"/>
        <w:jc w:val="center"/>
        <w:rPr>
          <w:b/>
          <w:lang w:val="hr-HR"/>
        </w:rPr>
      </w:pPr>
    </w:p>
    <w:p w14:paraId="252E432E" w14:textId="77777777" w:rsidR="004A7D0F" w:rsidRPr="006A1A9E" w:rsidRDefault="004A7D0F" w:rsidP="00671921">
      <w:pPr>
        <w:spacing w:line="240" w:lineRule="auto"/>
        <w:jc w:val="center"/>
        <w:rPr>
          <w:b/>
          <w:lang w:val="hr-HR"/>
        </w:rPr>
      </w:pPr>
    </w:p>
    <w:p w14:paraId="7AD405BD" w14:textId="77777777" w:rsidR="004A7D0F" w:rsidRPr="006A1A9E" w:rsidRDefault="004A7D0F" w:rsidP="00671921">
      <w:pPr>
        <w:spacing w:line="240" w:lineRule="auto"/>
        <w:jc w:val="center"/>
        <w:rPr>
          <w:b/>
          <w:lang w:val="hr-HR"/>
        </w:rPr>
      </w:pPr>
    </w:p>
    <w:p w14:paraId="32ED0F2F" w14:textId="77777777" w:rsidR="004A7D0F" w:rsidRPr="006A1A9E" w:rsidRDefault="004A7D0F" w:rsidP="00671921">
      <w:pPr>
        <w:spacing w:line="240" w:lineRule="auto"/>
        <w:jc w:val="center"/>
        <w:rPr>
          <w:b/>
          <w:lang w:val="hr-HR"/>
        </w:rPr>
      </w:pPr>
    </w:p>
    <w:p w14:paraId="4B6C4ABA" w14:textId="77777777" w:rsidR="004A7D0F" w:rsidRPr="006A1A9E" w:rsidRDefault="004A7D0F" w:rsidP="00671921">
      <w:pPr>
        <w:spacing w:line="240" w:lineRule="auto"/>
        <w:jc w:val="center"/>
        <w:rPr>
          <w:b/>
          <w:lang w:val="hr-HR"/>
        </w:rPr>
      </w:pPr>
    </w:p>
    <w:p w14:paraId="147B9472" w14:textId="77777777" w:rsidR="004A7D0F" w:rsidRPr="006A1A9E" w:rsidRDefault="004A7D0F" w:rsidP="00671921">
      <w:pPr>
        <w:spacing w:line="240" w:lineRule="auto"/>
        <w:jc w:val="center"/>
        <w:rPr>
          <w:b/>
          <w:lang w:val="hr-HR"/>
        </w:rPr>
      </w:pPr>
    </w:p>
    <w:p w14:paraId="63FA88D8" w14:textId="77777777" w:rsidR="004A7D0F" w:rsidRPr="006A1A9E" w:rsidRDefault="004A7D0F" w:rsidP="00671921">
      <w:pPr>
        <w:spacing w:line="240" w:lineRule="auto"/>
        <w:jc w:val="center"/>
        <w:rPr>
          <w:b/>
          <w:lang w:val="hr-HR"/>
        </w:rPr>
      </w:pPr>
    </w:p>
    <w:p w14:paraId="1D609F7C" w14:textId="77777777" w:rsidR="004A7D0F" w:rsidRPr="006A1A9E" w:rsidRDefault="004A7D0F" w:rsidP="00671921">
      <w:pPr>
        <w:spacing w:line="240" w:lineRule="auto"/>
        <w:jc w:val="center"/>
        <w:rPr>
          <w:b/>
          <w:lang w:val="hr-HR"/>
        </w:rPr>
      </w:pPr>
    </w:p>
    <w:p w14:paraId="1ED329CC" w14:textId="77777777" w:rsidR="004A7D0F" w:rsidRPr="006A1A9E" w:rsidRDefault="004A7D0F" w:rsidP="00671921">
      <w:pPr>
        <w:spacing w:line="240" w:lineRule="auto"/>
        <w:jc w:val="center"/>
        <w:rPr>
          <w:b/>
          <w:lang w:val="hr-HR"/>
        </w:rPr>
      </w:pPr>
    </w:p>
    <w:p w14:paraId="25F7311B" w14:textId="19CD8C49" w:rsidR="004A7D0F" w:rsidRDefault="004A7D0F" w:rsidP="00671921">
      <w:pPr>
        <w:spacing w:line="240" w:lineRule="auto"/>
        <w:rPr>
          <w:b/>
          <w:lang w:val="hr-HR"/>
        </w:rPr>
      </w:pPr>
    </w:p>
    <w:p w14:paraId="7D8B7A26" w14:textId="77777777" w:rsidR="00FC389C" w:rsidRPr="006A1A9E" w:rsidRDefault="00FC389C" w:rsidP="00671921">
      <w:pPr>
        <w:spacing w:line="240" w:lineRule="auto"/>
        <w:rPr>
          <w:b/>
          <w:lang w:val="hr-HR"/>
        </w:rPr>
      </w:pPr>
    </w:p>
    <w:p w14:paraId="1723A2EA" w14:textId="77777777" w:rsidR="004A7D0F" w:rsidRPr="006A1A9E" w:rsidRDefault="004A7D0F" w:rsidP="004D02AF">
      <w:pPr>
        <w:pStyle w:val="TitleA"/>
      </w:pPr>
      <w:r w:rsidRPr="006A1A9E">
        <w:t xml:space="preserve">B. </w:t>
      </w:r>
      <w:r w:rsidR="008C1280" w:rsidRPr="006A1A9E">
        <w:t>UPUTA O LIJEKU</w:t>
      </w:r>
    </w:p>
    <w:p w14:paraId="4D2DB722" w14:textId="77777777" w:rsidR="004A7D0F" w:rsidRPr="006A1A9E" w:rsidRDefault="00DB63DC" w:rsidP="00671921">
      <w:pPr>
        <w:tabs>
          <w:tab w:val="clear" w:pos="567"/>
        </w:tabs>
        <w:spacing w:line="240" w:lineRule="auto"/>
        <w:jc w:val="center"/>
        <w:rPr>
          <w:lang w:val="hr-HR"/>
        </w:rPr>
      </w:pPr>
      <w:r>
        <w:rPr>
          <w:szCs w:val="22"/>
          <w:lang w:val="hr-HR"/>
        </w:rPr>
        <w:br w:type="page"/>
      </w:r>
      <w:r w:rsidR="005C7EE8" w:rsidRPr="006A1A9E">
        <w:rPr>
          <w:b/>
          <w:lang w:val="hr-HR"/>
        </w:rPr>
        <w:t>Uputa o lijeku: Informacij</w:t>
      </w:r>
      <w:r w:rsidR="00C322FC">
        <w:rPr>
          <w:b/>
          <w:lang w:val="hr-HR"/>
        </w:rPr>
        <w:t>e</w:t>
      </w:r>
      <w:r w:rsidR="005C7EE8" w:rsidRPr="006A1A9E">
        <w:rPr>
          <w:b/>
          <w:lang w:val="hr-HR"/>
        </w:rPr>
        <w:t xml:space="preserve"> za bolesnika</w:t>
      </w:r>
    </w:p>
    <w:p w14:paraId="6DD7822B" w14:textId="77777777" w:rsidR="004A7D0F" w:rsidRPr="006A1A9E" w:rsidRDefault="004A7D0F" w:rsidP="00671921">
      <w:pPr>
        <w:shd w:val="clear" w:color="auto" w:fill="FFFFFF"/>
        <w:tabs>
          <w:tab w:val="clear" w:pos="567"/>
        </w:tabs>
        <w:spacing w:line="240" w:lineRule="auto"/>
        <w:jc w:val="center"/>
        <w:rPr>
          <w:lang w:val="hr-HR"/>
        </w:rPr>
      </w:pPr>
    </w:p>
    <w:p w14:paraId="7FA99E42" w14:textId="77777777" w:rsidR="004A7D0F" w:rsidRPr="006A1A9E" w:rsidRDefault="004A7D0F" w:rsidP="00671921">
      <w:pPr>
        <w:tabs>
          <w:tab w:val="left" w:pos="993"/>
        </w:tabs>
        <w:spacing w:line="240" w:lineRule="auto"/>
        <w:jc w:val="center"/>
        <w:rPr>
          <w:b/>
          <w:lang w:val="hr-HR"/>
        </w:rPr>
      </w:pPr>
      <w:r w:rsidRPr="006A1A9E">
        <w:rPr>
          <w:b/>
          <w:lang w:val="hr-HR"/>
        </w:rPr>
        <w:t xml:space="preserve">COMETRIQ </w:t>
      </w:r>
      <w:r w:rsidR="00425CD4" w:rsidRPr="006A1A9E">
        <w:rPr>
          <w:b/>
          <w:lang w:val="hr-HR"/>
        </w:rPr>
        <w:t>20 </w:t>
      </w:r>
      <w:r w:rsidRPr="006A1A9E">
        <w:rPr>
          <w:b/>
          <w:lang w:val="hr-HR"/>
        </w:rPr>
        <w:t xml:space="preserve">mg </w:t>
      </w:r>
      <w:r w:rsidR="005C7EE8" w:rsidRPr="006A1A9E">
        <w:rPr>
          <w:b/>
          <w:lang w:val="hr-HR"/>
        </w:rPr>
        <w:t>tvrde kapsule</w:t>
      </w:r>
    </w:p>
    <w:p w14:paraId="292946E2" w14:textId="77777777" w:rsidR="004A7D0F" w:rsidRPr="006A1A9E" w:rsidRDefault="004A7D0F" w:rsidP="00671921">
      <w:pPr>
        <w:tabs>
          <w:tab w:val="left" w:pos="993"/>
        </w:tabs>
        <w:spacing w:line="240" w:lineRule="auto"/>
        <w:jc w:val="center"/>
        <w:rPr>
          <w:b/>
          <w:lang w:val="hr-HR"/>
        </w:rPr>
      </w:pPr>
      <w:r w:rsidRPr="006A1A9E">
        <w:rPr>
          <w:b/>
          <w:lang w:val="hr-HR"/>
        </w:rPr>
        <w:t xml:space="preserve">COMETRIQ </w:t>
      </w:r>
      <w:r w:rsidR="00425CD4" w:rsidRPr="006A1A9E">
        <w:rPr>
          <w:b/>
          <w:lang w:val="hr-HR"/>
        </w:rPr>
        <w:t>80 </w:t>
      </w:r>
      <w:r w:rsidR="005C7EE8" w:rsidRPr="006A1A9E">
        <w:rPr>
          <w:b/>
          <w:lang w:val="hr-HR"/>
        </w:rPr>
        <w:t>mg tvrde kapsule</w:t>
      </w:r>
    </w:p>
    <w:p w14:paraId="2F911E26" w14:textId="77777777" w:rsidR="004A7D0F" w:rsidRPr="006A1A9E" w:rsidRDefault="005C7EE8" w:rsidP="00671921">
      <w:pPr>
        <w:tabs>
          <w:tab w:val="clear" w:pos="567"/>
        </w:tabs>
        <w:spacing w:line="240" w:lineRule="auto"/>
        <w:jc w:val="center"/>
        <w:rPr>
          <w:lang w:val="hr-HR"/>
        </w:rPr>
      </w:pPr>
      <w:r w:rsidRPr="006A1A9E">
        <w:rPr>
          <w:lang w:val="hr-HR"/>
        </w:rPr>
        <w:t>k</w:t>
      </w:r>
      <w:r w:rsidR="004A7D0F" w:rsidRPr="006A1A9E">
        <w:rPr>
          <w:lang w:val="hr-HR"/>
        </w:rPr>
        <w:t xml:space="preserve">abozantinib </w:t>
      </w:r>
    </w:p>
    <w:p w14:paraId="6D3E6DAC" w14:textId="77777777" w:rsidR="004A7D0F" w:rsidRDefault="004A7D0F" w:rsidP="00671921">
      <w:pPr>
        <w:tabs>
          <w:tab w:val="clear" w:pos="567"/>
        </w:tabs>
        <w:spacing w:line="240" w:lineRule="auto"/>
        <w:rPr>
          <w:color w:val="008000"/>
          <w:lang w:val="hr-HR"/>
        </w:rPr>
      </w:pPr>
    </w:p>
    <w:p w14:paraId="0F023F79" w14:textId="77777777" w:rsidR="004A7D0F" w:rsidRPr="006A1A9E" w:rsidRDefault="004A7D0F" w:rsidP="00671921">
      <w:pPr>
        <w:tabs>
          <w:tab w:val="clear" w:pos="567"/>
        </w:tabs>
        <w:spacing w:line="240" w:lineRule="auto"/>
        <w:rPr>
          <w:color w:val="008000"/>
          <w:lang w:val="hr-HR"/>
        </w:rPr>
      </w:pPr>
    </w:p>
    <w:p w14:paraId="6449AC4B" w14:textId="77777777" w:rsidR="004A7D0F" w:rsidRPr="006A1A9E" w:rsidRDefault="00625D23" w:rsidP="00E46329">
      <w:pPr>
        <w:tabs>
          <w:tab w:val="clear" w:pos="567"/>
        </w:tabs>
        <w:suppressAutoHyphens/>
        <w:spacing w:line="240" w:lineRule="auto"/>
        <w:rPr>
          <w:b/>
          <w:lang w:val="hr-HR"/>
        </w:rPr>
      </w:pPr>
      <w:r w:rsidRPr="006A1A9E">
        <w:rPr>
          <w:b/>
          <w:lang w:val="hr-HR"/>
        </w:rPr>
        <w:t>Pažljivo pročitajte cijelu uputu prije nego počnete uzimati ovaj lijek jer sadrži Vama važne podatke.</w:t>
      </w:r>
    </w:p>
    <w:p w14:paraId="7963A0F2" w14:textId="594E35D8" w:rsidR="004A7D0F" w:rsidRPr="006A1A9E" w:rsidDel="00C56B72" w:rsidRDefault="004A7D0F" w:rsidP="00671921">
      <w:pPr>
        <w:tabs>
          <w:tab w:val="clear" w:pos="567"/>
        </w:tabs>
        <w:suppressAutoHyphens/>
        <w:spacing w:line="240" w:lineRule="auto"/>
        <w:ind w:left="142" w:hanging="142"/>
        <w:rPr>
          <w:del w:id="71" w:author="Author"/>
          <w:lang w:val="hr-HR"/>
        </w:rPr>
      </w:pPr>
    </w:p>
    <w:p w14:paraId="7E224CBC" w14:textId="77777777" w:rsidR="004A7D0F" w:rsidRPr="006A1A9E" w:rsidRDefault="00625D23" w:rsidP="00671921">
      <w:pPr>
        <w:numPr>
          <w:ilvl w:val="0"/>
          <w:numId w:val="48"/>
        </w:numPr>
        <w:tabs>
          <w:tab w:val="clear" w:pos="567"/>
        </w:tabs>
        <w:spacing w:line="240" w:lineRule="auto"/>
        <w:ind w:left="567" w:right="-2" w:hanging="425"/>
        <w:rPr>
          <w:szCs w:val="22"/>
          <w:lang w:val="hr-HR"/>
        </w:rPr>
      </w:pPr>
      <w:r w:rsidRPr="006A1A9E">
        <w:rPr>
          <w:szCs w:val="22"/>
          <w:lang w:val="hr-HR"/>
        </w:rPr>
        <w:t>Sačuvajte ovu uputu. Možda ćete je trebati ponovno pročitati.</w:t>
      </w:r>
    </w:p>
    <w:p w14:paraId="04E6CD00" w14:textId="77777777" w:rsidR="00625D23" w:rsidRPr="006A1A9E" w:rsidRDefault="00625D23" w:rsidP="00671921">
      <w:pPr>
        <w:numPr>
          <w:ilvl w:val="0"/>
          <w:numId w:val="3"/>
        </w:numPr>
        <w:tabs>
          <w:tab w:val="clear" w:pos="567"/>
        </w:tabs>
        <w:spacing w:line="240" w:lineRule="auto"/>
        <w:ind w:left="567" w:right="-2" w:hanging="425"/>
        <w:rPr>
          <w:lang w:val="hr-HR"/>
        </w:rPr>
      </w:pPr>
      <w:r w:rsidRPr="006A1A9E">
        <w:rPr>
          <w:lang w:val="hr-HR"/>
        </w:rPr>
        <w:t>Ako imate dodatnih pitanja, obratite se liječniku ili ljekarniku.</w:t>
      </w:r>
    </w:p>
    <w:p w14:paraId="2553207D" w14:textId="77777777" w:rsidR="00625D23" w:rsidRPr="006A1A9E" w:rsidRDefault="00625D23" w:rsidP="00671921">
      <w:pPr>
        <w:numPr>
          <w:ilvl w:val="0"/>
          <w:numId w:val="3"/>
        </w:numPr>
        <w:spacing w:line="240" w:lineRule="auto"/>
        <w:ind w:left="567" w:hanging="425"/>
        <w:rPr>
          <w:lang w:val="hr-HR"/>
        </w:rPr>
      </w:pPr>
      <w:r w:rsidRPr="006A1A9E">
        <w:rPr>
          <w:lang w:val="hr-HR"/>
        </w:rPr>
        <w:t>Ovaj je lijek propisan samo Vama. Nemojte ga davati drugima. Može im naškoditi, čak i ako su njihovi znakovi bolesti jednaki Vašima</w:t>
      </w:r>
      <w:r w:rsidR="0004500A" w:rsidRPr="006A1A9E">
        <w:rPr>
          <w:lang w:val="hr-HR"/>
        </w:rPr>
        <w:t>.</w:t>
      </w:r>
    </w:p>
    <w:p w14:paraId="01122AB0" w14:textId="77777777" w:rsidR="004A7D0F" w:rsidRPr="006A1A9E" w:rsidRDefault="00625D23" w:rsidP="00671921">
      <w:pPr>
        <w:numPr>
          <w:ilvl w:val="1"/>
          <w:numId w:val="49"/>
        </w:numPr>
        <w:tabs>
          <w:tab w:val="clear" w:pos="2007"/>
          <w:tab w:val="num" w:pos="567"/>
        </w:tabs>
        <w:spacing w:line="240" w:lineRule="auto"/>
        <w:ind w:left="567" w:right="-2" w:hanging="425"/>
        <w:rPr>
          <w:i/>
          <w:lang w:val="hr-HR"/>
        </w:rPr>
      </w:pPr>
      <w:r w:rsidRPr="006A1A9E">
        <w:rPr>
          <w:color w:val="000000"/>
          <w:szCs w:val="22"/>
          <w:lang w:val="hr-HR"/>
        </w:rPr>
        <w:t>Ako primijetite bilo koju nuspojavu, potrebno je obavijestiti liječnika</w:t>
      </w:r>
      <w:r w:rsidRPr="006A1A9E">
        <w:rPr>
          <w:lang w:val="hr-HR"/>
        </w:rPr>
        <w:t>.</w:t>
      </w:r>
      <w:r w:rsidRPr="006A1A9E">
        <w:rPr>
          <w:color w:val="000000"/>
          <w:szCs w:val="22"/>
          <w:lang w:val="hr-HR"/>
        </w:rPr>
        <w:t xml:space="preserve"> To uključuje i svaku moguću nuspojavu koja nije navedena u ovoj uputi.</w:t>
      </w:r>
      <w:r w:rsidR="00080F3E">
        <w:rPr>
          <w:color w:val="000000"/>
          <w:szCs w:val="22"/>
          <w:lang w:val="hr-HR"/>
        </w:rPr>
        <w:t xml:space="preserve"> </w:t>
      </w:r>
      <w:r w:rsidR="00080F3E" w:rsidRPr="00C30035">
        <w:rPr>
          <w:noProof/>
          <w:color w:val="000000"/>
          <w:szCs w:val="22"/>
          <w:lang w:val="hr-HR"/>
        </w:rPr>
        <w:t>Pogledajte</w:t>
      </w:r>
      <w:r w:rsidR="00080F3E" w:rsidRPr="00C30035">
        <w:rPr>
          <w:noProof/>
          <w:szCs w:val="22"/>
          <w:lang w:val="hr-HR"/>
        </w:rPr>
        <w:t xml:space="preserve"> dio 4.</w:t>
      </w:r>
    </w:p>
    <w:p w14:paraId="30FC5C28" w14:textId="77777777" w:rsidR="004A7D0F" w:rsidRPr="006A1A9E" w:rsidRDefault="004A7D0F" w:rsidP="00671921">
      <w:pPr>
        <w:tabs>
          <w:tab w:val="clear" w:pos="567"/>
        </w:tabs>
        <w:spacing w:line="240" w:lineRule="auto"/>
        <w:ind w:right="-2"/>
        <w:rPr>
          <w:lang w:val="hr-HR"/>
        </w:rPr>
      </w:pPr>
    </w:p>
    <w:p w14:paraId="5C68498A" w14:textId="77777777" w:rsidR="004A7D0F" w:rsidRPr="006A1A9E" w:rsidRDefault="00BF4ECF" w:rsidP="00671921">
      <w:pPr>
        <w:keepNext/>
        <w:tabs>
          <w:tab w:val="clear" w:pos="567"/>
        </w:tabs>
        <w:spacing w:line="240" w:lineRule="auto"/>
        <w:ind w:right="-2"/>
        <w:rPr>
          <w:lang w:val="hr-HR"/>
        </w:rPr>
      </w:pPr>
      <w:r w:rsidRPr="006A1A9E">
        <w:rPr>
          <w:b/>
          <w:lang w:val="hr-HR"/>
        </w:rPr>
        <w:t>Što se nalazi u ovoj uputi:</w:t>
      </w:r>
    </w:p>
    <w:p w14:paraId="27DA24C3" w14:textId="77777777" w:rsidR="004A7D0F" w:rsidRPr="006A1A9E" w:rsidRDefault="004A7D0F" w:rsidP="00671921">
      <w:pPr>
        <w:tabs>
          <w:tab w:val="clear" w:pos="567"/>
        </w:tabs>
        <w:spacing w:line="240" w:lineRule="auto"/>
        <w:ind w:right="-2"/>
        <w:rPr>
          <w:lang w:val="hr-HR"/>
        </w:rPr>
      </w:pPr>
    </w:p>
    <w:p w14:paraId="76C1251A" w14:textId="77777777" w:rsidR="004A7D0F" w:rsidRPr="006A1A9E" w:rsidRDefault="004A7D0F" w:rsidP="00671921">
      <w:pPr>
        <w:tabs>
          <w:tab w:val="clear" w:pos="567"/>
          <w:tab w:val="left" w:pos="426"/>
        </w:tabs>
        <w:spacing w:line="240" w:lineRule="auto"/>
        <w:ind w:right="-29"/>
        <w:rPr>
          <w:lang w:val="hr-HR"/>
        </w:rPr>
      </w:pPr>
      <w:r w:rsidRPr="006A1A9E">
        <w:rPr>
          <w:lang w:val="hr-HR"/>
        </w:rPr>
        <w:t>1.</w:t>
      </w:r>
      <w:r w:rsidRPr="006A1A9E">
        <w:rPr>
          <w:lang w:val="hr-HR"/>
        </w:rPr>
        <w:tab/>
      </w:r>
      <w:r w:rsidR="00BF4ECF" w:rsidRPr="006A1A9E">
        <w:rPr>
          <w:lang w:val="hr-HR"/>
        </w:rPr>
        <w:t>Što je COMETRIQ i za što se koristi</w:t>
      </w:r>
      <w:r w:rsidRPr="006A1A9E">
        <w:rPr>
          <w:lang w:val="hr-HR"/>
        </w:rPr>
        <w:t xml:space="preserve"> </w:t>
      </w:r>
    </w:p>
    <w:p w14:paraId="6AB95599" w14:textId="77777777" w:rsidR="004A7D0F" w:rsidRPr="006A1A9E" w:rsidRDefault="004A7D0F" w:rsidP="00671921">
      <w:pPr>
        <w:tabs>
          <w:tab w:val="clear" w:pos="567"/>
          <w:tab w:val="left" w:pos="426"/>
        </w:tabs>
        <w:spacing w:line="240" w:lineRule="auto"/>
        <w:ind w:right="-29"/>
        <w:rPr>
          <w:lang w:val="hr-HR"/>
        </w:rPr>
      </w:pPr>
      <w:r w:rsidRPr="006A1A9E">
        <w:rPr>
          <w:lang w:val="hr-HR"/>
        </w:rPr>
        <w:t>2.</w:t>
      </w:r>
      <w:r w:rsidRPr="006A1A9E">
        <w:rPr>
          <w:lang w:val="hr-HR"/>
        </w:rPr>
        <w:tab/>
      </w:r>
      <w:r w:rsidR="00BF4ECF" w:rsidRPr="006A1A9E">
        <w:rPr>
          <w:lang w:val="hr-HR"/>
        </w:rPr>
        <w:t>Što morate znati prije nego počnete uzimati</w:t>
      </w:r>
      <w:r w:rsidRPr="006A1A9E">
        <w:rPr>
          <w:lang w:val="hr-HR"/>
        </w:rPr>
        <w:t xml:space="preserve"> COMETRIQ</w:t>
      </w:r>
    </w:p>
    <w:p w14:paraId="6315B1DC" w14:textId="77777777" w:rsidR="004A7D0F" w:rsidRPr="006A1A9E" w:rsidRDefault="004A7D0F" w:rsidP="00671921">
      <w:pPr>
        <w:tabs>
          <w:tab w:val="clear" w:pos="567"/>
          <w:tab w:val="left" w:pos="426"/>
        </w:tabs>
        <w:spacing w:line="240" w:lineRule="auto"/>
        <w:ind w:right="-29"/>
        <w:rPr>
          <w:lang w:val="hr-HR"/>
        </w:rPr>
      </w:pPr>
      <w:r w:rsidRPr="006A1A9E">
        <w:rPr>
          <w:lang w:val="hr-HR"/>
        </w:rPr>
        <w:t>3.</w:t>
      </w:r>
      <w:r w:rsidRPr="006A1A9E">
        <w:rPr>
          <w:lang w:val="hr-HR"/>
        </w:rPr>
        <w:tab/>
      </w:r>
      <w:r w:rsidR="00BF4ECF" w:rsidRPr="006A1A9E">
        <w:rPr>
          <w:lang w:val="hr-HR"/>
        </w:rPr>
        <w:t>Kako uzimati</w:t>
      </w:r>
      <w:r w:rsidRPr="006A1A9E">
        <w:rPr>
          <w:lang w:val="hr-HR"/>
        </w:rPr>
        <w:t xml:space="preserve"> COMETRIQ</w:t>
      </w:r>
    </w:p>
    <w:p w14:paraId="5255389C" w14:textId="77777777" w:rsidR="004A7D0F" w:rsidRPr="006A1A9E" w:rsidRDefault="004A7D0F" w:rsidP="00671921">
      <w:pPr>
        <w:tabs>
          <w:tab w:val="clear" w:pos="567"/>
          <w:tab w:val="left" w:pos="426"/>
        </w:tabs>
        <w:spacing w:line="240" w:lineRule="auto"/>
        <w:ind w:right="-29"/>
        <w:rPr>
          <w:lang w:val="hr-HR"/>
        </w:rPr>
      </w:pPr>
      <w:r w:rsidRPr="006A1A9E">
        <w:rPr>
          <w:lang w:val="hr-HR"/>
        </w:rPr>
        <w:t>4.</w:t>
      </w:r>
      <w:r w:rsidRPr="006A1A9E">
        <w:rPr>
          <w:lang w:val="hr-HR"/>
        </w:rPr>
        <w:tab/>
      </w:r>
      <w:r w:rsidR="00BF4ECF" w:rsidRPr="006A1A9E">
        <w:rPr>
          <w:lang w:val="hr-HR"/>
        </w:rPr>
        <w:t>Moguće nuspojave</w:t>
      </w:r>
      <w:r w:rsidRPr="006A1A9E">
        <w:rPr>
          <w:lang w:val="hr-HR"/>
        </w:rPr>
        <w:t xml:space="preserve"> </w:t>
      </w:r>
    </w:p>
    <w:p w14:paraId="2A69A3E5" w14:textId="77777777" w:rsidR="004A7D0F" w:rsidRPr="006A1A9E" w:rsidRDefault="004A7D0F" w:rsidP="00671921">
      <w:pPr>
        <w:tabs>
          <w:tab w:val="clear" w:pos="567"/>
          <w:tab w:val="left" w:pos="426"/>
        </w:tabs>
        <w:spacing w:line="240" w:lineRule="auto"/>
        <w:ind w:right="-29"/>
        <w:rPr>
          <w:lang w:val="hr-HR"/>
        </w:rPr>
      </w:pPr>
      <w:r w:rsidRPr="006A1A9E">
        <w:rPr>
          <w:lang w:val="hr-HR"/>
        </w:rPr>
        <w:t>5.</w:t>
      </w:r>
      <w:r w:rsidRPr="006A1A9E">
        <w:rPr>
          <w:lang w:val="hr-HR"/>
        </w:rPr>
        <w:tab/>
      </w:r>
      <w:r w:rsidR="00BF4ECF" w:rsidRPr="006A1A9E">
        <w:rPr>
          <w:lang w:val="hr-HR"/>
        </w:rPr>
        <w:t>Kako čuvati</w:t>
      </w:r>
      <w:r w:rsidRPr="006A1A9E">
        <w:rPr>
          <w:lang w:val="hr-HR"/>
        </w:rPr>
        <w:t xml:space="preserve"> COMETRIQ</w:t>
      </w:r>
    </w:p>
    <w:p w14:paraId="31C15F42" w14:textId="77777777" w:rsidR="004A7D0F" w:rsidRPr="006A1A9E" w:rsidRDefault="004A7D0F" w:rsidP="00671921">
      <w:pPr>
        <w:tabs>
          <w:tab w:val="clear" w:pos="567"/>
          <w:tab w:val="left" w:pos="426"/>
        </w:tabs>
        <w:spacing w:line="240" w:lineRule="auto"/>
        <w:ind w:right="-29"/>
        <w:rPr>
          <w:lang w:val="hr-HR"/>
        </w:rPr>
      </w:pPr>
      <w:r w:rsidRPr="006A1A9E">
        <w:rPr>
          <w:lang w:val="hr-HR"/>
        </w:rPr>
        <w:t>6.</w:t>
      </w:r>
      <w:r w:rsidRPr="006A1A9E">
        <w:rPr>
          <w:lang w:val="hr-HR"/>
        </w:rPr>
        <w:tab/>
      </w:r>
      <w:r w:rsidR="00BF4ECF" w:rsidRPr="006A1A9E">
        <w:rPr>
          <w:lang w:val="hr-HR"/>
        </w:rPr>
        <w:t>Sadržaj pakiranja i druge informacije</w:t>
      </w:r>
    </w:p>
    <w:p w14:paraId="6270435D" w14:textId="77777777" w:rsidR="004A7D0F" w:rsidRPr="006A1A9E" w:rsidRDefault="004A7D0F" w:rsidP="00671921">
      <w:pPr>
        <w:tabs>
          <w:tab w:val="clear" w:pos="567"/>
        </w:tabs>
        <w:spacing w:line="240" w:lineRule="auto"/>
        <w:ind w:right="-2"/>
        <w:rPr>
          <w:lang w:val="hr-HR"/>
        </w:rPr>
      </w:pPr>
    </w:p>
    <w:p w14:paraId="07D51F34" w14:textId="77777777" w:rsidR="004A7D0F" w:rsidRPr="006A1A9E" w:rsidRDefault="004A7D0F" w:rsidP="00671921">
      <w:pPr>
        <w:tabs>
          <w:tab w:val="clear" w:pos="567"/>
        </w:tabs>
        <w:spacing w:line="240" w:lineRule="auto"/>
        <w:rPr>
          <w:szCs w:val="22"/>
          <w:lang w:val="hr-HR"/>
        </w:rPr>
      </w:pPr>
    </w:p>
    <w:p w14:paraId="161ACE42" w14:textId="77777777" w:rsidR="004A7D0F" w:rsidRPr="006A1A9E" w:rsidRDefault="004A7D0F" w:rsidP="00671921">
      <w:pPr>
        <w:spacing w:line="240" w:lineRule="auto"/>
        <w:ind w:right="-2"/>
        <w:rPr>
          <w:b/>
          <w:szCs w:val="22"/>
          <w:lang w:val="hr-HR"/>
        </w:rPr>
      </w:pPr>
      <w:r w:rsidRPr="006A1A9E">
        <w:rPr>
          <w:b/>
          <w:szCs w:val="22"/>
          <w:lang w:val="hr-HR"/>
        </w:rPr>
        <w:t>1.</w:t>
      </w:r>
      <w:r w:rsidRPr="006A1A9E">
        <w:rPr>
          <w:b/>
          <w:szCs w:val="22"/>
          <w:lang w:val="hr-HR"/>
        </w:rPr>
        <w:tab/>
      </w:r>
      <w:r w:rsidR="00BF4ECF" w:rsidRPr="006A1A9E">
        <w:rPr>
          <w:b/>
          <w:szCs w:val="22"/>
          <w:lang w:val="hr-HR"/>
        </w:rPr>
        <w:t>Što je</w:t>
      </w:r>
      <w:r w:rsidRPr="006A1A9E">
        <w:rPr>
          <w:b/>
          <w:szCs w:val="22"/>
          <w:lang w:val="hr-HR"/>
        </w:rPr>
        <w:t xml:space="preserve"> </w:t>
      </w:r>
      <w:r w:rsidRPr="006A1A9E">
        <w:rPr>
          <w:b/>
          <w:lang w:val="hr-HR"/>
        </w:rPr>
        <w:t>COMETRIQ</w:t>
      </w:r>
      <w:r w:rsidRPr="006A1A9E">
        <w:rPr>
          <w:b/>
          <w:szCs w:val="22"/>
          <w:lang w:val="hr-HR"/>
        </w:rPr>
        <w:t xml:space="preserve"> </w:t>
      </w:r>
      <w:r w:rsidR="00BF4ECF" w:rsidRPr="006A1A9E">
        <w:rPr>
          <w:b/>
          <w:szCs w:val="22"/>
          <w:lang w:val="hr-HR"/>
        </w:rPr>
        <w:t>i za što se koristi</w:t>
      </w:r>
    </w:p>
    <w:p w14:paraId="1D676E94" w14:textId="77777777" w:rsidR="004A7D0F" w:rsidRPr="006A1A9E" w:rsidRDefault="004A7D0F" w:rsidP="00671921">
      <w:pPr>
        <w:tabs>
          <w:tab w:val="clear" w:pos="567"/>
        </w:tabs>
        <w:spacing w:line="240" w:lineRule="auto"/>
        <w:rPr>
          <w:szCs w:val="22"/>
          <w:lang w:val="hr-HR"/>
        </w:rPr>
      </w:pPr>
    </w:p>
    <w:p w14:paraId="2409EAE0" w14:textId="77777777" w:rsidR="00304287" w:rsidRPr="00884CAF" w:rsidRDefault="00304287" w:rsidP="00304287">
      <w:pPr>
        <w:tabs>
          <w:tab w:val="clear" w:pos="567"/>
          <w:tab w:val="left" w:pos="708"/>
        </w:tabs>
        <w:spacing w:line="240" w:lineRule="auto"/>
        <w:rPr>
          <w:b/>
          <w:lang w:val="hr-HR"/>
        </w:rPr>
      </w:pPr>
      <w:r w:rsidRPr="00884CAF">
        <w:rPr>
          <w:b/>
          <w:lang w:val="hr-HR"/>
        </w:rPr>
        <w:t>Što je COMETRIQ</w:t>
      </w:r>
    </w:p>
    <w:p w14:paraId="2B845550" w14:textId="77777777" w:rsidR="00304287" w:rsidRDefault="00304287" w:rsidP="00671921">
      <w:pPr>
        <w:tabs>
          <w:tab w:val="clear" w:pos="567"/>
        </w:tabs>
        <w:spacing w:line="240" w:lineRule="auto"/>
        <w:rPr>
          <w:lang w:val="hr-HR"/>
        </w:rPr>
      </w:pPr>
    </w:p>
    <w:p w14:paraId="0EC9B1E9" w14:textId="77777777" w:rsidR="004A7D0F" w:rsidRPr="006A1A9E" w:rsidRDefault="004A7D0F" w:rsidP="00671921">
      <w:pPr>
        <w:tabs>
          <w:tab w:val="clear" w:pos="567"/>
        </w:tabs>
        <w:spacing w:line="240" w:lineRule="auto"/>
        <w:rPr>
          <w:szCs w:val="22"/>
          <w:lang w:val="hr-HR"/>
        </w:rPr>
      </w:pPr>
      <w:r w:rsidRPr="006A1A9E">
        <w:rPr>
          <w:lang w:val="hr-HR"/>
        </w:rPr>
        <w:t>COMETRIQ</w:t>
      </w:r>
      <w:r w:rsidRPr="006A1A9E">
        <w:rPr>
          <w:szCs w:val="22"/>
          <w:lang w:val="hr-HR"/>
        </w:rPr>
        <w:t xml:space="preserve"> </w:t>
      </w:r>
      <w:r w:rsidR="00304287">
        <w:rPr>
          <w:szCs w:val="22"/>
          <w:lang w:val="hr-HR"/>
        </w:rPr>
        <w:t xml:space="preserve">je lijek protiv raka koji sadrži djelatnu tvar kabozantinib </w:t>
      </w:r>
      <w:r w:rsidR="00304287">
        <w:rPr>
          <w:lang w:val="hr-HR"/>
        </w:rPr>
        <w:t>(</w:t>
      </w:r>
      <w:r w:rsidR="00304287">
        <w:rPr>
          <w:i/>
          <w:lang w:val="hr-HR"/>
        </w:rPr>
        <w:t>S</w:t>
      </w:r>
      <w:r w:rsidR="00304287">
        <w:rPr>
          <w:lang w:val="hr-HR"/>
        </w:rPr>
        <w:t>)-malat</w:t>
      </w:r>
      <w:r w:rsidR="00304287">
        <w:rPr>
          <w:szCs w:val="22"/>
          <w:lang w:val="hr-HR"/>
        </w:rPr>
        <w:t xml:space="preserve">. To </w:t>
      </w:r>
      <w:r w:rsidR="00BF4ECF" w:rsidRPr="006A1A9E">
        <w:rPr>
          <w:szCs w:val="22"/>
          <w:lang w:val="hr-HR"/>
        </w:rPr>
        <w:t xml:space="preserve">je lijek koji se koristi za liječenje medularnog </w:t>
      </w:r>
      <w:r w:rsidR="00175DD9">
        <w:rPr>
          <w:szCs w:val="22"/>
          <w:lang w:val="hr-HR"/>
        </w:rPr>
        <w:t>raka</w:t>
      </w:r>
      <w:r w:rsidR="00BF4ECF" w:rsidRPr="006A1A9E">
        <w:rPr>
          <w:szCs w:val="22"/>
          <w:lang w:val="hr-HR"/>
        </w:rPr>
        <w:t xml:space="preserve"> štitnjače, rijetke vrs</w:t>
      </w:r>
      <w:r w:rsidR="0004500A" w:rsidRPr="006A1A9E">
        <w:rPr>
          <w:szCs w:val="22"/>
          <w:lang w:val="hr-HR"/>
        </w:rPr>
        <w:t>t</w:t>
      </w:r>
      <w:r w:rsidR="00BF4ECF" w:rsidRPr="006A1A9E">
        <w:rPr>
          <w:szCs w:val="22"/>
          <w:lang w:val="hr-HR"/>
        </w:rPr>
        <w:t xml:space="preserve">e </w:t>
      </w:r>
      <w:r w:rsidR="00175DD9">
        <w:rPr>
          <w:szCs w:val="22"/>
          <w:lang w:val="hr-HR"/>
        </w:rPr>
        <w:t>raka</w:t>
      </w:r>
      <w:r w:rsidR="00BF4ECF" w:rsidRPr="006A1A9E">
        <w:rPr>
          <w:szCs w:val="22"/>
          <w:lang w:val="hr-HR"/>
        </w:rPr>
        <w:t xml:space="preserve"> </w:t>
      </w:r>
      <w:r w:rsidR="006D1155">
        <w:rPr>
          <w:szCs w:val="22"/>
          <w:lang w:val="hr-HR"/>
        </w:rPr>
        <w:t xml:space="preserve">štitnjače koji se ne može </w:t>
      </w:r>
      <w:r w:rsidR="00175DD9">
        <w:rPr>
          <w:szCs w:val="22"/>
          <w:lang w:val="hr-HR"/>
        </w:rPr>
        <w:t>ukloniti kirurškim zahvatom</w:t>
      </w:r>
      <w:r w:rsidR="00BF4ECF" w:rsidRPr="006A1A9E">
        <w:rPr>
          <w:szCs w:val="22"/>
          <w:lang w:val="hr-HR"/>
        </w:rPr>
        <w:t xml:space="preserve"> ili se proširio na druge dijelove tijela.</w:t>
      </w:r>
    </w:p>
    <w:p w14:paraId="6ABAF4EF" w14:textId="77777777" w:rsidR="004A7D0F" w:rsidRPr="006A1A9E" w:rsidRDefault="004A7D0F" w:rsidP="00671921">
      <w:pPr>
        <w:tabs>
          <w:tab w:val="clear" w:pos="567"/>
        </w:tabs>
        <w:spacing w:line="240" w:lineRule="auto"/>
        <w:rPr>
          <w:szCs w:val="22"/>
          <w:lang w:val="hr-HR"/>
        </w:rPr>
      </w:pPr>
    </w:p>
    <w:p w14:paraId="215364FE" w14:textId="77777777" w:rsidR="00304287" w:rsidRPr="00884CAF" w:rsidRDefault="00304287" w:rsidP="00304287">
      <w:pPr>
        <w:tabs>
          <w:tab w:val="clear" w:pos="567"/>
          <w:tab w:val="left" w:pos="708"/>
        </w:tabs>
        <w:spacing w:line="240" w:lineRule="auto"/>
        <w:ind w:right="-2"/>
        <w:rPr>
          <w:b/>
          <w:lang w:val="hr-HR"/>
        </w:rPr>
      </w:pPr>
      <w:r w:rsidRPr="00884CAF">
        <w:rPr>
          <w:b/>
          <w:lang w:val="hr-HR"/>
        </w:rPr>
        <w:t>Kako COMETRIQ djeluje</w:t>
      </w:r>
    </w:p>
    <w:p w14:paraId="17563AE5" w14:textId="77777777" w:rsidR="00304287" w:rsidRDefault="00304287" w:rsidP="00304287">
      <w:pPr>
        <w:tabs>
          <w:tab w:val="clear" w:pos="567"/>
          <w:tab w:val="left" w:pos="708"/>
        </w:tabs>
        <w:spacing w:line="240" w:lineRule="auto"/>
        <w:ind w:right="-2"/>
        <w:rPr>
          <w:lang w:val="hr-HR"/>
        </w:rPr>
      </w:pPr>
    </w:p>
    <w:p w14:paraId="621E15C4" w14:textId="77777777" w:rsidR="00304287" w:rsidRDefault="00F9290D" w:rsidP="00304287">
      <w:pPr>
        <w:tabs>
          <w:tab w:val="clear" w:pos="567"/>
          <w:tab w:val="left" w:pos="708"/>
        </w:tabs>
        <w:spacing w:line="240" w:lineRule="auto"/>
        <w:ind w:right="-2"/>
        <w:rPr>
          <w:lang w:val="hr-HR"/>
        </w:rPr>
      </w:pPr>
      <w:r>
        <w:rPr>
          <w:lang w:val="hr-HR"/>
        </w:rPr>
        <w:t>COMETRIQ blokira</w:t>
      </w:r>
      <w:r w:rsidR="00304287">
        <w:rPr>
          <w:lang w:val="hr-HR"/>
        </w:rPr>
        <w:t xml:space="preserve"> djel</w:t>
      </w:r>
      <w:r>
        <w:rPr>
          <w:lang w:val="hr-HR"/>
        </w:rPr>
        <w:t>ovanje proteina koji se zovu receptorske</w:t>
      </w:r>
      <w:r w:rsidR="00304287">
        <w:rPr>
          <w:lang w:val="hr-HR"/>
        </w:rPr>
        <w:t xml:space="preserve"> tirozin kinaze (RTK),</w:t>
      </w:r>
      <w:r>
        <w:rPr>
          <w:lang w:val="hr-HR"/>
        </w:rPr>
        <w:t xml:space="preserve"> a</w:t>
      </w:r>
      <w:r w:rsidR="00304287">
        <w:rPr>
          <w:lang w:val="hr-HR"/>
        </w:rPr>
        <w:t xml:space="preserve"> koji su uključeni u rast stanica i razvoj </w:t>
      </w:r>
      <w:r>
        <w:rPr>
          <w:lang w:val="hr-HR"/>
        </w:rPr>
        <w:t xml:space="preserve">novih </w:t>
      </w:r>
      <w:r w:rsidR="00304287">
        <w:rPr>
          <w:lang w:val="hr-HR"/>
        </w:rPr>
        <w:t>krvnih žila koje ih opskrbljuju. Ti proteini mogu bi</w:t>
      </w:r>
      <w:r>
        <w:rPr>
          <w:lang w:val="hr-HR"/>
        </w:rPr>
        <w:t>ti prisutni</w:t>
      </w:r>
      <w:r w:rsidR="00304287">
        <w:rPr>
          <w:lang w:val="hr-HR"/>
        </w:rPr>
        <w:t xml:space="preserve"> u stanicama raka</w:t>
      </w:r>
      <w:r>
        <w:rPr>
          <w:lang w:val="hr-HR"/>
        </w:rPr>
        <w:t xml:space="preserve"> u velikim količinama i blokiranjem</w:t>
      </w:r>
      <w:r w:rsidR="00304287">
        <w:rPr>
          <w:lang w:val="hr-HR"/>
        </w:rPr>
        <w:t xml:space="preserve"> njihovo</w:t>
      </w:r>
      <w:r>
        <w:rPr>
          <w:lang w:val="hr-HR"/>
        </w:rPr>
        <w:t>g djelovanja COMETRIQ može usporiti brzinu rasta tumora i prekinuti opskrbu</w:t>
      </w:r>
      <w:r w:rsidR="00304287">
        <w:rPr>
          <w:lang w:val="hr-HR"/>
        </w:rPr>
        <w:t xml:space="preserve"> krvlju koju rak treba. </w:t>
      </w:r>
    </w:p>
    <w:p w14:paraId="3735F159" w14:textId="77777777" w:rsidR="004A7D0F" w:rsidRPr="006A1A9E" w:rsidRDefault="004A7D0F" w:rsidP="00671921">
      <w:pPr>
        <w:tabs>
          <w:tab w:val="clear" w:pos="567"/>
        </w:tabs>
        <w:spacing w:line="240" w:lineRule="auto"/>
        <w:ind w:right="-2"/>
        <w:rPr>
          <w:szCs w:val="22"/>
          <w:lang w:val="hr-HR"/>
        </w:rPr>
      </w:pPr>
      <w:r w:rsidRPr="006A1A9E">
        <w:rPr>
          <w:lang w:val="hr-HR"/>
        </w:rPr>
        <w:t>COMETRIQ</w:t>
      </w:r>
      <w:r w:rsidRPr="006A1A9E">
        <w:rPr>
          <w:szCs w:val="22"/>
          <w:lang w:val="hr-HR"/>
        </w:rPr>
        <w:t xml:space="preserve"> </w:t>
      </w:r>
      <w:r w:rsidR="00A801DD" w:rsidRPr="006A1A9E">
        <w:rPr>
          <w:szCs w:val="22"/>
          <w:lang w:val="hr-HR"/>
        </w:rPr>
        <w:t xml:space="preserve">može usporiti ili zaustaviti rast medularnog </w:t>
      </w:r>
      <w:r w:rsidR="009F3F6B">
        <w:rPr>
          <w:szCs w:val="22"/>
          <w:lang w:val="hr-HR"/>
        </w:rPr>
        <w:t>raka</w:t>
      </w:r>
      <w:r w:rsidR="00A801DD" w:rsidRPr="006A1A9E">
        <w:rPr>
          <w:szCs w:val="22"/>
          <w:lang w:val="hr-HR"/>
        </w:rPr>
        <w:t xml:space="preserve"> štitnjače. Može pomoći smanjiti tumore</w:t>
      </w:r>
      <w:r w:rsidR="00006EC8">
        <w:rPr>
          <w:szCs w:val="22"/>
          <w:lang w:val="hr-HR"/>
        </w:rPr>
        <w:t xml:space="preserve"> povezane s ovom vrstom </w:t>
      </w:r>
      <w:r w:rsidR="009F3F6B">
        <w:rPr>
          <w:szCs w:val="22"/>
          <w:lang w:val="hr-HR"/>
        </w:rPr>
        <w:t>raka</w:t>
      </w:r>
      <w:r w:rsidR="00A801DD" w:rsidRPr="006A1A9E">
        <w:rPr>
          <w:szCs w:val="22"/>
          <w:lang w:val="hr-HR"/>
        </w:rPr>
        <w:t>.</w:t>
      </w:r>
    </w:p>
    <w:p w14:paraId="2B78A173" w14:textId="77777777" w:rsidR="004A7D0F" w:rsidRDefault="004A7D0F" w:rsidP="00671921">
      <w:pPr>
        <w:tabs>
          <w:tab w:val="clear" w:pos="567"/>
        </w:tabs>
        <w:spacing w:line="240" w:lineRule="auto"/>
        <w:ind w:right="-2"/>
        <w:rPr>
          <w:szCs w:val="22"/>
          <w:lang w:val="hr-HR"/>
        </w:rPr>
      </w:pPr>
    </w:p>
    <w:p w14:paraId="4DD68282" w14:textId="77777777" w:rsidR="00B77A92" w:rsidRPr="006A1A9E" w:rsidRDefault="00B77A92" w:rsidP="00671921">
      <w:pPr>
        <w:tabs>
          <w:tab w:val="clear" w:pos="567"/>
        </w:tabs>
        <w:spacing w:line="240" w:lineRule="auto"/>
        <w:ind w:right="-2"/>
        <w:rPr>
          <w:szCs w:val="22"/>
          <w:lang w:val="hr-HR"/>
        </w:rPr>
      </w:pPr>
    </w:p>
    <w:p w14:paraId="395984E0" w14:textId="77777777" w:rsidR="004A7D0F" w:rsidRPr="006A1A9E" w:rsidRDefault="004A7D0F" w:rsidP="00671921">
      <w:pPr>
        <w:spacing w:line="240" w:lineRule="auto"/>
        <w:ind w:right="-2"/>
        <w:rPr>
          <w:b/>
          <w:szCs w:val="22"/>
          <w:lang w:val="hr-HR"/>
        </w:rPr>
      </w:pPr>
      <w:r w:rsidRPr="006A1A9E">
        <w:rPr>
          <w:b/>
          <w:lang w:val="hr-HR"/>
        </w:rPr>
        <w:t>2.</w:t>
      </w:r>
      <w:r w:rsidRPr="006A1A9E">
        <w:rPr>
          <w:b/>
          <w:lang w:val="hr-HR"/>
        </w:rPr>
        <w:tab/>
      </w:r>
      <w:r w:rsidR="00BF4ECF" w:rsidRPr="006A1A9E">
        <w:rPr>
          <w:b/>
          <w:lang w:val="hr-HR"/>
        </w:rPr>
        <w:t>Što morate znati prije nego počnete uzimati</w:t>
      </w:r>
      <w:r w:rsidRPr="006A1A9E">
        <w:rPr>
          <w:b/>
          <w:lang w:val="hr-HR"/>
        </w:rPr>
        <w:t xml:space="preserve"> COMETRIQ</w:t>
      </w:r>
    </w:p>
    <w:p w14:paraId="3A4B6270" w14:textId="77777777" w:rsidR="004A7D0F" w:rsidRPr="006A1A9E" w:rsidRDefault="004A7D0F" w:rsidP="00671921">
      <w:pPr>
        <w:tabs>
          <w:tab w:val="clear" w:pos="567"/>
        </w:tabs>
        <w:spacing w:line="240" w:lineRule="auto"/>
        <w:rPr>
          <w:color w:val="008000"/>
          <w:szCs w:val="22"/>
          <w:lang w:val="hr-HR"/>
        </w:rPr>
      </w:pPr>
    </w:p>
    <w:p w14:paraId="790C2D17" w14:textId="77777777" w:rsidR="002673C7" w:rsidRPr="006A1A9E" w:rsidRDefault="00BF4ECF" w:rsidP="00671921">
      <w:pPr>
        <w:tabs>
          <w:tab w:val="clear" w:pos="567"/>
        </w:tabs>
        <w:spacing w:line="240" w:lineRule="auto"/>
        <w:rPr>
          <w:b/>
          <w:bCs/>
          <w:szCs w:val="22"/>
          <w:lang w:val="hr-HR"/>
        </w:rPr>
      </w:pPr>
      <w:r w:rsidRPr="006A1A9E">
        <w:rPr>
          <w:b/>
          <w:bCs/>
          <w:szCs w:val="22"/>
          <w:lang w:val="hr-HR"/>
        </w:rPr>
        <w:t>Nemojte uzimati</w:t>
      </w:r>
      <w:r w:rsidR="002673C7" w:rsidRPr="006A1A9E">
        <w:rPr>
          <w:b/>
          <w:bCs/>
          <w:szCs w:val="22"/>
          <w:lang w:val="hr-HR"/>
        </w:rPr>
        <w:t xml:space="preserve"> COMETRIQ</w:t>
      </w:r>
    </w:p>
    <w:p w14:paraId="632AB35B" w14:textId="77777777" w:rsidR="002673C7" w:rsidRPr="006A1A9E" w:rsidRDefault="00F770C4" w:rsidP="00671921">
      <w:pPr>
        <w:numPr>
          <w:ilvl w:val="0"/>
          <w:numId w:val="52"/>
        </w:numPr>
        <w:tabs>
          <w:tab w:val="clear" w:pos="567"/>
        </w:tabs>
        <w:spacing w:line="240" w:lineRule="auto"/>
        <w:rPr>
          <w:szCs w:val="22"/>
          <w:lang w:val="hr-HR"/>
        </w:rPr>
      </w:pPr>
      <w:r w:rsidRPr="006A1A9E">
        <w:rPr>
          <w:szCs w:val="22"/>
          <w:lang w:val="hr-HR"/>
        </w:rPr>
        <w:t>ako ste alergični n</w:t>
      </w:r>
      <w:r w:rsidR="00BF4ECF" w:rsidRPr="006A1A9E">
        <w:rPr>
          <w:szCs w:val="22"/>
          <w:lang w:val="hr-HR"/>
        </w:rPr>
        <w:t xml:space="preserve">a </w:t>
      </w:r>
      <w:r w:rsidRPr="006A1A9E">
        <w:rPr>
          <w:szCs w:val="22"/>
          <w:lang w:val="hr-HR"/>
        </w:rPr>
        <w:t>kabozantinib</w:t>
      </w:r>
      <w:r w:rsidR="00BF4ECF" w:rsidRPr="006A1A9E">
        <w:rPr>
          <w:szCs w:val="22"/>
          <w:lang w:val="hr-HR"/>
        </w:rPr>
        <w:t xml:space="preserve"> ili neki drugi sastojak </w:t>
      </w:r>
      <w:r w:rsidR="0004500A" w:rsidRPr="006A1A9E">
        <w:rPr>
          <w:szCs w:val="22"/>
          <w:lang w:val="hr-HR"/>
        </w:rPr>
        <w:t>ovog li</w:t>
      </w:r>
      <w:r w:rsidR="000D6C36" w:rsidRPr="006A1A9E">
        <w:rPr>
          <w:szCs w:val="22"/>
          <w:lang w:val="hr-HR"/>
        </w:rPr>
        <w:t>jeka (naveden u dijelu </w:t>
      </w:r>
      <w:r w:rsidR="0004500A" w:rsidRPr="006A1A9E">
        <w:rPr>
          <w:szCs w:val="22"/>
          <w:lang w:val="hr-HR"/>
        </w:rPr>
        <w:t>6</w:t>
      </w:r>
      <w:r w:rsidR="00BF4ECF" w:rsidRPr="006A1A9E">
        <w:rPr>
          <w:szCs w:val="22"/>
          <w:lang w:val="hr-HR"/>
        </w:rPr>
        <w:t>).</w:t>
      </w:r>
    </w:p>
    <w:p w14:paraId="782F8864" w14:textId="77777777" w:rsidR="002673C7" w:rsidRPr="006A1A9E" w:rsidRDefault="002673C7" w:rsidP="00671921">
      <w:pPr>
        <w:tabs>
          <w:tab w:val="clear" w:pos="567"/>
        </w:tabs>
        <w:spacing w:line="240" w:lineRule="auto"/>
        <w:rPr>
          <w:szCs w:val="22"/>
          <w:lang w:val="hr-HR"/>
        </w:rPr>
      </w:pPr>
    </w:p>
    <w:p w14:paraId="52905877" w14:textId="77777777" w:rsidR="004A7D0F" w:rsidRPr="006A1A9E" w:rsidRDefault="007606D6" w:rsidP="00671921">
      <w:pPr>
        <w:tabs>
          <w:tab w:val="clear" w:pos="567"/>
        </w:tabs>
        <w:spacing w:line="240" w:lineRule="auto"/>
        <w:rPr>
          <w:b/>
          <w:szCs w:val="22"/>
          <w:lang w:val="hr-HR"/>
        </w:rPr>
      </w:pPr>
      <w:r w:rsidRPr="006A1A9E">
        <w:rPr>
          <w:b/>
          <w:lang w:val="hr-HR"/>
        </w:rPr>
        <w:t>Upozorenja i mjere oprez</w:t>
      </w:r>
      <w:r w:rsidR="00BF4ECF" w:rsidRPr="006A1A9E">
        <w:rPr>
          <w:b/>
          <w:lang w:val="hr-HR"/>
        </w:rPr>
        <w:t>a</w:t>
      </w:r>
    </w:p>
    <w:p w14:paraId="069EBC0E" w14:textId="58097E92" w:rsidR="004A7D0F" w:rsidRPr="006A1A9E" w:rsidDel="00C56B72" w:rsidRDefault="004A7D0F" w:rsidP="00671921">
      <w:pPr>
        <w:tabs>
          <w:tab w:val="clear" w:pos="567"/>
        </w:tabs>
        <w:spacing w:line="240" w:lineRule="auto"/>
        <w:rPr>
          <w:del w:id="72" w:author="Author"/>
          <w:lang w:val="hr-HR"/>
        </w:rPr>
      </w:pPr>
    </w:p>
    <w:p w14:paraId="12A10B01" w14:textId="77777777" w:rsidR="004A7D0F" w:rsidRPr="006A1A9E" w:rsidRDefault="00BF4ECF" w:rsidP="00671921">
      <w:pPr>
        <w:tabs>
          <w:tab w:val="clear" w:pos="567"/>
        </w:tabs>
        <w:spacing w:line="240" w:lineRule="auto"/>
        <w:rPr>
          <w:lang w:val="hr-HR"/>
        </w:rPr>
      </w:pPr>
      <w:r w:rsidRPr="006A1A9E">
        <w:rPr>
          <w:lang w:val="hr-HR"/>
        </w:rPr>
        <w:t>Obratite se svom liječniku ili ljekarniku prije nego uzmete COMETRIQ ako:</w:t>
      </w:r>
    </w:p>
    <w:p w14:paraId="472FD564" w14:textId="77777777" w:rsidR="004A7D0F" w:rsidRPr="006A1A9E" w:rsidRDefault="004A7D0F" w:rsidP="00671921">
      <w:pPr>
        <w:tabs>
          <w:tab w:val="clear" w:pos="567"/>
        </w:tabs>
        <w:spacing w:line="240" w:lineRule="auto"/>
        <w:rPr>
          <w:lang w:val="hr-HR"/>
        </w:rPr>
      </w:pPr>
    </w:p>
    <w:p w14:paraId="111A47BB" w14:textId="77777777" w:rsidR="004A7D0F" w:rsidRDefault="004A7D0F" w:rsidP="00671921">
      <w:pPr>
        <w:tabs>
          <w:tab w:val="clear" w:pos="567"/>
        </w:tabs>
        <w:spacing w:line="240" w:lineRule="auto"/>
        <w:ind w:left="851" w:hanging="567"/>
        <w:rPr>
          <w:szCs w:val="22"/>
          <w:lang w:val="hr-HR"/>
        </w:rPr>
      </w:pPr>
      <w:r w:rsidRPr="006A1A9E">
        <w:rPr>
          <w:szCs w:val="22"/>
          <w:lang w:val="hr-HR"/>
        </w:rPr>
        <w:t xml:space="preserve">- </w:t>
      </w:r>
      <w:r w:rsidRPr="006A1A9E">
        <w:rPr>
          <w:szCs w:val="22"/>
          <w:lang w:val="hr-HR"/>
        </w:rPr>
        <w:tab/>
      </w:r>
      <w:r w:rsidR="00A801DD" w:rsidRPr="006A1A9E">
        <w:rPr>
          <w:szCs w:val="22"/>
          <w:lang w:val="hr-HR"/>
        </w:rPr>
        <w:t>imate visok krvni tlak</w:t>
      </w:r>
    </w:p>
    <w:p w14:paraId="383E81B6" w14:textId="77777777" w:rsidR="000D37E9" w:rsidRPr="006A1A9E" w:rsidRDefault="001A2CA4" w:rsidP="001A2CA4">
      <w:pPr>
        <w:tabs>
          <w:tab w:val="clear" w:pos="567"/>
        </w:tabs>
        <w:spacing w:line="240" w:lineRule="auto"/>
        <w:ind w:left="851" w:hanging="567"/>
        <w:rPr>
          <w:szCs w:val="22"/>
          <w:lang w:val="hr-HR"/>
        </w:rPr>
      </w:pPr>
      <w:r>
        <w:rPr>
          <w:szCs w:val="22"/>
          <w:lang w:val="hr-HR"/>
        </w:rPr>
        <w:t xml:space="preserve">-         </w:t>
      </w:r>
      <w:r w:rsidRPr="00B5245F">
        <w:rPr>
          <w:lang w:val="hr-HR"/>
        </w:rPr>
        <w:t>ako imate ili ste imali aneurizmu (proširenje i slabljenje stijenke krvne žile) ili rascjep stijenke krvne žile</w:t>
      </w:r>
    </w:p>
    <w:p w14:paraId="51030679" w14:textId="77777777" w:rsidR="004A7D0F" w:rsidRPr="006A1A9E" w:rsidRDefault="00A801DD" w:rsidP="00671921">
      <w:pPr>
        <w:tabs>
          <w:tab w:val="clear" w:pos="567"/>
        </w:tabs>
        <w:spacing w:line="240" w:lineRule="auto"/>
        <w:ind w:left="851" w:hanging="567"/>
        <w:rPr>
          <w:szCs w:val="22"/>
          <w:lang w:val="hr-HR"/>
        </w:rPr>
      </w:pPr>
      <w:r w:rsidRPr="006A1A9E">
        <w:rPr>
          <w:szCs w:val="22"/>
          <w:lang w:val="hr-HR"/>
        </w:rPr>
        <w:t>-</w:t>
      </w:r>
      <w:r w:rsidRPr="006A1A9E">
        <w:rPr>
          <w:szCs w:val="22"/>
          <w:lang w:val="hr-HR"/>
        </w:rPr>
        <w:tab/>
        <w:t>imate proljev</w:t>
      </w:r>
    </w:p>
    <w:p w14:paraId="7C1C243F" w14:textId="77777777" w:rsidR="004A7D0F" w:rsidRPr="006A1A9E" w:rsidRDefault="004A7D0F" w:rsidP="00671921">
      <w:pPr>
        <w:tabs>
          <w:tab w:val="clear" w:pos="567"/>
        </w:tabs>
        <w:spacing w:line="240" w:lineRule="auto"/>
        <w:ind w:left="851" w:hanging="567"/>
        <w:rPr>
          <w:lang w:val="hr-HR"/>
        </w:rPr>
      </w:pPr>
      <w:r w:rsidRPr="006A1A9E">
        <w:rPr>
          <w:szCs w:val="22"/>
          <w:lang w:val="hr-HR"/>
        </w:rPr>
        <w:t>-</w:t>
      </w:r>
      <w:r w:rsidRPr="006A1A9E">
        <w:rPr>
          <w:lang w:val="hr-HR"/>
        </w:rPr>
        <w:tab/>
      </w:r>
      <w:r w:rsidR="00A801DD" w:rsidRPr="006A1A9E">
        <w:rPr>
          <w:lang w:val="hr-HR"/>
        </w:rPr>
        <w:t xml:space="preserve">ste nedavno iskašljavali krv ili ste imali </w:t>
      </w:r>
      <w:r w:rsidR="009F3F6B">
        <w:rPr>
          <w:lang w:val="hr-HR"/>
        </w:rPr>
        <w:t>značajno</w:t>
      </w:r>
      <w:r w:rsidR="00A801DD" w:rsidRPr="006A1A9E">
        <w:rPr>
          <w:lang w:val="hr-HR"/>
        </w:rPr>
        <w:t xml:space="preserve"> krvarenje</w:t>
      </w:r>
    </w:p>
    <w:p w14:paraId="5EA7925A" w14:textId="77777777" w:rsidR="004A7D0F" w:rsidRPr="006A1A9E" w:rsidRDefault="004A7D0F" w:rsidP="00671921">
      <w:pPr>
        <w:tabs>
          <w:tab w:val="clear" w:pos="567"/>
        </w:tabs>
        <w:spacing w:line="240" w:lineRule="auto"/>
        <w:ind w:left="851" w:hanging="567"/>
        <w:rPr>
          <w:szCs w:val="22"/>
          <w:lang w:val="hr-HR"/>
        </w:rPr>
      </w:pPr>
      <w:r w:rsidRPr="006A1A9E">
        <w:rPr>
          <w:szCs w:val="22"/>
          <w:lang w:val="hr-HR"/>
        </w:rPr>
        <w:t>-</w:t>
      </w:r>
      <w:r w:rsidRPr="006A1A9E">
        <w:rPr>
          <w:szCs w:val="22"/>
          <w:lang w:val="hr-HR"/>
        </w:rPr>
        <w:tab/>
      </w:r>
      <w:r w:rsidR="00C656A2" w:rsidRPr="006A1A9E">
        <w:rPr>
          <w:szCs w:val="22"/>
          <w:lang w:val="hr-HR"/>
        </w:rPr>
        <w:t xml:space="preserve">ste se </w:t>
      </w:r>
      <w:r w:rsidR="009F3F6B">
        <w:rPr>
          <w:szCs w:val="22"/>
          <w:lang w:val="hr-HR"/>
        </w:rPr>
        <w:t xml:space="preserve">imali kirurški zahvat </w:t>
      </w:r>
      <w:r w:rsidR="00C656A2" w:rsidRPr="006A1A9E">
        <w:rPr>
          <w:szCs w:val="22"/>
          <w:lang w:val="hr-HR"/>
        </w:rPr>
        <w:t>unutar prošlog mjeseca</w:t>
      </w:r>
      <w:r w:rsidRPr="006A1A9E">
        <w:rPr>
          <w:szCs w:val="22"/>
          <w:lang w:val="hr-HR"/>
        </w:rPr>
        <w:t xml:space="preserve"> (</w:t>
      </w:r>
      <w:r w:rsidR="006F46E2" w:rsidRPr="006A1A9E">
        <w:rPr>
          <w:szCs w:val="22"/>
          <w:lang w:val="hr-HR"/>
        </w:rPr>
        <w:t xml:space="preserve">ili </w:t>
      </w:r>
      <w:r w:rsidR="006D1155">
        <w:rPr>
          <w:szCs w:val="22"/>
          <w:lang w:val="hr-HR"/>
        </w:rPr>
        <w:t xml:space="preserve">se planira </w:t>
      </w:r>
      <w:r w:rsidR="009F3F6B">
        <w:rPr>
          <w:szCs w:val="22"/>
          <w:lang w:val="hr-HR"/>
        </w:rPr>
        <w:t>kirurški zahvat</w:t>
      </w:r>
      <w:r w:rsidRPr="006A1A9E">
        <w:rPr>
          <w:szCs w:val="22"/>
          <w:lang w:val="hr-HR"/>
        </w:rPr>
        <w:t>),</w:t>
      </w:r>
      <w:r w:rsidR="006F46E2" w:rsidRPr="006A1A9E">
        <w:rPr>
          <w:szCs w:val="22"/>
          <w:lang w:val="hr-HR"/>
        </w:rPr>
        <w:t xml:space="preserve"> </w:t>
      </w:r>
      <w:r w:rsidR="00C656A2" w:rsidRPr="006A1A9E">
        <w:rPr>
          <w:szCs w:val="22"/>
          <w:lang w:val="hr-HR"/>
        </w:rPr>
        <w:t>uključujući stomatološke zahvate</w:t>
      </w:r>
    </w:p>
    <w:p w14:paraId="5DA65E23" w14:textId="77777777" w:rsidR="004A7D0F" w:rsidRPr="006A1A9E" w:rsidRDefault="004A7D0F" w:rsidP="00671921">
      <w:pPr>
        <w:tabs>
          <w:tab w:val="clear" w:pos="567"/>
        </w:tabs>
        <w:spacing w:line="240" w:lineRule="auto"/>
        <w:ind w:left="851" w:hanging="567"/>
        <w:rPr>
          <w:szCs w:val="22"/>
          <w:lang w:val="hr-HR"/>
        </w:rPr>
      </w:pPr>
      <w:r w:rsidRPr="006A1A9E">
        <w:rPr>
          <w:szCs w:val="22"/>
          <w:lang w:val="hr-HR"/>
        </w:rPr>
        <w:t xml:space="preserve">- </w:t>
      </w:r>
      <w:r w:rsidRPr="006A1A9E">
        <w:rPr>
          <w:szCs w:val="22"/>
          <w:lang w:val="hr-HR"/>
        </w:rPr>
        <w:tab/>
      </w:r>
      <w:r w:rsidR="00C656A2" w:rsidRPr="006A1A9E">
        <w:rPr>
          <w:szCs w:val="22"/>
          <w:lang w:val="hr-HR"/>
        </w:rPr>
        <w:t>ste b</w:t>
      </w:r>
      <w:r w:rsidR="006A3D40">
        <w:rPr>
          <w:szCs w:val="22"/>
          <w:lang w:val="hr-HR"/>
        </w:rPr>
        <w:t>ili na radioterapiji u zadnja 3 </w:t>
      </w:r>
      <w:r w:rsidR="00C656A2" w:rsidRPr="006A1A9E">
        <w:rPr>
          <w:szCs w:val="22"/>
          <w:lang w:val="hr-HR"/>
        </w:rPr>
        <w:t>mjeseca</w:t>
      </w:r>
    </w:p>
    <w:p w14:paraId="52763D94" w14:textId="77777777" w:rsidR="004A7D0F" w:rsidRPr="006A1A9E" w:rsidRDefault="004A7D0F" w:rsidP="00671921">
      <w:pPr>
        <w:tabs>
          <w:tab w:val="clear" w:pos="567"/>
        </w:tabs>
        <w:spacing w:line="240" w:lineRule="auto"/>
        <w:ind w:left="851" w:hanging="567"/>
        <w:rPr>
          <w:szCs w:val="22"/>
          <w:lang w:val="hr-HR"/>
        </w:rPr>
      </w:pPr>
      <w:r w:rsidRPr="006A1A9E">
        <w:rPr>
          <w:szCs w:val="22"/>
          <w:lang w:val="hr-HR"/>
        </w:rPr>
        <w:t>-</w:t>
      </w:r>
      <w:r w:rsidRPr="006A1A9E">
        <w:rPr>
          <w:szCs w:val="22"/>
          <w:lang w:val="hr-HR"/>
        </w:rPr>
        <w:tab/>
      </w:r>
      <w:r w:rsidR="00C656A2" w:rsidRPr="006A1A9E">
        <w:rPr>
          <w:szCs w:val="22"/>
          <w:lang w:val="hr-HR"/>
        </w:rPr>
        <w:t>imate upalnu bolest crijeva</w:t>
      </w:r>
      <w:r w:rsidRPr="006A1A9E">
        <w:rPr>
          <w:szCs w:val="22"/>
          <w:lang w:val="hr-HR"/>
        </w:rPr>
        <w:t xml:space="preserve"> (</w:t>
      </w:r>
      <w:r w:rsidR="00C656A2" w:rsidRPr="006A1A9E">
        <w:rPr>
          <w:szCs w:val="22"/>
          <w:lang w:val="hr-HR"/>
        </w:rPr>
        <w:t>na primjer</w:t>
      </w:r>
      <w:r w:rsidRPr="006A1A9E">
        <w:rPr>
          <w:szCs w:val="22"/>
          <w:lang w:val="hr-HR"/>
        </w:rPr>
        <w:t xml:space="preserve"> </w:t>
      </w:r>
      <w:r w:rsidR="00C656A2" w:rsidRPr="006A1A9E">
        <w:rPr>
          <w:szCs w:val="22"/>
          <w:lang w:val="hr-HR"/>
        </w:rPr>
        <w:t>Crohnovu bolest,</w:t>
      </w:r>
      <w:r w:rsidRPr="006A1A9E">
        <w:rPr>
          <w:szCs w:val="22"/>
          <w:lang w:val="hr-HR"/>
        </w:rPr>
        <w:t xml:space="preserve"> </w:t>
      </w:r>
      <w:r w:rsidR="00C656A2" w:rsidRPr="006A1A9E">
        <w:rPr>
          <w:szCs w:val="22"/>
          <w:lang w:val="hr-HR"/>
        </w:rPr>
        <w:t>ulcerozni kolitis ili divertikulitis</w:t>
      </w:r>
      <w:r w:rsidRPr="006A1A9E">
        <w:rPr>
          <w:szCs w:val="22"/>
          <w:lang w:val="hr-HR"/>
        </w:rPr>
        <w:t>)</w:t>
      </w:r>
    </w:p>
    <w:p w14:paraId="1D2540F1" w14:textId="77777777" w:rsidR="004A7D0F" w:rsidRPr="006A1A9E" w:rsidRDefault="004A7D0F" w:rsidP="00671921">
      <w:pPr>
        <w:tabs>
          <w:tab w:val="clear" w:pos="567"/>
        </w:tabs>
        <w:spacing w:line="240" w:lineRule="auto"/>
        <w:ind w:left="851" w:hanging="567"/>
        <w:rPr>
          <w:szCs w:val="22"/>
          <w:lang w:val="hr-HR"/>
        </w:rPr>
      </w:pPr>
      <w:r w:rsidRPr="006A1A9E">
        <w:rPr>
          <w:szCs w:val="22"/>
          <w:lang w:val="hr-HR"/>
        </w:rPr>
        <w:t>-</w:t>
      </w:r>
      <w:r w:rsidRPr="006A1A9E">
        <w:rPr>
          <w:szCs w:val="22"/>
          <w:lang w:val="hr-HR"/>
        </w:rPr>
        <w:tab/>
      </w:r>
      <w:r w:rsidR="00C656A2" w:rsidRPr="006A1A9E">
        <w:rPr>
          <w:szCs w:val="22"/>
          <w:lang w:val="hr-HR"/>
        </w:rPr>
        <w:t xml:space="preserve">Vam je rečeno da Vam se </w:t>
      </w:r>
      <w:r w:rsidR="009F3F6B">
        <w:rPr>
          <w:szCs w:val="22"/>
          <w:lang w:val="hr-HR"/>
        </w:rPr>
        <w:t>rak</w:t>
      </w:r>
      <w:r w:rsidR="006D1155">
        <w:rPr>
          <w:szCs w:val="22"/>
          <w:lang w:val="hr-HR"/>
        </w:rPr>
        <w:t xml:space="preserve"> proširio na di</w:t>
      </w:r>
      <w:r w:rsidR="009F3F6B">
        <w:rPr>
          <w:szCs w:val="22"/>
          <w:lang w:val="hr-HR"/>
        </w:rPr>
        <w:t>š</w:t>
      </w:r>
      <w:r w:rsidR="006D1155">
        <w:rPr>
          <w:szCs w:val="22"/>
          <w:lang w:val="hr-HR"/>
        </w:rPr>
        <w:t>n</w:t>
      </w:r>
      <w:r w:rsidR="00901DCB">
        <w:rPr>
          <w:szCs w:val="22"/>
          <w:lang w:val="hr-HR"/>
        </w:rPr>
        <w:t>i</w:t>
      </w:r>
      <w:r w:rsidR="006D1155">
        <w:rPr>
          <w:szCs w:val="22"/>
          <w:lang w:val="hr-HR"/>
        </w:rPr>
        <w:t xml:space="preserve"> put</w:t>
      </w:r>
      <w:r w:rsidR="00C656A2" w:rsidRPr="006A1A9E">
        <w:rPr>
          <w:szCs w:val="22"/>
          <w:lang w:val="hr-HR"/>
        </w:rPr>
        <w:t xml:space="preserve"> ili jednjak</w:t>
      </w:r>
    </w:p>
    <w:p w14:paraId="39391FCA" w14:textId="77777777" w:rsidR="004A7D0F" w:rsidRDefault="004A7D0F" w:rsidP="00671921">
      <w:pPr>
        <w:tabs>
          <w:tab w:val="clear" w:pos="567"/>
        </w:tabs>
        <w:spacing w:line="240" w:lineRule="auto"/>
        <w:ind w:left="851" w:hanging="567"/>
        <w:rPr>
          <w:ins w:id="73" w:author="Author"/>
          <w:szCs w:val="22"/>
          <w:lang w:val="hr-HR"/>
        </w:rPr>
      </w:pPr>
      <w:r w:rsidRPr="006A1A9E">
        <w:rPr>
          <w:szCs w:val="22"/>
          <w:lang w:val="hr-HR"/>
        </w:rPr>
        <w:t>-</w:t>
      </w:r>
      <w:r w:rsidRPr="006A1A9E">
        <w:rPr>
          <w:szCs w:val="22"/>
          <w:lang w:val="hr-HR"/>
        </w:rPr>
        <w:tab/>
      </w:r>
      <w:r w:rsidR="00C656A2" w:rsidRPr="006A1A9E">
        <w:rPr>
          <w:szCs w:val="22"/>
          <w:lang w:val="hr-HR"/>
        </w:rPr>
        <w:t>ste nedavno imali krvni ugrušak</w:t>
      </w:r>
      <w:r w:rsidR="00006EC8">
        <w:rPr>
          <w:szCs w:val="22"/>
          <w:lang w:val="hr-HR"/>
        </w:rPr>
        <w:t xml:space="preserve"> u nozi</w:t>
      </w:r>
      <w:r w:rsidR="003A3007">
        <w:rPr>
          <w:szCs w:val="22"/>
          <w:lang w:val="hr-HR"/>
        </w:rPr>
        <w:t>,</w:t>
      </w:r>
      <w:r w:rsidR="00C656A2" w:rsidRPr="006A1A9E">
        <w:rPr>
          <w:szCs w:val="22"/>
          <w:lang w:val="hr-HR"/>
        </w:rPr>
        <w:t xml:space="preserve"> moždani ili srčani udar</w:t>
      </w:r>
    </w:p>
    <w:p w14:paraId="574D5242" w14:textId="1E2793E6" w:rsidR="00564959" w:rsidRPr="00300B82" w:rsidRDefault="00DE2CE9" w:rsidP="00234F62">
      <w:pPr>
        <w:tabs>
          <w:tab w:val="clear" w:pos="567"/>
        </w:tabs>
        <w:spacing w:line="240" w:lineRule="auto"/>
        <w:ind w:left="851" w:hanging="567"/>
        <w:rPr>
          <w:szCs w:val="22"/>
          <w:lang w:val="hr-HR" w:bidi="hr-HR"/>
        </w:rPr>
      </w:pPr>
      <w:ins w:id="74" w:author="Author">
        <w:del w:id="75" w:author="Author">
          <w:r w:rsidRPr="00300B82" w:rsidDel="00234F62">
            <w:rPr>
              <w:szCs w:val="22"/>
              <w:lang w:val="hr-HR"/>
              <w:rPrChange w:id="76" w:author="Author">
                <w:rPr>
                  <w:szCs w:val="22"/>
                </w:rPr>
              </w:rPrChange>
            </w:rPr>
            <w:delText xml:space="preserve">     </w:delText>
          </w:r>
        </w:del>
        <w:r w:rsidR="00564959" w:rsidRPr="00300B82">
          <w:rPr>
            <w:szCs w:val="22"/>
            <w:lang w:val="hr-HR"/>
            <w:rPrChange w:id="77" w:author="Author">
              <w:rPr>
                <w:szCs w:val="22"/>
              </w:rPr>
            </w:rPrChange>
          </w:rPr>
          <w:t xml:space="preserve">-     </w:t>
        </w:r>
        <w:r w:rsidRPr="00300B82">
          <w:rPr>
            <w:szCs w:val="22"/>
            <w:lang w:val="hr-HR"/>
            <w:rPrChange w:id="78" w:author="Author">
              <w:rPr>
                <w:szCs w:val="22"/>
              </w:rPr>
            </w:rPrChange>
          </w:rPr>
          <w:t xml:space="preserve">    </w:t>
        </w:r>
        <w:r w:rsidR="00564959" w:rsidRPr="00BC58A9">
          <w:rPr>
            <w:szCs w:val="22"/>
            <w:lang w:val="hr-HR"/>
            <w:rPrChange w:id="79" w:author="Author">
              <w:rPr>
                <w:szCs w:val="22"/>
              </w:rPr>
            </w:rPrChange>
          </w:rPr>
          <w:t>imate</w:t>
        </w:r>
        <w:r w:rsidR="00564959" w:rsidRPr="00300B82">
          <w:rPr>
            <w:szCs w:val="22"/>
            <w:lang w:val="hr-HR"/>
            <w:rPrChange w:id="80" w:author="Author">
              <w:rPr>
                <w:szCs w:val="22"/>
              </w:rPr>
            </w:rPrChange>
          </w:rPr>
          <w:t xml:space="preserve"> zatajenje srca (može uključivati simptome poput </w:t>
        </w:r>
        <w:del w:id="81" w:author="Author">
          <w:r w:rsidR="00564959" w:rsidRPr="00300B82" w:rsidDel="00A72B0E">
            <w:rPr>
              <w:szCs w:val="22"/>
              <w:lang w:val="hr-HR"/>
              <w:rPrChange w:id="82" w:author="Author">
                <w:rPr>
                  <w:szCs w:val="22"/>
                </w:rPr>
              </w:rPrChange>
            </w:rPr>
            <w:delText>kratkog daha</w:delText>
          </w:r>
        </w:del>
        <w:r w:rsidR="00A72B0E" w:rsidRPr="00300B82">
          <w:rPr>
            <w:szCs w:val="22"/>
            <w:lang w:val="hr-HR"/>
            <w:rPrChange w:id="83" w:author="Author">
              <w:rPr>
                <w:szCs w:val="22"/>
              </w:rPr>
            </w:rPrChange>
          </w:rPr>
          <w:t>nedostatka zraka</w:t>
        </w:r>
        <w:r w:rsidR="00564959" w:rsidRPr="00300B82">
          <w:rPr>
            <w:szCs w:val="22"/>
            <w:lang w:val="hr-HR"/>
            <w:rPrChange w:id="84" w:author="Author">
              <w:rPr>
                <w:szCs w:val="22"/>
              </w:rPr>
            </w:rPrChange>
          </w:rPr>
          <w:t>, osjećaja umora,</w:t>
        </w:r>
        <w:r w:rsidR="00234F62" w:rsidRPr="00300B82">
          <w:rPr>
            <w:szCs w:val="22"/>
            <w:lang w:val="hr-HR"/>
            <w:rPrChange w:id="85" w:author="Author">
              <w:rPr>
                <w:szCs w:val="22"/>
              </w:rPr>
            </w:rPrChange>
          </w:rPr>
          <w:t xml:space="preserve"> </w:t>
        </w:r>
        <w:del w:id="86" w:author="Author">
          <w:r w:rsidR="00564959" w:rsidRPr="00300B82" w:rsidDel="00234F62">
            <w:rPr>
              <w:szCs w:val="22"/>
              <w:lang w:val="hr-HR"/>
              <w:rPrChange w:id="87" w:author="Author">
                <w:rPr>
                  <w:szCs w:val="22"/>
                </w:rPr>
              </w:rPrChange>
            </w:rPr>
            <w:delText xml:space="preserve"> -  </w:delText>
          </w:r>
          <w:r w:rsidRPr="00300B82" w:rsidDel="00234F62">
            <w:rPr>
              <w:szCs w:val="22"/>
              <w:lang w:val="hr-HR"/>
              <w:rPrChange w:id="88" w:author="Author">
                <w:rPr>
                  <w:szCs w:val="22"/>
                </w:rPr>
              </w:rPrChange>
            </w:rPr>
            <w:delText xml:space="preserve">        </w:delText>
          </w:r>
          <w:r w:rsidRPr="00300B82" w:rsidDel="00234F62">
            <w:rPr>
              <w:szCs w:val="22"/>
              <w:lang w:val="hr-HR"/>
              <w:rPrChange w:id="89" w:author="Author">
                <w:rPr>
                  <w:szCs w:val="22"/>
                </w:rPr>
              </w:rPrChange>
            </w:rPr>
            <w:tab/>
            <w:delText xml:space="preserve">  </w:delText>
          </w:r>
        </w:del>
        <w:r w:rsidR="00564959" w:rsidRPr="00300B82">
          <w:rPr>
            <w:szCs w:val="22"/>
            <w:lang w:val="hr-HR"/>
            <w:rPrChange w:id="90" w:author="Author">
              <w:rPr>
                <w:szCs w:val="22"/>
              </w:rPr>
            </w:rPrChange>
          </w:rPr>
          <w:t>nesvjestice, otečenih gležnjeva i nogu)</w:t>
        </w:r>
      </w:ins>
    </w:p>
    <w:p w14:paraId="5F8551BC" w14:textId="77777777" w:rsidR="001254BD" w:rsidRDefault="004A7D0F" w:rsidP="00671921">
      <w:pPr>
        <w:tabs>
          <w:tab w:val="clear" w:pos="567"/>
        </w:tabs>
        <w:spacing w:line="240" w:lineRule="auto"/>
        <w:ind w:left="851" w:hanging="567"/>
        <w:rPr>
          <w:szCs w:val="22"/>
          <w:lang w:val="hr-HR"/>
        </w:rPr>
      </w:pPr>
      <w:r w:rsidRPr="006A1A9E">
        <w:rPr>
          <w:szCs w:val="22"/>
          <w:lang w:val="hr-HR"/>
        </w:rPr>
        <w:t>-</w:t>
      </w:r>
      <w:r w:rsidR="00B3150B">
        <w:rPr>
          <w:szCs w:val="22"/>
          <w:lang w:val="hr-HR"/>
        </w:rPr>
        <w:tab/>
      </w:r>
      <w:r w:rsidR="006F46E2" w:rsidRPr="006A1A9E">
        <w:rPr>
          <w:szCs w:val="22"/>
          <w:lang w:val="hr-HR"/>
        </w:rPr>
        <w:t>uzimate lijekove</w:t>
      </w:r>
      <w:r w:rsidR="00F770C4" w:rsidRPr="006A1A9E">
        <w:rPr>
          <w:szCs w:val="22"/>
          <w:lang w:val="hr-HR"/>
        </w:rPr>
        <w:t xml:space="preserve"> za kontroliranje srčanog ritma, imate usporen srčani ritam, imate probleme</w:t>
      </w:r>
      <w:r w:rsidR="003A3007">
        <w:rPr>
          <w:szCs w:val="22"/>
          <w:lang w:val="hr-HR"/>
        </w:rPr>
        <w:t xml:space="preserve"> sa srcem</w:t>
      </w:r>
      <w:r w:rsidR="00F770C4" w:rsidRPr="006A1A9E">
        <w:rPr>
          <w:szCs w:val="22"/>
          <w:lang w:val="hr-HR"/>
        </w:rPr>
        <w:t xml:space="preserve"> ili probleme s razinom kalcija, kalija ili magnezija u krvi</w:t>
      </w:r>
    </w:p>
    <w:p w14:paraId="189D92D5" w14:textId="77777777" w:rsidR="004A7D0F" w:rsidRPr="006A1A9E" w:rsidRDefault="001254BD" w:rsidP="00671921">
      <w:pPr>
        <w:tabs>
          <w:tab w:val="clear" w:pos="567"/>
        </w:tabs>
        <w:spacing w:line="240" w:lineRule="auto"/>
        <w:ind w:left="851" w:hanging="567"/>
        <w:rPr>
          <w:szCs w:val="22"/>
          <w:lang w:val="hr-HR"/>
        </w:rPr>
      </w:pPr>
      <w:r>
        <w:rPr>
          <w:szCs w:val="22"/>
          <w:lang w:val="hr-HR"/>
        </w:rPr>
        <w:t>-</w:t>
      </w:r>
      <w:r>
        <w:rPr>
          <w:szCs w:val="22"/>
          <w:lang w:val="hr-HR"/>
        </w:rPr>
        <w:tab/>
      </w:r>
      <w:r w:rsidRPr="00886DAE">
        <w:rPr>
          <w:szCs w:val="22"/>
          <w:lang w:val="hr-HR"/>
        </w:rPr>
        <w:t>imate bolest jetre ili bubrega</w:t>
      </w:r>
      <w:r w:rsidR="004A7D0F" w:rsidRPr="006A1A9E">
        <w:rPr>
          <w:szCs w:val="22"/>
          <w:lang w:val="hr-HR"/>
        </w:rPr>
        <w:t xml:space="preserve">. </w:t>
      </w:r>
    </w:p>
    <w:p w14:paraId="7016C0AE" w14:textId="77777777" w:rsidR="004A7D0F" w:rsidRPr="006A1A9E" w:rsidRDefault="004A7D0F" w:rsidP="00671921">
      <w:pPr>
        <w:tabs>
          <w:tab w:val="clear" w:pos="567"/>
        </w:tabs>
        <w:spacing w:line="240" w:lineRule="auto"/>
        <w:ind w:right="-2"/>
        <w:rPr>
          <w:szCs w:val="22"/>
          <w:lang w:val="hr-HR"/>
        </w:rPr>
      </w:pPr>
    </w:p>
    <w:p w14:paraId="33EAC21B" w14:textId="77777777" w:rsidR="004A7D0F" w:rsidRPr="006A1A9E" w:rsidRDefault="00F770C4" w:rsidP="00671921">
      <w:pPr>
        <w:tabs>
          <w:tab w:val="clear" w:pos="567"/>
        </w:tabs>
        <w:spacing w:line="240" w:lineRule="auto"/>
        <w:ind w:right="-2"/>
        <w:rPr>
          <w:szCs w:val="22"/>
          <w:lang w:val="hr-HR"/>
        </w:rPr>
      </w:pPr>
      <w:r w:rsidRPr="006A1A9E">
        <w:rPr>
          <w:b/>
          <w:szCs w:val="22"/>
          <w:lang w:val="hr-HR"/>
        </w:rPr>
        <w:t>Obavijestite svog liječnika ako se bilo što od ovoga odnosi na Vas</w:t>
      </w:r>
      <w:r w:rsidR="004A7D0F" w:rsidRPr="006A1A9E">
        <w:rPr>
          <w:b/>
          <w:szCs w:val="22"/>
          <w:lang w:val="hr-HR"/>
        </w:rPr>
        <w:t>.</w:t>
      </w:r>
      <w:r w:rsidR="004A7D0F" w:rsidRPr="006A1A9E">
        <w:rPr>
          <w:szCs w:val="22"/>
          <w:lang w:val="hr-HR"/>
        </w:rPr>
        <w:t xml:space="preserve"> </w:t>
      </w:r>
      <w:r w:rsidRPr="006A1A9E">
        <w:rPr>
          <w:szCs w:val="22"/>
          <w:lang w:val="hr-HR"/>
        </w:rPr>
        <w:t>Možda ćete</w:t>
      </w:r>
      <w:r w:rsidR="003A3007">
        <w:rPr>
          <w:szCs w:val="22"/>
          <w:lang w:val="hr-HR"/>
        </w:rPr>
        <w:t xml:space="preserve"> ih</w:t>
      </w:r>
      <w:r w:rsidRPr="006A1A9E">
        <w:rPr>
          <w:szCs w:val="22"/>
          <w:lang w:val="hr-HR"/>
        </w:rPr>
        <w:t xml:space="preserve"> morati </w:t>
      </w:r>
      <w:r w:rsidR="003A3007">
        <w:rPr>
          <w:szCs w:val="22"/>
          <w:lang w:val="hr-HR"/>
        </w:rPr>
        <w:t>liječiti</w:t>
      </w:r>
      <w:r w:rsidRPr="006A1A9E">
        <w:rPr>
          <w:szCs w:val="22"/>
          <w:lang w:val="hr-HR"/>
        </w:rPr>
        <w:t xml:space="preserve">, ili će Vaš liječnik </w:t>
      </w:r>
      <w:r w:rsidR="003A3007">
        <w:rPr>
          <w:szCs w:val="22"/>
          <w:lang w:val="hr-HR"/>
        </w:rPr>
        <w:t>promijeniti</w:t>
      </w:r>
      <w:r w:rsidRPr="006A1A9E">
        <w:rPr>
          <w:szCs w:val="22"/>
          <w:lang w:val="hr-HR"/>
        </w:rPr>
        <w:t xml:space="preserve"> dozu lijeka COMETRIQ ili pak potpuno prestati s </w:t>
      </w:r>
      <w:r w:rsidR="003A3007">
        <w:rPr>
          <w:szCs w:val="22"/>
          <w:lang w:val="hr-HR"/>
        </w:rPr>
        <w:t>liječenjem</w:t>
      </w:r>
      <w:r w:rsidR="004A7D0F" w:rsidRPr="006A1A9E">
        <w:rPr>
          <w:szCs w:val="22"/>
          <w:lang w:val="hr-HR"/>
        </w:rPr>
        <w:t xml:space="preserve">. </w:t>
      </w:r>
      <w:r w:rsidR="005A75D7" w:rsidRPr="006A1A9E">
        <w:rPr>
          <w:szCs w:val="22"/>
          <w:lang w:val="hr-HR"/>
        </w:rPr>
        <w:t xml:space="preserve">Također </w:t>
      </w:r>
      <w:r w:rsidR="003A3007">
        <w:rPr>
          <w:szCs w:val="22"/>
          <w:lang w:val="hr-HR"/>
        </w:rPr>
        <w:t>pogledajte</w:t>
      </w:r>
      <w:r w:rsidR="0063567B">
        <w:rPr>
          <w:szCs w:val="22"/>
          <w:lang w:val="hr-HR"/>
        </w:rPr>
        <w:t xml:space="preserve"> </w:t>
      </w:r>
      <w:r w:rsidR="005A75D7" w:rsidRPr="006A1A9E">
        <w:rPr>
          <w:szCs w:val="22"/>
          <w:lang w:val="hr-HR"/>
        </w:rPr>
        <w:t>dio </w:t>
      </w:r>
      <w:r w:rsidRPr="006A1A9E">
        <w:rPr>
          <w:szCs w:val="22"/>
          <w:lang w:val="hr-HR"/>
        </w:rPr>
        <w:t>4</w:t>
      </w:r>
      <w:r w:rsidR="004A7D0F" w:rsidRPr="006A1A9E">
        <w:rPr>
          <w:szCs w:val="22"/>
          <w:lang w:val="hr-HR"/>
        </w:rPr>
        <w:t xml:space="preserve"> </w:t>
      </w:r>
      <w:r w:rsidR="00EC6B96" w:rsidRPr="006A3D40">
        <w:rPr>
          <w:i/>
          <w:szCs w:val="22"/>
          <w:lang w:val="hr-HR"/>
        </w:rPr>
        <w:t>“</w:t>
      </w:r>
      <w:r w:rsidRPr="006A1A9E">
        <w:rPr>
          <w:i/>
          <w:szCs w:val="22"/>
          <w:lang w:val="hr-HR"/>
        </w:rPr>
        <w:t>Moguće nuspojave</w:t>
      </w:r>
      <w:r w:rsidR="00EC6B96" w:rsidRPr="006A1A9E">
        <w:rPr>
          <w:i/>
          <w:szCs w:val="22"/>
          <w:lang w:val="hr-HR"/>
        </w:rPr>
        <w:t>”</w:t>
      </w:r>
      <w:r w:rsidR="004A7D0F" w:rsidRPr="006A1A9E">
        <w:rPr>
          <w:szCs w:val="22"/>
          <w:lang w:val="hr-HR"/>
        </w:rPr>
        <w:t>.</w:t>
      </w:r>
    </w:p>
    <w:p w14:paraId="5025590E" w14:textId="77777777" w:rsidR="004A7D0F" w:rsidRPr="006A1A9E" w:rsidRDefault="004A7D0F" w:rsidP="00671921">
      <w:pPr>
        <w:tabs>
          <w:tab w:val="clear" w:pos="567"/>
        </w:tabs>
        <w:spacing w:line="240" w:lineRule="auto"/>
        <w:rPr>
          <w:rFonts w:ascii="Times New Roman Bold" w:hAnsi="Times New Roman Bold"/>
          <w:b/>
          <w:bCs/>
          <w:strike/>
          <w:lang w:val="hr-HR"/>
        </w:rPr>
      </w:pPr>
    </w:p>
    <w:p w14:paraId="43D6405B" w14:textId="77777777" w:rsidR="004A7D0F" w:rsidRPr="006A1A9E" w:rsidRDefault="00F770C4" w:rsidP="00671921">
      <w:pPr>
        <w:tabs>
          <w:tab w:val="clear" w:pos="567"/>
        </w:tabs>
        <w:spacing w:line="240" w:lineRule="auto"/>
        <w:rPr>
          <w:rFonts w:ascii="Times New Roman Bold" w:hAnsi="Times New Roman Bold"/>
          <w:b/>
          <w:bCs/>
          <w:strike/>
          <w:lang w:val="hr-HR"/>
        </w:rPr>
      </w:pPr>
      <w:r w:rsidRPr="006A1A9E">
        <w:rPr>
          <w:szCs w:val="22"/>
          <w:lang w:val="hr-HR"/>
        </w:rPr>
        <w:t xml:space="preserve">Također </w:t>
      </w:r>
      <w:r w:rsidR="003A3007">
        <w:rPr>
          <w:szCs w:val="22"/>
          <w:lang w:val="hr-HR"/>
        </w:rPr>
        <w:t>morate</w:t>
      </w:r>
      <w:r w:rsidRPr="006A1A9E">
        <w:rPr>
          <w:szCs w:val="22"/>
          <w:lang w:val="hr-HR"/>
        </w:rPr>
        <w:t xml:space="preserve"> obavijestit</w:t>
      </w:r>
      <w:r w:rsidR="003A3007">
        <w:rPr>
          <w:szCs w:val="22"/>
          <w:lang w:val="hr-HR"/>
        </w:rPr>
        <w:t>i</w:t>
      </w:r>
      <w:r w:rsidRPr="006A1A9E">
        <w:rPr>
          <w:szCs w:val="22"/>
          <w:lang w:val="hr-HR"/>
        </w:rPr>
        <w:t xml:space="preserve"> svog stomatologa ako uzimate COMETRIQ. </w:t>
      </w:r>
      <w:r w:rsidR="000B1056" w:rsidRPr="006A1A9E">
        <w:rPr>
          <w:szCs w:val="22"/>
          <w:lang w:val="hr-HR"/>
        </w:rPr>
        <w:t xml:space="preserve">Važno je </w:t>
      </w:r>
      <w:r w:rsidR="00432D68" w:rsidRPr="006A1A9E">
        <w:rPr>
          <w:szCs w:val="22"/>
          <w:lang w:val="hr-HR"/>
        </w:rPr>
        <w:t xml:space="preserve">održavati dobru higijenu usta </w:t>
      </w:r>
      <w:r w:rsidRPr="006A1A9E">
        <w:rPr>
          <w:szCs w:val="22"/>
          <w:lang w:val="hr-HR"/>
        </w:rPr>
        <w:t xml:space="preserve">tijekom </w:t>
      </w:r>
      <w:r w:rsidR="003A3007">
        <w:rPr>
          <w:szCs w:val="22"/>
          <w:lang w:val="hr-HR"/>
        </w:rPr>
        <w:t>liječenja</w:t>
      </w:r>
      <w:r w:rsidRPr="006A1A9E">
        <w:rPr>
          <w:szCs w:val="22"/>
          <w:lang w:val="hr-HR"/>
        </w:rPr>
        <w:t xml:space="preserve"> lijekom COMETRIQ.</w:t>
      </w:r>
    </w:p>
    <w:p w14:paraId="0D6FCDD6" w14:textId="77777777" w:rsidR="004A7D0F" w:rsidRPr="006A1A9E" w:rsidRDefault="004A7D0F" w:rsidP="00671921">
      <w:pPr>
        <w:tabs>
          <w:tab w:val="clear" w:pos="567"/>
        </w:tabs>
        <w:spacing w:line="240" w:lineRule="auto"/>
        <w:rPr>
          <w:rFonts w:ascii="Times New Roman Bold" w:hAnsi="Times New Roman Bold"/>
          <w:b/>
          <w:bCs/>
          <w:strike/>
          <w:lang w:val="hr-HR"/>
        </w:rPr>
      </w:pPr>
    </w:p>
    <w:p w14:paraId="15383800" w14:textId="77777777" w:rsidR="004A7D0F" w:rsidRPr="006A1A9E" w:rsidRDefault="00432D68" w:rsidP="00671921">
      <w:pPr>
        <w:tabs>
          <w:tab w:val="clear" w:pos="567"/>
        </w:tabs>
        <w:spacing w:line="240" w:lineRule="auto"/>
        <w:rPr>
          <w:rFonts w:ascii="Times New Roman Bold" w:hAnsi="Times New Roman Bold"/>
          <w:b/>
          <w:bCs/>
          <w:lang w:val="hr-HR"/>
        </w:rPr>
      </w:pPr>
      <w:r w:rsidRPr="006A1A9E">
        <w:rPr>
          <w:rFonts w:ascii="Times New Roman Bold" w:hAnsi="Times New Roman Bold"/>
          <w:b/>
          <w:bCs/>
          <w:lang w:val="hr-HR"/>
        </w:rPr>
        <w:t>Djeca i adolescenti</w:t>
      </w:r>
    </w:p>
    <w:p w14:paraId="28C926C0" w14:textId="77777777" w:rsidR="004A7D0F" w:rsidRPr="006A1A9E" w:rsidRDefault="004A7D0F" w:rsidP="00671921">
      <w:pPr>
        <w:tabs>
          <w:tab w:val="clear" w:pos="567"/>
        </w:tabs>
        <w:spacing w:line="240" w:lineRule="auto"/>
        <w:rPr>
          <w:rFonts w:ascii="Times New Roman Bold" w:hAnsi="Times New Roman Bold"/>
          <w:b/>
          <w:bCs/>
          <w:lang w:val="hr-HR"/>
        </w:rPr>
      </w:pPr>
    </w:p>
    <w:p w14:paraId="47E069EB" w14:textId="77777777" w:rsidR="004A7D0F" w:rsidRPr="006A1A9E" w:rsidRDefault="004A7D0F" w:rsidP="00671921">
      <w:pPr>
        <w:tabs>
          <w:tab w:val="clear" w:pos="567"/>
        </w:tabs>
        <w:spacing w:line="240" w:lineRule="auto"/>
        <w:rPr>
          <w:rFonts w:ascii="Times New Roman Bold" w:hAnsi="Times New Roman Bold"/>
          <w:bCs/>
          <w:lang w:val="hr-HR"/>
        </w:rPr>
      </w:pPr>
      <w:r w:rsidRPr="006A1A9E">
        <w:rPr>
          <w:lang w:val="hr-HR"/>
        </w:rPr>
        <w:t>COMETRIQ</w:t>
      </w:r>
      <w:r w:rsidRPr="006A1A9E">
        <w:rPr>
          <w:rFonts w:ascii="Times New Roman Bold" w:hAnsi="Times New Roman Bold"/>
          <w:bCs/>
          <w:lang w:val="hr-HR"/>
        </w:rPr>
        <w:t xml:space="preserve"> </w:t>
      </w:r>
      <w:r w:rsidR="00432D68" w:rsidRPr="006A1A9E">
        <w:rPr>
          <w:szCs w:val="22"/>
          <w:lang w:val="hr-HR"/>
        </w:rPr>
        <w:t>se ne preporučuje za djecu i adolescente. Nisu poznati učinci lije</w:t>
      </w:r>
      <w:r w:rsidR="006F46E2" w:rsidRPr="006A1A9E">
        <w:rPr>
          <w:szCs w:val="22"/>
          <w:lang w:val="hr-HR"/>
        </w:rPr>
        <w:t xml:space="preserve">ka COMETRIQ na osobe mlađe od </w:t>
      </w:r>
      <w:r w:rsidR="005A75D7" w:rsidRPr="006A1A9E">
        <w:rPr>
          <w:lang w:val="hr-HR"/>
        </w:rPr>
        <w:t>18 </w:t>
      </w:r>
      <w:r w:rsidR="00432D68" w:rsidRPr="006A1A9E">
        <w:rPr>
          <w:lang w:val="hr-HR"/>
        </w:rPr>
        <w:t>godina</w:t>
      </w:r>
      <w:r w:rsidR="00432D68" w:rsidRPr="006A1A9E">
        <w:rPr>
          <w:szCs w:val="22"/>
          <w:lang w:val="hr-HR"/>
        </w:rPr>
        <w:t>.</w:t>
      </w:r>
    </w:p>
    <w:p w14:paraId="074C31DE" w14:textId="77777777" w:rsidR="004A7D0F" w:rsidRPr="006A1A9E" w:rsidRDefault="004A7D0F" w:rsidP="00671921">
      <w:pPr>
        <w:tabs>
          <w:tab w:val="clear" w:pos="567"/>
        </w:tabs>
        <w:spacing w:line="240" w:lineRule="auto"/>
        <w:rPr>
          <w:rFonts w:ascii="Times New Roman Bold" w:hAnsi="Times New Roman Bold"/>
          <w:b/>
          <w:bCs/>
          <w:strike/>
          <w:lang w:val="hr-HR"/>
        </w:rPr>
      </w:pPr>
    </w:p>
    <w:p w14:paraId="1121CECB" w14:textId="77777777" w:rsidR="004A7D0F" w:rsidRPr="006A1A9E" w:rsidRDefault="00432D68" w:rsidP="00671921">
      <w:pPr>
        <w:tabs>
          <w:tab w:val="clear" w:pos="567"/>
        </w:tabs>
        <w:spacing w:line="240" w:lineRule="auto"/>
        <w:ind w:right="-2"/>
        <w:rPr>
          <w:szCs w:val="22"/>
          <w:lang w:val="hr-HR"/>
        </w:rPr>
      </w:pPr>
      <w:r w:rsidRPr="006A1A9E">
        <w:rPr>
          <w:b/>
          <w:szCs w:val="22"/>
          <w:lang w:val="hr-HR"/>
        </w:rPr>
        <w:t>Drugi lijekovi i</w:t>
      </w:r>
      <w:r w:rsidR="004A7D0F" w:rsidRPr="006A1A9E">
        <w:rPr>
          <w:b/>
          <w:szCs w:val="22"/>
          <w:lang w:val="hr-HR"/>
        </w:rPr>
        <w:t xml:space="preserve"> </w:t>
      </w:r>
      <w:r w:rsidR="004A7D0F" w:rsidRPr="006A1A9E">
        <w:rPr>
          <w:b/>
          <w:lang w:val="hr-HR"/>
        </w:rPr>
        <w:t>COMETRIQ</w:t>
      </w:r>
    </w:p>
    <w:p w14:paraId="5906FD9D" w14:textId="77777777" w:rsidR="004A7D0F" w:rsidRPr="006A1A9E" w:rsidRDefault="004A7D0F" w:rsidP="00671921">
      <w:pPr>
        <w:tabs>
          <w:tab w:val="clear" w:pos="567"/>
        </w:tabs>
        <w:spacing w:line="240" w:lineRule="auto"/>
        <w:ind w:right="-2"/>
        <w:rPr>
          <w:szCs w:val="22"/>
          <w:lang w:val="hr-HR"/>
        </w:rPr>
      </w:pPr>
    </w:p>
    <w:p w14:paraId="7C3C4EE4" w14:textId="77777777" w:rsidR="004A7D0F" w:rsidRPr="006A1A9E" w:rsidRDefault="003A3007" w:rsidP="00671921">
      <w:pPr>
        <w:tabs>
          <w:tab w:val="clear" w:pos="567"/>
        </w:tabs>
        <w:spacing w:line="240" w:lineRule="auto"/>
        <w:ind w:right="-2"/>
        <w:rPr>
          <w:szCs w:val="22"/>
          <w:lang w:val="hr-HR"/>
        </w:rPr>
      </w:pPr>
      <w:r>
        <w:rPr>
          <w:szCs w:val="22"/>
          <w:lang w:val="hr-HR"/>
        </w:rPr>
        <w:t>Molimo o</w:t>
      </w:r>
      <w:r w:rsidR="00432D68" w:rsidRPr="006A1A9E">
        <w:rPr>
          <w:szCs w:val="22"/>
          <w:lang w:val="hr-HR"/>
        </w:rPr>
        <w:t>bavijestite svog liječnika</w:t>
      </w:r>
      <w:r>
        <w:rPr>
          <w:szCs w:val="22"/>
          <w:lang w:val="hr-HR"/>
        </w:rPr>
        <w:t xml:space="preserve"> ili ljekarnika</w:t>
      </w:r>
      <w:r w:rsidR="00432D68" w:rsidRPr="006A1A9E">
        <w:rPr>
          <w:szCs w:val="22"/>
          <w:lang w:val="hr-HR"/>
        </w:rPr>
        <w:t xml:space="preserve"> ako uzimate ili ste nedavno uz</w:t>
      </w:r>
      <w:r w:rsidR="00766594">
        <w:rPr>
          <w:szCs w:val="22"/>
          <w:lang w:val="hr-HR"/>
        </w:rPr>
        <w:t>e</w:t>
      </w:r>
      <w:r w:rsidR="00432D68" w:rsidRPr="006A1A9E">
        <w:rPr>
          <w:szCs w:val="22"/>
          <w:lang w:val="hr-HR"/>
        </w:rPr>
        <w:t xml:space="preserve">li bilo koje druge lijekove, uključujući lijekove koje ste </w:t>
      </w:r>
      <w:r w:rsidR="00766594">
        <w:rPr>
          <w:szCs w:val="22"/>
          <w:lang w:val="hr-HR"/>
        </w:rPr>
        <w:t>nabavili</w:t>
      </w:r>
      <w:r w:rsidR="00432D68" w:rsidRPr="006A1A9E">
        <w:rPr>
          <w:szCs w:val="22"/>
          <w:lang w:val="hr-HR"/>
        </w:rPr>
        <w:t xml:space="preserve"> bez recepta. </w:t>
      </w:r>
      <w:r w:rsidR="00032AF3">
        <w:rPr>
          <w:szCs w:val="22"/>
          <w:lang w:val="hr-HR"/>
        </w:rPr>
        <w:t xml:space="preserve">To je bitno zato što COMETRIQ može utjecati na način djelovanja nekih </w:t>
      </w:r>
      <w:r w:rsidR="00766594">
        <w:rPr>
          <w:szCs w:val="22"/>
          <w:lang w:val="hr-HR"/>
        </w:rPr>
        <w:t xml:space="preserve">drugih </w:t>
      </w:r>
      <w:r w:rsidR="00032AF3">
        <w:rPr>
          <w:szCs w:val="22"/>
          <w:lang w:val="hr-HR"/>
        </w:rPr>
        <w:t xml:space="preserve">lijekova. Isto tako, neki </w:t>
      </w:r>
      <w:r w:rsidR="00432D68" w:rsidRPr="006A1A9E">
        <w:rPr>
          <w:szCs w:val="22"/>
          <w:lang w:val="hr-HR"/>
        </w:rPr>
        <w:t>lijekovi mogu utjecati na</w:t>
      </w:r>
      <w:r w:rsidR="00032AF3">
        <w:rPr>
          <w:szCs w:val="22"/>
          <w:lang w:val="hr-HR"/>
        </w:rPr>
        <w:t xml:space="preserve"> način djelovanj</w:t>
      </w:r>
      <w:r w:rsidR="000801AD">
        <w:rPr>
          <w:szCs w:val="22"/>
          <w:lang w:val="hr-HR"/>
        </w:rPr>
        <w:t>a</w:t>
      </w:r>
      <w:r w:rsidR="00432D68" w:rsidRPr="006A1A9E">
        <w:rPr>
          <w:szCs w:val="22"/>
          <w:lang w:val="hr-HR"/>
        </w:rPr>
        <w:t xml:space="preserve"> </w:t>
      </w:r>
      <w:r w:rsidR="00032AF3">
        <w:rPr>
          <w:szCs w:val="22"/>
          <w:lang w:val="hr-HR"/>
        </w:rPr>
        <w:t xml:space="preserve">lijeka </w:t>
      </w:r>
      <w:r w:rsidR="00432D68" w:rsidRPr="006A1A9E">
        <w:rPr>
          <w:szCs w:val="22"/>
          <w:lang w:val="hr-HR"/>
        </w:rPr>
        <w:t>COMETRIQ.</w:t>
      </w:r>
      <w:r w:rsidR="004A7D0F" w:rsidRPr="006A1A9E">
        <w:rPr>
          <w:szCs w:val="22"/>
          <w:lang w:val="hr-HR"/>
        </w:rPr>
        <w:t xml:space="preserve"> </w:t>
      </w:r>
      <w:r w:rsidR="00432D68" w:rsidRPr="006A1A9E">
        <w:rPr>
          <w:szCs w:val="22"/>
          <w:lang w:val="hr-HR"/>
        </w:rPr>
        <w:t>Vaš liječnik bi prema tome treba</w:t>
      </w:r>
      <w:r w:rsidR="00766594">
        <w:rPr>
          <w:szCs w:val="22"/>
          <w:lang w:val="hr-HR"/>
        </w:rPr>
        <w:t>o</w:t>
      </w:r>
      <w:r w:rsidR="00432D68" w:rsidRPr="006A1A9E">
        <w:rPr>
          <w:szCs w:val="22"/>
          <w:lang w:val="hr-HR"/>
        </w:rPr>
        <w:t xml:space="preserve"> promijeniti dozu(e) koju uzimate.</w:t>
      </w:r>
      <w:r w:rsidR="004A7D0F" w:rsidRPr="006A1A9E">
        <w:rPr>
          <w:szCs w:val="22"/>
          <w:lang w:val="hr-HR"/>
        </w:rPr>
        <w:t xml:space="preserve"> </w:t>
      </w:r>
    </w:p>
    <w:p w14:paraId="30AB7F62" w14:textId="77777777" w:rsidR="004A7D0F" w:rsidRPr="006A1A9E" w:rsidRDefault="004A7D0F" w:rsidP="00671921">
      <w:pPr>
        <w:tabs>
          <w:tab w:val="clear" w:pos="567"/>
        </w:tabs>
        <w:spacing w:line="240" w:lineRule="auto"/>
        <w:ind w:right="-2"/>
        <w:rPr>
          <w:szCs w:val="22"/>
          <w:lang w:val="hr-HR"/>
        </w:rPr>
      </w:pPr>
    </w:p>
    <w:p w14:paraId="3E42A480" w14:textId="77777777" w:rsidR="00FB3D52" w:rsidRPr="006A1A9E" w:rsidRDefault="00432D68" w:rsidP="00671921">
      <w:pPr>
        <w:numPr>
          <w:ilvl w:val="0"/>
          <w:numId w:val="53"/>
        </w:numPr>
        <w:tabs>
          <w:tab w:val="clear" w:pos="567"/>
        </w:tabs>
        <w:spacing w:line="240" w:lineRule="auto"/>
        <w:ind w:right="-2"/>
        <w:rPr>
          <w:szCs w:val="22"/>
          <w:lang w:val="hr-HR"/>
        </w:rPr>
      </w:pPr>
      <w:r w:rsidRPr="006A1A9E">
        <w:rPr>
          <w:szCs w:val="22"/>
          <w:lang w:val="hr-HR"/>
        </w:rPr>
        <w:t>Lijekovi koji liječe gljivične infekcije, kao što su itrakonazol, ketokonazol i posakonazol</w:t>
      </w:r>
    </w:p>
    <w:p w14:paraId="1DAD8A6F" w14:textId="77777777" w:rsidR="0075261D" w:rsidRPr="006A1A9E" w:rsidRDefault="00032AF3" w:rsidP="00671921">
      <w:pPr>
        <w:numPr>
          <w:ilvl w:val="0"/>
          <w:numId w:val="53"/>
        </w:numPr>
        <w:tabs>
          <w:tab w:val="clear" w:pos="567"/>
        </w:tabs>
        <w:spacing w:line="240" w:lineRule="auto"/>
        <w:ind w:right="-2"/>
        <w:rPr>
          <w:szCs w:val="22"/>
          <w:lang w:val="hr-HR"/>
        </w:rPr>
      </w:pPr>
      <w:r>
        <w:rPr>
          <w:szCs w:val="22"/>
          <w:lang w:val="hr-HR"/>
        </w:rPr>
        <w:t>Lijekovi koji se koriste za liječenje bakterijskih infekcija</w:t>
      </w:r>
      <w:r w:rsidR="0062674F">
        <w:rPr>
          <w:szCs w:val="22"/>
          <w:lang w:val="hr-HR"/>
        </w:rPr>
        <w:t xml:space="preserve"> </w:t>
      </w:r>
      <w:r>
        <w:rPr>
          <w:szCs w:val="22"/>
          <w:lang w:val="hr-HR"/>
        </w:rPr>
        <w:t>(a</w:t>
      </w:r>
      <w:r w:rsidR="00432D68" w:rsidRPr="006A1A9E">
        <w:rPr>
          <w:szCs w:val="22"/>
          <w:lang w:val="hr-HR"/>
        </w:rPr>
        <w:t>ntibiotici</w:t>
      </w:r>
      <w:r>
        <w:rPr>
          <w:szCs w:val="22"/>
          <w:lang w:val="hr-HR"/>
        </w:rPr>
        <w:t>)</w:t>
      </w:r>
      <w:r w:rsidR="00432D68" w:rsidRPr="006A1A9E">
        <w:rPr>
          <w:szCs w:val="22"/>
          <w:lang w:val="hr-HR"/>
        </w:rPr>
        <w:t xml:space="preserve"> kao što su eritromicin, klaritromicin i rifampicin</w:t>
      </w:r>
    </w:p>
    <w:p w14:paraId="25A48630" w14:textId="77777777" w:rsidR="00FB3D52" w:rsidRDefault="00484D25" w:rsidP="00671921">
      <w:pPr>
        <w:numPr>
          <w:ilvl w:val="0"/>
          <w:numId w:val="53"/>
        </w:numPr>
        <w:tabs>
          <w:tab w:val="clear" w:pos="567"/>
        </w:tabs>
        <w:spacing w:line="240" w:lineRule="auto"/>
        <w:ind w:right="-2"/>
        <w:rPr>
          <w:lang w:val="hr-HR"/>
        </w:rPr>
      </w:pPr>
      <w:r w:rsidRPr="006A1A9E">
        <w:rPr>
          <w:lang w:val="hr-HR"/>
        </w:rPr>
        <w:t xml:space="preserve">Lijekovi protiv alergija kao što su feksofenadin </w:t>
      </w:r>
    </w:p>
    <w:p w14:paraId="33BCAC51" w14:textId="77777777" w:rsidR="00960B3F" w:rsidRPr="00B56DFD" w:rsidRDefault="00960B3F" w:rsidP="00960B3F">
      <w:pPr>
        <w:numPr>
          <w:ilvl w:val="0"/>
          <w:numId w:val="53"/>
        </w:numPr>
        <w:tabs>
          <w:tab w:val="clear" w:pos="567"/>
        </w:tabs>
        <w:spacing w:line="240" w:lineRule="auto"/>
        <w:ind w:right="-2"/>
        <w:rPr>
          <w:szCs w:val="22"/>
          <w:lang w:val="hr-HR"/>
        </w:rPr>
      </w:pPr>
      <w:r w:rsidRPr="00B56DFD">
        <w:rPr>
          <w:szCs w:val="22"/>
          <w:lang w:val="hr-HR"/>
        </w:rPr>
        <w:t>Lijekovi za liječenje angine pe</w:t>
      </w:r>
      <w:r w:rsidR="004902FC" w:rsidRPr="00B56DFD">
        <w:rPr>
          <w:szCs w:val="22"/>
          <w:lang w:val="hr-HR"/>
        </w:rPr>
        <w:t>k</w:t>
      </w:r>
      <w:r w:rsidRPr="00B56DFD">
        <w:rPr>
          <w:szCs w:val="22"/>
          <w:lang w:val="hr-HR"/>
        </w:rPr>
        <w:t>toris (bol u prs</w:t>
      </w:r>
      <w:r w:rsidR="004902FC" w:rsidRPr="00B56DFD">
        <w:rPr>
          <w:szCs w:val="22"/>
          <w:lang w:val="hr-HR"/>
        </w:rPr>
        <w:t>nom košu</w:t>
      </w:r>
      <w:r w:rsidRPr="00B56DFD">
        <w:rPr>
          <w:szCs w:val="22"/>
          <w:lang w:val="hr-HR"/>
        </w:rPr>
        <w:t xml:space="preserve"> zbog neadekvatne opskrbe srca) kao što je ranolazin</w:t>
      </w:r>
    </w:p>
    <w:p w14:paraId="682B60D6" w14:textId="77777777" w:rsidR="00FB3D52" w:rsidRPr="006A1A9E" w:rsidRDefault="00032AF3" w:rsidP="00671921">
      <w:pPr>
        <w:numPr>
          <w:ilvl w:val="0"/>
          <w:numId w:val="53"/>
        </w:numPr>
        <w:tabs>
          <w:tab w:val="clear" w:pos="567"/>
        </w:tabs>
        <w:spacing w:line="240" w:lineRule="auto"/>
        <w:ind w:right="-2"/>
        <w:rPr>
          <w:szCs w:val="22"/>
          <w:lang w:val="hr-HR"/>
        </w:rPr>
      </w:pPr>
      <w:r>
        <w:rPr>
          <w:szCs w:val="22"/>
          <w:lang w:val="hr-HR"/>
        </w:rPr>
        <w:t xml:space="preserve">Lijekovi koji se koriste za liječenje epilepsije ili napadaja </w:t>
      </w:r>
      <w:r w:rsidR="00484D25" w:rsidRPr="006A1A9E">
        <w:rPr>
          <w:szCs w:val="22"/>
          <w:lang w:val="hr-HR"/>
        </w:rPr>
        <w:t>kao što su fenitoin, karbamazepin i fenobarbital</w:t>
      </w:r>
    </w:p>
    <w:p w14:paraId="632EE189" w14:textId="77777777" w:rsidR="004A7D0F" w:rsidRPr="006A1A9E" w:rsidRDefault="00CB5190" w:rsidP="00671921">
      <w:pPr>
        <w:numPr>
          <w:ilvl w:val="0"/>
          <w:numId w:val="53"/>
        </w:numPr>
        <w:tabs>
          <w:tab w:val="clear" w:pos="567"/>
        </w:tabs>
        <w:spacing w:line="240" w:lineRule="auto"/>
        <w:ind w:right="-2"/>
        <w:rPr>
          <w:i/>
          <w:iCs/>
          <w:szCs w:val="22"/>
          <w:lang w:val="hr-HR"/>
        </w:rPr>
      </w:pPr>
      <w:r w:rsidRPr="006A1A9E">
        <w:rPr>
          <w:szCs w:val="22"/>
          <w:lang w:val="hr-HR"/>
        </w:rPr>
        <w:t xml:space="preserve">Biljni preparati </w:t>
      </w:r>
      <w:r w:rsidR="00BC6921">
        <w:rPr>
          <w:szCs w:val="22"/>
          <w:lang w:val="hr-HR"/>
        </w:rPr>
        <w:t>koji sadrže</w:t>
      </w:r>
      <w:r w:rsidRPr="006A1A9E">
        <w:rPr>
          <w:szCs w:val="22"/>
          <w:lang w:val="hr-HR"/>
        </w:rPr>
        <w:t xml:space="preserve"> gospin</w:t>
      </w:r>
      <w:r w:rsidR="00BC6921">
        <w:rPr>
          <w:szCs w:val="22"/>
          <w:lang w:val="hr-HR"/>
        </w:rPr>
        <w:t>u</w:t>
      </w:r>
      <w:r w:rsidRPr="006A1A9E">
        <w:rPr>
          <w:szCs w:val="22"/>
          <w:lang w:val="hr-HR"/>
        </w:rPr>
        <w:t xml:space="preserve"> trav</w:t>
      </w:r>
      <w:r w:rsidR="00BC6921">
        <w:rPr>
          <w:szCs w:val="22"/>
          <w:lang w:val="hr-HR"/>
        </w:rPr>
        <w:t>u</w:t>
      </w:r>
      <w:r w:rsidR="00C521DC" w:rsidRPr="006A1A9E">
        <w:rPr>
          <w:szCs w:val="22"/>
          <w:lang w:val="hr-HR"/>
        </w:rPr>
        <w:t xml:space="preserve"> </w:t>
      </w:r>
      <w:r w:rsidR="00901867" w:rsidRPr="006A1A9E">
        <w:rPr>
          <w:i/>
          <w:iCs/>
          <w:szCs w:val="22"/>
          <w:lang w:val="hr-HR"/>
        </w:rPr>
        <w:t>(</w:t>
      </w:r>
      <w:r w:rsidR="004A7D0F" w:rsidRPr="006A1A9E">
        <w:rPr>
          <w:i/>
          <w:iCs/>
          <w:szCs w:val="22"/>
          <w:lang w:val="hr-HR"/>
        </w:rPr>
        <w:t>Hypericum perforatum</w:t>
      </w:r>
      <w:r w:rsidR="00901867" w:rsidRPr="006A1A9E">
        <w:rPr>
          <w:i/>
          <w:iCs/>
          <w:szCs w:val="22"/>
          <w:lang w:val="hr-HR"/>
        </w:rPr>
        <w:t>)</w:t>
      </w:r>
      <w:r w:rsidR="00311AA8">
        <w:rPr>
          <w:i/>
          <w:iCs/>
          <w:szCs w:val="22"/>
          <w:lang w:val="hr-HR"/>
        </w:rPr>
        <w:t>,</w:t>
      </w:r>
      <w:r w:rsidRPr="006A1A9E">
        <w:rPr>
          <w:i/>
          <w:iCs/>
          <w:szCs w:val="22"/>
          <w:lang w:val="hr-HR"/>
        </w:rPr>
        <w:t xml:space="preserve"> </w:t>
      </w:r>
      <w:r w:rsidRPr="006A1A9E">
        <w:rPr>
          <w:iCs/>
          <w:szCs w:val="22"/>
          <w:lang w:val="hr-HR"/>
        </w:rPr>
        <w:t xml:space="preserve">koja se </w:t>
      </w:r>
      <w:r w:rsidR="00BC6921">
        <w:rPr>
          <w:iCs/>
          <w:szCs w:val="22"/>
          <w:lang w:val="hr-HR"/>
        </w:rPr>
        <w:t>po</w:t>
      </w:r>
      <w:r w:rsidRPr="006A1A9E">
        <w:rPr>
          <w:iCs/>
          <w:szCs w:val="22"/>
          <w:lang w:val="hr-HR"/>
        </w:rPr>
        <w:t xml:space="preserve">nekad koristi za liječenje depresije ili stanja povezanih s depresijom kao što je </w:t>
      </w:r>
      <w:r w:rsidR="00DD4E70">
        <w:rPr>
          <w:iCs/>
          <w:szCs w:val="22"/>
          <w:lang w:val="hr-HR"/>
        </w:rPr>
        <w:t>tjeskoba</w:t>
      </w:r>
    </w:p>
    <w:p w14:paraId="188F1EE9" w14:textId="77777777" w:rsidR="004A7D0F" w:rsidRPr="00B56DFD" w:rsidRDefault="00CB5190" w:rsidP="00884CAF">
      <w:pPr>
        <w:numPr>
          <w:ilvl w:val="0"/>
          <w:numId w:val="15"/>
        </w:numPr>
        <w:tabs>
          <w:tab w:val="clear" w:pos="567"/>
        </w:tabs>
        <w:spacing w:line="240" w:lineRule="auto"/>
        <w:ind w:left="720" w:right="-2"/>
        <w:rPr>
          <w:szCs w:val="22"/>
          <w:lang w:val="hr-HR"/>
        </w:rPr>
      </w:pPr>
      <w:r w:rsidRPr="006A1A9E">
        <w:rPr>
          <w:iCs/>
          <w:szCs w:val="22"/>
          <w:lang w:val="hr-HR"/>
        </w:rPr>
        <w:t>Lijekovi koji razrjeđuju krv, kao što je varfarin</w:t>
      </w:r>
      <w:r w:rsidR="00960B3F">
        <w:rPr>
          <w:iCs/>
          <w:szCs w:val="22"/>
          <w:lang w:val="hr-HR"/>
        </w:rPr>
        <w:t xml:space="preserve"> </w:t>
      </w:r>
      <w:r w:rsidR="00960B3F" w:rsidRPr="00B56DFD">
        <w:rPr>
          <w:szCs w:val="22"/>
          <w:lang w:val="hr-HR"/>
        </w:rPr>
        <w:t>i dabigat</w:t>
      </w:r>
      <w:r w:rsidR="004902FC" w:rsidRPr="00B56DFD">
        <w:rPr>
          <w:szCs w:val="22"/>
          <w:lang w:val="hr-HR"/>
        </w:rPr>
        <w:t>r</w:t>
      </w:r>
      <w:r w:rsidR="00960B3F" w:rsidRPr="00B56DFD">
        <w:rPr>
          <w:szCs w:val="22"/>
          <w:lang w:val="hr-HR"/>
        </w:rPr>
        <w:t>an</w:t>
      </w:r>
      <w:del w:id="91" w:author="Author">
        <w:r w:rsidR="00960B3F" w:rsidRPr="00B56DFD" w:rsidDel="00B330B4">
          <w:rPr>
            <w:szCs w:val="22"/>
            <w:lang w:val="hr-HR"/>
          </w:rPr>
          <w:delText xml:space="preserve"> </w:delText>
        </w:r>
      </w:del>
      <w:r w:rsidR="00960B3F" w:rsidRPr="00B56DFD">
        <w:rPr>
          <w:szCs w:val="22"/>
          <w:lang w:val="hr-HR"/>
        </w:rPr>
        <w:t>eteksilat</w:t>
      </w:r>
    </w:p>
    <w:p w14:paraId="45A197D4" w14:textId="77777777" w:rsidR="00FB3D52" w:rsidRPr="006A1A9E" w:rsidRDefault="00CB5190" w:rsidP="00671921">
      <w:pPr>
        <w:numPr>
          <w:ilvl w:val="0"/>
          <w:numId w:val="53"/>
        </w:numPr>
        <w:tabs>
          <w:tab w:val="clear" w:pos="567"/>
        </w:tabs>
        <w:spacing w:line="240" w:lineRule="auto"/>
        <w:ind w:right="-2"/>
        <w:rPr>
          <w:lang w:val="hr-HR"/>
        </w:rPr>
      </w:pPr>
      <w:r w:rsidRPr="006A1A9E">
        <w:rPr>
          <w:lang w:val="hr-HR"/>
        </w:rPr>
        <w:t xml:space="preserve">Lijekovi koji se koriste za liječenje visokog krvnog tlaka ili drugih srčanih </w:t>
      </w:r>
      <w:r w:rsidR="00BC6921">
        <w:rPr>
          <w:lang w:val="hr-HR"/>
        </w:rPr>
        <w:t>stanja</w:t>
      </w:r>
      <w:r w:rsidRPr="006A1A9E">
        <w:rPr>
          <w:lang w:val="hr-HR"/>
        </w:rPr>
        <w:t>, kao što su aliskiren, ambrisentan, digoksin, talinolol i tolvaptan</w:t>
      </w:r>
    </w:p>
    <w:p w14:paraId="634A68EB" w14:textId="77777777" w:rsidR="004A7D0F" w:rsidRPr="006A1A9E" w:rsidRDefault="0096685F" w:rsidP="00671921">
      <w:pPr>
        <w:numPr>
          <w:ilvl w:val="0"/>
          <w:numId w:val="53"/>
        </w:numPr>
        <w:tabs>
          <w:tab w:val="clear" w:pos="567"/>
        </w:tabs>
        <w:spacing w:line="240" w:lineRule="auto"/>
        <w:ind w:right="-2"/>
        <w:rPr>
          <w:lang w:val="hr-HR"/>
        </w:rPr>
      </w:pPr>
      <w:r w:rsidRPr="006A1A9E">
        <w:rPr>
          <w:lang w:val="hr-HR"/>
        </w:rPr>
        <w:t>Lijekovi za dijabetes, kao što su saksagliptin i sitagliptin</w:t>
      </w:r>
    </w:p>
    <w:p w14:paraId="38A7F575" w14:textId="77777777" w:rsidR="0075261D" w:rsidRPr="006A1A9E" w:rsidRDefault="0096685F" w:rsidP="00671921">
      <w:pPr>
        <w:numPr>
          <w:ilvl w:val="0"/>
          <w:numId w:val="53"/>
        </w:numPr>
        <w:tabs>
          <w:tab w:val="clear" w:pos="567"/>
        </w:tabs>
        <w:spacing w:line="240" w:lineRule="auto"/>
        <w:ind w:right="-2"/>
        <w:rPr>
          <w:lang w:val="hr-HR"/>
        </w:rPr>
      </w:pPr>
      <w:r w:rsidRPr="006A1A9E">
        <w:rPr>
          <w:lang w:val="hr-HR"/>
        </w:rPr>
        <w:t>Lijekovi koji se koriste za liječenje gihta, kao što je kolhicin</w:t>
      </w:r>
    </w:p>
    <w:p w14:paraId="1E806D89" w14:textId="77777777" w:rsidR="00653119" w:rsidRPr="00653119" w:rsidRDefault="0096685F" w:rsidP="00671921">
      <w:pPr>
        <w:numPr>
          <w:ilvl w:val="0"/>
          <w:numId w:val="53"/>
        </w:numPr>
        <w:tabs>
          <w:tab w:val="clear" w:pos="567"/>
        </w:tabs>
        <w:spacing w:line="240" w:lineRule="auto"/>
        <w:ind w:right="-2"/>
        <w:rPr>
          <w:szCs w:val="22"/>
          <w:lang w:val="hr-HR"/>
        </w:rPr>
      </w:pPr>
      <w:r w:rsidRPr="00653119">
        <w:rPr>
          <w:szCs w:val="22"/>
          <w:lang w:val="hr-HR"/>
        </w:rPr>
        <w:t>Lijekovi koji se koriste za</w:t>
      </w:r>
      <w:r w:rsidR="00BC6921" w:rsidRPr="00653119">
        <w:rPr>
          <w:szCs w:val="22"/>
          <w:lang w:val="hr-HR"/>
        </w:rPr>
        <w:t xml:space="preserve"> liječenj</w:t>
      </w:r>
      <w:r w:rsidR="002B033D" w:rsidRPr="00653119">
        <w:rPr>
          <w:szCs w:val="22"/>
          <w:lang w:val="hr-HR"/>
        </w:rPr>
        <w:t>e</w:t>
      </w:r>
      <w:r w:rsidRPr="00653119">
        <w:rPr>
          <w:szCs w:val="22"/>
          <w:lang w:val="hr-HR"/>
        </w:rPr>
        <w:t xml:space="preserve"> HIV</w:t>
      </w:r>
      <w:r w:rsidR="00BC6921" w:rsidRPr="00653119">
        <w:rPr>
          <w:szCs w:val="22"/>
          <w:lang w:val="hr-HR"/>
        </w:rPr>
        <w:t>-a</w:t>
      </w:r>
      <w:r w:rsidRPr="00653119">
        <w:rPr>
          <w:szCs w:val="22"/>
          <w:lang w:val="hr-HR"/>
        </w:rPr>
        <w:t xml:space="preserve"> ili AIDS</w:t>
      </w:r>
      <w:r w:rsidR="00BC6921" w:rsidRPr="00653119">
        <w:rPr>
          <w:szCs w:val="22"/>
          <w:lang w:val="hr-HR"/>
        </w:rPr>
        <w:t>-a</w:t>
      </w:r>
      <w:r w:rsidRPr="00653119">
        <w:rPr>
          <w:szCs w:val="22"/>
          <w:lang w:val="hr-HR"/>
        </w:rPr>
        <w:t>, kao što su ritonavir</w:t>
      </w:r>
      <w:r w:rsidR="00653119" w:rsidRPr="00653119">
        <w:rPr>
          <w:szCs w:val="22"/>
          <w:lang w:val="hr-HR"/>
        </w:rPr>
        <w:t>,</w:t>
      </w:r>
      <w:r w:rsidRPr="00653119">
        <w:rPr>
          <w:szCs w:val="22"/>
          <w:lang w:val="hr-HR"/>
        </w:rPr>
        <w:t xml:space="preserve"> maravirok</w:t>
      </w:r>
      <w:r w:rsidR="00653119" w:rsidRPr="00653119">
        <w:rPr>
          <w:szCs w:val="22"/>
          <w:lang w:val="hr-HR"/>
        </w:rPr>
        <w:t xml:space="preserve"> i emtricitabin</w:t>
      </w:r>
    </w:p>
    <w:p w14:paraId="3FF6E70D" w14:textId="77777777" w:rsidR="00653119" w:rsidRPr="00653119" w:rsidRDefault="00653119" w:rsidP="00671921">
      <w:pPr>
        <w:numPr>
          <w:ilvl w:val="0"/>
          <w:numId w:val="53"/>
        </w:numPr>
        <w:tabs>
          <w:tab w:val="clear" w:pos="567"/>
        </w:tabs>
        <w:spacing w:line="240" w:lineRule="auto"/>
        <w:ind w:right="-2"/>
        <w:rPr>
          <w:szCs w:val="22"/>
          <w:lang w:val="hr-HR"/>
        </w:rPr>
      </w:pPr>
      <w:r w:rsidRPr="00653119">
        <w:rPr>
          <w:szCs w:val="22"/>
          <w:lang w:val="hr-HR"/>
        </w:rPr>
        <w:t>Lijekovi koji se koriste za liječenje virusnih infekcija, kao što je efavirenz</w:t>
      </w:r>
    </w:p>
    <w:p w14:paraId="7E0AC618" w14:textId="77777777" w:rsidR="00FB3D52" w:rsidRPr="00653119" w:rsidRDefault="00653119" w:rsidP="00671921">
      <w:pPr>
        <w:numPr>
          <w:ilvl w:val="0"/>
          <w:numId w:val="53"/>
        </w:numPr>
        <w:tabs>
          <w:tab w:val="clear" w:pos="567"/>
        </w:tabs>
        <w:spacing w:line="240" w:lineRule="auto"/>
        <w:ind w:right="-2"/>
        <w:rPr>
          <w:szCs w:val="22"/>
          <w:lang w:val="hr-HR"/>
        </w:rPr>
      </w:pPr>
      <w:r w:rsidRPr="00653119">
        <w:rPr>
          <w:szCs w:val="22"/>
          <w:lang w:val="hr-HR"/>
        </w:rPr>
        <w:t>Lijekovi koji se koriste za sprječavanje odbacivanja transplantata (ciklosporin) te režimi na bazi ciklosporina kod reumatoidnog artritisa i psorijaze</w:t>
      </w:r>
    </w:p>
    <w:p w14:paraId="7E5E87E4" w14:textId="77777777" w:rsidR="008A2273" w:rsidRDefault="008A2273" w:rsidP="00671921">
      <w:pPr>
        <w:tabs>
          <w:tab w:val="clear" w:pos="567"/>
        </w:tabs>
        <w:spacing w:line="240" w:lineRule="auto"/>
        <w:ind w:right="-2"/>
        <w:rPr>
          <w:lang w:val="hr-HR"/>
        </w:rPr>
      </w:pPr>
    </w:p>
    <w:p w14:paraId="0B903BBA" w14:textId="77777777" w:rsidR="00FE2EE9" w:rsidRDefault="00FE2EE9" w:rsidP="00671921">
      <w:pPr>
        <w:tabs>
          <w:tab w:val="clear" w:pos="567"/>
        </w:tabs>
        <w:spacing w:line="240" w:lineRule="auto"/>
        <w:ind w:right="-2"/>
        <w:rPr>
          <w:szCs w:val="22"/>
          <w:lang w:val="hr-HR"/>
        </w:rPr>
      </w:pPr>
      <w:r>
        <w:rPr>
          <w:szCs w:val="22"/>
          <w:lang w:val="hr-HR"/>
        </w:rPr>
        <w:t>Oralni kontraceptivi</w:t>
      </w:r>
    </w:p>
    <w:p w14:paraId="375018D3" w14:textId="77777777" w:rsidR="008A2273" w:rsidRPr="006A1A9E" w:rsidRDefault="00FE2EE9" w:rsidP="00671921">
      <w:pPr>
        <w:tabs>
          <w:tab w:val="clear" w:pos="567"/>
        </w:tabs>
        <w:spacing w:line="240" w:lineRule="auto"/>
        <w:ind w:right="-2"/>
        <w:rPr>
          <w:szCs w:val="22"/>
          <w:lang w:val="hr-HR"/>
        </w:rPr>
      </w:pPr>
      <w:r>
        <w:rPr>
          <w:szCs w:val="22"/>
          <w:lang w:val="hr-HR"/>
        </w:rPr>
        <w:t>Ako uzimate COMETRIQ tijekom korištenja oralnih kontraceptiva, može se d</w:t>
      </w:r>
      <w:r w:rsidR="00BC6921">
        <w:rPr>
          <w:szCs w:val="22"/>
          <w:lang w:val="hr-HR"/>
        </w:rPr>
        <w:t>ogoditi</w:t>
      </w:r>
      <w:r>
        <w:rPr>
          <w:szCs w:val="22"/>
          <w:lang w:val="hr-HR"/>
        </w:rPr>
        <w:t xml:space="preserve"> da oralni kontraceptivi ne budu učinkoviti. </w:t>
      </w:r>
      <w:r w:rsidR="00E909F1">
        <w:rPr>
          <w:szCs w:val="22"/>
          <w:lang w:val="hr-HR"/>
        </w:rPr>
        <w:t>Morate</w:t>
      </w:r>
      <w:r w:rsidRPr="005E241A">
        <w:rPr>
          <w:szCs w:val="22"/>
          <w:lang w:val="hr-HR"/>
        </w:rPr>
        <w:t xml:space="preserve"> također koristiti mehanička sredstva kontracepcije</w:t>
      </w:r>
      <w:r w:rsidRPr="00D3681D">
        <w:rPr>
          <w:szCs w:val="22"/>
          <w:lang w:val="hr-HR"/>
        </w:rPr>
        <w:t xml:space="preserve"> (npr. kondom</w:t>
      </w:r>
      <w:r w:rsidR="00032AF3">
        <w:rPr>
          <w:szCs w:val="22"/>
          <w:lang w:val="hr-HR"/>
        </w:rPr>
        <w:t xml:space="preserve"> ili</w:t>
      </w:r>
      <w:r w:rsidRPr="00D3681D">
        <w:rPr>
          <w:szCs w:val="22"/>
          <w:lang w:val="hr-HR"/>
        </w:rPr>
        <w:t xml:space="preserve"> dijafragmu)</w:t>
      </w:r>
      <w:r w:rsidRPr="005E241A">
        <w:rPr>
          <w:szCs w:val="22"/>
          <w:lang w:val="hr-HR"/>
        </w:rPr>
        <w:t xml:space="preserve"> tijekom uzimanja lijeka COMETRIQ te najmanje 4 mjeseca nakon završetka liječenja</w:t>
      </w:r>
      <w:r w:rsidRPr="00D3681D">
        <w:rPr>
          <w:szCs w:val="22"/>
          <w:lang w:val="hr-HR"/>
        </w:rPr>
        <w:t>.</w:t>
      </w:r>
    </w:p>
    <w:p w14:paraId="16D530B8" w14:textId="77777777" w:rsidR="004A7D0F" w:rsidRPr="006A1A9E" w:rsidRDefault="004A7D0F" w:rsidP="00671921">
      <w:pPr>
        <w:tabs>
          <w:tab w:val="clear" w:pos="567"/>
        </w:tabs>
        <w:spacing w:line="240" w:lineRule="auto"/>
        <w:ind w:right="-2"/>
        <w:rPr>
          <w:szCs w:val="22"/>
          <w:lang w:val="hr-HR"/>
        </w:rPr>
      </w:pPr>
    </w:p>
    <w:p w14:paraId="0BBAC310" w14:textId="77777777" w:rsidR="004A7D0F" w:rsidRPr="006A1A9E" w:rsidRDefault="00125BB8" w:rsidP="00671921">
      <w:pPr>
        <w:tabs>
          <w:tab w:val="clear" w:pos="567"/>
        </w:tabs>
        <w:spacing w:line="240" w:lineRule="auto"/>
        <w:ind w:right="-2"/>
        <w:rPr>
          <w:b/>
          <w:szCs w:val="22"/>
          <w:lang w:val="hr-HR"/>
        </w:rPr>
      </w:pPr>
      <w:r>
        <w:rPr>
          <w:b/>
          <w:lang w:val="hr-HR"/>
        </w:rPr>
        <w:t xml:space="preserve">Uzimanje </w:t>
      </w:r>
      <w:r w:rsidR="0096544D">
        <w:rPr>
          <w:b/>
          <w:lang w:val="hr-HR"/>
        </w:rPr>
        <w:t xml:space="preserve">lijeka </w:t>
      </w:r>
      <w:r w:rsidR="004A7D0F" w:rsidRPr="006A1A9E">
        <w:rPr>
          <w:b/>
          <w:lang w:val="hr-HR"/>
        </w:rPr>
        <w:t>COMETRIQ</w:t>
      </w:r>
      <w:r w:rsidR="00EB47C7" w:rsidRPr="006A1A9E">
        <w:rPr>
          <w:b/>
          <w:szCs w:val="22"/>
          <w:lang w:val="hr-HR"/>
        </w:rPr>
        <w:t xml:space="preserve"> s hranom</w:t>
      </w:r>
    </w:p>
    <w:p w14:paraId="16D9E37A" w14:textId="77777777" w:rsidR="004A7D0F" w:rsidRPr="006A1A9E" w:rsidRDefault="004A7D0F" w:rsidP="00671921">
      <w:pPr>
        <w:tabs>
          <w:tab w:val="clear" w:pos="567"/>
          <w:tab w:val="left" w:pos="1290"/>
        </w:tabs>
        <w:spacing w:line="240" w:lineRule="auto"/>
        <w:ind w:right="-2"/>
        <w:rPr>
          <w:szCs w:val="22"/>
          <w:lang w:val="hr-HR"/>
        </w:rPr>
      </w:pPr>
    </w:p>
    <w:p w14:paraId="3FF88EAB" w14:textId="77777777" w:rsidR="004A7D0F" w:rsidRPr="006A1A9E" w:rsidRDefault="007606D6" w:rsidP="00671921">
      <w:pPr>
        <w:tabs>
          <w:tab w:val="clear" w:pos="567"/>
          <w:tab w:val="left" w:pos="1290"/>
        </w:tabs>
        <w:spacing w:line="240" w:lineRule="auto"/>
        <w:ind w:right="-2"/>
        <w:rPr>
          <w:szCs w:val="22"/>
          <w:lang w:val="hr-HR"/>
        </w:rPr>
      </w:pPr>
      <w:r w:rsidRPr="006A1A9E">
        <w:rPr>
          <w:szCs w:val="22"/>
          <w:lang w:val="hr-HR"/>
        </w:rPr>
        <w:t xml:space="preserve">Izbjegavajte konzumiranje proizvoda koji sadrže grejp </w:t>
      </w:r>
      <w:r w:rsidR="00F43A77">
        <w:rPr>
          <w:szCs w:val="22"/>
          <w:lang w:val="hr-HR"/>
        </w:rPr>
        <w:t xml:space="preserve">cijelo vrijeme </w:t>
      </w:r>
      <w:r w:rsidRPr="006A1A9E">
        <w:rPr>
          <w:szCs w:val="22"/>
          <w:lang w:val="hr-HR"/>
        </w:rPr>
        <w:t>tijekom korištenja ovog lijeka</w:t>
      </w:r>
      <w:r w:rsidR="00125BB8">
        <w:rPr>
          <w:szCs w:val="22"/>
          <w:lang w:val="hr-HR"/>
        </w:rPr>
        <w:t>,</w:t>
      </w:r>
      <w:r w:rsidRPr="006A1A9E">
        <w:rPr>
          <w:szCs w:val="22"/>
          <w:lang w:val="hr-HR"/>
        </w:rPr>
        <w:t xml:space="preserve"> jer on može povećati razinu lijeka COMETRIQ u krvi.</w:t>
      </w:r>
    </w:p>
    <w:p w14:paraId="3D861DAC" w14:textId="77777777" w:rsidR="004A7D0F" w:rsidRPr="006A1A9E" w:rsidRDefault="004A7D0F" w:rsidP="00671921">
      <w:pPr>
        <w:tabs>
          <w:tab w:val="clear" w:pos="567"/>
          <w:tab w:val="left" w:pos="1290"/>
        </w:tabs>
        <w:spacing w:line="240" w:lineRule="auto"/>
        <w:ind w:right="-2"/>
        <w:rPr>
          <w:szCs w:val="22"/>
          <w:lang w:val="hr-HR"/>
        </w:rPr>
      </w:pPr>
    </w:p>
    <w:p w14:paraId="5D2D2A5F" w14:textId="77777777" w:rsidR="004A7D0F" w:rsidRPr="006A1A9E" w:rsidRDefault="00EB47C7" w:rsidP="00671921">
      <w:pPr>
        <w:keepNext/>
        <w:tabs>
          <w:tab w:val="clear" w:pos="567"/>
        </w:tabs>
        <w:spacing w:line="240" w:lineRule="auto"/>
        <w:rPr>
          <w:b/>
          <w:szCs w:val="22"/>
          <w:lang w:val="hr-HR"/>
        </w:rPr>
      </w:pPr>
      <w:r w:rsidRPr="006A1A9E">
        <w:rPr>
          <w:b/>
          <w:szCs w:val="22"/>
          <w:lang w:val="hr-HR"/>
        </w:rPr>
        <w:t>Trudnoća, dojenje i plodnost</w:t>
      </w:r>
    </w:p>
    <w:p w14:paraId="28BF6504" w14:textId="77777777" w:rsidR="004A7D0F" w:rsidRPr="006A1A9E" w:rsidRDefault="004A7D0F" w:rsidP="00671921">
      <w:pPr>
        <w:keepNext/>
        <w:tabs>
          <w:tab w:val="clear" w:pos="567"/>
        </w:tabs>
        <w:spacing w:line="240" w:lineRule="auto"/>
        <w:rPr>
          <w:b/>
          <w:szCs w:val="22"/>
          <w:lang w:val="hr-HR"/>
        </w:rPr>
      </w:pPr>
    </w:p>
    <w:p w14:paraId="51931083" w14:textId="77777777" w:rsidR="004A7D0F" w:rsidRPr="006A1A9E" w:rsidRDefault="007606D6" w:rsidP="00671921">
      <w:pPr>
        <w:tabs>
          <w:tab w:val="clear" w:pos="567"/>
        </w:tabs>
        <w:spacing w:line="240" w:lineRule="auto"/>
        <w:rPr>
          <w:lang w:val="hr-HR"/>
        </w:rPr>
      </w:pPr>
      <w:r w:rsidRPr="006A1A9E">
        <w:rPr>
          <w:b/>
          <w:lang w:val="hr-HR"/>
        </w:rPr>
        <w:t>Izbjegavajte trudnoću tijekom uzimanja lijeka COMETRIQ</w:t>
      </w:r>
      <w:r w:rsidR="004A7D0F" w:rsidRPr="006A1A9E">
        <w:rPr>
          <w:b/>
          <w:lang w:val="hr-HR"/>
        </w:rPr>
        <w:t>.</w:t>
      </w:r>
      <w:r w:rsidR="004A7D0F" w:rsidRPr="006A1A9E">
        <w:rPr>
          <w:lang w:val="hr-HR"/>
        </w:rPr>
        <w:t xml:space="preserve"> </w:t>
      </w:r>
      <w:r w:rsidRPr="006A1A9E">
        <w:rPr>
          <w:lang w:val="hr-HR"/>
        </w:rPr>
        <w:t xml:space="preserve">Ako </w:t>
      </w:r>
      <w:r w:rsidR="006F46E2" w:rsidRPr="006A1A9E">
        <w:rPr>
          <w:lang w:val="hr-HR"/>
        </w:rPr>
        <w:t>postoji mogućnost da Vi ili Vaš partner zatrudnite</w:t>
      </w:r>
      <w:r w:rsidRPr="006A1A9E">
        <w:rPr>
          <w:lang w:val="hr-HR"/>
        </w:rPr>
        <w:t>, koristite</w:t>
      </w:r>
      <w:r w:rsidR="008A2273">
        <w:rPr>
          <w:lang w:val="hr-HR"/>
        </w:rPr>
        <w:t xml:space="preserve"> odgovarajuću</w:t>
      </w:r>
      <w:r w:rsidRPr="006A1A9E">
        <w:rPr>
          <w:lang w:val="hr-HR"/>
        </w:rPr>
        <w:t xml:space="preserve"> kontracepciju tijekom liječenja te najman</w:t>
      </w:r>
      <w:r w:rsidR="005A75D7" w:rsidRPr="006A1A9E">
        <w:rPr>
          <w:lang w:val="hr-HR"/>
        </w:rPr>
        <w:t>j</w:t>
      </w:r>
      <w:r w:rsidR="00807351">
        <w:rPr>
          <w:lang w:val="hr-HR"/>
        </w:rPr>
        <w:t>e 4 </w:t>
      </w:r>
      <w:r w:rsidRPr="006A1A9E">
        <w:rPr>
          <w:lang w:val="hr-HR"/>
        </w:rPr>
        <w:t>mjeseca nakon završetka liječenja. Posavjetujte se sa svojim liječnikom o odgovarajućim metodama kontracepcije tijekom uzimanja lijeka COMETRIQ.</w:t>
      </w:r>
      <w:r w:rsidR="00032AF3">
        <w:rPr>
          <w:lang w:val="hr-HR"/>
        </w:rPr>
        <w:t xml:space="preserve"> Pogledajte dio 2.</w:t>
      </w:r>
    </w:p>
    <w:p w14:paraId="11ED4510" w14:textId="77777777" w:rsidR="004A7D0F" w:rsidRPr="006A1A9E" w:rsidRDefault="004A7D0F" w:rsidP="00671921">
      <w:pPr>
        <w:tabs>
          <w:tab w:val="clear" w:pos="567"/>
        </w:tabs>
        <w:spacing w:line="240" w:lineRule="auto"/>
        <w:rPr>
          <w:lang w:val="hr-HR"/>
        </w:rPr>
      </w:pPr>
    </w:p>
    <w:p w14:paraId="567F37A0" w14:textId="77777777" w:rsidR="004A7D0F" w:rsidRPr="006A1A9E" w:rsidRDefault="00690373" w:rsidP="00671921">
      <w:pPr>
        <w:tabs>
          <w:tab w:val="clear" w:pos="567"/>
        </w:tabs>
        <w:spacing w:line="240" w:lineRule="auto"/>
        <w:rPr>
          <w:lang w:val="hr-HR"/>
        </w:rPr>
      </w:pPr>
      <w:r w:rsidRPr="006A1A9E">
        <w:rPr>
          <w:lang w:val="hr-HR"/>
        </w:rPr>
        <w:t xml:space="preserve">Obavijestite svog liječnika ako Vi ili </w:t>
      </w:r>
      <w:r w:rsidR="00EC6E46">
        <w:rPr>
          <w:lang w:val="hr-HR"/>
        </w:rPr>
        <w:t>V</w:t>
      </w:r>
      <w:r w:rsidRPr="006A1A9E">
        <w:rPr>
          <w:lang w:val="hr-HR"/>
        </w:rPr>
        <w:t xml:space="preserve">aš partner zatrudnite ili ako planirate trudnoću tijekom </w:t>
      </w:r>
      <w:r w:rsidR="00B80D4B">
        <w:rPr>
          <w:lang w:val="hr-HR"/>
        </w:rPr>
        <w:t>liječenja</w:t>
      </w:r>
      <w:r w:rsidRPr="006A1A9E">
        <w:rPr>
          <w:lang w:val="hr-HR"/>
        </w:rPr>
        <w:t xml:space="preserve"> lijekom COMETRIQ.</w:t>
      </w:r>
    </w:p>
    <w:p w14:paraId="6985D388" w14:textId="77777777" w:rsidR="00D94D6B" w:rsidRPr="006A1A9E" w:rsidRDefault="00D94D6B" w:rsidP="00671921">
      <w:pPr>
        <w:tabs>
          <w:tab w:val="clear" w:pos="567"/>
        </w:tabs>
        <w:spacing w:line="240" w:lineRule="auto"/>
        <w:rPr>
          <w:lang w:val="hr-HR"/>
        </w:rPr>
      </w:pPr>
    </w:p>
    <w:p w14:paraId="4E110383" w14:textId="77777777" w:rsidR="00D94D6B" w:rsidRPr="006A1A9E" w:rsidRDefault="00690373" w:rsidP="00671921">
      <w:pPr>
        <w:tabs>
          <w:tab w:val="clear" w:pos="567"/>
        </w:tabs>
        <w:spacing w:line="240" w:lineRule="auto"/>
        <w:rPr>
          <w:lang w:val="hr-HR"/>
        </w:rPr>
      </w:pPr>
      <w:r w:rsidRPr="006A1A9E">
        <w:rPr>
          <w:b/>
          <w:lang w:val="hr-HR"/>
        </w:rPr>
        <w:t xml:space="preserve">Posavjetujte se s Vašim liječnikom </w:t>
      </w:r>
      <w:r w:rsidR="00B80D4B">
        <w:rPr>
          <w:b/>
          <w:lang w:val="hr-HR"/>
        </w:rPr>
        <w:t>PRIJE</w:t>
      </w:r>
      <w:r w:rsidRPr="006A1A9E">
        <w:rPr>
          <w:b/>
          <w:lang w:val="hr-HR"/>
        </w:rPr>
        <w:t xml:space="preserve"> uzimanja lijeka COMETRIQ</w:t>
      </w:r>
      <w:r w:rsidR="00D94D6B" w:rsidRPr="006A1A9E">
        <w:rPr>
          <w:lang w:val="hr-HR"/>
        </w:rPr>
        <w:t xml:space="preserve"> </w:t>
      </w:r>
      <w:r w:rsidRPr="006A1A9E">
        <w:rPr>
          <w:lang w:val="hr-HR"/>
        </w:rPr>
        <w:t xml:space="preserve">ako Vi ili Vaš partner razmišljate ili planirate imati </w:t>
      </w:r>
      <w:r w:rsidR="00B80D4B">
        <w:rPr>
          <w:lang w:val="hr-HR"/>
        </w:rPr>
        <w:t>dijete</w:t>
      </w:r>
      <w:r w:rsidRPr="006A1A9E">
        <w:rPr>
          <w:lang w:val="hr-HR"/>
        </w:rPr>
        <w:t xml:space="preserve"> nakon završetka liječenja. Moguće je da </w:t>
      </w:r>
      <w:r w:rsidR="008D229C">
        <w:rPr>
          <w:lang w:val="hr-HR"/>
        </w:rPr>
        <w:t>liječenje</w:t>
      </w:r>
      <w:r w:rsidRPr="006A1A9E">
        <w:rPr>
          <w:lang w:val="hr-HR"/>
        </w:rPr>
        <w:t xml:space="preserve"> lijekom COMETRIQ utječe na Vašu plodnost.</w:t>
      </w:r>
    </w:p>
    <w:p w14:paraId="7DC0A322" w14:textId="77777777" w:rsidR="004A7D0F" w:rsidRPr="006A1A9E" w:rsidRDefault="004A7D0F" w:rsidP="00671921">
      <w:pPr>
        <w:tabs>
          <w:tab w:val="clear" w:pos="567"/>
        </w:tabs>
        <w:spacing w:line="240" w:lineRule="auto"/>
        <w:rPr>
          <w:lang w:val="hr-HR"/>
        </w:rPr>
      </w:pPr>
    </w:p>
    <w:p w14:paraId="623F5ACB" w14:textId="77777777" w:rsidR="004A7D0F" w:rsidRPr="006A1A9E" w:rsidRDefault="00690373" w:rsidP="00671921">
      <w:pPr>
        <w:tabs>
          <w:tab w:val="clear" w:pos="567"/>
        </w:tabs>
        <w:spacing w:line="240" w:lineRule="auto"/>
        <w:rPr>
          <w:lang w:val="hr-HR"/>
        </w:rPr>
      </w:pPr>
      <w:r w:rsidRPr="006A1A9E">
        <w:rPr>
          <w:lang w:val="hr-HR"/>
        </w:rPr>
        <w:t xml:space="preserve">Žene koje uzimaju COMETRIQ ne </w:t>
      </w:r>
      <w:r w:rsidR="008D229C">
        <w:rPr>
          <w:lang w:val="hr-HR"/>
        </w:rPr>
        <w:t>smiju</w:t>
      </w:r>
      <w:r w:rsidRPr="006A1A9E">
        <w:rPr>
          <w:lang w:val="hr-HR"/>
        </w:rPr>
        <w:t xml:space="preserve"> dojiti tijekom liječenja </w:t>
      </w:r>
      <w:r w:rsidR="006A3D40">
        <w:rPr>
          <w:lang w:val="hr-HR"/>
        </w:rPr>
        <w:t>te najmanje 4 </w:t>
      </w:r>
      <w:r w:rsidRPr="006A1A9E">
        <w:rPr>
          <w:lang w:val="hr-HR"/>
        </w:rPr>
        <w:t>mjeseca nakon završetka liječenja</w:t>
      </w:r>
      <w:r w:rsidR="008D229C">
        <w:rPr>
          <w:lang w:val="hr-HR"/>
        </w:rPr>
        <w:t>,</w:t>
      </w:r>
      <w:r w:rsidRPr="006A1A9E">
        <w:rPr>
          <w:lang w:val="hr-HR"/>
        </w:rPr>
        <w:t xml:space="preserve"> jer se kabozantinib i/ili njegovi metaboliti mogu izlučivati u majčinom mlijeku te naš</w:t>
      </w:r>
      <w:r w:rsidR="000E1B26">
        <w:rPr>
          <w:lang w:val="hr-HR"/>
        </w:rPr>
        <w:t>koditi</w:t>
      </w:r>
      <w:r w:rsidRPr="006A1A9E">
        <w:rPr>
          <w:lang w:val="hr-HR"/>
        </w:rPr>
        <w:t xml:space="preserve"> djetetu.</w:t>
      </w:r>
    </w:p>
    <w:p w14:paraId="338AF8EF" w14:textId="77777777" w:rsidR="004A7D0F" w:rsidRPr="006A1A9E" w:rsidRDefault="004A7D0F" w:rsidP="00671921">
      <w:pPr>
        <w:tabs>
          <w:tab w:val="clear" w:pos="567"/>
        </w:tabs>
        <w:spacing w:line="240" w:lineRule="auto"/>
        <w:rPr>
          <w:lang w:val="hr-HR"/>
        </w:rPr>
      </w:pPr>
    </w:p>
    <w:p w14:paraId="757CC4D5" w14:textId="77777777" w:rsidR="004A7D0F" w:rsidRPr="006A1A9E" w:rsidRDefault="00EB47C7" w:rsidP="00671921">
      <w:pPr>
        <w:tabs>
          <w:tab w:val="clear" w:pos="567"/>
        </w:tabs>
        <w:spacing w:line="240" w:lineRule="auto"/>
        <w:ind w:right="-2"/>
        <w:rPr>
          <w:szCs w:val="22"/>
          <w:lang w:val="hr-HR"/>
        </w:rPr>
      </w:pPr>
      <w:r w:rsidRPr="006A1A9E">
        <w:rPr>
          <w:b/>
          <w:szCs w:val="22"/>
          <w:lang w:val="hr-HR"/>
        </w:rPr>
        <w:t>Upravljanje vozilima i strojevima</w:t>
      </w:r>
    </w:p>
    <w:p w14:paraId="4E9821AE" w14:textId="77777777" w:rsidR="004A7D0F" w:rsidRPr="006A1A9E" w:rsidRDefault="004A7D0F" w:rsidP="00671921">
      <w:pPr>
        <w:tabs>
          <w:tab w:val="clear" w:pos="567"/>
        </w:tabs>
        <w:spacing w:line="240" w:lineRule="auto"/>
        <w:ind w:right="-2"/>
        <w:rPr>
          <w:szCs w:val="22"/>
          <w:lang w:val="hr-HR"/>
        </w:rPr>
      </w:pPr>
    </w:p>
    <w:p w14:paraId="3D50E541" w14:textId="77777777" w:rsidR="004A7D0F" w:rsidRPr="006A1A9E" w:rsidRDefault="00690373" w:rsidP="00671921">
      <w:pPr>
        <w:tabs>
          <w:tab w:val="clear" w:pos="567"/>
        </w:tabs>
        <w:spacing w:line="240" w:lineRule="auto"/>
        <w:ind w:right="-2"/>
        <w:rPr>
          <w:szCs w:val="22"/>
          <w:lang w:val="hr-HR"/>
        </w:rPr>
      </w:pPr>
      <w:r w:rsidRPr="006A1A9E">
        <w:rPr>
          <w:szCs w:val="22"/>
          <w:lang w:val="hr-HR"/>
        </w:rPr>
        <w:t>Budite oprezni prilikom upravljanja vozilima i strojevima</w:t>
      </w:r>
      <w:r w:rsidR="004A7D0F" w:rsidRPr="006A1A9E">
        <w:rPr>
          <w:szCs w:val="22"/>
          <w:lang w:val="hr-HR"/>
        </w:rPr>
        <w:t xml:space="preserve">. </w:t>
      </w:r>
      <w:r w:rsidRPr="006A1A9E">
        <w:rPr>
          <w:szCs w:val="22"/>
          <w:lang w:val="hr-HR"/>
        </w:rPr>
        <w:t>Imajte na umu da se od lijeka</w:t>
      </w:r>
      <w:r w:rsidR="006F46E2" w:rsidRPr="006A1A9E">
        <w:rPr>
          <w:szCs w:val="22"/>
          <w:lang w:val="hr-HR"/>
        </w:rPr>
        <w:t xml:space="preserve"> COMETRIQ možete osjećati umorno ili slabo</w:t>
      </w:r>
      <w:r w:rsidRPr="006A1A9E">
        <w:rPr>
          <w:szCs w:val="22"/>
          <w:lang w:val="hr-HR"/>
        </w:rPr>
        <w:t>.</w:t>
      </w:r>
    </w:p>
    <w:p w14:paraId="6377CEAB" w14:textId="77777777" w:rsidR="004A7D0F" w:rsidRDefault="004A7D0F" w:rsidP="00671921">
      <w:pPr>
        <w:tabs>
          <w:tab w:val="clear" w:pos="567"/>
        </w:tabs>
        <w:spacing w:line="240" w:lineRule="auto"/>
        <w:ind w:right="-2"/>
        <w:rPr>
          <w:szCs w:val="22"/>
          <w:lang w:val="hr-HR"/>
        </w:rPr>
      </w:pPr>
    </w:p>
    <w:p w14:paraId="06407115" w14:textId="77777777" w:rsidR="005E03DE" w:rsidRDefault="005E03DE" w:rsidP="00671921">
      <w:pPr>
        <w:tabs>
          <w:tab w:val="clear" w:pos="567"/>
        </w:tabs>
        <w:spacing w:line="240" w:lineRule="auto"/>
        <w:ind w:right="-2"/>
        <w:rPr>
          <w:b/>
          <w:bCs/>
          <w:szCs w:val="22"/>
          <w:lang w:val="hr-HR"/>
        </w:rPr>
      </w:pPr>
      <w:r w:rsidRPr="00200338">
        <w:rPr>
          <w:b/>
          <w:bCs/>
          <w:szCs w:val="22"/>
          <w:lang w:val="hr-HR"/>
        </w:rPr>
        <w:t>COMETRIQ sadrži natrij</w:t>
      </w:r>
    </w:p>
    <w:p w14:paraId="713EE8E0" w14:textId="77777777" w:rsidR="005E03DE" w:rsidRDefault="005E03DE" w:rsidP="005E03DE">
      <w:pPr>
        <w:rPr>
          <w:lang w:val="hr-HR"/>
        </w:rPr>
      </w:pPr>
      <w:r>
        <w:rPr>
          <w:lang w:val="hr-HR"/>
        </w:rPr>
        <w:t>Ovaj lijek sadrži manje od 1 mmol natrija (23 mg) po jednoj kapsuli, tj. zanemarive količine natrija.</w:t>
      </w:r>
    </w:p>
    <w:p w14:paraId="1578C6B3" w14:textId="77777777" w:rsidR="005E03DE" w:rsidRPr="00200338" w:rsidRDefault="005E03DE" w:rsidP="00671921">
      <w:pPr>
        <w:tabs>
          <w:tab w:val="clear" w:pos="567"/>
        </w:tabs>
        <w:spacing w:line="240" w:lineRule="auto"/>
        <w:ind w:right="-2"/>
        <w:rPr>
          <w:b/>
          <w:bCs/>
          <w:szCs w:val="22"/>
          <w:lang w:val="hr-HR"/>
        </w:rPr>
      </w:pPr>
    </w:p>
    <w:p w14:paraId="556B751A" w14:textId="77777777" w:rsidR="00E36F47" w:rsidRPr="006A1A9E" w:rsidRDefault="00E36F47" w:rsidP="00671921">
      <w:pPr>
        <w:tabs>
          <w:tab w:val="clear" w:pos="567"/>
        </w:tabs>
        <w:spacing w:line="240" w:lineRule="auto"/>
        <w:ind w:right="-2"/>
        <w:rPr>
          <w:szCs w:val="22"/>
          <w:lang w:val="hr-HR"/>
        </w:rPr>
      </w:pPr>
    </w:p>
    <w:p w14:paraId="16784981" w14:textId="77777777" w:rsidR="004A7D0F" w:rsidRPr="006A1A9E" w:rsidRDefault="004A7D0F" w:rsidP="00671921">
      <w:pPr>
        <w:keepNext/>
        <w:spacing w:line="240" w:lineRule="auto"/>
        <w:rPr>
          <w:b/>
          <w:szCs w:val="22"/>
          <w:lang w:val="hr-HR"/>
        </w:rPr>
      </w:pPr>
      <w:r w:rsidRPr="006A1A9E">
        <w:rPr>
          <w:b/>
          <w:szCs w:val="22"/>
          <w:lang w:val="hr-HR"/>
        </w:rPr>
        <w:t>3.</w:t>
      </w:r>
      <w:r w:rsidRPr="006A1A9E">
        <w:rPr>
          <w:b/>
          <w:szCs w:val="22"/>
          <w:lang w:val="hr-HR"/>
        </w:rPr>
        <w:tab/>
      </w:r>
      <w:r w:rsidR="00EB47C7" w:rsidRPr="006A1A9E">
        <w:rPr>
          <w:b/>
          <w:szCs w:val="22"/>
          <w:lang w:val="hr-HR"/>
        </w:rPr>
        <w:t>Kako uzimati COMETRIQ</w:t>
      </w:r>
    </w:p>
    <w:p w14:paraId="1FA89249" w14:textId="77777777" w:rsidR="004A7D0F" w:rsidRPr="006A1A9E" w:rsidRDefault="004A7D0F" w:rsidP="00671921">
      <w:pPr>
        <w:tabs>
          <w:tab w:val="clear" w:pos="567"/>
        </w:tabs>
        <w:spacing w:line="240" w:lineRule="auto"/>
        <w:ind w:right="-2"/>
        <w:rPr>
          <w:i/>
          <w:color w:val="008000"/>
          <w:szCs w:val="22"/>
          <w:lang w:val="hr-HR"/>
        </w:rPr>
      </w:pPr>
    </w:p>
    <w:p w14:paraId="2100CBBE" w14:textId="77777777" w:rsidR="004A7D0F" w:rsidRPr="006A1A9E" w:rsidRDefault="006C2A8D" w:rsidP="00671921">
      <w:pPr>
        <w:tabs>
          <w:tab w:val="clear" w:pos="567"/>
        </w:tabs>
        <w:spacing w:line="240" w:lineRule="auto"/>
        <w:ind w:right="-2"/>
        <w:rPr>
          <w:szCs w:val="22"/>
          <w:lang w:val="hr-HR"/>
        </w:rPr>
      </w:pPr>
      <w:r w:rsidRPr="006A1A9E">
        <w:rPr>
          <w:szCs w:val="22"/>
          <w:lang w:val="hr-HR"/>
        </w:rPr>
        <w:t>Uvijek uzmite ovaj lijek točno onako kako Vam je rekao Vaš liječnik ili ljekarnik. Provjerite sa svojim liječnikom ili ljekarnikom ako niste sigurni.</w:t>
      </w:r>
    </w:p>
    <w:p w14:paraId="36950DF8" w14:textId="77777777" w:rsidR="00473BFC" w:rsidRPr="006A1A9E" w:rsidRDefault="00473BFC" w:rsidP="00671921">
      <w:pPr>
        <w:tabs>
          <w:tab w:val="clear" w:pos="567"/>
        </w:tabs>
        <w:spacing w:line="240" w:lineRule="auto"/>
        <w:ind w:right="-2"/>
        <w:rPr>
          <w:szCs w:val="22"/>
          <w:lang w:val="hr-HR"/>
        </w:rPr>
      </w:pPr>
    </w:p>
    <w:p w14:paraId="0F45A3AF" w14:textId="77777777" w:rsidR="004A7D0F" w:rsidRPr="006A1A9E" w:rsidRDefault="008D229C" w:rsidP="00671921">
      <w:pPr>
        <w:tabs>
          <w:tab w:val="clear" w:pos="567"/>
        </w:tabs>
        <w:spacing w:line="240" w:lineRule="auto"/>
        <w:ind w:right="-2"/>
        <w:rPr>
          <w:szCs w:val="22"/>
          <w:lang w:val="hr-HR"/>
        </w:rPr>
      </w:pPr>
      <w:r>
        <w:rPr>
          <w:szCs w:val="22"/>
          <w:lang w:val="hr-HR"/>
        </w:rPr>
        <w:t>Morate</w:t>
      </w:r>
      <w:r w:rsidR="003202C9" w:rsidRPr="006A1A9E">
        <w:rPr>
          <w:szCs w:val="22"/>
          <w:lang w:val="hr-HR"/>
        </w:rPr>
        <w:t xml:space="preserve"> uzimati ovaj lijek</w:t>
      </w:r>
      <w:r w:rsidR="006C2A8D" w:rsidRPr="006A1A9E">
        <w:rPr>
          <w:szCs w:val="22"/>
          <w:lang w:val="hr-HR"/>
        </w:rPr>
        <w:t xml:space="preserve"> dok Vaš liječnik ne odluči </w:t>
      </w:r>
      <w:r w:rsidR="00FF67A2" w:rsidRPr="006A1A9E">
        <w:rPr>
          <w:szCs w:val="22"/>
          <w:lang w:val="hr-HR"/>
        </w:rPr>
        <w:t>prekin</w:t>
      </w:r>
      <w:r>
        <w:rPr>
          <w:szCs w:val="22"/>
          <w:lang w:val="hr-HR"/>
        </w:rPr>
        <w:t>uti</w:t>
      </w:r>
      <w:r w:rsidR="006C2A8D" w:rsidRPr="006A1A9E">
        <w:rPr>
          <w:szCs w:val="22"/>
          <w:lang w:val="hr-HR"/>
        </w:rPr>
        <w:t xml:space="preserve"> Vaše liječenje.</w:t>
      </w:r>
      <w:r w:rsidR="006A3D40">
        <w:rPr>
          <w:szCs w:val="22"/>
          <w:lang w:val="hr-HR"/>
        </w:rPr>
        <w:t xml:space="preserve"> </w:t>
      </w:r>
      <w:r w:rsidR="003202C9" w:rsidRPr="006A1A9E">
        <w:rPr>
          <w:szCs w:val="22"/>
          <w:lang w:val="hr-HR"/>
        </w:rPr>
        <w:t xml:space="preserve">Ako Vam se jave ozbiljne nuspojave, Vaš </w:t>
      </w:r>
      <w:r w:rsidR="00FF67A2" w:rsidRPr="006A1A9E">
        <w:rPr>
          <w:szCs w:val="22"/>
          <w:lang w:val="hr-HR"/>
        </w:rPr>
        <w:t>liječnik</w:t>
      </w:r>
      <w:r w:rsidR="006D1155">
        <w:rPr>
          <w:szCs w:val="22"/>
          <w:lang w:val="hr-HR"/>
        </w:rPr>
        <w:t xml:space="preserve"> može od</w:t>
      </w:r>
      <w:r w:rsidR="003202C9" w:rsidRPr="006A1A9E">
        <w:rPr>
          <w:szCs w:val="22"/>
          <w:lang w:val="hr-HR"/>
        </w:rPr>
        <w:t>l</w:t>
      </w:r>
      <w:r w:rsidR="006D1155">
        <w:rPr>
          <w:szCs w:val="22"/>
          <w:lang w:val="hr-HR"/>
        </w:rPr>
        <w:t>u</w:t>
      </w:r>
      <w:r w:rsidR="003202C9" w:rsidRPr="006A1A9E">
        <w:rPr>
          <w:szCs w:val="22"/>
          <w:lang w:val="hr-HR"/>
        </w:rPr>
        <w:t xml:space="preserve">čiti </w:t>
      </w:r>
      <w:r w:rsidR="00E46084">
        <w:rPr>
          <w:szCs w:val="22"/>
          <w:lang w:val="hr-HR"/>
        </w:rPr>
        <w:t>pro</w:t>
      </w:r>
      <w:r w:rsidR="003202C9" w:rsidRPr="006A1A9E">
        <w:rPr>
          <w:szCs w:val="22"/>
          <w:lang w:val="hr-HR"/>
        </w:rPr>
        <w:t xml:space="preserve">mijeniti dozu ili </w:t>
      </w:r>
      <w:r w:rsidR="00FF67A2" w:rsidRPr="006A1A9E">
        <w:rPr>
          <w:szCs w:val="22"/>
          <w:lang w:val="hr-HR"/>
        </w:rPr>
        <w:t>prekinuti</w:t>
      </w:r>
      <w:r w:rsidR="003202C9" w:rsidRPr="006A1A9E">
        <w:rPr>
          <w:szCs w:val="22"/>
          <w:lang w:val="hr-HR"/>
        </w:rPr>
        <w:t xml:space="preserve"> liječenje ranije </w:t>
      </w:r>
      <w:r w:rsidR="00FF67A2" w:rsidRPr="006A1A9E">
        <w:rPr>
          <w:szCs w:val="22"/>
          <w:lang w:val="hr-HR"/>
        </w:rPr>
        <w:t xml:space="preserve">nego što je </w:t>
      </w:r>
      <w:r w:rsidR="006D69AC">
        <w:rPr>
          <w:szCs w:val="22"/>
          <w:lang w:val="hr-HR"/>
        </w:rPr>
        <w:t xml:space="preserve">prethodno </w:t>
      </w:r>
      <w:r w:rsidR="00FF67A2" w:rsidRPr="006A1A9E">
        <w:rPr>
          <w:szCs w:val="22"/>
          <w:lang w:val="hr-HR"/>
        </w:rPr>
        <w:t>predviđeno</w:t>
      </w:r>
      <w:r w:rsidR="003202C9" w:rsidRPr="006A1A9E">
        <w:rPr>
          <w:szCs w:val="22"/>
          <w:lang w:val="hr-HR"/>
        </w:rPr>
        <w:t xml:space="preserve">. Vaš liječnik će odlučiti je li potrebno prilagoditi </w:t>
      </w:r>
      <w:r w:rsidR="00FF67A2" w:rsidRPr="006A1A9E">
        <w:rPr>
          <w:szCs w:val="22"/>
          <w:lang w:val="hr-HR"/>
        </w:rPr>
        <w:t xml:space="preserve">Vašu </w:t>
      </w:r>
      <w:r w:rsidR="003202C9" w:rsidRPr="006A1A9E">
        <w:rPr>
          <w:szCs w:val="22"/>
          <w:lang w:val="hr-HR"/>
        </w:rPr>
        <w:t>dozu, naročito tijekom prvih osam tjedana terapije lijekom COMETRIQ.</w:t>
      </w:r>
    </w:p>
    <w:p w14:paraId="7DA53A13" w14:textId="77777777" w:rsidR="00473BFC" w:rsidRPr="006A1A9E" w:rsidRDefault="00473BFC" w:rsidP="00671921">
      <w:pPr>
        <w:tabs>
          <w:tab w:val="clear" w:pos="567"/>
        </w:tabs>
        <w:spacing w:line="240" w:lineRule="auto"/>
        <w:ind w:right="-2"/>
        <w:rPr>
          <w:szCs w:val="22"/>
          <w:lang w:val="hr-HR"/>
        </w:rPr>
      </w:pPr>
    </w:p>
    <w:p w14:paraId="46B1F25F" w14:textId="77777777" w:rsidR="007A1A1F" w:rsidRPr="006A1A9E" w:rsidRDefault="003202C9" w:rsidP="00671921">
      <w:pPr>
        <w:tabs>
          <w:tab w:val="clear" w:pos="567"/>
        </w:tabs>
        <w:spacing w:line="240" w:lineRule="auto"/>
        <w:ind w:right="-2"/>
        <w:rPr>
          <w:szCs w:val="22"/>
          <w:lang w:val="hr-HR"/>
        </w:rPr>
      </w:pPr>
      <w:r w:rsidRPr="006A1A9E">
        <w:rPr>
          <w:szCs w:val="22"/>
          <w:lang w:val="hr-HR"/>
        </w:rPr>
        <w:t xml:space="preserve">COMETRIQ </w:t>
      </w:r>
      <w:r w:rsidR="00E46084">
        <w:rPr>
          <w:szCs w:val="22"/>
          <w:lang w:val="hr-HR"/>
        </w:rPr>
        <w:t xml:space="preserve">se mora </w:t>
      </w:r>
      <w:r w:rsidRPr="006A1A9E">
        <w:rPr>
          <w:szCs w:val="22"/>
          <w:lang w:val="hr-HR"/>
        </w:rPr>
        <w:t>uzimati jednom dnevno</w:t>
      </w:r>
      <w:r w:rsidR="00DF540B">
        <w:rPr>
          <w:szCs w:val="22"/>
          <w:lang w:val="hr-HR"/>
        </w:rPr>
        <w:t>.</w:t>
      </w:r>
      <w:r w:rsidRPr="006A1A9E">
        <w:rPr>
          <w:szCs w:val="22"/>
          <w:lang w:val="hr-HR"/>
        </w:rPr>
        <w:t xml:space="preserve"> </w:t>
      </w:r>
      <w:r w:rsidR="00E46084">
        <w:rPr>
          <w:szCs w:val="22"/>
          <w:lang w:val="hr-HR"/>
        </w:rPr>
        <w:t>Ovisno</w:t>
      </w:r>
      <w:r w:rsidRPr="006A1A9E">
        <w:rPr>
          <w:szCs w:val="22"/>
          <w:lang w:val="hr-HR"/>
        </w:rPr>
        <w:t xml:space="preserve"> o doz</w:t>
      </w:r>
      <w:r w:rsidR="00E46084">
        <w:rPr>
          <w:szCs w:val="22"/>
          <w:lang w:val="hr-HR"/>
        </w:rPr>
        <w:t>i</w:t>
      </w:r>
      <w:r w:rsidRPr="006A1A9E">
        <w:rPr>
          <w:szCs w:val="22"/>
          <w:lang w:val="hr-HR"/>
        </w:rPr>
        <w:t xml:space="preserve"> koja vam je propisana, broj kapsula</w:t>
      </w:r>
      <w:r w:rsidR="00DF540B">
        <w:rPr>
          <w:szCs w:val="22"/>
          <w:lang w:val="hr-HR"/>
        </w:rPr>
        <w:t xml:space="preserve"> koje trebate uzeti</w:t>
      </w:r>
      <w:r w:rsidRPr="006A1A9E">
        <w:rPr>
          <w:szCs w:val="22"/>
          <w:lang w:val="hr-HR"/>
        </w:rPr>
        <w:t xml:space="preserve"> je sljedeći:</w:t>
      </w:r>
    </w:p>
    <w:p w14:paraId="33AC0FF0" w14:textId="77777777" w:rsidR="007A1A1F" w:rsidRPr="006A1A9E" w:rsidRDefault="007A1A1F" w:rsidP="00671921">
      <w:pPr>
        <w:numPr>
          <w:ilvl w:val="0"/>
          <w:numId w:val="47"/>
        </w:numPr>
        <w:tabs>
          <w:tab w:val="clear" w:pos="567"/>
        </w:tabs>
        <w:spacing w:line="240" w:lineRule="auto"/>
        <w:ind w:right="-2"/>
        <w:rPr>
          <w:szCs w:val="22"/>
          <w:lang w:val="hr-HR"/>
        </w:rPr>
      </w:pPr>
      <w:r w:rsidRPr="006A1A9E">
        <w:rPr>
          <w:szCs w:val="22"/>
          <w:lang w:val="hr-HR"/>
        </w:rPr>
        <w:t>140 mg (1</w:t>
      </w:r>
      <w:r w:rsidR="00C521DC" w:rsidRPr="006A1A9E">
        <w:rPr>
          <w:szCs w:val="22"/>
          <w:lang w:val="hr-HR"/>
        </w:rPr>
        <w:t> </w:t>
      </w:r>
      <w:r w:rsidR="003202C9" w:rsidRPr="006A1A9E">
        <w:rPr>
          <w:szCs w:val="22"/>
          <w:lang w:val="hr-HR"/>
        </w:rPr>
        <w:t>narančasta kapsu</w:t>
      </w:r>
      <w:r w:rsidR="005A75D7" w:rsidRPr="006A1A9E">
        <w:rPr>
          <w:szCs w:val="22"/>
          <w:lang w:val="hr-HR"/>
        </w:rPr>
        <w:t>la od 80 mg i 3 sive kapsule od 20 </w:t>
      </w:r>
      <w:r w:rsidR="003202C9" w:rsidRPr="006A1A9E">
        <w:rPr>
          <w:szCs w:val="22"/>
          <w:lang w:val="hr-HR"/>
        </w:rPr>
        <w:t>mg</w:t>
      </w:r>
      <w:r w:rsidRPr="006A1A9E">
        <w:rPr>
          <w:szCs w:val="22"/>
          <w:lang w:val="hr-HR"/>
        </w:rPr>
        <w:t xml:space="preserve">) </w:t>
      </w:r>
    </w:p>
    <w:p w14:paraId="6AEC3377" w14:textId="77777777" w:rsidR="007A1A1F" w:rsidRPr="006A1A9E" w:rsidRDefault="007A1A1F" w:rsidP="00671921">
      <w:pPr>
        <w:numPr>
          <w:ilvl w:val="0"/>
          <w:numId w:val="47"/>
        </w:numPr>
        <w:tabs>
          <w:tab w:val="clear" w:pos="567"/>
        </w:tabs>
        <w:spacing w:line="240" w:lineRule="auto"/>
        <w:ind w:right="-2"/>
        <w:rPr>
          <w:szCs w:val="22"/>
          <w:lang w:val="hr-HR"/>
        </w:rPr>
      </w:pPr>
      <w:r w:rsidRPr="006A1A9E">
        <w:rPr>
          <w:szCs w:val="22"/>
          <w:lang w:val="hr-HR"/>
        </w:rPr>
        <w:t>100 mg (1</w:t>
      </w:r>
      <w:r w:rsidR="00C521DC" w:rsidRPr="006A1A9E">
        <w:rPr>
          <w:szCs w:val="22"/>
          <w:lang w:val="hr-HR"/>
        </w:rPr>
        <w:t> </w:t>
      </w:r>
      <w:r w:rsidR="003202C9" w:rsidRPr="006A1A9E">
        <w:rPr>
          <w:szCs w:val="22"/>
          <w:lang w:val="hr-HR"/>
        </w:rPr>
        <w:t xml:space="preserve">narančasta kapsula </w:t>
      </w:r>
      <w:r w:rsidR="005A75D7" w:rsidRPr="006A1A9E">
        <w:rPr>
          <w:szCs w:val="22"/>
          <w:lang w:val="hr-HR"/>
        </w:rPr>
        <w:t xml:space="preserve">od 80 mg i 1 siva kapsula od </w:t>
      </w:r>
      <w:r w:rsidR="005A75D7" w:rsidRPr="006A1A9E">
        <w:rPr>
          <w:lang w:val="hr-HR"/>
        </w:rPr>
        <w:t>20 </w:t>
      </w:r>
      <w:r w:rsidR="003202C9" w:rsidRPr="006A1A9E">
        <w:rPr>
          <w:lang w:val="hr-HR"/>
        </w:rPr>
        <w:t>mg</w:t>
      </w:r>
      <w:r w:rsidRPr="006A1A9E">
        <w:rPr>
          <w:szCs w:val="22"/>
          <w:lang w:val="hr-HR"/>
        </w:rPr>
        <w:t>)</w:t>
      </w:r>
    </w:p>
    <w:p w14:paraId="027F4ECD" w14:textId="77777777" w:rsidR="007A1A1F" w:rsidRPr="006A1A9E" w:rsidRDefault="007A1A1F" w:rsidP="00671921">
      <w:pPr>
        <w:numPr>
          <w:ilvl w:val="0"/>
          <w:numId w:val="47"/>
        </w:numPr>
        <w:tabs>
          <w:tab w:val="clear" w:pos="567"/>
        </w:tabs>
        <w:spacing w:line="240" w:lineRule="auto"/>
        <w:ind w:right="-2"/>
        <w:rPr>
          <w:szCs w:val="22"/>
          <w:lang w:val="hr-HR"/>
        </w:rPr>
      </w:pPr>
      <w:r w:rsidRPr="006A1A9E">
        <w:rPr>
          <w:szCs w:val="22"/>
          <w:lang w:val="hr-HR"/>
        </w:rPr>
        <w:t>60 mg (3</w:t>
      </w:r>
      <w:r w:rsidR="00C521DC" w:rsidRPr="006A1A9E">
        <w:rPr>
          <w:szCs w:val="22"/>
          <w:lang w:val="hr-HR"/>
        </w:rPr>
        <w:t> </w:t>
      </w:r>
      <w:r w:rsidR="005A75D7" w:rsidRPr="006A1A9E">
        <w:rPr>
          <w:szCs w:val="22"/>
          <w:lang w:val="hr-HR"/>
        </w:rPr>
        <w:t>sive kapsule od 20 </w:t>
      </w:r>
      <w:r w:rsidR="003202C9" w:rsidRPr="006A1A9E">
        <w:rPr>
          <w:szCs w:val="22"/>
          <w:lang w:val="hr-HR"/>
        </w:rPr>
        <w:t>mg</w:t>
      </w:r>
      <w:r w:rsidRPr="006A1A9E">
        <w:rPr>
          <w:szCs w:val="22"/>
          <w:lang w:val="hr-HR"/>
        </w:rPr>
        <w:t xml:space="preserve">) </w:t>
      </w:r>
    </w:p>
    <w:p w14:paraId="68FEB79B" w14:textId="77777777" w:rsidR="004A7D0F" w:rsidRPr="006A1A9E" w:rsidRDefault="003202C9" w:rsidP="00671921">
      <w:pPr>
        <w:tabs>
          <w:tab w:val="clear" w:pos="567"/>
        </w:tabs>
        <w:spacing w:line="240" w:lineRule="auto"/>
        <w:ind w:right="-2"/>
        <w:rPr>
          <w:szCs w:val="22"/>
          <w:lang w:val="hr-HR"/>
        </w:rPr>
      </w:pPr>
      <w:r w:rsidRPr="006A1A9E">
        <w:rPr>
          <w:szCs w:val="22"/>
          <w:lang w:val="hr-HR"/>
        </w:rPr>
        <w:t>Vaš liječnik će o</w:t>
      </w:r>
      <w:r w:rsidR="00E46084">
        <w:rPr>
          <w:szCs w:val="22"/>
          <w:lang w:val="hr-HR"/>
        </w:rPr>
        <w:t>dlučiti</w:t>
      </w:r>
      <w:r w:rsidRPr="006A1A9E">
        <w:rPr>
          <w:szCs w:val="22"/>
          <w:lang w:val="hr-HR"/>
        </w:rPr>
        <w:t xml:space="preserve"> </w:t>
      </w:r>
      <w:r w:rsidR="00E46084">
        <w:rPr>
          <w:szCs w:val="22"/>
          <w:lang w:val="hr-HR"/>
        </w:rPr>
        <w:t>koja je</w:t>
      </w:r>
      <w:r w:rsidRPr="006A1A9E">
        <w:rPr>
          <w:szCs w:val="22"/>
          <w:lang w:val="hr-HR"/>
        </w:rPr>
        <w:t xml:space="preserve"> </w:t>
      </w:r>
      <w:r w:rsidR="00C45A83" w:rsidRPr="006A1A9E">
        <w:rPr>
          <w:szCs w:val="22"/>
          <w:lang w:val="hr-HR"/>
        </w:rPr>
        <w:t>odgovarajuć</w:t>
      </w:r>
      <w:r w:rsidR="00E46084">
        <w:rPr>
          <w:szCs w:val="22"/>
          <w:lang w:val="hr-HR"/>
        </w:rPr>
        <w:t>a</w:t>
      </w:r>
      <w:r w:rsidRPr="006A1A9E">
        <w:rPr>
          <w:szCs w:val="22"/>
          <w:lang w:val="hr-HR"/>
        </w:rPr>
        <w:t xml:space="preserve"> doz</w:t>
      </w:r>
      <w:r w:rsidR="00E46084">
        <w:rPr>
          <w:szCs w:val="22"/>
          <w:lang w:val="hr-HR"/>
        </w:rPr>
        <w:t>a za Vas</w:t>
      </w:r>
      <w:r w:rsidRPr="006A1A9E">
        <w:rPr>
          <w:szCs w:val="22"/>
          <w:lang w:val="hr-HR"/>
        </w:rPr>
        <w:t>.</w:t>
      </w:r>
    </w:p>
    <w:p w14:paraId="0ED6AACD" w14:textId="77777777" w:rsidR="00322696" w:rsidRPr="006A1A9E" w:rsidRDefault="00322696" w:rsidP="00671921">
      <w:pPr>
        <w:tabs>
          <w:tab w:val="clear" w:pos="567"/>
        </w:tabs>
        <w:spacing w:line="240" w:lineRule="auto"/>
        <w:ind w:right="-2"/>
        <w:rPr>
          <w:szCs w:val="22"/>
          <w:lang w:val="hr-HR"/>
        </w:rPr>
      </w:pPr>
    </w:p>
    <w:p w14:paraId="5C633DC2" w14:textId="77777777" w:rsidR="00022F9B" w:rsidRDefault="00C45A83" w:rsidP="00671921">
      <w:pPr>
        <w:tabs>
          <w:tab w:val="clear" w:pos="567"/>
        </w:tabs>
        <w:spacing w:line="240" w:lineRule="auto"/>
        <w:ind w:right="-2"/>
        <w:rPr>
          <w:szCs w:val="22"/>
          <w:lang w:val="hr-HR"/>
        </w:rPr>
      </w:pPr>
      <w:r w:rsidRPr="006A1A9E">
        <w:rPr>
          <w:szCs w:val="22"/>
          <w:lang w:val="hr-HR"/>
        </w:rPr>
        <w:t xml:space="preserve">Vaše kapsule </w:t>
      </w:r>
      <w:r w:rsidR="00FF67A2" w:rsidRPr="006A1A9E">
        <w:rPr>
          <w:szCs w:val="22"/>
          <w:lang w:val="hr-HR"/>
        </w:rPr>
        <w:t xml:space="preserve">dolaze </w:t>
      </w:r>
      <w:r w:rsidRPr="006A1A9E">
        <w:rPr>
          <w:szCs w:val="22"/>
          <w:lang w:val="hr-HR"/>
        </w:rPr>
        <w:t xml:space="preserve">u blister </w:t>
      </w:r>
      <w:r w:rsidR="00D91827">
        <w:rPr>
          <w:szCs w:val="22"/>
          <w:lang w:val="hr-HR"/>
        </w:rPr>
        <w:t xml:space="preserve">kartici </w:t>
      </w:r>
      <w:r w:rsidR="00032AF3">
        <w:rPr>
          <w:szCs w:val="22"/>
          <w:lang w:val="hr-HR"/>
        </w:rPr>
        <w:t>raspoređene po propisanoj dozi</w:t>
      </w:r>
      <w:r w:rsidRPr="006A1A9E">
        <w:rPr>
          <w:szCs w:val="22"/>
          <w:lang w:val="hr-HR"/>
        </w:rPr>
        <w:t>. Svak</w:t>
      </w:r>
      <w:r w:rsidR="00D91827">
        <w:rPr>
          <w:szCs w:val="22"/>
          <w:lang w:val="hr-HR"/>
        </w:rPr>
        <w:t>a</w:t>
      </w:r>
      <w:r w:rsidRPr="006A1A9E">
        <w:rPr>
          <w:szCs w:val="22"/>
          <w:lang w:val="hr-HR"/>
        </w:rPr>
        <w:t xml:space="preserve"> blister </w:t>
      </w:r>
      <w:r w:rsidR="00D91827">
        <w:rPr>
          <w:szCs w:val="22"/>
          <w:lang w:val="hr-HR"/>
        </w:rPr>
        <w:t>kartica</w:t>
      </w:r>
      <w:r w:rsidR="00D91827" w:rsidRPr="006A1A9E">
        <w:rPr>
          <w:szCs w:val="22"/>
          <w:lang w:val="hr-HR"/>
        </w:rPr>
        <w:t xml:space="preserve"> </w:t>
      </w:r>
      <w:r w:rsidR="0004500A" w:rsidRPr="006A1A9E">
        <w:rPr>
          <w:szCs w:val="22"/>
          <w:lang w:val="hr-HR"/>
        </w:rPr>
        <w:t>sadrž</w:t>
      </w:r>
      <w:r w:rsidR="00B07A00">
        <w:rPr>
          <w:szCs w:val="22"/>
          <w:lang w:val="hr-HR"/>
        </w:rPr>
        <w:t>i</w:t>
      </w:r>
      <w:r w:rsidRPr="006A1A9E">
        <w:rPr>
          <w:szCs w:val="22"/>
          <w:lang w:val="hr-HR"/>
        </w:rPr>
        <w:t xml:space="preserve"> dovoljno kapsula za</w:t>
      </w:r>
      <w:r w:rsidR="00B07A00">
        <w:rPr>
          <w:szCs w:val="22"/>
          <w:lang w:val="hr-HR"/>
        </w:rPr>
        <w:t xml:space="preserve"> </w:t>
      </w:r>
      <w:r w:rsidR="00AB4805" w:rsidRPr="006A1A9E">
        <w:rPr>
          <w:szCs w:val="22"/>
          <w:lang w:val="hr-HR"/>
        </w:rPr>
        <w:t xml:space="preserve">sedam dana (jedan tjedan). </w:t>
      </w:r>
      <w:r w:rsidR="00ED0EB8" w:rsidRPr="00ED0EB8">
        <w:rPr>
          <w:szCs w:val="22"/>
          <w:lang w:val="hr-HR"/>
        </w:rPr>
        <w:t>Kapsule su vam također dostupne u pakiranju za 28</w:t>
      </w:r>
      <w:r w:rsidR="00AC0E68">
        <w:rPr>
          <w:szCs w:val="22"/>
          <w:lang w:val="hr-HR"/>
        </w:rPr>
        <w:t> </w:t>
      </w:r>
      <w:r w:rsidR="00ED0EB8" w:rsidRPr="00ED0EB8">
        <w:rPr>
          <w:szCs w:val="22"/>
          <w:lang w:val="hr-HR"/>
        </w:rPr>
        <w:t>dana koje sadržava kapsule za primjenu tijekom 28 dana</w:t>
      </w:r>
      <w:r w:rsidR="00947C8E">
        <w:rPr>
          <w:szCs w:val="22"/>
          <w:lang w:val="hr-HR"/>
        </w:rPr>
        <w:t xml:space="preserve">, </w:t>
      </w:r>
      <w:r w:rsidR="006A1F9D">
        <w:rPr>
          <w:szCs w:val="22"/>
          <w:lang w:val="hr-HR"/>
        </w:rPr>
        <w:t xml:space="preserve">raspoređene </w:t>
      </w:r>
      <w:r w:rsidR="00947C8E">
        <w:rPr>
          <w:szCs w:val="22"/>
          <w:lang w:val="hr-HR"/>
        </w:rPr>
        <w:t>u 4 blister kartice od kojih svaka sadržava količinu kapsula koja je dovoljna za primjenu tijekom sedam dana.</w:t>
      </w:r>
    </w:p>
    <w:p w14:paraId="664519A9" w14:textId="77777777" w:rsidR="00022F9B" w:rsidRDefault="00022F9B" w:rsidP="00671921">
      <w:pPr>
        <w:tabs>
          <w:tab w:val="clear" w:pos="567"/>
        </w:tabs>
        <w:spacing w:line="240" w:lineRule="auto"/>
        <w:ind w:right="-2"/>
        <w:rPr>
          <w:szCs w:val="22"/>
          <w:lang w:val="hr-HR"/>
        </w:rPr>
      </w:pPr>
    </w:p>
    <w:p w14:paraId="03F64E9A" w14:textId="77777777" w:rsidR="00F13162" w:rsidRDefault="00AB4805" w:rsidP="00671921">
      <w:pPr>
        <w:tabs>
          <w:tab w:val="clear" w:pos="567"/>
        </w:tabs>
        <w:spacing w:line="240" w:lineRule="auto"/>
        <w:ind w:right="-2"/>
        <w:rPr>
          <w:szCs w:val="22"/>
          <w:lang w:val="hr-HR"/>
        </w:rPr>
      </w:pPr>
      <w:r w:rsidRPr="006A1A9E">
        <w:rPr>
          <w:szCs w:val="22"/>
          <w:lang w:val="hr-HR"/>
        </w:rPr>
        <w:t xml:space="preserve">Svaki dan uzmite sve kapsule iz jednog reda. Više informacija o blister </w:t>
      </w:r>
      <w:r w:rsidR="00D91827">
        <w:rPr>
          <w:szCs w:val="22"/>
          <w:lang w:val="hr-HR"/>
        </w:rPr>
        <w:t>karticama</w:t>
      </w:r>
      <w:r w:rsidRPr="006A1A9E">
        <w:rPr>
          <w:szCs w:val="22"/>
          <w:lang w:val="hr-HR"/>
        </w:rPr>
        <w:t>, uključujući i koliko kapsula trebate uzeti te koliko ima ukupno kapsula u svako</w:t>
      </w:r>
      <w:r w:rsidR="00D91827">
        <w:rPr>
          <w:szCs w:val="22"/>
          <w:lang w:val="hr-HR"/>
        </w:rPr>
        <w:t>j</w:t>
      </w:r>
      <w:r w:rsidRPr="006A1A9E">
        <w:rPr>
          <w:szCs w:val="22"/>
          <w:lang w:val="hr-HR"/>
        </w:rPr>
        <w:t xml:space="preserve"> blister </w:t>
      </w:r>
      <w:r w:rsidR="00D91827">
        <w:rPr>
          <w:szCs w:val="22"/>
          <w:lang w:val="hr-HR"/>
        </w:rPr>
        <w:t>kartici</w:t>
      </w:r>
      <w:r w:rsidRPr="006A1A9E">
        <w:rPr>
          <w:szCs w:val="22"/>
          <w:lang w:val="hr-HR"/>
        </w:rPr>
        <w:t>, je o</w:t>
      </w:r>
      <w:r w:rsidR="00FF67A2" w:rsidRPr="006A1A9E">
        <w:rPr>
          <w:szCs w:val="22"/>
          <w:lang w:val="hr-HR"/>
        </w:rPr>
        <w:t>pisano ispod,</w:t>
      </w:r>
      <w:r w:rsidR="005A75D7" w:rsidRPr="006A1A9E">
        <w:rPr>
          <w:szCs w:val="22"/>
          <w:lang w:val="hr-HR"/>
        </w:rPr>
        <w:t xml:space="preserve"> u dijelu </w:t>
      </w:r>
      <w:r w:rsidRPr="006A1A9E">
        <w:rPr>
          <w:szCs w:val="22"/>
          <w:lang w:val="hr-HR"/>
        </w:rPr>
        <w:t xml:space="preserve">6. Kako biste si olakšali pamćenje doza, pored kapsula zapišite datum kad ste uzeli prvu dozu. Da biste izvadili kapsule za svoju dozu: </w:t>
      </w:r>
    </w:p>
    <w:p w14:paraId="1B321422" w14:textId="77777777" w:rsidR="00A932C4" w:rsidRPr="006A1A9E" w:rsidRDefault="00A932C4" w:rsidP="00671921">
      <w:pPr>
        <w:tabs>
          <w:tab w:val="clear" w:pos="567"/>
        </w:tabs>
        <w:spacing w:line="240" w:lineRule="auto"/>
        <w:ind w:right="-2"/>
        <w:rPr>
          <w:szCs w:val="22"/>
          <w:lang w:val="hr-HR"/>
        </w:rPr>
      </w:pPr>
    </w:p>
    <w:p w14:paraId="6B3B19F1" w14:textId="56E0AD14" w:rsidR="00C258B6" w:rsidRPr="006A1A9E" w:rsidRDefault="006233FE" w:rsidP="00671921">
      <w:pPr>
        <w:tabs>
          <w:tab w:val="clear" w:pos="567"/>
        </w:tabs>
        <w:spacing w:line="240" w:lineRule="auto"/>
        <w:ind w:right="-2"/>
        <w:rPr>
          <w:szCs w:val="22"/>
          <w:lang w:val="hr-HR"/>
        </w:rPr>
      </w:pPr>
      <w:r>
        <w:rPr>
          <w:noProof/>
          <w:lang w:val="hr-HR" w:eastAsia="hr-HR"/>
        </w:rPr>
        <w:drawing>
          <wp:anchor distT="0" distB="0" distL="114300" distR="114300" simplePos="0" relativeHeight="251655680" behindDoc="0" locked="0" layoutInCell="1" allowOverlap="1" wp14:anchorId="32143D15" wp14:editId="3CF9D156">
            <wp:simplePos x="0" y="0"/>
            <wp:positionH relativeFrom="column">
              <wp:posOffset>3573145</wp:posOffset>
            </wp:positionH>
            <wp:positionV relativeFrom="paragraph">
              <wp:posOffset>140335</wp:posOffset>
            </wp:positionV>
            <wp:extent cx="752475" cy="1982470"/>
            <wp:effectExtent l="0" t="0" r="0" b="0"/>
            <wp:wrapSquare wrapText="bothSides"/>
            <wp:docPr id="3140" name="Image 3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52475" cy="1982470"/>
                    </a:xfrm>
                    <a:prstGeom prst="rect">
                      <a:avLst/>
                    </a:prstGeom>
                    <a:noFill/>
                  </pic:spPr>
                </pic:pic>
              </a:graphicData>
            </a:graphic>
            <wp14:sizeRelH relativeFrom="page">
              <wp14:pctWidth>0</wp14:pctWidth>
            </wp14:sizeRelH>
            <wp14:sizeRelV relativeFrom="page">
              <wp14:pctHeight>0</wp14:pctHeight>
            </wp14:sizeRelV>
          </wp:anchor>
        </w:drawing>
      </w:r>
    </w:p>
    <w:p w14:paraId="555F183A" w14:textId="77777777" w:rsidR="00C258B6" w:rsidRPr="006A1A9E" w:rsidRDefault="00C258B6" w:rsidP="00671921">
      <w:pPr>
        <w:tabs>
          <w:tab w:val="clear" w:pos="567"/>
        </w:tabs>
        <w:spacing w:line="240" w:lineRule="auto"/>
        <w:ind w:right="-2"/>
        <w:rPr>
          <w:szCs w:val="22"/>
          <w:lang w:val="hr-HR"/>
        </w:rPr>
        <w:sectPr w:rsidR="00C258B6" w:rsidRPr="006A1A9E" w:rsidSect="00CD0AFE">
          <w:footerReference w:type="even" r:id="rId17"/>
          <w:footerReference w:type="default" r:id="rId18"/>
          <w:footerReference w:type="first" r:id="rId19"/>
          <w:endnotePr>
            <w:numFmt w:val="decimal"/>
          </w:endnotePr>
          <w:pgSz w:w="11907" w:h="16840" w:code="9"/>
          <w:pgMar w:top="1134" w:right="1418" w:bottom="1134" w:left="1418" w:header="737" w:footer="737" w:gutter="0"/>
          <w:cols w:space="720"/>
          <w:titlePg/>
        </w:sectPr>
      </w:pPr>
    </w:p>
    <w:p w14:paraId="3C3155A4" w14:textId="77777777" w:rsidR="00D30437" w:rsidRPr="006A1A9E" w:rsidRDefault="00FF67A2" w:rsidP="00671921">
      <w:pPr>
        <w:numPr>
          <w:ilvl w:val="0"/>
          <w:numId w:val="51"/>
        </w:numPr>
        <w:tabs>
          <w:tab w:val="clear" w:pos="567"/>
        </w:tabs>
        <w:spacing w:line="240" w:lineRule="auto"/>
        <w:ind w:left="1843" w:hanging="218"/>
        <w:rPr>
          <w:szCs w:val="22"/>
          <w:lang w:val="hr-HR"/>
        </w:rPr>
      </w:pPr>
      <w:r w:rsidRPr="006A1A9E">
        <w:rPr>
          <w:szCs w:val="22"/>
          <w:lang w:val="hr-HR"/>
        </w:rPr>
        <w:t>Ugurajte</w:t>
      </w:r>
      <w:r w:rsidR="00AB4805" w:rsidRPr="006A1A9E">
        <w:rPr>
          <w:szCs w:val="22"/>
          <w:lang w:val="hr-HR"/>
        </w:rPr>
        <w:t xml:space="preserve"> jeziča</w:t>
      </w:r>
      <w:r w:rsidR="00CF68A0">
        <w:rPr>
          <w:szCs w:val="22"/>
          <w:lang w:val="hr-HR"/>
        </w:rPr>
        <w:t>c</w:t>
      </w:r>
    </w:p>
    <w:p w14:paraId="4BAF55FC" w14:textId="77777777" w:rsidR="00C258B6" w:rsidRPr="006A1A9E" w:rsidRDefault="00C258B6" w:rsidP="00671921">
      <w:pPr>
        <w:tabs>
          <w:tab w:val="clear" w:pos="567"/>
        </w:tabs>
        <w:spacing w:line="240" w:lineRule="auto"/>
        <w:ind w:left="1843" w:hanging="218"/>
        <w:rPr>
          <w:szCs w:val="22"/>
          <w:lang w:val="hr-HR"/>
        </w:rPr>
      </w:pPr>
    </w:p>
    <w:p w14:paraId="2082837C" w14:textId="77777777" w:rsidR="00C258B6" w:rsidRPr="006A1A9E" w:rsidRDefault="00C258B6" w:rsidP="00671921">
      <w:pPr>
        <w:tabs>
          <w:tab w:val="clear" w:pos="567"/>
        </w:tabs>
        <w:spacing w:line="240" w:lineRule="auto"/>
        <w:ind w:left="1843" w:hanging="218"/>
        <w:rPr>
          <w:szCs w:val="22"/>
          <w:lang w:val="hr-HR"/>
        </w:rPr>
      </w:pPr>
    </w:p>
    <w:p w14:paraId="49FAE4D8" w14:textId="77777777" w:rsidR="00C258B6" w:rsidRPr="006A1A9E" w:rsidRDefault="00C258B6" w:rsidP="00671921">
      <w:pPr>
        <w:tabs>
          <w:tab w:val="clear" w:pos="567"/>
        </w:tabs>
        <w:spacing w:line="240" w:lineRule="auto"/>
        <w:ind w:left="1843" w:hanging="218"/>
        <w:rPr>
          <w:szCs w:val="22"/>
          <w:lang w:val="hr-HR"/>
        </w:rPr>
      </w:pPr>
    </w:p>
    <w:p w14:paraId="392A002C" w14:textId="77777777" w:rsidR="00C258B6" w:rsidRPr="006A1A9E" w:rsidRDefault="00C258B6" w:rsidP="00671921">
      <w:pPr>
        <w:tabs>
          <w:tab w:val="clear" w:pos="567"/>
        </w:tabs>
        <w:spacing w:line="240" w:lineRule="auto"/>
        <w:ind w:left="1843" w:hanging="218"/>
        <w:rPr>
          <w:szCs w:val="22"/>
          <w:lang w:val="hr-HR"/>
        </w:rPr>
      </w:pPr>
    </w:p>
    <w:p w14:paraId="1B555953" w14:textId="77777777" w:rsidR="00D30437" w:rsidRPr="006A1A9E" w:rsidRDefault="00CF68A0" w:rsidP="00671921">
      <w:pPr>
        <w:numPr>
          <w:ilvl w:val="0"/>
          <w:numId w:val="51"/>
        </w:numPr>
        <w:tabs>
          <w:tab w:val="clear" w:pos="567"/>
        </w:tabs>
        <w:spacing w:line="240" w:lineRule="auto"/>
        <w:ind w:left="1843" w:right="-1" w:hanging="218"/>
        <w:rPr>
          <w:szCs w:val="22"/>
          <w:lang w:val="hr-HR"/>
        </w:rPr>
      </w:pPr>
      <w:r>
        <w:rPr>
          <w:szCs w:val="22"/>
          <w:lang w:val="hr-HR"/>
        </w:rPr>
        <w:t>Odlijepite</w:t>
      </w:r>
      <w:r w:rsidRPr="006A1A9E">
        <w:rPr>
          <w:szCs w:val="22"/>
          <w:lang w:val="hr-HR"/>
        </w:rPr>
        <w:t xml:space="preserve"> </w:t>
      </w:r>
      <w:r w:rsidR="00AB4805" w:rsidRPr="006A1A9E">
        <w:rPr>
          <w:szCs w:val="22"/>
          <w:lang w:val="hr-HR"/>
        </w:rPr>
        <w:t>papirn</w:t>
      </w:r>
      <w:r w:rsidR="00B07A00">
        <w:rPr>
          <w:szCs w:val="22"/>
          <w:lang w:val="hr-HR"/>
        </w:rPr>
        <w:t>at</w:t>
      </w:r>
      <w:r w:rsidR="00AB4805" w:rsidRPr="006A1A9E">
        <w:rPr>
          <w:szCs w:val="22"/>
          <w:lang w:val="hr-HR"/>
        </w:rPr>
        <w:t>u pozadinu</w:t>
      </w:r>
    </w:p>
    <w:p w14:paraId="3450879D" w14:textId="6AD9F565" w:rsidR="00C258B6" w:rsidRDefault="00C258B6" w:rsidP="00671921">
      <w:pPr>
        <w:tabs>
          <w:tab w:val="clear" w:pos="567"/>
        </w:tabs>
        <w:spacing w:line="240" w:lineRule="auto"/>
        <w:ind w:left="1843" w:hanging="218"/>
        <w:rPr>
          <w:szCs w:val="22"/>
          <w:lang w:val="hr-HR"/>
        </w:rPr>
      </w:pPr>
    </w:p>
    <w:p w14:paraId="46A80B9E" w14:textId="37D283D7" w:rsidR="00FC389C" w:rsidRDefault="00FC389C" w:rsidP="00671921">
      <w:pPr>
        <w:tabs>
          <w:tab w:val="clear" w:pos="567"/>
        </w:tabs>
        <w:spacing w:line="240" w:lineRule="auto"/>
        <w:ind w:left="1843" w:hanging="218"/>
        <w:rPr>
          <w:szCs w:val="22"/>
          <w:lang w:val="hr-HR"/>
        </w:rPr>
      </w:pPr>
    </w:p>
    <w:p w14:paraId="2218A7F9" w14:textId="479A33DD" w:rsidR="00FC389C" w:rsidRDefault="00FC389C" w:rsidP="00671921">
      <w:pPr>
        <w:tabs>
          <w:tab w:val="clear" w:pos="567"/>
        </w:tabs>
        <w:spacing w:line="240" w:lineRule="auto"/>
        <w:ind w:left="1843" w:hanging="218"/>
        <w:rPr>
          <w:szCs w:val="22"/>
          <w:lang w:val="hr-HR"/>
        </w:rPr>
      </w:pPr>
    </w:p>
    <w:p w14:paraId="01C4898B" w14:textId="77777777" w:rsidR="00FC389C" w:rsidRDefault="00FC389C" w:rsidP="00671921">
      <w:pPr>
        <w:tabs>
          <w:tab w:val="clear" w:pos="567"/>
        </w:tabs>
        <w:spacing w:line="240" w:lineRule="auto"/>
        <w:ind w:left="1843" w:hanging="218"/>
        <w:rPr>
          <w:szCs w:val="22"/>
          <w:lang w:val="hr-HR"/>
        </w:rPr>
      </w:pPr>
    </w:p>
    <w:p w14:paraId="4BE5BD41" w14:textId="77777777" w:rsidR="00FC389C" w:rsidRPr="006A1A9E" w:rsidRDefault="00FC389C" w:rsidP="00FC389C">
      <w:pPr>
        <w:numPr>
          <w:ilvl w:val="0"/>
          <w:numId w:val="51"/>
        </w:numPr>
        <w:tabs>
          <w:tab w:val="clear" w:pos="567"/>
        </w:tabs>
        <w:spacing w:line="240" w:lineRule="auto"/>
        <w:ind w:left="1843" w:hanging="218"/>
        <w:rPr>
          <w:szCs w:val="22"/>
          <w:lang w:val="hr-HR"/>
        </w:rPr>
      </w:pPr>
      <w:r w:rsidRPr="006A1A9E">
        <w:rPr>
          <w:szCs w:val="22"/>
          <w:lang w:val="hr-HR"/>
        </w:rPr>
        <w:t>Gurnite kapsulu kroz foliju</w:t>
      </w:r>
    </w:p>
    <w:p w14:paraId="7CE67C4D" w14:textId="313B85B1" w:rsidR="00FC389C" w:rsidRDefault="00FC389C" w:rsidP="00671921">
      <w:pPr>
        <w:tabs>
          <w:tab w:val="clear" w:pos="567"/>
        </w:tabs>
        <w:spacing w:line="240" w:lineRule="auto"/>
        <w:ind w:left="1843" w:hanging="218"/>
        <w:rPr>
          <w:szCs w:val="22"/>
          <w:lang w:val="hr-HR"/>
        </w:rPr>
      </w:pPr>
    </w:p>
    <w:p w14:paraId="5384AA8C" w14:textId="238F8F22" w:rsidR="00FC389C" w:rsidRDefault="00FC389C" w:rsidP="00671921">
      <w:pPr>
        <w:tabs>
          <w:tab w:val="clear" w:pos="567"/>
        </w:tabs>
        <w:spacing w:line="240" w:lineRule="auto"/>
        <w:ind w:left="1843" w:hanging="218"/>
        <w:rPr>
          <w:szCs w:val="22"/>
          <w:lang w:val="hr-HR"/>
        </w:rPr>
      </w:pPr>
    </w:p>
    <w:p w14:paraId="07424F60" w14:textId="15EBB8DF" w:rsidR="00FC389C" w:rsidRDefault="00FC389C" w:rsidP="00671921">
      <w:pPr>
        <w:tabs>
          <w:tab w:val="clear" w:pos="567"/>
        </w:tabs>
        <w:spacing w:line="240" w:lineRule="auto"/>
        <w:ind w:left="1843" w:hanging="218"/>
        <w:rPr>
          <w:szCs w:val="22"/>
          <w:lang w:val="hr-HR"/>
        </w:rPr>
      </w:pPr>
    </w:p>
    <w:p w14:paraId="0F1FEFD2" w14:textId="57401697" w:rsidR="00FC389C" w:rsidRDefault="00FC389C" w:rsidP="00671921">
      <w:pPr>
        <w:tabs>
          <w:tab w:val="clear" w:pos="567"/>
        </w:tabs>
        <w:spacing w:line="240" w:lineRule="auto"/>
        <w:ind w:left="1843" w:hanging="218"/>
        <w:rPr>
          <w:szCs w:val="22"/>
          <w:lang w:val="hr-HR"/>
        </w:rPr>
      </w:pPr>
    </w:p>
    <w:p w14:paraId="50AF8DC0" w14:textId="77777777" w:rsidR="00FC389C" w:rsidRPr="006A1A9E" w:rsidRDefault="00FC389C" w:rsidP="00671921">
      <w:pPr>
        <w:tabs>
          <w:tab w:val="clear" w:pos="567"/>
        </w:tabs>
        <w:spacing w:line="240" w:lineRule="auto"/>
        <w:ind w:left="1843" w:hanging="218"/>
        <w:rPr>
          <w:szCs w:val="22"/>
          <w:lang w:val="hr-HR"/>
        </w:rPr>
      </w:pPr>
    </w:p>
    <w:p w14:paraId="106F704C" w14:textId="77777777" w:rsidR="00C258B6" w:rsidRPr="006A1A9E" w:rsidRDefault="00C258B6" w:rsidP="00671921">
      <w:pPr>
        <w:tabs>
          <w:tab w:val="clear" w:pos="567"/>
        </w:tabs>
        <w:spacing w:line="240" w:lineRule="auto"/>
        <w:ind w:left="1843" w:hanging="218"/>
        <w:rPr>
          <w:szCs w:val="22"/>
          <w:lang w:val="hr-HR"/>
        </w:rPr>
      </w:pPr>
    </w:p>
    <w:p w14:paraId="1E33DA6B" w14:textId="77777777" w:rsidR="00C258B6" w:rsidRPr="006A1A9E" w:rsidRDefault="00C258B6" w:rsidP="00671921">
      <w:pPr>
        <w:tabs>
          <w:tab w:val="clear" w:pos="567"/>
        </w:tabs>
        <w:spacing w:line="240" w:lineRule="auto"/>
        <w:ind w:left="1843" w:hanging="218"/>
        <w:rPr>
          <w:szCs w:val="22"/>
          <w:lang w:val="hr-HR"/>
        </w:rPr>
      </w:pPr>
    </w:p>
    <w:p w14:paraId="60D7D2F0" w14:textId="77777777" w:rsidR="00C258B6" w:rsidRPr="006A1A9E" w:rsidRDefault="00C258B6" w:rsidP="00671921">
      <w:pPr>
        <w:tabs>
          <w:tab w:val="clear" w:pos="567"/>
        </w:tabs>
        <w:spacing w:line="240" w:lineRule="auto"/>
        <w:ind w:right="-2"/>
        <w:rPr>
          <w:szCs w:val="22"/>
          <w:lang w:val="hr-HR"/>
        </w:rPr>
      </w:pPr>
    </w:p>
    <w:p w14:paraId="52C42358" w14:textId="77777777" w:rsidR="00C258B6" w:rsidRPr="006A1A9E" w:rsidRDefault="00C258B6" w:rsidP="00671921">
      <w:pPr>
        <w:tabs>
          <w:tab w:val="clear" w:pos="567"/>
        </w:tabs>
        <w:spacing w:line="240" w:lineRule="auto"/>
        <w:ind w:right="-2"/>
        <w:rPr>
          <w:szCs w:val="22"/>
          <w:lang w:val="hr-HR"/>
        </w:rPr>
      </w:pPr>
    </w:p>
    <w:p w14:paraId="498CBEDC" w14:textId="77777777" w:rsidR="00C258B6" w:rsidRPr="006A1A9E" w:rsidRDefault="00C258B6" w:rsidP="00671921">
      <w:pPr>
        <w:tabs>
          <w:tab w:val="clear" w:pos="567"/>
        </w:tabs>
        <w:spacing w:line="240" w:lineRule="auto"/>
        <w:ind w:right="-2"/>
        <w:rPr>
          <w:szCs w:val="22"/>
          <w:lang w:val="hr-HR"/>
        </w:rPr>
        <w:sectPr w:rsidR="00C258B6" w:rsidRPr="006A1A9E" w:rsidSect="00DD5F96">
          <w:endnotePr>
            <w:numFmt w:val="decimal"/>
          </w:endnotePr>
          <w:type w:val="continuous"/>
          <w:pgSz w:w="11907" w:h="16840" w:code="9"/>
          <w:pgMar w:top="1134" w:right="1418" w:bottom="1134" w:left="1418" w:header="737" w:footer="737" w:gutter="0"/>
          <w:cols w:num="2" w:space="1"/>
          <w:titlePg/>
        </w:sectPr>
      </w:pPr>
    </w:p>
    <w:p w14:paraId="3782DA3C" w14:textId="77777777" w:rsidR="00C258B6" w:rsidRPr="006A1A9E" w:rsidRDefault="00C258B6" w:rsidP="00671921">
      <w:pPr>
        <w:tabs>
          <w:tab w:val="clear" w:pos="567"/>
        </w:tabs>
        <w:spacing w:line="240" w:lineRule="auto"/>
        <w:ind w:right="-2"/>
        <w:rPr>
          <w:szCs w:val="22"/>
          <w:lang w:val="hr-HR"/>
        </w:rPr>
      </w:pPr>
    </w:p>
    <w:p w14:paraId="31FB013F" w14:textId="77777777" w:rsidR="004A7D0F" w:rsidRPr="006A1A9E" w:rsidRDefault="004A7D0F" w:rsidP="00671921">
      <w:pPr>
        <w:tabs>
          <w:tab w:val="clear" w:pos="567"/>
        </w:tabs>
        <w:spacing w:line="240" w:lineRule="auto"/>
        <w:ind w:right="-2"/>
        <w:rPr>
          <w:szCs w:val="22"/>
          <w:lang w:val="hr-HR"/>
        </w:rPr>
      </w:pPr>
    </w:p>
    <w:p w14:paraId="0ADB211B" w14:textId="77777777" w:rsidR="004A7D0F" w:rsidRPr="006A1A9E" w:rsidRDefault="004A7D0F" w:rsidP="00671921">
      <w:pPr>
        <w:tabs>
          <w:tab w:val="clear" w:pos="567"/>
          <w:tab w:val="num" w:pos="720"/>
        </w:tabs>
        <w:spacing w:line="240" w:lineRule="auto"/>
        <w:ind w:right="-2"/>
        <w:rPr>
          <w:szCs w:val="22"/>
          <w:lang w:val="hr-HR"/>
        </w:rPr>
      </w:pPr>
      <w:r w:rsidRPr="006A1A9E">
        <w:rPr>
          <w:lang w:val="hr-HR"/>
        </w:rPr>
        <w:t>COMETRIQ</w:t>
      </w:r>
      <w:r w:rsidRPr="006A1A9E">
        <w:rPr>
          <w:szCs w:val="22"/>
          <w:lang w:val="hr-HR"/>
        </w:rPr>
        <w:t xml:space="preserve"> </w:t>
      </w:r>
      <w:r w:rsidR="00AB4805" w:rsidRPr="006A1A9E">
        <w:rPr>
          <w:szCs w:val="22"/>
          <w:lang w:val="hr-HR"/>
        </w:rPr>
        <w:t xml:space="preserve">se </w:t>
      </w:r>
      <w:r w:rsidR="00AB4805" w:rsidRPr="006A1A9E">
        <w:rPr>
          <w:b/>
          <w:szCs w:val="22"/>
          <w:lang w:val="hr-HR"/>
        </w:rPr>
        <w:t xml:space="preserve">ne </w:t>
      </w:r>
      <w:r w:rsidR="00AB4805" w:rsidRPr="006A1A9E">
        <w:rPr>
          <w:szCs w:val="22"/>
          <w:lang w:val="hr-HR"/>
        </w:rPr>
        <w:t>smije</w:t>
      </w:r>
      <w:r w:rsidR="00AB4805" w:rsidRPr="006A1A9E">
        <w:rPr>
          <w:b/>
          <w:szCs w:val="22"/>
          <w:lang w:val="hr-HR"/>
        </w:rPr>
        <w:t xml:space="preserve"> </w:t>
      </w:r>
      <w:r w:rsidR="00AB4805" w:rsidRPr="006A1A9E">
        <w:rPr>
          <w:szCs w:val="22"/>
          <w:lang w:val="hr-HR"/>
        </w:rPr>
        <w:t>uzimati s hranom</w:t>
      </w:r>
      <w:r w:rsidR="005A75D7" w:rsidRPr="006A1A9E">
        <w:rPr>
          <w:szCs w:val="22"/>
          <w:lang w:val="hr-HR"/>
        </w:rPr>
        <w:t xml:space="preserve">. </w:t>
      </w:r>
      <w:r w:rsidR="00B07A00">
        <w:rPr>
          <w:szCs w:val="22"/>
          <w:lang w:val="hr-HR"/>
        </w:rPr>
        <w:t>Ne smijete</w:t>
      </w:r>
      <w:r w:rsidR="005A75D7" w:rsidRPr="006A1A9E">
        <w:rPr>
          <w:szCs w:val="22"/>
          <w:lang w:val="hr-HR"/>
        </w:rPr>
        <w:t xml:space="preserve"> </w:t>
      </w:r>
      <w:r w:rsidR="009C2EED">
        <w:rPr>
          <w:szCs w:val="22"/>
          <w:lang w:val="hr-HR"/>
        </w:rPr>
        <w:t xml:space="preserve">ništa </w:t>
      </w:r>
      <w:r w:rsidR="005A75D7" w:rsidRPr="006A1A9E">
        <w:rPr>
          <w:szCs w:val="22"/>
          <w:lang w:val="hr-HR"/>
        </w:rPr>
        <w:t>jesti najmanje 2 </w:t>
      </w:r>
      <w:r w:rsidR="006A3D40">
        <w:rPr>
          <w:szCs w:val="22"/>
          <w:lang w:val="hr-HR"/>
        </w:rPr>
        <w:t xml:space="preserve">sata prije </w:t>
      </w:r>
      <w:r w:rsidR="00963A80">
        <w:rPr>
          <w:szCs w:val="22"/>
          <w:lang w:val="hr-HR"/>
        </w:rPr>
        <w:t xml:space="preserve">uzimanja lijeka COMETRIQ te </w:t>
      </w:r>
      <w:r w:rsidR="00B07A00">
        <w:rPr>
          <w:szCs w:val="22"/>
          <w:lang w:val="hr-HR"/>
        </w:rPr>
        <w:t xml:space="preserve">1 </w:t>
      </w:r>
      <w:r w:rsidR="00AB4805" w:rsidRPr="006A1A9E">
        <w:rPr>
          <w:szCs w:val="22"/>
          <w:lang w:val="hr-HR"/>
        </w:rPr>
        <w:t>sat nakon uzimanja</w:t>
      </w:r>
      <w:r w:rsidR="00963A80">
        <w:rPr>
          <w:szCs w:val="22"/>
          <w:lang w:val="hr-HR"/>
        </w:rPr>
        <w:t xml:space="preserve"> </w:t>
      </w:r>
      <w:r w:rsidR="00AB4805" w:rsidRPr="006A1A9E">
        <w:rPr>
          <w:szCs w:val="22"/>
          <w:lang w:val="hr-HR"/>
        </w:rPr>
        <w:t>lijeka. Progutajte kapsule s vodom, jednu po jednu. Nemojte ih otvarati.</w:t>
      </w:r>
    </w:p>
    <w:p w14:paraId="1391AD14" w14:textId="77777777" w:rsidR="004B0127" w:rsidRPr="006A1A9E" w:rsidRDefault="004B0127" w:rsidP="00671921">
      <w:pPr>
        <w:tabs>
          <w:tab w:val="clear" w:pos="567"/>
        </w:tabs>
        <w:spacing w:line="240" w:lineRule="auto"/>
        <w:ind w:right="-2"/>
        <w:rPr>
          <w:b/>
          <w:szCs w:val="22"/>
          <w:lang w:val="hr-HR"/>
        </w:rPr>
      </w:pPr>
    </w:p>
    <w:p w14:paraId="56A98872" w14:textId="77777777" w:rsidR="004B0127" w:rsidRPr="006A1A9E" w:rsidRDefault="00AB4805" w:rsidP="00671921">
      <w:pPr>
        <w:keepNext/>
        <w:tabs>
          <w:tab w:val="clear" w:pos="567"/>
        </w:tabs>
        <w:spacing w:line="240" w:lineRule="auto"/>
        <w:rPr>
          <w:b/>
          <w:szCs w:val="22"/>
          <w:lang w:val="hr-HR"/>
        </w:rPr>
      </w:pPr>
      <w:r w:rsidRPr="006A1A9E">
        <w:rPr>
          <w:b/>
          <w:szCs w:val="22"/>
          <w:lang w:val="hr-HR"/>
        </w:rPr>
        <w:t>Ako uzmete više</w:t>
      </w:r>
      <w:r w:rsidR="00B07A00">
        <w:rPr>
          <w:b/>
          <w:szCs w:val="22"/>
          <w:lang w:val="hr-HR"/>
        </w:rPr>
        <w:t xml:space="preserve"> lijeka</w:t>
      </w:r>
      <w:r w:rsidRPr="006A1A9E">
        <w:rPr>
          <w:b/>
          <w:szCs w:val="22"/>
          <w:lang w:val="hr-HR"/>
        </w:rPr>
        <w:t xml:space="preserve"> COMETRIQ nego što ste trebali</w:t>
      </w:r>
    </w:p>
    <w:p w14:paraId="40E44F63" w14:textId="77777777" w:rsidR="004B0127" w:rsidRPr="006A1A9E" w:rsidRDefault="00941E1B" w:rsidP="00671921">
      <w:pPr>
        <w:tabs>
          <w:tab w:val="clear" w:pos="567"/>
        </w:tabs>
        <w:spacing w:line="240" w:lineRule="auto"/>
        <w:ind w:right="-2"/>
        <w:rPr>
          <w:szCs w:val="22"/>
          <w:lang w:val="hr-HR"/>
        </w:rPr>
      </w:pPr>
      <w:r w:rsidRPr="006A1A9E">
        <w:rPr>
          <w:szCs w:val="22"/>
          <w:lang w:val="hr-HR"/>
        </w:rPr>
        <w:t>Ako ste uzeli više lijeka COMETRIQ nego što ste trebali, obratite se liječniku ili odmah otiđite u bolnicu i ponesite kapsule i ovu uputu.</w:t>
      </w:r>
    </w:p>
    <w:p w14:paraId="11C657DE" w14:textId="77777777" w:rsidR="004A7D0F" w:rsidRPr="006A1A9E" w:rsidRDefault="004A7D0F" w:rsidP="00671921">
      <w:pPr>
        <w:tabs>
          <w:tab w:val="clear" w:pos="567"/>
        </w:tabs>
        <w:spacing w:line="240" w:lineRule="auto"/>
        <w:ind w:right="-2"/>
        <w:rPr>
          <w:i/>
          <w:szCs w:val="22"/>
          <w:lang w:val="hr-HR"/>
        </w:rPr>
      </w:pPr>
    </w:p>
    <w:p w14:paraId="01259D65" w14:textId="77777777" w:rsidR="004A7D0F" w:rsidRPr="006A1A9E" w:rsidRDefault="00AB4805" w:rsidP="00671921">
      <w:pPr>
        <w:keepNext/>
        <w:tabs>
          <w:tab w:val="clear" w:pos="567"/>
          <w:tab w:val="num" w:pos="720"/>
        </w:tabs>
        <w:spacing w:line="240" w:lineRule="auto"/>
        <w:rPr>
          <w:b/>
          <w:szCs w:val="22"/>
          <w:lang w:val="hr-HR"/>
        </w:rPr>
      </w:pPr>
      <w:r w:rsidRPr="006A1A9E">
        <w:rPr>
          <w:b/>
          <w:szCs w:val="22"/>
          <w:lang w:val="hr-HR"/>
        </w:rPr>
        <w:t>Ako ste zaboravili uzeti COMETRIQ</w:t>
      </w:r>
    </w:p>
    <w:p w14:paraId="1B13D295" w14:textId="77777777" w:rsidR="004A7D0F" w:rsidRPr="006A1A9E" w:rsidRDefault="004A7D0F" w:rsidP="00671921">
      <w:pPr>
        <w:tabs>
          <w:tab w:val="clear" w:pos="567"/>
        </w:tabs>
        <w:spacing w:line="240" w:lineRule="auto"/>
        <w:ind w:left="720" w:right="-2" w:hanging="720"/>
        <w:rPr>
          <w:szCs w:val="22"/>
          <w:lang w:val="hr-HR"/>
        </w:rPr>
      </w:pPr>
      <w:r w:rsidRPr="006A1A9E">
        <w:rPr>
          <w:szCs w:val="22"/>
          <w:lang w:val="hr-HR"/>
        </w:rPr>
        <w:t>-</w:t>
      </w:r>
      <w:r w:rsidRPr="006A1A9E">
        <w:rPr>
          <w:szCs w:val="22"/>
          <w:lang w:val="hr-HR"/>
        </w:rPr>
        <w:tab/>
      </w:r>
      <w:r w:rsidR="00FF67A2" w:rsidRPr="006A1A9E">
        <w:rPr>
          <w:szCs w:val="22"/>
          <w:lang w:val="hr-HR"/>
        </w:rPr>
        <w:t xml:space="preserve">Ako ima još </w:t>
      </w:r>
      <w:r w:rsidR="005A75D7" w:rsidRPr="006A1A9E">
        <w:rPr>
          <w:szCs w:val="22"/>
          <w:lang w:val="hr-HR"/>
        </w:rPr>
        <w:t>12 </w:t>
      </w:r>
      <w:r w:rsidR="00941E1B" w:rsidRPr="006A1A9E">
        <w:rPr>
          <w:szCs w:val="22"/>
          <w:lang w:val="hr-HR"/>
        </w:rPr>
        <w:t>ili više sati do iduće doze, uzmite propuštenu dozu čim se sjetite. Iduću dozu uzmite u predviđeno vrijeme.</w:t>
      </w:r>
    </w:p>
    <w:p w14:paraId="62825C05" w14:textId="77777777" w:rsidR="004A7D0F" w:rsidRPr="006A1A9E" w:rsidRDefault="004A7D0F" w:rsidP="00671921">
      <w:pPr>
        <w:tabs>
          <w:tab w:val="clear" w:pos="567"/>
        </w:tabs>
        <w:spacing w:line="240" w:lineRule="auto"/>
        <w:ind w:left="720" w:right="-2" w:hanging="720"/>
        <w:rPr>
          <w:szCs w:val="22"/>
          <w:lang w:val="hr-HR"/>
        </w:rPr>
      </w:pPr>
      <w:r w:rsidRPr="006A1A9E">
        <w:rPr>
          <w:szCs w:val="22"/>
          <w:lang w:val="hr-HR"/>
        </w:rPr>
        <w:t>-</w:t>
      </w:r>
      <w:r w:rsidRPr="006A1A9E">
        <w:rPr>
          <w:szCs w:val="22"/>
          <w:lang w:val="hr-HR"/>
        </w:rPr>
        <w:tab/>
      </w:r>
      <w:r w:rsidR="005A75D7" w:rsidRPr="006A1A9E">
        <w:rPr>
          <w:szCs w:val="22"/>
          <w:lang w:val="hr-HR"/>
        </w:rPr>
        <w:t>Ako ima manje od 12 </w:t>
      </w:r>
      <w:r w:rsidR="00FF67A2" w:rsidRPr="006A1A9E">
        <w:rPr>
          <w:szCs w:val="22"/>
          <w:lang w:val="hr-HR"/>
        </w:rPr>
        <w:t>sati</w:t>
      </w:r>
      <w:r w:rsidR="00941E1B" w:rsidRPr="006A1A9E">
        <w:rPr>
          <w:szCs w:val="22"/>
          <w:lang w:val="hr-HR"/>
        </w:rPr>
        <w:t xml:space="preserve"> do iduće doze, nemojte uzimati propuštenu dozu. </w:t>
      </w:r>
      <w:r w:rsidR="00B07A00">
        <w:rPr>
          <w:szCs w:val="22"/>
          <w:lang w:val="hr-HR"/>
        </w:rPr>
        <w:t>Vašu i</w:t>
      </w:r>
      <w:r w:rsidR="00941E1B" w:rsidRPr="006A1A9E">
        <w:rPr>
          <w:szCs w:val="22"/>
          <w:lang w:val="hr-HR"/>
        </w:rPr>
        <w:t>duću dozu uzmite u predviđeno vrijeme.</w:t>
      </w:r>
    </w:p>
    <w:p w14:paraId="3E111282" w14:textId="77777777" w:rsidR="004A7D0F" w:rsidRDefault="004A7D0F" w:rsidP="00671921">
      <w:pPr>
        <w:tabs>
          <w:tab w:val="clear" w:pos="567"/>
        </w:tabs>
        <w:spacing w:line="240" w:lineRule="auto"/>
        <w:ind w:right="-2"/>
        <w:rPr>
          <w:b/>
          <w:szCs w:val="22"/>
          <w:lang w:val="hr-HR"/>
        </w:rPr>
      </w:pPr>
    </w:p>
    <w:p w14:paraId="2FFFC990" w14:textId="77777777" w:rsidR="005E03DE" w:rsidRDefault="005E03DE" w:rsidP="00671921">
      <w:pPr>
        <w:tabs>
          <w:tab w:val="clear" w:pos="567"/>
        </w:tabs>
        <w:spacing w:line="240" w:lineRule="auto"/>
        <w:ind w:right="-2"/>
        <w:rPr>
          <w:b/>
          <w:szCs w:val="22"/>
          <w:lang w:val="hr-HR"/>
        </w:rPr>
      </w:pPr>
      <w:r>
        <w:rPr>
          <w:b/>
          <w:szCs w:val="22"/>
          <w:lang w:val="hr-HR"/>
        </w:rPr>
        <w:t>Ako prestanete uzimati COMETRIQ</w:t>
      </w:r>
    </w:p>
    <w:p w14:paraId="02E465F8" w14:textId="77777777" w:rsidR="005E03DE" w:rsidRPr="00200338" w:rsidRDefault="005E03DE" w:rsidP="00671921">
      <w:pPr>
        <w:tabs>
          <w:tab w:val="clear" w:pos="567"/>
        </w:tabs>
        <w:spacing w:line="240" w:lineRule="auto"/>
        <w:ind w:right="-2"/>
        <w:rPr>
          <w:bCs/>
          <w:szCs w:val="22"/>
          <w:lang w:val="hr-HR"/>
        </w:rPr>
      </w:pPr>
      <w:r>
        <w:rPr>
          <w:bCs/>
          <w:szCs w:val="22"/>
          <w:lang w:val="hr-HR"/>
        </w:rPr>
        <w:t xml:space="preserve">Prekid </w:t>
      </w:r>
      <w:r w:rsidR="00CA6135">
        <w:rPr>
          <w:bCs/>
          <w:szCs w:val="22"/>
          <w:lang w:val="hr-HR"/>
        </w:rPr>
        <w:t xml:space="preserve">uzimanja </w:t>
      </w:r>
      <w:r>
        <w:rPr>
          <w:bCs/>
          <w:szCs w:val="22"/>
          <w:lang w:val="hr-HR"/>
        </w:rPr>
        <w:t>Vašeg lije</w:t>
      </w:r>
      <w:r w:rsidR="00CA6135">
        <w:rPr>
          <w:bCs/>
          <w:szCs w:val="22"/>
          <w:lang w:val="hr-HR"/>
        </w:rPr>
        <w:t>ka</w:t>
      </w:r>
      <w:r>
        <w:rPr>
          <w:bCs/>
          <w:szCs w:val="22"/>
          <w:lang w:val="hr-HR"/>
        </w:rPr>
        <w:t xml:space="preserve"> može zaustaviti </w:t>
      </w:r>
      <w:r w:rsidR="00CA6135">
        <w:rPr>
          <w:bCs/>
          <w:szCs w:val="22"/>
          <w:lang w:val="hr-HR"/>
        </w:rPr>
        <w:t xml:space="preserve">njegov </w:t>
      </w:r>
      <w:r>
        <w:rPr>
          <w:bCs/>
          <w:szCs w:val="22"/>
          <w:lang w:val="hr-HR"/>
        </w:rPr>
        <w:t xml:space="preserve">učinak. Nemojte prekidati liječenje lijekom COMETRIQ osim ako niste razgovarali o tome s Vašim liječnikom. </w:t>
      </w:r>
      <w:r w:rsidR="00CA6135" w:rsidRPr="00200338">
        <w:rPr>
          <w:lang w:val="hr-HR"/>
        </w:rPr>
        <w:t xml:space="preserve">U slučaju bilo kakvih pitanja u vezi s primjenom </w:t>
      </w:r>
      <w:r>
        <w:rPr>
          <w:bCs/>
          <w:szCs w:val="22"/>
          <w:lang w:val="hr-HR"/>
        </w:rPr>
        <w:t>ovog lijeka, obratite se liječniku.</w:t>
      </w:r>
    </w:p>
    <w:p w14:paraId="0F28879B" w14:textId="11AED046" w:rsidR="004A7D0F" w:rsidRDefault="004A7D0F" w:rsidP="00671921">
      <w:pPr>
        <w:tabs>
          <w:tab w:val="clear" w:pos="567"/>
        </w:tabs>
        <w:spacing w:line="240" w:lineRule="auto"/>
        <w:ind w:right="-2"/>
        <w:rPr>
          <w:szCs w:val="22"/>
          <w:lang w:val="hr-HR"/>
        </w:rPr>
      </w:pPr>
    </w:p>
    <w:p w14:paraId="7A78C985" w14:textId="77777777" w:rsidR="008C601D" w:rsidRPr="006A1A9E" w:rsidRDefault="008C601D" w:rsidP="00671921">
      <w:pPr>
        <w:tabs>
          <w:tab w:val="clear" w:pos="567"/>
        </w:tabs>
        <w:spacing w:line="240" w:lineRule="auto"/>
        <w:ind w:right="-2"/>
        <w:rPr>
          <w:szCs w:val="22"/>
          <w:lang w:val="hr-HR"/>
        </w:rPr>
      </w:pPr>
    </w:p>
    <w:p w14:paraId="20E6F4BE" w14:textId="77777777" w:rsidR="004A7D0F" w:rsidRPr="006A1A9E" w:rsidRDefault="004A7D0F" w:rsidP="00671921">
      <w:pPr>
        <w:tabs>
          <w:tab w:val="clear" w:pos="567"/>
        </w:tabs>
        <w:spacing w:line="240" w:lineRule="auto"/>
        <w:ind w:left="567" w:right="-2" w:hanging="567"/>
        <w:rPr>
          <w:szCs w:val="22"/>
          <w:lang w:val="hr-HR"/>
        </w:rPr>
      </w:pPr>
      <w:r w:rsidRPr="006A1A9E">
        <w:rPr>
          <w:b/>
          <w:szCs w:val="22"/>
          <w:lang w:val="hr-HR"/>
        </w:rPr>
        <w:t>4.</w:t>
      </w:r>
      <w:r w:rsidRPr="006A1A9E">
        <w:rPr>
          <w:b/>
          <w:szCs w:val="22"/>
          <w:lang w:val="hr-HR"/>
        </w:rPr>
        <w:tab/>
      </w:r>
      <w:r w:rsidR="00AB4805" w:rsidRPr="006A1A9E">
        <w:rPr>
          <w:b/>
          <w:szCs w:val="22"/>
          <w:lang w:val="hr-HR"/>
        </w:rPr>
        <w:t>Moguće nuspojave</w:t>
      </w:r>
    </w:p>
    <w:p w14:paraId="5747E6AD" w14:textId="77777777" w:rsidR="004A7D0F" w:rsidRPr="006A1A9E" w:rsidRDefault="004A7D0F" w:rsidP="00671921">
      <w:pPr>
        <w:tabs>
          <w:tab w:val="clear" w:pos="567"/>
        </w:tabs>
        <w:spacing w:line="240" w:lineRule="auto"/>
        <w:rPr>
          <w:szCs w:val="22"/>
          <w:lang w:val="hr-HR"/>
        </w:rPr>
      </w:pPr>
    </w:p>
    <w:p w14:paraId="7C6969E3" w14:textId="77777777" w:rsidR="004A7D0F" w:rsidRPr="006A1A9E" w:rsidRDefault="00941E1B" w:rsidP="00671921">
      <w:pPr>
        <w:tabs>
          <w:tab w:val="clear" w:pos="567"/>
        </w:tabs>
        <w:spacing w:line="240" w:lineRule="auto"/>
        <w:ind w:right="-29"/>
        <w:rPr>
          <w:szCs w:val="22"/>
          <w:lang w:val="hr-HR"/>
        </w:rPr>
      </w:pPr>
      <w:r w:rsidRPr="006A1A9E">
        <w:rPr>
          <w:szCs w:val="22"/>
          <w:lang w:val="hr-HR"/>
        </w:rPr>
        <w:t xml:space="preserve">Kao i svi lijekovi, ovaj lijek može uzrokovati nuspojave iako se one neće javiti kod svakoga. Ako Vam se jave nuspojave, liječnik Vam može reći da smanjite dozu lijeka COMETRIQ. Liječnik Vam također može propisati druge lijekove </w:t>
      </w:r>
      <w:r w:rsidR="00FB6653">
        <w:rPr>
          <w:szCs w:val="22"/>
          <w:lang w:val="hr-HR"/>
        </w:rPr>
        <w:t>koji će pomoći</w:t>
      </w:r>
      <w:r w:rsidRPr="006A1A9E">
        <w:rPr>
          <w:szCs w:val="22"/>
          <w:lang w:val="hr-HR"/>
        </w:rPr>
        <w:t xml:space="preserve"> kontrolira</w:t>
      </w:r>
      <w:r w:rsidR="00FB6653">
        <w:rPr>
          <w:szCs w:val="22"/>
          <w:lang w:val="hr-HR"/>
        </w:rPr>
        <w:t>ti</w:t>
      </w:r>
      <w:r w:rsidRPr="006A1A9E">
        <w:rPr>
          <w:szCs w:val="22"/>
          <w:lang w:val="hr-HR"/>
        </w:rPr>
        <w:t xml:space="preserve"> nuspojav</w:t>
      </w:r>
      <w:r w:rsidR="00FB6653">
        <w:rPr>
          <w:szCs w:val="22"/>
          <w:lang w:val="hr-HR"/>
        </w:rPr>
        <w:t>e</w:t>
      </w:r>
      <w:r w:rsidRPr="006A1A9E">
        <w:rPr>
          <w:szCs w:val="22"/>
          <w:lang w:val="hr-HR"/>
        </w:rPr>
        <w:t>.</w:t>
      </w:r>
    </w:p>
    <w:p w14:paraId="73103102" w14:textId="77777777" w:rsidR="004A7D0F" w:rsidRPr="006A1A9E" w:rsidRDefault="004A7D0F" w:rsidP="00671921">
      <w:pPr>
        <w:tabs>
          <w:tab w:val="clear" w:pos="567"/>
        </w:tabs>
        <w:spacing w:line="240" w:lineRule="auto"/>
        <w:ind w:right="-29"/>
        <w:rPr>
          <w:szCs w:val="22"/>
          <w:lang w:val="hr-HR"/>
        </w:rPr>
      </w:pPr>
    </w:p>
    <w:p w14:paraId="4F350A31" w14:textId="77777777" w:rsidR="004A7D0F" w:rsidRPr="006A1A9E" w:rsidRDefault="00941E1B" w:rsidP="00671921">
      <w:pPr>
        <w:tabs>
          <w:tab w:val="clear" w:pos="567"/>
        </w:tabs>
        <w:spacing w:line="240" w:lineRule="auto"/>
        <w:ind w:right="-29"/>
        <w:rPr>
          <w:b/>
          <w:szCs w:val="22"/>
          <w:lang w:val="hr-HR"/>
        </w:rPr>
      </w:pPr>
      <w:r w:rsidRPr="006A1A9E">
        <w:rPr>
          <w:b/>
          <w:szCs w:val="22"/>
          <w:lang w:val="hr-HR"/>
        </w:rPr>
        <w:t xml:space="preserve">Odmah se obratite svom liječniku ako primijetite bilo koje od sljedećih nuspojava - možda će Vam biti potrebna hitna </w:t>
      </w:r>
      <w:r w:rsidR="00B274B7">
        <w:rPr>
          <w:b/>
          <w:szCs w:val="22"/>
          <w:lang w:val="hr-HR"/>
        </w:rPr>
        <w:t>medicinska</w:t>
      </w:r>
      <w:r w:rsidR="00B274B7" w:rsidRPr="006A1A9E">
        <w:rPr>
          <w:b/>
          <w:szCs w:val="22"/>
          <w:lang w:val="hr-HR"/>
        </w:rPr>
        <w:t xml:space="preserve"> </w:t>
      </w:r>
      <w:r w:rsidRPr="006A1A9E">
        <w:rPr>
          <w:b/>
          <w:szCs w:val="22"/>
          <w:lang w:val="hr-HR"/>
        </w:rPr>
        <w:t>pomoć</w:t>
      </w:r>
      <w:r w:rsidR="004A7D0F" w:rsidRPr="006A1A9E">
        <w:rPr>
          <w:b/>
          <w:szCs w:val="22"/>
          <w:lang w:val="hr-HR"/>
        </w:rPr>
        <w:t>:</w:t>
      </w:r>
    </w:p>
    <w:p w14:paraId="40D4EC5E" w14:textId="77777777" w:rsidR="004A7D0F" w:rsidRPr="006A1A9E" w:rsidRDefault="00FF67A2" w:rsidP="00671921">
      <w:pPr>
        <w:numPr>
          <w:ilvl w:val="0"/>
          <w:numId w:val="21"/>
        </w:numPr>
        <w:tabs>
          <w:tab w:val="clear" w:pos="252"/>
          <w:tab w:val="clear" w:pos="567"/>
          <w:tab w:val="num" w:pos="709"/>
        </w:tabs>
        <w:spacing w:line="240" w:lineRule="auto"/>
        <w:ind w:left="709" w:right="-29" w:hanging="425"/>
        <w:rPr>
          <w:szCs w:val="22"/>
          <w:lang w:val="hr-HR"/>
        </w:rPr>
      </w:pPr>
      <w:r w:rsidRPr="006A1A9E">
        <w:rPr>
          <w:szCs w:val="22"/>
          <w:lang w:val="hr-HR"/>
        </w:rPr>
        <w:t xml:space="preserve">Simptomi kao što su bol u </w:t>
      </w:r>
      <w:r w:rsidR="00B274B7">
        <w:rPr>
          <w:szCs w:val="22"/>
          <w:lang w:val="hr-HR"/>
        </w:rPr>
        <w:t>trbuhu</w:t>
      </w:r>
      <w:r w:rsidR="00941E1B" w:rsidRPr="006A1A9E">
        <w:rPr>
          <w:szCs w:val="22"/>
          <w:lang w:val="hr-HR"/>
        </w:rPr>
        <w:t xml:space="preserve">, mučnina, povraćanje, </w:t>
      </w:r>
      <w:r w:rsidR="00A45D23">
        <w:rPr>
          <w:szCs w:val="22"/>
          <w:lang w:val="hr-HR"/>
        </w:rPr>
        <w:t>zatvor</w:t>
      </w:r>
      <w:r w:rsidR="00941E1B" w:rsidRPr="006A1A9E">
        <w:rPr>
          <w:szCs w:val="22"/>
          <w:lang w:val="hr-HR"/>
        </w:rPr>
        <w:t xml:space="preserve"> ili </w:t>
      </w:r>
      <w:r w:rsidR="00FB6653">
        <w:rPr>
          <w:szCs w:val="22"/>
          <w:lang w:val="hr-HR"/>
        </w:rPr>
        <w:t>vrućica</w:t>
      </w:r>
      <w:r w:rsidR="004A7D0F" w:rsidRPr="006A1A9E">
        <w:rPr>
          <w:szCs w:val="22"/>
          <w:lang w:val="hr-HR"/>
        </w:rPr>
        <w:t>.</w:t>
      </w:r>
      <w:r w:rsidR="00941E1B" w:rsidRPr="006A1A9E">
        <w:rPr>
          <w:szCs w:val="22"/>
          <w:lang w:val="hr-HR"/>
        </w:rPr>
        <w:t xml:space="preserve"> Ovo mogu biti znakovi gastrointestinalne perforacije, </w:t>
      </w:r>
      <w:r w:rsidR="00CB2459">
        <w:rPr>
          <w:szCs w:val="22"/>
          <w:lang w:val="hr-HR"/>
        </w:rPr>
        <w:t>puknuća</w:t>
      </w:r>
      <w:r w:rsidR="00CB2459" w:rsidRPr="006A1A9E">
        <w:rPr>
          <w:szCs w:val="22"/>
          <w:lang w:val="hr-HR"/>
        </w:rPr>
        <w:t xml:space="preserve"> </w:t>
      </w:r>
      <w:r w:rsidR="00941E1B" w:rsidRPr="006A1A9E">
        <w:rPr>
          <w:szCs w:val="22"/>
          <w:lang w:val="hr-HR"/>
        </w:rPr>
        <w:t>koj</w:t>
      </w:r>
      <w:r w:rsidR="00CB2459">
        <w:rPr>
          <w:szCs w:val="22"/>
          <w:lang w:val="hr-HR"/>
        </w:rPr>
        <w:t>e</w:t>
      </w:r>
      <w:r w:rsidR="00941E1B" w:rsidRPr="006A1A9E">
        <w:rPr>
          <w:szCs w:val="22"/>
          <w:lang w:val="hr-HR"/>
        </w:rPr>
        <w:t xml:space="preserve"> se </w:t>
      </w:r>
      <w:r w:rsidR="009866D8" w:rsidRPr="006A1A9E">
        <w:rPr>
          <w:szCs w:val="22"/>
          <w:lang w:val="hr-HR"/>
        </w:rPr>
        <w:t>razvija u Vašem želucu ili crijevima, a koja može biti opasn</w:t>
      </w:r>
      <w:r w:rsidR="00CB2459">
        <w:rPr>
          <w:szCs w:val="22"/>
          <w:lang w:val="hr-HR"/>
        </w:rPr>
        <w:t>o</w:t>
      </w:r>
      <w:r w:rsidR="009866D8" w:rsidRPr="006A1A9E">
        <w:rPr>
          <w:szCs w:val="22"/>
          <w:lang w:val="hr-HR"/>
        </w:rPr>
        <w:t xml:space="preserve"> po život.</w:t>
      </w:r>
    </w:p>
    <w:p w14:paraId="437CA193" w14:textId="77777777" w:rsidR="004A7D0F" w:rsidRPr="006A1A9E" w:rsidRDefault="009866D8" w:rsidP="00671921">
      <w:pPr>
        <w:numPr>
          <w:ilvl w:val="0"/>
          <w:numId w:val="21"/>
        </w:numPr>
        <w:tabs>
          <w:tab w:val="clear" w:pos="252"/>
          <w:tab w:val="clear" w:pos="567"/>
          <w:tab w:val="num" w:pos="709"/>
        </w:tabs>
        <w:spacing w:line="240" w:lineRule="auto"/>
        <w:ind w:left="709" w:right="-29" w:hanging="425"/>
        <w:rPr>
          <w:szCs w:val="22"/>
          <w:lang w:val="hr-HR"/>
        </w:rPr>
      </w:pPr>
      <w:r w:rsidRPr="006A1A9E">
        <w:rPr>
          <w:lang w:val="hr-HR"/>
        </w:rPr>
        <w:t>Ot</w:t>
      </w:r>
      <w:r w:rsidR="00FB6653">
        <w:rPr>
          <w:lang w:val="hr-HR"/>
        </w:rPr>
        <w:t>icanje</w:t>
      </w:r>
      <w:r w:rsidRPr="006A1A9E">
        <w:rPr>
          <w:lang w:val="hr-HR"/>
        </w:rPr>
        <w:t xml:space="preserve">, bol u šakama i stopalima ili </w:t>
      </w:r>
      <w:r w:rsidR="00FB6653">
        <w:rPr>
          <w:lang w:val="hr-HR"/>
        </w:rPr>
        <w:t>nedostatak zraka</w:t>
      </w:r>
      <w:r w:rsidR="004A7D0F" w:rsidRPr="006A1A9E">
        <w:rPr>
          <w:lang w:val="hr-HR"/>
        </w:rPr>
        <w:t>.</w:t>
      </w:r>
    </w:p>
    <w:p w14:paraId="1F4F4C90" w14:textId="77777777" w:rsidR="004A7D0F" w:rsidRPr="006A1A9E" w:rsidRDefault="009866D8" w:rsidP="00671921">
      <w:pPr>
        <w:numPr>
          <w:ilvl w:val="0"/>
          <w:numId w:val="21"/>
        </w:numPr>
        <w:tabs>
          <w:tab w:val="clear" w:pos="252"/>
          <w:tab w:val="clear" w:pos="567"/>
          <w:tab w:val="num" w:pos="709"/>
        </w:tabs>
        <w:spacing w:line="240" w:lineRule="auto"/>
        <w:ind w:left="709" w:right="-29" w:hanging="425"/>
        <w:rPr>
          <w:szCs w:val="22"/>
          <w:lang w:val="hr-HR"/>
        </w:rPr>
      </w:pPr>
      <w:r w:rsidRPr="006A1A9E">
        <w:rPr>
          <w:szCs w:val="22"/>
          <w:lang w:val="hr-HR"/>
        </w:rPr>
        <w:t xml:space="preserve">Rana koja ne </w:t>
      </w:r>
      <w:r w:rsidR="00FB6653">
        <w:rPr>
          <w:szCs w:val="22"/>
          <w:lang w:val="hr-HR"/>
        </w:rPr>
        <w:t>cijeli</w:t>
      </w:r>
      <w:r w:rsidRPr="006A1A9E">
        <w:rPr>
          <w:szCs w:val="22"/>
          <w:lang w:val="hr-HR"/>
        </w:rPr>
        <w:t>.</w:t>
      </w:r>
    </w:p>
    <w:p w14:paraId="4038E0B7" w14:textId="77777777" w:rsidR="004A7D0F" w:rsidRPr="006A1A9E" w:rsidRDefault="009866D8" w:rsidP="00671921">
      <w:pPr>
        <w:numPr>
          <w:ilvl w:val="0"/>
          <w:numId w:val="21"/>
        </w:numPr>
        <w:tabs>
          <w:tab w:val="clear" w:pos="252"/>
          <w:tab w:val="clear" w:pos="567"/>
          <w:tab w:val="num" w:pos="709"/>
        </w:tabs>
        <w:spacing w:line="240" w:lineRule="auto"/>
        <w:ind w:left="709" w:right="-29" w:hanging="425"/>
        <w:rPr>
          <w:szCs w:val="22"/>
          <w:lang w:val="hr-HR"/>
        </w:rPr>
      </w:pPr>
      <w:r w:rsidRPr="006A1A9E">
        <w:rPr>
          <w:szCs w:val="22"/>
          <w:lang w:val="hr-HR"/>
        </w:rPr>
        <w:t>Povraćanje ili iskašljavanje krvi</w:t>
      </w:r>
      <w:r w:rsidR="00FB6653">
        <w:rPr>
          <w:szCs w:val="22"/>
          <w:lang w:val="hr-HR"/>
        </w:rPr>
        <w:t>,</w:t>
      </w:r>
      <w:r w:rsidRPr="006A1A9E">
        <w:rPr>
          <w:szCs w:val="22"/>
          <w:lang w:val="hr-HR"/>
        </w:rPr>
        <w:t xml:space="preserve"> koja može biti svijetlocrvena ili izgledati kao talog kave.</w:t>
      </w:r>
    </w:p>
    <w:p w14:paraId="6111B35B" w14:textId="77777777" w:rsidR="004A7D0F" w:rsidRPr="006A1A9E" w:rsidRDefault="00963A80" w:rsidP="00671921">
      <w:pPr>
        <w:numPr>
          <w:ilvl w:val="0"/>
          <w:numId w:val="21"/>
        </w:numPr>
        <w:tabs>
          <w:tab w:val="clear" w:pos="252"/>
          <w:tab w:val="clear" w:pos="567"/>
          <w:tab w:val="num" w:pos="709"/>
        </w:tabs>
        <w:spacing w:line="240" w:lineRule="auto"/>
        <w:ind w:left="709" w:right="-29" w:hanging="425"/>
        <w:rPr>
          <w:szCs w:val="22"/>
          <w:lang w:val="hr-HR"/>
        </w:rPr>
      </w:pPr>
      <w:r>
        <w:rPr>
          <w:szCs w:val="22"/>
          <w:lang w:val="hr-HR"/>
        </w:rPr>
        <w:t>Bol u ustima, zubima i/ili čeljusti, ot</w:t>
      </w:r>
      <w:r w:rsidR="00A92DC6">
        <w:rPr>
          <w:szCs w:val="22"/>
          <w:lang w:val="hr-HR"/>
        </w:rPr>
        <w:t>icanje</w:t>
      </w:r>
      <w:r>
        <w:rPr>
          <w:szCs w:val="22"/>
          <w:lang w:val="hr-HR"/>
        </w:rPr>
        <w:t xml:space="preserve"> ili ran</w:t>
      </w:r>
      <w:r w:rsidR="00A92DC6">
        <w:rPr>
          <w:szCs w:val="22"/>
          <w:lang w:val="hr-HR"/>
        </w:rPr>
        <w:t>ic</w:t>
      </w:r>
      <w:r>
        <w:rPr>
          <w:szCs w:val="22"/>
          <w:lang w:val="hr-HR"/>
        </w:rPr>
        <w:t xml:space="preserve">e u ustima, utrnulost ili osjećaj težine u </w:t>
      </w:r>
      <w:r w:rsidR="00A92DC6">
        <w:rPr>
          <w:szCs w:val="22"/>
          <w:lang w:val="hr-HR"/>
        </w:rPr>
        <w:t>čeljusti</w:t>
      </w:r>
      <w:r>
        <w:rPr>
          <w:szCs w:val="22"/>
          <w:lang w:val="hr-HR"/>
        </w:rPr>
        <w:t xml:space="preserve"> ili klimanje zuba. Ovo mogu biti znakovi oštećenja </w:t>
      </w:r>
      <w:r w:rsidR="00A92DC6">
        <w:rPr>
          <w:szCs w:val="22"/>
          <w:lang w:val="hr-HR"/>
        </w:rPr>
        <w:t xml:space="preserve">kosti u </w:t>
      </w:r>
      <w:r>
        <w:rPr>
          <w:szCs w:val="22"/>
          <w:lang w:val="hr-HR"/>
        </w:rPr>
        <w:t>čeljusti (osteonekroza).</w:t>
      </w:r>
      <w:r w:rsidR="004A7D0F" w:rsidRPr="006A1A9E">
        <w:rPr>
          <w:szCs w:val="22"/>
          <w:lang w:val="hr-HR"/>
        </w:rPr>
        <w:t xml:space="preserve"> </w:t>
      </w:r>
    </w:p>
    <w:p w14:paraId="7F1A92F4" w14:textId="77777777" w:rsidR="004A7D0F" w:rsidRPr="00960B3F" w:rsidRDefault="009866D8" w:rsidP="00671921">
      <w:pPr>
        <w:numPr>
          <w:ilvl w:val="0"/>
          <w:numId w:val="21"/>
        </w:numPr>
        <w:tabs>
          <w:tab w:val="clear" w:pos="252"/>
          <w:tab w:val="clear" w:pos="567"/>
          <w:tab w:val="num" w:pos="709"/>
        </w:tabs>
        <w:spacing w:line="240" w:lineRule="auto"/>
        <w:ind w:left="709" w:right="-29" w:hanging="425"/>
        <w:rPr>
          <w:szCs w:val="22"/>
          <w:lang w:val="hr-HR"/>
        </w:rPr>
      </w:pPr>
      <w:r w:rsidRPr="006A1A9E">
        <w:rPr>
          <w:szCs w:val="22"/>
          <w:lang w:val="hr-HR"/>
        </w:rPr>
        <w:t xml:space="preserve">Napadaji, glavobolje, </w:t>
      </w:r>
      <w:r w:rsidR="00A92DC6">
        <w:rPr>
          <w:szCs w:val="22"/>
          <w:lang w:val="hr-HR"/>
        </w:rPr>
        <w:t>smetenost</w:t>
      </w:r>
      <w:r w:rsidRPr="006A1A9E">
        <w:rPr>
          <w:szCs w:val="22"/>
          <w:lang w:val="hr-HR"/>
        </w:rPr>
        <w:t xml:space="preserve"> ili poteškoće s koncentriranjem. Ovo mogu biti simptomi stanja koje se naziva </w:t>
      </w:r>
      <w:r w:rsidRPr="006A1A9E">
        <w:rPr>
          <w:lang w:val="hr-HR"/>
        </w:rPr>
        <w:t xml:space="preserve">sindrom posteriorne </w:t>
      </w:r>
      <w:r w:rsidR="00960B3F">
        <w:rPr>
          <w:lang w:val="hr-HR"/>
        </w:rPr>
        <w:t xml:space="preserve">reverzibilne </w:t>
      </w:r>
      <w:r w:rsidRPr="006A1A9E">
        <w:rPr>
          <w:lang w:val="hr-HR"/>
        </w:rPr>
        <w:t>encefalopatije</w:t>
      </w:r>
      <w:r w:rsidR="001125A4" w:rsidRPr="006A1A9E">
        <w:rPr>
          <w:lang w:val="hr-HR"/>
        </w:rPr>
        <w:t xml:space="preserve"> (</w:t>
      </w:r>
      <w:r w:rsidR="00960B3F">
        <w:rPr>
          <w:lang w:val="hr-HR"/>
        </w:rPr>
        <w:t>PRES</w:t>
      </w:r>
      <w:r w:rsidR="001125A4" w:rsidRPr="006A1A9E">
        <w:rPr>
          <w:lang w:val="hr-HR"/>
        </w:rPr>
        <w:t xml:space="preserve">). </w:t>
      </w:r>
      <w:r w:rsidR="00960B3F">
        <w:rPr>
          <w:lang w:val="hr-HR"/>
        </w:rPr>
        <w:t>PRES</w:t>
      </w:r>
      <w:r w:rsidR="001125A4" w:rsidRPr="006A1A9E">
        <w:rPr>
          <w:lang w:val="hr-HR"/>
        </w:rPr>
        <w:t xml:space="preserve"> nije čest (</w:t>
      </w:r>
      <w:r w:rsidR="005A75D7" w:rsidRPr="006A1A9E">
        <w:rPr>
          <w:lang w:val="hr-HR"/>
        </w:rPr>
        <w:t>jav</w:t>
      </w:r>
      <w:r w:rsidR="00A92DC6">
        <w:rPr>
          <w:lang w:val="hr-HR"/>
        </w:rPr>
        <w:t>lja se</w:t>
      </w:r>
      <w:r w:rsidR="005A75D7" w:rsidRPr="006A1A9E">
        <w:rPr>
          <w:lang w:val="hr-HR"/>
        </w:rPr>
        <w:t xml:space="preserve"> u manje od 1 na 100 </w:t>
      </w:r>
      <w:r w:rsidR="001125A4" w:rsidRPr="006A1A9E">
        <w:rPr>
          <w:lang w:val="hr-HR"/>
        </w:rPr>
        <w:t>osoba).</w:t>
      </w:r>
    </w:p>
    <w:p w14:paraId="3984A63C" w14:textId="77777777" w:rsidR="00960B3F" w:rsidRPr="006A1A9E" w:rsidRDefault="00960B3F" w:rsidP="00671921">
      <w:pPr>
        <w:numPr>
          <w:ilvl w:val="0"/>
          <w:numId w:val="21"/>
        </w:numPr>
        <w:tabs>
          <w:tab w:val="clear" w:pos="252"/>
          <w:tab w:val="clear" w:pos="567"/>
          <w:tab w:val="num" w:pos="709"/>
        </w:tabs>
        <w:spacing w:line="240" w:lineRule="auto"/>
        <w:ind w:left="709" w:right="-29" w:hanging="425"/>
        <w:rPr>
          <w:szCs w:val="22"/>
          <w:lang w:val="hr-HR"/>
        </w:rPr>
      </w:pPr>
      <w:r>
        <w:rPr>
          <w:lang w:val="hr-HR"/>
        </w:rPr>
        <w:t xml:space="preserve">Proljev koji je ozbiljan i </w:t>
      </w:r>
      <w:r w:rsidR="00B62E70">
        <w:rPr>
          <w:lang w:val="hr-HR"/>
        </w:rPr>
        <w:t>čini se da se ne smiruje.</w:t>
      </w:r>
    </w:p>
    <w:p w14:paraId="30EA0E8F" w14:textId="77777777" w:rsidR="004A7D0F" w:rsidRPr="006A1A9E" w:rsidRDefault="004A7D0F" w:rsidP="00671921">
      <w:pPr>
        <w:tabs>
          <w:tab w:val="clear" w:pos="567"/>
          <w:tab w:val="num" w:pos="709"/>
        </w:tabs>
        <w:spacing w:line="240" w:lineRule="auto"/>
        <w:ind w:left="709" w:right="-29" w:hanging="425"/>
        <w:rPr>
          <w:szCs w:val="22"/>
          <w:lang w:val="hr-HR"/>
        </w:rPr>
      </w:pPr>
    </w:p>
    <w:p w14:paraId="1E3D57B9" w14:textId="77777777" w:rsidR="004A7D0F" w:rsidRPr="006A1A9E" w:rsidRDefault="001125A4" w:rsidP="00671921">
      <w:pPr>
        <w:keepNext/>
        <w:tabs>
          <w:tab w:val="clear" w:pos="567"/>
          <w:tab w:val="num" w:pos="709"/>
        </w:tabs>
        <w:spacing w:line="240" w:lineRule="auto"/>
        <w:ind w:left="709" w:right="-29" w:hanging="425"/>
        <w:rPr>
          <w:b/>
          <w:szCs w:val="22"/>
          <w:lang w:val="hr-HR"/>
        </w:rPr>
      </w:pPr>
      <w:r w:rsidRPr="006A1A9E">
        <w:rPr>
          <w:b/>
          <w:szCs w:val="22"/>
          <w:lang w:val="hr-HR"/>
        </w:rPr>
        <w:t>Druge nuspojave uključuju:</w:t>
      </w:r>
    </w:p>
    <w:p w14:paraId="325B0A88" w14:textId="77777777" w:rsidR="00322696" w:rsidRPr="006A1A9E" w:rsidRDefault="00322696" w:rsidP="00671921">
      <w:pPr>
        <w:keepNext/>
        <w:tabs>
          <w:tab w:val="clear" w:pos="567"/>
          <w:tab w:val="num" w:pos="709"/>
        </w:tabs>
        <w:spacing w:line="240" w:lineRule="auto"/>
        <w:ind w:left="709" w:right="-29" w:hanging="425"/>
        <w:rPr>
          <w:b/>
          <w:szCs w:val="22"/>
          <w:lang w:val="hr-HR"/>
        </w:rPr>
      </w:pPr>
    </w:p>
    <w:p w14:paraId="69AFD154" w14:textId="77777777" w:rsidR="004A7D0F" w:rsidRPr="006A1A9E" w:rsidRDefault="001125A4" w:rsidP="00671921">
      <w:pPr>
        <w:keepNext/>
        <w:tabs>
          <w:tab w:val="clear" w:pos="567"/>
          <w:tab w:val="num" w:pos="709"/>
        </w:tabs>
        <w:spacing w:line="240" w:lineRule="auto"/>
        <w:ind w:left="709" w:right="-29" w:hanging="425"/>
        <w:rPr>
          <w:b/>
          <w:szCs w:val="22"/>
          <w:lang w:val="hr-HR"/>
        </w:rPr>
      </w:pPr>
      <w:r w:rsidRPr="006A1A9E">
        <w:rPr>
          <w:b/>
          <w:szCs w:val="22"/>
          <w:lang w:val="hr-HR"/>
        </w:rPr>
        <w:t>Vrlo česte nuspojave</w:t>
      </w:r>
      <w:r w:rsidR="00322696" w:rsidRPr="006A1A9E">
        <w:rPr>
          <w:b/>
          <w:szCs w:val="22"/>
          <w:lang w:val="hr-HR"/>
        </w:rPr>
        <w:t xml:space="preserve"> </w:t>
      </w:r>
      <w:r w:rsidR="00322696" w:rsidRPr="006A1A9E">
        <w:rPr>
          <w:szCs w:val="22"/>
          <w:lang w:val="hr-HR"/>
        </w:rPr>
        <w:t>(</w:t>
      </w:r>
      <w:r w:rsidRPr="006A1A9E">
        <w:rPr>
          <w:szCs w:val="22"/>
          <w:lang w:val="hr-HR"/>
        </w:rPr>
        <w:t>m</w:t>
      </w:r>
      <w:r w:rsidR="005A75D7" w:rsidRPr="006A1A9E">
        <w:rPr>
          <w:szCs w:val="22"/>
          <w:lang w:val="hr-HR"/>
        </w:rPr>
        <w:t>ogu se javiti u više od 1 na 10 </w:t>
      </w:r>
      <w:r w:rsidRPr="006A1A9E">
        <w:rPr>
          <w:szCs w:val="22"/>
          <w:lang w:val="hr-HR"/>
        </w:rPr>
        <w:t>osoba</w:t>
      </w:r>
      <w:r w:rsidR="00322696" w:rsidRPr="006A1A9E">
        <w:rPr>
          <w:szCs w:val="22"/>
          <w:lang w:val="hr-HR"/>
        </w:rPr>
        <w:t>)</w:t>
      </w:r>
      <w:r w:rsidR="004A7D0F" w:rsidRPr="006A1A9E">
        <w:rPr>
          <w:b/>
          <w:szCs w:val="22"/>
          <w:lang w:val="hr-HR"/>
        </w:rPr>
        <w:t xml:space="preserve"> </w:t>
      </w:r>
    </w:p>
    <w:p w14:paraId="18FE8020" w14:textId="77777777" w:rsidR="004A7D0F" w:rsidRPr="006A1A9E" w:rsidRDefault="004A7D0F" w:rsidP="00671921">
      <w:pPr>
        <w:keepNext/>
        <w:tabs>
          <w:tab w:val="clear" w:pos="567"/>
          <w:tab w:val="num" w:pos="709"/>
        </w:tabs>
        <w:spacing w:line="240" w:lineRule="auto"/>
        <w:ind w:left="709" w:right="-29" w:hanging="425"/>
        <w:rPr>
          <w:szCs w:val="22"/>
          <w:lang w:val="hr-HR"/>
        </w:rPr>
      </w:pPr>
    </w:p>
    <w:p w14:paraId="768601B8" w14:textId="77777777" w:rsidR="004A7D0F" w:rsidRDefault="00E5745F" w:rsidP="00671921">
      <w:pPr>
        <w:numPr>
          <w:ilvl w:val="0"/>
          <w:numId w:val="21"/>
        </w:numPr>
        <w:tabs>
          <w:tab w:val="clear" w:pos="252"/>
          <w:tab w:val="clear" w:pos="567"/>
          <w:tab w:val="num" w:pos="709"/>
        </w:tabs>
        <w:spacing w:line="240" w:lineRule="auto"/>
        <w:ind w:left="709" w:right="-29" w:hanging="425"/>
        <w:rPr>
          <w:szCs w:val="22"/>
          <w:lang w:val="hr-HR"/>
        </w:rPr>
      </w:pPr>
      <w:r>
        <w:rPr>
          <w:szCs w:val="22"/>
          <w:lang w:val="hr-HR"/>
        </w:rPr>
        <w:t>Nadražen</w:t>
      </w:r>
      <w:r w:rsidRPr="006A1A9E">
        <w:rPr>
          <w:szCs w:val="22"/>
          <w:lang w:val="hr-HR"/>
        </w:rPr>
        <w:t xml:space="preserve"> </w:t>
      </w:r>
      <w:r w:rsidR="001125A4" w:rsidRPr="006A1A9E">
        <w:rPr>
          <w:szCs w:val="22"/>
          <w:lang w:val="hr-HR"/>
        </w:rPr>
        <w:t>želudac</w:t>
      </w:r>
      <w:r w:rsidR="00125A9B" w:rsidRPr="006A1A9E">
        <w:rPr>
          <w:szCs w:val="22"/>
          <w:lang w:val="hr-HR"/>
        </w:rPr>
        <w:t xml:space="preserve">, </w:t>
      </w:r>
      <w:r w:rsidR="001125A4" w:rsidRPr="006A1A9E">
        <w:rPr>
          <w:szCs w:val="22"/>
          <w:lang w:val="hr-HR"/>
        </w:rPr>
        <w:t xml:space="preserve">uključujući proljev, mučninu, povraćanje, </w:t>
      </w:r>
      <w:r w:rsidR="00850152">
        <w:rPr>
          <w:szCs w:val="22"/>
          <w:lang w:val="hr-HR"/>
        </w:rPr>
        <w:t>zatvor</w:t>
      </w:r>
      <w:r w:rsidR="001125A4" w:rsidRPr="006A1A9E">
        <w:rPr>
          <w:szCs w:val="22"/>
          <w:lang w:val="hr-HR"/>
        </w:rPr>
        <w:t xml:space="preserve">, probavne smetnje te bol u </w:t>
      </w:r>
      <w:r w:rsidR="00A92DC6">
        <w:rPr>
          <w:szCs w:val="22"/>
          <w:lang w:val="hr-HR"/>
        </w:rPr>
        <w:t>trbuhu</w:t>
      </w:r>
    </w:p>
    <w:p w14:paraId="0DFCF598" w14:textId="77777777" w:rsidR="00B62E70" w:rsidRPr="006A1A9E" w:rsidRDefault="00B62E70" w:rsidP="00671921">
      <w:pPr>
        <w:numPr>
          <w:ilvl w:val="0"/>
          <w:numId w:val="21"/>
        </w:numPr>
        <w:tabs>
          <w:tab w:val="clear" w:pos="252"/>
          <w:tab w:val="clear" w:pos="567"/>
          <w:tab w:val="num" w:pos="709"/>
        </w:tabs>
        <w:spacing w:line="240" w:lineRule="auto"/>
        <w:ind w:left="709" w:right="-29" w:hanging="425"/>
        <w:rPr>
          <w:szCs w:val="22"/>
          <w:lang w:val="hr-HR"/>
        </w:rPr>
      </w:pPr>
      <w:r>
        <w:rPr>
          <w:szCs w:val="22"/>
          <w:lang w:val="hr-HR"/>
        </w:rPr>
        <w:t>Poteškoće u gutanju</w:t>
      </w:r>
    </w:p>
    <w:p w14:paraId="3C668489" w14:textId="77777777" w:rsidR="007F099F" w:rsidRPr="003A36CF" w:rsidRDefault="00D62BD6" w:rsidP="00B5245F">
      <w:pPr>
        <w:numPr>
          <w:ilvl w:val="0"/>
          <w:numId w:val="56"/>
        </w:numPr>
        <w:tabs>
          <w:tab w:val="clear" w:pos="252"/>
          <w:tab w:val="clear" w:pos="567"/>
          <w:tab w:val="num" w:pos="709"/>
        </w:tabs>
        <w:spacing w:line="240" w:lineRule="auto"/>
        <w:ind w:left="709" w:hanging="425"/>
        <w:rPr>
          <w:szCs w:val="22"/>
          <w:lang w:val="hr-HR"/>
        </w:rPr>
      </w:pPr>
      <w:r>
        <w:rPr>
          <w:szCs w:val="22"/>
          <w:lang w:val="hr-HR"/>
        </w:rPr>
        <w:t>Mjehuri</w:t>
      </w:r>
      <w:r w:rsidR="008E4027">
        <w:rPr>
          <w:szCs w:val="22"/>
          <w:lang w:val="hr-HR"/>
        </w:rPr>
        <w:t>ći</w:t>
      </w:r>
      <w:r w:rsidR="001125A4" w:rsidRPr="006A1A9E">
        <w:rPr>
          <w:szCs w:val="22"/>
          <w:lang w:val="hr-HR"/>
        </w:rPr>
        <w:t xml:space="preserve">, bol u šakama ili </w:t>
      </w:r>
      <w:r w:rsidR="00A3723E" w:rsidRPr="006A1A9E">
        <w:rPr>
          <w:szCs w:val="22"/>
          <w:lang w:val="hr-HR"/>
        </w:rPr>
        <w:t>tabanima</w:t>
      </w:r>
      <w:r w:rsidR="001125A4" w:rsidRPr="006A1A9E">
        <w:rPr>
          <w:szCs w:val="22"/>
          <w:lang w:val="hr-HR"/>
        </w:rPr>
        <w:t>, osip ili crvenilo kože, suha koža</w:t>
      </w:r>
      <w:r w:rsidR="00502D9F">
        <w:rPr>
          <w:szCs w:val="22"/>
          <w:lang w:val="hr-HR"/>
        </w:rPr>
        <w:t xml:space="preserve"> </w:t>
      </w:r>
    </w:p>
    <w:p w14:paraId="43F75E13" w14:textId="77777777" w:rsidR="007F099F" w:rsidRPr="006A1A9E" w:rsidRDefault="001125A4" w:rsidP="00671921">
      <w:pPr>
        <w:numPr>
          <w:ilvl w:val="0"/>
          <w:numId w:val="21"/>
        </w:numPr>
        <w:tabs>
          <w:tab w:val="clear" w:pos="252"/>
          <w:tab w:val="clear" w:pos="567"/>
          <w:tab w:val="num" w:pos="709"/>
        </w:tabs>
        <w:spacing w:line="240" w:lineRule="auto"/>
        <w:ind w:left="709" w:right="-29" w:hanging="425"/>
        <w:rPr>
          <w:szCs w:val="22"/>
          <w:lang w:val="hr-HR"/>
        </w:rPr>
      </w:pPr>
      <w:r w:rsidRPr="006A1A9E">
        <w:rPr>
          <w:szCs w:val="22"/>
          <w:lang w:val="hr-HR"/>
        </w:rPr>
        <w:t xml:space="preserve">Smanjen apetit, gubitak težine, izmijenjen </w:t>
      </w:r>
      <w:r w:rsidR="00AE0F77">
        <w:rPr>
          <w:szCs w:val="22"/>
          <w:lang w:val="hr-HR"/>
        </w:rPr>
        <w:t>osjet</w:t>
      </w:r>
      <w:r w:rsidRPr="006A1A9E">
        <w:rPr>
          <w:szCs w:val="22"/>
          <w:lang w:val="hr-HR"/>
        </w:rPr>
        <w:t xml:space="preserve"> okusa</w:t>
      </w:r>
    </w:p>
    <w:p w14:paraId="03E0E4BC" w14:textId="77777777" w:rsidR="004A7D0F" w:rsidRPr="006A1A9E" w:rsidRDefault="001125A4" w:rsidP="00671921">
      <w:pPr>
        <w:numPr>
          <w:ilvl w:val="0"/>
          <w:numId w:val="21"/>
        </w:numPr>
        <w:tabs>
          <w:tab w:val="clear" w:pos="252"/>
          <w:tab w:val="clear" w:pos="567"/>
          <w:tab w:val="num" w:pos="709"/>
        </w:tabs>
        <w:spacing w:line="240" w:lineRule="auto"/>
        <w:ind w:left="709" w:right="-29" w:hanging="425"/>
        <w:rPr>
          <w:szCs w:val="22"/>
          <w:lang w:val="hr-HR"/>
        </w:rPr>
      </w:pPr>
      <w:r w:rsidRPr="006A1A9E">
        <w:rPr>
          <w:szCs w:val="22"/>
          <w:lang w:val="hr-HR"/>
        </w:rPr>
        <w:t>Umor, slabost, glavobolja, omaglica</w:t>
      </w:r>
    </w:p>
    <w:p w14:paraId="65B3AE00" w14:textId="77777777" w:rsidR="004A7D0F" w:rsidRPr="006A1A9E" w:rsidRDefault="001125A4" w:rsidP="00671921">
      <w:pPr>
        <w:numPr>
          <w:ilvl w:val="0"/>
          <w:numId w:val="21"/>
        </w:numPr>
        <w:tabs>
          <w:tab w:val="clear" w:pos="252"/>
          <w:tab w:val="clear" w:pos="567"/>
          <w:tab w:val="num" w:pos="709"/>
        </w:tabs>
        <w:spacing w:line="240" w:lineRule="auto"/>
        <w:ind w:left="709" w:right="-29" w:hanging="425"/>
        <w:rPr>
          <w:szCs w:val="22"/>
          <w:lang w:val="hr-HR"/>
        </w:rPr>
      </w:pPr>
      <w:r w:rsidRPr="006A1A9E">
        <w:rPr>
          <w:szCs w:val="22"/>
          <w:lang w:val="hr-HR"/>
        </w:rPr>
        <w:t>Promjen</w:t>
      </w:r>
      <w:r w:rsidR="003D14E9">
        <w:rPr>
          <w:szCs w:val="22"/>
          <w:lang w:val="hr-HR"/>
        </w:rPr>
        <w:t>e</w:t>
      </w:r>
      <w:r w:rsidRPr="006A1A9E">
        <w:rPr>
          <w:szCs w:val="22"/>
          <w:lang w:val="hr-HR"/>
        </w:rPr>
        <w:t xml:space="preserve"> boje kose (posvjetljivanje</w:t>
      </w:r>
      <w:r w:rsidR="004A7D0F" w:rsidRPr="006A1A9E">
        <w:rPr>
          <w:szCs w:val="22"/>
          <w:lang w:val="hr-HR"/>
        </w:rPr>
        <w:t>)</w:t>
      </w:r>
      <w:r w:rsidR="007F099F" w:rsidRPr="006A1A9E">
        <w:rPr>
          <w:szCs w:val="22"/>
          <w:lang w:val="hr-HR"/>
        </w:rPr>
        <w:t xml:space="preserve">, </w:t>
      </w:r>
      <w:r w:rsidRPr="006A1A9E">
        <w:rPr>
          <w:szCs w:val="22"/>
          <w:lang w:val="hr-HR"/>
        </w:rPr>
        <w:t>gubitak kose</w:t>
      </w:r>
    </w:p>
    <w:p w14:paraId="39272E8F" w14:textId="77777777" w:rsidR="004A7D0F" w:rsidRPr="006A1A9E" w:rsidRDefault="001125A4" w:rsidP="00671921">
      <w:pPr>
        <w:numPr>
          <w:ilvl w:val="0"/>
          <w:numId w:val="21"/>
        </w:numPr>
        <w:tabs>
          <w:tab w:val="clear" w:pos="252"/>
          <w:tab w:val="clear" w:pos="567"/>
          <w:tab w:val="num" w:pos="709"/>
        </w:tabs>
        <w:spacing w:line="240" w:lineRule="auto"/>
        <w:ind w:left="709" w:right="-29" w:hanging="425"/>
        <w:rPr>
          <w:szCs w:val="22"/>
          <w:lang w:val="hr-HR"/>
        </w:rPr>
      </w:pPr>
      <w:r w:rsidRPr="006A1A9E">
        <w:rPr>
          <w:szCs w:val="22"/>
          <w:lang w:val="hr-HR"/>
        </w:rPr>
        <w:t>Hipertenzija (povišen krv</w:t>
      </w:r>
      <w:r w:rsidR="003D14E9">
        <w:rPr>
          <w:szCs w:val="22"/>
          <w:lang w:val="hr-HR"/>
        </w:rPr>
        <w:t>n</w:t>
      </w:r>
      <w:r w:rsidRPr="006A1A9E">
        <w:rPr>
          <w:szCs w:val="22"/>
          <w:lang w:val="hr-HR"/>
        </w:rPr>
        <w:t>i tlak)</w:t>
      </w:r>
    </w:p>
    <w:p w14:paraId="2F3207C1" w14:textId="77777777" w:rsidR="007F099F" w:rsidRPr="006A1A9E" w:rsidRDefault="001125A4" w:rsidP="00671921">
      <w:pPr>
        <w:numPr>
          <w:ilvl w:val="0"/>
          <w:numId w:val="21"/>
        </w:numPr>
        <w:tabs>
          <w:tab w:val="clear" w:pos="252"/>
          <w:tab w:val="clear" w:pos="567"/>
          <w:tab w:val="num" w:pos="709"/>
        </w:tabs>
        <w:spacing w:line="240" w:lineRule="auto"/>
        <w:ind w:left="709" w:hanging="425"/>
        <w:rPr>
          <w:szCs w:val="22"/>
          <w:lang w:val="hr-HR"/>
        </w:rPr>
      </w:pPr>
      <w:r w:rsidRPr="006A1A9E">
        <w:rPr>
          <w:szCs w:val="22"/>
          <w:lang w:val="hr-HR"/>
        </w:rPr>
        <w:t>Crvenilo, ot</w:t>
      </w:r>
      <w:r w:rsidR="003D14E9">
        <w:rPr>
          <w:szCs w:val="22"/>
          <w:lang w:val="hr-HR"/>
        </w:rPr>
        <w:t>icanje</w:t>
      </w:r>
      <w:r w:rsidRPr="006A1A9E">
        <w:rPr>
          <w:szCs w:val="22"/>
          <w:lang w:val="hr-HR"/>
        </w:rPr>
        <w:t xml:space="preserve"> ili bol u ustima ili grlu, otežan govor, promuklost </w:t>
      </w:r>
    </w:p>
    <w:p w14:paraId="2D604EDB" w14:textId="77777777" w:rsidR="004A7D0F" w:rsidRDefault="00DA05EE" w:rsidP="00671921">
      <w:pPr>
        <w:numPr>
          <w:ilvl w:val="0"/>
          <w:numId w:val="21"/>
        </w:numPr>
        <w:tabs>
          <w:tab w:val="clear" w:pos="252"/>
          <w:tab w:val="clear" w:pos="567"/>
          <w:tab w:val="num" w:pos="709"/>
        </w:tabs>
        <w:spacing w:line="240" w:lineRule="auto"/>
        <w:ind w:left="709" w:hanging="425"/>
        <w:rPr>
          <w:lang w:val="hr-HR"/>
        </w:rPr>
      </w:pPr>
      <w:r w:rsidRPr="006A1A9E">
        <w:rPr>
          <w:lang w:val="hr-HR"/>
        </w:rPr>
        <w:t xml:space="preserve">Promjene </w:t>
      </w:r>
      <w:r w:rsidR="00877163" w:rsidRPr="006A1A9E">
        <w:rPr>
          <w:lang w:val="hr-HR"/>
        </w:rPr>
        <w:t>krvnih nalaza</w:t>
      </w:r>
      <w:r w:rsidRPr="006A1A9E">
        <w:rPr>
          <w:lang w:val="hr-HR"/>
        </w:rPr>
        <w:t xml:space="preserve"> kojima se </w:t>
      </w:r>
      <w:r w:rsidR="003D14E9">
        <w:rPr>
          <w:lang w:val="hr-HR"/>
        </w:rPr>
        <w:t>prati</w:t>
      </w:r>
      <w:r w:rsidRPr="006A1A9E">
        <w:rPr>
          <w:lang w:val="hr-HR"/>
        </w:rPr>
        <w:t xml:space="preserve"> opće zdravstveno stanje i stanje jetre, niske razine elektrolita (kao što su</w:t>
      </w:r>
      <w:r w:rsidR="00340788">
        <w:rPr>
          <w:lang w:val="hr-HR"/>
        </w:rPr>
        <w:t xml:space="preserve"> </w:t>
      </w:r>
      <w:r w:rsidR="00D44DBA" w:rsidRPr="00D44DBA">
        <w:rPr>
          <w:lang w:val="hr-HR"/>
        </w:rPr>
        <w:t>magnezij,</w:t>
      </w:r>
      <w:r w:rsidRPr="006A1A9E">
        <w:rPr>
          <w:lang w:val="hr-HR"/>
        </w:rPr>
        <w:t xml:space="preserve"> kalcij ili kalij) </w:t>
      </w:r>
    </w:p>
    <w:p w14:paraId="62BDF5EF" w14:textId="77777777" w:rsidR="00B62E70" w:rsidRPr="006A1A9E" w:rsidRDefault="00B62E70" w:rsidP="00671921">
      <w:pPr>
        <w:numPr>
          <w:ilvl w:val="0"/>
          <w:numId w:val="21"/>
        </w:numPr>
        <w:tabs>
          <w:tab w:val="clear" w:pos="252"/>
          <w:tab w:val="clear" w:pos="567"/>
          <w:tab w:val="num" w:pos="709"/>
        </w:tabs>
        <w:spacing w:line="240" w:lineRule="auto"/>
        <w:ind w:left="709" w:hanging="425"/>
        <w:rPr>
          <w:lang w:val="hr-HR"/>
        </w:rPr>
      </w:pPr>
      <w:r>
        <w:rPr>
          <w:lang w:val="hr-HR"/>
        </w:rPr>
        <w:t>Niska razina trombocita</w:t>
      </w:r>
    </w:p>
    <w:p w14:paraId="2C90AB84" w14:textId="77777777" w:rsidR="004A7D0F" w:rsidRPr="006A1A9E" w:rsidRDefault="00DA05EE" w:rsidP="00671921">
      <w:pPr>
        <w:numPr>
          <w:ilvl w:val="0"/>
          <w:numId w:val="21"/>
        </w:numPr>
        <w:tabs>
          <w:tab w:val="clear" w:pos="252"/>
          <w:tab w:val="clear" w:pos="567"/>
          <w:tab w:val="num" w:pos="709"/>
        </w:tabs>
        <w:spacing w:line="240" w:lineRule="auto"/>
        <w:ind w:left="709" w:hanging="425"/>
        <w:rPr>
          <w:szCs w:val="22"/>
          <w:lang w:val="hr-HR"/>
        </w:rPr>
      </w:pPr>
      <w:r w:rsidRPr="006A1A9E">
        <w:rPr>
          <w:lang w:val="hr-HR"/>
        </w:rPr>
        <w:t xml:space="preserve">Bol u zglobovima, </w:t>
      </w:r>
      <w:r w:rsidR="003D14E9">
        <w:rPr>
          <w:lang w:val="hr-HR"/>
        </w:rPr>
        <w:t>grčevi</w:t>
      </w:r>
      <w:r w:rsidRPr="006A1A9E">
        <w:rPr>
          <w:lang w:val="hr-HR"/>
        </w:rPr>
        <w:t xml:space="preserve"> mišića</w:t>
      </w:r>
    </w:p>
    <w:p w14:paraId="4510AAB0" w14:textId="77777777" w:rsidR="004A7D0F" w:rsidRDefault="00DA05EE" w:rsidP="00671921">
      <w:pPr>
        <w:numPr>
          <w:ilvl w:val="0"/>
          <w:numId w:val="21"/>
        </w:numPr>
        <w:tabs>
          <w:tab w:val="clear" w:pos="252"/>
          <w:tab w:val="clear" w:pos="567"/>
          <w:tab w:val="num" w:pos="709"/>
        </w:tabs>
        <w:spacing w:line="240" w:lineRule="auto"/>
        <w:ind w:left="709" w:right="-29" w:hanging="425"/>
        <w:rPr>
          <w:szCs w:val="22"/>
          <w:lang w:val="hr-HR"/>
        </w:rPr>
      </w:pPr>
      <w:r w:rsidRPr="006A1A9E">
        <w:rPr>
          <w:szCs w:val="22"/>
          <w:lang w:val="hr-HR"/>
        </w:rPr>
        <w:t>Otečene limfne žlijezde</w:t>
      </w:r>
    </w:p>
    <w:p w14:paraId="2B710392" w14:textId="77777777" w:rsidR="00700B27" w:rsidRPr="006A1A9E" w:rsidRDefault="00700B27" w:rsidP="00671921">
      <w:pPr>
        <w:numPr>
          <w:ilvl w:val="0"/>
          <w:numId w:val="21"/>
        </w:numPr>
        <w:tabs>
          <w:tab w:val="clear" w:pos="252"/>
          <w:tab w:val="clear" w:pos="567"/>
          <w:tab w:val="num" w:pos="709"/>
        </w:tabs>
        <w:spacing w:line="240" w:lineRule="auto"/>
        <w:ind w:left="709" w:right="-29" w:hanging="425"/>
        <w:rPr>
          <w:szCs w:val="22"/>
          <w:lang w:val="hr-HR"/>
        </w:rPr>
      </w:pPr>
      <w:r>
        <w:rPr>
          <w:szCs w:val="22"/>
          <w:lang w:val="hr-HR"/>
        </w:rPr>
        <w:t>Bol u rukama, šakama, nogama ili stopalima</w:t>
      </w:r>
    </w:p>
    <w:p w14:paraId="29A2C584" w14:textId="77777777" w:rsidR="004A7D0F" w:rsidRPr="006A1A9E" w:rsidRDefault="004A7D0F" w:rsidP="00671921">
      <w:pPr>
        <w:tabs>
          <w:tab w:val="clear" w:pos="567"/>
        </w:tabs>
        <w:spacing w:line="240" w:lineRule="auto"/>
        <w:rPr>
          <w:szCs w:val="22"/>
          <w:lang w:val="hr-HR"/>
        </w:rPr>
      </w:pPr>
    </w:p>
    <w:p w14:paraId="64802BBF" w14:textId="77777777" w:rsidR="004A7D0F" w:rsidRPr="006A1A9E" w:rsidRDefault="00DA05EE" w:rsidP="00671921">
      <w:pPr>
        <w:tabs>
          <w:tab w:val="clear" w:pos="567"/>
        </w:tabs>
        <w:spacing w:line="240" w:lineRule="auto"/>
        <w:ind w:right="-29"/>
        <w:rPr>
          <w:b/>
          <w:szCs w:val="22"/>
          <w:lang w:val="hr-HR"/>
        </w:rPr>
      </w:pPr>
      <w:r w:rsidRPr="006A1A9E">
        <w:rPr>
          <w:b/>
          <w:szCs w:val="22"/>
          <w:lang w:val="hr-HR"/>
        </w:rPr>
        <w:t>Česte nuspojave</w:t>
      </w:r>
      <w:r w:rsidR="004A7D0F" w:rsidRPr="006A1A9E">
        <w:rPr>
          <w:b/>
          <w:szCs w:val="22"/>
          <w:lang w:val="hr-HR"/>
        </w:rPr>
        <w:t xml:space="preserve"> </w:t>
      </w:r>
      <w:r w:rsidR="00322696" w:rsidRPr="006A1A9E">
        <w:rPr>
          <w:szCs w:val="22"/>
          <w:lang w:val="hr-HR"/>
        </w:rPr>
        <w:t>(</w:t>
      </w:r>
      <w:r w:rsidRPr="006A1A9E">
        <w:rPr>
          <w:szCs w:val="22"/>
          <w:lang w:val="hr-HR"/>
        </w:rPr>
        <w:t xml:space="preserve">mogu se javiti u </w:t>
      </w:r>
      <w:r w:rsidR="00123FA5">
        <w:rPr>
          <w:szCs w:val="22"/>
          <w:lang w:val="hr-HR"/>
        </w:rPr>
        <w:t xml:space="preserve">do </w:t>
      </w:r>
      <w:r w:rsidRPr="006A1A9E">
        <w:rPr>
          <w:szCs w:val="22"/>
          <w:lang w:val="hr-HR"/>
        </w:rPr>
        <w:t xml:space="preserve">1 </w:t>
      </w:r>
      <w:r w:rsidR="007F30AA" w:rsidRPr="006A1A9E">
        <w:rPr>
          <w:szCs w:val="22"/>
          <w:lang w:val="hr-HR"/>
        </w:rPr>
        <w:t>na</w:t>
      </w:r>
      <w:r w:rsidR="005A75D7" w:rsidRPr="006A1A9E">
        <w:rPr>
          <w:szCs w:val="22"/>
          <w:lang w:val="hr-HR"/>
        </w:rPr>
        <w:t xml:space="preserve"> 10 </w:t>
      </w:r>
      <w:r w:rsidRPr="006A1A9E">
        <w:rPr>
          <w:szCs w:val="22"/>
          <w:lang w:val="hr-HR"/>
        </w:rPr>
        <w:t>osoba</w:t>
      </w:r>
      <w:r w:rsidR="00322696" w:rsidRPr="006A1A9E">
        <w:rPr>
          <w:szCs w:val="22"/>
          <w:lang w:val="hr-HR"/>
        </w:rPr>
        <w:t>)</w:t>
      </w:r>
    </w:p>
    <w:p w14:paraId="241B3394" w14:textId="77777777" w:rsidR="004A7D0F" w:rsidRPr="006A1A9E" w:rsidRDefault="004A7D0F" w:rsidP="00671921">
      <w:pPr>
        <w:tabs>
          <w:tab w:val="clear" w:pos="567"/>
        </w:tabs>
        <w:spacing w:line="240" w:lineRule="auto"/>
        <w:ind w:right="-29"/>
        <w:rPr>
          <w:szCs w:val="22"/>
          <w:lang w:val="hr-HR"/>
        </w:rPr>
      </w:pPr>
    </w:p>
    <w:p w14:paraId="42966B8A" w14:textId="77777777" w:rsidR="004A7D0F" w:rsidRPr="006A1A9E" w:rsidRDefault="004422DB" w:rsidP="00671921">
      <w:pPr>
        <w:numPr>
          <w:ilvl w:val="0"/>
          <w:numId w:val="43"/>
        </w:numPr>
        <w:tabs>
          <w:tab w:val="clear" w:pos="567"/>
        </w:tabs>
        <w:spacing w:line="240" w:lineRule="auto"/>
        <w:ind w:right="-29"/>
        <w:rPr>
          <w:szCs w:val="22"/>
          <w:lang w:val="hr-HR"/>
        </w:rPr>
      </w:pPr>
      <w:r>
        <w:rPr>
          <w:szCs w:val="22"/>
          <w:lang w:val="hr-HR"/>
        </w:rPr>
        <w:t>Tjeskoba</w:t>
      </w:r>
      <w:r w:rsidR="00DA05EE" w:rsidRPr="006A1A9E">
        <w:rPr>
          <w:szCs w:val="22"/>
          <w:lang w:val="hr-HR"/>
        </w:rPr>
        <w:t>, depresija, smetenost</w:t>
      </w:r>
    </w:p>
    <w:p w14:paraId="1FA85E82" w14:textId="77777777" w:rsidR="007F099F" w:rsidRPr="006A1A9E" w:rsidRDefault="00A3723E" w:rsidP="00671921">
      <w:pPr>
        <w:numPr>
          <w:ilvl w:val="0"/>
          <w:numId w:val="43"/>
        </w:numPr>
        <w:tabs>
          <w:tab w:val="clear" w:pos="567"/>
        </w:tabs>
        <w:spacing w:line="240" w:lineRule="auto"/>
        <w:ind w:right="-29"/>
        <w:rPr>
          <w:szCs w:val="22"/>
          <w:lang w:val="hr-HR"/>
        </w:rPr>
      </w:pPr>
      <w:r w:rsidRPr="006A1A9E">
        <w:rPr>
          <w:szCs w:val="22"/>
          <w:lang w:val="hr-HR"/>
        </w:rPr>
        <w:t>Opća</w:t>
      </w:r>
      <w:r w:rsidR="00DA05EE" w:rsidRPr="006A1A9E">
        <w:rPr>
          <w:szCs w:val="22"/>
          <w:lang w:val="hr-HR"/>
        </w:rPr>
        <w:t xml:space="preserve"> bol, bol u prs</w:t>
      </w:r>
      <w:r w:rsidR="007F71DC">
        <w:rPr>
          <w:szCs w:val="22"/>
          <w:lang w:val="hr-HR"/>
        </w:rPr>
        <w:t>nom košu</w:t>
      </w:r>
      <w:r w:rsidR="00DA05EE" w:rsidRPr="006A1A9E">
        <w:rPr>
          <w:szCs w:val="22"/>
          <w:lang w:val="hr-HR"/>
        </w:rPr>
        <w:t xml:space="preserve"> ili mišićima, bol u uhu, z</w:t>
      </w:r>
      <w:r w:rsidR="004422DB">
        <w:rPr>
          <w:szCs w:val="22"/>
          <w:lang w:val="hr-HR"/>
        </w:rPr>
        <w:t>vonje</w:t>
      </w:r>
      <w:r w:rsidR="00DA05EE" w:rsidRPr="006A1A9E">
        <w:rPr>
          <w:szCs w:val="22"/>
          <w:lang w:val="hr-HR"/>
        </w:rPr>
        <w:t>nje u ušima</w:t>
      </w:r>
    </w:p>
    <w:p w14:paraId="193E5EBF" w14:textId="77777777" w:rsidR="004A7D0F" w:rsidRPr="006A1A9E" w:rsidRDefault="009655FF" w:rsidP="00671921">
      <w:pPr>
        <w:numPr>
          <w:ilvl w:val="0"/>
          <w:numId w:val="43"/>
        </w:numPr>
        <w:tabs>
          <w:tab w:val="clear" w:pos="567"/>
        </w:tabs>
        <w:spacing w:line="240" w:lineRule="auto"/>
        <w:ind w:right="-29"/>
        <w:rPr>
          <w:szCs w:val="22"/>
          <w:lang w:val="hr-HR"/>
        </w:rPr>
      </w:pPr>
      <w:r w:rsidRPr="006A1A9E">
        <w:rPr>
          <w:szCs w:val="22"/>
          <w:lang w:val="hr-HR"/>
        </w:rPr>
        <w:t>Slabost ili smanjen osje</w:t>
      </w:r>
      <w:r w:rsidR="004422DB">
        <w:rPr>
          <w:szCs w:val="22"/>
          <w:lang w:val="hr-HR"/>
        </w:rPr>
        <w:t>t</w:t>
      </w:r>
      <w:r w:rsidRPr="006A1A9E">
        <w:rPr>
          <w:szCs w:val="22"/>
          <w:lang w:val="hr-HR"/>
        </w:rPr>
        <w:t xml:space="preserve"> ili </w:t>
      </w:r>
      <w:r w:rsidR="00627330">
        <w:rPr>
          <w:szCs w:val="22"/>
          <w:lang w:val="hr-HR"/>
        </w:rPr>
        <w:t xml:space="preserve">trnci </w:t>
      </w:r>
      <w:r w:rsidRPr="006A1A9E">
        <w:rPr>
          <w:szCs w:val="22"/>
          <w:lang w:val="hr-HR"/>
        </w:rPr>
        <w:t>u udovima</w:t>
      </w:r>
    </w:p>
    <w:p w14:paraId="08C57DBD" w14:textId="77777777" w:rsidR="004A7D0F" w:rsidRPr="006A1A9E" w:rsidRDefault="009655FF" w:rsidP="00671921">
      <w:pPr>
        <w:numPr>
          <w:ilvl w:val="0"/>
          <w:numId w:val="43"/>
        </w:numPr>
        <w:tabs>
          <w:tab w:val="clear" w:pos="567"/>
        </w:tabs>
        <w:spacing w:line="240" w:lineRule="auto"/>
        <w:ind w:right="-29"/>
        <w:rPr>
          <w:szCs w:val="22"/>
          <w:lang w:val="hr-HR"/>
        </w:rPr>
      </w:pPr>
      <w:r w:rsidRPr="006A1A9E">
        <w:rPr>
          <w:szCs w:val="22"/>
          <w:lang w:val="hr-HR"/>
        </w:rPr>
        <w:t xml:space="preserve">Zimica, </w:t>
      </w:r>
      <w:r w:rsidR="004422DB">
        <w:rPr>
          <w:szCs w:val="22"/>
          <w:lang w:val="hr-HR"/>
        </w:rPr>
        <w:t>nevoljno drhtanje</w:t>
      </w:r>
    </w:p>
    <w:p w14:paraId="1B755F8E" w14:textId="77777777" w:rsidR="004A7D0F" w:rsidRPr="006A1A9E" w:rsidRDefault="009655FF" w:rsidP="00671921">
      <w:pPr>
        <w:numPr>
          <w:ilvl w:val="0"/>
          <w:numId w:val="43"/>
        </w:numPr>
        <w:tabs>
          <w:tab w:val="clear" w:pos="567"/>
        </w:tabs>
        <w:spacing w:line="240" w:lineRule="auto"/>
        <w:ind w:right="-29"/>
        <w:rPr>
          <w:szCs w:val="22"/>
          <w:lang w:val="hr-HR"/>
        </w:rPr>
      </w:pPr>
      <w:r w:rsidRPr="006A1A9E">
        <w:rPr>
          <w:szCs w:val="22"/>
          <w:lang w:val="hr-HR"/>
        </w:rPr>
        <w:t>Dehidracija</w:t>
      </w:r>
      <w:r w:rsidR="004A7D0F" w:rsidRPr="006A1A9E">
        <w:rPr>
          <w:szCs w:val="22"/>
          <w:lang w:val="hr-HR"/>
        </w:rPr>
        <w:t xml:space="preserve"> </w:t>
      </w:r>
    </w:p>
    <w:p w14:paraId="00DF7E4A" w14:textId="77777777" w:rsidR="00CC5B92" w:rsidRPr="006A1A9E" w:rsidRDefault="009655FF" w:rsidP="00671921">
      <w:pPr>
        <w:numPr>
          <w:ilvl w:val="0"/>
          <w:numId w:val="43"/>
        </w:numPr>
        <w:tabs>
          <w:tab w:val="clear" w:pos="567"/>
        </w:tabs>
        <w:spacing w:line="240" w:lineRule="auto"/>
        <w:ind w:right="-29"/>
        <w:rPr>
          <w:szCs w:val="22"/>
          <w:lang w:val="hr-HR"/>
        </w:rPr>
      </w:pPr>
      <w:r w:rsidRPr="006A1A9E">
        <w:rPr>
          <w:szCs w:val="22"/>
          <w:lang w:val="hr-HR"/>
        </w:rPr>
        <w:t>Upala trbuha ili gušterače</w:t>
      </w:r>
    </w:p>
    <w:p w14:paraId="18FC9D19" w14:textId="77777777" w:rsidR="00970466" w:rsidRPr="006A1A9E" w:rsidRDefault="009655FF" w:rsidP="00671921">
      <w:pPr>
        <w:numPr>
          <w:ilvl w:val="0"/>
          <w:numId w:val="43"/>
        </w:numPr>
        <w:tabs>
          <w:tab w:val="clear" w:pos="567"/>
        </w:tabs>
        <w:spacing w:line="240" w:lineRule="auto"/>
        <w:ind w:right="-29"/>
        <w:rPr>
          <w:szCs w:val="22"/>
          <w:lang w:val="hr-HR"/>
        </w:rPr>
      </w:pPr>
      <w:r w:rsidRPr="006A1A9E">
        <w:rPr>
          <w:szCs w:val="22"/>
          <w:lang w:val="hr-HR"/>
        </w:rPr>
        <w:t>Upala us</w:t>
      </w:r>
      <w:r w:rsidR="00493491">
        <w:rPr>
          <w:szCs w:val="22"/>
          <w:lang w:val="hr-HR"/>
        </w:rPr>
        <w:t>nica</w:t>
      </w:r>
      <w:r w:rsidRPr="006A1A9E">
        <w:rPr>
          <w:szCs w:val="22"/>
          <w:lang w:val="hr-HR"/>
        </w:rPr>
        <w:t xml:space="preserve"> i rubova usta</w:t>
      </w:r>
    </w:p>
    <w:p w14:paraId="2E23951C" w14:textId="77777777" w:rsidR="00CC5B92" w:rsidRPr="006A1A9E" w:rsidRDefault="009655FF" w:rsidP="00671921">
      <w:pPr>
        <w:numPr>
          <w:ilvl w:val="0"/>
          <w:numId w:val="43"/>
        </w:numPr>
        <w:tabs>
          <w:tab w:val="clear" w:pos="567"/>
        </w:tabs>
        <w:spacing w:line="240" w:lineRule="auto"/>
        <w:ind w:right="-29"/>
        <w:rPr>
          <w:szCs w:val="22"/>
          <w:lang w:val="hr-HR"/>
        </w:rPr>
      </w:pPr>
      <w:r w:rsidRPr="006A1A9E">
        <w:rPr>
          <w:szCs w:val="22"/>
          <w:lang w:val="hr-HR"/>
        </w:rPr>
        <w:t xml:space="preserve">Upala korijena kose, akne, </w:t>
      </w:r>
      <w:r w:rsidR="00493491">
        <w:rPr>
          <w:szCs w:val="22"/>
          <w:lang w:val="hr-HR"/>
        </w:rPr>
        <w:t>mjehuri</w:t>
      </w:r>
      <w:r w:rsidR="00297E56">
        <w:rPr>
          <w:szCs w:val="22"/>
          <w:lang w:val="hr-HR"/>
        </w:rPr>
        <w:t>ći</w:t>
      </w:r>
      <w:r w:rsidR="00963A80">
        <w:rPr>
          <w:szCs w:val="22"/>
          <w:lang w:val="hr-HR"/>
        </w:rPr>
        <w:t xml:space="preserve"> (na drugim dijelovima tijela osim šaka ili stopala)</w:t>
      </w:r>
    </w:p>
    <w:p w14:paraId="261C2E06" w14:textId="77777777" w:rsidR="004A7D0F" w:rsidRPr="006A1A9E" w:rsidRDefault="00852099" w:rsidP="00671921">
      <w:pPr>
        <w:numPr>
          <w:ilvl w:val="0"/>
          <w:numId w:val="43"/>
        </w:numPr>
        <w:tabs>
          <w:tab w:val="clear" w:pos="567"/>
        </w:tabs>
        <w:spacing w:line="240" w:lineRule="auto"/>
        <w:ind w:right="-29"/>
        <w:rPr>
          <w:szCs w:val="22"/>
          <w:lang w:val="hr-HR"/>
        </w:rPr>
      </w:pPr>
      <w:r w:rsidRPr="006A1A9E">
        <w:rPr>
          <w:szCs w:val="22"/>
          <w:lang w:val="hr-HR"/>
        </w:rPr>
        <w:t>Oticanje</w:t>
      </w:r>
      <w:r w:rsidR="00963A80">
        <w:rPr>
          <w:szCs w:val="22"/>
          <w:lang w:val="hr-HR"/>
        </w:rPr>
        <w:t xml:space="preserve"> lica i drugih dijelova tijela</w:t>
      </w:r>
    </w:p>
    <w:p w14:paraId="221E6C05" w14:textId="77777777" w:rsidR="00CC5B92" w:rsidRPr="006A1A9E" w:rsidRDefault="009655FF" w:rsidP="00671921">
      <w:pPr>
        <w:numPr>
          <w:ilvl w:val="0"/>
          <w:numId w:val="43"/>
        </w:numPr>
        <w:tabs>
          <w:tab w:val="clear" w:pos="567"/>
        </w:tabs>
        <w:spacing w:line="240" w:lineRule="auto"/>
        <w:ind w:right="-29"/>
        <w:rPr>
          <w:szCs w:val="22"/>
          <w:lang w:val="hr-HR"/>
        </w:rPr>
      </w:pPr>
      <w:r w:rsidRPr="006A1A9E">
        <w:rPr>
          <w:szCs w:val="22"/>
          <w:lang w:val="hr-HR"/>
        </w:rPr>
        <w:t xml:space="preserve">Gubitak </w:t>
      </w:r>
      <w:r w:rsidR="00B62E70">
        <w:rPr>
          <w:szCs w:val="22"/>
          <w:lang w:val="hr-HR"/>
        </w:rPr>
        <w:t xml:space="preserve">ili promjena </w:t>
      </w:r>
      <w:r w:rsidR="00493491">
        <w:rPr>
          <w:szCs w:val="22"/>
          <w:lang w:val="hr-HR"/>
        </w:rPr>
        <w:t>osjeta</w:t>
      </w:r>
      <w:r w:rsidRPr="006A1A9E">
        <w:rPr>
          <w:szCs w:val="22"/>
          <w:lang w:val="hr-HR"/>
        </w:rPr>
        <w:t xml:space="preserve"> </w:t>
      </w:r>
      <w:r w:rsidR="00493491">
        <w:rPr>
          <w:szCs w:val="22"/>
          <w:lang w:val="hr-HR"/>
        </w:rPr>
        <w:t>o</w:t>
      </w:r>
      <w:r w:rsidRPr="006A1A9E">
        <w:rPr>
          <w:szCs w:val="22"/>
          <w:lang w:val="hr-HR"/>
        </w:rPr>
        <w:t>kusa</w:t>
      </w:r>
    </w:p>
    <w:p w14:paraId="0422B0C2" w14:textId="77777777" w:rsidR="004A7D0F" w:rsidRPr="006A1A9E" w:rsidRDefault="009655FF" w:rsidP="00671921">
      <w:pPr>
        <w:numPr>
          <w:ilvl w:val="0"/>
          <w:numId w:val="43"/>
        </w:numPr>
        <w:tabs>
          <w:tab w:val="clear" w:pos="567"/>
        </w:tabs>
        <w:spacing w:line="240" w:lineRule="auto"/>
        <w:ind w:right="-29"/>
        <w:rPr>
          <w:szCs w:val="22"/>
          <w:lang w:val="hr-HR"/>
        </w:rPr>
      </w:pPr>
      <w:r w:rsidRPr="006A1A9E">
        <w:rPr>
          <w:szCs w:val="22"/>
          <w:lang w:val="hr-HR"/>
        </w:rPr>
        <w:t>Hipotenzija (s</w:t>
      </w:r>
      <w:r w:rsidR="00493491">
        <w:rPr>
          <w:szCs w:val="22"/>
          <w:lang w:val="hr-HR"/>
        </w:rPr>
        <w:t>nižen</w:t>
      </w:r>
      <w:r w:rsidRPr="006A1A9E">
        <w:rPr>
          <w:szCs w:val="22"/>
          <w:lang w:val="hr-HR"/>
        </w:rPr>
        <w:t xml:space="preserve"> krvni </w:t>
      </w:r>
      <w:r w:rsidR="00493491">
        <w:rPr>
          <w:szCs w:val="22"/>
          <w:lang w:val="hr-HR"/>
        </w:rPr>
        <w:t>tlak</w:t>
      </w:r>
      <w:r w:rsidRPr="006A1A9E">
        <w:rPr>
          <w:szCs w:val="22"/>
          <w:lang w:val="hr-HR"/>
        </w:rPr>
        <w:t>)</w:t>
      </w:r>
    </w:p>
    <w:p w14:paraId="41E3AF65" w14:textId="77777777" w:rsidR="009655FF" w:rsidRPr="006A1A9E" w:rsidRDefault="00493491" w:rsidP="00671921">
      <w:pPr>
        <w:numPr>
          <w:ilvl w:val="0"/>
          <w:numId w:val="43"/>
        </w:numPr>
        <w:tabs>
          <w:tab w:val="clear" w:pos="567"/>
        </w:tabs>
        <w:spacing w:line="240" w:lineRule="auto"/>
        <w:ind w:right="-29"/>
        <w:rPr>
          <w:szCs w:val="22"/>
          <w:lang w:val="hr-HR"/>
        </w:rPr>
      </w:pPr>
      <w:r>
        <w:rPr>
          <w:rFonts w:eastAsia="MS Mincho"/>
          <w:szCs w:val="22"/>
          <w:lang w:val="hr-HR" w:eastAsia="ja-JP"/>
        </w:rPr>
        <w:t>Treperenje pretklijetki</w:t>
      </w:r>
      <w:r w:rsidR="009655FF" w:rsidRPr="006A1A9E">
        <w:rPr>
          <w:rFonts w:eastAsia="MS Mincho"/>
          <w:szCs w:val="22"/>
          <w:lang w:val="hr-HR" w:eastAsia="ja-JP"/>
        </w:rPr>
        <w:t xml:space="preserve"> (brzi i </w:t>
      </w:r>
      <w:r w:rsidR="00FE3A18">
        <w:rPr>
          <w:rFonts w:eastAsia="MS Mincho"/>
          <w:szCs w:val="22"/>
          <w:lang w:val="hr-HR" w:eastAsia="ja-JP"/>
        </w:rPr>
        <w:t>nasumični</w:t>
      </w:r>
      <w:r w:rsidR="00FE3A18" w:rsidRPr="006A1A9E">
        <w:rPr>
          <w:rFonts w:eastAsia="MS Mincho"/>
          <w:szCs w:val="22"/>
          <w:lang w:val="hr-HR" w:eastAsia="ja-JP"/>
        </w:rPr>
        <w:t xml:space="preserve"> </w:t>
      </w:r>
      <w:r w:rsidR="009655FF" w:rsidRPr="006A1A9E">
        <w:rPr>
          <w:rFonts w:eastAsia="MS Mincho"/>
          <w:szCs w:val="22"/>
          <w:lang w:val="hr-HR" w:eastAsia="ja-JP"/>
        </w:rPr>
        <w:t>otkucaji srca)</w:t>
      </w:r>
      <w:r w:rsidR="009655FF" w:rsidRPr="006A1A9E">
        <w:rPr>
          <w:szCs w:val="22"/>
          <w:lang w:val="hr-HR"/>
        </w:rPr>
        <w:t xml:space="preserve"> </w:t>
      </w:r>
    </w:p>
    <w:p w14:paraId="56CC9EA1" w14:textId="77777777" w:rsidR="004A7D0F" w:rsidRPr="006A1A9E" w:rsidRDefault="009655FF" w:rsidP="00671921">
      <w:pPr>
        <w:numPr>
          <w:ilvl w:val="0"/>
          <w:numId w:val="43"/>
        </w:numPr>
        <w:tabs>
          <w:tab w:val="clear" w:pos="567"/>
        </w:tabs>
        <w:spacing w:line="240" w:lineRule="auto"/>
        <w:ind w:right="-29"/>
        <w:rPr>
          <w:szCs w:val="22"/>
          <w:lang w:val="hr-HR"/>
        </w:rPr>
      </w:pPr>
      <w:r w:rsidRPr="006A1A9E">
        <w:rPr>
          <w:szCs w:val="22"/>
          <w:lang w:val="hr-HR"/>
        </w:rPr>
        <w:t>Posvjetljivanje kože, ljuskava koža, neobično blijeda koža</w:t>
      </w:r>
    </w:p>
    <w:p w14:paraId="02EE5C0F" w14:textId="77777777" w:rsidR="004A7D0F" w:rsidRPr="006A1A9E" w:rsidRDefault="009655FF" w:rsidP="00671921">
      <w:pPr>
        <w:numPr>
          <w:ilvl w:val="0"/>
          <w:numId w:val="43"/>
        </w:numPr>
        <w:tabs>
          <w:tab w:val="clear" w:pos="567"/>
        </w:tabs>
        <w:spacing w:line="240" w:lineRule="auto"/>
        <w:ind w:right="-29"/>
        <w:rPr>
          <w:szCs w:val="22"/>
          <w:lang w:val="hr-HR"/>
        </w:rPr>
      </w:pPr>
      <w:r w:rsidRPr="006A1A9E">
        <w:rPr>
          <w:szCs w:val="22"/>
          <w:lang w:val="hr-HR"/>
        </w:rPr>
        <w:t>Abnormalan rast kose</w:t>
      </w:r>
    </w:p>
    <w:p w14:paraId="0D4E6F90" w14:textId="77777777" w:rsidR="004A7D0F" w:rsidRPr="006A1A9E" w:rsidRDefault="009655FF" w:rsidP="00671921">
      <w:pPr>
        <w:numPr>
          <w:ilvl w:val="0"/>
          <w:numId w:val="43"/>
        </w:numPr>
        <w:tabs>
          <w:tab w:val="clear" w:pos="567"/>
        </w:tabs>
        <w:spacing w:line="240" w:lineRule="auto"/>
        <w:ind w:right="-29"/>
        <w:rPr>
          <w:szCs w:val="22"/>
          <w:lang w:val="hr-HR"/>
        </w:rPr>
      </w:pPr>
      <w:r w:rsidRPr="006A1A9E">
        <w:rPr>
          <w:szCs w:val="22"/>
          <w:lang w:val="hr-HR"/>
        </w:rPr>
        <w:t>Hemoroidi</w:t>
      </w:r>
    </w:p>
    <w:p w14:paraId="151A9F10" w14:textId="77777777" w:rsidR="004A7D0F" w:rsidRPr="006A1A9E" w:rsidRDefault="00493491" w:rsidP="00671921">
      <w:pPr>
        <w:numPr>
          <w:ilvl w:val="0"/>
          <w:numId w:val="43"/>
        </w:numPr>
        <w:tabs>
          <w:tab w:val="clear" w:pos="567"/>
        </w:tabs>
        <w:spacing w:line="240" w:lineRule="auto"/>
        <w:ind w:right="-29"/>
        <w:rPr>
          <w:szCs w:val="22"/>
          <w:lang w:val="hr-HR"/>
        </w:rPr>
      </w:pPr>
      <w:r>
        <w:rPr>
          <w:szCs w:val="22"/>
          <w:lang w:val="hr-HR"/>
        </w:rPr>
        <w:t>Upala pluća</w:t>
      </w:r>
    </w:p>
    <w:p w14:paraId="3954F8AD" w14:textId="77777777" w:rsidR="004A7D0F" w:rsidRPr="006A1A9E" w:rsidRDefault="00963A80" w:rsidP="00671921">
      <w:pPr>
        <w:numPr>
          <w:ilvl w:val="0"/>
          <w:numId w:val="43"/>
        </w:numPr>
        <w:tabs>
          <w:tab w:val="clear" w:pos="567"/>
        </w:tabs>
        <w:spacing w:line="240" w:lineRule="auto"/>
        <w:ind w:right="-29"/>
        <w:rPr>
          <w:szCs w:val="22"/>
          <w:lang w:val="hr-HR"/>
        </w:rPr>
      </w:pPr>
      <w:r>
        <w:rPr>
          <w:szCs w:val="22"/>
          <w:lang w:val="hr-HR"/>
        </w:rPr>
        <w:t>Bol u ustima, zubima</w:t>
      </w:r>
      <w:r w:rsidRPr="00963A80">
        <w:rPr>
          <w:szCs w:val="22"/>
          <w:lang w:val="hr-HR"/>
        </w:rPr>
        <w:t xml:space="preserve"> </w:t>
      </w:r>
      <w:r>
        <w:rPr>
          <w:szCs w:val="22"/>
          <w:lang w:val="hr-HR"/>
        </w:rPr>
        <w:t>i/ili čeljusti, ot</w:t>
      </w:r>
      <w:r w:rsidR="00493491">
        <w:rPr>
          <w:szCs w:val="22"/>
          <w:lang w:val="hr-HR"/>
        </w:rPr>
        <w:t>icanje</w:t>
      </w:r>
      <w:r>
        <w:rPr>
          <w:szCs w:val="22"/>
          <w:lang w:val="hr-HR"/>
        </w:rPr>
        <w:t xml:space="preserve"> ili ran</w:t>
      </w:r>
      <w:r w:rsidR="00493491">
        <w:rPr>
          <w:szCs w:val="22"/>
          <w:lang w:val="hr-HR"/>
        </w:rPr>
        <w:t>ice</w:t>
      </w:r>
      <w:r>
        <w:rPr>
          <w:szCs w:val="22"/>
          <w:lang w:val="hr-HR"/>
        </w:rPr>
        <w:t xml:space="preserve"> u ustima, utrnulost ili osjećaj težine u </w:t>
      </w:r>
      <w:r w:rsidR="00493491">
        <w:rPr>
          <w:szCs w:val="22"/>
          <w:lang w:val="hr-HR"/>
        </w:rPr>
        <w:t>čeljusti</w:t>
      </w:r>
      <w:r>
        <w:rPr>
          <w:szCs w:val="22"/>
          <w:lang w:val="hr-HR"/>
        </w:rPr>
        <w:t xml:space="preserve"> ili klimanje zuba</w:t>
      </w:r>
    </w:p>
    <w:p w14:paraId="0BD4E792" w14:textId="77777777" w:rsidR="004A7D0F" w:rsidRDefault="00D51D01" w:rsidP="00671921">
      <w:pPr>
        <w:numPr>
          <w:ilvl w:val="0"/>
          <w:numId w:val="43"/>
        </w:numPr>
        <w:tabs>
          <w:tab w:val="clear" w:pos="567"/>
        </w:tabs>
        <w:spacing w:line="240" w:lineRule="auto"/>
        <w:ind w:right="-29"/>
        <w:rPr>
          <w:szCs w:val="22"/>
          <w:lang w:val="hr-HR"/>
        </w:rPr>
      </w:pPr>
      <w:r w:rsidRPr="006A1A9E">
        <w:rPr>
          <w:szCs w:val="22"/>
          <w:lang w:val="hr-HR"/>
        </w:rPr>
        <w:t>Oslabljen</w:t>
      </w:r>
      <w:r w:rsidR="00973AD4" w:rsidRPr="006A1A9E">
        <w:rPr>
          <w:szCs w:val="22"/>
          <w:lang w:val="hr-HR"/>
        </w:rPr>
        <w:t xml:space="preserve"> rad </w:t>
      </w:r>
      <w:r w:rsidR="00B17896">
        <w:rPr>
          <w:szCs w:val="22"/>
          <w:lang w:val="hr-HR"/>
        </w:rPr>
        <w:t>štitnjače</w:t>
      </w:r>
      <w:r w:rsidR="00C8253F" w:rsidRPr="006A1A9E">
        <w:rPr>
          <w:szCs w:val="22"/>
          <w:lang w:val="hr-HR"/>
        </w:rPr>
        <w:t>; s</w:t>
      </w:r>
      <w:r w:rsidR="00973AD4" w:rsidRPr="006A1A9E">
        <w:rPr>
          <w:szCs w:val="22"/>
          <w:lang w:val="hr-HR"/>
        </w:rPr>
        <w:t>imptomi mogu uključivati</w:t>
      </w:r>
      <w:r w:rsidR="00380EE9" w:rsidRPr="006A1A9E">
        <w:rPr>
          <w:szCs w:val="22"/>
          <w:lang w:val="hr-HR"/>
        </w:rPr>
        <w:t>: umor</w:t>
      </w:r>
      <w:r w:rsidR="00852099" w:rsidRPr="006A1A9E">
        <w:rPr>
          <w:szCs w:val="22"/>
          <w:lang w:val="hr-HR"/>
        </w:rPr>
        <w:t xml:space="preserve">, dobitak na težini, </w:t>
      </w:r>
      <w:r w:rsidR="00B3299D">
        <w:rPr>
          <w:szCs w:val="22"/>
          <w:lang w:val="hr-HR"/>
        </w:rPr>
        <w:t>zatvor</w:t>
      </w:r>
      <w:r w:rsidR="00380EE9" w:rsidRPr="006A1A9E">
        <w:rPr>
          <w:szCs w:val="22"/>
          <w:lang w:val="hr-HR"/>
        </w:rPr>
        <w:t>,</w:t>
      </w:r>
      <w:r w:rsidR="00852099" w:rsidRPr="006A1A9E">
        <w:rPr>
          <w:szCs w:val="22"/>
          <w:lang w:val="hr-HR"/>
        </w:rPr>
        <w:t xml:space="preserve"> osjećaj hladnoće te suhu kožu</w:t>
      </w:r>
      <w:r w:rsidR="00380EE9" w:rsidRPr="006A1A9E">
        <w:rPr>
          <w:szCs w:val="22"/>
          <w:lang w:val="hr-HR"/>
        </w:rPr>
        <w:t xml:space="preserve"> </w:t>
      </w:r>
    </w:p>
    <w:p w14:paraId="01C47840" w14:textId="77777777" w:rsidR="00B62E70" w:rsidRDefault="00B62E70" w:rsidP="00671921">
      <w:pPr>
        <w:numPr>
          <w:ilvl w:val="0"/>
          <w:numId w:val="43"/>
        </w:numPr>
        <w:tabs>
          <w:tab w:val="clear" w:pos="567"/>
        </w:tabs>
        <w:spacing w:line="240" w:lineRule="auto"/>
        <w:ind w:right="-29"/>
        <w:rPr>
          <w:szCs w:val="22"/>
          <w:lang w:val="hr-HR"/>
        </w:rPr>
      </w:pPr>
      <w:r>
        <w:rPr>
          <w:szCs w:val="22"/>
          <w:lang w:val="hr-HR"/>
        </w:rPr>
        <w:t>Niska razina bijelih krvnih stanica</w:t>
      </w:r>
    </w:p>
    <w:p w14:paraId="6945E92B" w14:textId="77777777" w:rsidR="00B62E70" w:rsidRPr="006A1A9E" w:rsidRDefault="00B62E70" w:rsidP="00671921">
      <w:pPr>
        <w:numPr>
          <w:ilvl w:val="0"/>
          <w:numId w:val="43"/>
        </w:numPr>
        <w:tabs>
          <w:tab w:val="clear" w:pos="567"/>
        </w:tabs>
        <w:spacing w:line="240" w:lineRule="auto"/>
        <w:ind w:right="-29"/>
        <w:rPr>
          <w:szCs w:val="22"/>
          <w:lang w:val="hr-HR"/>
        </w:rPr>
      </w:pPr>
      <w:r>
        <w:rPr>
          <w:szCs w:val="22"/>
          <w:lang w:val="hr-HR"/>
        </w:rPr>
        <w:t>Smanjenje razine fosfata u krvi</w:t>
      </w:r>
    </w:p>
    <w:p w14:paraId="3A0F0020" w14:textId="77777777" w:rsidR="004A7D0F" w:rsidRDefault="006608F7" w:rsidP="00671921">
      <w:pPr>
        <w:numPr>
          <w:ilvl w:val="0"/>
          <w:numId w:val="43"/>
        </w:numPr>
        <w:tabs>
          <w:tab w:val="clear" w:pos="567"/>
        </w:tabs>
        <w:spacing w:line="240" w:lineRule="auto"/>
        <w:ind w:right="-29"/>
        <w:rPr>
          <w:szCs w:val="22"/>
          <w:lang w:val="hr-HR"/>
        </w:rPr>
      </w:pPr>
      <w:r w:rsidRPr="006A1A9E">
        <w:rPr>
          <w:szCs w:val="22"/>
          <w:lang w:val="hr-HR"/>
        </w:rPr>
        <w:t>Ra</w:t>
      </w:r>
      <w:r w:rsidR="0082363F">
        <w:rPr>
          <w:szCs w:val="22"/>
          <w:lang w:val="hr-HR"/>
        </w:rPr>
        <w:t>zdor</w:t>
      </w:r>
      <w:r w:rsidR="00D51D01" w:rsidRPr="006A1A9E">
        <w:rPr>
          <w:szCs w:val="22"/>
          <w:lang w:val="hr-HR"/>
        </w:rPr>
        <w:t>, rupa ili krvarenje u želucu</w:t>
      </w:r>
      <w:r w:rsidR="00963A80">
        <w:rPr>
          <w:szCs w:val="22"/>
          <w:lang w:val="hr-HR"/>
        </w:rPr>
        <w:t xml:space="preserve"> ili</w:t>
      </w:r>
      <w:r w:rsidR="00D51D01" w:rsidRPr="006A1A9E">
        <w:rPr>
          <w:szCs w:val="22"/>
          <w:lang w:val="hr-HR"/>
        </w:rPr>
        <w:t xml:space="preserve"> crijevima, </w:t>
      </w:r>
      <w:r w:rsidR="00963A80">
        <w:rPr>
          <w:szCs w:val="22"/>
          <w:lang w:val="hr-HR"/>
        </w:rPr>
        <w:t>upala ili ra</w:t>
      </w:r>
      <w:r w:rsidR="00BE5C84">
        <w:rPr>
          <w:szCs w:val="22"/>
          <w:lang w:val="hr-HR"/>
        </w:rPr>
        <w:t>zdor</w:t>
      </w:r>
      <w:r w:rsidR="00963A80">
        <w:rPr>
          <w:szCs w:val="22"/>
          <w:lang w:val="hr-HR"/>
        </w:rPr>
        <w:t xml:space="preserve"> </w:t>
      </w:r>
      <w:r w:rsidR="00D51D01" w:rsidRPr="006A1A9E">
        <w:rPr>
          <w:szCs w:val="22"/>
          <w:lang w:val="hr-HR"/>
        </w:rPr>
        <w:t>anus</w:t>
      </w:r>
      <w:r w:rsidR="00493491">
        <w:rPr>
          <w:szCs w:val="22"/>
          <w:lang w:val="hr-HR"/>
        </w:rPr>
        <w:t>a</w:t>
      </w:r>
      <w:r w:rsidR="00D51D01" w:rsidRPr="006A1A9E">
        <w:rPr>
          <w:szCs w:val="22"/>
          <w:lang w:val="hr-HR"/>
        </w:rPr>
        <w:t xml:space="preserve">, </w:t>
      </w:r>
      <w:r w:rsidR="00963A80">
        <w:rPr>
          <w:szCs w:val="22"/>
          <w:lang w:val="hr-HR"/>
        </w:rPr>
        <w:t>krvarenje u plućima</w:t>
      </w:r>
      <w:r w:rsidR="00C23E62">
        <w:rPr>
          <w:szCs w:val="22"/>
          <w:lang w:val="hr-HR"/>
        </w:rPr>
        <w:t xml:space="preserve"> ili dušniku (di</w:t>
      </w:r>
      <w:r w:rsidR="00493491">
        <w:rPr>
          <w:szCs w:val="22"/>
          <w:lang w:val="hr-HR"/>
        </w:rPr>
        <w:t>šni</w:t>
      </w:r>
      <w:r w:rsidR="00C23E62">
        <w:rPr>
          <w:szCs w:val="22"/>
          <w:lang w:val="hr-HR"/>
        </w:rPr>
        <w:t>m puto</w:t>
      </w:r>
      <w:r w:rsidR="00D51D01" w:rsidRPr="006A1A9E">
        <w:rPr>
          <w:szCs w:val="22"/>
          <w:lang w:val="hr-HR"/>
        </w:rPr>
        <w:t>vima)</w:t>
      </w:r>
    </w:p>
    <w:p w14:paraId="6C848C83" w14:textId="77777777" w:rsidR="00B62E70" w:rsidRPr="006A1A9E" w:rsidRDefault="00B62E70" w:rsidP="00671921">
      <w:pPr>
        <w:numPr>
          <w:ilvl w:val="0"/>
          <w:numId w:val="43"/>
        </w:numPr>
        <w:tabs>
          <w:tab w:val="clear" w:pos="567"/>
        </w:tabs>
        <w:spacing w:line="240" w:lineRule="auto"/>
        <w:ind w:right="-29"/>
        <w:rPr>
          <w:szCs w:val="22"/>
          <w:lang w:val="hr-HR"/>
        </w:rPr>
      </w:pPr>
      <w:r>
        <w:rPr>
          <w:szCs w:val="22"/>
          <w:lang w:val="hr-HR"/>
        </w:rPr>
        <w:t>Abnormalno spajanje t</w:t>
      </w:r>
      <w:r w:rsidR="00CA13B7">
        <w:rPr>
          <w:szCs w:val="22"/>
          <w:lang w:val="hr-HR"/>
        </w:rPr>
        <w:t>k</w:t>
      </w:r>
      <w:r>
        <w:rPr>
          <w:szCs w:val="22"/>
          <w:lang w:val="hr-HR"/>
        </w:rPr>
        <w:t>iva u probavnom sustavu; simptomi mogu uključivati jaku ili ustrajnu bol u želucu</w:t>
      </w:r>
    </w:p>
    <w:p w14:paraId="340F62F8" w14:textId="77777777" w:rsidR="004A7D0F" w:rsidRPr="006A1A9E" w:rsidRDefault="00852099" w:rsidP="00671921">
      <w:pPr>
        <w:numPr>
          <w:ilvl w:val="0"/>
          <w:numId w:val="43"/>
        </w:numPr>
        <w:tabs>
          <w:tab w:val="clear" w:pos="567"/>
        </w:tabs>
        <w:spacing w:line="240" w:lineRule="auto"/>
        <w:ind w:right="-29"/>
        <w:rPr>
          <w:szCs w:val="22"/>
          <w:lang w:val="hr-HR"/>
        </w:rPr>
      </w:pPr>
      <w:r w:rsidRPr="006A1A9E">
        <w:rPr>
          <w:szCs w:val="22"/>
          <w:lang w:val="hr-HR"/>
        </w:rPr>
        <w:t>Abnormalno spajanje</w:t>
      </w:r>
      <w:r w:rsidR="00D51D01" w:rsidRPr="006A1A9E">
        <w:rPr>
          <w:szCs w:val="22"/>
          <w:lang w:val="hr-HR"/>
        </w:rPr>
        <w:t xml:space="preserve"> tkiva u dušniku</w:t>
      </w:r>
      <w:r w:rsidR="004A7D0F" w:rsidRPr="006A1A9E">
        <w:rPr>
          <w:szCs w:val="22"/>
          <w:lang w:val="hr-HR"/>
        </w:rPr>
        <w:t xml:space="preserve"> (</w:t>
      </w:r>
      <w:r w:rsidR="00C23E62">
        <w:rPr>
          <w:szCs w:val="22"/>
          <w:lang w:val="hr-HR"/>
        </w:rPr>
        <w:t>di</w:t>
      </w:r>
      <w:r w:rsidR="00493491">
        <w:rPr>
          <w:szCs w:val="22"/>
          <w:lang w:val="hr-HR"/>
        </w:rPr>
        <w:t>šnim</w:t>
      </w:r>
      <w:r w:rsidR="00C23E62">
        <w:rPr>
          <w:szCs w:val="22"/>
          <w:lang w:val="hr-HR"/>
        </w:rPr>
        <w:t xml:space="preserve"> puto</w:t>
      </w:r>
      <w:r w:rsidR="00D51D01" w:rsidRPr="006A1A9E">
        <w:rPr>
          <w:szCs w:val="22"/>
          <w:lang w:val="hr-HR"/>
        </w:rPr>
        <w:t>vima), jednjaku ili plućima</w:t>
      </w:r>
    </w:p>
    <w:p w14:paraId="4D5494CB" w14:textId="77777777" w:rsidR="004A7D0F" w:rsidRPr="006A1A9E" w:rsidRDefault="00493491" w:rsidP="00671921">
      <w:pPr>
        <w:numPr>
          <w:ilvl w:val="0"/>
          <w:numId w:val="43"/>
        </w:numPr>
        <w:tabs>
          <w:tab w:val="clear" w:pos="567"/>
        </w:tabs>
        <w:spacing w:line="240" w:lineRule="auto"/>
        <w:ind w:right="-29"/>
        <w:rPr>
          <w:szCs w:val="22"/>
          <w:lang w:val="hr-HR"/>
        </w:rPr>
      </w:pPr>
      <w:r>
        <w:rPr>
          <w:szCs w:val="22"/>
          <w:lang w:val="hr-HR"/>
        </w:rPr>
        <w:t>Gnojna upala</w:t>
      </w:r>
      <w:r w:rsidR="00D51D01" w:rsidRPr="006A1A9E">
        <w:rPr>
          <w:szCs w:val="22"/>
          <w:lang w:val="hr-HR"/>
        </w:rPr>
        <w:t xml:space="preserve"> (nakupin</w:t>
      </w:r>
      <w:r w:rsidR="004D499F">
        <w:rPr>
          <w:szCs w:val="22"/>
          <w:lang w:val="hr-HR"/>
        </w:rPr>
        <w:t>a</w:t>
      </w:r>
      <w:r w:rsidR="00D51D01" w:rsidRPr="006A1A9E">
        <w:rPr>
          <w:szCs w:val="22"/>
          <w:lang w:val="hr-HR"/>
        </w:rPr>
        <w:t xml:space="preserve"> gnoja, s ot</w:t>
      </w:r>
      <w:r>
        <w:rPr>
          <w:szCs w:val="22"/>
          <w:lang w:val="hr-HR"/>
        </w:rPr>
        <w:t>icanjem</w:t>
      </w:r>
      <w:r w:rsidR="00D51D01" w:rsidRPr="006A1A9E">
        <w:rPr>
          <w:szCs w:val="22"/>
          <w:lang w:val="hr-HR"/>
        </w:rPr>
        <w:t xml:space="preserve"> i u</w:t>
      </w:r>
      <w:r w:rsidR="00852099" w:rsidRPr="006A1A9E">
        <w:rPr>
          <w:szCs w:val="22"/>
          <w:lang w:val="hr-HR"/>
        </w:rPr>
        <w:t xml:space="preserve">palom) u trbuhu ili području zdjelice </w:t>
      </w:r>
      <w:r w:rsidR="00D51D01" w:rsidRPr="006A1A9E">
        <w:rPr>
          <w:szCs w:val="22"/>
          <w:lang w:val="hr-HR"/>
        </w:rPr>
        <w:t>te na zubima/desnima</w:t>
      </w:r>
    </w:p>
    <w:p w14:paraId="40DCFB46" w14:textId="77777777" w:rsidR="004A7D0F" w:rsidRDefault="00D51D01" w:rsidP="00671921">
      <w:pPr>
        <w:numPr>
          <w:ilvl w:val="0"/>
          <w:numId w:val="43"/>
        </w:numPr>
        <w:tabs>
          <w:tab w:val="clear" w:pos="567"/>
        </w:tabs>
        <w:spacing w:line="240" w:lineRule="auto"/>
        <w:ind w:right="-29"/>
        <w:rPr>
          <w:szCs w:val="22"/>
          <w:lang w:val="hr-HR"/>
        </w:rPr>
      </w:pPr>
      <w:r w:rsidRPr="006A1A9E">
        <w:rPr>
          <w:szCs w:val="22"/>
          <w:lang w:val="hr-HR"/>
        </w:rPr>
        <w:t xml:space="preserve">Krvni ugrušci u </w:t>
      </w:r>
      <w:r w:rsidR="00B62E70">
        <w:rPr>
          <w:szCs w:val="22"/>
          <w:lang w:val="hr-HR"/>
        </w:rPr>
        <w:t>krvnim žilama</w:t>
      </w:r>
      <w:r w:rsidR="00B47F3C">
        <w:rPr>
          <w:szCs w:val="22"/>
          <w:lang w:val="hr-HR"/>
        </w:rPr>
        <w:t xml:space="preserve"> i plućima</w:t>
      </w:r>
    </w:p>
    <w:p w14:paraId="78A089DD" w14:textId="77777777" w:rsidR="00B47F3C" w:rsidRDefault="00B47F3C" w:rsidP="00671921">
      <w:pPr>
        <w:numPr>
          <w:ilvl w:val="0"/>
          <w:numId w:val="43"/>
        </w:numPr>
        <w:tabs>
          <w:tab w:val="clear" w:pos="567"/>
        </w:tabs>
        <w:spacing w:line="240" w:lineRule="auto"/>
        <w:ind w:right="-29"/>
        <w:rPr>
          <w:ins w:id="92" w:author="Author"/>
          <w:szCs w:val="22"/>
          <w:lang w:val="hr-HR"/>
        </w:rPr>
      </w:pPr>
      <w:r>
        <w:rPr>
          <w:szCs w:val="22"/>
          <w:lang w:val="hr-HR"/>
        </w:rPr>
        <w:t>Moždani udar</w:t>
      </w:r>
    </w:p>
    <w:p w14:paraId="3D9E7968" w14:textId="3AC53FFC" w:rsidR="00D215BB" w:rsidRPr="00300B82" w:rsidRDefault="00D215BB" w:rsidP="00BC58A9">
      <w:pPr>
        <w:pStyle w:val="ListParagraph"/>
        <w:numPr>
          <w:ilvl w:val="0"/>
          <w:numId w:val="43"/>
        </w:numPr>
        <w:tabs>
          <w:tab w:val="clear" w:pos="567"/>
        </w:tabs>
        <w:spacing w:line="240" w:lineRule="auto"/>
        <w:ind w:right="-29"/>
        <w:rPr>
          <w:szCs w:val="22"/>
          <w:lang w:val="hr-HR"/>
        </w:rPr>
        <w:pPrChange w:id="93" w:author="Author">
          <w:pPr>
            <w:numPr>
              <w:numId w:val="43"/>
            </w:numPr>
            <w:tabs>
              <w:tab w:val="clear" w:pos="567"/>
              <w:tab w:val="num" w:pos="720"/>
            </w:tabs>
            <w:spacing w:line="240" w:lineRule="auto"/>
            <w:ind w:left="720" w:right="-29" w:hanging="360"/>
          </w:pPr>
        </w:pPrChange>
      </w:pPr>
      <w:ins w:id="94" w:author="Author">
        <w:r w:rsidRPr="00300B82">
          <w:rPr>
            <w:szCs w:val="22"/>
            <w:lang w:val="hr-HR"/>
            <w:rPrChange w:id="95" w:author="Author">
              <w:rPr>
                <w:szCs w:val="22"/>
              </w:rPr>
            </w:rPrChange>
          </w:rPr>
          <w:t xml:space="preserve">Zatajenje srca (može uključivati simptome poput </w:t>
        </w:r>
        <w:del w:id="96" w:author="Author">
          <w:r w:rsidRPr="00300B82" w:rsidDel="00A72B0E">
            <w:rPr>
              <w:szCs w:val="22"/>
              <w:lang w:val="hr-HR"/>
              <w:rPrChange w:id="97" w:author="Author">
                <w:rPr>
                  <w:szCs w:val="22"/>
                </w:rPr>
              </w:rPrChange>
            </w:rPr>
            <w:delText>kratkog daha</w:delText>
          </w:r>
        </w:del>
        <w:r w:rsidR="00A72B0E" w:rsidRPr="00300B82">
          <w:rPr>
            <w:szCs w:val="22"/>
            <w:lang w:val="hr-HR"/>
            <w:rPrChange w:id="98" w:author="Author">
              <w:rPr>
                <w:szCs w:val="22"/>
              </w:rPr>
            </w:rPrChange>
          </w:rPr>
          <w:t>nedostatka zraka</w:t>
        </w:r>
        <w:r w:rsidRPr="00300B82">
          <w:rPr>
            <w:szCs w:val="22"/>
            <w:lang w:val="hr-HR"/>
            <w:rPrChange w:id="99" w:author="Author">
              <w:rPr>
                <w:szCs w:val="22"/>
              </w:rPr>
            </w:rPrChange>
          </w:rPr>
          <w:t>, osjećaja umora, nesvjestice, otečenih gležnjeva i nogu)</w:t>
        </w:r>
      </w:ins>
    </w:p>
    <w:p w14:paraId="41D5D088" w14:textId="77777777" w:rsidR="004A7D0F" w:rsidRPr="006A1A9E" w:rsidRDefault="00D51D01" w:rsidP="00671921">
      <w:pPr>
        <w:numPr>
          <w:ilvl w:val="0"/>
          <w:numId w:val="43"/>
        </w:numPr>
        <w:tabs>
          <w:tab w:val="clear" w:pos="567"/>
        </w:tabs>
        <w:spacing w:line="240" w:lineRule="auto"/>
        <w:ind w:right="-29"/>
        <w:rPr>
          <w:szCs w:val="22"/>
          <w:lang w:val="hr-HR"/>
        </w:rPr>
      </w:pPr>
      <w:r w:rsidRPr="006A1A9E">
        <w:rPr>
          <w:szCs w:val="22"/>
          <w:lang w:val="hr-HR"/>
        </w:rPr>
        <w:t>Gljivična infekcija na koži, u ustima ili na spolnim organima</w:t>
      </w:r>
    </w:p>
    <w:p w14:paraId="42ADC4F4" w14:textId="77777777" w:rsidR="004A7D0F" w:rsidRPr="006A1A9E" w:rsidRDefault="00D51D01" w:rsidP="00671921">
      <w:pPr>
        <w:numPr>
          <w:ilvl w:val="0"/>
          <w:numId w:val="43"/>
        </w:numPr>
        <w:tabs>
          <w:tab w:val="clear" w:pos="567"/>
        </w:tabs>
        <w:spacing w:line="240" w:lineRule="auto"/>
        <w:ind w:right="-29"/>
        <w:rPr>
          <w:szCs w:val="22"/>
          <w:lang w:val="hr-HR"/>
        </w:rPr>
      </w:pPr>
      <w:r w:rsidRPr="006A1A9E">
        <w:rPr>
          <w:szCs w:val="22"/>
          <w:lang w:val="hr-HR"/>
        </w:rPr>
        <w:t xml:space="preserve">Rane koje slabo </w:t>
      </w:r>
      <w:r w:rsidR="00363CD8">
        <w:rPr>
          <w:szCs w:val="22"/>
          <w:lang w:val="hr-HR"/>
        </w:rPr>
        <w:t>cijele</w:t>
      </w:r>
    </w:p>
    <w:p w14:paraId="1F698C6D" w14:textId="77777777" w:rsidR="004A7D0F" w:rsidRPr="006A1A9E" w:rsidRDefault="00D51D01" w:rsidP="00671921">
      <w:pPr>
        <w:numPr>
          <w:ilvl w:val="0"/>
          <w:numId w:val="43"/>
        </w:numPr>
        <w:tabs>
          <w:tab w:val="clear" w:pos="567"/>
        </w:tabs>
        <w:spacing w:line="240" w:lineRule="auto"/>
        <w:ind w:right="-29"/>
        <w:rPr>
          <w:szCs w:val="22"/>
          <w:lang w:val="hr-HR"/>
        </w:rPr>
      </w:pPr>
      <w:r w:rsidRPr="006A1A9E">
        <w:rPr>
          <w:szCs w:val="22"/>
          <w:lang w:val="hr-HR"/>
        </w:rPr>
        <w:t xml:space="preserve">Proteini ili krv u </w:t>
      </w:r>
      <w:r w:rsidR="00BC2706">
        <w:rPr>
          <w:szCs w:val="22"/>
          <w:lang w:val="hr-HR"/>
        </w:rPr>
        <w:t>mokraći</w:t>
      </w:r>
      <w:r w:rsidRPr="006A1A9E">
        <w:rPr>
          <w:szCs w:val="22"/>
          <w:lang w:val="hr-HR"/>
        </w:rPr>
        <w:t>, žučni kamen</w:t>
      </w:r>
      <w:r w:rsidR="00363CD8">
        <w:rPr>
          <w:szCs w:val="22"/>
          <w:lang w:val="hr-HR"/>
        </w:rPr>
        <w:t>ci</w:t>
      </w:r>
      <w:r w:rsidRPr="006A1A9E">
        <w:rPr>
          <w:szCs w:val="22"/>
          <w:lang w:val="hr-HR"/>
        </w:rPr>
        <w:t>, bolno mokrenje</w:t>
      </w:r>
    </w:p>
    <w:p w14:paraId="2F3CE586" w14:textId="77777777" w:rsidR="004A7D0F" w:rsidRPr="006A1A9E" w:rsidRDefault="00D51D01" w:rsidP="00671921">
      <w:pPr>
        <w:numPr>
          <w:ilvl w:val="0"/>
          <w:numId w:val="43"/>
        </w:numPr>
        <w:tabs>
          <w:tab w:val="clear" w:pos="567"/>
        </w:tabs>
        <w:spacing w:line="240" w:lineRule="auto"/>
        <w:ind w:right="-29"/>
        <w:rPr>
          <w:szCs w:val="22"/>
          <w:lang w:val="hr-HR"/>
        </w:rPr>
      </w:pPr>
      <w:r w:rsidRPr="006A1A9E">
        <w:rPr>
          <w:szCs w:val="22"/>
          <w:lang w:val="hr-HR"/>
        </w:rPr>
        <w:t>Zamagljen vid</w:t>
      </w:r>
    </w:p>
    <w:p w14:paraId="4E3E1ACC" w14:textId="77777777" w:rsidR="004A7D0F" w:rsidRDefault="00D51D01" w:rsidP="00671921">
      <w:pPr>
        <w:numPr>
          <w:ilvl w:val="0"/>
          <w:numId w:val="43"/>
        </w:numPr>
        <w:tabs>
          <w:tab w:val="clear" w:pos="567"/>
        </w:tabs>
        <w:spacing w:line="240" w:lineRule="auto"/>
        <w:ind w:right="-29"/>
        <w:rPr>
          <w:szCs w:val="22"/>
          <w:lang w:val="hr-HR"/>
        </w:rPr>
      </w:pPr>
      <w:r w:rsidRPr="006A1A9E">
        <w:rPr>
          <w:szCs w:val="22"/>
          <w:lang w:val="hr-HR"/>
        </w:rPr>
        <w:t>Povećana razina bil</w:t>
      </w:r>
      <w:r w:rsidR="00363CD8">
        <w:rPr>
          <w:szCs w:val="22"/>
          <w:lang w:val="hr-HR"/>
        </w:rPr>
        <w:t>i</w:t>
      </w:r>
      <w:r w:rsidRPr="006A1A9E">
        <w:rPr>
          <w:szCs w:val="22"/>
          <w:lang w:val="hr-HR"/>
        </w:rPr>
        <w:t>rubina u krvi (što može dovesti do pojave žut</w:t>
      </w:r>
      <w:r w:rsidR="00C23E62">
        <w:rPr>
          <w:szCs w:val="22"/>
          <w:lang w:val="hr-HR"/>
        </w:rPr>
        <w:t>i</w:t>
      </w:r>
      <w:r w:rsidRPr="006A1A9E">
        <w:rPr>
          <w:szCs w:val="22"/>
          <w:lang w:val="hr-HR"/>
        </w:rPr>
        <w:t>ce/žutila kože ili žutih očiju)</w:t>
      </w:r>
    </w:p>
    <w:p w14:paraId="3F96EB23" w14:textId="77777777" w:rsidR="00F46AC9" w:rsidRPr="00A55AFA" w:rsidRDefault="00F46AC9" w:rsidP="00671921">
      <w:pPr>
        <w:numPr>
          <w:ilvl w:val="0"/>
          <w:numId w:val="43"/>
        </w:numPr>
        <w:tabs>
          <w:tab w:val="clear" w:pos="567"/>
        </w:tabs>
        <w:spacing w:line="240" w:lineRule="auto"/>
        <w:ind w:right="-29"/>
        <w:rPr>
          <w:szCs w:val="22"/>
          <w:lang w:val="hr-HR"/>
        </w:rPr>
      </w:pPr>
      <w:r w:rsidRPr="00F46AC9">
        <w:rPr>
          <w:lang w:val="hr-HR"/>
        </w:rPr>
        <w:t>Smanjenja razina proteina u krvi</w:t>
      </w:r>
      <w:r w:rsidR="00B62E70">
        <w:rPr>
          <w:lang w:val="hr-HR"/>
        </w:rPr>
        <w:t xml:space="preserve"> (albumina)</w:t>
      </w:r>
    </w:p>
    <w:p w14:paraId="1BC76E31" w14:textId="77777777" w:rsidR="00A55AFA" w:rsidRPr="00A55AFA" w:rsidRDefault="00A55AFA" w:rsidP="00671921">
      <w:pPr>
        <w:numPr>
          <w:ilvl w:val="0"/>
          <w:numId w:val="43"/>
        </w:numPr>
        <w:tabs>
          <w:tab w:val="clear" w:pos="567"/>
        </w:tabs>
        <w:spacing w:line="240" w:lineRule="auto"/>
        <w:ind w:right="-29"/>
        <w:rPr>
          <w:szCs w:val="22"/>
          <w:lang w:val="hr-HR"/>
        </w:rPr>
      </w:pPr>
      <w:r>
        <w:rPr>
          <w:lang w:val="hr-HR"/>
        </w:rPr>
        <w:t>Nenormalni nalazi funkcije bubrega (povećane količine kreatinina u Vašoj krvi)</w:t>
      </w:r>
    </w:p>
    <w:p w14:paraId="4CDB046C" w14:textId="77777777" w:rsidR="00A55AFA" w:rsidRPr="00F46AC9" w:rsidRDefault="00A55AFA" w:rsidP="00671921">
      <w:pPr>
        <w:numPr>
          <w:ilvl w:val="0"/>
          <w:numId w:val="43"/>
        </w:numPr>
        <w:tabs>
          <w:tab w:val="clear" w:pos="567"/>
        </w:tabs>
        <w:spacing w:line="240" w:lineRule="auto"/>
        <w:ind w:right="-29"/>
        <w:rPr>
          <w:szCs w:val="22"/>
          <w:lang w:val="hr-HR"/>
        </w:rPr>
      </w:pPr>
      <w:r>
        <w:rPr>
          <w:lang w:val="hr-HR"/>
        </w:rPr>
        <w:t xml:space="preserve">Povećana razina proteina u serumu </w:t>
      </w:r>
      <w:r w:rsidR="00F52947">
        <w:rPr>
          <w:lang w:val="hr-HR"/>
        </w:rPr>
        <w:t>poznatog kao lipaza</w:t>
      </w:r>
    </w:p>
    <w:p w14:paraId="09458D09" w14:textId="77777777" w:rsidR="004A7D0F" w:rsidRPr="006A1A9E" w:rsidRDefault="004A7D0F" w:rsidP="00671921">
      <w:pPr>
        <w:tabs>
          <w:tab w:val="clear" w:pos="567"/>
        </w:tabs>
        <w:spacing w:line="240" w:lineRule="auto"/>
        <w:ind w:right="-29"/>
        <w:rPr>
          <w:b/>
          <w:szCs w:val="22"/>
          <w:lang w:val="hr-HR"/>
        </w:rPr>
      </w:pPr>
    </w:p>
    <w:p w14:paraId="4C405807" w14:textId="77777777" w:rsidR="004A7D0F" w:rsidRPr="006A1A9E" w:rsidRDefault="007F30AA" w:rsidP="00671921">
      <w:pPr>
        <w:tabs>
          <w:tab w:val="clear" w:pos="567"/>
        </w:tabs>
        <w:spacing w:line="240" w:lineRule="auto"/>
        <w:ind w:right="-29"/>
        <w:rPr>
          <w:b/>
          <w:szCs w:val="22"/>
          <w:lang w:val="hr-HR"/>
        </w:rPr>
      </w:pPr>
      <w:r w:rsidRPr="006A1A9E">
        <w:rPr>
          <w:b/>
          <w:szCs w:val="22"/>
          <w:lang w:val="hr-HR"/>
        </w:rPr>
        <w:t>Manje česte nuspojave</w:t>
      </w:r>
      <w:r w:rsidR="00322696" w:rsidRPr="006A1A9E">
        <w:rPr>
          <w:b/>
          <w:szCs w:val="22"/>
          <w:lang w:val="hr-HR"/>
        </w:rPr>
        <w:t xml:space="preserve"> </w:t>
      </w:r>
      <w:r w:rsidR="00322696" w:rsidRPr="006A1A9E">
        <w:rPr>
          <w:szCs w:val="22"/>
          <w:lang w:val="hr-HR"/>
        </w:rPr>
        <w:t>(</w:t>
      </w:r>
      <w:r w:rsidR="005A75D7" w:rsidRPr="006A1A9E">
        <w:rPr>
          <w:szCs w:val="22"/>
          <w:lang w:val="hr-HR"/>
        </w:rPr>
        <w:t xml:space="preserve">mogu se javiti u </w:t>
      </w:r>
      <w:r w:rsidR="00AB5209">
        <w:rPr>
          <w:szCs w:val="22"/>
          <w:lang w:val="hr-HR"/>
        </w:rPr>
        <w:t xml:space="preserve">do </w:t>
      </w:r>
      <w:r w:rsidR="005A75D7" w:rsidRPr="006A1A9E">
        <w:rPr>
          <w:szCs w:val="22"/>
          <w:lang w:val="hr-HR"/>
        </w:rPr>
        <w:t>1 na 100 </w:t>
      </w:r>
      <w:r w:rsidRPr="006A1A9E">
        <w:rPr>
          <w:szCs w:val="22"/>
          <w:lang w:val="hr-HR"/>
        </w:rPr>
        <w:t>osoba</w:t>
      </w:r>
      <w:r w:rsidR="00322696" w:rsidRPr="006A1A9E">
        <w:rPr>
          <w:szCs w:val="22"/>
          <w:lang w:val="hr-HR"/>
        </w:rPr>
        <w:t>)</w:t>
      </w:r>
    </w:p>
    <w:p w14:paraId="5B7DE280" w14:textId="77777777" w:rsidR="004A7D0F" w:rsidRPr="006A1A9E" w:rsidRDefault="004A7D0F" w:rsidP="00671921">
      <w:pPr>
        <w:tabs>
          <w:tab w:val="clear" w:pos="567"/>
        </w:tabs>
        <w:spacing w:line="240" w:lineRule="auto"/>
        <w:ind w:right="-29"/>
        <w:rPr>
          <w:szCs w:val="22"/>
          <w:lang w:val="hr-HR"/>
        </w:rPr>
      </w:pPr>
    </w:p>
    <w:p w14:paraId="0767402A" w14:textId="77777777" w:rsidR="004A7D0F" w:rsidRPr="006A1A9E" w:rsidRDefault="00D51D01" w:rsidP="00671921">
      <w:pPr>
        <w:numPr>
          <w:ilvl w:val="0"/>
          <w:numId w:val="44"/>
        </w:numPr>
        <w:tabs>
          <w:tab w:val="clear" w:pos="567"/>
        </w:tabs>
        <w:spacing w:line="240" w:lineRule="auto"/>
        <w:ind w:right="-29"/>
        <w:rPr>
          <w:szCs w:val="22"/>
          <w:lang w:val="hr-HR"/>
        </w:rPr>
      </w:pPr>
      <w:r w:rsidRPr="006A1A9E">
        <w:rPr>
          <w:szCs w:val="22"/>
          <w:lang w:val="hr-HR"/>
        </w:rPr>
        <w:t xml:space="preserve">Upala jednjaka; simptomi mogu uključivati </w:t>
      </w:r>
      <w:r w:rsidR="00363CD8">
        <w:rPr>
          <w:szCs w:val="22"/>
          <w:lang w:val="hr-HR"/>
        </w:rPr>
        <w:t>žgaravicu</w:t>
      </w:r>
      <w:r w:rsidRPr="006A1A9E">
        <w:rPr>
          <w:szCs w:val="22"/>
          <w:lang w:val="hr-HR"/>
        </w:rPr>
        <w:t>, bol u prs</w:t>
      </w:r>
      <w:r w:rsidR="00A604C5">
        <w:rPr>
          <w:szCs w:val="22"/>
          <w:lang w:val="hr-HR"/>
        </w:rPr>
        <w:t>nom košu</w:t>
      </w:r>
      <w:r w:rsidRPr="006A1A9E">
        <w:rPr>
          <w:szCs w:val="22"/>
          <w:lang w:val="hr-HR"/>
        </w:rPr>
        <w:t xml:space="preserve">, mučninu, izmijenjen </w:t>
      </w:r>
      <w:r w:rsidR="00363CD8">
        <w:rPr>
          <w:szCs w:val="22"/>
          <w:lang w:val="hr-HR"/>
        </w:rPr>
        <w:t>osjet</w:t>
      </w:r>
      <w:r w:rsidRPr="006A1A9E">
        <w:rPr>
          <w:szCs w:val="22"/>
          <w:lang w:val="hr-HR"/>
        </w:rPr>
        <w:t xml:space="preserve"> okusa, nadutost, podrigivanje i probavne </w:t>
      </w:r>
      <w:r w:rsidR="00467F62">
        <w:rPr>
          <w:szCs w:val="22"/>
          <w:lang w:val="hr-HR"/>
        </w:rPr>
        <w:t>tegobe</w:t>
      </w:r>
    </w:p>
    <w:p w14:paraId="1F1541CF" w14:textId="77777777" w:rsidR="004A7D0F" w:rsidRPr="006A1A9E" w:rsidRDefault="00BE704E" w:rsidP="00671921">
      <w:pPr>
        <w:numPr>
          <w:ilvl w:val="0"/>
          <w:numId w:val="44"/>
        </w:numPr>
        <w:tabs>
          <w:tab w:val="clear" w:pos="567"/>
        </w:tabs>
        <w:spacing w:line="240" w:lineRule="auto"/>
        <w:ind w:right="-29"/>
        <w:rPr>
          <w:szCs w:val="22"/>
          <w:lang w:val="hr-HR"/>
        </w:rPr>
      </w:pPr>
      <w:r w:rsidRPr="006A1A9E">
        <w:rPr>
          <w:szCs w:val="22"/>
          <w:lang w:val="hr-HR"/>
        </w:rPr>
        <w:t xml:space="preserve">Infekcija i </w:t>
      </w:r>
      <w:r w:rsidR="00202FFC">
        <w:rPr>
          <w:szCs w:val="22"/>
          <w:lang w:val="hr-HR"/>
        </w:rPr>
        <w:t>upala</w:t>
      </w:r>
      <w:r w:rsidR="00626CA0" w:rsidRPr="006A1A9E">
        <w:rPr>
          <w:szCs w:val="22"/>
          <w:lang w:val="hr-HR"/>
        </w:rPr>
        <w:t xml:space="preserve"> pluća, kolaps pluća</w:t>
      </w:r>
    </w:p>
    <w:p w14:paraId="0D8A5EAB" w14:textId="77777777" w:rsidR="004A7D0F" w:rsidRPr="006A1A9E" w:rsidRDefault="00202FFC" w:rsidP="00671921">
      <w:pPr>
        <w:numPr>
          <w:ilvl w:val="0"/>
          <w:numId w:val="44"/>
        </w:numPr>
        <w:tabs>
          <w:tab w:val="clear" w:pos="567"/>
        </w:tabs>
        <w:spacing w:line="240" w:lineRule="auto"/>
        <w:ind w:right="-29"/>
        <w:rPr>
          <w:szCs w:val="22"/>
          <w:lang w:val="hr-HR"/>
        </w:rPr>
      </w:pPr>
      <w:r>
        <w:rPr>
          <w:szCs w:val="22"/>
          <w:lang w:val="hr-HR"/>
        </w:rPr>
        <w:t>Ulceracije</w:t>
      </w:r>
      <w:r w:rsidR="00626CA0" w:rsidRPr="006A1A9E">
        <w:rPr>
          <w:szCs w:val="22"/>
          <w:lang w:val="hr-HR"/>
        </w:rPr>
        <w:t xml:space="preserve"> na koži, </w:t>
      </w:r>
      <w:r w:rsidR="00667987">
        <w:rPr>
          <w:szCs w:val="22"/>
          <w:lang w:val="hr-HR"/>
        </w:rPr>
        <w:t xml:space="preserve">ciste, </w:t>
      </w:r>
      <w:r w:rsidR="00626CA0" w:rsidRPr="006A1A9E">
        <w:rPr>
          <w:szCs w:val="22"/>
          <w:lang w:val="hr-HR"/>
        </w:rPr>
        <w:t>crvene točk</w:t>
      </w:r>
      <w:r w:rsidR="0044767C">
        <w:rPr>
          <w:szCs w:val="22"/>
          <w:lang w:val="hr-HR"/>
        </w:rPr>
        <w:t>ic</w:t>
      </w:r>
      <w:r w:rsidR="00626CA0" w:rsidRPr="006A1A9E">
        <w:rPr>
          <w:szCs w:val="22"/>
          <w:lang w:val="hr-HR"/>
        </w:rPr>
        <w:t>e na licu ili bedrima</w:t>
      </w:r>
    </w:p>
    <w:p w14:paraId="105E9001" w14:textId="77777777" w:rsidR="004A7D0F" w:rsidRPr="006A1A9E" w:rsidRDefault="00877163" w:rsidP="00671921">
      <w:pPr>
        <w:numPr>
          <w:ilvl w:val="0"/>
          <w:numId w:val="44"/>
        </w:numPr>
        <w:tabs>
          <w:tab w:val="clear" w:pos="567"/>
        </w:tabs>
        <w:spacing w:line="240" w:lineRule="auto"/>
        <w:ind w:right="-29"/>
        <w:rPr>
          <w:szCs w:val="22"/>
          <w:lang w:val="hr-HR"/>
        </w:rPr>
      </w:pPr>
      <w:r w:rsidRPr="006A1A9E">
        <w:rPr>
          <w:szCs w:val="22"/>
          <w:lang w:val="hr-HR"/>
        </w:rPr>
        <w:t>Bol u licu</w:t>
      </w:r>
    </w:p>
    <w:p w14:paraId="16C72D97" w14:textId="77777777" w:rsidR="004A7D0F" w:rsidRPr="006A1A9E" w:rsidRDefault="00877163" w:rsidP="00671921">
      <w:pPr>
        <w:numPr>
          <w:ilvl w:val="0"/>
          <w:numId w:val="44"/>
        </w:numPr>
        <w:tabs>
          <w:tab w:val="clear" w:pos="567"/>
        </w:tabs>
        <w:spacing w:line="240" w:lineRule="auto"/>
        <w:ind w:right="-29"/>
        <w:rPr>
          <w:szCs w:val="22"/>
          <w:lang w:val="hr-HR"/>
        </w:rPr>
      </w:pPr>
      <w:r w:rsidRPr="006A1A9E">
        <w:rPr>
          <w:szCs w:val="22"/>
          <w:lang w:val="hr-HR"/>
        </w:rPr>
        <w:t>Promjene</w:t>
      </w:r>
      <w:r w:rsidR="00667987">
        <w:rPr>
          <w:szCs w:val="22"/>
          <w:lang w:val="hr-HR"/>
        </w:rPr>
        <w:t xml:space="preserve"> u rezultatima</w:t>
      </w:r>
      <w:r w:rsidRPr="006A1A9E">
        <w:rPr>
          <w:szCs w:val="22"/>
          <w:lang w:val="hr-HR"/>
        </w:rPr>
        <w:t xml:space="preserve"> nalaza koji mjere </w:t>
      </w:r>
      <w:r w:rsidR="00202FFC">
        <w:rPr>
          <w:szCs w:val="22"/>
          <w:lang w:val="hr-HR"/>
        </w:rPr>
        <w:t>z</w:t>
      </w:r>
      <w:r w:rsidRPr="006A1A9E">
        <w:rPr>
          <w:szCs w:val="22"/>
          <w:lang w:val="hr-HR"/>
        </w:rPr>
        <w:t>gruš</w:t>
      </w:r>
      <w:r w:rsidR="00202FFC">
        <w:rPr>
          <w:szCs w:val="22"/>
          <w:lang w:val="hr-HR"/>
        </w:rPr>
        <w:t>av</w:t>
      </w:r>
      <w:r w:rsidRPr="006A1A9E">
        <w:rPr>
          <w:szCs w:val="22"/>
          <w:lang w:val="hr-HR"/>
        </w:rPr>
        <w:t>anje krvi ili krvne stanice</w:t>
      </w:r>
    </w:p>
    <w:p w14:paraId="722CA84F" w14:textId="77777777" w:rsidR="004A7D0F" w:rsidRPr="006A1A9E" w:rsidRDefault="00877163" w:rsidP="00671921">
      <w:pPr>
        <w:numPr>
          <w:ilvl w:val="0"/>
          <w:numId w:val="44"/>
        </w:numPr>
        <w:tabs>
          <w:tab w:val="clear" w:pos="567"/>
        </w:tabs>
        <w:spacing w:line="240" w:lineRule="auto"/>
        <w:ind w:right="-29"/>
        <w:rPr>
          <w:szCs w:val="22"/>
          <w:lang w:val="hr-HR"/>
        </w:rPr>
      </w:pPr>
      <w:r w:rsidRPr="006A1A9E">
        <w:rPr>
          <w:szCs w:val="22"/>
          <w:lang w:val="hr-HR"/>
        </w:rPr>
        <w:t>Gubitak koo</w:t>
      </w:r>
      <w:r w:rsidR="001C27BB" w:rsidRPr="006A1A9E">
        <w:rPr>
          <w:szCs w:val="22"/>
          <w:lang w:val="hr-HR"/>
        </w:rPr>
        <w:t>rdinacije mišića, oštećenje skeletnih mišića</w:t>
      </w:r>
    </w:p>
    <w:p w14:paraId="3641D037" w14:textId="77777777" w:rsidR="004A7D0F" w:rsidRDefault="00877163" w:rsidP="00671921">
      <w:pPr>
        <w:numPr>
          <w:ilvl w:val="0"/>
          <w:numId w:val="44"/>
        </w:numPr>
        <w:tabs>
          <w:tab w:val="clear" w:pos="567"/>
        </w:tabs>
        <w:spacing w:line="240" w:lineRule="auto"/>
        <w:ind w:right="-29"/>
        <w:rPr>
          <w:szCs w:val="22"/>
          <w:lang w:val="hr-HR"/>
        </w:rPr>
      </w:pPr>
      <w:r w:rsidRPr="006A1A9E">
        <w:rPr>
          <w:szCs w:val="22"/>
          <w:lang w:val="hr-HR"/>
        </w:rPr>
        <w:t>Gub</w:t>
      </w:r>
      <w:r w:rsidR="00CB4D42">
        <w:rPr>
          <w:szCs w:val="22"/>
          <w:lang w:val="hr-HR"/>
        </w:rPr>
        <w:t>itak</w:t>
      </w:r>
      <w:r w:rsidRPr="006A1A9E">
        <w:rPr>
          <w:szCs w:val="22"/>
          <w:lang w:val="hr-HR"/>
        </w:rPr>
        <w:t xml:space="preserve"> pažnje, </w:t>
      </w:r>
      <w:r w:rsidR="00BE704E" w:rsidRPr="006A1A9E">
        <w:rPr>
          <w:szCs w:val="22"/>
          <w:lang w:val="hr-HR"/>
        </w:rPr>
        <w:t xml:space="preserve">gubitak </w:t>
      </w:r>
      <w:r w:rsidRPr="006A1A9E">
        <w:rPr>
          <w:szCs w:val="22"/>
          <w:lang w:val="hr-HR"/>
        </w:rPr>
        <w:t>svijesti, promjene u govoru, delirij, abnormalni snovi</w:t>
      </w:r>
    </w:p>
    <w:p w14:paraId="748FE88B" w14:textId="77777777" w:rsidR="004A7D0F" w:rsidRPr="006A1A9E" w:rsidRDefault="00B47F3C" w:rsidP="00671921">
      <w:pPr>
        <w:numPr>
          <w:ilvl w:val="0"/>
          <w:numId w:val="44"/>
        </w:numPr>
        <w:tabs>
          <w:tab w:val="clear" w:pos="567"/>
        </w:tabs>
        <w:spacing w:line="240" w:lineRule="auto"/>
        <w:ind w:right="-29"/>
        <w:rPr>
          <w:szCs w:val="22"/>
          <w:lang w:val="hr-HR"/>
        </w:rPr>
      </w:pPr>
      <w:r>
        <w:rPr>
          <w:szCs w:val="22"/>
          <w:lang w:val="hr-HR"/>
        </w:rPr>
        <w:t xml:space="preserve">Bol u prsnom košu zbog </w:t>
      </w:r>
      <w:r w:rsidR="003419E4">
        <w:rPr>
          <w:szCs w:val="22"/>
          <w:lang w:val="hr-HR"/>
        </w:rPr>
        <w:t>začepljen</w:t>
      </w:r>
      <w:r w:rsidR="00A63920">
        <w:rPr>
          <w:szCs w:val="22"/>
          <w:lang w:val="hr-HR"/>
        </w:rPr>
        <w:t>ja</w:t>
      </w:r>
      <w:r>
        <w:rPr>
          <w:szCs w:val="22"/>
          <w:lang w:val="hr-HR"/>
        </w:rPr>
        <w:t xml:space="preserve"> arterija</w:t>
      </w:r>
      <w:r w:rsidR="00877163" w:rsidRPr="006A1A9E">
        <w:rPr>
          <w:szCs w:val="22"/>
          <w:lang w:val="hr-HR"/>
        </w:rPr>
        <w:t>, ubrzani otkucaji srca</w:t>
      </w:r>
    </w:p>
    <w:p w14:paraId="4FD91042" w14:textId="77777777" w:rsidR="004A7D0F" w:rsidRPr="006A1A9E" w:rsidRDefault="00877163" w:rsidP="00671921">
      <w:pPr>
        <w:numPr>
          <w:ilvl w:val="0"/>
          <w:numId w:val="44"/>
        </w:numPr>
        <w:tabs>
          <w:tab w:val="clear" w:pos="567"/>
        </w:tabs>
        <w:spacing w:line="240" w:lineRule="auto"/>
        <w:ind w:right="-29"/>
        <w:rPr>
          <w:szCs w:val="22"/>
          <w:lang w:val="hr-HR"/>
        </w:rPr>
      </w:pPr>
      <w:r w:rsidRPr="006A1A9E">
        <w:rPr>
          <w:szCs w:val="22"/>
          <w:lang w:val="hr-HR"/>
        </w:rPr>
        <w:t>Oštećenje jetre, zatajenje bubrega</w:t>
      </w:r>
    </w:p>
    <w:p w14:paraId="5551A63E" w14:textId="77777777" w:rsidR="004A7D0F" w:rsidRPr="006A1A9E" w:rsidRDefault="00877163" w:rsidP="00671921">
      <w:pPr>
        <w:numPr>
          <w:ilvl w:val="0"/>
          <w:numId w:val="44"/>
        </w:numPr>
        <w:tabs>
          <w:tab w:val="clear" w:pos="567"/>
        </w:tabs>
        <w:spacing w:line="240" w:lineRule="auto"/>
        <w:ind w:right="-29"/>
        <w:rPr>
          <w:szCs w:val="22"/>
          <w:lang w:val="hr-HR"/>
        </w:rPr>
      </w:pPr>
      <w:r w:rsidRPr="006A1A9E">
        <w:rPr>
          <w:szCs w:val="22"/>
          <w:lang w:val="hr-HR"/>
        </w:rPr>
        <w:t>Oštećenje sluha</w:t>
      </w:r>
    </w:p>
    <w:p w14:paraId="38637270" w14:textId="77777777" w:rsidR="004A7D0F" w:rsidRDefault="00877163" w:rsidP="00671921">
      <w:pPr>
        <w:numPr>
          <w:ilvl w:val="0"/>
          <w:numId w:val="44"/>
        </w:numPr>
        <w:tabs>
          <w:tab w:val="clear" w:pos="567"/>
        </w:tabs>
        <w:spacing w:line="240" w:lineRule="auto"/>
        <w:ind w:right="-29"/>
        <w:rPr>
          <w:szCs w:val="22"/>
          <w:lang w:val="hr-HR"/>
        </w:rPr>
      </w:pPr>
      <w:r w:rsidRPr="006A1A9E">
        <w:rPr>
          <w:szCs w:val="22"/>
          <w:lang w:val="hr-HR"/>
        </w:rPr>
        <w:t>Upala oka, katarakta</w:t>
      </w:r>
    </w:p>
    <w:p w14:paraId="573D6985" w14:textId="43EA1539" w:rsidR="00142346" w:rsidRPr="00E351DF" w:rsidRDefault="009A58D5" w:rsidP="009A58D5">
      <w:pPr>
        <w:numPr>
          <w:ilvl w:val="0"/>
          <w:numId w:val="44"/>
        </w:numPr>
        <w:tabs>
          <w:tab w:val="clear" w:pos="567"/>
        </w:tabs>
        <w:spacing w:line="240" w:lineRule="auto"/>
        <w:ind w:right="-29"/>
        <w:rPr>
          <w:szCs w:val="22"/>
        </w:rPr>
      </w:pPr>
      <w:proofErr w:type="spellStart"/>
      <w:r w:rsidRPr="00B70B42">
        <w:rPr>
          <w:szCs w:val="22"/>
        </w:rPr>
        <w:t>Ugrušak</w:t>
      </w:r>
      <w:proofErr w:type="spellEnd"/>
      <w:r w:rsidRPr="00B70B42">
        <w:rPr>
          <w:szCs w:val="22"/>
        </w:rPr>
        <w:t xml:space="preserve">/embolus koji je </w:t>
      </w:r>
      <w:proofErr w:type="spellStart"/>
      <w:r w:rsidRPr="00B70B42">
        <w:rPr>
          <w:szCs w:val="22"/>
        </w:rPr>
        <w:t>prošao</w:t>
      </w:r>
      <w:proofErr w:type="spellEnd"/>
      <w:r w:rsidRPr="00B70B42">
        <w:rPr>
          <w:szCs w:val="22"/>
        </w:rPr>
        <w:t xml:space="preserve"> </w:t>
      </w:r>
      <w:proofErr w:type="spellStart"/>
      <w:r w:rsidRPr="00B70B42">
        <w:rPr>
          <w:szCs w:val="22"/>
        </w:rPr>
        <w:t>kroz</w:t>
      </w:r>
      <w:proofErr w:type="spellEnd"/>
      <w:r w:rsidRPr="00B70B42">
        <w:rPr>
          <w:szCs w:val="22"/>
        </w:rPr>
        <w:t xml:space="preserve"> </w:t>
      </w:r>
      <w:proofErr w:type="spellStart"/>
      <w:r w:rsidRPr="00B70B42">
        <w:rPr>
          <w:szCs w:val="22"/>
        </w:rPr>
        <w:t>arterije</w:t>
      </w:r>
      <w:proofErr w:type="spellEnd"/>
      <w:r w:rsidRPr="00B70B42">
        <w:rPr>
          <w:szCs w:val="22"/>
        </w:rPr>
        <w:t xml:space="preserve"> </w:t>
      </w:r>
      <w:proofErr w:type="spellStart"/>
      <w:r w:rsidRPr="00B70B42">
        <w:rPr>
          <w:szCs w:val="22"/>
        </w:rPr>
        <w:t>i</w:t>
      </w:r>
      <w:proofErr w:type="spellEnd"/>
      <w:r w:rsidRPr="00B70B42">
        <w:rPr>
          <w:szCs w:val="22"/>
        </w:rPr>
        <w:t xml:space="preserve"> </w:t>
      </w:r>
      <w:proofErr w:type="spellStart"/>
      <w:r w:rsidRPr="00B70B42">
        <w:rPr>
          <w:szCs w:val="22"/>
        </w:rPr>
        <w:t>zapeo</w:t>
      </w:r>
      <w:proofErr w:type="spellEnd"/>
    </w:p>
    <w:p w14:paraId="5A2A0B54" w14:textId="77777777" w:rsidR="004A7D0F" w:rsidRPr="006A1A9E" w:rsidRDefault="0091075B" w:rsidP="00671921">
      <w:pPr>
        <w:numPr>
          <w:ilvl w:val="0"/>
          <w:numId w:val="44"/>
        </w:numPr>
        <w:tabs>
          <w:tab w:val="clear" w:pos="567"/>
        </w:tabs>
        <w:spacing w:line="240" w:lineRule="auto"/>
        <w:ind w:right="-29"/>
        <w:rPr>
          <w:szCs w:val="22"/>
          <w:lang w:val="hr-HR"/>
        </w:rPr>
      </w:pPr>
      <w:r w:rsidRPr="006A1A9E">
        <w:rPr>
          <w:szCs w:val="22"/>
          <w:lang w:val="hr-HR"/>
        </w:rPr>
        <w:t>Izostanak menstruacije, vaginalno krvarenje</w:t>
      </w:r>
    </w:p>
    <w:p w14:paraId="1A016AC9" w14:textId="77777777" w:rsidR="004A7D0F" w:rsidRDefault="0091075B" w:rsidP="00671921">
      <w:pPr>
        <w:numPr>
          <w:ilvl w:val="0"/>
          <w:numId w:val="44"/>
        </w:numPr>
        <w:tabs>
          <w:tab w:val="clear" w:pos="567"/>
        </w:tabs>
        <w:spacing w:line="240" w:lineRule="auto"/>
        <w:ind w:right="-29"/>
        <w:rPr>
          <w:szCs w:val="22"/>
          <w:lang w:val="hr-HR"/>
        </w:rPr>
      </w:pPr>
      <w:r w:rsidRPr="006A1A9E">
        <w:rPr>
          <w:szCs w:val="22"/>
          <w:lang w:val="hr-HR"/>
        </w:rPr>
        <w:t xml:space="preserve">Stanje koje se naziva </w:t>
      </w:r>
      <w:r w:rsidRPr="006A1A9E">
        <w:rPr>
          <w:lang w:val="hr-HR"/>
        </w:rPr>
        <w:t>sindrom posteriorne reverzibilne encefalopatije (PRES)</w:t>
      </w:r>
      <w:r w:rsidR="006F507B">
        <w:rPr>
          <w:lang w:val="hr-HR"/>
        </w:rPr>
        <w:t>,</w:t>
      </w:r>
      <w:r w:rsidRPr="006A1A9E">
        <w:rPr>
          <w:lang w:val="hr-HR"/>
        </w:rPr>
        <w:t xml:space="preserve"> </w:t>
      </w:r>
      <w:r w:rsidR="006F507B">
        <w:rPr>
          <w:lang w:val="hr-HR"/>
        </w:rPr>
        <w:t xml:space="preserve">koji ima </w:t>
      </w:r>
      <w:r w:rsidRPr="006A1A9E">
        <w:rPr>
          <w:lang w:val="hr-HR"/>
        </w:rPr>
        <w:t>simptom</w:t>
      </w:r>
      <w:r w:rsidR="006F507B">
        <w:rPr>
          <w:lang w:val="hr-HR"/>
        </w:rPr>
        <w:t>e</w:t>
      </w:r>
      <w:r w:rsidRPr="006A1A9E">
        <w:rPr>
          <w:lang w:val="hr-HR"/>
        </w:rPr>
        <w:t xml:space="preserve"> </w:t>
      </w:r>
      <w:r w:rsidR="006F507B">
        <w:rPr>
          <w:lang w:val="hr-HR"/>
        </w:rPr>
        <w:t xml:space="preserve">kao što su </w:t>
      </w:r>
      <w:r w:rsidRPr="006A1A9E">
        <w:rPr>
          <w:szCs w:val="22"/>
          <w:lang w:val="hr-HR"/>
        </w:rPr>
        <w:t>napadaj</w:t>
      </w:r>
      <w:r w:rsidR="006F507B">
        <w:rPr>
          <w:szCs w:val="22"/>
          <w:lang w:val="hr-HR"/>
        </w:rPr>
        <w:t>i</w:t>
      </w:r>
      <w:r w:rsidRPr="006A1A9E">
        <w:rPr>
          <w:szCs w:val="22"/>
          <w:lang w:val="hr-HR"/>
        </w:rPr>
        <w:t xml:space="preserve">, glavobolje, </w:t>
      </w:r>
      <w:r w:rsidR="00CB4D42">
        <w:rPr>
          <w:szCs w:val="22"/>
          <w:lang w:val="hr-HR"/>
        </w:rPr>
        <w:t>smetenost</w:t>
      </w:r>
      <w:r w:rsidRPr="006A1A9E">
        <w:rPr>
          <w:szCs w:val="22"/>
          <w:lang w:val="hr-HR"/>
        </w:rPr>
        <w:t xml:space="preserve"> ili poteškoće s koncentriranjem</w:t>
      </w:r>
    </w:p>
    <w:p w14:paraId="436A6F9F" w14:textId="32579203" w:rsidR="004B290A" w:rsidRDefault="002E1E26" w:rsidP="00671921">
      <w:pPr>
        <w:numPr>
          <w:ilvl w:val="0"/>
          <w:numId w:val="44"/>
        </w:numPr>
        <w:tabs>
          <w:tab w:val="clear" w:pos="567"/>
        </w:tabs>
        <w:spacing w:line="240" w:lineRule="auto"/>
        <w:ind w:right="-29"/>
        <w:rPr>
          <w:szCs w:val="22"/>
          <w:lang w:val="hr-HR"/>
        </w:rPr>
      </w:pPr>
      <w:r>
        <w:rPr>
          <w:szCs w:val="22"/>
          <w:lang w:val="hr-HR"/>
        </w:rPr>
        <w:t>Teško</w:t>
      </w:r>
      <w:r w:rsidR="004B290A" w:rsidRPr="006233FE">
        <w:rPr>
          <w:szCs w:val="22"/>
          <w:lang w:val="hr-HR"/>
        </w:rPr>
        <w:t xml:space="preserve"> povećanje krvnog tlaka (hipertenzivna kriza)</w:t>
      </w:r>
    </w:p>
    <w:p w14:paraId="64895C9F" w14:textId="3766AB7E" w:rsidR="000B577A" w:rsidRPr="006A1A9E" w:rsidRDefault="00F312CE" w:rsidP="00671921">
      <w:pPr>
        <w:numPr>
          <w:ilvl w:val="0"/>
          <w:numId w:val="44"/>
        </w:numPr>
        <w:tabs>
          <w:tab w:val="clear" w:pos="567"/>
        </w:tabs>
        <w:spacing w:line="240" w:lineRule="auto"/>
        <w:ind w:right="-29"/>
        <w:rPr>
          <w:szCs w:val="22"/>
          <w:lang w:val="hr-HR"/>
        </w:rPr>
      </w:pPr>
      <w:r w:rsidRPr="00F312CE">
        <w:rPr>
          <w:szCs w:val="22"/>
          <w:lang w:val="hr-HR"/>
        </w:rPr>
        <w:t xml:space="preserve">Kolaps pluća sa zrakom zarobljenim u prostoru između pluća i prsnog koša, često uzrokujući </w:t>
      </w:r>
      <w:r w:rsidR="00F44346">
        <w:rPr>
          <w:szCs w:val="22"/>
          <w:lang w:val="hr-HR"/>
        </w:rPr>
        <w:t>nedostatak zraka</w:t>
      </w:r>
      <w:r w:rsidRPr="00F312CE">
        <w:rPr>
          <w:szCs w:val="22"/>
          <w:lang w:val="hr-HR"/>
        </w:rPr>
        <w:t xml:space="preserve"> (pneumotoraks)</w:t>
      </w:r>
    </w:p>
    <w:p w14:paraId="6548EEFE" w14:textId="77777777" w:rsidR="004A7D0F" w:rsidRDefault="004A7D0F" w:rsidP="00671921">
      <w:pPr>
        <w:tabs>
          <w:tab w:val="clear" w:pos="567"/>
        </w:tabs>
        <w:spacing w:line="240" w:lineRule="auto"/>
        <w:ind w:right="-29"/>
        <w:rPr>
          <w:szCs w:val="22"/>
          <w:lang w:val="hr-HR"/>
        </w:rPr>
      </w:pPr>
    </w:p>
    <w:p w14:paraId="3A056402" w14:textId="77777777" w:rsidR="00AE1A6A" w:rsidRDefault="00B47F3C" w:rsidP="00671921">
      <w:pPr>
        <w:tabs>
          <w:tab w:val="clear" w:pos="567"/>
        </w:tabs>
        <w:spacing w:line="240" w:lineRule="auto"/>
        <w:ind w:right="-29"/>
        <w:rPr>
          <w:szCs w:val="22"/>
          <w:lang w:val="hr-HR"/>
        </w:rPr>
      </w:pPr>
      <w:r w:rsidRPr="00D04A21">
        <w:rPr>
          <w:b/>
          <w:szCs w:val="22"/>
          <w:lang w:val="hr-HR"/>
        </w:rPr>
        <w:t xml:space="preserve">Nepoznato </w:t>
      </w:r>
      <w:r>
        <w:rPr>
          <w:szCs w:val="22"/>
          <w:lang w:val="hr-HR"/>
        </w:rPr>
        <w:t>(</w:t>
      </w:r>
      <w:r w:rsidR="00502D9F">
        <w:rPr>
          <w:szCs w:val="22"/>
          <w:lang w:val="hr-HR"/>
        </w:rPr>
        <w:t xml:space="preserve">nuspojave kod kojih </w:t>
      </w:r>
      <w:r>
        <w:rPr>
          <w:szCs w:val="22"/>
          <w:lang w:val="hr-HR"/>
        </w:rPr>
        <w:t>učestalost nije poznata)</w:t>
      </w:r>
    </w:p>
    <w:p w14:paraId="7BDA837B" w14:textId="77777777" w:rsidR="00AE1A6A" w:rsidRPr="003647F7" w:rsidRDefault="00B47F3C" w:rsidP="009C5617">
      <w:pPr>
        <w:numPr>
          <w:ilvl w:val="0"/>
          <w:numId w:val="55"/>
        </w:numPr>
        <w:tabs>
          <w:tab w:val="clear" w:pos="567"/>
        </w:tabs>
        <w:spacing w:line="240" w:lineRule="auto"/>
        <w:ind w:right="-29"/>
        <w:rPr>
          <w:szCs w:val="22"/>
          <w:lang w:val="hr-HR"/>
        </w:rPr>
      </w:pPr>
      <w:r>
        <w:rPr>
          <w:szCs w:val="22"/>
          <w:lang w:val="hr-HR"/>
        </w:rPr>
        <w:t>Srčani udar</w:t>
      </w:r>
    </w:p>
    <w:p w14:paraId="5A37563C" w14:textId="77777777" w:rsidR="00801845" w:rsidRDefault="00AE1A6A" w:rsidP="003647F7">
      <w:pPr>
        <w:numPr>
          <w:ilvl w:val="0"/>
          <w:numId w:val="54"/>
        </w:numPr>
        <w:tabs>
          <w:tab w:val="clear" w:pos="567"/>
        </w:tabs>
        <w:spacing w:line="240" w:lineRule="auto"/>
        <w:ind w:right="-29"/>
        <w:rPr>
          <w:szCs w:val="22"/>
          <w:lang w:val="hr-HR"/>
        </w:rPr>
      </w:pPr>
      <w:r w:rsidRPr="00AE1A6A">
        <w:rPr>
          <w:szCs w:val="22"/>
          <w:lang w:val="hr-HR"/>
        </w:rPr>
        <w:t>Proširenje i slabljenje stijenke krvne žile ili rascjep stijenke krvne žile (aneurizme i disekcije arterije)</w:t>
      </w:r>
    </w:p>
    <w:p w14:paraId="08F2EEF6" w14:textId="78CDDECE" w:rsidR="00AE1A6A" w:rsidRPr="00AE1A6A" w:rsidRDefault="00671A44" w:rsidP="003647F7">
      <w:pPr>
        <w:numPr>
          <w:ilvl w:val="0"/>
          <w:numId w:val="54"/>
        </w:numPr>
        <w:tabs>
          <w:tab w:val="clear" w:pos="567"/>
        </w:tabs>
        <w:spacing w:line="240" w:lineRule="auto"/>
        <w:ind w:right="-29"/>
        <w:rPr>
          <w:szCs w:val="22"/>
          <w:lang w:val="hr-HR"/>
        </w:rPr>
      </w:pPr>
      <w:r w:rsidRPr="00671A44">
        <w:rPr>
          <w:szCs w:val="22"/>
          <w:lang w:val="hr-HR"/>
        </w:rPr>
        <w:t>Upala krvnih žila u koži (kožni vaskulitis)</w:t>
      </w:r>
    </w:p>
    <w:p w14:paraId="6AC60EC8" w14:textId="77777777" w:rsidR="00B47F3C" w:rsidRDefault="00B47F3C" w:rsidP="00671921">
      <w:pPr>
        <w:tabs>
          <w:tab w:val="clear" w:pos="567"/>
        </w:tabs>
        <w:spacing w:line="240" w:lineRule="auto"/>
        <w:ind w:right="-2"/>
        <w:rPr>
          <w:b/>
          <w:bCs/>
          <w:szCs w:val="22"/>
          <w:lang w:val="hr-HR"/>
        </w:rPr>
      </w:pPr>
    </w:p>
    <w:p w14:paraId="4B32106F" w14:textId="77777777" w:rsidR="00D94D6B" w:rsidRPr="006A1A9E" w:rsidRDefault="00DA7F26" w:rsidP="00671921">
      <w:pPr>
        <w:tabs>
          <w:tab w:val="clear" w:pos="567"/>
        </w:tabs>
        <w:spacing w:line="240" w:lineRule="auto"/>
        <w:ind w:right="-2"/>
        <w:rPr>
          <w:szCs w:val="22"/>
          <w:lang w:val="hr-HR"/>
        </w:rPr>
      </w:pPr>
      <w:r w:rsidRPr="006A1A9E">
        <w:rPr>
          <w:b/>
          <w:bCs/>
          <w:szCs w:val="22"/>
          <w:lang w:val="hr-HR"/>
        </w:rPr>
        <w:t>Prijavljivanje nuspojava</w:t>
      </w:r>
    </w:p>
    <w:p w14:paraId="5AAD3CE0" w14:textId="77777777" w:rsidR="00D94D6B" w:rsidRPr="006A1A9E" w:rsidRDefault="00DA7F26" w:rsidP="00671921">
      <w:pPr>
        <w:tabs>
          <w:tab w:val="clear" w:pos="567"/>
        </w:tabs>
        <w:spacing w:line="240" w:lineRule="auto"/>
        <w:ind w:right="-2"/>
        <w:rPr>
          <w:szCs w:val="22"/>
          <w:lang w:val="hr-HR"/>
        </w:rPr>
      </w:pPr>
      <w:r w:rsidRPr="006A1A9E">
        <w:rPr>
          <w:szCs w:val="22"/>
          <w:lang w:val="hr-HR"/>
        </w:rPr>
        <w:t xml:space="preserve">Ako primijetite bilo koju nuspojavu, potrebno je obavijestiti liječnika ili ljekarnika. </w:t>
      </w:r>
      <w:r w:rsidR="00162E64">
        <w:rPr>
          <w:szCs w:val="22"/>
          <w:lang w:val="hr-HR"/>
        </w:rPr>
        <w:t>T</w:t>
      </w:r>
      <w:r w:rsidR="00162E64" w:rsidRPr="006A1A9E">
        <w:rPr>
          <w:szCs w:val="22"/>
          <w:lang w:val="hr-HR"/>
        </w:rPr>
        <w:t xml:space="preserve">o </w:t>
      </w:r>
      <w:r w:rsidRPr="006A1A9E">
        <w:rPr>
          <w:szCs w:val="22"/>
          <w:lang w:val="hr-HR"/>
        </w:rPr>
        <w:t>uključuje i svaku moguću nuspojavu koja nije navedena u ovoj uputi. Nuspojave možete prijaviti izravno putem</w:t>
      </w:r>
      <w:r w:rsidR="00515926" w:rsidRPr="006A1A9E">
        <w:rPr>
          <w:szCs w:val="22"/>
          <w:lang w:val="hr-HR"/>
        </w:rPr>
        <w:t xml:space="preserve"> </w:t>
      </w:r>
      <w:r w:rsidR="00CB4D42" w:rsidRPr="00162E64">
        <w:rPr>
          <w:szCs w:val="22"/>
          <w:lang w:val="hr-HR"/>
        </w:rPr>
        <w:t>nacionalnog sustava za prijavu nuspojava</w:t>
      </w:r>
      <w:r w:rsidR="00162E64">
        <w:rPr>
          <w:szCs w:val="22"/>
          <w:lang w:val="hr-HR"/>
        </w:rPr>
        <w:t>:</w:t>
      </w:r>
      <w:r w:rsidR="00CB4D42" w:rsidRPr="00162E64">
        <w:rPr>
          <w:szCs w:val="22"/>
          <w:lang w:val="hr-HR"/>
        </w:rPr>
        <w:t xml:space="preserve"> </w:t>
      </w:r>
      <w:r w:rsidR="00CB4D42" w:rsidRPr="00CB4D42">
        <w:rPr>
          <w:szCs w:val="22"/>
          <w:highlight w:val="lightGray"/>
          <w:lang w:val="hr-HR"/>
        </w:rPr>
        <w:t xml:space="preserve">navedenog u </w:t>
      </w:r>
      <w:r w:rsidR="00CB4D42">
        <w:fldChar w:fldCharType="begin"/>
      </w:r>
      <w:r w:rsidR="00CB4D42" w:rsidRPr="00300B82">
        <w:rPr>
          <w:lang w:val="hr-HR"/>
          <w:rPrChange w:id="100" w:author="Author">
            <w:rPr/>
          </w:rPrChange>
        </w:rPr>
        <w:instrText>HYPERLINK "http://www.ema.europa.eu/docs/en_GB/document_library/Template_or_form/2013/03/WC500139752.doc"</w:instrText>
      </w:r>
      <w:r w:rsidR="00CB4D42">
        <w:fldChar w:fldCharType="separate"/>
      </w:r>
      <w:r w:rsidR="00CB4D42" w:rsidRPr="00316C9C">
        <w:rPr>
          <w:rStyle w:val="Hyperlink"/>
          <w:szCs w:val="22"/>
          <w:highlight w:val="lightGray"/>
          <w:lang w:val="hr-HR"/>
        </w:rPr>
        <w:t>Dodatku V</w:t>
      </w:r>
      <w:r w:rsidR="00CB4D42">
        <w:fldChar w:fldCharType="end"/>
      </w:r>
      <w:r w:rsidR="00CB4D42">
        <w:rPr>
          <w:szCs w:val="22"/>
          <w:lang w:val="hr-HR"/>
        </w:rPr>
        <w:t>.</w:t>
      </w:r>
      <w:r w:rsidR="00165349">
        <w:rPr>
          <w:szCs w:val="22"/>
          <w:lang w:val="hr-HR"/>
        </w:rPr>
        <w:t xml:space="preserve"> </w:t>
      </w:r>
      <w:r w:rsidR="00BE704E" w:rsidRPr="006A1A9E">
        <w:rPr>
          <w:szCs w:val="22"/>
          <w:lang w:val="hr-HR"/>
        </w:rPr>
        <w:t>Prijavljivanjem nuspojava mož</w:t>
      </w:r>
      <w:r w:rsidRPr="006A1A9E">
        <w:rPr>
          <w:szCs w:val="22"/>
          <w:lang w:val="hr-HR"/>
        </w:rPr>
        <w:t>ete pridonijeti u procjeni sigurnosti ovog lijeka</w:t>
      </w:r>
      <w:r w:rsidR="00CB4D42">
        <w:rPr>
          <w:szCs w:val="22"/>
          <w:lang w:val="hr-HR"/>
        </w:rPr>
        <w:t>.</w:t>
      </w:r>
    </w:p>
    <w:p w14:paraId="43055350" w14:textId="77777777" w:rsidR="00D94D6B" w:rsidRPr="006A1A9E" w:rsidRDefault="00D94D6B" w:rsidP="00671921">
      <w:pPr>
        <w:tabs>
          <w:tab w:val="clear" w:pos="567"/>
        </w:tabs>
        <w:spacing w:line="240" w:lineRule="auto"/>
        <w:ind w:right="-2"/>
        <w:rPr>
          <w:szCs w:val="22"/>
          <w:lang w:val="hr-HR"/>
        </w:rPr>
      </w:pPr>
    </w:p>
    <w:p w14:paraId="3E59FA28" w14:textId="77777777" w:rsidR="004A7D0F" w:rsidRPr="006A1A9E" w:rsidRDefault="004A7D0F" w:rsidP="00671921">
      <w:pPr>
        <w:tabs>
          <w:tab w:val="clear" w:pos="567"/>
        </w:tabs>
        <w:spacing w:line="240" w:lineRule="auto"/>
        <w:ind w:right="-2"/>
        <w:rPr>
          <w:szCs w:val="22"/>
          <w:lang w:val="hr-HR"/>
        </w:rPr>
      </w:pPr>
    </w:p>
    <w:p w14:paraId="1CDE9F0F" w14:textId="77777777" w:rsidR="004A7D0F" w:rsidRPr="006A1A9E" w:rsidRDefault="004A7D0F" w:rsidP="00671921">
      <w:pPr>
        <w:tabs>
          <w:tab w:val="clear" w:pos="567"/>
        </w:tabs>
        <w:spacing w:line="240" w:lineRule="auto"/>
        <w:ind w:left="567" w:right="-2" w:hanging="567"/>
        <w:rPr>
          <w:b/>
          <w:szCs w:val="22"/>
          <w:lang w:val="hr-HR"/>
        </w:rPr>
      </w:pPr>
      <w:r w:rsidRPr="006A1A9E">
        <w:rPr>
          <w:b/>
          <w:szCs w:val="22"/>
          <w:lang w:val="hr-HR"/>
        </w:rPr>
        <w:t>5.</w:t>
      </w:r>
      <w:r w:rsidRPr="006A1A9E">
        <w:rPr>
          <w:b/>
          <w:szCs w:val="22"/>
          <w:lang w:val="hr-HR"/>
        </w:rPr>
        <w:tab/>
      </w:r>
      <w:r w:rsidR="00DA7F26" w:rsidRPr="006A1A9E">
        <w:rPr>
          <w:b/>
          <w:szCs w:val="22"/>
          <w:lang w:val="hr-HR"/>
        </w:rPr>
        <w:t>Kako čuvati COMETRIQ</w:t>
      </w:r>
    </w:p>
    <w:p w14:paraId="2388C3B7" w14:textId="77777777" w:rsidR="004A7D0F" w:rsidRPr="006A1A9E" w:rsidRDefault="004A7D0F" w:rsidP="00671921">
      <w:pPr>
        <w:tabs>
          <w:tab w:val="clear" w:pos="567"/>
        </w:tabs>
        <w:spacing w:line="240" w:lineRule="auto"/>
        <w:ind w:right="-2"/>
        <w:rPr>
          <w:szCs w:val="22"/>
          <w:lang w:val="hr-HR"/>
        </w:rPr>
      </w:pPr>
    </w:p>
    <w:p w14:paraId="50C8FEF9" w14:textId="77777777" w:rsidR="004A7D0F" w:rsidRPr="006A1A9E" w:rsidRDefault="00C5108E" w:rsidP="00671921">
      <w:pPr>
        <w:tabs>
          <w:tab w:val="clear" w:pos="567"/>
        </w:tabs>
        <w:spacing w:line="240" w:lineRule="auto"/>
        <w:ind w:right="-2"/>
        <w:rPr>
          <w:szCs w:val="22"/>
          <w:lang w:val="hr-HR"/>
        </w:rPr>
      </w:pPr>
      <w:r>
        <w:rPr>
          <w:szCs w:val="22"/>
          <w:lang w:val="hr-HR"/>
        </w:rPr>
        <w:t>L</w:t>
      </w:r>
      <w:r w:rsidR="00DA7F26" w:rsidRPr="006A1A9E">
        <w:rPr>
          <w:szCs w:val="22"/>
          <w:lang w:val="hr-HR"/>
        </w:rPr>
        <w:t>ijek čuvajte izvan pogleda i dohvata djece.</w:t>
      </w:r>
    </w:p>
    <w:p w14:paraId="49EA78D6" w14:textId="77777777" w:rsidR="004A7D0F" w:rsidRPr="006A1A9E" w:rsidRDefault="004A7D0F" w:rsidP="00671921">
      <w:pPr>
        <w:tabs>
          <w:tab w:val="clear" w:pos="567"/>
        </w:tabs>
        <w:spacing w:line="240" w:lineRule="auto"/>
        <w:ind w:right="-2"/>
        <w:rPr>
          <w:szCs w:val="22"/>
          <w:lang w:val="hr-HR"/>
        </w:rPr>
      </w:pPr>
    </w:p>
    <w:p w14:paraId="432A968A" w14:textId="77777777" w:rsidR="004A7D0F" w:rsidRPr="006A1A9E" w:rsidRDefault="00DA7F26" w:rsidP="00671921">
      <w:pPr>
        <w:tabs>
          <w:tab w:val="clear" w:pos="567"/>
        </w:tabs>
        <w:spacing w:line="240" w:lineRule="auto"/>
        <w:ind w:right="-2"/>
        <w:rPr>
          <w:szCs w:val="22"/>
          <w:lang w:val="hr-HR"/>
        </w:rPr>
      </w:pPr>
      <w:r w:rsidRPr="006A1A9E">
        <w:rPr>
          <w:szCs w:val="22"/>
          <w:lang w:val="hr-HR"/>
        </w:rPr>
        <w:t>Ovaj lijek se ne smije upotrijebiti nakon isteka roka valjanosti navedenog</w:t>
      </w:r>
      <w:r w:rsidR="007D1BE5">
        <w:rPr>
          <w:szCs w:val="22"/>
          <w:lang w:val="hr-HR"/>
        </w:rPr>
        <w:t xml:space="preserve"> na blister </w:t>
      </w:r>
      <w:r w:rsidR="00D82749">
        <w:rPr>
          <w:szCs w:val="22"/>
          <w:lang w:val="hr-HR"/>
        </w:rPr>
        <w:t>kartici</w:t>
      </w:r>
      <w:r w:rsidRPr="006A1A9E">
        <w:rPr>
          <w:szCs w:val="22"/>
          <w:lang w:val="hr-HR"/>
        </w:rPr>
        <w:t xml:space="preserve"> iza</w:t>
      </w:r>
      <w:r w:rsidR="00D8236E">
        <w:rPr>
          <w:szCs w:val="22"/>
          <w:lang w:val="hr-HR"/>
        </w:rPr>
        <w:t xml:space="preserve"> oznake</w:t>
      </w:r>
      <w:r w:rsidRPr="006A1A9E">
        <w:rPr>
          <w:szCs w:val="22"/>
          <w:lang w:val="hr-HR"/>
        </w:rPr>
        <w:t xml:space="preserve"> </w:t>
      </w:r>
      <w:r w:rsidR="007D1BE5">
        <w:rPr>
          <w:szCs w:val="22"/>
          <w:lang w:val="hr-HR"/>
        </w:rPr>
        <w:t>„Rok valjanosti“</w:t>
      </w:r>
      <w:r w:rsidRPr="006A1A9E">
        <w:rPr>
          <w:szCs w:val="22"/>
          <w:lang w:val="hr-HR"/>
        </w:rPr>
        <w:t>. Rok valjanosti odnosi se na zadnji dan navedenog mjeseca.</w:t>
      </w:r>
    </w:p>
    <w:p w14:paraId="53DDFC15" w14:textId="77777777" w:rsidR="004A7D0F" w:rsidRPr="006A1A9E" w:rsidRDefault="004A7D0F" w:rsidP="00671921">
      <w:pPr>
        <w:tabs>
          <w:tab w:val="clear" w:pos="567"/>
        </w:tabs>
        <w:spacing w:line="240" w:lineRule="auto"/>
        <w:ind w:right="-2"/>
        <w:rPr>
          <w:szCs w:val="22"/>
          <w:lang w:val="hr-HR"/>
        </w:rPr>
      </w:pPr>
    </w:p>
    <w:p w14:paraId="061C8434" w14:textId="77777777" w:rsidR="00DA7F26" w:rsidRPr="006A1A9E" w:rsidRDefault="00DA7F26" w:rsidP="00671921">
      <w:pPr>
        <w:suppressLineNumbers/>
        <w:spacing w:line="240" w:lineRule="auto"/>
        <w:rPr>
          <w:szCs w:val="22"/>
          <w:lang w:val="hr-HR"/>
        </w:rPr>
      </w:pPr>
      <w:r w:rsidRPr="006A1A9E">
        <w:rPr>
          <w:szCs w:val="22"/>
          <w:lang w:val="hr-HR"/>
        </w:rPr>
        <w:t xml:space="preserve">Ne </w:t>
      </w:r>
      <w:r w:rsidR="006A3D40">
        <w:rPr>
          <w:szCs w:val="22"/>
          <w:lang w:val="hr-HR"/>
        </w:rPr>
        <w:t xml:space="preserve">čuvati </w:t>
      </w:r>
      <w:r w:rsidR="00D82749">
        <w:rPr>
          <w:szCs w:val="22"/>
          <w:lang w:val="hr-HR"/>
        </w:rPr>
        <w:t xml:space="preserve">na </w:t>
      </w:r>
      <w:r w:rsidR="006A3D40">
        <w:rPr>
          <w:szCs w:val="22"/>
          <w:lang w:val="hr-HR"/>
        </w:rPr>
        <w:t>temperaturi iznad 25</w:t>
      </w:r>
      <w:r w:rsidRPr="006A1A9E">
        <w:rPr>
          <w:szCs w:val="22"/>
          <w:lang w:val="hr-HR"/>
        </w:rPr>
        <w:t xml:space="preserve">ºC. Čuvati u originalnom pakiranju </w:t>
      </w:r>
      <w:r w:rsidR="00D82749">
        <w:rPr>
          <w:szCs w:val="22"/>
          <w:lang w:val="hr-HR"/>
        </w:rPr>
        <w:t>radi zaštite</w:t>
      </w:r>
      <w:r w:rsidRPr="006A1A9E">
        <w:rPr>
          <w:szCs w:val="22"/>
          <w:lang w:val="hr-HR"/>
        </w:rPr>
        <w:t xml:space="preserve"> od vlage.</w:t>
      </w:r>
    </w:p>
    <w:p w14:paraId="0F0878D0" w14:textId="77777777" w:rsidR="004A7D0F" w:rsidRPr="006A1A9E" w:rsidRDefault="004A7D0F" w:rsidP="00671921">
      <w:pPr>
        <w:tabs>
          <w:tab w:val="clear" w:pos="567"/>
        </w:tabs>
        <w:spacing w:line="240" w:lineRule="auto"/>
        <w:ind w:right="-2"/>
        <w:rPr>
          <w:szCs w:val="22"/>
          <w:lang w:val="hr-HR"/>
        </w:rPr>
      </w:pPr>
    </w:p>
    <w:p w14:paraId="530F86B3" w14:textId="77777777" w:rsidR="004A7D0F" w:rsidRPr="006A1A9E" w:rsidRDefault="00DA7F26" w:rsidP="00671921">
      <w:pPr>
        <w:tabs>
          <w:tab w:val="clear" w:pos="567"/>
        </w:tabs>
        <w:spacing w:line="240" w:lineRule="auto"/>
        <w:ind w:right="-2"/>
        <w:rPr>
          <w:i/>
          <w:iCs/>
          <w:szCs w:val="22"/>
          <w:lang w:val="hr-HR"/>
        </w:rPr>
      </w:pPr>
      <w:r w:rsidRPr="006A1A9E">
        <w:rPr>
          <w:szCs w:val="22"/>
          <w:lang w:val="hr-HR"/>
        </w:rPr>
        <w:t>Nikad</w:t>
      </w:r>
      <w:r w:rsidR="00316C9C">
        <w:rPr>
          <w:szCs w:val="22"/>
          <w:lang w:val="hr-HR"/>
        </w:rPr>
        <w:t>a</w:t>
      </w:r>
      <w:r w:rsidRPr="006A1A9E">
        <w:rPr>
          <w:szCs w:val="22"/>
          <w:lang w:val="hr-HR"/>
        </w:rPr>
        <w:t xml:space="preserve"> nemojte nikakve lijekove bacati u otpadne vode</w:t>
      </w:r>
      <w:r w:rsidR="00080F3E">
        <w:rPr>
          <w:szCs w:val="22"/>
          <w:lang w:val="hr-HR"/>
        </w:rPr>
        <w:t xml:space="preserve"> </w:t>
      </w:r>
      <w:r w:rsidR="00080F3E" w:rsidRPr="00870467">
        <w:rPr>
          <w:noProof/>
          <w:szCs w:val="22"/>
          <w:lang w:val="hr-HR"/>
        </w:rPr>
        <w:t>ili kućni otpad</w:t>
      </w:r>
      <w:r w:rsidRPr="006A1A9E">
        <w:rPr>
          <w:szCs w:val="22"/>
          <w:lang w:val="hr-HR"/>
        </w:rPr>
        <w:t>. Pitajte svog ljekarnika kako baciti lijekove koje više ne koristite. Ove će mjere pomoći u očuvanju okoliša.</w:t>
      </w:r>
    </w:p>
    <w:p w14:paraId="15AF5147" w14:textId="77777777" w:rsidR="004A7D0F" w:rsidRDefault="004A7D0F" w:rsidP="00671921">
      <w:pPr>
        <w:tabs>
          <w:tab w:val="clear" w:pos="567"/>
        </w:tabs>
        <w:spacing w:line="240" w:lineRule="auto"/>
        <w:ind w:right="-2"/>
        <w:rPr>
          <w:szCs w:val="22"/>
          <w:lang w:val="hr-HR"/>
        </w:rPr>
      </w:pPr>
    </w:p>
    <w:p w14:paraId="01CDD8E1" w14:textId="77777777" w:rsidR="00BC7336" w:rsidRPr="006A1A9E" w:rsidRDefault="00BC7336" w:rsidP="00671921">
      <w:pPr>
        <w:tabs>
          <w:tab w:val="clear" w:pos="567"/>
        </w:tabs>
        <w:spacing w:line="240" w:lineRule="auto"/>
        <w:ind w:right="-2"/>
        <w:rPr>
          <w:szCs w:val="22"/>
          <w:lang w:val="hr-HR"/>
        </w:rPr>
      </w:pPr>
    </w:p>
    <w:p w14:paraId="5105D92C" w14:textId="77777777" w:rsidR="004A7D0F" w:rsidRPr="006A1A9E" w:rsidRDefault="004A7D0F" w:rsidP="004D02AF">
      <w:pPr>
        <w:keepNext/>
        <w:spacing w:line="240" w:lineRule="auto"/>
        <w:ind w:right="-2"/>
        <w:rPr>
          <w:b/>
          <w:szCs w:val="22"/>
          <w:lang w:val="hr-HR"/>
        </w:rPr>
      </w:pPr>
      <w:r w:rsidRPr="006A1A9E">
        <w:rPr>
          <w:b/>
          <w:szCs w:val="22"/>
          <w:lang w:val="hr-HR"/>
        </w:rPr>
        <w:t>6.</w:t>
      </w:r>
      <w:r w:rsidRPr="006A1A9E">
        <w:rPr>
          <w:b/>
          <w:szCs w:val="22"/>
          <w:lang w:val="hr-HR"/>
        </w:rPr>
        <w:tab/>
      </w:r>
      <w:r w:rsidR="00DA7F26" w:rsidRPr="006A1A9E">
        <w:rPr>
          <w:b/>
          <w:lang w:val="hr-HR"/>
        </w:rPr>
        <w:t>Sadržaj pakiranja i druge informacije</w:t>
      </w:r>
    </w:p>
    <w:p w14:paraId="686957FB" w14:textId="77777777" w:rsidR="004A7D0F" w:rsidRPr="006A1A9E" w:rsidRDefault="004A7D0F" w:rsidP="004D02AF">
      <w:pPr>
        <w:keepNext/>
        <w:tabs>
          <w:tab w:val="clear" w:pos="567"/>
        </w:tabs>
        <w:spacing w:line="240" w:lineRule="auto"/>
        <w:rPr>
          <w:szCs w:val="22"/>
          <w:lang w:val="hr-HR"/>
        </w:rPr>
      </w:pPr>
    </w:p>
    <w:p w14:paraId="2C6137B7" w14:textId="77777777" w:rsidR="004A7D0F" w:rsidRPr="006A1A9E" w:rsidRDefault="00DA7F26" w:rsidP="004D02AF">
      <w:pPr>
        <w:keepNext/>
        <w:tabs>
          <w:tab w:val="clear" w:pos="567"/>
        </w:tabs>
        <w:spacing w:line="240" w:lineRule="auto"/>
        <w:ind w:right="-2"/>
        <w:rPr>
          <w:b/>
          <w:bCs/>
          <w:szCs w:val="22"/>
          <w:lang w:val="hr-HR"/>
        </w:rPr>
      </w:pPr>
      <w:r w:rsidRPr="006A1A9E">
        <w:rPr>
          <w:b/>
          <w:bCs/>
          <w:szCs w:val="22"/>
          <w:lang w:val="hr-HR"/>
        </w:rPr>
        <w:t>Št</w:t>
      </w:r>
      <w:r w:rsidR="007D1BE5">
        <w:rPr>
          <w:b/>
          <w:bCs/>
          <w:szCs w:val="22"/>
          <w:lang w:val="hr-HR"/>
        </w:rPr>
        <w:t>o</w:t>
      </w:r>
      <w:r w:rsidRPr="006A1A9E">
        <w:rPr>
          <w:b/>
          <w:bCs/>
          <w:szCs w:val="22"/>
          <w:lang w:val="hr-HR"/>
        </w:rPr>
        <w:t xml:space="preserve"> COMETRIQ sadrži</w:t>
      </w:r>
    </w:p>
    <w:p w14:paraId="28A320CD" w14:textId="77777777" w:rsidR="004A7D0F" w:rsidRPr="006A1A9E" w:rsidRDefault="004A7D0F" w:rsidP="004D02AF">
      <w:pPr>
        <w:keepNext/>
        <w:tabs>
          <w:tab w:val="clear" w:pos="567"/>
        </w:tabs>
        <w:spacing w:line="240" w:lineRule="auto"/>
        <w:ind w:right="-2"/>
        <w:rPr>
          <w:b/>
          <w:bCs/>
          <w:szCs w:val="22"/>
          <w:lang w:val="hr-HR"/>
        </w:rPr>
      </w:pPr>
    </w:p>
    <w:p w14:paraId="152E3097" w14:textId="77777777" w:rsidR="004A7D0F" w:rsidRPr="006A1A9E" w:rsidRDefault="00DA7F26">
      <w:pPr>
        <w:keepNext/>
        <w:tabs>
          <w:tab w:val="clear" w:pos="567"/>
        </w:tabs>
        <w:spacing w:line="240" w:lineRule="auto"/>
        <w:ind w:right="-2"/>
        <w:jc w:val="both"/>
        <w:rPr>
          <w:szCs w:val="22"/>
          <w:lang w:val="hr-HR"/>
        </w:rPr>
      </w:pPr>
      <w:r w:rsidRPr="006A1A9E">
        <w:rPr>
          <w:szCs w:val="22"/>
          <w:lang w:val="hr-HR"/>
        </w:rPr>
        <w:t>Djelatna tvar je kabozantnib (</w:t>
      </w:r>
      <w:r w:rsidRPr="006A1A9E">
        <w:rPr>
          <w:i/>
          <w:szCs w:val="22"/>
          <w:lang w:val="hr-HR"/>
        </w:rPr>
        <w:t>S</w:t>
      </w:r>
      <w:r w:rsidRPr="006A1A9E">
        <w:rPr>
          <w:szCs w:val="22"/>
          <w:lang w:val="hr-HR"/>
        </w:rPr>
        <w:t>)-malat.</w:t>
      </w:r>
    </w:p>
    <w:p w14:paraId="280ADBB6" w14:textId="77777777" w:rsidR="004A7D0F" w:rsidRPr="006A1A9E" w:rsidRDefault="004A7D0F" w:rsidP="00671921">
      <w:pPr>
        <w:keepNext/>
        <w:tabs>
          <w:tab w:val="clear" w:pos="567"/>
        </w:tabs>
        <w:spacing w:line="240" w:lineRule="auto"/>
        <w:ind w:right="-2"/>
        <w:jc w:val="both"/>
        <w:rPr>
          <w:i/>
          <w:iCs/>
          <w:szCs w:val="22"/>
          <w:lang w:val="hr-HR"/>
        </w:rPr>
      </w:pPr>
    </w:p>
    <w:p w14:paraId="439B9A34" w14:textId="77777777" w:rsidR="00870770" w:rsidRPr="006A1A9E" w:rsidRDefault="004A7D0F" w:rsidP="00671921">
      <w:pPr>
        <w:suppressLineNumbers/>
        <w:spacing w:line="240" w:lineRule="auto"/>
        <w:rPr>
          <w:szCs w:val="22"/>
          <w:lang w:val="hr-HR"/>
        </w:rPr>
      </w:pPr>
      <w:r w:rsidRPr="006A1A9E">
        <w:rPr>
          <w:lang w:val="hr-HR"/>
        </w:rPr>
        <w:t>COMETRIQ</w:t>
      </w:r>
      <w:r w:rsidRPr="006A1A9E">
        <w:rPr>
          <w:szCs w:val="22"/>
          <w:lang w:val="hr-HR"/>
        </w:rPr>
        <w:t xml:space="preserve"> </w:t>
      </w:r>
      <w:r w:rsidR="00502D9F">
        <w:rPr>
          <w:szCs w:val="22"/>
          <w:lang w:val="hr-HR"/>
        </w:rPr>
        <w:t xml:space="preserve">tvrde </w:t>
      </w:r>
      <w:r w:rsidR="005A75D7" w:rsidRPr="006A1A9E">
        <w:rPr>
          <w:szCs w:val="22"/>
          <w:lang w:val="hr-HR"/>
        </w:rPr>
        <w:t>kapsule od 20 </w:t>
      </w:r>
      <w:r w:rsidR="00AE00DE" w:rsidRPr="006A1A9E">
        <w:rPr>
          <w:szCs w:val="22"/>
          <w:lang w:val="hr-HR"/>
        </w:rPr>
        <w:t>mg</w:t>
      </w:r>
      <w:r w:rsidRPr="006A1A9E">
        <w:rPr>
          <w:szCs w:val="22"/>
          <w:lang w:val="hr-HR"/>
        </w:rPr>
        <w:t xml:space="preserve"> </w:t>
      </w:r>
      <w:r w:rsidR="00AE00DE" w:rsidRPr="006A1A9E">
        <w:rPr>
          <w:szCs w:val="22"/>
          <w:lang w:val="hr-HR"/>
        </w:rPr>
        <w:t>sadrž</w:t>
      </w:r>
      <w:r w:rsidR="007D1BE5">
        <w:rPr>
          <w:szCs w:val="22"/>
          <w:lang w:val="hr-HR"/>
        </w:rPr>
        <w:t>e</w:t>
      </w:r>
      <w:r w:rsidR="00AE00DE" w:rsidRPr="006A1A9E">
        <w:rPr>
          <w:szCs w:val="22"/>
          <w:lang w:val="hr-HR"/>
        </w:rPr>
        <w:t xml:space="preserve"> kabozantinib (</w:t>
      </w:r>
      <w:r w:rsidR="00AE00DE" w:rsidRPr="006A1A9E">
        <w:rPr>
          <w:i/>
          <w:szCs w:val="22"/>
          <w:lang w:val="hr-HR"/>
        </w:rPr>
        <w:t>S</w:t>
      </w:r>
      <w:r w:rsidR="000654F0" w:rsidRPr="006A1A9E">
        <w:rPr>
          <w:szCs w:val="22"/>
          <w:lang w:val="hr-HR"/>
        </w:rPr>
        <w:t>)-malat u količini</w:t>
      </w:r>
      <w:r w:rsidR="003D39A9" w:rsidRPr="006A1A9E">
        <w:rPr>
          <w:szCs w:val="22"/>
          <w:lang w:val="hr-HR"/>
        </w:rPr>
        <w:t xml:space="preserve"> koja</w:t>
      </w:r>
      <w:r w:rsidR="005A75D7" w:rsidRPr="006A1A9E">
        <w:rPr>
          <w:szCs w:val="22"/>
          <w:lang w:val="hr-HR"/>
        </w:rPr>
        <w:t xml:space="preserve"> odgovara 20 </w:t>
      </w:r>
      <w:r w:rsidR="00AE00DE" w:rsidRPr="006A1A9E">
        <w:rPr>
          <w:szCs w:val="22"/>
          <w:lang w:val="hr-HR"/>
        </w:rPr>
        <w:t>mg kabozantiniba.</w:t>
      </w:r>
    </w:p>
    <w:p w14:paraId="43778280" w14:textId="77777777" w:rsidR="00AE00DE" w:rsidRPr="006A1A9E" w:rsidRDefault="00AE00DE" w:rsidP="00671921">
      <w:pPr>
        <w:suppressLineNumbers/>
        <w:spacing w:line="240" w:lineRule="auto"/>
        <w:rPr>
          <w:szCs w:val="22"/>
          <w:lang w:val="hr-HR"/>
        </w:rPr>
      </w:pPr>
      <w:r w:rsidRPr="006A1A9E">
        <w:rPr>
          <w:lang w:val="hr-HR"/>
        </w:rPr>
        <w:t>COMETRIQ</w:t>
      </w:r>
      <w:r w:rsidR="005A75D7" w:rsidRPr="006A1A9E">
        <w:rPr>
          <w:szCs w:val="22"/>
          <w:lang w:val="hr-HR"/>
        </w:rPr>
        <w:t xml:space="preserve"> </w:t>
      </w:r>
      <w:r w:rsidR="00502D9F">
        <w:rPr>
          <w:szCs w:val="22"/>
          <w:lang w:val="hr-HR"/>
        </w:rPr>
        <w:t xml:space="preserve">tvrde </w:t>
      </w:r>
      <w:r w:rsidR="005A75D7" w:rsidRPr="006A1A9E">
        <w:rPr>
          <w:szCs w:val="22"/>
          <w:lang w:val="hr-HR"/>
        </w:rPr>
        <w:t xml:space="preserve">kapsule od </w:t>
      </w:r>
      <w:r w:rsidR="005A75D7" w:rsidRPr="006A1A9E">
        <w:rPr>
          <w:lang w:val="hr-HR"/>
        </w:rPr>
        <w:t>80 </w:t>
      </w:r>
      <w:r w:rsidRPr="006A1A9E">
        <w:rPr>
          <w:lang w:val="hr-HR"/>
        </w:rPr>
        <w:t>mg</w:t>
      </w:r>
      <w:r w:rsidRPr="006A1A9E">
        <w:rPr>
          <w:szCs w:val="22"/>
          <w:lang w:val="hr-HR"/>
        </w:rPr>
        <w:t xml:space="preserve"> sadrž</w:t>
      </w:r>
      <w:r w:rsidR="007D1BE5">
        <w:rPr>
          <w:szCs w:val="22"/>
          <w:lang w:val="hr-HR"/>
        </w:rPr>
        <w:t>e</w:t>
      </w:r>
      <w:r w:rsidRPr="006A1A9E">
        <w:rPr>
          <w:szCs w:val="22"/>
          <w:lang w:val="hr-HR"/>
        </w:rPr>
        <w:t xml:space="preserve"> kabozantinib (</w:t>
      </w:r>
      <w:r w:rsidRPr="006A1A9E">
        <w:rPr>
          <w:i/>
          <w:szCs w:val="22"/>
          <w:lang w:val="hr-HR"/>
        </w:rPr>
        <w:t>S</w:t>
      </w:r>
      <w:r w:rsidR="000654F0" w:rsidRPr="006A1A9E">
        <w:rPr>
          <w:szCs w:val="22"/>
          <w:lang w:val="hr-HR"/>
        </w:rPr>
        <w:t>)-malat u količini</w:t>
      </w:r>
      <w:r w:rsidR="003D39A9" w:rsidRPr="006A1A9E">
        <w:rPr>
          <w:szCs w:val="22"/>
          <w:lang w:val="hr-HR"/>
        </w:rPr>
        <w:t xml:space="preserve"> koja</w:t>
      </w:r>
      <w:r w:rsidR="005A75D7" w:rsidRPr="006A1A9E">
        <w:rPr>
          <w:szCs w:val="22"/>
          <w:lang w:val="hr-HR"/>
        </w:rPr>
        <w:t xml:space="preserve"> odgovara 80 </w:t>
      </w:r>
      <w:r w:rsidRPr="006A1A9E">
        <w:rPr>
          <w:szCs w:val="22"/>
          <w:lang w:val="hr-HR"/>
        </w:rPr>
        <w:t>mg kabozantiniba.</w:t>
      </w:r>
    </w:p>
    <w:p w14:paraId="5AD63886" w14:textId="77777777" w:rsidR="004A7D0F" w:rsidRPr="006A1A9E" w:rsidRDefault="004A7D0F" w:rsidP="00671921">
      <w:pPr>
        <w:keepNext/>
        <w:tabs>
          <w:tab w:val="clear" w:pos="567"/>
        </w:tabs>
        <w:spacing w:line="240" w:lineRule="auto"/>
        <w:ind w:left="360" w:right="-2"/>
        <w:rPr>
          <w:iCs/>
          <w:szCs w:val="22"/>
          <w:lang w:val="hr-HR"/>
        </w:rPr>
      </w:pPr>
    </w:p>
    <w:p w14:paraId="67434638" w14:textId="77777777" w:rsidR="004A7D0F" w:rsidRPr="006A1A9E" w:rsidRDefault="003A17F0" w:rsidP="00671921">
      <w:pPr>
        <w:keepNext/>
        <w:tabs>
          <w:tab w:val="clear" w:pos="567"/>
        </w:tabs>
        <w:spacing w:line="240" w:lineRule="auto"/>
        <w:ind w:right="-2"/>
        <w:rPr>
          <w:szCs w:val="22"/>
          <w:lang w:val="hr-HR"/>
        </w:rPr>
      </w:pPr>
      <w:r w:rsidRPr="006A1A9E">
        <w:rPr>
          <w:szCs w:val="22"/>
          <w:lang w:val="hr-HR"/>
        </w:rPr>
        <w:t>Drugi sastojci su:</w:t>
      </w:r>
    </w:p>
    <w:p w14:paraId="1AE9AE82" w14:textId="77777777" w:rsidR="004A7D0F" w:rsidRPr="006A1A9E" w:rsidRDefault="004A7D0F" w:rsidP="00671921">
      <w:pPr>
        <w:keepNext/>
        <w:tabs>
          <w:tab w:val="clear" w:pos="567"/>
        </w:tabs>
        <w:spacing w:line="240" w:lineRule="auto"/>
        <w:ind w:right="-2"/>
        <w:rPr>
          <w:szCs w:val="22"/>
          <w:lang w:val="hr-HR"/>
        </w:rPr>
      </w:pPr>
    </w:p>
    <w:p w14:paraId="11D874BD" w14:textId="77777777" w:rsidR="0096498C" w:rsidRPr="006A1A9E" w:rsidRDefault="0096498C" w:rsidP="00671921">
      <w:pPr>
        <w:pStyle w:val="ListBullet0"/>
        <w:numPr>
          <w:ilvl w:val="0"/>
          <w:numId w:val="15"/>
        </w:numPr>
        <w:spacing w:before="0" w:after="0" w:line="240" w:lineRule="auto"/>
        <w:ind w:left="720"/>
        <w:rPr>
          <w:sz w:val="22"/>
          <w:szCs w:val="22"/>
          <w:lang w:val="hr-HR"/>
        </w:rPr>
      </w:pPr>
      <w:r w:rsidRPr="006A1A9E">
        <w:rPr>
          <w:b/>
          <w:sz w:val="22"/>
          <w:szCs w:val="22"/>
          <w:lang w:val="hr-HR"/>
        </w:rPr>
        <w:t>Sadržaj kapsule</w:t>
      </w:r>
      <w:r w:rsidR="004A7D0F" w:rsidRPr="006A1A9E">
        <w:rPr>
          <w:b/>
          <w:sz w:val="22"/>
          <w:szCs w:val="22"/>
          <w:lang w:val="hr-HR"/>
        </w:rPr>
        <w:t>:</w:t>
      </w:r>
      <w:r w:rsidR="004A7D0F" w:rsidRPr="006A1A9E">
        <w:rPr>
          <w:sz w:val="22"/>
          <w:szCs w:val="22"/>
          <w:lang w:val="hr-HR"/>
        </w:rPr>
        <w:t xml:space="preserve"> </w:t>
      </w:r>
      <w:r w:rsidRPr="006A1A9E">
        <w:rPr>
          <w:sz w:val="22"/>
          <w:szCs w:val="22"/>
          <w:lang w:val="hr-HR"/>
        </w:rPr>
        <w:t>mikrokristalična</w:t>
      </w:r>
      <w:r w:rsidR="007D1BE5">
        <w:rPr>
          <w:sz w:val="22"/>
          <w:szCs w:val="22"/>
          <w:lang w:val="hr-HR"/>
        </w:rPr>
        <w:t xml:space="preserve"> celuloza</w:t>
      </w:r>
      <w:r w:rsidR="009959E6">
        <w:rPr>
          <w:sz w:val="22"/>
          <w:szCs w:val="22"/>
          <w:lang w:val="hr-HR"/>
        </w:rPr>
        <w:t>,</w:t>
      </w:r>
      <w:r w:rsidRPr="006A1A9E">
        <w:rPr>
          <w:sz w:val="22"/>
          <w:szCs w:val="22"/>
          <w:lang w:val="hr-HR"/>
        </w:rPr>
        <w:t xml:space="preserve"> </w:t>
      </w:r>
      <w:r w:rsidR="007D1BE5">
        <w:rPr>
          <w:sz w:val="22"/>
          <w:szCs w:val="22"/>
          <w:lang w:val="hr-HR"/>
        </w:rPr>
        <w:t xml:space="preserve">umrežena </w:t>
      </w:r>
      <w:r w:rsidRPr="006A1A9E">
        <w:rPr>
          <w:sz w:val="22"/>
          <w:szCs w:val="22"/>
          <w:lang w:val="hr-HR"/>
        </w:rPr>
        <w:t>karmelozanatrij</w:t>
      </w:r>
      <w:r w:rsidR="009959E6">
        <w:rPr>
          <w:sz w:val="22"/>
          <w:szCs w:val="22"/>
          <w:lang w:val="hr-HR"/>
        </w:rPr>
        <w:t>,</w:t>
      </w:r>
      <w:r w:rsidRPr="006A1A9E">
        <w:rPr>
          <w:sz w:val="22"/>
          <w:szCs w:val="22"/>
          <w:lang w:val="hr-HR"/>
        </w:rPr>
        <w:t xml:space="preserve"> natrijev škrob</w:t>
      </w:r>
      <w:r w:rsidR="009959E6">
        <w:rPr>
          <w:sz w:val="22"/>
          <w:szCs w:val="22"/>
          <w:lang w:val="hr-HR"/>
        </w:rPr>
        <w:t>o</w:t>
      </w:r>
      <w:r w:rsidRPr="006A1A9E">
        <w:rPr>
          <w:sz w:val="22"/>
          <w:szCs w:val="22"/>
          <w:lang w:val="hr-HR"/>
        </w:rPr>
        <w:t>glikolat</w:t>
      </w:r>
      <w:r w:rsidR="009959E6">
        <w:rPr>
          <w:sz w:val="22"/>
          <w:szCs w:val="22"/>
          <w:lang w:val="hr-HR"/>
        </w:rPr>
        <w:t>,</w:t>
      </w:r>
      <w:r w:rsidR="007D1BE5">
        <w:rPr>
          <w:sz w:val="22"/>
          <w:szCs w:val="22"/>
          <w:lang w:val="hr-HR"/>
        </w:rPr>
        <w:t xml:space="preserve"> koloidni bezvodni</w:t>
      </w:r>
      <w:r w:rsidRPr="006A1A9E">
        <w:rPr>
          <w:sz w:val="22"/>
          <w:szCs w:val="22"/>
          <w:lang w:val="hr-HR"/>
        </w:rPr>
        <w:t xml:space="preserve"> silicijev dioksid i stear</w:t>
      </w:r>
      <w:r w:rsidR="009959E6">
        <w:rPr>
          <w:sz w:val="22"/>
          <w:szCs w:val="22"/>
          <w:lang w:val="hr-HR"/>
        </w:rPr>
        <w:t>atn</w:t>
      </w:r>
      <w:r w:rsidRPr="006A1A9E">
        <w:rPr>
          <w:sz w:val="22"/>
          <w:szCs w:val="22"/>
          <w:lang w:val="hr-HR"/>
        </w:rPr>
        <w:t>a kiselina</w:t>
      </w:r>
    </w:p>
    <w:p w14:paraId="38034363" w14:textId="77777777" w:rsidR="004A7D0F" w:rsidRPr="006A1A9E" w:rsidRDefault="0096498C" w:rsidP="00671921">
      <w:pPr>
        <w:pStyle w:val="ListBullet0"/>
        <w:numPr>
          <w:ilvl w:val="0"/>
          <w:numId w:val="15"/>
        </w:numPr>
        <w:spacing w:before="0" w:after="0" w:line="240" w:lineRule="auto"/>
        <w:ind w:left="720"/>
        <w:rPr>
          <w:sz w:val="22"/>
          <w:szCs w:val="22"/>
          <w:lang w:val="hr-HR"/>
        </w:rPr>
      </w:pPr>
      <w:r w:rsidRPr="006A1A9E">
        <w:rPr>
          <w:b/>
          <w:sz w:val="22"/>
          <w:szCs w:val="22"/>
          <w:lang w:val="hr-HR"/>
        </w:rPr>
        <w:t>Ovojnica kapsule</w:t>
      </w:r>
      <w:r w:rsidR="004A7D0F" w:rsidRPr="006A1A9E">
        <w:rPr>
          <w:b/>
          <w:sz w:val="22"/>
          <w:szCs w:val="22"/>
          <w:lang w:val="hr-HR"/>
        </w:rPr>
        <w:t>:</w:t>
      </w:r>
      <w:r w:rsidR="004A7D0F" w:rsidRPr="006A1A9E">
        <w:rPr>
          <w:sz w:val="22"/>
          <w:szCs w:val="22"/>
          <w:lang w:val="hr-HR"/>
        </w:rPr>
        <w:t xml:space="preserve"> </w:t>
      </w:r>
      <w:r w:rsidRPr="006A1A9E">
        <w:rPr>
          <w:sz w:val="22"/>
          <w:szCs w:val="22"/>
          <w:lang w:val="hr-HR"/>
        </w:rPr>
        <w:t>želatin</w:t>
      </w:r>
      <w:r w:rsidR="007D1BE5">
        <w:rPr>
          <w:sz w:val="22"/>
          <w:szCs w:val="22"/>
          <w:lang w:val="hr-HR"/>
        </w:rPr>
        <w:t>a</w:t>
      </w:r>
      <w:r w:rsidRPr="006A1A9E">
        <w:rPr>
          <w:sz w:val="22"/>
          <w:szCs w:val="22"/>
          <w:lang w:val="hr-HR"/>
        </w:rPr>
        <w:t>, titanijev dioksid (E171)</w:t>
      </w:r>
    </w:p>
    <w:p w14:paraId="703D06CD" w14:textId="77777777" w:rsidR="004A7D0F" w:rsidRPr="006A1A9E" w:rsidRDefault="005A75D7" w:rsidP="00671921">
      <w:pPr>
        <w:pStyle w:val="ListBullet0"/>
        <w:numPr>
          <w:ilvl w:val="0"/>
          <w:numId w:val="15"/>
        </w:numPr>
        <w:spacing w:before="0" w:after="0" w:line="240" w:lineRule="auto"/>
        <w:ind w:left="1080"/>
        <w:rPr>
          <w:sz w:val="22"/>
          <w:szCs w:val="22"/>
          <w:lang w:val="hr-HR"/>
        </w:rPr>
      </w:pPr>
      <w:r w:rsidRPr="006A1A9E">
        <w:rPr>
          <w:sz w:val="22"/>
          <w:szCs w:val="22"/>
          <w:lang w:val="hr-HR"/>
        </w:rPr>
        <w:t>Kapsule od 20 </w:t>
      </w:r>
      <w:r w:rsidR="0096498C" w:rsidRPr="006A1A9E">
        <w:rPr>
          <w:sz w:val="22"/>
          <w:szCs w:val="22"/>
          <w:lang w:val="hr-HR"/>
        </w:rPr>
        <w:t xml:space="preserve">mg </w:t>
      </w:r>
      <w:r w:rsidR="009959E6">
        <w:rPr>
          <w:sz w:val="22"/>
          <w:szCs w:val="22"/>
          <w:lang w:val="hr-HR"/>
        </w:rPr>
        <w:t>također</w:t>
      </w:r>
      <w:r w:rsidR="009959E6" w:rsidRPr="006A1A9E">
        <w:rPr>
          <w:sz w:val="22"/>
          <w:szCs w:val="22"/>
          <w:lang w:val="hr-HR"/>
        </w:rPr>
        <w:t xml:space="preserve"> </w:t>
      </w:r>
      <w:r w:rsidR="0096498C" w:rsidRPr="006A1A9E">
        <w:rPr>
          <w:sz w:val="22"/>
          <w:szCs w:val="22"/>
          <w:lang w:val="hr-HR"/>
        </w:rPr>
        <w:t>sadrž</w:t>
      </w:r>
      <w:r w:rsidR="007D1BE5">
        <w:rPr>
          <w:sz w:val="22"/>
          <w:szCs w:val="22"/>
          <w:lang w:val="hr-HR"/>
        </w:rPr>
        <w:t>e</w:t>
      </w:r>
      <w:r w:rsidR="0096498C" w:rsidRPr="006A1A9E">
        <w:rPr>
          <w:sz w:val="22"/>
          <w:szCs w:val="22"/>
          <w:lang w:val="hr-HR"/>
        </w:rPr>
        <w:t xml:space="preserve"> </w:t>
      </w:r>
      <w:r w:rsidR="007D1BE5">
        <w:rPr>
          <w:sz w:val="22"/>
          <w:szCs w:val="22"/>
          <w:lang w:val="hr-HR"/>
        </w:rPr>
        <w:t xml:space="preserve">crni </w:t>
      </w:r>
      <w:r w:rsidR="0096498C" w:rsidRPr="006A1A9E">
        <w:rPr>
          <w:sz w:val="22"/>
          <w:szCs w:val="22"/>
          <w:lang w:val="hr-HR"/>
        </w:rPr>
        <w:t>željezov oksid (E172)</w:t>
      </w:r>
    </w:p>
    <w:p w14:paraId="703ADE81" w14:textId="77777777" w:rsidR="0096498C" w:rsidRPr="006A1A9E" w:rsidRDefault="005A75D7" w:rsidP="00671921">
      <w:pPr>
        <w:pStyle w:val="ListBullet0"/>
        <w:numPr>
          <w:ilvl w:val="0"/>
          <w:numId w:val="15"/>
        </w:numPr>
        <w:spacing w:before="0" w:after="0" w:line="240" w:lineRule="auto"/>
        <w:ind w:left="1080"/>
        <w:rPr>
          <w:sz w:val="22"/>
          <w:szCs w:val="22"/>
          <w:lang w:val="hr-HR"/>
        </w:rPr>
      </w:pPr>
      <w:r w:rsidRPr="006A1A9E">
        <w:rPr>
          <w:sz w:val="22"/>
          <w:szCs w:val="22"/>
          <w:lang w:val="hr-HR"/>
        </w:rPr>
        <w:t>Kapsule od 80 </w:t>
      </w:r>
      <w:r w:rsidR="0096498C" w:rsidRPr="006A1A9E">
        <w:rPr>
          <w:sz w:val="22"/>
          <w:szCs w:val="22"/>
          <w:lang w:val="hr-HR"/>
        </w:rPr>
        <w:t xml:space="preserve">mg </w:t>
      </w:r>
      <w:r w:rsidR="009959E6">
        <w:rPr>
          <w:sz w:val="22"/>
          <w:szCs w:val="22"/>
          <w:lang w:val="hr-HR"/>
        </w:rPr>
        <w:t>također</w:t>
      </w:r>
      <w:r w:rsidR="009959E6" w:rsidRPr="006A1A9E">
        <w:rPr>
          <w:sz w:val="22"/>
          <w:szCs w:val="22"/>
          <w:lang w:val="hr-HR"/>
        </w:rPr>
        <w:t xml:space="preserve"> </w:t>
      </w:r>
      <w:r w:rsidR="0096498C" w:rsidRPr="006A1A9E">
        <w:rPr>
          <w:sz w:val="22"/>
          <w:szCs w:val="22"/>
          <w:lang w:val="hr-HR"/>
        </w:rPr>
        <w:t>sadrž</w:t>
      </w:r>
      <w:r w:rsidR="00831AF9">
        <w:rPr>
          <w:sz w:val="22"/>
          <w:szCs w:val="22"/>
          <w:lang w:val="hr-HR"/>
        </w:rPr>
        <w:t>e</w:t>
      </w:r>
      <w:r w:rsidR="0096498C" w:rsidRPr="006A1A9E">
        <w:rPr>
          <w:sz w:val="22"/>
          <w:szCs w:val="22"/>
          <w:lang w:val="hr-HR"/>
        </w:rPr>
        <w:t xml:space="preserve"> </w:t>
      </w:r>
      <w:r w:rsidR="009959E6">
        <w:rPr>
          <w:sz w:val="22"/>
          <w:szCs w:val="22"/>
          <w:lang w:val="hr-HR"/>
        </w:rPr>
        <w:t xml:space="preserve">crveni </w:t>
      </w:r>
      <w:r w:rsidR="0096498C" w:rsidRPr="006A1A9E">
        <w:rPr>
          <w:sz w:val="22"/>
          <w:szCs w:val="22"/>
          <w:lang w:val="hr-HR"/>
        </w:rPr>
        <w:t>željezov oksid (E172)</w:t>
      </w:r>
    </w:p>
    <w:p w14:paraId="1D76FAC5" w14:textId="77777777" w:rsidR="004A7D0F" w:rsidRPr="006A1A9E" w:rsidRDefault="0096498C" w:rsidP="00671921">
      <w:pPr>
        <w:pStyle w:val="ListBullet0"/>
        <w:numPr>
          <w:ilvl w:val="0"/>
          <w:numId w:val="15"/>
        </w:numPr>
        <w:spacing w:before="0" w:after="0" w:line="240" w:lineRule="auto"/>
        <w:ind w:left="720"/>
        <w:rPr>
          <w:sz w:val="22"/>
          <w:szCs w:val="22"/>
          <w:lang w:val="hr-HR"/>
        </w:rPr>
      </w:pPr>
      <w:r w:rsidRPr="006A1A9E">
        <w:rPr>
          <w:b/>
          <w:sz w:val="22"/>
          <w:szCs w:val="22"/>
          <w:lang w:val="hr-HR"/>
        </w:rPr>
        <w:t>Tinta za označavanje</w:t>
      </w:r>
      <w:r w:rsidR="004A7D0F" w:rsidRPr="006A1A9E">
        <w:rPr>
          <w:b/>
          <w:sz w:val="22"/>
          <w:szCs w:val="22"/>
          <w:lang w:val="hr-HR"/>
        </w:rPr>
        <w:t>:</w:t>
      </w:r>
      <w:r w:rsidR="004A7D0F" w:rsidRPr="006A1A9E">
        <w:rPr>
          <w:sz w:val="22"/>
          <w:szCs w:val="22"/>
          <w:lang w:val="hr-HR"/>
        </w:rPr>
        <w:t xml:space="preserve"> </w:t>
      </w:r>
      <w:r w:rsidRPr="006A1A9E">
        <w:rPr>
          <w:sz w:val="22"/>
          <w:szCs w:val="22"/>
          <w:lang w:val="hr-HR"/>
        </w:rPr>
        <w:t>šelak</w:t>
      </w:r>
      <w:r w:rsidR="003B6075" w:rsidRPr="006A1A9E">
        <w:rPr>
          <w:sz w:val="22"/>
          <w:szCs w:val="22"/>
          <w:lang w:val="hr-HR"/>
        </w:rPr>
        <w:t xml:space="preserve"> glazura</w:t>
      </w:r>
      <w:r w:rsidR="009959E6">
        <w:rPr>
          <w:sz w:val="22"/>
          <w:szCs w:val="22"/>
          <w:lang w:val="hr-HR"/>
        </w:rPr>
        <w:t>,</w:t>
      </w:r>
      <w:r w:rsidRPr="006A1A9E">
        <w:rPr>
          <w:sz w:val="22"/>
          <w:szCs w:val="22"/>
          <w:lang w:val="hr-HR"/>
        </w:rPr>
        <w:t xml:space="preserve"> </w:t>
      </w:r>
      <w:r w:rsidR="009959E6">
        <w:rPr>
          <w:sz w:val="22"/>
          <w:szCs w:val="22"/>
          <w:lang w:val="hr-HR"/>
        </w:rPr>
        <w:t>crni</w:t>
      </w:r>
      <w:r w:rsidR="009959E6" w:rsidRPr="006A1A9E">
        <w:rPr>
          <w:sz w:val="22"/>
          <w:szCs w:val="22"/>
          <w:lang w:val="hr-HR"/>
        </w:rPr>
        <w:t xml:space="preserve"> </w:t>
      </w:r>
      <w:r w:rsidRPr="006A1A9E">
        <w:rPr>
          <w:sz w:val="22"/>
          <w:szCs w:val="22"/>
          <w:lang w:val="hr-HR"/>
        </w:rPr>
        <w:t>željezov</w:t>
      </w:r>
      <w:r w:rsidR="00831AF9">
        <w:rPr>
          <w:sz w:val="22"/>
          <w:szCs w:val="22"/>
          <w:lang w:val="hr-HR"/>
        </w:rPr>
        <w:t xml:space="preserve"> </w:t>
      </w:r>
      <w:r w:rsidRPr="006A1A9E">
        <w:rPr>
          <w:sz w:val="22"/>
          <w:szCs w:val="22"/>
          <w:lang w:val="hr-HR"/>
        </w:rPr>
        <w:t>oksid (E172) i propilenglikol</w:t>
      </w:r>
    </w:p>
    <w:p w14:paraId="787F0D70" w14:textId="77777777" w:rsidR="004A7D0F" w:rsidRPr="006A1A9E" w:rsidRDefault="004A7D0F" w:rsidP="00671921">
      <w:pPr>
        <w:keepNext/>
        <w:tabs>
          <w:tab w:val="clear" w:pos="567"/>
        </w:tabs>
        <w:spacing w:line="240" w:lineRule="auto"/>
        <w:ind w:right="-2"/>
        <w:rPr>
          <w:szCs w:val="22"/>
          <w:lang w:val="hr-HR"/>
        </w:rPr>
      </w:pPr>
    </w:p>
    <w:p w14:paraId="3D337288" w14:textId="77777777" w:rsidR="004A7D0F" w:rsidRPr="006A1A9E" w:rsidRDefault="003D39A9" w:rsidP="00671921">
      <w:pPr>
        <w:tabs>
          <w:tab w:val="clear" w:pos="567"/>
        </w:tabs>
        <w:spacing w:line="240" w:lineRule="auto"/>
        <w:ind w:right="-2"/>
        <w:rPr>
          <w:b/>
          <w:bCs/>
          <w:szCs w:val="22"/>
          <w:lang w:val="hr-HR"/>
        </w:rPr>
      </w:pPr>
      <w:r w:rsidRPr="006A1A9E">
        <w:rPr>
          <w:b/>
          <w:bCs/>
          <w:szCs w:val="22"/>
          <w:lang w:val="hr-HR"/>
        </w:rPr>
        <w:t>Kako COMETRIQ iz</w:t>
      </w:r>
      <w:r w:rsidR="003B6075" w:rsidRPr="006A1A9E">
        <w:rPr>
          <w:b/>
          <w:bCs/>
          <w:szCs w:val="22"/>
          <w:lang w:val="hr-HR"/>
        </w:rPr>
        <w:t>gleda i sadržaj pakiranja</w:t>
      </w:r>
    </w:p>
    <w:p w14:paraId="79BD9429" w14:textId="77777777" w:rsidR="004A7D0F" w:rsidRPr="006A1A9E" w:rsidRDefault="004A7D0F" w:rsidP="00671921">
      <w:pPr>
        <w:tabs>
          <w:tab w:val="clear" w:pos="567"/>
        </w:tabs>
        <w:spacing w:line="240" w:lineRule="auto"/>
        <w:rPr>
          <w:szCs w:val="22"/>
          <w:lang w:val="hr-HR"/>
        </w:rPr>
      </w:pPr>
      <w:r w:rsidRPr="006A1A9E">
        <w:rPr>
          <w:lang w:val="hr-HR"/>
        </w:rPr>
        <w:t>COMETRIQ</w:t>
      </w:r>
      <w:r w:rsidRPr="006A1A9E">
        <w:rPr>
          <w:szCs w:val="22"/>
          <w:lang w:val="hr-HR"/>
        </w:rPr>
        <w:t xml:space="preserve"> </w:t>
      </w:r>
      <w:r w:rsidR="00502D9F">
        <w:rPr>
          <w:szCs w:val="22"/>
          <w:lang w:val="hr-HR"/>
        </w:rPr>
        <w:t xml:space="preserve">tvrde </w:t>
      </w:r>
      <w:r w:rsidR="005A75D7" w:rsidRPr="006A1A9E">
        <w:rPr>
          <w:szCs w:val="22"/>
          <w:lang w:val="hr-HR"/>
        </w:rPr>
        <w:t>kapsule od 20 </w:t>
      </w:r>
      <w:r w:rsidR="006608F7" w:rsidRPr="006A1A9E">
        <w:rPr>
          <w:szCs w:val="22"/>
          <w:lang w:val="hr-HR"/>
        </w:rPr>
        <w:t>mg su sive boje i imaju oznaku</w:t>
      </w:r>
      <w:r w:rsidRPr="006A1A9E">
        <w:rPr>
          <w:szCs w:val="22"/>
          <w:lang w:val="hr-HR"/>
        </w:rPr>
        <w:t xml:space="preserve"> “XL184 20mg” </w:t>
      </w:r>
      <w:r w:rsidR="006608F7" w:rsidRPr="006A1A9E">
        <w:rPr>
          <w:szCs w:val="22"/>
          <w:lang w:val="hr-HR"/>
        </w:rPr>
        <w:t>utisnutu s jedne strane</w:t>
      </w:r>
      <w:r w:rsidR="003D39A9" w:rsidRPr="006A1A9E">
        <w:rPr>
          <w:szCs w:val="22"/>
          <w:lang w:val="hr-HR"/>
        </w:rPr>
        <w:t>.</w:t>
      </w:r>
    </w:p>
    <w:p w14:paraId="78E9D10B" w14:textId="77777777" w:rsidR="004A7D0F" w:rsidRPr="006A1A9E" w:rsidRDefault="004A7D0F" w:rsidP="00671921">
      <w:pPr>
        <w:tabs>
          <w:tab w:val="clear" w:pos="567"/>
        </w:tabs>
        <w:spacing w:line="240" w:lineRule="auto"/>
        <w:rPr>
          <w:szCs w:val="22"/>
          <w:lang w:val="hr-HR"/>
        </w:rPr>
      </w:pPr>
      <w:r w:rsidRPr="006A1A9E">
        <w:rPr>
          <w:lang w:val="hr-HR"/>
        </w:rPr>
        <w:t>COMETRIQ</w:t>
      </w:r>
      <w:r w:rsidRPr="006A1A9E">
        <w:rPr>
          <w:szCs w:val="22"/>
          <w:lang w:val="hr-HR"/>
        </w:rPr>
        <w:t xml:space="preserve"> </w:t>
      </w:r>
      <w:r w:rsidR="00502D9F">
        <w:rPr>
          <w:szCs w:val="22"/>
          <w:lang w:val="hr-HR"/>
        </w:rPr>
        <w:t xml:space="preserve">tvrde </w:t>
      </w:r>
      <w:r w:rsidR="005A75D7" w:rsidRPr="006A1A9E">
        <w:rPr>
          <w:szCs w:val="22"/>
          <w:lang w:val="hr-HR"/>
        </w:rPr>
        <w:t xml:space="preserve">kapsule od </w:t>
      </w:r>
      <w:r w:rsidR="005A75D7" w:rsidRPr="006A1A9E">
        <w:rPr>
          <w:lang w:val="hr-HR"/>
        </w:rPr>
        <w:t>80 </w:t>
      </w:r>
      <w:r w:rsidR="006608F7" w:rsidRPr="006A1A9E">
        <w:rPr>
          <w:lang w:val="hr-HR"/>
        </w:rPr>
        <w:t>mg</w:t>
      </w:r>
      <w:r w:rsidR="006608F7" w:rsidRPr="006A1A9E">
        <w:rPr>
          <w:szCs w:val="22"/>
          <w:lang w:val="hr-HR"/>
        </w:rPr>
        <w:t xml:space="preserve"> su narančaste boje i imaju oznaku</w:t>
      </w:r>
      <w:r w:rsidRPr="006A1A9E">
        <w:rPr>
          <w:szCs w:val="22"/>
          <w:lang w:val="hr-HR"/>
        </w:rPr>
        <w:t xml:space="preserve"> “XL184 80mg” </w:t>
      </w:r>
      <w:r w:rsidR="006608F7" w:rsidRPr="006A1A9E">
        <w:rPr>
          <w:szCs w:val="22"/>
          <w:lang w:val="hr-HR"/>
        </w:rPr>
        <w:t>utisnutu s jedne strane.</w:t>
      </w:r>
    </w:p>
    <w:p w14:paraId="3D057F6B" w14:textId="77777777" w:rsidR="004A7D0F" w:rsidRPr="006A1A9E" w:rsidRDefault="004A7D0F" w:rsidP="00671921">
      <w:pPr>
        <w:tabs>
          <w:tab w:val="clear" w:pos="567"/>
        </w:tabs>
        <w:spacing w:line="240" w:lineRule="auto"/>
        <w:rPr>
          <w:szCs w:val="22"/>
          <w:lang w:val="hr-HR"/>
        </w:rPr>
      </w:pPr>
    </w:p>
    <w:p w14:paraId="16F5FF6B" w14:textId="77777777" w:rsidR="00020698" w:rsidRPr="006A1A9E" w:rsidRDefault="004A7D0F" w:rsidP="00671921">
      <w:pPr>
        <w:tabs>
          <w:tab w:val="clear" w:pos="567"/>
        </w:tabs>
        <w:spacing w:line="240" w:lineRule="auto"/>
        <w:rPr>
          <w:szCs w:val="22"/>
          <w:lang w:val="hr-HR"/>
        </w:rPr>
      </w:pPr>
      <w:r w:rsidRPr="006A1A9E">
        <w:rPr>
          <w:lang w:val="hr-HR"/>
        </w:rPr>
        <w:t>COMETRIQ</w:t>
      </w:r>
      <w:r w:rsidRPr="006A1A9E">
        <w:rPr>
          <w:szCs w:val="22"/>
          <w:lang w:val="hr-HR"/>
        </w:rPr>
        <w:t xml:space="preserve"> </w:t>
      </w:r>
      <w:r w:rsidR="00491E90">
        <w:rPr>
          <w:szCs w:val="22"/>
          <w:lang w:val="hr-HR"/>
        </w:rPr>
        <w:t xml:space="preserve">tvrde </w:t>
      </w:r>
      <w:r w:rsidR="006608F7" w:rsidRPr="006A1A9E">
        <w:rPr>
          <w:szCs w:val="22"/>
          <w:lang w:val="hr-HR"/>
        </w:rPr>
        <w:t>kapsule su zapakirane u blister</w:t>
      </w:r>
      <w:r w:rsidR="00842E6F">
        <w:rPr>
          <w:szCs w:val="22"/>
          <w:lang w:val="hr-HR"/>
        </w:rPr>
        <w:t xml:space="preserve"> </w:t>
      </w:r>
      <w:r w:rsidR="007151C5">
        <w:rPr>
          <w:szCs w:val="22"/>
          <w:lang w:val="hr-HR"/>
        </w:rPr>
        <w:t>kartice</w:t>
      </w:r>
      <w:r w:rsidR="006608F7" w:rsidRPr="006A1A9E">
        <w:rPr>
          <w:szCs w:val="22"/>
          <w:lang w:val="hr-HR"/>
        </w:rPr>
        <w:t xml:space="preserve"> uređene </w:t>
      </w:r>
      <w:r w:rsidR="007151C5">
        <w:rPr>
          <w:szCs w:val="22"/>
          <w:lang w:val="hr-HR"/>
        </w:rPr>
        <w:t>prema</w:t>
      </w:r>
      <w:r w:rsidR="006608F7" w:rsidRPr="006A1A9E">
        <w:rPr>
          <w:szCs w:val="22"/>
          <w:lang w:val="hr-HR"/>
        </w:rPr>
        <w:t xml:space="preserve"> prop</w:t>
      </w:r>
      <w:r w:rsidR="0004500A" w:rsidRPr="006A1A9E">
        <w:rPr>
          <w:szCs w:val="22"/>
          <w:lang w:val="hr-HR"/>
        </w:rPr>
        <w:t>isan</w:t>
      </w:r>
      <w:r w:rsidR="007151C5">
        <w:rPr>
          <w:szCs w:val="22"/>
          <w:lang w:val="hr-HR"/>
        </w:rPr>
        <w:t>oj</w:t>
      </w:r>
      <w:r w:rsidR="0004500A" w:rsidRPr="006A1A9E">
        <w:rPr>
          <w:szCs w:val="22"/>
          <w:lang w:val="hr-HR"/>
        </w:rPr>
        <w:t xml:space="preserve"> doz</w:t>
      </w:r>
      <w:r w:rsidR="007151C5">
        <w:rPr>
          <w:szCs w:val="22"/>
          <w:lang w:val="hr-HR"/>
        </w:rPr>
        <w:t>i</w:t>
      </w:r>
      <w:r w:rsidR="0004500A" w:rsidRPr="006A1A9E">
        <w:rPr>
          <w:szCs w:val="22"/>
          <w:lang w:val="hr-HR"/>
        </w:rPr>
        <w:t>. Svak</w:t>
      </w:r>
      <w:r w:rsidR="007151C5">
        <w:rPr>
          <w:szCs w:val="22"/>
          <w:lang w:val="hr-HR"/>
        </w:rPr>
        <w:t>a</w:t>
      </w:r>
      <w:r w:rsidR="0004500A" w:rsidRPr="006A1A9E">
        <w:rPr>
          <w:szCs w:val="22"/>
          <w:lang w:val="hr-HR"/>
        </w:rPr>
        <w:t xml:space="preserve"> blister</w:t>
      </w:r>
      <w:r w:rsidR="00770B06">
        <w:rPr>
          <w:szCs w:val="22"/>
          <w:lang w:val="hr-HR"/>
        </w:rPr>
        <w:t xml:space="preserve"> </w:t>
      </w:r>
      <w:r w:rsidR="007151C5">
        <w:rPr>
          <w:szCs w:val="22"/>
          <w:lang w:val="hr-HR"/>
        </w:rPr>
        <w:t>kartica</w:t>
      </w:r>
      <w:r w:rsidR="0004500A" w:rsidRPr="006A1A9E">
        <w:rPr>
          <w:szCs w:val="22"/>
          <w:lang w:val="hr-HR"/>
        </w:rPr>
        <w:t xml:space="preserve"> sadrž</w:t>
      </w:r>
      <w:r w:rsidR="00770B06">
        <w:rPr>
          <w:szCs w:val="22"/>
          <w:lang w:val="hr-HR"/>
        </w:rPr>
        <w:t>i</w:t>
      </w:r>
      <w:r w:rsidR="006608F7" w:rsidRPr="006A1A9E">
        <w:rPr>
          <w:szCs w:val="22"/>
          <w:lang w:val="hr-HR"/>
        </w:rPr>
        <w:t xml:space="preserve"> koli</w:t>
      </w:r>
      <w:r w:rsidR="006A3D40">
        <w:rPr>
          <w:szCs w:val="22"/>
          <w:lang w:val="hr-HR"/>
        </w:rPr>
        <w:t>činu lijeka koja je dovoljna za 7 </w:t>
      </w:r>
      <w:r w:rsidR="006608F7" w:rsidRPr="006A1A9E">
        <w:rPr>
          <w:szCs w:val="22"/>
          <w:lang w:val="hr-HR"/>
        </w:rPr>
        <w:t>dana</w:t>
      </w:r>
      <w:r w:rsidR="00667987">
        <w:rPr>
          <w:szCs w:val="22"/>
          <w:lang w:val="hr-HR"/>
        </w:rPr>
        <w:t>. S</w:t>
      </w:r>
      <w:r w:rsidR="006608F7" w:rsidRPr="006A1A9E">
        <w:rPr>
          <w:szCs w:val="22"/>
          <w:lang w:val="hr-HR"/>
        </w:rPr>
        <w:t>vaki red u blister</w:t>
      </w:r>
      <w:r w:rsidR="00770B06">
        <w:rPr>
          <w:szCs w:val="22"/>
          <w:lang w:val="hr-HR"/>
        </w:rPr>
        <w:t xml:space="preserve"> </w:t>
      </w:r>
      <w:r w:rsidR="007151C5">
        <w:rPr>
          <w:szCs w:val="22"/>
          <w:lang w:val="hr-HR"/>
        </w:rPr>
        <w:t>kartici</w:t>
      </w:r>
      <w:r w:rsidR="006608F7" w:rsidRPr="006A1A9E">
        <w:rPr>
          <w:szCs w:val="22"/>
          <w:lang w:val="hr-HR"/>
        </w:rPr>
        <w:t xml:space="preserve"> sadrž</w:t>
      </w:r>
      <w:r w:rsidR="00770B06">
        <w:rPr>
          <w:szCs w:val="22"/>
          <w:lang w:val="hr-HR"/>
        </w:rPr>
        <w:t>i</w:t>
      </w:r>
      <w:r w:rsidR="006608F7" w:rsidRPr="006A1A9E">
        <w:rPr>
          <w:szCs w:val="22"/>
          <w:lang w:val="hr-HR"/>
        </w:rPr>
        <w:t xml:space="preserve"> dnevnu dozu.</w:t>
      </w:r>
    </w:p>
    <w:p w14:paraId="765473A6" w14:textId="77777777" w:rsidR="00970466" w:rsidRPr="006A1A9E" w:rsidRDefault="00970466" w:rsidP="00671921">
      <w:pPr>
        <w:tabs>
          <w:tab w:val="clear" w:pos="567"/>
        </w:tabs>
        <w:spacing w:line="240" w:lineRule="auto"/>
        <w:rPr>
          <w:szCs w:val="22"/>
          <w:lang w:val="hr-HR"/>
        </w:rPr>
      </w:pPr>
    </w:p>
    <w:p w14:paraId="20E5A7F5" w14:textId="77777777" w:rsidR="00EB2640" w:rsidRPr="006A1A9E" w:rsidRDefault="001C27BB" w:rsidP="00671921">
      <w:pPr>
        <w:tabs>
          <w:tab w:val="clear" w:pos="567"/>
        </w:tabs>
        <w:spacing w:line="240" w:lineRule="auto"/>
        <w:ind w:left="720"/>
        <w:rPr>
          <w:szCs w:val="22"/>
          <w:lang w:val="hr-HR"/>
        </w:rPr>
      </w:pPr>
      <w:r w:rsidRPr="006A1A9E">
        <w:rPr>
          <w:szCs w:val="22"/>
          <w:lang w:val="hr-HR"/>
        </w:rPr>
        <w:t xml:space="preserve">Blister </w:t>
      </w:r>
      <w:r w:rsidR="00B61FB9">
        <w:rPr>
          <w:szCs w:val="22"/>
          <w:lang w:val="hr-HR"/>
        </w:rPr>
        <w:t>kartica</w:t>
      </w:r>
      <w:r w:rsidR="00B61FB9" w:rsidRPr="006A1A9E">
        <w:rPr>
          <w:szCs w:val="22"/>
          <w:lang w:val="hr-HR"/>
        </w:rPr>
        <w:t xml:space="preserve"> </w:t>
      </w:r>
      <w:r w:rsidRPr="006A1A9E">
        <w:rPr>
          <w:szCs w:val="22"/>
          <w:lang w:val="hr-HR"/>
        </w:rPr>
        <w:t xml:space="preserve">s dnevnom dozom od </w:t>
      </w:r>
      <w:r w:rsidR="005A75D7" w:rsidRPr="006A1A9E">
        <w:rPr>
          <w:szCs w:val="22"/>
          <w:lang w:val="hr-HR"/>
        </w:rPr>
        <w:t>60 mg sadržava</w:t>
      </w:r>
      <w:r w:rsidR="006A3D40">
        <w:rPr>
          <w:szCs w:val="22"/>
          <w:lang w:val="hr-HR"/>
        </w:rPr>
        <w:t xml:space="preserve"> </w:t>
      </w:r>
      <w:r w:rsidR="00770B06">
        <w:rPr>
          <w:szCs w:val="22"/>
          <w:lang w:val="hr-HR"/>
        </w:rPr>
        <w:t>dvadeset i jednu</w:t>
      </w:r>
      <w:r w:rsidR="006A3D40">
        <w:rPr>
          <w:szCs w:val="22"/>
          <w:lang w:val="hr-HR"/>
        </w:rPr>
        <w:t> </w:t>
      </w:r>
      <w:r w:rsidR="00EB4C3B">
        <w:rPr>
          <w:szCs w:val="22"/>
          <w:lang w:val="hr-HR"/>
        </w:rPr>
        <w:t>kapsulu od 20 mg tj. ukupno 7 </w:t>
      </w:r>
      <w:r w:rsidRPr="006A1A9E">
        <w:rPr>
          <w:szCs w:val="22"/>
          <w:lang w:val="hr-HR"/>
        </w:rPr>
        <w:t>dnevnih doza. Svaka dnevna doza se nalazi u jednom redu i sadrž</w:t>
      </w:r>
      <w:r w:rsidR="00770B06">
        <w:rPr>
          <w:szCs w:val="22"/>
          <w:lang w:val="hr-HR"/>
        </w:rPr>
        <w:t>i</w:t>
      </w:r>
      <w:r w:rsidRPr="006A1A9E">
        <w:rPr>
          <w:szCs w:val="22"/>
          <w:lang w:val="hr-HR"/>
        </w:rPr>
        <w:t xml:space="preserve"> tri kapsule od 2</w:t>
      </w:r>
      <w:r w:rsidR="005A75D7" w:rsidRPr="006A1A9E">
        <w:rPr>
          <w:szCs w:val="22"/>
          <w:lang w:val="hr-HR"/>
        </w:rPr>
        <w:t>0 </w:t>
      </w:r>
      <w:r w:rsidRPr="006A1A9E">
        <w:rPr>
          <w:szCs w:val="22"/>
          <w:lang w:val="hr-HR"/>
        </w:rPr>
        <w:t>mg</w:t>
      </w:r>
      <w:r w:rsidR="00EB2640" w:rsidRPr="006A1A9E">
        <w:rPr>
          <w:szCs w:val="22"/>
          <w:lang w:val="hr-HR"/>
        </w:rPr>
        <w:t>:</w:t>
      </w:r>
    </w:p>
    <w:p w14:paraId="25693733" w14:textId="77777777" w:rsidR="00EB2640" w:rsidRPr="006A1A9E" w:rsidRDefault="00EB2640" w:rsidP="00671921">
      <w:pPr>
        <w:tabs>
          <w:tab w:val="clear" w:pos="567"/>
        </w:tabs>
        <w:spacing w:line="240" w:lineRule="auto"/>
        <w:ind w:left="720"/>
        <w:rPr>
          <w:szCs w:val="22"/>
          <w:lang w:val="hr-HR"/>
        </w:rPr>
      </w:pPr>
    </w:p>
    <w:p w14:paraId="50776728" w14:textId="58166B23" w:rsidR="00020698" w:rsidRPr="006A1A9E" w:rsidRDefault="006233FE" w:rsidP="00671921">
      <w:pPr>
        <w:tabs>
          <w:tab w:val="clear" w:pos="567"/>
        </w:tabs>
        <w:spacing w:line="240" w:lineRule="auto"/>
        <w:ind w:left="720"/>
        <w:jc w:val="center"/>
        <w:rPr>
          <w:lang w:val="hr-HR"/>
        </w:rPr>
      </w:pPr>
      <w:r>
        <w:rPr>
          <w:noProof/>
          <w:lang w:val="hr-HR" w:eastAsia="hr-HR"/>
        </w:rPr>
        <mc:AlternateContent>
          <mc:Choice Requires="wps">
            <w:drawing>
              <wp:anchor distT="0" distB="0" distL="114300" distR="114300" simplePos="0" relativeHeight="251652608" behindDoc="0" locked="0" layoutInCell="1" allowOverlap="1" wp14:anchorId="4D781BCE" wp14:editId="7A598A2A">
                <wp:simplePos x="0" y="0"/>
                <wp:positionH relativeFrom="column">
                  <wp:posOffset>4173855</wp:posOffset>
                </wp:positionH>
                <wp:positionV relativeFrom="paragraph">
                  <wp:posOffset>231775</wp:posOffset>
                </wp:positionV>
                <wp:extent cx="939800" cy="423545"/>
                <wp:effectExtent l="0" t="0" r="0" b="0"/>
                <wp:wrapNone/>
                <wp:docPr id="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0" cy="423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433130" w14:textId="77777777" w:rsidR="00D711FF" w:rsidRPr="003A65F5" w:rsidRDefault="00D711FF">
                            <w:pPr>
                              <w:rPr>
                                <w:sz w:val="28"/>
                              </w:rPr>
                            </w:pPr>
                            <w:r>
                              <w:rPr>
                                <w:sz w:val="28"/>
                              </w:rPr>
                              <w:t>= 60 </w:t>
                            </w:r>
                            <w:r w:rsidRPr="003A65F5">
                              <w:rPr>
                                <w:sz w:val="28"/>
                              </w:rPr>
                              <w:t>mg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781BCE" id="Text Box 5" o:spid="_x0000_s1204" type="#_x0000_t202" style="position:absolute;left:0;text-align:left;margin-left:328.65pt;margin-top:18.25pt;width:74pt;height:33.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" stroked="f">
                <v:textbox>
                  <w:txbxContent>
                    <w:p w14:paraId="1D433130" w14:textId="77777777" w:rsidR="00D711FF" w:rsidRPr="003A65F5" w:rsidRDefault="00D711FF">
                      <w:pPr>
                        <w:rPr>
                          <w:sz w:val="28"/>
                        </w:rPr>
                      </w:pPr>
                      <w:r>
                        <w:rPr>
                          <w:sz w:val="28"/>
                        </w:rPr>
                        <w:t>= 60 </w:t>
                      </w:r>
                      <w:r w:rsidRPr="003A65F5">
                        <w:rPr>
                          <w:sz w:val="28"/>
                        </w:rPr>
                        <w:t>mg</w:t>
                      </w:r>
                    </w:p>
                  </w:txbxContent>
                </v:textbox>
              </v:shape>
            </w:pict>
          </mc:Fallback>
        </mc:AlternateContent>
      </w:r>
      <w:r>
        <w:rPr>
          <w:noProof/>
          <w:lang w:val="hr-HR" w:eastAsia="hr-HR"/>
        </w:rPr>
        <w:drawing>
          <wp:inline distT="0" distB="0" distL="0" distR="0" wp14:anchorId="5D75E17F" wp14:editId="56F9315D">
            <wp:extent cx="1264920" cy="800100"/>
            <wp:effectExtent l="0" t="0" r="0" b="0"/>
            <wp:docPr id="2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64920" cy="800100"/>
                    </a:xfrm>
                    <a:prstGeom prst="rect">
                      <a:avLst/>
                    </a:prstGeom>
                    <a:noFill/>
                    <a:ln>
                      <a:noFill/>
                    </a:ln>
                  </pic:spPr>
                </pic:pic>
              </a:graphicData>
            </a:graphic>
          </wp:inline>
        </w:drawing>
      </w:r>
    </w:p>
    <w:p w14:paraId="0FBD5C40" w14:textId="77777777" w:rsidR="00FB6BC5" w:rsidRPr="006A1A9E" w:rsidRDefault="006A3D40" w:rsidP="00671921">
      <w:pPr>
        <w:tabs>
          <w:tab w:val="clear" w:pos="567"/>
        </w:tabs>
        <w:spacing w:line="240" w:lineRule="auto"/>
        <w:ind w:left="720"/>
        <w:jc w:val="center"/>
        <w:rPr>
          <w:szCs w:val="22"/>
          <w:lang w:val="hr-HR"/>
        </w:rPr>
      </w:pPr>
      <w:r>
        <w:rPr>
          <w:lang w:val="hr-HR"/>
        </w:rPr>
        <w:t>tri sive kapsule od 20 </w:t>
      </w:r>
      <w:r w:rsidR="001C27BB" w:rsidRPr="006A1A9E">
        <w:rPr>
          <w:lang w:val="hr-HR"/>
        </w:rPr>
        <w:t>mg</w:t>
      </w:r>
    </w:p>
    <w:p w14:paraId="6E88BA3F" w14:textId="77777777" w:rsidR="00020698" w:rsidRPr="006A1A9E" w:rsidRDefault="00020698" w:rsidP="00671921">
      <w:pPr>
        <w:tabs>
          <w:tab w:val="clear" w:pos="567"/>
        </w:tabs>
        <w:spacing w:line="240" w:lineRule="auto"/>
        <w:ind w:left="720"/>
        <w:rPr>
          <w:szCs w:val="22"/>
          <w:lang w:val="hr-HR"/>
        </w:rPr>
      </w:pPr>
    </w:p>
    <w:p w14:paraId="0E5DE92B" w14:textId="77777777" w:rsidR="001C27BB" w:rsidRPr="006A1A9E" w:rsidRDefault="001C27BB" w:rsidP="00671921">
      <w:pPr>
        <w:tabs>
          <w:tab w:val="clear" w:pos="567"/>
        </w:tabs>
        <w:spacing w:line="240" w:lineRule="auto"/>
        <w:ind w:left="720"/>
        <w:rPr>
          <w:szCs w:val="22"/>
          <w:lang w:val="hr-HR"/>
        </w:rPr>
      </w:pPr>
      <w:r w:rsidRPr="006A1A9E">
        <w:rPr>
          <w:szCs w:val="22"/>
          <w:lang w:val="hr-HR"/>
        </w:rPr>
        <w:t xml:space="preserve">Blister </w:t>
      </w:r>
      <w:r w:rsidR="00B61FB9">
        <w:rPr>
          <w:szCs w:val="22"/>
          <w:lang w:val="hr-HR"/>
        </w:rPr>
        <w:t>kartica</w:t>
      </w:r>
      <w:r w:rsidR="00B61FB9" w:rsidRPr="006A1A9E">
        <w:rPr>
          <w:szCs w:val="22"/>
          <w:lang w:val="hr-HR"/>
        </w:rPr>
        <w:t xml:space="preserve"> </w:t>
      </w:r>
      <w:r w:rsidR="005A75D7" w:rsidRPr="006A1A9E">
        <w:rPr>
          <w:szCs w:val="22"/>
          <w:lang w:val="hr-HR"/>
        </w:rPr>
        <w:t>s dnevnom dozom od 100 mg sadržava sedam kapsula od 80 mg i sedam kapsula od 20 </w:t>
      </w:r>
      <w:r w:rsidRPr="006A1A9E">
        <w:rPr>
          <w:szCs w:val="22"/>
          <w:lang w:val="hr-HR"/>
        </w:rPr>
        <w:t xml:space="preserve">mg tj. ukupno </w:t>
      </w:r>
      <w:r w:rsidR="00166F0C">
        <w:rPr>
          <w:szCs w:val="22"/>
          <w:lang w:val="hr-HR"/>
        </w:rPr>
        <w:t>7</w:t>
      </w:r>
      <w:r w:rsidR="005A75D7" w:rsidRPr="006A1A9E">
        <w:rPr>
          <w:szCs w:val="22"/>
          <w:lang w:val="hr-HR"/>
        </w:rPr>
        <w:t> </w:t>
      </w:r>
      <w:r w:rsidRPr="006A1A9E">
        <w:rPr>
          <w:szCs w:val="22"/>
          <w:lang w:val="hr-HR"/>
        </w:rPr>
        <w:t>dnevnih doza. Svaka dnevna doza se nalazi u jednom redu</w:t>
      </w:r>
      <w:r w:rsidR="005A75D7" w:rsidRPr="006A1A9E">
        <w:rPr>
          <w:szCs w:val="22"/>
          <w:lang w:val="hr-HR"/>
        </w:rPr>
        <w:t xml:space="preserve"> i sadrž</w:t>
      </w:r>
      <w:r w:rsidR="00770B06">
        <w:rPr>
          <w:szCs w:val="22"/>
          <w:lang w:val="hr-HR"/>
        </w:rPr>
        <w:t>i</w:t>
      </w:r>
      <w:r w:rsidR="005A75D7" w:rsidRPr="006A1A9E">
        <w:rPr>
          <w:szCs w:val="22"/>
          <w:lang w:val="hr-HR"/>
        </w:rPr>
        <w:t xml:space="preserve"> jednu kapsulu od 80 </w:t>
      </w:r>
      <w:r w:rsidRPr="006A1A9E">
        <w:rPr>
          <w:szCs w:val="22"/>
          <w:lang w:val="hr-HR"/>
        </w:rPr>
        <w:t>mg i jednu kapsulu</w:t>
      </w:r>
      <w:r w:rsidR="005A75D7" w:rsidRPr="006A1A9E">
        <w:rPr>
          <w:szCs w:val="22"/>
          <w:lang w:val="hr-HR"/>
        </w:rPr>
        <w:t xml:space="preserve"> od 20 </w:t>
      </w:r>
      <w:r w:rsidRPr="006A1A9E">
        <w:rPr>
          <w:szCs w:val="22"/>
          <w:lang w:val="hr-HR"/>
        </w:rPr>
        <w:t>mg:</w:t>
      </w:r>
    </w:p>
    <w:p w14:paraId="43C6C7D9" w14:textId="77777777" w:rsidR="00EB2640" w:rsidRPr="006A1A9E" w:rsidRDefault="00EB2640" w:rsidP="00671921">
      <w:pPr>
        <w:tabs>
          <w:tab w:val="clear" w:pos="567"/>
        </w:tabs>
        <w:spacing w:line="240" w:lineRule="auto"/>
        <w:ind w:left="720"/>
        <w:rPr>
          <w:szCs w:val="22"/>
          <w:lang w:val="hr-HR"/>
        </w:rPr>
      </w:pPr>
    </w:p>
    <w:p w14:paraId="3BEDB6A2" w14:textId="52875963" w:rsidR="00EB2640" w:rsidRPr="006A1A9E" w:rsidRDefault="006233FE" w:rsidP="00671921">
      <w:pPr>
        <w:tabs>
          <w:tab w:val="clear" w:pos="567"/>
        </w:tabs>
        <w:spacing w:line="240" w:lineRule="auto"/>
        <w:ind w:left="720"/>
        <w:jc w:val="center"/>
        <w:rPr>
          <w:lang w:val="hr-HR"/>
        </w:rPr>
      </w:pPr>
      <w:r>
        <w:rPr>
          <w:noProof/>
          <w:lang w:val="hr-HR" w:eastAsia="hr-HR"/>
        </w:rPr>
        <mc:AlternateContent>
          <mc:Choice Requires="wps">
            <w:drawing>
              <wp:anchor distT="0" distB="0" distL="114300" distR="114300" simplePos="0" relativeHeight="251653632" behindDoc="0" locked="0" layoutInCell="1" allowOverlap="1" wp14:anchorId="13CF9983" wp14:editId="4251ADDA">
                <wp:simplePos x="0" y="0"/>
                <wp:positionH relativeFrom="column">
                  <wp:posOffset>4185920</wp:posOffset>
                </wp:positionH>
                <wp:positionV relativeFrom="paragraph">
                  <wp:posOffset>297180</wp:posOffset>
                </wp:positionV>
                <wp:extent cx="939800" cy="423545"/>
                <wp:effectExtent l="0" t="0" r="0" b="0"/>
                <wp:wrapNone/>
                <wp:docPr id="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0" cy="423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F3A6E4" w14:textId="77777777" w:rsidR="00D711FF" w:rsidRPr="003A65F5" w:rsidRDefault="00D711FF" w:rsidP="00475427">
                            <w:pPr>
                              <w:rPr>
                                <w:sz w:val="28"/>
                              </w:rPr>
                            </w:pPr>
                            <w:r w:rsidRPr="003A65F5">
                              <w:rPr>
                                <w:sz w:val="28"/>
                              </w:rPr>
                              <w:t xml:space="preserve">= </w:t>
                            </w:r>
                            <w:r>
                              <w:rPr>
                                <w:sz w:val="28"/>
                              </w:rPr>
                              <w:t>100 </w:t>
                            </w:r>
                            <w:r w:rsidRPr="003A65F5">
                              <w:rPr>
                                <w:sz w:val="28"/>
                              </w:rPr>
                              <w:t>mg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CF9983" id="Text Box 6" o:spid="_x0000_s1205" type="#_x0000_t202" style="position:absolute;left:0;text-align:left;margin-left:329.6pt;margin-top:23.4pt;width:74pt;height:33.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" stroked="f">
                <v:textbox>
                  <w:txbxContent>
                    <w:p w14:paraId="09F3A6E4" w14:textId="77777777" w:rsidR="00D711FF" w:rsidRPr="003A65F5" w:rsidRDefault="00D711FF" w:rsidP="00475427">
                      <w:pPr>
                        <w:rPr>
                          <w:sz w:val="28"/>
                        </w:rPr>
                      </w:pPr>
                      <w:r w:rsidRPr="003A65F5">
                        <w:rPr>
                          <w:sz w:val="28"/>
                        </w:rPr>
                        <w:t xml:space="preserve">= </w:t>
                      </w:r>
                      <w:r>
                        <w:rPr>
                          <w:sz w:val="28"/>
                        </w:rPr>
                        <w:t>100 </w:t>
                      </w:r>
                      <w:r w:rsidRPr="003A65F5">
                        <w:rPr>
                          <w:sz w:val="28"/>
                        </w:rPr>
                        <w:t>mg</w:t>
                      </w:r>
                    </w:p>
                  </w:txbxContent>
                </v:textbox>
              </v:shape>
            </w:pict>
          </mc:Fallback>
        </mc:AlternateContent>
      </w:r>
      <w:r>
        <w:rPr>
          <w:noProof/>
          <w:lang w:val="hr-HR" w:eastAsia="hr-HR"/>
        </w:rPr>
        <w:drawing>
          <wp:inline distT="0" distB="0" distL="0" distR="0" wp14:anchorId="0E58B59C" wp14:editId="7CAE5FD9">
            <wp:extent cx="1059180" cy="807720"/>
            <wp:effectExtent l="0" t="0" r="0" b="0"/>
            <wp:docPr id="2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59180" cy="807720"/>
                    </a:xfrm>
                    <a:prstGeom prst="rect">
                      <a:avLst/>
                    </a:prstGeom>
                    <a:noFill/>
                    <a:ln>
                      <a:noFill/>
                    </a:ln>
                  </pic:spPr>
                </pic:pic>
              </a:graphicData>
            </a:graphic>
          </wp:inline>
        </w:drawing>
      </w:r>
    </w:p>
    <w:p w14:paraId="298446C9" w14:textId="77777777" w:rsidR="00FB6BC5" w:rsidRPr="006A1A9E" w:rsidRDefault="001C27BB" w:rsidP="00671921">
      <w:pPr>
        <w:tabs>
          <w:tab w:val="clear" w:pos="567"/>
          <w:tab w:val="left" w:pos="3780"/>
          <w:tab w:val="left" w:pos="5490"/>
        </w:tabs>
        <w:spacing w:line="240" w:lineRule="auto"/>
        <w:ind w:left="720" w:right="880"/>
        <w:jc w:val="center"/>
        <w:rPr>
          <w:szCs w:val="22"/>
          <w:lang w:val="hr-HR"/>
        </w:rPr>
      </w:pPr>
      <w:r w:rsidRPr="006A1A9E">
        <w:rPr>
          <w:lang w:val="hr-HR"/>
        </w:rPr>
        <w:t xml:space="preserve">              </w:t>
      </w:r>
      <w:r w:rsidR="006A3D40">
        <w:rPr>
          <w:lang w:val="hr-HR"/>
        </w:rPr>
        <w:t xml:space="preserve"> jedna narančasta kapsula od 80 mg + jedna siva kapsula od 20 </w:t>
      </w:r>
      <w:r w:rsidRPr="006A1A9E">
        <w:rPr>
          <w:lang w:val="hr-HR"/>
        </w:rPr>
        <w:t>mg</w:t>
      </w:r>
    </w:p>
    <w:p w14:paraId="529C5001" w14:textId="77777777" w:rsidR="00020698" w:rsidRPr="006A1A9E" w:rsidRDefault="00020698" w:rsidP="00671921">
      <w:pPr>
        <w:tabs>
          <w:tab w:val="clear" w:pos="567"/>
        </w:tabs>
        <w:spacing w:line="240" w:lineRule="auto"/>
        <w:ind w:left="720"/>
        <w:rPr>
          <w:szCs w:val="22"/>
          <w:lang w:val="hr-HR"/>
        </w:rPr>
      </w:pPr>
    </w:p>
    <w:p w14:paraId="51B61F0A" w14:textId="77777777" w:rsidR="001C27BB" w:rsidRPr="006A1A9E" w:rsidRDefault="001C27BB" w:rsidP="00671921">
      <w:pPr>
        <w:tabs>
          <w:tab w:val="clear" w:pos="567"/>
        </w:tabs>
        <w:spacing w:line="240" w:lineRule="auto"/>
        <w:ind w:left="720"/>
        <w:rPr>
          <w:szCs w:val="22"/>
          <w:lang w:val="hr-HR"/>
        </w:rPr>
      </w:pPr>
      <w:r w:rsidRPr="006A1A9E">
        <w:rPr>
          <w:szCs w:val="22"/>
          <w:lang w:val="hr-HR"/>
        </w:rPr>
        <w:t xml:space="preserve">Blister </w:t>
      </w:r>
      <w:r w:rsidR="00B61FB9">
        <w:rPr>
          <w:szCs w:val="22"/>
          <w:lang w:val="hr-HR"/>
        </w:rPr>
        <w:t>kartica</w:t>
      </w:r>
      <w:r w:rsidR="00B61FB9" w:rsidRPr="006A1A9E">
        <w:rPr>
          <w:szCs w:val="22"/>
          <w:lang w:val="hr-HR"/>
        </w:rPr>
        <w:t xml:space="preserve"> </w:t>
      </w:r>
      <w:r w:rsidR="005A75D7" w:rsidRPr="006A1A9E">
        <w:rPr>
          <w:szCs w:val="22"/>
          <w:lang w:val="hr-HR"/>
        </w:rPr>
        <w:t>s dnevnom dozom od 140 mg sadržava sedam kapsula o</w:t>
      </w:r>
      <w:r w:rsidR="006A3D40">
        <w:rPr>
          <w:szCs w:val="22"/>
          <w:lang w:val="hr-HR"/>
        </w:rPr>
        <w:t>d 80 mg i 21 </w:t>
      </w:r>
      <w:r w:rsidR="005A75D7" w:rsidRPr="006A1A9E">
        <w:rPr>
          <w:szCs w:val="22"/>
          <w:lang w:val="hr-HR"/>
        </w:rPr>
        <w:t>kapsulu od 20 mg tj. ukupno 7 </w:t>
      </w:r>
      <w:r w:rsidRPr="006A1A9E">
        <w:rPr>
          <w:szCs w:val="22"/>
          <w:lang w:val="hr-HR"/>
        </w:rPr>
        <w:t>dnevnih doza. Svaka dnevna doza se nalazi u jednom redu</w:t>
      </w:r>
      <w:r w:rsidR="005A75D7" w:rsidRPr="006A1A9E">
        <w:rPr>
          <w:szCs w:val="22"/>
          <w:lang w:val="hr-HR"/>
        </w:rPr>
        <w:t xml:space="preserve"> i sadrž</w:t>
      </w:r>
      <w:r w:rsidR="00770B06">
        <w:rPr>
          <w:szCs w:val="22"/>
          <w:lang w:val="hr-HR"/>
        </w:rPr>
        <w:t>i</w:t>
      </w:r>
      <w:r w:rsidR="005A75D7" w:rsidRPr="006A1A9E">
        <w:rPr>
          <w:szCs w:val="22"/>
          <w:lang w:val="hr-HR"/>
        </w:rPr>
        <w:t xml:space="preserve"> jednu kapsulu od 80 mg i tri kapsule od 20 </w:t>
      </w:r>
      <w:r w:rsidRPr="006A1A9E">
        <w:rPr>
          <w:szCs w:val="22"/>
          <w:lang w:val="hr-HR"/>
        </w:rPr>
        <w:t>mg:</w:t>
      </w:r>
    </w:p>
    <w:p w14:paraId="52D192F5" w14:textId="77777777" w:rsidR="00EB2640" w:rsidRPr="006A1A9E" w:rsidRDefault="00EB2640" w:rsidP="00671921">
      <w:pPr>
        <w:tabs>
          <w:tab w:val="clear" w:pos="567"/>
        </w:tabs>
        <w:spacing w:line="240" w:lineRule="auto"/>
        <w:ind w:left="720"/>
        <w:rPr>
          <w:szCs w:val="22"/>
          <w:lang w:val="hr-HR"/>
        </w:rPr>
      </w:pPr>
    </w:p>
    <w:p w14:paraId="4CFF900E" w14:textId="12CDD979" w:rsidR="00EB2640" w:rsidRPr="006A1A9E" w:rsidRDefault="006233FE" w:rsidP="00671921">
      <w:pPr>
        <w:tabs>
          <w:tab w:val="clear" w:pos="567"/>
        </w:tabs>
        <w:spacing w:line="240" w:lineRule="auto"/>
        <w:ind w:left="720"/>
        <w:jc w:val="center"/>
        <w:rPr>
          <w:lang w:val="hr-HR"/>
        </w:rPr>
      </w:pPr>
      <w:r>
        <w:rPr>
          <w:noProof/>
          <w:lang w:val="hr-HR" w:eastAsia="hr-HR"/>
        </w:rPr>
        <mc:AlternateContent>
          <mc:Choice Requires="wps">
            <w:drawing>
              <wp:anchor distT="0" distB="0" distL="114300" distR="114300" simplePos="0" relativeHeight="251654656" behindDoc="0" locked="0" layoutInCell="1" allowOverlap="1" wp14:anchorId="1E40EABE" wp14:editId="2FA973D7">
                <wp:simplePos x="0" y="0"/>
                <wp:positionH relativeFrom="column">
                  <wp:posOffset>4387850</wp:posOffset>
                </wp:positionH>
                <wp:positionV relativeFrom="paragraph">
                  <wp:posOffset>243205</wp:posOffset>
                </wp:positionV>
                <wp:extent cx="939800" cy="42354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0" cy="423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1CD2F5" w14:textId="77777777" w:rsidR="00D711FF" w:rsidRPr="003A65F5" w:rsidRDefault="00D711FF" w:rsidP="00475427">
                            <w:pPr>
                              <w:rPr>
                                <w:sz w:val="28"/>
                              </w:rPr>
                            </w:pPr>
                            <w:r w:rsidRPr="003A65F5">
                              <w:rPr>
                                <w:sz w:val="28"/>
                              </w:rPr>
                              <w:t xml:space="preserve">= </w:t>
                            </w:r>
                            <w:r>
                              <w:rPr>
                                <w:sz w:val="28"/>
                              </w:rPr>
                              <w:t>14</w:t>
                            </w:r>
                            <w:r w:rsidRPr="003A65F5">
                              <w:rPr>
                                <w:sz w:val="28"/>
                              </w:rPr>
                              <w:t>0</w:t>
                            </w:r>
                            <w:r>
                              <w:rPr>
                                <w:sz w:val="28"/>
                              </w:rPr>
                              <w:t> </w:t>
                            </w:r>
                            <w:r w:rsidRPr="003A65F5">
                              <w:rPr>
                                <w:sz w:val="28"/>
                              </w:rPr>
                              <w:t>mg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40EABE" id="Text Box 7" o:spid="_x0000_s1206" type="#_x0000_t202" style="position:absolute;left:0;text-align:left;margin-left:345.5pt;margin-top:19.15pt;width:74pt;height:33.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" stroked="f">
                <v:textbox>
                  <w:txbxContent>
                    <w:p w14:paraId="7A1CD2F5" w14:textId="77777777" w:rsidR="00D711FF" w:rsidRPr="003A65F5" w:rsidRDefault="00D711FF" w:rsidP="00475427">
                      <w:pPr>
                        <w:rPr>
                          <w:sz w:val="28"/>
                        </w:rPr>
                      </w:pPr>
                      <w:r w:rsidRPr="003A65F5">
                        <w:rPr>
                          <w:sz w:val="28"/>
                        </w:rPr>
                        <w:t xml:space="preserve">= </w:t>
                      </w:r>
                      <w:r>
                        <w:rPr>
                          <w:sz w:val="28"/>
                        </w:rPr>
                        <w:t>14</w:t>
                      </w:r>
                      <w:r w:rsidRPr="003A65F5">
                        <w:rPr>
                          <w:sz w:val="28"/>
                        </w:rPr>
                        <w:t>0</w:t>
                      </w:r>
                      <w:r>
                        <w:rPr>
                          <w:sz w:val="28"/>
                        </w:rPr>
                        <w:t> </w:t>
                      </w:r>
                      <w:r w:rsidRPr="003A65F5">
                        <w:rPr>
                          <w:sz w:val="28"/>
                        </w:rPr>
                        <w:t>mg</w:t>
                      </w:r>
                    </w:p>
                  </w:txbxContent>
                </v:textbox>
              </v:shape>
            </w:pict>
          </mc:Fallback>
        </mc:AlternateContent>
      </w:r>
      <w:r>
        <w:rPr>
          <w:noProof/>
          <w:lang w:val="hr-HR" w:eastAsia="hr-HR"/>
        </w:rPr>
        <w:drawing>
          <wp:inline distT="0" distB="0" distL="0" distR="0" wp14:anchorId="7C3BC76F" wp14:editId="7CF28261">
            <wp:extent cx="1752600" cy="800100"/>
            <wp:effectExtent l="0" t="0" r="0" b="0"/>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52600" cy="800100"/>
                    </a:xfrm>
                    <a:prstGeom prst="rect">
                      <a:avLst/>
                    </a:prstGeom>
                    <a:noFill/>
                    <a:ln>
                      <a:noFill/>
                    </a:ln>
                  </pic:spPr>
                </pic:pic>
              </a:graphicData>
            </a:graphic>
          </wp:inline>
        </w:drawing>
      </w:r>
    </w:p>
    <w:p w14:paraId="034634C4" w14:textId="77777777" w:rsidR="001C27BB" w:rsidRPr="006A1A9E" w:rsidRDefault="001C27BB" w:rsidP="00671921">
      <w:pPr>
        <w:tabs>
          <w:tab w:val="clear" w:pos="567"/>
          <w:tab w:val="left" w:pos="3780"/>
          <w:tab w:val="left" w:pos="5490"/>
        </w:tabs>
        <w:spacing w:line="240" w:lineRule="auto"/>
        <w:ind w:left="720" w:right="880"/>
        <w:jc w:val="center"/>
        <w:rPr>
          <w:szCs w:val="22"/>
          <w:lang w:val="hr-HR"/>
        </w:rPr>
      </w:pPr>
      <w:r w:rsidRPr="006A1A9E">
        <w:rPr>
          <w:lang w:val="hr-HR"/>
        </w:rPr>
        <w:t xml:space="preserve">               jedna narančasta kapsula od</w:t>
      </w:r>
      <w:r w:rsidR="006A3D40">
        <w:rPr>
          <w:lang w:val="hr-HR"/>
        </w:rPr>
        <w:t xml:space="preserve"> 80 mg + tri sive kapsule od 20 </w:t>
      </w:r>
      <w:r w:rsidRPr="006A1A9E">
        <w:rPr>
          <w:lang w:val="hr-HR"/>
        </w:rPr>
        <w:t>mg</w:t>
      </w:r>
    </w:p>
    <w:p w14:paraId="37630837" w14:textId="77777777" w:rsidR="00022F9B" w:rsidRPr="00022F9B" w:rsidRDefault="00022F9B" w:rsidP="00671921">
      <w:pPr>
        <w:tabs>
          <w:tab w:val="clear" w:pos="567"/>
        </w:tabs>
        <w:spacing w:line="240" w:lineRule="auto"/>
        <w:rPr>
          <w:szCs w:val="22"/>
          <w:lang w:val="hr-HR"/>
        </w:rPr>
      </w:pPr>
    </w:p>
    <w:p w14:paraId="6D3EE49F" w14:textId="77777777" w:rsidR="00022F9B" w:rsidRPr="00FD37E2" w:rsidRDefault="00ED0EB8" w:rsidP="00671921">
      <w:pPr>
        <w:tabs>
          <w:tab w:val="clear" w:pos="567"/>
        </w:tabs>
        <w:spacing w:line="240" w:lineRule="auto"/>
        <w:rPr>
          <w:szCs w:val="22"/>
          <w:lang w:val="hr-HR"/>
        </w:rPr>
      </w:pPr>
      <w:r w:rsidRPr="00ED0EB8">
        <w:rPr>
          <w:szCs w:val="22"/>
          <w:lang w:val="hr-HR"/>
        </w:rPr>
        <w:t xml:space="preserve">COMETRIQ </w:t>
      </w:r>
      <w:r w:rsidR="00502D9F">
        <w:rPr>
          <w:szCs w:val="22"/>
          <w:lang w:val="hr-HR"/>
        </w:rPr>
        <w:t xml:space="preserve">tvrde </w:t>
      </w:r>
      <w:r w:rsidRPr="00ED0EB8">
        <w:rPr>
          <w:szCs w:val="22"/>
          <w:lang w:val="hr-HR"/>
        </w:rPr>
        <w:t>kapsule također su dostupne u pakiranjima za 28</w:t>
      </w:r>
      <w:r w:rsidR="00A36CC3">
        <w:rPr>
          <w:szCs w:val="22"/>
          <w:lang w:val="hr-HR"/>
        </w:rPr>
        <w:t> </w:t>
      </w:r>
      <w:r w:rsidRPr="00ED0EB8">
        <w:rPr>
          <w:szCs w:val="22"/>
          <w:lang w:val="hr-HR"/>
        </w:rPr>
        <w:t>dana</w:t>
      </w:r>
      <w:r w:rsidR="006A1F9D" w:rsidRPr="006C136E">
        <w:rPr>
          <w:szCs w:val="22"/>
          <w:lang w:val="hr-HR"/>
        </w:rPr>
        <w:t>:</w:t>
      </w:r>
    </w:p>
    <w:p w14:paraId="20D592E9" w14:textId="77777777" w:rsidR="00022F9B" w:rsidRPr="00FD37E2" w:rsidRDefault="00022F9B" w:rsidP="00671921">
      <w:pPr>
        <w:tabs>
          <w:tab w:val="clear" w:pos="567"/>
        </w:tabs>
        <w:spacing w:line="240" w:lineRule="auto"/>
        <w:rPr>
          <w:szCs w:val="22"/>
          <w:lang w:val="hr-HR"/>
        </w:rPr>
      </w:pPr>
      <w:r w:rsidRPr="00FD37E2">
        <w:rPr>
          <w:szCs w:val="22"/>
          <w:lang w:val="hr-HR"/>
        </w:rPr>
        <w:tab/>
      </w:r>
      <w:r w:rsidR="006A1F9D" w:rsidRPr="006C136E">
        <w:rPr>
          <w:szCs w:val="22"/>
          <w:lang w:val="hr-HR"/>
        </w:rPr>
        <w:t>84 kapsule (</w:t>
      </w:r>
      <w:r w:rsidR="00E404E8" w:rsidRPr="006C136E">
        <w:rPr>
          <w:szCs w:val="22"/>
          <w:lang w:val="hr-HR"/>
        </w:rPr>
        <w:t>4 blister kartice od 21 x 20</w:t>
      </w:r>
      <w:r w:rsidR="002F7117">
        <w:rPr>
          <w:szCs w:val="22"/>
          <w:lang w:val="hr-HR"/>
        </w:rPr>
        <w:t> </w:t>
      </w:r>
      <w:r w:rsidR="00E404E8" w:rsidRPr="006C136E">
        <w:rPr>
          <w:szCs w:val="22"/>
          <w:lang w:val="hr-HR"/>
        </w:rPr>
        <w:t>mg) (60</w:t>
      </w:r>
      <w:r w:rsidR="002F7117">
        <w:rPr>
          <w:szCs w:val="22"/>
          <w:lang w:val="hr-HR"/>
        </w:rPr>
        <w:t> </w:t>
      </w:r>
      <w:r w:rsidR="00E404E8" w:rsidRPr="006C136E">
        <w:rPr>
          <w:szCs w:val="22"/>
          <w:lang w:val="hr-HR"/>
        </w:rPr>
        <w:t>mg/dnevna doza)</w:t>
      </w:r>
    </w:p>
    <w:p w14:paraId="3C71C4E5" w14:textId="77777777" w:rsidR="00022F9B" w:rsidRPr="00FD37E2" w:rsidRDefault="00022F9B" w:rsidP="00671921">
      <w:pPr>
        <w:tabs>
          <w:tab w:val="clear" w:pos="567"/>
        </w:tabs>
        <w:spacing w:line="240" w:lineRule="auto"/>
        <w:rPr>
          <w:szCs w:val="22"/>
          <w:lang w:val="hr-HR"/>
        </w:rPr>
      </w:pPr>
      <w:r w:rsidRPr="00FD37E2">
        <w:rPr>
          <w:szCs w:val="22"/>
          <w:lang w:val="hr-HR"/>
        </w:rPr>
        <w:tab/>
      </w:r>
      <w:r w:rsidR="00E404E8" w:rsidRPr="006C136E">
        <w:rPr>
          <w:szCs w:val="22"/>
          <w:lang w:val="hr-HR"/>
        </w:rPr>
        <w:t xml:space="preserve">56 kapsula (4 blister kartice od </w:t>
      </w:r>
      <w:r w:rsidR="00FD37E2">
        <w:rPr>
          <w:szCs w:val="22"/>
          <w:lang w:val="hr-HR"/>
        </w:rPr>
        <w:t>7</w:t>
      </w:r>
      <w:r w:rsidR="00F97A3D" w:rsidRPr="006C136E">
        <w:rPr>
          <w:szCs w:val="22"/>
          <w:lang w:val="hr-HR"/>
        </w:rPr>
        <w:t xml:space="preserve"> x 20</w:t>
      </w:r>
      <w:r w:rsidR="002F7117">
        <w:rPr>
          <w:szCs w:val="22"/>
          <w:lang w:val="hr-HR"/>
        </w:rPr>
        <w:t> </w:t>
      </w:r>
      <w:r w:rsidR="00F97A3D" w:rsidRPr="006C136E">
        <w:rPr>
          <w:szCs w:val="22"/>
          <w:lang w:val="hr-HR"/>
        </w:rPr>
        <w:t>mg i 7 x 80</w:t>
      </w:r>
      <w:r w:rsidR="002F7117">
        <w:rPr>
          <w:szCs w:val="22"/>
          <w:lang w:val="hr-HR"/>
        </w:rPr>
        <w:t> </w:t>
      </w:r>
      <w:r w:rsidR="00F97A3D" w:rsidRPr="006C136E">
        <w:rPr>
          <w:szCs w:val="22"/>
          <w:lang w:val="hr-HR"/>
        </w:rPr>
        <w:t>mg) (100</w:t>
      </w:r>
      <w:r w:rsidR="002F7117">
        <w:rPr>
          <w:szCs w:val="22"/>
          <w:lang w:val="hr-HR"/>
        </w:rPr>
        <w:t> </w:t>
      </w:r>
      <w:r w:rsidR="00F97A3D" w:rsidRPr="006C136E">
        <w:rPr>
          <w:szCs w:val="22"/>
          <w:lang w:val="hr-HR"/>
        </w:rPr>
        <w:t>mg/dnevna doza)</w:t>
      </w:r>
    </w:p>
    <w:p w14:paraId="739B4D45" w14:textId="77777777" w:rsidR="00022F9B" w:rsidRPr="00FD37E2" w:rsidRDefault="00022F9B" w:rsidP="00671921">
      <w:pPr>
        <w:tabs>
          <w:tab w:val="clear" w:pos="567"/>
        </w:tabs>
        <w:spacing w:line="240" w:lineRule="auto"/>
        <w:rPr>
          <w:szCs w:val="22"/>
          <w:lang w:val="hr-HR"/>
        </w:rPr>
      </w:pPr>
      <w:r w:rsidRPr="00FD37E2">
        <w:rPr>
          <w:szCs w:val="22"/>
          <w:lang w:val="hr-HR"/>
        </w:rPr>
        <w:tab/>
      </w:r>
      <w:r w:rsidR="00F97A3D" w:rsidRPr="006C136E">
        <w:rPr>
          <w:szCs w:val="22"/>
          <w:lang w:val="hr-HR"/>
        </w:rPr>
        <w:t>112 kapsula (4 blister kartice od 21 x 20</w:t>
      </w:r>
      <w:r w:rsidR="002F7117">
        <w:rPr>
          <w:szCs w:val="22"/>
          <w:lang w:val="hr-HR"/>
        </w:rPr>
        <w:t> </w:t>
      </w:r>
      <w:r w:rsidR="00F97A3D" w:rsidRPr="006C136E">
        <w:rPr>
          <w:szCs w:val="22"/>
          <w:lang w:val="hr-HR"/>
        </w:rPr>
        <w:t>mg i 7 x 80</w:t>
      </w:r>
      <w:r w:rsidR="002F7117">
        <w:rPr>
          <w:szCs w:val="22"/>
          <w:lang w:val="hr-HR"/>
        </w:rPr>
        <w:t> </w:t>
      </w:r>
      <w:r w:rsidR="00F97A3D" w:rsidRPr="006C136E">
        <w:rPr>
          <w:szCs w:val="22"/>
          <w:lang w:val="hr-HR"/>
        </w:rPr>
        <w:t>mg) (140</w:t>
      </w:r>
      <w:r w:rsidR="002F7117">
        <w:rPr>
          <w:szCs w:val="22"/>
          <w:lang w:val="hr-HR"/>
        </w:rPr>
        <w:t> </w:t>
      </w:r>
      <w:r w:rsidR="00F97A3D" w:rsidRPr="006C136E">
        <w:rPr>
          <w:szCs w:val="22"/>
          <w:lang w:val="hr-HR"/>
        </w:rPr>
        <w:t>mg/dnevna doza)</w:t>
      </w:r>
    </w:p>
    <w:p w14:paraId="27F0463B" w14:textId="77777777" w:rsidR="00022F9B" w:rsidRPr="006C136E" w:rsidRDefault="00022F9B" w:rsidP="00671921">
      <w:pPr>
        <w:tabs>
          <w:tab w:val="clear" w:pos="567"/>
        </w:tabs>
        <w:spacing w:line="240" w:lineRule="auto"/>
        <w:rPr>
          <w:szCs w:val="22"/>
          <w:highlight w:val="yellow"/>
          <w:lang w:val="hr-HR"/>
        </w:rPr>
      </w:pPr>
    </w:p>
    <w:p w14:paraId="47C30A25" w14:textId="77777777" w:rsidR="00020698" w:rsidRDefault="00ED0EB8" w:rsidP="00671921">
      <w:pPr>
        <w:tabs>
          <w:tab w:val="clear" w:pos="567"/>
        </w:tabs>
        <w:spacing w:line="240" w:lineRule="auto"/>
        <w:rPr>
          <w:szCs w:val="22"/>
          <w:lang w:val="hr-HR"/>
        </w:rPr>
      </w:pPr>
      <w:r w:rsidRPr="00ED0EB8">
        <w:rPr>
          <w:szCs w:val="22"/>
          <w:lang w:val="hr-HR"/>
        </w:rPr>
        <w:t>Svako pakiranje za 28</w:t>
      </w:r>
      <w:r w:rsidR="00A36CC3">
        <w:rPr>
          <w:szCs w:val="22"/>
          <w:lang w:val="hr-HR"/>
        </w:rPr>
        <w:t> </w:t>
      </w:r>
      <w:r w:rsidRPr="00ED0EB8">
        <w:rPr>
          <w:szCs w:val="22"/>
          <w:lang w:val="hr-HR"/>
        </w:rPr>
        <w:t>dana sadržava količinu lijeka koja je dovoljna za primjenu tijekom 28</w:t>
      </w:r>
      <w:r w:rsidR="00A36CC3">
        <w:rPr>
          <w:szCs w:val="22"/>
          <w:lang w:val="hr-HR"/>
        </w:rPr>
        <w:t> </w:t>
      </w:r>
      <w:r w:rsidRPr="00ED0EB8">
        <w:rPr>
          <w:szCs w:val="22"/>
          <w:lang w:val="hr-HR"/>
        </w:rPr>
        <w:t>dana</w:t>
      </w:r>
      <w:r w:rsidR="006A1F9D">
        <w:rPr>
          <w:szCs w:val="22"/>
          <w:lang w:val="hr-HR"/>
        </w:rPr>
        <w:t>.</w:t>
      </w:r>
    </w:p>
    <w:p w14:paraId="2068F693" w14:textId="77777777" w:rsidR="00022F9B" w:rsidRDefault="00022F9B" w:rsidP="00671921">
      <w:pPr>
        <w:tabs>
          <w:tab w:val="clear" w:pos="567"/>
        </w:tabs>
        <w:spacing w:line="240" w:lineRule="auto"/>
        <w:rPr>
          <w:szCs w:val="22"/>
          <w:lang w:val="hr-HR"/>
        </w:rPr>
      </w:pPr>
    </w:p>
    <w:p w14:paraId="75C823AA" w14:textId="77777777" w:rsidR="004A7D0F" w:rsidRPr="006A1A9E" w:rsidRDefault="003D39A9" w:rsidP="00671921">
      <w:pPr>
        <w:tabs>
          <w:tab w:val="clear" w:pos="567"/>
        </w:tabs>
        <w:spacing w:line="240" w:lineRule="auto"/>
        <w:rPr>
          <w:b/>
          <w:szCs w:val="22"/>
          <w:lang w:val="hr-HR"/>
        </w:rPr>
      </w:pPr>
      <w:r w:rsidRPr="006A1A9E">
        <w:rPr>
          <w:b/>
          <w:szCs w:val="22"/>
          <w:lang w:val="hr-HR"/>
        </w:rPr>
        <w:t>Nositelj odobren</w:t>
      </w:r>
      <w:r w:rsidR="003B6075" w:rsidRPr="006A1A9E">
        <w:rPr>
          <w:b/>
          <w:szCs w:val="22"/>
          <w:lang w:val="hr-HR"/>
        </w:rPr>
        <w:t>j</w:t>
      </w:r>
      <w:r w:rsidRPr="006A1A9E">
        <w:rPr>
          <w:b/>
          <w:szCs w:val="22"/>
          <w:lang w:val="hr-HR"/>
        </w:rPr>
        <w:t>a</w:t>
      </w:r>
      <w:r w:rsidR="003B6075" w:rsidRPr="006A1A9E">
        <w:rPr>
          <w:b/>
          <w:szCs w:val="22"/>
          <w:lang w:val="hr-HR"/>
        </w:rPr>
        <w:t xml:space="preserve"> za stavljanje lijeka u promet</w:t>
      </w:r>
      <w:r w:rsidR="00C5108E" w:rsidRPr="00BA5016">
        <w:rPr>
          <w:b/>
          <w:lang w:val="hr-HR"/>
        </w:rPr>
        <w:t xml:space="preserve"> i proizvođač</w:t>
      </w:r>
    </w:p>
    <w:p w14:paraId="1A0D2ECA" w14:textId="77777777" w:rsidR="004A7D0F" w:rsidRPr="006A1A9E" w:rsidRDefault="004A7D0F" w:rsidP="00671921">
      <w:pPr>
        <w:tabs>
          <w:tab w:val="clear" w:pos="567"/>
        </w:tabs>
        <w:spacing w:line="240" w:lineRule="auto"/>
        <w:ind w:right="-2"/>
        <w:rPr>
          <w:szCs w:val="22"/>
          <w:lang w:val="hr-HR"/>
        </w:rPr>
      </w:pPr>
    </w:p>
    <w:p w14:paraId="06C8C2F1" w14:textId="77777777" w:rsidR="003A58B1" w:rsidRPr="00D93286" w:rsidRDefault="003A58B1" w:rsidP="00671921">
      <w:pPr>
        <w:tabs>
          <w:tab w:val="clear" w:pos="567"/>
        </w:tabs>
        <w:spacing w:line="240" w:lineRule="auto"/>
        <w:ind w:right="-2"/>
        <w:rPr>
          <w:noProof/>
          <w:szCs w:val="22"/>
          <w:lang w:val="fr-FR"/>
        </w:rPr>
      </w:pPr>
      <w:r w:rsidRPr="00D93286">
        <w:rPr>
          <w:noProof/>
          <w:szCs w:val="22"/>
          <w:lang w:val="fr-FR"/>
        </w:rPr>
        <w:t>Ipsen Pharma</w:t>
      </w:r>
    </w:p>
    <w:p w14:paraId="6E8BF325" w14:textId="77777777" w:rsidR="00226472" w:rsidRPr="00226472" w:rsidRDefault="00226472" w:rsidP="00226472">
      <w:pPr>
        <w:tabs>
          <w:tab w:val="clear" w:pos="567"/>
        </w:tabs>
        <w:spacing w:line="240" w:lineRule="auto"/>
        <w:ind w:right="-2"/>
        <w:rPr>
          <w:noProof/>
          <w:szCs w:val="22"/>
          <w:lang w:val="fr-FR"/>
        </w:rPr>
      </w:pPr>
      <w:r w:rsidRPr="00226472">
        <w:rPr>
          <w:noProof/>
          <w:szCs w:val="22"/>
          <w:lang w:val="fr-FR"/>
        </w:rPr>
        <w:t>70 rue Balard</w:t>
      </w:r>
    </w:p>
    <w:p w14:paraId="09FBD33F" w14:textId="77777777" w:rsidR="00226472" w:rsidRPr="00226472" w:rsidRDefault="00226472" w:rsidP="00226472">
      <w:pPr>
        <w:tabs>
          <w:tab w:val="clear" w:pos="567"/>
        </w:tabs>
        <w:spacing w:line="240" w:lineRule="auto"/>
        <w:ind w:right="-2"/>
        <w:rPr>
          <w:noProof/>
          <w:szCs w:val="22"/>
          <w:lang w:val="fr-FR"/>
        </w:rPr>
      </w:pPr>
      <w:r w:rsidRPr="00226472">
        <w:rPr>
          <w:noProof/>
          <w:szCs w:val="22"/>
          <w:lang w:val="fr-FR"/>
        </w:rPr>
        <w:t>75015 Paris</w:t>
      </w:r>
    </w:p>
    <w:p w14:paraId="23EC7C3E" w14:textId="77777777" w:rsidR="003A58B1" w:rsidRPr="00200338" w:rsidRDefault="00A17020" w:rsidP="00671921">
      <w:pPr>
        <w:tabs>
          <w:tab w:val="clear" w:pos="567"/>
        </w:tabs>
        <w:spacing w:line="240" w:lineRule="auto"/>
        <w:ind w:right="-2"/>
        <w:rPr>
          <w:noProof/>
          <w:szCs w:val="22"/>
          <w:lang w:val="fr-FR"/>
        </w:rPr>
      </w:pPr>
      <w:r w:rsidRPr="00200338">
        <w:rPr>
          <w:noProof/>
          <w:szCs w:val="22"/>
          <w:lang w:val="fr-FR"/>
        </w:rPr>
        <w:t>Francuska</w:t>
      </w:r>
    </w:p>
    <w:p w14:paraId="42670B33" w14:textId="77777777" w:rsidR="004A7D0F" w:rsidRPr="006A1A9E" w:rsidRDefault="004A7D0F" w:rsidP="00671921">
      <w:pPr>
        <w:tabs>
          <w:tab w:val="clear" w:pos="567"/>
        </w:tabs>
        <w:spacing w:line="240" w:lineRule="auto"/>
        <w:ind w:right="-2"/>
        <w:rPr>
          <w:szCs w:val="22"/>
          <w:lang w:val="hr-HR"/>
        </w:rPr>
      </w:pPr>
    </w:p>
    <w:p w14:paraId="0625719B" w14:textId="77777777" w:rsidR="004A7D0F" w:rsidRPr="006A1A9E" w:rsidRDefault="003B6075" w:rsidP="00671921">
      <w:pPr>
        <w:tabs>
          <w:tab w:val="clear" w:pos="567"/>
        </w:tabs>
        <w:spacing w:line="240" w:lineRule="auto"/>
        <w:ind w:right="-2"/>
        <w:rPr>
          <w:b/>
          <w:szCs w:val="22"/>
          <w:lang w:val="hr-HR"/>
        </w:rPr>
      </w:pPr>
      <w:r w:rsidRPr="006A1A9E">
        <w:rPr>
          <w:b/>
          <w:szCs w:val="22"/>
          <w:lang w:val="hr-HR"/>
        </w:rPr>
        <w:t>Proizvođač</w:t>
      </w:r>
    </w:p>
    <w:p w14:paraId="6584051F" w14:textId="77777777" w:rsidR="00B61FB9" w:rsidRDefault="00B61FB9" w:rsidP="00671921">
      <w:pPr>
        <w:suppressLineNumbers/>
        <w:rPr>
          <w:szCs w:val="22"/>
        </w:rPr>
      </w:pPr>
    </w:p>
    <w:p w14:paraId="14C570D9" w14:textId="77777777" w:rsidR="007140B0" w:rsidRPr="0095047B" w:rsidRDefault="007140B0" w:rsidP="007140B0">
      <w:pPr>
        <w:rPr>
          <w:szCs w:val="22"/>
        </w:rPr>
      </w:pPr>
      <w:r w:rsidRPr="0095047B">
        <w:rPr>
          <w:szCs w:val="22"/>
        </w:rPr>
        <w:t xml:space="preserve">Catalent Germany </w:t>
      </w:r>
      <w:proofErr w:type="spellStart"/>
      <w:r w:rsidRPr="0095047B">
        <w:rPr>
          <w:szCs w:val="22"/>
        </w:rPr>
        <w:t>Schorndorf</w:t>
      </w:r>
      <w:proofErr w:type="spellEnd"/>
      <w:r w:rsidRPr="0095047B">
        <w:rPr>
          <w:szCs w:val="22"/>
        </w:rPr>
        <w:t xml:space="preserve"> GmbH</w:t>
      </w:r>
    </w:p>
    <w:p w14:paraId="7586EE99" w14:textId="77777777" w:rsidR="007140B0" w:rsidRPr="0095047B" w:rsidRDefault="007140B0" w:rsidP="007140B0">
      <w:pPr>
        <w:rPr>
          <w:szCs w:val="22"/>
        </w:rPr>
      </w:pPr>
      <w:proofErr w:type="spellStart"/>
      <w:r w:rsidRPr="0095047B">
        <w:rPr>
          <w:szCs w:val="22"/>
        </w:rPr>
        <w:t>Steinbeisstr</w:t>
      </w:r>
      <w:proofErr w:type="spellEnd"/>
      <w:r w:rsidRPr="0095047B">
        <w:rPr>
          <w:szCs w:val="22"/>
        </w:rPr>
        <w:t>. 1 und 2</w:t>
      </w:r>
    </w:p>
    <w:p w14:paraId="547C6582" w14:textId="77777777" w:rsidR="007140B0" w:rsidRPr="0095047B" w:rsidRDefault="008D5D14" w:rsidP="007140B0">
      <w:pPr>
        <w:rPr>
          <w:szCs w:val="22"/>
        </w:rPr>
      </w:pPr>
      <w:r w:rsidRPr="0095047B">
        <w:rPr>
          <w:szCs w:val="22"/>
        </w:rPr>
        <w:t xml:space="preserve">73614 </w:t>
      </w:r>
      <w:proofErr w:type="spellStart"/>
      <w:r w:rsidR="007140B0" w:rsidRPr="0095047B">
        <w:rPr>
          <w:szCs w:val="22"/>
        </w:rPr>
        <w:t>Schorndorf</w:t>
      </w:r>
      <w:proofErr w:type="spellEnd"/>
    </w:p>
    <w:p w14:paraId="434F04DE" w14:textId="77777777" w:rsidR="007140B0" w:rsidRPr="007140B0" w:rsidRDefault="007140B0" w:rsidP="007140B0">
      <w:pPr>
        <w:rPr>
          <w:szCs w:val="22"/>
        </w:rPr>
      </w:pPr>
      <w:proofErr w:type="spellStart"/>
      <w:r w:rsidRPr="0095047B">
        <w:rPr>
          <w:szCs w:val="22"/>
        </w:rPr>
        <w:t>Njemačka</w:t>
      </w:r>
      <w:proofErr w:type="spellEnd"/>
    </w:p>
    <w:p w14:paraId="497A8DEB" w14:textId="77777777" w:rsidR="005717C6" w:rsidRDefault="005717C6" w:rsidP="005717C6">
      <w:pPr>
        <w:tabs>
          <w:tab w:val="clear" w:pos="567"/>
        </w:tabs>
        <w:spacing w:line="240" w:lineRule="auto"/>
        <w:ind w:right="-2"/>
        <w:rPr>
          <w:szCs w:val="22"/>
          <w:lang w:val="hr-HR"/>
        </w:rPr>
      </w:pPr>
    </w:p>
    <w:p w14:paraId="7DA33EF8" w14:textId="77777777" w:rsidR="005717C6" w:rsidRPr="00316DBA" w:rsidRDefault="005717C6" w:rsidP="005717C6">
      <w:pPr>
        <w:tabs>
          <w:tab w:val="clear" w:pos="567"/>
        </w:tabs>
        <w:spacing w:line="240" w:lineRule="auto"/>
        <w:ind w:right="-2"/>
        <w:rPr>
          <w:szCs w:val="22"/>
          <w:highlight w:val="lightGray"/>
          <w:lang w:val="hr-HR"/>
        </w:rPr>
      </w:pPr>
      <w:r w:rsidRPr="00316DBA">
        <w:rPr>
          <w:szCs w:val="22"/>
          <w:highlight w:val="lightGray"/>
          <w:lang w:val="hr-HR"/>
        </w:rPr>
        <w:t>Tjoapack Netherlands B.V.</w:t>
      </w:r>
    </w:p>
    <w:p w14:paraId="7AB39EAF" w14:textId="77777777" w:rsidR="005717C6" w:rsidRPr="00316DBA" w:rsidRDefault="005717C6" w:rsidP="005717C6">
      <w:pPr>
        <w:tabs>
          <w:tab w:val="clear" w:pos="567"/>
        </w:tabs>
        <w:spacing w:line="240" w:lineRule="auto"/>
        <w:ind w:right="-2"/>
        <w:rPr>
          <w:szCs w:val="22"/>
          <w:highlight w:val="lightGray"/>
          <w:lang w:val="hr-HR"/>
        </w:rPr>
      </w:pPr>
      <w:r w:rsidRPr="00316DBA">
        <w:rPr>
          <w:szCs w:val="22"/>
          <w:highlight w:val="lightGray"/>
          <w:lang w:val="hr-HR"/>
        </w:rPr>
        <w:t>Nieuwe Donk 9</w:t>
      </w:r>
    </w:p>
    <w:p w14:paraId="57DBA3AC" w14:textId="77777777" w:rsidR="005717C6" w:rsidRPr="00316DBA" w:rsidRDefault="005717C6" w:rsidP="005717C6">
      <w:pPr>
        <w:tabs>
          <w:tab w:val="clear" w:pos="567"/>
        </w:tabs>
        <w:spacing w:line="240" w:lineRule="auto"/>
        <w:ind w:right="-2"/>
        <w:rPr>
          <w:szCs w:val="22"/>
          <w:highlight w:val="lightGray"/>
          <w:lang w:val="hr-HR"/>
        </w:rPr>
      </w:pPr>
      <w:r w:rsidRPr="00316DBA">
        <w:rPr>
          <w:szCs w:val="22"/>
          <w:highlight w:val="lightGray"/>
          <w:lang w:val="hr-HR"/>
        </w:rPr>
        <w:t>4879 AC Etten-Leur</w:t>
      </w:r>
    </w:p>
    <w:p w14:paraId="2022E051" w14:textId="77777777" w:rsidR="004D54DC" w:rsidRPr="006A1A9E" w:rsidRDefault="005717C6" w:rsidP="005717C6">
      <w:pPr>
        <w:tabs>
          <w:tab w:val="clear" w:pos="567"/>
        </w:tabs>
        <w:spacing w:line="240" w:lineRule="auto"/>
        <w:ind w:right="-2"/>
        <w:rPr>
          <w:szCs w:val="22"/>
          <w:lang w:val="hr-HR"/>
        </w:rPr>
      </w:pPr>
      <w:r w:rsidRPr="00316DBA">
        <w:rPr>
          <w:szCs w:val="22"/>
          <w:highlight w:val="lightGray"/>
          <w:lang w:val="hr-HR"/>
        </w:rPr>
        <w:t>Nizozemska</w:t>
      </w:r>
    </w:p>
    <w:p w14:paraId="75044D4D" w14:textId="77777777" w:rsidR="005717C6" w:rsidRDefault="005717C6" w:rsidP="00671921">
      <w:pPr>
        <w:tabs>
          <w:tab w:val="clear" w:pos="567"/>
        </w:tabs>
        <w:spacing w:line="240" w:lineRule="auto"/>
        <w:ind w:right="-2"/>
        <w:rPr>
          <w:szCs w:val="22"/>
          <w:lang w:val="hr-HR"/>
        </w:rPr>
      </w:pPr>
    </w:p>
    <w:p w14:paraId="411686EC" w14:textId="77777777" w:rsidR="005717C6" w:rsidRDefault="005717C6" w:rsidP="00671921">
      <w:pPr>
        <w:tabs>
          <w:tab w:val="clear" w:pos="567"/>
        </w:tabs>
        <w:spacing w:line="240" w:lineRule="auto"/>
        <w:ind w:right="-2"/>
        <w:rPr>
          <w:szCs w:val="22"/>
          <w:lang w:val="hr-HR"/>
        </w:rPr>
      </w:pPr>
    </w:p>
    <w:p w14:paraId="1842E0A2" w14:textId="387C339A" w:rsidR="003B6075" w:rsidRDefault="003B6075" w:rsidP="00671921">
      <w:pPr>
        <w:tabs>
          <w:tab w:val="clear" w:pos="567"/>
        </w:tabs>
        <w:spacing w:line="240" w:lineRule="auto"/>
        <w:ind w:right="-2"/>
        <w:rPr>
          <w:szCs w:val="22"/>
          <w:lang w:val="hr-HR"/>
        </w:rPr>
      </w:pPr>
      <w:r w:rsidRPr="006A1A9E">
        <w:rPr>
          <w:szCs w:val="22"/>
          <w:lang w:val="hr-HR"/>
        </w:rPr>
        <w:t>Za sve informacije o ovom lijeku obratite se lokalnom predstavniku nositelja odobrenja za stavljanje lijeka u promet</w:t>
      </w:r>
      <w:del w:id="101" w:author="Author">
        <w:r w:rsidRPr="006A1A9E" w:rsidDel="00C56B72">
          <w:rPr>
            <w:szCs w:val="22"/>
            <w:lang w:val="hr-HR"/>
          </w:rPr>
          <w:delText>.</w:delText>
        </w:r>
      </w:del>
      <w:ins w:id="102" w:author="Author">
        <w:r w:rsidR="00C56B72">
          <w:rPr>
            <w:szCs w:val="22"/>
            <w:lang w:val="hr-HR"/>
          </w:rPr>
          <w:t>:</w:t>
        </w:r>
      </w:ins>
    </w:p>
    <w:p w14:paraId="58B0529C" w14:textId="77777777" w:rsidR="003A58B1" w:rsidRDefault="003A58B1" w:rsidP="00671921">
      <w:pPr>
        <w:tabs>
          <w:tab w:val="clear" w:pos="567"/>
        </w:tabs>
        <w:spacing w:line="240" w:lineRule="auto"/>
        <w:ind w:right="-2"/>
        <w:rPr>
          <w:szCs w:val="22"/>
          <w:lang w:val="hr-HR"/>
        </w:rPr>
      </w:pPr>
    </w:p>
    <w:tbl>
      <w:tblPr>
        <w:tblW w:w="10058" w:type="dxa"/>
        <w:tblLayout w:type="fixed"/>
        <w:tblLook w:val="0000" w:firstRow="0" w:lastRow="0" w:firstColumn="0" w:lastColumn="0" w:noHBand="0" w:noVBand="0"/>
      </w:tblPr>
      <w:tblGrid>
        <w:gridCol w:w="6"/>
        <w:gridCol w:w="5026"/>
        <w:gridCol w:w="5026"/>
      </w:tblGrid>
      <w:tr w:rsidR="003A58B1" w:rsidRPr="00D93286" w14:paraId="67B85A81" w14:textId="77777777" w:rsidTr="00200338">
        <w:tc>
          <w:tcPr>
            <w:tcW w:w="5032" w:type="dxa"/>
            <w:gridSpan w:val="2"/>
          </w:tcPr>
          <w:p w14:paraId="7F5E0781" w14:textId="77777777" w:rsidR="003A58B1" w:rsidRPr="00D93286" w:rsidRDefault="003A58B1" w:rsidP="00671921">
            <w:pPr>
              <w:tabs>
                <w:tab w:val="clear" w:pos="567"/>
              </w:tabs>
              <w:spacing w:line="240" w:lineRule="auto"/>
              <w:ind w:right="-2"/>
              <w:rPr>
                <w:b/>
                <w:noProof/>
                <w:szCs w:val="22"/>
                <w:lang w:val="fr-FR"/>
              </w:rPr>
            </w:pPr>
            <w:r w:rsidRPr="00D93286">
              <w:rPr>
                <w:b/>
                <w:noProof/>
                <w:szCs w:val="22"/>
                <w:lang w:val="fr-FR"/>
              </w:rPr>
              <w:t>België/Belgique/Belgien,</w:t>
            </w:r>
            <w:r w:rsidRPr="00D93286">
              <w:rPr>
                <w:noProof/>
                <w:szCs w:val="22"/>
                <w:lang w:val="fr-FR"/>
              </w:rPr>
              <w:t xml:space="preserve"> </w:t>
            </w:r>
            <w:r w:rsidRPr="00D93286">
              <w:rPr>
                <w:b/>
                <w:noProof/>
                <w:szCs w:val="22"/>
                <w:lang w:val="fr-FR"/>
              </w:rPr>
              <w:t>Luxembourg/Luxemburg</w:t>
            </w:r>
          </w:p>
        </w:tc>
        <w:tc>
          <w:tcPr>
            <w:tcW w:w="5026" w:type="dxa"/>
          </w:tcPr>
          <w:p w14:paraId="5552E216" w14:textId="77777777" w:rsidR="003A58B1" w:rsidRPr="00D93286" w:rsidRDefault="003A58B1" w:rsidP="00671921">
            <w:pPr>
              <w:tabs>
                <w:tab w:val="clear" w:pos="567"/>
              </w:tabs>
              <w:spacing w:line="240" w:lineRule="auto"/>
              <w:ind w:right="-2"/>
              <w:rPr>
                <w:noProof/>
                <w:szCs w:val="22"/>
              </w:rPr>
            </w:pPr>
            <w:r w:rsidRPr="00D93286">
              <w:rPr>
                <w:b/>
                <w:noProof/>
                <w:szCs w:val="22"/>
              </w:rPr>
              <w:t>Italia</w:t>
            </w:r>
          </w:p>
        </w:tc>
      </w:tr>
      <w:tr w:rsidR="003A58B1" w:rsidRPr="00D93286" w14:paraId="7D536AF1" w14:textId="77777777" w:rsidTr="00200338">
        <w:tc>
          <w:tcPr>
            <w:tcW w:w="5032" w:type="dxa"/>
            <w:gridSpan w:val="2"/>
          </w:tcPr>
          <w:p w14:paraId="2674F203" w14:textId="77777777" w:rsidR="003A58B1" w:rsidRPr="00D93286" w:rsidRDefault="003A58B1" w:rsidP="00671921">
            <w:pPr>
              <w:tabs>
                <w:tab w:val="clear" w:pos="567"/>
              </w:tabs>
              <w:spacing w:line="240" w:lineRule="auto"/>
              <w:ind w:right="-2"/>
              <w:rPr>
                <w:noProof/>
                <w:szCs w:val="22"/>
              </w:rPr>
            </w:pPr>
            <w:r w:rsidRPr="00D93286">
              <w:rPr>
                <w:noProof/>
                <w:szCs w:val="22"/>
              </w:rPr>
              <w:t xml:space="preserve">Ipsen NV </w:t>
            </w:r>
          </w:p>
        </w:tc>
        <w:tc>
          <w:tcPr>
            <w:tcW w:w="5026" w:type="dxa"/>
          </w:tcPr>
          <w:p w14:paraId="6F752D30" w14:textId="77777777" w:rsidR="003A58B1" w:rsidRPr="00D93286" w:rsidRDefault="003A58B1" w:rsidP="00671921">
            <w:pPr>
              <w:tabs>
                <w:tab w:val="clear" w:pos="567"/>
              </w:tabs>
              <w:spacing w:line="240" w:lineRule="auto"/>
              <w:ind w:right="-2"/>
              <w:rPr>
                <w:noProof/>
                <w:szCs w:val="22"/>
              </w:rPr>
            </w:pPr>
            <w:r w:rsidRPr="00D93286">
              <w:rPr>
                <w:noProof/>
                <w:szCs w:val="22"/>
              </w:rPr>
              <w:t>Ipsen SpA</w:t>
            </w:r>
          </w:p>
        </w:tc>
      </w:tr>
      <w:tr w:rsidR="003A58B1" w:rsidRPr="00D93286" w14:paraId="0F530766" w14:textId="77777777" w:rsidTr="00200338">
        <w:tc>
          <w:tcPr>
            <w:tcW w:w="5032" w:type="dxa"/>
            <w:gridSpan w:val="2"/>
          </w:tcPr>
          <w:p w14:paraId="043A9DF5" w14:textId="77777777" w:rsidR="00446620" w:rsidRPr="00200338" w:rsidRDefault="00446620" w:rsidP="00446620">
            <w:pPr>
              <w:tabs>
                <w:tab w:val="clear" w:pos="567"/>
              </w:tabs>
              <w:spacing w:line="240" w:lineRule="auto"/>
              <w:rPr>
                <w:noProof/>
                <w:szCs w:val="22"/>
                <w:lang w:val="fr-FR"/>
              </w:rPr>
            </w:pPr>
            <w:r w:rsidRPr="00200338">
              <w:rPr>
                <w:noProof/>
                <w:szCs w:val="22"/>
                <w:lang w:val="fr-FR"/>
              </w:rPr>
              <w:t>België /Belgique/Belgien</w:t>
            </w:r>
          </w:p>
          <w:p w14:paraId="57CA83F6" w14:textId="77777777" w:rsidR="003A58B1" w:rsidRPr="00200338" w:rsidRDefault="00446620" w:rsidP="00446620">
            <w:pPr>
              <w:tabs>
                <w:tab w:val="clear" w:pos="567"/>
              </w:tabs>
              <w:spacing w:line="240" w:lineRule="auto"/>
              <w:ind w:right="-2"/>
              <w:rPr>
                <w:noProof/>
                <w:szCs w:val="22"/>
                <w:lang w:val="fr-FR"/>
              </w:rPr>
            </w:pPr>
            <w:r w:rsidRPr="00200338">
              <w:rPr>
                <w:noProof/>
                <w:szCs w:val="22"/>
                <w:lang w:val="fr-FR"/>
              </w:rPr>
              <w:t>Tél/Tel: + 32 9 243 96 00</w:t>
            </w:r>
          </w:p>
        </w:tc>
        <w:tc>
          <w:tcPr>
            <w:tcW w:w="5026" w:type="dxa"/>
          </w:tcPr>
          <w:p w14:paraId="0F356AE8" w14:textId="77777777" w:rsidR="003A58B1" w:rsidRPr="00D93286" w:rsidRDefault="00446620" w:rsidP="00671921">
            <w:pPr>
              <w:tabs>
                <w:tab w:val="clear" w:pos="567"/>
              </w:tabs>
              <w:spacing w:line="240" w:lineRule="auto"/>
              <w:ind w:right="-2"/>
              <w:rPr>
                <w:noProof/>
                <w:szCs w:val="22"/>
              </w:rPr>
            </w:pPr>
            <w:r w:rsidRPr="00D93286">
              <w:rPr>
                <w:noProof/>
                <w:szCs w:val="22"/>
                <w:lang w:val="en-US"/>
              </w:rPr>
              <w:t>Tel: + 39 02 39 22 41</w:t>
            </w:r>
          </w:p>
        </w:tc>
      </w:tr>
      <w:tr w:rsidR="003A58B1" w:rsidRPr="00D93286" w14:paraId="4112B15E" w14:textId="77777777" w:rsidTr="00200338">
        <w:tc>
          <w:tcPr>
            <w:tcW w:w="5032" w:type="dxa"/>
            <w:gridSpan w:val="2"/>
          </w:tcPr>
          <w:p w14:paraId="7F4F819C" w14:textId="77777777" w:rsidR="003A58B1" w:rsidRPr="00D93286" w:rsidRDefault="003A58B1" w:rsidP="00671921">
            <w:pPr>
              <w:tabs>
                <w:tab w:val="clear" w:pos="567"/>
              </w:tabs>
              <w:spacing w:line="240" w:lineRule="auto"/>
              <w:ind w:right="-2"/>
              <w:rPr>
                <w:noProof/>
                <w:szCs w:val="22"/>
              </w:rPr>
            </w:pPr>
          </w:p>
        </w:tc>
        <w:tc>
          <w:tcPr>
            <w:tcW w:w="5026" w:type="dxa"/>
          </w:tcPr>
          <w:p w14:paraId="282C284C" w14:textId="77777777" w:rsidR="003A58B1" w:rsidRPr="00D93286" w:rsidRDefault="003A58B1" w:rsidP="00671921">
            <w:pPr>
              <w:tabs>
                <w:tab w:val="clear" w:pos="567"/>
              </w:tabs>
              <w:spacing w:line="240" w:lineRule="auto"/>
              <w:ind w:right="-2"/>
              <w:rPr>
                <w:noProof/>
                <w:szCs w:val="22"/>
              </w:rPr>
            </w:pPr>
          </w:p>
        </w:tc>
      </w:tr>
      <w:tr w:rsidR="00DF2635" w:rsidRPr="00D93286" w14:paraId="73B1F881" w14:textId="77777777" w:rsidTr="00200338">
        <w:tc>
          <w:tcPr>
            <w:tcW w:w="5032" w:type="dxa"/>
            <w:gridSpan w:val="2"/>
          </w:tcPr>
          <w:p w14:paraId="052B411D" w14:textId="74A5E9B6" w:rsidR="00DF2635" w:rsidRPr="00D93286" w:rsidRDefault="00DF2635" w:rsidP="00DF2635">
            <w:pPr>
              <w:tabs>
                <w:tab w:val="clear" w:pos="567"/>
              </w:tabs>
              <w:spacing w:line="240" w:lineRule="auto"/>
              <w:ind w:right="-2"/>
              <w:rPr>
                <w:noProof/>
                <w:szCs w:val="22"/>
              </w:rPr>
            </w:pPr>
            <w:r w:rsidRPr="00746DF4">
              <w:rPr>
                <w:b/>
                <w:noProof/>
                <w:szCs w:val="22"/>
              </w:rPr>
              <w:t>France</w:t>
            </w:r>
          </w:p>
        </w:tc>
        <w:tc>
          <w:tcPr>
            <w:tcW w:w="5026" w:type="dxa"/>
          </w:tcPr>
          <w:p w14:paraId="676DA078" w14:textId="77777777" w:rsidR="00DF2635" w:rsidRPr="00D93286" w:rsidRDefault="00DF2635" w:rsidP="00DF2635">
            <w:pPr>
              <w:tabs>
                <w:tab w:val="clear" w:pos="567"/>
              </w:tabs>
              <w:spacing w:line="240" w:lineRule="auto"/>
              <w:ind w:right="-2"/>
              <w:rPr>
                <w:b/>
                <w:noProof/>
                <w:szCs w:val="22"/>
              </w:rPr>
            </w:pPr>
            <w:r w:rsidRPr="00D93286">
              <w:rPr>
                <w:b/>
                <w:noProof/>
                <w:szCs w:val="22"/>
              </w:rPr>
              <w:t xml:space="preserve">Latvija </w:t>
            </w:r>
          </w:p>
        </w:tc>
      </w:tr>
      <w:tr w:rsidR="00DF2635" w:rsidRPr="00D93286" w14:paraId="4578C3A2" w14:textId="77777777" w:rsidTr="00200338">
        <w:tc>
          <w:tcPr>
            <w:tcW w:w="5032" w:type="dxa"/>
            <w:gridSpan w:val="2"/>
          </w:tcPr>
          <w:p w14:paraId="238CDC78" w14:textId="475364FE" w:rsidR="00DF2635" w:rsidRDefault="00DF2635" w:rsidP="00DF2635">
            <w:pPr>
              <w:tabs>
                <w:tab w:val="clear" w:pos="567"/>
              </w:tabs>
              <w:spacing w:line="240" w:lineRule="auto"/>
              <w:ind w:right="-2"/>
              <w:rPr>
                <w:szCs w:val="22"/>
              </w:rPr>
            </w:pPr>
            <w:r w:rsidRPr="00746DF4">
              <w:rPr>
                <w:noProof/>
                <w:szCs w:val="22"/>
              </w:rPr>
              <w:t>Ipsen Pharma</w:t>
            </w:r>
          </w:p>
          <w:p w14:paraId="6A594051" w14:textId="77777777" w:rsidR="00A25C10" w:rsidRDefault="00240CA3" w:rsidP="00DF2635">
            <w:pPr>
              <w:tabs>
                <w:tab w:val="clear" w:pos="567"/>
              </w:tabs>
              <w:spacing w:line="240" w:lineRule="auto"/>
              <w:ind w:right="-2"/>
              <w:rPr>
                <w:noProof/>
                <w:szCs w:val="22"/>
              </w:rPr>
            </w:pPr>
            <w:r w:rsidRPr="00746DF4">
              <w:rPr>
                <w:noProof/>
                <w:szCs w:val="22"/>
              </w:rPr>
              <w:t>Tél: + 33 1 58 33 50 00</w:t>
            </w:r>
          </w:p>
          <w:p w14:paraId="00D9299F" w14:textId="0B5EE5F2" w:rsidR="00240CA3" w:rsidRPr="00D93286" w:rsidRDefault="00240CA3" w:rsidP="00DF2635">
            <w:pPr>
              <w:tabs>
                <w:tab w:val="clear" w:pos="567"/>
              </w:tabs>
              <w:spacing w:line="240" w:lineRule="auto"/>
              <w:ind w:right="-2"/>
              <w:rPr>
                <w:noProof/>
                <w:szCs w:val="22"/>
              </w:rPr>
            </w:pPr>
          </w:p>
        </w:tc>
        <w:tc>
          <w:tcPr>
            <w:tcW w:w="5026" w:type="dxa"/>
          </w:tcPr>
          <w:p w14:paraId="261E76F4" w14:textId="77777777" w:rsidR="00DF2635" w:rsidRDefault="00DF2635" w:rsidP="00DF2635">
            <w:pPr>
              <w:tabs>
                <w:tab w:val="clear" w:pos="567"/>
              </w:tabs>
              <w:spacing w:line="240" w:lineRule="auto"/>
              <w:ind w:right="-2"/>
              <w:rPr>
                <w:noProof/>
                <w:szCs w:val="22"/>
              </w:rPr>
            </w:pPr>
            <w:r w:rsidRPr="00D93286">
              <w:rPr>
                <w:noProof/>
                <w:szCs w:val="22"/>
              </w:rPr>
              <w:t>Ipsen Pharma representative office</w:t>
            </w:r>
          </w:p>
          <w:p w14:paraId="79C63F56" w14:textId="77777777" w:rsidR="00DF2635" w:rsidRPr="00D93286" w:rsidRDefault="00DF2635" w:rsidP="00DF2635">
            <w:pPr>
              <w:tabs>
                <w:tab w:val="clear" w:pos="567"/>
              </w:tabs>
              <w:spacing w:line="240" w:lineRule="auto"/>
              <w:ind w:right="-2"/>
              <w:rPr>
                <w:noProof/>
                <w:szCs w:val="22"/>
              </w:rPr>
            </w:pPr>
            <w:r w:rsidRPr="00D93286">
              <w:rPr>
                <w:noProof/>
                <w:szCs w:val="22"/>
              </w:rPr>
              <w:t>Tel: +371 67622233</w:t>
            </w:r>
          </w:p>
        </w:tc>
      </w:tr>
      <w:tr w:rsidR="00A25C10" w:rsidRPr="00D93286" w14:paraId="6FFDA12A" w14:textId="77777777" w:rsidTr="00200338">
        <w:tc>
          <w:tcPr>
            <w:tcW w:w="5032" w:type="dxa"/>
            <w:gridSpan w:val="2"/>
          </w:tcPr>
          <w:p w14:paraId="44F609F9" w14:textId="4D85E6CB" w:rsidR="00A25C10" w:rsidRPr="00D93286" w:rsidRDefault="00A25C10" w:rsidP="00A25C10">
            <w:pPr>
              <w:tabs>
                <w:tab w:val="clear" w:pos="567"/>
              </w:tabs>
              <w:spacing w:line="240" w:lineRule="auto"/>
              <w:ind w:right="-2"/>
              <w:rPr>
                <w:noProof/>
                <w:szCs w:val="22"/>
              </w:rPr>
            </w:pPr>
            <w:proofErr w:type="spellStart"/>
            <w:r w:rsidRPr="00834CED">
              <w:rPr>
                <w:rStyle w:val="normaltextrun"/>
                <w:b/>
                <w:bCs/>
                <w:szCs w:val="22"/>
                <w:shd w:val="clear" w:color="auto" w:fill="FFFFFF"/>
              </w:rPr>
              <w:t>България</w:t>
            </w:r>
            <w:proofErr w:type="spellEnd"/>
            <w:r w:rsidRPr="00834CED">
              <w:rPr>
                <w:rStyle w:val="normaltextrun"/>
                <w:b/>
                <w:bCs/>
                <w:szCs w:val="22"/>
                <w:shd w:val="clear" w:color="auto" w:fill="FFFFFF"/>
                <w:lang w:val="fr-FR"/>
              </w:rPr>
              <w:t>, Slovenija</w:t>
            </w:r>
          </w:p>
        </w:tc>
        <w:tc>
          <w:tcPr>
            <w:tcW w:w="5026" w:type="dxa"/>
          </w:tcPr>
          <w:p w14:paraId="2DE9736B" w14:textId="1C4C38C6" w:rsidR="00A25C10" w:rsidRPr="00D93286" w:rsidRDefault="00A25C10" w:rsidP="00A25C10">
            <w:pPr>
              <w:tabs>
                <w:tab w:val="clear" w:pos="567"/>
              </w:tabs>
              <w:spacing w:line="240" w:lineRule="auto"/>
              <w:ind w:right="-2"/>
              <w:rPr>
                <w:b/>
                <w:noProof/>
                <w:szCs w:val="22"/>
              </w:rPr>
            </w:pPr>
            <w:proofErr w:type="spellStart"/>
            <w:r w:rsidRPr="00834CED">
              <w:rPr>
                <w:rStyle w:val="normaltextrun"/>
                <w:b/>
                <w:bCs/>
                <w:szCs w:val="22"/>
                <w:shd w:val="clear" w:color="auto" w:fill="FFFFFF"/>
                <w:lang w:val="fr-FR"/>
              </w:rPr>
              <w:t>Hrvatska</w:t>
            </w:r>
            <w:proofErr w:type="spellEnd"/>
            <w:r w:rsidRPr="00834CED">
              <w:rPr>
                <w:rStyle w:val="normaltextrun"/>
                <w:b/>
                <w:bCs/>
                <w:szCs w:val="22"/>
                <w:shd w:val="clear" w:color="auto" w:fill="FFFFFF"/>
                <w:lang w:val="fr-FR"/>
              </w:rPr>
              <w:t> </w:t>
            </w:r>
            <w:r w:rsidRPr="00834CED">
              <w:rPr>
                <w:rStyle w:val="normaltextrun"/>
                <w:szCs w:val="22"/>
                <w:shd w:val="clear" w:color="auto" w:fill="FFFFFF"/>
                <w:lang w:val="fr-FR"/>
              </w:rPr>
              <w:t> </w:t>
            </w:r>
            <w:r w:rsidRPr="00834CED">
              <w:rPr>
                <w:rStyle w:val="eop"/>
                <w:szCs w:val="22"/>
                <w:shd w:val="clear" w:color="auto" w:fill="FFFFFF"/>
              </w:rPr>
              <w:t> </w:t>
            </w:r>
          </w:p>
        </w:tc>
      </w:tr>
      <w:tr w:rsidR="0047346E" w:rsidRPr="00D93286" w14:paraId="23BE051E" w14:textId="77777777" w:rsidTr="00200338">
        <w:tc>
          <w:tcPr>
            <w:tcW w:w="5032" w:type="dxa"/>
            <w:gridSpan w:val="2"/>
          </w:tcPr>
          <w:p w14:paraId="10A578EE" w14:textId="77777777" w:rsidR="0047346E" w:rsidRPr="00E351DF" w:rsidRDefault="0047346E" w:rsidP="0047346E">
            <w:pPr>
              <w:tabs>
                <w:tab w:val="clear" w:pos="567"/>
              </w:tabs>
              <w:spacing w:line="240" w:lineRule="auto"/>
              <w:ind w:right="-2"/>
              <w:rPr>
                <w:rStyle w:val="eop"/>
                <w:szCs w:val="22"/>
                <w:shd w:val="clear" w:color="auto" w:fill="FFFFFF"/>
                <w:lang w:val="fr-FR"/>
              </w:rPr>
            </w:pPr>
            <w:r w:rsidRPr="00834CED">
              <w:rPr>
                <w:rStyle w:val="normaltextrun"/>
                <w:szCs w:val="22"/>
                <w:shd w:val="clear" w:color="auto" w:fill="FFFFFF"/>
                <w:lang w:val="fr-FR"/>
              </w:rPr>
              <w:t>Biomapas UAB </w:t>
            </w:r>
            <w:r w:rsidRPr="00E351DF">
              <w:rPr>
                <w:rStyle w:val="eop"/>
                <w:szCs w:val="22"/>
                <w:shd w:val="clear" w:color="auto" w:fill="FFFFFF"/>
                <w:lang w:val="fr-FR"/>
              </w:rPr>
              <w:t> </w:t>
            </w:r>
          </w:p>
          <w:p w14:paraId="446B1911" w14:textId="77777777" w:rsidR="00C07561" w:rsidRPr="00E351DF" w:rsidRDefault="00B57A08" w:rsidP="0047346E">
            <w:pPr>
              <w:tabs>
                <w:tab w:val="clear" w:pos="567"/>
              </w:tabs>
              <w:spacing w:line="240" w:lineRule="auto"/>
              <w:ind w:right="-2"/>
              <w:rPr>
                <w:rStyle w:val="eop"/>
                <w:szCs w:val="22"/>
                <w:shd w:val="clear" w:color="auto" w:fill="FFFFFF"/>
                <w:lang w:val="fr-FR"/>
              </w:rPr>
            </w:pPr>
            <w:proofErr w:type="spellStart"/>
            <w:r w:rsidRPr="00834CED">
              <w:rPr>
                <w:rStyle w:val="normaltextrun"/>
                <w:szCs w:val="22"/>
                <w:shd w:val="clear" w:color="auto" w:fill="FFFFFF"/>
              </w:rPr>
              <w:t>Литва</w:t>
            </w:r>
            <w:proofErr w:type="spellEnd"/>
            <w:r w:rsidRPr="00834CED">
              <w:rPr>
                <w:rStyle w:val="normaltextrun"/>
                <w:szCs w:val="22"/>
                <w:shd w:val="clear" w:color="auto" w:fill="FFFFFF"/>
                <w:lang w:val="fr-FR"/>
              </w:rPr>
              <w:t>, Litva </w:t>
            </w:r>
            <w:r w:rsidRPr="00E351DF">
              <w:rPr>
                <w:rStyle w:val="eop"/>
                <w:szCs w:val="22"/>
                <w:shd w:val="clear" w:color="auto" w:fill="FFFFFF"/>
                <w:lang w:val="fr-FR"/>
              </w:rPr>
              <w:t> </w:t>
            </w:r>
          </w:p>
          <w:p w14:paraId="46AA813E" w14:textId="77777777" w:rsidR="00B57A08" w:rsidRPr="00E351DF" w:rsidRDefault="00BF4F38" w:rsidP="0047346E">
            <w:pPr>
              <w:tabs>
                <w:tab w:val="clear" w:pos="567"/>
              </w:tabs>
              <w:spacing w:line="240" w:lineRule="auto"/>
              <w:ind w:right="-2"/>
              <w:rPr>
                <w:rStyle w:val="normaltextrun"/>
                <w:szCs w:val="22"/>
                <w:bdr w:val="none" w:sz="0" w:space="0" w:color="auto" w:frame="1"/>
                <w:lang w:val="fr-FR"/>
              </w:rPr>
            </w:pPr>
            <w:proofErr w:type="gramStart"/>
            <w:r w:rsidRPr="00E351DF">
              <w:rPr>
                <w:rStyle w:val="normaltextrun"/>
                <w:szCs w:val="22"/>
                <w:bdr w:val="none" w:sz="0" w:space="0" w:color="auto" w:frame="1"/>
                <w:lang w:val="fr-FR"/>
              </w:rPr>
              <w:t>Tel:</w:t>
            </w:r>
            <w:proofErr w:type="gramEnd"/>
            <w:r w:rsidRPr="00E351DF">
              <w:rPr>
                <w:rStyle w:val="normaltextrun"/>
                <w:szCs w:val="22"/>
                <w:bdr w:val="none" w:sz="0" w:space="0" w:color="auto" w:frame="1"/>
                <w:lang w:val="fr-FR"/>
              </w:rPr>
              <w:t xml:space="preserve"> +370 37 366307</w:t>
            </w:r>
          </w:p>
          <w:p w14:paraId="701CCB88" w14:textId="4C3D87AE" w:rsidR="00BF4F38" w:rsidRPr="00E351DF" w:rsidRDefault="00BF4F38" w:rsidP="0047346E">
            <w:pPr>
              <w:tabs>
                <w:tab w:val="clear" w:pos="567"/>
              </w:tabs>
              <w:spacing w:line="240" w:lineRule="auto"/>
              <w:ind w:right="-2"/>
              <w:rPr>
                <w:b/>
                <w:noProof/>
                <w:szCs w:val="22"/>
                <w:lang w:val="fr-FR"/>
              </w:rPr>
            </w:pPr>
          </w:p>
        </w:tc>
        <w:tc>
          <w:tcPr>
            <w:tcW w:w="5026" w:type="dxa"/>
          </w:tcPr>
          <w:p w14:paraId="2D020D73" w14:textId="77777777" w:rsidR="0047346E" w:rsidRPr="00E351DF" w:rsidRDefault="0047346E" w:rsidP="0047346E">
            <w:pPr>
              <w:tabs>
                <w:tab w:val="clear" w:pos="567"/>
              </w:tabs>
              <w:spacing w:line="240" w:lineRule="auto"/>
              <w:ind w:right="-2"/>
              <w:rPr>
                <w:rStyle w:val="normaltextrun"/>
                <w:szCs w:val="22"/>
                <w:shd w:val="clear" w:color="auto" w:fill="FFFFFF"/>
                <w:lang w:val="fr-FR"/>
              </w:rPr>
            </w:pPr>
            <w:r w:rsidRPr="00E351DF">
              <w:rPr>
                <w:rStyle w:val="normaltextrun"/>
                <w:szCs w:val="22"/>
                <w:shd w:val="clear" w:color="auto" w:fill="FFFFFF"/>
                <w:lang w:val="fr-FR"/>
              </w:rPr>
              <w:t xml:space="preserve">Biomapas Zagreb </w:t>
            </w:r>
            <w:proofErr w:type="spellStart"/>
            <w:r w:rsidRPr="00E351DF">
              <w:rPr>
                <w:rStyle w:val="normaltextrun"/>
                <w:szCs w:val="22"/>
                <w:shd w:val="clear" w:color="auto" w:fill="FFFFFF"/>
                <w:lang w:val="fr-FR"/>
              </w:rPr>
              <w:t>d.o.o</w:t>
            </w:r>
            <w:proofErr w:type="spellEnd"/>
            <w:r w:rsidRPr="00E351DF">
              <w:rPr>
                <w:rStyle w:val="normaltextrun"/>
                <w:szCs w:val="22"/>
                <w:shd w:val="clear" w:color="auto" w:fill="FFFFFF"/>
                <w:lang w:val="fr-FR"/>
              </w:rPr>
              <w:t>.</w:t>
            </w:r>
          </w:p>
          <w:p w14:paraId="3695E8F0" w14:textId="3EC1C12C" w:rsidR="0047346E" w:rsidRDefault="008A314E" w:rsidP="0047346E">
            <w:pPr>
              <w:tabs>
                <w:tab w:val="clear" w:pos="567"/>
              </w:tabs>
              <w:spacing w:line="240" w:lineRule="auto"/>
              <w:ind w:right="-2"/>
              <w:rPr>
                <w:rStyle w:val="normaltextrun"/>
                <w:szCs w:val="22"/>
                <w:shd w:val="clear" w:color="auto" w:fill="FFFFFF"/>
              </w:rPr>
            </w:pPr>
            <w:r w:rsidRPr="00834CED">
              <w:rPr>
                <w:rStyle w:val="normaltextrun"/>
                <w:szCs w:val="22"/>
                <w:shd w:val="clear" w:color="auto" w:fill="FFFFFF"/>
              </w:rPr>
              <w:t>Tel: +385 17 757 094</w:t>
            </w:r>
          </w:p>
          <w:p w14:paraId="1BB9033D" w14:textId="556B6768" w:rsidR="0047346E" w:rsidRPr="00D93286" w:rsidRDefault="0047346E" w:rsidP="0047346E">
            <w:pPr>
              <w:tabs>
                <w:tab w:val="clear" w:pos="567"/>
              </w:tabs>
              <w:spacing w:line="240" w:lineRule="auto"/>
              <w:ind w:right="-2"/>
              <w:rPr>
                <w:b/>
                <w:noProof/>
                <w:szCs w:val="22"/>
              </w:rPr>
            </w:pPr>
          </w:p>
        </w:tc>
      </w:tr>
      <w:tr w:rsidR="0047346E" w:rsidRPr="00D93286" w14:paraId="1D19399E" w14:textId="77777777" w:rsidTr="00200338">
        <w:tc>
          <w:tcPr>
            <w:tcW w:w="5032" w:type="dxa"/>
            <w:gridSpan w:val="2"/>
          </w:tcPr>
          <w:p w14:paraId="4BD70E17" w14:textId="77777777" w:rsidR="0047346E" w:rsidRPr="00D93286" w:rsidRDefault="0047346E" w:rsidP="0047346E">
            <w:pPr>
              <w:tabs>
                <w:tab w:val="clear" w:pos="567"/>
              </w:tabs>
              <w:spacing w:line="240" w:lineRule="auto"/>
              <w:ind w:right="-2"/>
              <w:rPr>
                <w:b/>
                <w:noProof/>
                <w:szCs w:val="22"/>
              </w:rPr>
            </w:pPr>
            <w:r w:rsidRPr="00D93286">
              <w:rPr>
                <w:b/>
                <w:noProof/>
                <w:szCs w:val="22"/>
              </w:rPr>
              <w:t>Česká republika</w:t>
            </w:r>
          </w:p>
        </w:tc>
        <w:tc>
          <w:tcPr>
            <w:tcW w:w="5026" w:type="dxa"/>
          </w:tcPr>
          <w:p w14:paraId="1444590E" w14:textId="77777777" w:rsidR="0047346E" w:rsidRPr="00D93286" w:rsidRDefault="0047346E" w:rsidP="0047346E">
            <w:pPr>
              <w:tabs>
                <w:tab w:val="clear" w:pos="567"/>
              </w:tabs>
              <w:spacing w:line="240" w:lineRule="auto"/>
              <w:ind w:right="-2"/>
              <w:rPr>
                <w:b/>
                <w:noProof/>
                <w:szCs w:val="22"/>
              </w:rPr>
            </w:pPr>
            <w:r w:rsidRPr="00D93286">
              <w:rPr>
                <w:b/>
                <w:noProof/>
                <w:szCs w:val="22"/>
              </w:rPr>
              <w:t>Lietuva</w:t>
            </w:r>
          </w:p>
        </w:tc>
      </w:tr>
      <w:tr w:rsidR="0047346E" w:rsidRPr="00D93286" w14:paraId="46EC8011" w14:textId="77777777" w:rsidTr="00200338">
        <w:tc>
          <w:tcPr>
            <w:tcW w:w="5032" w:type="dxa"/>
            <w:gridSpan w:val="2"/>
          </w:tcPr>
          <w:p w14:paraId="6BC41978" w14:textId="77777777" w:rsidR="0047346E" w:rsidRDefault="0047346E" w:rsidP="0047346E">
            <w:pPr>
              <w:tabs>
                <w:tab w:val="clear" w:pos="567"/>
              </w:tabs>
              <w:spacing w:line="240" w:lineRule="auto"/>
              <w:ind w:right="-2"/>
              <w:rPr>
                <w:noProof/>
                <w:szCs w:val="22"/>
              </w:rPr>
            </w:pPr>
            <w:r w:rsidRPr="00970155">
              <w:rPr>
                <w:noProof/>
                <w:szCs w:val="22"/>
              </w:rPr>
              <w:t xml:space="preserve">Ipsen Pharma, s.r.o. </w:t>
            </w:r>
          </w:p>
          <w:p w14:paraId="5D11FDD6" w14:textId="77777777" w:rsidR="0047346E" w:rsidRPr="00D93286" w:rsidRDefault="0047346E" w:rsidP="0047346E">
            <w:pPr>
              <w:tabs>
                <w:tab w:val="clear" w:pos="567"/>
              </w:tabs>
              <w:spacing w:line="240" w:lineRule="auto"/>
              <w:ind w:right="-2"/>
              <w:rPr>
                <w:b/>
                <w:noProof/>
                <w:szCs w:val="22"/>
              </w:rPr>
            </w:pPr>
            <w:r w:rsidRPr="00970155">
              <w:rPr>
                <w:noProof/>
                <w:szCs w:val="22"/>
              </w:rPr>
              <w:t>Tel: + 420 242 481 821</w:t>
            </w:r>
          </w:p>
        </w:tc>
        <w:tc>
          <w:tcPr>
            <w:tcW w:w="5026" w:type="dxa"/>
          </w:tcPr>
          <w:p w14:paraId="1643F4A7" w14:textId="77777777" w:rsidR="0047346E" w:rsidRPr="00970155" w:rsidRDefault="0047346E" w:rsidP="0047346E">
            <w:pPr>
              <w:tabs>
                <w:tab w:val="clear" w:pos="567"/>
              </w:tabs>
              <w:spacing w:line="240" w:lineRule="auto"/>
              <w:ind w:right="-2"/>
              <w:rPr>
                <w:noProof/>
                <w:szCs w:val="22"/>
              </w:rPr>
            </w:pPr>
            <w:r w:rsidRPr="00D93286">
              <w:rPr>
                <w:noProof/>
                <w:szCs w:val="22"/>
              </w:rPr>
              <w:t xml:space="preserve">Ipsen Pharma SAS Lietuvos filialas </w:t>
            </w:r>
          </w:p>
          <w:p w14:paraId="480D7273" w14:textId="77777777" w:rsidR="0047346E" w:rsidRPr="009C5617" w:rsidRDefault="0047346E" w:rsidP="0047346E">
            <w:pPr>
              <w:tabs>
                <w:tab w:val="clear" w:pos="567"/>
              </w:tabs>
              <w:spacing w:line="240" w:lineRule="auto"/>
              <w:ind w:right="-2"/>
              <w:rPr>
                <w:noProof/>
                <w:szCs w:val="22"/>
              </w:rPr>
            </w:pPr>
            <w:r w:rsidRPr="00970155">
              <w:rPr>
                <w:noProof/>
                <w:szCs w:val="22"/>
              </w:rPr>
              <w:t>Tel. + 370 700 33305</w:t>
            </w:r>
          </w:p>
        </w:tc>
      </w:tr>
      <w:tr w:rsidR="0047346E" w:rsidRPr="00D93286" w14:paraId="27830AFB" w14:textId="77777777" w:rsidTr="00200338">
        <w:tc>
          <w:tcPr>
            <w:tcW w:w="5032" w:type="dxa"/>
            <w:gridSpan w:val="2"/>
          </w:tcPr>
          <w:p w14:paraId="79F9E14B" w14:textId="77777777" w:rsidR="0047346E" w:rsidRPr="00D93286" w:rsidRDefault="0047346E" w:rsidP="0047346E">
            <w:pPr>
              <w:tabs>
                <w:tab w:val="clear" w:pos="567"/>
              </w:tabs>
              <w:spacing w:line="240" w:lineRule="auto"/>
              <w:ind w:right="-2"/>
              <w:rPr>
                <w:noProof/>
                <w:szCs w:val="22"/>
              </w:rPr>
            </w:pPr>
          </w:p>
        </w:tc>
        <w:tc>
          <w:tcPr>
            <w:tcW w:w="5026" w:type="dxa"/>
          </w:tcPr>
          <w:p w14:paraId="0244E147" w14:textId="77777777" w:rsidR="0047346E" w:rsidRPr="00D93286" w:rsidRDefault="0047346E" w:rsidP="0047346E">
            <w:pPr>
              <w:tabs>
                <w:tab w:val="clear" w:pos="567"/>
              </w:tabs>
              <w:spacing w:line="240" w:lineRule="auto"/>
              <w:ind w:right="-2"/>
              <w:rPr>
                <w:noProof/>
                <w:szCs w:val="22"/>
              </w:rPr>
            </w:pPr>
          </w:p>
        </w:tc>
      </w:tr>
      <w:tr w:rsidR="0047346E" w:rsidRPr="00D93286" w14:paraId="60C6461C" w14:textId="77777777" w:rsidTr="00200338">
        <w:tc>
          <w:tcPr>
            <w:tcW w:w="5032" w:type="dxa"/>
            <w:gridSpan w:val="2"/>
          </w:tcPr>
          <w:p w14:paraId="4B2848B5" w14:textId="77777777" w:rsidR="0047346E" w:rsidRPr="00D93286" w:rsidRDefault="0047346E" w:rsidP="0047346E">
            <w:pPr>
              <w:tabs>
                <w:tab w:val="clear" w:pos="567"/>
              </w:tabs>
              <w:spacing w:line="240" w:lineRule="auto"/>
              <w:ind w:right="-2"/>
              <w:rPr>
                <w:b/>
                <w:noProof/>
                <w:szCs w:val="22"/>
                <w:lang w:val="fr-FR"/>
              </w:rPr>
            </w:pPr>
            <w:r w:rsidRPr="00D93286">
              <w:rPr>
                <w:b/>
                <w:noProof/>
                <w:szCs w:val="22"/>
                <w:lang w:val="fr-FR"/>
              </w:rPr>
              <w:t>Danmark, Norge, Suomi/Finland, Sverige, Ísland</w:t>
            </w:r>
          </w:p>
        </w:tc>
        <w:tc>
          <w:tcPr>
            <w:tcW w:w="5026" w:type="dxa"/>
          </w:tcPr>
          <w:p w14:paraId="637A2ABB" w14:textId="77777777" w:rsidR="0047346E" w:rsidRPr="00D93286" w:rsidRDefault="0047346E" w:rsidP="0047346E">
            <w:pPr>
              <w:tabs>
                <w:tab w:val="clear" w:pos="567"/>
              </w:tabs>
              <w:spacing w:line="240" w:lineRule="auto"/>
              <w:ind w:right="-2"/>
              <w:rPr>
                <w:b/>
                <w:noProof/>
                <w:szCs w:val="22"/>
              </w:rPr>
            </w:pPr>
            <w:r w:rsidRPr="00D93286">
              <w:rPr>
                <w:b/>
                <w:noProof/>
                <w:szCs w:val="22"/>
              </w:rPr>
              <w:t>Magyarország</w:t>
            </w:r>
          </w:p>
        </w:tc>
      </w:tr>
      <w:tr w:rsidR="0047346E" w:rsidRPr="00D93286" w14:paraId="623486CF" w14:textId="77777777" w:rsidTr="00200338">
        <w:tc>
          <w:tcPr>
            <w:tcW w:w="5032" w:type="dxa"/>
            <w:gridSpan w:val="2"/>
          </w:tcPr>
          <w:p w14:paraId="317C9BE1" w14:textId="77777777" w:rsidR="0047346E" w:rsidRPr="00D93286" w:rsidRDefault="0047346E" w:rsidP="0047346E">
            <w:pPr>
              <w:tabs>
                <w:tab w:val="clear" w:pos="567"/>
              </w:tabs>
              <w:spacing w:line="240" w:lineRule="auto"/>
              <w:ind w:right="-2"/>
              <w:rPr>
                <w:b/>
                <w:noProof/>
                <w:szCs w:val="22"/>
                <w:lang w:val="fr-FR"/>
              </w:rPr>
            </w:pPr>
            <w:r w:rsidRPr="00D93286">
              <w:rPr>
                <w:noProof/>
                <w:szCs w:val="22"/>
                <w:lang w:val="fr-FR"/>
              </w:rPr>
              <w:t>Institut Produits Synthèse (IPSEN) AB</w:t>
            </w:r>
          </w:p>
        </w:tc>
        <w:tc>
          <w:tcPr>
            <w:tcW w:w="5026" w:type="dxa"/>
          </w:tcPr>
          <w:p w14:paraId="1474DC4F" w14:textId="77777777" w:rsidR="0047346E" w:rsidRPr="00D93286" w:rsidRDefault="0047346E" w:rsidP="0047346E">
            <w:pPr>
              <w:tabs>
                <w:tab w:val="clear" w:pos="567"/>
              </w:tabs>
              <w:spacing w:line="240" w:lineRule="auto"/>
              <w:ind w:right="-2"/>
              <w:rPr>
                <w:noProof/>
                <w:szCs w:val="22"/>
              </w:rPr>
            </w:pPr>
            <w:r>
              <w:rPr>
                <w:noProof/>
                <w:szCs w:val="22"/>
              </w:rPr>
              <w:t>IPSEN</w:t>
            </w:r>
            <w:r w:rsidRPr="00D93286">
              <w:rPr>
                <w:noProof/>
                <w:szCs w:val="22"/>
              </w:rPr>
              <w:t xml:space="preserve"> Pharma </w:t>
            </w:r>
            <w:r>
              <w:rPr>
                <w:noProof/>
                <w:szCs w:val="22"/>
              </w:rPr>
              <w:t>Hungary Kft.</w:t>
            </w:r>
          </w:p>
        </w:tc>
      </w:tr>
      <w:tr w:rsidR="0047346E" w:rsidRPr="00D93286" w14:paraId="1CCB3F7F" w14:textId="77777777" w:rsidTr="00200338">
        <w:tc>
          <w:tcPr>
            <w:tcW w:w="5032" w:type="dxa"/>
            <w:gridSpan w:val="2"/>
          </w:tcPr>
          <w:p w14:paraId="14249150" w14:textId="77777777" w:rsidR="0047346E" w:rsidRPr="00D93286" w:rsidRDefault="0047346E" w:rsidP="0047346E">
            <w:pPr>
              <w:tabs>
                <w:tab w:val="clear" w:pos="567"/>
              </w:tabs>
              <w:spacing w:line="240" w:lineRule="auto"/>
              <w:ind w:right="-2"/>
              <w:rPr>
                <w:noProof/>
                <w:szCs w:val="22"/>
              </w:rPr>
            </w:pPr>
            <w:r w:rsidRPr="00D93286">
              <w:rPr>
                <w:noProof/>
                <w:szCs w:val="22"/>
              </w:rPr>
              <w:t xml:space="preserve">Sverige/Ruotsi/Svíþjóð </w:t>
            </w:r>
          </w:p>
        </w:tc>
        <w:tc>
          <w:tcPr>
            <w:tcW w:w="5026" w:type="dxa"/>
          </w:tcPr>
          <w:p w14:paraId="59E762EF" w14:textId="77777777" w:rsidR="0047346E" w:rsidRPr="00D93286" w:rsidRDefault="0047346E" w:rsidP="0047346E">
            <w:pPr>
              <w:tabs>
                <w:tab w:val="clear" w:pos="567"/>
              </w:tabs>
              <w:spacing w:line="240" w:lineRule="auto"/>
              <w:ind w:right="-2"/>
              <w:rPr>
                <w:noProof/>
                <w:szCs w:val="22"/>
              </w:rPr>
            </w:pPr>
            <w:r w:rsidRPr="00D93286">
              <w:rPr>
                <w:noProof/>
                <w:szCs w:val="22"/>
              </w:rPr>
              <w:t>Tel.: +361</w:t>
            </w:r>
            <w:r>
              <w:rPr>
                <w:noProof/>
                <w:szCs w:val="22"/>
              </w:rPr>
              <w:t xml:space="preserve"> </w:t>
            </w:r>
            <w:r w:rsidRPr="00D93286">
              <w:rPr>
                <w:noProof/>
                <w:szCs w:val="22"/>
              </w:rPr>
              <w:t>555</w:t>
            </w:r>
            <w:r>
              <w:rPr>
                <w:noProof/>
                <w:szCs w:val="22"/>
              </w:rPr>
              <w:t xml:space="preserve"> </w:t>
            </w:r>
            <w:r w:rsidRPr="00D93286">
              <w:rPr>
                <w:noProof/>
                <w:szCs w:val="22"/>
              </w:rPr>
              <w:t>5930</w:t>
            </w:r>
          </w:p>
        </w:tc>
      </w:tr>
      <w:tr w:rsidR="0047346E" w:rsidRPr="00D93286" w14:paraId="6056C4EE" w14:textId="77777777" w:rsidTr="00200338">
        <w:tc>
          <w:tcPr>
            <w:tcW w:w="5032" w:type="dxa"/>
            <w:gridSpan w:val="2"/>
          </w:tcPr>
          <w:p w14:paraId="3C4FA85B" w14:textId="77777777" w:rsidR="0047346E" w:rsidRPr="00D93286" w:rsidRDefault="0047346E" w:rsidP="0047346E">
            <w:pPr>
              <w:tabs>
                <w:tab w:val="clear" w:pos="567"/>
              </w:tabs>
              <w:spacing w:line="240" w:lineRule="auto"/>
              <w:ind w:right="-2"/>
              <w:rPr>
                <w:b/>
                <w:noProof/>
                <w:szCs w:val="22"/>
              </w:rPr>
            </w:pPr>
            <w:r w:rsidRPr="00D93286">
              <w:rPr>
                <w:noProof/>
                <w:szCs w:val="22"/>
              </w:rPr>
              <w:t>Tlf/Puh/Tel/Sími: +46 8 451 60 00</w:t>
            </w:r>
          </w:p>
        </w:tc>
        <w:tc>
          <w:tcPr>
            <w:tcW w:w="5026" w:type="dxa"/>
          </w:tcPr>
          <w:p w14:paraId="56FA6DE5" w14:textId="77777777" w:rsidR="0047346E" w:rsidRPr="00D93286" w:rsidRDefault="0047346E" w:rsidP="0047346E">
            <w:pPr>
              <w:tabs>
                <w:tab w:val="clear" w:pos="567"/>
              </w:tabs>
              <w:spacing w:line="240" w:lineRule="auto"/>
              <w:ind w:right="-2"/>
              <w:rPr>
                <w:b/>
                <w:noProof/>
                <w:szCs w:val="22"/>
              </w:rPr>
            </w:pPr>
          </w:p>
        </w:tc>
      </w:tr>
      <w:tr w:rsidR="0047346E" w:rsidRPr="00D93286" w14:paraId="1B311244" w14:textId="77777777" w:rsidTr="00200338">
        <w:tc>
          <w:tcPr>
            <w:tcW w:w="5032" w:type="dxa"/>
            <w:gridSpan w:val="2"/>
          </w:tcPr>
          <w:p w14:paraId="2C965F04" w14:textId="77777777" w:rsidR="0047346E" w:rsidRDefault="0047346E" w:rsidP="0047346E">
            <w:pPr>
              <w:tabs>
                <w:tab w:val="clear" w:pos="567"/>
              </w:tabs>
              <w:spacing w:line="240" w:lineRule="auto"/>
              <w:ind w:right="-2"/>
              <w:rPr>
                <w:b/>
                <w:noProof/>
                <w:szCs w:val="22"/>
              </w:rPr>
            </w:pPr>
          </w:p>
          <w:p w14:paraId="7BCDB706" w14:textId="5DCD6B33" w:rsidR="0047346E" w:rsidRPr="00D93286" w:rsidRDefault="0047346E" w:rsidP="0047346E">
            <w:pPr>
              <w:tabs>
                <w:tab w:val="clear" w:pos="567"/>
              </w:tabs>
              <w:spacing w:line="240" w:lineRule="auto"/>
              <w:ind w:right="-2"/>
              <w:rPr>
                <w:b/>
                <w:noProof/>
                <w:szCs w:val="22"/>
              </w:rPr>
            </w:pPr>
          </w:p>
        </w:tc>
        <w:tc>
          <w:tcPr>
            <w:tcW w:w="5026" w:type="dxa"/>
          </w:tcPr>
          <w:p w14:paraId="1DF355D8" w14:textId="77777777" w:rsidR="0047346E" w:rsidRPr="00D93286" w:rsidRDefault="0047346E" w:rsidP="0047346E">
            <w:pPr>
              <w:tabs>
                <w:tab w:val="clear" w:pos="567"/>
              </w:tabs>
              <w:spacing w:line="240" w:lineRule="auto"/>
              <w:ind w:right="-2"/>
              <w:rPr>
                <w:b/>
                <w:noProof/>
                <w:szCs w:val="22"/>
              </w:rPr>
            </w:pPr>
          </w:p>
        </w:tc>
      </w:tr>
      <w:tr w:rsidR="0047346E" w:rsidRPr="00D93286" w14:paraId="13FFFF16" w14:textId="77777777" w:rsidTr="00200338">
        <w:tc>
          <w:tcPr>
            <w:tcW w:w="5032" w:type="dxa"/>
            <w:gridSpan w:val="2"/>
          </w:tcPr>
          <w:p w14:paraId="44968987" w14:textId="77777777" w:rsidR="0047346E" w:rsidRPr="00D93286" w:rsidRDefault="0047346E" w:rsidP="0047346E">
            <w:pPr>
              <w:tabs>
                <w:tab w:val="clear" w:pos="567"/>
              </w:tabs>
              <w:spacing w:line="240" w:lineRule="auto"/>
              <w:ind w:right="-2"/>
              <w:rPr>
                <w:noProof/>
                <w:szCs w:val="22"/>
              </w:rPr>
            </w:pPr>
            <w:r w:rsidRPr="00D93286">
              <w:rPr>
                <w:b/>
                <w:noProof/>
                <w:szCs w:val="22"/>
              </w:rPr>
              <w:t>Deutschland, Österreich</w:t>
            </w:r>
          </w:p>
        </w:tc>
        <w:tc>
          <w:tcPr>
            <w:tcW w:w="5026" w:type="dxa"/>
          </w:tcPr>
          <w:p w14:paraId="5E26DD2D" w14:textId="77777777" w:rsidR="0047346E" w:rsidRPr="00D93286" w:rsidRDefault="0047346E" w:rsidP="0047346E">
            <w:pPr>
              <w:tabs>
                <w:tab w:val="clear" w:pos="567"/>
              </w:tabs>
              <w:spacing w:line="240" w:lineRule="auto"/>
              <w:ind w:right="-2"/>
              <w:rPr>
                <w:noProof/>
                <w:szCs w:val="22"/>
              </w:rPr>
            </w:pPr>
            <w:r w:rsidRPr="00D93286">
              <w:rPr>
                <w:b/>
                <w:noProof/>
                <w:szCs w:val="22"/>
              </w:rPr>
              <w:t>Nederland</w:t>
            </w:r>
          </w:p>
        </w:tc>
      </w:tr>
      <w:tr w:rsidR="0047346E" w:rsidRPr="00D93286" w14:paraId="209B2272" w14:textId="77777777" w:rsidTr="00200338">
        <w:tc>
          <w:tcPr>
            <w:tcW w:w="5032" w:type="dxa"/>
            <w:gridSpan w:val="2"/>
          </w:tcPr>
          <w:p w14:paraId="5EE9AC82" w14:textId="77777777" w:rsidR="0047346E" w:rsidRPr="00D93286" w:rsidRDefault="0047346E" w:rsidP="0047346E">
            <w:pPr>
              <w:tabs>
                <w:tab w:val="clear" w:pos="567"/>
              </w:tabs>
              <w:spacing w:line="240" w:lineRule="auto"/>
              <w:ind w:right="-2"/>
              <w:rPr>
                <w:noProof/>
                <w:szCs w:val="22"/>
              </w:rPr>
            </w:pPr>
            <w:r w:rsidRPr="00D93286">
              <w:rPr>
                <w:noProof/>
                <w:szCs w:val="22"/>
              </w:rPr>
              <w:t xml:space="preserve">Ipsen Pharma GmbH </w:t>
            </w:r>
          </w:p>
        </w:tc>
        <w:tc>
          <w:tcPr>
            <w:tcW w:w="5026" w:type="dxa"/>
          </w:tcPr>
          <w:p w14:paraId="458BD5F0" w14:textId="77777777" w:rsidR="0047346E" w:rsidRPr="00D93286" w:rsidRDefault="0047346E" w:rsidP="0047346E">
            <w:pPr>
              <w:tabs>
                <w:tab w:val="clear" w:pos="567"/>
              </w:tabs>
              <w:spacing w:line="240" w:lineRule="auto"/>
              <w:ind w:right="-2"/>
              <w:rPr>
                <w:noProof/>
                <w:szCs w:val="22"/>
              </w:rPr>
            </w:pPr>
            <w:r w:rsidRPr="00D93286">
              <w:rPr>
                <w:noProof/>
                <w:szCs w:val="22"/>
              </w:rPr>
              <w:t xml:space="preserve">Ipsen Farmaceutica B.V. </w:t>
            </w:r>
          </w:p>
        </w:tc>
      </w:tr>
      <w:tr w:rsidR="0047346E" w:rsidRPr="00D93286" w14:paraId="68B876D5" w14:textId="77777777" w:rsidTr="00200338">
        <w:tc>
          <w:tcPr>
            <w:tcW w:w="5032" w:type="dxa"/>
            <w:gridSpan w:val="2"/>
          </w:tcPr>
          <w:p w14:paraId="7A85231D" w14:textId="77777777" w:rsidR="0047346E" w:rsidRDefault="0047346E" w:rsidP="0047346E">
            <w:pPr>
              <w:tabs>
                <w:tab w:val="clear" w:pos="567"/>
              </w:tabs>
              <w:spacing w:line="240" w:lineRule="auto"/>
              <w:ind w:right="-2"/>
            </w:pPr>
            <w:r>
              <w:t>Deutschland</w:t>
            </w:r>
            <w:r w:rsidRPr="00AD409E" w:rsidDel="00446620">
              <w:t xml:space="preserve"> </w:t>
            </w:r>
          </w:p>
          <w:p w14:paraId="60A0F61C" w14:textId="77777777" w:rsidR="0047346E" w:rsidRPr="00D93286" w:rsidRDefault="0047346E" w:rsidP="0047346E">
            <w:pPr>
              <w:tabs>
                <w:tab w:val="clear" w:pos="567"/>
              </w:tabs>
              <w:spacing w:line="240" w:lineRule="auto"/>
              <w:ind w:right="-2"/>
              <w:rPr>
                <w:noProof/>
                <w:szCs w:val="22"/>
              </w:rPr>
            </w:pPr>
            <w:r w:rsidRPr="00AD409E">
              <w:t>Tel.: +49 89 2620 432 89</w:t>
            </w:r>
          </w:p>
        </w:tc>
        <w:tc>
          <w:tcPr>
            <w:tcW w:w="5026" w:type="dxa"/>
          </w:tcPr>
          <w:p w14:paraId="1A0E83A4" w14:textId="77777777" w:rsidR="0047346E" w:rsidRDefault="0047346E" w:rsidP="0047346E">
            <w:pPr>
              <w:tabs>
                <w:tab w:val="clear" w:pos="567"/>
              </w:tabs>
              <w:spacing w:line="240" w:lineRule="auto"/>
              <w:ind w:right="-2"/>
              <w:rPr>
                <w:noProof/>
                <w:szCs w:val="22"/>
              </w:rPr>
            </w:pPr>
            <w:r w:rsidRPr="00D93286">
              <w:rPr>
                <w:noProof/>
                <w:szCs w:val="22"/>
              </w:rPr>
              <w:t>Tel: + 31 (0) 23 554 1600</w:t>
            </w:r>
          </w:p>
          <w:p w14:paraId="39DCDA88" w14:textId="77777777" w:rsidR="0047346E" w:rsidRPr="00D93286" w:rsidRDefault="0047346E" w:rsidP="0047346E">
            <w:pPr>
              <w:tabs>
                <w:tab w:val="clear" w:pos="567"/>
              </w:tabs>
              <w:spacing w:line="240" w:lineRule="auto"/>
              <w:ind w:right="-2"/>
              <w:rPr>
                <w:noProof/>
                <w:szCs w:val="22"/>
              </w:rPr>
            </w:pPr>
          </w:p>
        </w:tc>
      </w:tr>
      <w:tr w:rsidR="0047346E" w:rsidRPr="00D93286" w14:paraId="1C35AFCA" w14:textId="77777777" w:rsidTr="00200338">
        <w:tc>
          <w:tcPr>
            <w:tcW w:w="5032" w:type="dxa"/>
            <w:gridSpan w:val="2"/>
          </w:tcPr>
          <w:p w14:paraId="07B3CB02" w14:textId="77777777" w:rsidR="0047346E" w:rsidRPr="00D93286" w:rsidRDefault="0047346E" w:rsidP="0047346E">
            <w:pPr>
              <w:tabs>
                <w:tab w:val="clear" w:pos="567"/>
              </w:tabs>
              <w:spacing w:line="240" w:lineRule="auto"/>
              <w:ind w:right="-2"/>
              <w:rPr>
                <w:noProof/>
                <w:szCs w:val="22"/>
              </w:rPr>
            </w:pPr>
          </w:p>
        </w:tc>
        <w:tc>
          <w:tcPr>
            <w:tcW w:w="5026" w:type="dxa"/>
          </w:tcPr>
          <w:p w14:paraId="177FC859" w14:textId="77777777" w:rsidR="0047346E" w:rsidRPr="00D93286" w:rsidRDefault="0047346E" w:rsidP="0047346E">
            <w:pPr>
              <w:tabs>
                <w:tab w:val="clear" w:pos="567"/>
              </w:tabs>
              <w:spacing w:line="240" w:lineRule="auto"/>
              <w:ind w:right="-2"/>
              <w:rPr>
                <w:b/>
                <w:noProof/>
                <w:szCs w:val="22"/>
              </w:rPr>
            </w:pPr>
          </w:p>
        </w:tc>
      </w:tr>
      <w:tr w:rsidR="0047346E" w:rsidRPr="00D93286" w14:paraId="66E4514A" w14:textId="77777777" w:rsidTr="00200338">
        <w:tc>
          <w:tcPr>
            <w:tcW w:w="5032" w:type="dxa"/>
            <w:gridSpan w:val="2"/>
          </w:tcPr>
          <w:p w14:paraId="191E0ABC" w14:textId="77777777" w:rsidR="0047346E" w:rsidRPr="00D93286" w:rsidRDefault="0047346E" w:rsidP="0047346E">
            <w:pPr>
              <w:tabs>
                <w:tab w:val="clear" w:pos="567"/>
              </w:tabs>
              <w:spacing w:line="240" w:lineRule="auto"/>
              <w:ind w:right="-2"/>
              <w:rPr>
                <w:noProof/>
                <w:szCs w:val="22"/>
              </w:rPr>
            </w:pPr>
            <w:r w:rsidRPr="00D93286">
              <w:rPr>
                <w:b/>
                <w:bCs/>
                <w:noProof/>
                <w:szCs w:val="22"/>
              </w:rPr>
              <w:t>Eesti</w:t>
            </w:r>
          </w:p>
        </w:tc>
        <w:tc>
          <w:tcPr>
            <w:tcW w:w="5026" w:type="dxa"/>
          </w:tcPr>
          <w:p w14:paraId="308E872B" w14:textId="77777777" w:rsidR="0047346E" w:rsidRPr="00D93286" w:rsidRDefault="0047346E" w:rsidP="0047346E">
            <w:pPr>
              <w:tabs>
                <w:tab w:val="clear" w:pos="567"/>
              </w:tabs>
              <w:spacing w:line="240" w:lineRule="auto"/>
              <w:ind w:right="-2"/>
              <w:rPr>
                <w:noProof/>
                <w:szCs w:val="22"/>
              </w:rPr>
            </w:pPr>
            <w:r w:rsidRPr="00D93286">
              <w:rPr>
                <w:b/>
                <w:noProof/>
                <w:szCs w:val="22"/>
              </w:rPr>
              <w:t>Polska</w:t>
            </w:r>
          </w:p>
        </w:tc>
      </w:tr>
      <w:tr w:rsidR="0047346E" w:rsidRPr="00D93286" w14:paraId="23DF7DEA" w14:textId="77777777" w:rsidTr="00200338">
        <w:tc>
          <w:tcPr>
            <w:tcW w:w="5032" w:type="dxa"/>
            <w:gridSpan w:val="2"/>
          </w:tcPr>
          <w:p w14:paraId="600F6776" w14:textId="77777777" w:rsidR="0047346E" w:rsidRPr="00D93286" w:rsidRDefault="0047346E" w:rsidP="0047346E">
            <w:pPr>
              <w:tabs>
                <w:tab w:val="clear" w:pos="567"/>
              </w:tabs>
              <w:spacing w:line="240" w:lineRule="auto"/>
              <w:ind w:right="-2"/>
              <w:rPr>
                <w:noProof/>
                <w:szCs w:val="22"/>
              </w:rPr>
            </w:pPr>
            <w:proofErr w:type="spellStart"/>
            <w:r w:rsidRPr="00440C4D">
              <w:t>Centralpharma</w:t>
            </w:r>
            <w:proofErr w:type="spellEnd"/>
            <w:r w:rsidRPr="00440C4D">
              <w:t xml:space="preserve"> Communications OÜ</w:t>
            </w:r>
          </w:p>
        </w:tc>
        <w:tc>
          <w:tcPr>
            <w:tcW w:w="5026" w:type="dxa"/>
          </w:tcPr>
          <w:p w14:paraId="4A010311" w14:textId="77777777" w:rsidR="0047346E" w:rsidRPr="00D93286" w:rsidRDefault="0047346E" w:rsidP="0047346E">
            <w:pPr>
              <w:tabs>
                <w:tab w:val="clear" w:pos="567"/>
              </w:tabs>
              <w:spacing w:line="240" w:lineRule="auto"/>
              <w:ind w:right="-2"/>
              <w:rPr>
                <w:noProof/>
                <w:szCs w:val="22"/>
              </w:rPr>
            </w:pPr>
            <w:r w:rsidRPr="00D93286">
              <w:rPr>
                <w:noProof/>
                <w:szCs w:val="22"/>
              </w:rPr>
              <w:t xml:space="preserve">Ipsen Poland Sp. z o.o. </w:t>
            </w:r>
          </w:p>
        </w:tc>
      </w:tr>
      <w:tr w:rsidR="0047346E" w:rsidRPr="00D93286" w14:paraId="05158F1E" w14:textId="77777777" w:rsidTr="00200338">
        <w:tc>
          <w:tcPr>
            <w:tcW w:w="5032" w:type="dxa"/>
            <w:gridSpan w:val="2"/>
          </w:tcPr>
          <w:p w14:paraId="4FEE5293" w14:textId="77777777" w:rsidR="0047346E" w:rsidRPr="00D93286" w:rsidRDefault="0047346E" w:rsidP="0047346E">
            <w:pPr>
              <w:tabs>
                <w:tab w:val="clear" w:pos="567"/>
              </w:tabs>
              <w:spacing w:line="240" w:lineRule="auto"/>
              <w:ind w:right="-2"/>
              <w:rPr>
                <w:noProof/>
                <w:szCs w:val="22"/>
              </w:rPr>
            </w:pPr>
            <w:r w:rsidRPr="00440C4D">
              <w:t>Tel: +372 60 15 540</w:t>
            </w:r>
          </w:p>
        </w:tc>
        <w:tc>
          <w:tcPr>
            <w:tcW w:w="5026" w:type="dxa"/>
          </w:tcPr>
          <w:p w14:paraId="04E29FB5" w14:textId="77777777" w:rsidR="0047346E" w:rsidRPr="00D93286" w:rsidRDefault="0047346E" w:rsidP="0047346E">
            <w:pPr>
              <w:tabs>
                <w:tab w:val="clear" w:pos="567"/>
              </w:tabs>
              <w:spacing w:line="240" w:lineRule="auto"/>
              <w:ind w:right="-2"/>
              <w:rPr>
                <w:b/>
                <w:noProof/>
                <w:szCs w:val="22"/>
              </w:rPr>
            </w:pPr>
            <w:r w:rsidRPr="00D93286">
              <w:rPr>
                <w:noProof/>
                <w:szCs w:val="22"/>
              </w:rPr>
              <w:t>Tel.: + 48 (0) 22 653 68 00</w:t>
            </w:r>
          </w:p>
        </w:tc>
      </w:tr>
      <w:tr w:rsidR="0047346E" w:rsidRPr="00D93286" w14:paraId="2A467F7E" w14:textId="77777777" w:rsidTr="00200338">
        <w:tc>
          <w:tcPr>
            <w:tcW w:w="5032" w:type="dxa"/>
            <w:gridSpan w:val="2"/>
          </w:tcPr>
          <w:p w14:paraId="27201365" w14:textId="77777777" w:rsidR="0047346E" w:rsidRPr="00D93286" w:rsidRDefault="0047346E" w:rsidP="0047346E">
            <w:pPr>
              <w:tabs>
                <w:tab w:val="clear" w:pos="567"/>
              </w:tabs>
              <w:spacing w:line="240" w:lineRule="auto"/>
              <w:ind w:right="-2"/>
              <w:rPr>
                <w:noProof/>
                <w:szCs w:val="22"/>
              </w:rPr>
            </w:pPr>
          </w:p>
        </w:tc>
        <w:tc>
          <w:tcPr>
            <w:tcW w:w="5026" w:type="dxa"/>
          </w:tcPr>
          <w:p w14:paraId="1494C497" w14:textId="77777777" w:rsidR="0047346E" w:rsidRPr="00D93286" w:rsidRDefault="0047346E" w:rsidP="0047346E">
            <w:pPr>
              <w:tabs>
                <w:tab w:val="clear" w:pos="567"/>
              </w:tabs>
              <w:spacing w:line="240" w:lineRule="auto"/>
              <w:ind w:right="-2"/>
              <w:rPr>
                <w:noProof/>
                <w:szCs w:val="22"/>
              </w:rPr>
            </w:pPr>
          </w:p>
        </w:tc>
      </w:tr>
      <w:tr w:rsidR="0047346E" w:rsidRPr="00D93286" w14:paraId="18F25569" w14:textId="77777777" w:rsidTr="00200338">
        <w:tc>
          <w:tcPr>
            <w:tcW w:w="5032" w:type="dxa"/>
            <w:gridSpan w:val="2"/>
          </w:tcPr>
          <w:p w14:paraId="6D95C5CF" w14:textId="77777777" w:rsidR="0047346E" w:rsidRPr="00D93286" w:rsidRDefault="0047346E" w:rsidP="0047346E">
            <w:pPr>
              <w:tabs>
                <w:tab w:val="clear" w:pos="567"/>
              </w:tabs>
              <w:spacing w:line="240" w:lineRule="auto"/>
              <w:ind w:right="-2"/>
              <w:rPr>
                <w:b/>
                <w:bCs/>
                <w:iCs/>
                <w:noProof/>
                <w:szCs w:val="22"/>
              </w:rPr>
            </w:pPr>
            <w:r w:rsidRPr="00D93286">
              <w:rPr>
                <w:b/>
                <w:bCs/>
                <w:iCs/>
                <w:noProof/>
                <w:szCs w:val="22"/>
              </w:rPr>
              <w:t>Ελλάδα, Κύπρος, Malta</w:t>
            </w:r>
          </w:p>
        </w:tc>
        <w:tc>
          <w:tcPr>
            <w:tcW w:w="5026" w:type="dxa"/>
          </w:tcPr>
          <w:p w14:paraId="25D28984" w14:textId="77777777" w:rsidR="0047346E" w:rsidRPr="00D93286" w:rsidRDefault="0047346E" w:rsidP="0047346E">
            <w:pPr>
              <w:tabs>
                <w:tab w:val="clear" w:pos="567"/>
              </w:tabs>
              <w:spacing w:line="240" w:lineRule="auto"/>
              <w:ind w:right="-2"/>
              <w:rPr>
                <w:noProof/>
                <w:szCs w:val="22"/>
              </w:rPr>
            </w:pPr>
            <w:r w:rsidRPr="00D93286">
              <w:rPr>
                <w:b/>
                <w:noProof/>
                <w:szCs w:val="22"/>
              </w:rPr>
              <w:t>Portugal</w:t>
            </w:r>
          </w:p>
        </w:tc>
      </w:tr>
      <w:tr w:rsidR="0047346E" w:rsidRPr="00300B82" w14:paraId="73602685" w14:textId="77777777" w:rsidTr="00200338">
        <w:tc>
          <w:tcPr>
            <w:tcW w:w="5032" w:type="dxa"/>
            <w:gridSpan w:val="2"/>
          </w:tcPr>
          <w:p w14:paraId="23C3696C" w14:textId="77777777" w:rsidR="0047346E" w:rsidRPr="00D93286" w:rsidRDefault="0047346E" w:rsidP="0047346E">
            <w:pPr>
              <w:tabs>
                <w:tab w:val="clear" w:pos="567"/>
              </w:tabs>
              <w:spacing w:line="240" w:lineRule="auto"/>
              <w:ind w:right="-2"/>
              <w:rPr>
                <w:noProof/>
                <w:szCs w:val="22"/>
              </w:rPr>
            </w:pPr>
            <w:r w:rsidRPr="00C15253">
              <w:t xml:space="preserve">Ipsen </w:t>
            </w:r>
            <w:proofErr w:type="spellStart"/>
            <w:r w:rsidRPr="00C15253">
              <w:t>Μονο</w:t>
            </w:r>
            <w:proofErr w:type="spellEnd"/>
            <w:r w:rsidRPr="00C15253">
              <w:t>πρόσωπη EΠΕ</w:t>
            </w:r>
          </w:p>
        </w:tc>
        <w:tc>
          <w:tcPr>
            <w:tcW w:w="5026" w:type="dxa"/>
          </w:tcPr>
          <w:p w14:paraId="1AB02AA1" w14:textId="77777777" w:rsidR="0047346E" w:rsidRPr="00200338" w:rsidRDefault="0047346E" w:rsidP="0047346E">
            <w:pPr>
              <w:tabs>
                <w:tab w:val="clear" w:pos="567"/>
              </w:tabs>
              <w:spacing w:line="240" w:lineRule="auto"/>
              <w:ind w:right="-2"/>
              <w:rPr>
                <w:noProof/>
                <w:szCs w:val="22"/>
                <w:lang w:val="fr-FR"/>
              </w:rPr>
            </w:pPr>
            <w:r w:rsidRPr="00200338">
              <w:rPr>
                <w:noProof/>
                <w:szCs w:val="22"/>
                <w:lang w:val="fr-FR"/>
              </w:rPr>
              <w:t>Ipsen Portugal - Produtos Farmacêuticos S.A.</w:t>
            </w:r>
          </w:p>
        </w:tc>
      </w:tr>
      <w:tr w:rsidR="0047346E" w:rsidRPr="00D93286" w14:paraId="2FAFBE1C" w14:textId="77777777" w:rsidTr="00200338">
        <w:tc>
          <w:tcPr>
            <w:tcW w:w="5032" w:type="dxa"/>
            <w:gridSpan w:val="2"/>
          </w:tcPr>
          <w:p w14:paraId="4AB2B9D2" w14:textId="77777777" w:rsidR="0047346E" w:rsidRPr="00D93286" w:rsidRDefault="0047346E" w:rsidP="0047346E">
            <w:pPr>
              <w:tabs>
                <w:tab w:val="clear" w:pos="567"/>
              </w:tabs>
              <w:spacing w:line="240" w:lineRule="auto"/>
              <w:ind w:right="-2"/>
              <w:rPr>
                <w:noProof/>
                <w:szCs w:val="22"/>
              </w:rPr>
            </w:pPr>
            <w:r w:rsidRPr="00D93286">
              <w:rPr>
                <w:noProof/>
                <w:szCs w:val="22"/>
              </w:rPr>
              <w:t>Ελλάδα</w:t>
            </w:r>
            <w:r>
              <w:rPr>
                <w:noProof/>
                <w:szCs w:val="22"/>
              </w:rPr>
              <w:t>/Greece</w:t>
            </w:r>
          </w:p>
        </w:tc>
        <w:tc>
          <w:tcPr>
            <w:tcW w:w="5026" w:type="dxa"/>
          </w:tcPr>
          <w:p w14:paraId="458F90B8" w14:textId="77777777" w:rsidR="0047346E" w:rsidRPr="00D93286" w:rsidRDefault="0047346E" w:rsidP="0047346E">
            <w:pPr>
              <w:tabs>
                <w:tab w:val="clear" w:pos="567"/>
              </w:tabs>
              <w:spacing w:line="240" w:lineRule="auto"/>
              <w:ind w:right="-2"/>
              <w:rPr>
                <w:noProof/>
                <w:szCs w:val="22"/>
              </w:rPr>
            </w:pPr>
            <w:r w:rsidRPr="00D93286">
              <w:rPr>
                <w:noProof/>
                <w:szCs w:val="22"/>
              </w:rPr>
              <w:t>Tel: + 351 21 412 3550</w:t>
            </w:r>
          </w:p>
        </w:tc>
      </w:tr>
      <w:tr w:rsidR="0047346E" w:rsidRPr="00D93286" w14:paraId="1707BE95" w14:textId="77777777" w:rsidTr="00200338">
        <w:tc>
          <w:tcPr>
            <w:tcW w:w="5032" w:type="dxa"/>
            <w:gridSpan w:val="2"/>
          </w:tcPr>
          <w:p w14:paraId="041CF4CB" w14:textId="77777777" w:rsidR="0047346E" w:rsidRDefault="0047346E" w:rsidP="0047346E">
            <w:pPr>
              <w:tabs>
                <w:tab w:val="clear" w:pos="567"/>
              </w:tabs>
              <w:spacing w:line="240" w:lineRule="auto"/>
              <w:ind w:right="-2"/>
              <w:rPr>
                <w:noProof/>
                <w:szCs w:val="22"/>
              </w:rPr>
            </w:pPr>
            <w:r w:rsidRPr="00D93286">
              <w:rPr>
                <w:noProof/>
                <w:szCs w:val="22"/>
              </w:rPr>
              <w:t>Τηλ: + 30 210 984 3324</w:t>
            </w:r>
          </w:p>
          <w:p w14:paraId="65E7C132" w14:textId="77777777" w:rsidR="0047346E" w:rsidRPr="00D93286" w:rsidRDefault="0047346E" w:rsidP="0047346E">
            <w:pPr>
              <w:tabs>
                <w:tab w:val="clear" w:pos="567"/>
              </w:tabs>
              <w:spacing w:line="240" w:lineRule="auto"/>
              <w:ind w:right="-2"/>
              <w:rPr>
                <w:noProof/>
                <w:szCs w:val="22"/>
              </w:rPr>
            </w:pPr>
          </w:p>
        </w:tc>
        <w:tc>
          <w:tcPr>
            <w:tcW w:w="5026" w:type="dxa"/>
          </w:tcPr>
          <w:p w14:paraId="06EB96E0" w14:textId="77777777" w:rsidR="0047346E" w:rsidRPr="00D93286" w:rsidRDefault="0047346E" w:rsidP="0047346E">
            <w:pPr>
              <w:tabs>
                <w:tab w:val="clear" w:pos="567"/>
              </w:tabs>
              <w:spacing w:line="240" w:lineRule="auto"/>
              <w:ind w:right="-2"/>
              <w:rPr>
                <w:b/>
                <w:noProof/>
                <w:szCs w:val="22"/>
              </w:rPr>
            </w:pPr>
          </w:p>
        </w:tc>
      </w:tr>
      <w:tr w:rsidR="0047346E" w:rsidRPr="00D93286" w14:paraId="6F3E7E4C" w14:textId="77777777" w:rsidTr="00200338">
        <w:tc>
          <w:tcPr>
            <w:tcW w:w="5032" w:type="dxa"/>
            <w:gridSpan w:val="2"/>
          </w:tcPr>
          <w:p w14:paraId="1F271E3E" w14:textId="77777777" w:rsidR="0047346E" w:rsidRPr="00D93286" w:rsidRDefault="0047346E" w:rsidP="0047346E">
            <w:pPr>
              <w:tabs>
                <w:tab w:val="clear" w:pos="567"/>
              </w:tabs>
              <w:spacing w:line="240" w:lineRule="auto"/>
              <w:ind w:right="-2"/>
              <w:rPr>
                <w:noProof/>
                <w:szCs w:val="22"/>
              </w:rPr>
            </w:pPr>
            <w:r w:rsidRPr="000D35EA">
              <w:rPr>
                <w:b/>
                <w:noProof/>
                <w:szCs w:val="22"/>
              </w:rPr>
              <w:t>España</w:t>
            </w:r>
          </w:p>
        </w:tc>
        <w:tc>
          <w:tcPr>
            <w:tcW w:w="5026" w:type="dxa"/>
          </w:tcPr>
          <w:p w14:paraId="3ABFE845" w14:textId="77777777" w:rsidR="0047346E" w:rsidRPr="00D93286" w:rsidRDefault="0047346E" w:rsidP="0047346E">
            <w:pPr>
              <w:tabs>
                <w:tab w:val="clear" w:pos="567"/>
              </w:tabs>
              <w:spacing w:line="240" w:lineRule="auto"/>
              <w:ind w:right="-2"/>
              <w:rPr>
                <w:b/>
                <w:noProof/>
                <w:szCs w:val="22"/>
              </w:rPr>
            </w:pPr>
            <w:proofErr w:type="spellStart"/>
            <w:r w:rsidRPr="00821642">
              <w:rPr>
                <w:b/>
                <w:szCs w:val="22"/>
              </w:rPr>
              <w:t>România</w:t>
            </w:r>
            <w:proofErr w:type="spellEnd"/>
          </w:p>
        </w:tc>
      </w:tr>
      <w:tr w:rsidR="0047346E" w:rsidRPr="00D93286" w14:paraId="458F2679" w14:textId="77777777" w:rsidTr="00200338">
        <w:tc>
          <w:tcPr>
            <w:tcW w:w="5032" w:type="dxa"/>
            <w:gridSpan w:val="2"/>
          </w:tcPr>
          <w:p w14:paraId="4B8024A4" w14:textId="77777777" w:rsidR="0047346E" w:rsidRPr="00D93286" w:rsidRDefault="0047346E" w:rsidP="0047346E">
            <w:pPr>
              <w:tabs>
                <w:tab w:val="clear" w:pos="567"/>
              </w:tabs>
              <w:spacing w:line="240" w:lineRule="auto"/>
              <w:ind w:right="-2"/>
              <w:rPr>
                <w:noProof/>
                <w:szCs w:val="22"/>
              </w:rPr>
            </w:pPr>
            <w:r w:rsidRPr="000D35EA">
              <w:rPr>
                <w:noProof/>
                <w:szCs w:val="22"/>
              </w:rPr>
              <w:t>Ipsen Pharma, S.A.</w:t>
            </w:r>
          </w:p>
        </w:tc>
        <w:tc>
          <w:tcPr>
            <w:tcW w:w="5026" w:type="dxa"/>
          </w:tcPr>
          <w:p w14:paraId="0E0A8B50" w14:textId="77777777" w:rsidR="0047346E" w:rsidRPr="00D93286" w:rsidRDefault="0047346E" w:rsidP="0047346E">
            <w:pPr>
              <w:tabs>
                <w:tab w:val="clear" w:pos="567"/>
              </w:tabs>
              <w:spacing w:line="240" w:lineRule="auto"/>
              <w:ind w:right="-2"/>
              <w:rPr>
                <w:b/>
                <w:noProof/>
                <w:szCs w:val="22"/>
              </w:rPr>
            </w:pPr>
            <w:r w:rsidRPr="00821642">
              <w:t>Ipsen Pharma</w:t>
            </w:r>
            <w:r w:rsidRPr="00A60008">
              <w:t xml:space="preserve"> </w:t>
            </w:r>
            <w:proofErr w:type="spellStart"/>
            <w:r w:rsidRPr="00A60008">
              <w:t>România</w:t>
            </w:r>
            <w:proofErr w:type="spellEnd"/>
            <w:r w:rsidRPr="00A60008">
              <w:t xml:space="preserve"> SRL</w:t>
            </w:r>
          </w:p>
        </w:tc>
      </w:tr>
      <w:tr w:rsidR="0047346E" w:rsidRPr="00D93286" w:rsidDel="00E91AEF" w14:paraId="26C910C3" w14:textId="77777777" w:rsidTr="00200338">
        <w:tc>
          <w:tcPr>
            <w:tcW w:w="5032" w:type="dxa"/>
            <w:gridSpan w:val="2"/>
          </w:tcPr>
          <w:p w14:paraId="1FC3C275" w14:textId="77777777" w:rsidR="0047346E" w:rsidRPr="000D35EA" w:rsidRDefault="0047346E" w:rsidP="0047346E">
            <w:pPr>
              <w:tabs>
                <w:tab w:val="clear" w:pos="567"/>
              </w:tabs>
              <w:spacing w:line="240" w:lineRule="auto"/>
              <w:ind w:right="-2"/>
              <w:rPr>
                <w:noProof/>
                <w:szCs w:val="22"/>
              </w:rPr>
            </w:pPr>
            <w:r>
              <w:rPr>
                <w:noProof/>
                <w:szCs w:val="22"/>
              </w:rPr>
              <w:t>Tel: + 34 936 858 100</w:t>
            </w:r>
          </w:p>
        </w:tc>
        <w:tc>
          <w:tcPr>
            <w:tcW w:w="5026" w:type="dxa"/>
          </w:tcPr>
          <w:p w14:paraId="3407B575" w14:textId="77777777" w:rsidR="0047346E" w:rsidRPr="000D35EA" w:rsidRDefault="0047346E" w:rsidP="0047346E">
            <w:pPr>
              <w:tabs>
                <w:tab w:val="clear" w:pos="567"/>
              </w:tabs>
              <w:spacing w:line="240" w:lineRule="auto"/>
              <w:ind w:right="-2"/>
              <w:rPr>
                <w:noProof/>
                <w:szCs w:val="22"/>
              </w:rPr>
            </w:pPr>
            <w:r w:rsidRPr="000D35EA">
              <w:rPr>
                <w:noProof/>
                <w:szCs w:val="22"/>
              </w:rPr>
              <w:t xml:space="preserve">Tel: </w:t>
            </w:r>
            <w:r>
              <w:rPr>
                <w:noProof/>
                <w:szCs w:val="22"/>
              </w:rPr>
              <w:t xml:space="preserve">: + </w:t>
            </w:r>
            <w:r>
              <w:t>40 21 231 27 20</w:t>
            </w:r>
          </w:p>
        </w:tc>
      </w:tr>
      <w:tr w:rsidR="0047346E" w:rsidRPr="00D93286" w:rsidDel="00E91AEF" w14:paraId="4B51FA08" w14:textId="77777777" w:rsidTr="00200338">
        <w:tc>
          <w:tcPr>
            <w:tcW w:w="5032" w:type="dxa"/>
            <w:gridSpan w:val="2"/>
          </w:tcPr>
          <w:p w14:paraId="0A94D8B8" w14:textId="77777777" w:rsidR="0047346E" w:rsidRPr="000D35EA" w:rsidRDefault="0047346E" w:rsidP="0047346E">
            <w:pPr>
              <w:tabs>
                <w:tab w:val="clear" w:pos="567"/>
              </w:tabs>
              <w:spacing w:line="240" w:lineRule="auto"/>
              <w:ind w:right="-2"/>
              <w:rPr>
                <w:noProof/>
                <w:szCs w:val="22"/>
              </w:rPr>
            </w:pPr>
          </w:p>
        </w:tc>
        <w:tc>
          <w:tcPr>
            <w:tcW w:w="5026" w:type="dxa"/>
          </w:tcPr>
          <w:p w14:paraId="0B4AB016" w14:textId="77777777" w:rsidR="0047346E" w:rsidRPr="000D35EA" w:rsidRDefault="0047346E" w:rsidP="0047346E">
            <w:pPr>
              <w:tabs>
                <w:tab w:val="clear" w:pos="567"/>
              </w:tabs>
              <w:spacing w:line="240" w:lineRule="auto"/>
              <w:ind w:right="-2"/>
              <w:rPr>
                <w:noProof/>
                <w:szCs w:val="22"/>
              </w:rPr>
            </w:pPr>
          </w:p>
        </w:tc>
      </w:tr>
      <w:tr w:rsidR="0047346E" w:rsidRPr="005D49FC" w14:paraId="22CCD589" w14:textId="77777777" w:rsidTr="00200338">
        <w:trPr>
          <w:gridBefore w:val="1"/>
          <w:wBefore w:w="6" w:type="dxa"/>
        </w:trPr>
        <w:tc>
          <w:tcPr>
            <w:tcW w:w="5026" w:type="dxa"/>
          </w:tcPr>
          <w:p w14:paraId="22F1EE08" w14:textId="78E37B76" w:rsidR="0047346E" w:rsidRPr="005D49FC" w:rsidRDefault="0047346E" w:rsidP="0047346E">
            <w:pPr>
              <w:tabs>
                <w:tab w:val="clear" w:pos="567"/>
              </w:tabs>
              <w:spacing w:line="240" w:lineRule="auto"/>
              <w:ind w:left="-100" w:right="-2"/>
              <w:rPr>
                <w:b/>
                <w:noProof/>
                <w:szCs w:val="22"/>
              </w:rPr>
            </w:pPr>
            <w:r w:rsidRPr="00F12CC3">
              <w:rPr>
                <w:b/>
                <w:bCs/>
              </w:rPr>
              <w:t xml:space="preserve">  Ireland, United Kingdom (Northern Ireland)</w:t>
            </w:r>
          </w:p>
        </w:tc>
        <w:tc>
          <w:tcPr>
            <w:tcW w:w="5026" w:type="dxa"/>
          </w:tcPr>
          <w:p w14:paraId="36457CAD" w14:textId="4A046483" w:rsidR="0047346E" w:rsidRPr="005D49FC" w:rsidRDefault="0047346E" w:rsidP="0047346E">
            <w:pPr>
              <w:tabs>
                <w:tab w:val="clear" w:pos="567"/>
              </w:tabs>
              <w:spacing w:line="240" w:lineRule="auto"/>
              <w:ind w:right="-2" w:hanging="37"/>
              <w:rPr>
                <w:noProof/>
                <w:szCs w:val="22"/>
              </w:rPr>
            </w:pPr>
            <w:r w:rsidRPr="005D49FC">
              <w:rPr>
                <w:b/>
                <w:noProof/>
                <w:szCs w:val="22"/>
              </w:rPr>
              <w:t>Slovenská republika</w:t>
            </w:r>
          </w:p>
        </w:tc>
      </w:tr>
      <w:tr w:rsidR="0047346E" w:rsidRPr="005D49FC" w14:paraId="6D2AC0BE" w14:textId="77777777" w:rsidTr="00200338">
        <w:trPr>
          <w:gridBefore w:val="1"/>
          <w:wBefore w:w="6" w:type="dxa"/>
        </w:trPr>
        <w:tc>
          <w:tcPr>
            <w:tcW w:w="5026" w:type="dxa"/>
          </w:tcPr>
          <w:p w14:paraId="2728B6B2" w14:textId="41CE2579" w:rsidR="0047346E" w:rsidRPr="005D49FC" w:rsidRDefault="0047346E" w:rsidP="0047346E">
            <w:pPr>
              <w:tabs>
                <w:tab w:val="clear" w:pos="567"/>
              </w:tabs>
              <w:spacing w:line="240" w:lineRule="auto"/>
              <w:ind w:left="-100" w:right="-2"/>
              <w:rPr>
                <w:noProof/>
                <w:szCs w:val="22"/>
              </w:rPr>
            </w:pPr>
            <w:r w:rsidRPr="00F12CC3">
              <w:t xml:space="preserve">  Ipsen Pharmaceuticals Limited </w:t>
            </w:r>
          </w:p>
        </w:tc>
        <w:tc>
          <w:tcPr>
            <w:tcW w:w="5026" w:type="dxa"/>
          </w:tcPr>
          <w:p w14:paraId="5FF5A0E8" w14:textId="1C807D48" w:rsidR="0047346E" w:rsidRPr="005D49FC" w:rsidRDefault="0047346E" w:rsidP="0047346E">
            <w:pPr>
              <w:tabs>
                <w:tab w:val="clear" w:pos="567"/>
              </w:tabs>
              <w:spacing w:line="240" w:lineRule="auto"/>
              <w:ind w:right="-2" w:hanging="37"/>
              <w:rPr>
                <w:noProof/>
                <w:szCs w:val="22"/>
              </w:rPr>
            </w:pPr>
            <w:r w:rsidRPr="00021794">
              <w:rPr>
                <w:noProof/>
                <w:szCs w:val="22"/>
              </w:rPr>
              <w:t>Ipsen Pharma</w:t>
            </w:r>
          </w:p>
        </w:tc>
      </w:tr>
      <w:tr w:rsidR="0047346E" w:rsidRPr="005D49FC" w14:paraId="778A012C" w14:textId="77777777" w:rsidTr="00200338">
        <w:trPr>
          <w:gridBefore w:val="1"/>
          <w:wBefore w:w="6" w:type="dxa"/>
        </w:trPr>
        <w:tc>
          <w:tcPr>
            <w:tcW w:w="5026" w:type="dxa"/>
          </w:tcPr>
          <w:p w14:paraId="1C311869" w14:textId="73B394FD" w:rsidR="0047346E" w:rsidRPr="005D49FC" w:rsidRDefault="0047346E" w:rsidP="0047346E">
            <w:pPr>
              <w:tabs>
                <w:tab w:val="clear" w:pos="567"/>
              </w:tabs>
              <w:spacing w:line="240" w:lineRule="auto"/>
              <w:ind w:right="-2"/>
              <w:rPr>
                <w:bCs/>
                <w:noProof/>
                <w:szCs w:val="22"/>
              </w:rPr>
            </w:pPr>
            <w:r w:rsidRPr="00F12CC3">
              <w:t>Tel: + 44 (0)1753 62 77 77</w:t>
            </w:r>
          </w:p>
        </w:tc>
        <w:tc>
          <w:tcPr>
            <w:tcW w:w="5026" w:type="dxa"/>
          </w:tcPr>
          <w:p w14:paraId="22823077" w14:textId="4B67A831" w:rsidR="0047346E" w:rsidRPr="005D49FC" w:rsidRDefault="0047346E" w:rsidP="0047346E">
            <w:pPr>
              <w:tabs>
                <w:tab w:val="clear" w:pos="567"/>
              </w:tabs>
              <w:spacing w:line="240" w:lineRule="auto"/>
              <w:ind w:right="-2" w:hanging="37"/>
              <w:rPr>
                <w:noProof/>
                <w:szCs w:val="22"/>
              </w:rPr>
            </w:pPr>
            <w:r w:rsidRPr="005D49FC">
              <w:rPr>
                <w:noProof/>
                <w:szCs w:val="22"/>
              </w:rPr>
              <w:t xml:space="preserve">Tel: + </w:t>
            </w:r>
            <w:r w:rsidRPr="00021794">
              <w:rPr>
                <w:noProof/>
                <w:szCs w:val="22"/>
              </w:rPr>
              <w:t>420 242 481 821</w:t>
            </w:r>
          </w:p>
        </w:tc>
      </w:tr>
      <w:tr w:rsidR="0047346E" w:rsidRPr="005D49FC" w14:paraId="2869BDDE" w14:textId="77777777" w:rsidTr="00200338">
        <w:trPr>
          <w:gridBefore w:val="1"/>
          <w:wBefore w:w="6" w:type="dxa"/>
        </w:trPr>
        <w:tc>
          <w:tcPr>
            <w:tcW w:w="5026" w:type="dxa"/>
          </w:tcPr>
          <w:p w14:paraId="4C889A6E" w14:textId="77777777" w:rsidR="0047346E" w:rsidRPr="005D49FC" w:rsidRDefault="0047346E" w:rsidP="0047346E">
            <w:pPr>
              <w:tabs>
                <w:tab w:val="clear" w:pos="567"/>
              </w:tabs>
              <w:spacing w:line="240" w:lineRule="auto"/>
              <w:ind w:right="-2" w:hanging="100"/>
              <w:rPr>
                <w:noProof/>
                <w:szCs w:val="22"/>
              </w:rPr>
            </w:pPr>
          </w:p>
        </w:tc>
        <w:tc>
          <w:tcPr>
            <w:tcW w:w="5026" w:type="dxa"/>
          </w:tcPr>
          <w:p w14:paraId="2F99554A" w14:textId="77777777" w:rsidR="0047346E" w:rsidRPr="005D49FC" w:rsidRDefault="0047346E" w:rsidP="0047346E">
            <w:pPr>
              <w:tabs>
                <w:tab w:val="clear" w:pos="567"/>
              </w:tabs>
              <w:spacing w:line="240" w:lineRule="auto"/>
              <w:ind w:right="-2"/>
              <w:rPr>
                <w:noProof/>
                <w:szCs w:val="22"/>
              </w:rPr>
            </w:pPr>
          </w:p>
        </w:tc>
      </w:tr>
      <w:tr w:rsidR="0047346E" w:rsidRPr="005D49FC" w14:paraId="6992D67A" w14:textId="77777777" w:rsidTr="00200338">
        <w:trPr>
          <w:gridBefore w:val="1"/>
          <w:wBefore w:w="6" w:type="dxa"/>
        </w:trPr>
        <w:tc>
          <w:tcPr>
            <w:tcW w:w="5026" w:type="dxa"/>
          </w:tcPr>
          <w:p w14:paraId="7BA5BA26" w14:textId="77777777" w:rsidR="0047346E" w:rsidRPr="005D49FC" w:rsidRDefault="0047346E" w:rsidP="0047346E">
            <w:pPr>
              <w:tabs>
                <w:tab w:val="clear" w:pos="567"/>
              </w:tabs>
              <w:spacing w:line="240" w:lineRule="auto"/>
              <w:ind w:right="-2"/>
              <w:rPr>
                <w:noProof/>
                <w:szCs w:val="22"/>
              </w:rPr>
            </w:pPr>
          </w:p>
        </w:tc>
        <w:tc>
          <w:tcPr>
            <w:tcW w:w="5026" w:type="dxa"/>
          </w:tcPr>
          <w:p w14:paraId="1FE32F1B" w14:textId="77777777" w:rsidR="0047346E" w:rsidRPr="005D49FC" w:rsidRDefault="0047346E" w:rsidP="0047346E">
            <w:pPr>
              <w:tabs>
                <w:tab w:val="clear" w:pos="567"/>
              </w:tabs>
              <w:spacing w:line="240" w:lineRule="auto"/>
              <w:ind w:right="-2"/>
              <w:rPr>
                <w:noProof/>
                <w:szCs w:val="22"/>
              </w:rPr>
            </w:pPr>
          </w:p>
        </w:tc>
      </w:tr>
    </w:tbl>
    <w:p w14:paraId="1039B712" w14:textId="77777777" w:rsidR="004A7D0F" w:rsidRPr="006A1A9E" w:rsidRDefault="001C27BB" w:rsidP="00671921">
      <w:pPr>
        <w:tabs>
          <w:tab w:val="clear" w:pos="567"/>
        </w:tabs>
        <w:spacing w:line="240" w:lineRule="auto"/>
        <w:ind w:right="-2"/>
        <w:rPr>
          <w:szCs w:val="22"/>
          <w:lang w:val="hr-HR"/>
        </w:rPr>
      </w:pPr>
      <w:r w:rsidRPr="006A1A9E">
        <w:rPr>
          <w:b/>
          <w:szCs w:val="22"/>
          <w:lang w:val="hr-HR"/>
        </w:rPr>
        <w:t xml:space="preserve">Ova uputa je zadnji put revidirana u </w:t>
      </w:r>
    </w:p>
    <w:p w14:paraId="1130EA62" w14:textId="77777777" w:rsidR="00592847" w:rsidRDefault="00592847" w:rsidP="00671921">
      <w:pPr>
        <w:numPr>
          <w:ilvl w:val="12"/>
          <w:numId w:val="0"/>
        </w:numPr>
        <w:spacing w:line="240" w:lineRule="auto"/>
        <w:ind w:right="-2"/>
        <w:rPr>
          <w:lang w:val="hr-HR"/>
        </w:rPr>
      </w:pPr>
    </w:p>
    <w:p w14:paraId="1C9C77F6" w14:textId="77777777" w:rsidR="004A7D0F" w:rsidRPr="006A1A9E" w:rsidRDefault="004A7D0F" w:rsidP="00671921">
      <w:pPr>
        <w:spacing w:line="240" w:lineRule="auto"/>
        <w:ind w:right="-2"/>
        <w:rPr>
          <w:iCs/>
          <w:szCs w:val="22"/>
          <w:lang w:val="hr-HR"/>
        </w:rPr>
      </w:pPr>
    </w:p>
    <w:p w14:paraId="39B2E159" w14:textId="77777777" w:rsidR="004A7D0F" w:rsidRPr="006A1A9E" w:rsidRDefault="003A4BC5" w:rsidP="00671921">
      <w:pPr>
        <w:tabs>
          <w:tab w:val="clear" w:pos="567"/>
        </w:tabs>
        <w:spacing w:line="240" w:lineRule="auto"/>
        <w:ind w:right="-2"/>
        <w:rPr>
          <w:b/>
          <w:lang w:val="hr-HR"/>
        </w:rPr>
      </w:pPr>
      <w:r>
        <w:rPr>
          <w:b/>
          <w:lang w:val="hr-HR"/>
        </w:rPr>
        <w:t>Ostal</w:t>
      </w:r>
      <w:r w:rsidRPr="006A1A9E">
        <w:rPr>
          <w:b/>
          <w:lang w:val="hr-HR"/>
        </w:rPr>
        <w:t xml:space="preserve">i </w:t>
      </w:r>
      <w:r w:rsidR="001C27BB" w:rsidRPr="006A1A9E">
        <w:rPr>
          <w:b/>
          <w:lang w:val="hr-HR"/>
        </w:rPr>
        <w:t>izvori informacija</w:t>
      </w:r>
    </w:p>
    <w:p w14:paraId="1E7BEA07" w14:textId="77777777" w:rsidR="004A7D0F" w:rsidRPr="006A1A9E" w:rsidRDefault="004A7D0F" w:rsidP="00671921">
      <w:pPr>
        <w:spacing w:line="240" w:lineRule="auto"/>
        <w:ind w:right="-2"/>
        <w:rPr>
          <w:iCs/>
          <w:szCs w:val="22"/>
          <w:lang w:val="hr-HR"/>
        </w:rPr>
      </w:pPr>
    </w:p>
    <w:p w14:paraId="12CDC817" w14:textId="645E6548" w:rsidR="00265A77" w:rsidRDefault="001C27BB" w:rsidP="00B5245F">
      <w:pPr>
        <w:tabs>
          <w:tab w:val="clear" w:pos="567"/>
        </w:tabs>
        <w:spacing w:line="240" w:lineRule="auto"/>
        <w:rPr>
          <w:iCs/>
          <w:szCs w:val="22"/>
          <w:lang w:val="hr-HR"/>
        </w:rPr>
      </w:pPr>
      <w:r w:rsidRPr="006A1A9E">
        <w:rPr>
          <w:iCs/>
          <w:szCs w:val="22"/>
          <w:lang w:val="hr-HR"/>
        </w:rPr>
        <w:t xml:space="preserve">Detaljnije informacije o ovom lijeku dostupne su na </w:t>
      </w:r>
      <w:r w:rsidR="00C5108E">
        <w:rPr>
          <w:lang w:val="hr-HR"/>
        </w:rPr>
        <w:t>internetskoj</w:t>
      </w:r>
      <w:r w:rsidR="00C5108E" w:rsidRPr="00870467">
        <w:rPr>
          <w:lang w:val="hr-HR"/>
        </w:rPr>
        <w:t xml:space="preserve"> </w:t>
      </w:r>
      <w:r w:rsidRPr="006A1A9E">
        <w:rPr>
          <w:iCs/>
          <w:szCs w:val="22"/>
          <w:lang w:val="hr-HR"/>
        </w:rPr>
        <w:t xml:space="preserve">stranici Europske agencije za lijekove: </w:t>
      </w:r>
      <w:ins w:id="103" w:author="Author">
        <w:r w:rsidR="0092007B">
          <w:rPr>
            <w:szCs w:val="22"/>
            <w:lang w:val="hr-HR"/>
          </w:rPr>
          <w:fldChar w:fldCharType="begin"/>
        </w:r>
        <w:r w:rsidR="0092007B">
          <w:rPr>
            <w:szCs w:val="22"/>
            <w:lang w:val="hr-HR"/>
          </w:rPr>
          <w:instrText xml:space="preserve"> HYPERLINK "</w:instrText>
        </w:r>
      </w:ins>
      <w:r w:rsidR="0092007B" w:rsidRPr="00300B82">
        <w:rPr>
          <w:lang w:val="hr-HR"/>
          <w:rPrChange w:id="104" w:author="Author">
            <w:rPr>
              <w:rStyle w:val="Hyperlink"/>
              <w:szCs w:val="22"/>
              <w:lang w:val="hr-HR"/>
            </w:rPr>
          </w:rPrChange>
        </w:rPr>
        <w:instrText>http</w:instrText>
      </w:r>
      <w:ins w:id="105" w:author="Author">
        <w:r w:rsidR="0092007B" w:rsidRPr="00300B82">
          <w:rPr>
            <w:lang w:val="hr-HR"/>
            <w:rPrChange w:id="106" w:author="Author">
              <w:rPr>
                <w:rStyle w:val="Hyperlink"/>
                <w:szCs w:val="22"/>
                <w:lang w:val="hr-HR"/>
              </w:rPr>
            </w:rPrChange>
          </w:rPr>
          <w:instrText>s</w:instrText>
        </w:r>
      </w:ins>
      <w:r w:rsidR="0092007B" w:rsidRPr="00300B82">
        <w:rPr>
          <w:lang w:val="hr-HR"/>
          <w:rPrChange w:id="107" w:author="Author">
            <w:rPr>
              <w:rStyle w:val="Hyperlink"/>
              <w:szCs w:val="22"/>
              <w:lang w:val="hr-HR"/>
            </w:rPr>
          </w:rPrChange>
        </w:rPr>
        <w:instrText>://www.ema.europa.eu</w:instrText>
      </w:r>
      <w:ins w:id="108" w:author="Author">
        <w:r w:rsidR="0092007B">
          <w:rPr>
            <w:szCs w:val="22"/>
            <w:lang w:val="hr-HR"/>
          </w:rPr>
          <w:instrText xml:space="preserve">" </w:instrText>
        </w:r>
        <w:r w:rsidR="0092007B">
          <w:rPr>
            <w:szCs w:val="22"/>
            <w:lang w:val="hr-HR"/>
          </w:rPr>
        </w:r>
        <w:r w:rsidR="0092007B">
          <w:rPr>
            <w:szCs w:val="22"/>
            <w:lang w:val="hr-HR"/>
          </w:rPr>
          <w:fldChar w:fldCharType="separate"/>
        </w:r>
      </w:ins>
      <w:r w:rsidR="0092007B" w:rsidRPr="0092007B">
        <w:rPr>
          <w:rStyle w:val="Hyperlink"/>
          <w:szCs w:val="22"/>
          <w:lang w:val="hr-HR"/>
        </w:rPr>
        <w:t>http</w:t>
      </w:r>
      <w:ins w:id="109" w:author="Author">
        <w:r w:rsidR="0092007B" w:rsidRPr="003F3224">
          <w:rPr>
            <w:rStyle w:val="Hyperlink"/>
            <w:szCs w:val="22"/>
            <w:lang w:val="hr-HR"/>
          </w:rPr>
          <w:t>s</w:t>
        </w:r>
      </w:ins>
      <w:r w:rsidR="0092007B" w:rsidRPr="003F3224">
        <w:rPr>
          <w:rStyle w:val="Hyperlink"/>
          <w:szCs w:val="22"/>
          <w:lang w:val="hr-HR"/>
        </w:rPr>
        <w:t>://www.ema.europa.eu</w:t>
      </w:r>
      <w:ins w:id="110" w:author="Author">
        <w:r w:rsidR="0092007B">
          <w:rPr>
            <w:szCs w:val="22"/>
            <w:lang w:val="hr-HR"/>
          </w:rPr>
          <w:fldChar w:fldCharType="end"/>
        </w:r>
      </w:ins>
      <w:r w:rsidR="004A7D0F" w:rsidRPr="006A1A9E">
        <w:rPr>
          <w:color w:val="0000FF"/>
          <w:szCs w:val="22"/>
          <w:lang w:val="hr-HR"/>
        </w:rPr>
        <w:t>.</w:t>
      </w:r>
      <w:r w:rsidR="004A7D0F" w:rsidRPr="006A1A9E">
        <w:rPr>
          <w:iCs/>
          <w:szCs w:val="22"/>
          <w:lang w:val="hr-HR"/>
        </w:rPr>
        <w:t xml:space="preserve"> </w:t>
      </w:r>
    </w:p>
    <w:p w14:paraId="5FE31CDC" w14:textId="26D70568" w:rsidR="001F2EA0" w:rsidRDefault="001F2EA0" w:rsidP="00B5245F">
      <w:pPr>
        <w:tabs>
          <w:tab w:val="clear" w:pos="567"/>
        </w:tabs>
        <w:spacing w:line="240" w:lineRule="auto"/>
        <w:rPr>
          <w:iCs/>
          <w:szCs w:val="22"/>
          <w:lang w:val="hr-HR"/>
        </w:rPr>
      </w:pPr>
    </w:p>
    <w:p w14:paraId="21F72653" w14:textId="2185F2D4" w:rsidR="001F2EA0" w:rsidRDefault="001F2EA0" w:rsidP="00B5245F">
      <w:pPr>
        <w:tabs>
          <w:tab w:val="clear" w:pos="567"/>
        </w:tabs>
        <w:spacing w:line="240" w:lineRule="auto"/>
        <w:rPr>
          <w:iCs/>
          <w:szCs w:val="22"/>
          <w:lang w:val="hr-HR"/>
        </w:rPr>
      </w:pPr>
    </w:p>
    <w:p w14:paraId="2AC17D18" w14:textId="4E4CDA4A" w:rsidR="001F2EA0" w:rsidDel="00B155B9" w:rsidRDefault="001F2EA0" w:rsidP="00B5245F">
      <w:pPr>
        <w:tabs>
          <w:tab w:val="clear" w:pos="567"/>
        </w:tabs>
        <w:spacing w:line="240" w:lineRule="auto"/>
        <w:rPr>
          <w:del w:id="111" w:author="Author"/>
          <w:iCs/>
          <w:szCs w:val="22"/>
          <w:lang w:val="hr-HR"/>
        </w:rPr>
      </w:pPr>
    </w:p>
    <w:p w14:paraId="0B08BEFE" w14:textId="4FF90CEA" w:rsidR="001F2EA0" w:rsidDel="00B155B9" w:rsidRDefault="001F2EA0" w:rsidP="00B5245F">
      <w:pPr>
        <w:tabs>
          <w:tab w:val="clear" w:pos="567"/>
        </w:tabs>
        <w:spacing w:line="240" w:lineRule="auto"/>
        <w:rPr>
          <w:del w:id="112" w:author="Author"/>
          <w:iCs/>
          <w:szCs w:val="22"/>
          <w:lang w:val="hr-HR"/>
        </w:rPr>
      </w:pPr>
    </w:p>
    <w:p w14:paraId="66A1118E" w14:textId="7EB2BF33" w:rsidR="001F2EA0" w:rsidDel="00B155B9" w:rsidRDefault="001F2EA0" w:rsidP="00B5245F">
      <w:pPr>
        <w:tabs>
          <w:tab w:val="clear" w:pos="567"/>
        </w:tabs>
        <w:spacing w:line="240" w:lineRule="auto"/>
        <w:rPr>
          <w:del w:id="113" w:author="Author"/>
          <w:iCs/>
          <w:szCs w:val="22"/>
          <w:lang w:val="hr-HR"/>
        </w:rPr>
      </w:pPr>
    </w:p>
    <w:p w14:paraId="39F87D62" w14:textId="50AF5D21" w:rsidR="001F2EA0" w:rsidDel="00B155B9" w:rsidRDefault="001F2EA0" w:rsidP="00B5245F">
      <w:pPr>
        <w:tabs>
          <w:tab w:val="clear" w:pos="567"/>
        </w:tabs>
        <w:spacing w:line="240" w:lineRule="auto"/>
        <w:rPr>
          <w:del w:id="114" w:author="Author"/>
          <w:iCs/>
          <w:szCs w:val="22"/>
          <w:lang w:val="hr-HR"/>
        </w:rPr>
      </w:pPr>
    </w:p>
    <w:p w14:paraId="4564AFE5" w14:textId="42BCC8F8" w:rsidR="001F2EA0" w:rsidRDefault="001F2EA0" w:rsidP="00B5245F">
      <w:pPr>
        <w:tabs>
          <w:tab w:val="clear" w:pos="567"/>
        </w:tabs>
        <w:spacing w:line="240" w:lineRule="auto"/>
        <w:rPr>
          <w:iCs/>
          <w:szCs w:val="22"/>
          <w:lang w:val="hr-HR"/>
        </w:rPr>
      </w:pPr>
    </w:p>
    <w:p w14:paraId="5F76B7B2" w14:textId="68720D31" w:rsidR="001F2EA0" w:rsidRDefault="001F2EA0" w:rsidP="00B5245F">
      <w:pPr>
        <w:tabs>
          <w:tab w:val="clear" w:pos="567"/>
        </w:tabs>
        <w:spacing w:line="240" w:lineRule="auto"/>
        <w:rPr>
          <w:iCs/>
          <w:szCs w:val="22"/>
          <w:lang w:val="hr-HR"/>
        </w:rPr>
      </w:pPr>
    </w:p>
    <w:p w14:paraId="7A70EF5B" w14:textId="599B7F1A" w:rsidR="001F2EA0" w:rsidRDefault="001F2EA0" w:rsidP="00B5245F">
      <w:pPr>
        <w:tabs>
          <w:tab w:val="clear" w:pos="567"/>
        </w:tabs>
        <w:spacing w:line="240" w:lineRule="auto"/>
        <w:rPr>
          <w:iCs/>
          <w:szCs w:val="22"/>
          <w:lang w:val="hr-HR"/>
        </w:rPr>
      </w:pPr>
    </w:p>
    <w:p w14:paraId="3D67EAD4" w14:textId="56A88D72" w:rsidR="001F2EA0" w:rsidRDefault="001F2EA0" w:rsidP="00B5245F">
      <w:pPr>
        <w:tabs>
          <w:tab w:val="clear" w:pos="567"/>
        </w:tabs>
        <w:spacing w:line="240" w:lineRule="auto"/>
        <w:rPr>
          <w:iCs/>
          <w:szCs w:val="22"/>
          <w:lang w:val="hr-HR"/>
        </w:rPr>
      </w:pPr>
    </w:p>
    <w:p w14:paraId="1B4744BA" w14:textId="18246625" w:rsidR="001F2EA0" w:rsidRDefault="001F2EA0" w:rsidP="00B5245F">
      <w:pPr>
        <w:tabs>
          <w:tab w:val="clear" w:pos="567"/>
        </w:tabs>
        <w:spacing w:line="240" w:lineRule="auto"/>
        <w:rPr>
          <w:iCs/>
          <w:szCs w:val="22"/>
          <w:lang w:val="hr-HR"/>
        </w:rPr>
      </w:pPr>
    </w:p>
    <w:p w14:paraId="476F535C" w14:textId="14DDD9ED" w:rsidR="001F2EA0" w:rsidRDefault="001F2EA0" w:rsidP="00B5245F">
      <w:pPr>
        <w:tabs>
          <w:tab w:val="clear" w:pos="567"/>
        </w:tabs>
        <w:spacing w:line="240" w:lineRule="auto"/>
        <w:rPr>
          <w:iCs/>
          <w:szCs w:val="22"/>
          <w:lang w:val="hr-HR"/>
        </w:rPr>
      </w:pPr>
    </w:p>
    <w:p w14:paraId="1DFE02FC" w14:textId="34C545A1" w:rsidR="001F2EA0" w:rsidRDefault="001F2EA0" w:rsidP="00B5245F">
      <w:pPr>
        <w:tabs>
          <w:tab w:val="clear" w:pos="567"/>
        </w:tabs>
        <w:spacing w:line="240" w:lineRule="auto"/>
        <w:rPr>
          <w:iCs/>
          <w:szCs w:val="22"/>
          <w:lang w:val="hr-HR"/>
        </w:rPr>
      </w:pPr>
    </w:p>
    <w:p w14:paraId="0F0D014A" w14:textId="00F73885" w:rsidR="001F2EA0" w:rsidRDefault="001F2EA0" w:rsidP="00B5245F">
      <w:pPr>
        <w:tabs>
          <w:tab w:val="clear" w:pos="567"/>
        </w:tabs>
        <w:spacing w:line="240" w:lineRule="auto"/>
        <w:rPr>
          <w:iCs/>
          <w:szCs w:val="22"/>
          <w:lang w:val="hr-HR"/>
        </w:rPr>
      </w:pPr>
    </w:p>
    <w:p w14:paraId="2740087B" w14:textId="5E921912" w:rsidR="001F2EA0" w:rsidRDefault="001F2EA0" w:rsidP="00B5245F">
      <w:pPr>
        <w:tabs>
          <w:tab w:val="clear" w:pos="567"/>
        </w:tabs>
        <w:spacing w:line="240" w:lineRule="auto"/>
        <w:rPr>
          <w:iCs/>
          <w:szCs w:val="22"/>
          <w:lang w:val="hr-HR"/>
        </w:rPr>
      </w:pPr>
    </w:p>
    <w:p w14:paraId="25D8AA55" w14:textId="040B587F" w:rsidR="001F2EA0" w:rsidRDefault="001F2EA0" w:rsidP="00B5245F">
      <w:pPr>
        <w:tabs>
          <w:tab w:val="clear" w:pos="567"/>
        </w:tabs>
        <w:spacing w:line="240" w:lineRule="auto"/>
        <w:rPr>
          <w:iCs/>
          <w:szCs w:val="22"/>
          <w:lang w:val="hr-HR"/>
        </w:rPr>
      </w:pPr>
    </w:p>
    <w:p w14:paraId="424EBCE7" w14:textId="61B1CFAB" w:rsidR="001F2EA0" w:rsidRDefault="001F2EA0" w:rsidP="00B5245F">
      <w:pPr>
        <w:tabs>
          <w:tab w:val="clear" w:pos="567"/>
        </w:tabs>
        <w:spacing w:line="240" w:lineRule="auto"/>
        <w:rPr>
          <w:iCs/>
          <w:szCs w:val="22"/>
          <w:lang w:val="hr-HR"/>
        </w:rPr>
      </w:pPr>
    </w:p>
    <w:p w14:paraId="7D78C695" w14:textId="1D673ED0" w:rsidR="001F2EA0" w:rsidRDefault="001F2EA0" w:rsidP="00B5245F">
      <w:pPr>
        <w:tabs>
          <w:tab w:val="clear" w:pos="567"/>
        </w:tabs>
        <w:spacing w:line="240" w:lineRule="auto"/>
        <w:rPr>
          <w:iCs/>
          <w:szCs w:val="22"/>
          <w:lang w:val="hr-HR"/>
        </w:rPr>
      </w:pPr>
    </w:p>
    <w:p w14:paraId="1CE16EA2" w14:textId="0F5DF1C1" w:rsidR="001F2EA0" w:rsidRDefault="001F2EA0" w:rsidP="00B5245F">
      <w:pPr>
        <w:tabs>
          <w:tab w:val="clear" w:pos="567"/>
        </w:tabs>
        <w:spacing w:line="240" w:lineRule="auto"/>
        <w:rPr>
          <w:iCs/>
          <w:szCs w:val="22"/>
          <w:lang w:val="hr-HR"/>
        </w:rPr>
      </w:pPr>
    </w:p>
    <w:p w14:paraId="221035BC" w14:textId="62EA1EBF" w:rsidR="001F2EA0" w:rsidRDefault="001F2EA0" w:rsidP="00B5245F">
      <w:pPr>
        <w:tabs>
          <w:tab w:val="clear" w:pos="567"/>
        </w:tabs>
        <w:spacing w:line="240" w:lineRule="auto"/>
        <w:rPr>
          <w:iCs/>
          <w:szCs w:val="22"/>
          <w:lang w:val="hr-HR"/>
        </w:rPr>
      </w:pPr>
    </w:p>
    <w:p w14:paraId="4AAA8118" w14:textId="0A274B4A" w:rsidR="001F2EA0" w:rsidRDefault="001F2EA0" w:rsidP="00B5245F">
      <w:pPr>
        <w:tabs>
          <w:tab w:val="clear" w:pos="567"/>
        </w:tabs>
        <w:spacing w:line="240" w:lineRule="auto"/>
        <w:rPr>
          <w:iCs/>
          <w:szCs w:val="22"/>
          <w:lang w:val="hr-HR"/>
        </w:rPr>
      </w:pPr>
    </w:p>
    <w:p w14:paraId="659D9A98" w14:textId="77777777" w:rsidR="001F2EA0" w:rsidRPr="00265A77" w:rsidRDefault="001F2EA0" w:rsidP="00B5245F">
      <w:pPr>
        <w:tabs>
          <w:tab w:val="clear" w:pos="567"/>
        </w:tabs>
        <w:spacing w:line="240" w:lineRule="auto"/>
        <w:rPr>
          <w:szCs w:val="22"/>
          <w:lang w:val="hr-HR"/>
        </w:rPr>
      </w:pPr>
    </w:p>
    <w:sectPr w:rsidR="001F2EA0" w:rsidRPr="00265A77" w:rsidSect="00263C97">
      <w:endnotePr>
        <w:numFmt w:val="decimal"/>
      </w:endnotePr>
      <w:type w:val="continuous"/>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3A62F" w14:textId="77777777" w:rsidR="00696475" w:rsidRDefault="00696475">
      <w:r>
        <w:separator/>
      </w:r>
    </w:p>
  </w:endnote>
  <w:endnote w:type="continuationSeparator" w:id="0">
    <w:p w14:paraId="1A41A3E8" w14:textId="77777777" w:rsidR="00696475" w:rsidRDefault="00696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EE"/>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C4899" w14:textId="7BBA7B35" w:rsidR="00D711FF" w:rsidRDefault="00D711FF" w:rsidP="001A3CC7">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BA1A34">
      <w:rPr>
        <w:rStyle w:val="PageNumber"/>
        <w:rFonts w:cs="Arial"/>
      </w:rPr>
      <w:t>20</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90BC" w14:textId="2599B02A" w:rsidR="00D711FF" w:rsidRPr="002678CB" w:rsidRDefault="00D711FF" w:rsidP="00F93ABF">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BA1A34">
      <w:rPr>
        <w:rStyle w:val="PageNumber"/>
        <w:rFonts w:cs="Arial"/>
      </w:rPr>
      <w:t>21</w:t>
    </w:r>
    <w:r>
      <w:rPr>
        <w:rStyle w:val="PageNumbe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89C09" w14:textId="36245F95" w:rsidR="00D711FF" w:rsidRPr="002678CB" w:rsidRDefault="00D711FF" w:rsidP="00F93ABF">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BA1A34">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9487A" w14:textId="77777777" w:rsidR="00696475" w:rsidRDefault="00696475">
      <w:r>
        <w:separator/>
      </w:r>
    </w:p>
  </w:footnote>
  <w:footnote w:type="continuationSeparator" w:id="0">
    <w:p w14:paraId="770D8BC7" w14:textId="77777777" w:rsidR="00696475" w:rsidRDefault="006964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90C4B7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6A2B68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D30BD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B6CF85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97CFB6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A20A6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1E380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1543C1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B62CFF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E670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900ED"/>
    <w:multiLevelType w:val="hybridMultilevel"/>
    <w:tmpl w:val="3D08C984"/>
    <w:lvl w:ilvl="0" w:tplc="4B9AD53E">
      <w:start w:val="1"/>
      <w:numFmt w:val="bullet"/>
      <w:lvlText w:val=""/>
      <w:lvlJc w:val="left"/>
      <w:pPr>
        <w:tabs>
          <w:tab w:val="num" w:pos="360"/>
        </w:tabs>
        <w:ind w:left="360" w:hanging="360"/>
      </w:pPr>
      <w:rPr>
        <w:rFonts w:ascii="Symbol" w:hAnsi="Symbol" w:hint="default"/>
      </w:rPr>
    </w:lvl>
    <w:lvl w:ilvl="1" w:tplc="43EC3908" w:tentative="1">
      <w:start w:val="1"/>
      <w:numFmt w:val="bullet"/>
      <w:lvlText w:val="o"/>
      <w:lvlJc w:val="left"/>
      <w:pPr>
        <w:tabs>
          <w:tab w:val="num" w:pos="1080"/>
        </w:tabs>
        <w:ind w:left="1080" w:hanging="360"/>
      </w:pPr>
      <w:rPr>
        <w:rFonts w:ascii="Courier New" w:hAnsi="Courier New" w:cs="Courier New" w:hint="default"/>
      </w:rPr>
    </w:lvl>
    <w:lvl w:ilvl="2" w:tplc="31A031BA" w:tentative="1">
      <w:start w:val="1"/>
      <w:numFmt w:val="bullet"/>
      <w:lvlText w:val=""/>
      <w:lvlJc w:val="left"/>
      <w:pPr>
        <w:tabs>
          <w:tab w:val="num" w:pos="1800"/>
        </w:tabs>
        <w:ind w:left="1800" w:hanging="360"/>
      </w:pPr>
      <w:rPr>
        <w:rFonts w:ascii="Wingdings" w:hAnsi="Wingdings" w:hint="default"/>
      </w:rPr>
    </w:lvl>
    <w:lvl w:ilvl="3" w:tplc="35B847C8" w:tentative="1">
      <w:start w:val="1"/>
      <w:numFmt w:val="bullet"/>
      <w:lvlText w:val=""/>
      <w:lvlJc w:val="left"/>
      <w:pPr>
        <w:tabs>
          <w:tab w:val="num" w:pos="2520"/>
        </w:tabs>
        <w:ind w:left="2520" w:hanging="360"/>
      </w:pPr>
      <w:rPr>
        <w:rFonts w:ascii="Symbol" w:hAnsi="Symbol" w:hint="default"/>
      </w:rPr>
    </w:lvl>
    <w:lvl w:ilvl="4" w:tplc="5AEC798C" w:tentative="1">
      <w:start w:val="1"/>
      <w:numFmt w:val="bullet"/>
      <w:lvlText w:val="o"/>
      <w:lvlJc w:val="left"/>
      <w:pPr>
        <w:tabs>
          <w:tab w:val="num" w:pos="3240"/>
        </w:tabs>
        <w:ind w:left="3240" w:hanging="360"/>
      </w:pPr>
      <w:rPr>
        <w:rFonts w:ascii="Courier New" w:hAnsi="Courier New" w:cs="Courier New" w:hint="default"/>
      </w:rPr>
    </w:lvl>
    <w:lvl w:ilvl="5" w:tplc="8F1EFF02" w:tentative="1">
      <w:start w:val="1"/>
      <w:numFmt w:val="bullet"/>
      <w:lvlText w:val=""/>
      <w:lvlJc w:val="left"/>
      <w:pPr>
        <w:tabs>
          <w:tab w:val="num" w:pos="3960"/>
        </w:tabs>
        <w:ind w:left="3960" w:hanging="360"/>
      </w:pPr>
      <w:rPr>
        <w:rFonts w:ascii="Wingdings" w:hAnsi="Wingdings" w:hint="default"/>
      </w:rPr>
    </w:lvl>
    <w:lvl w:ilvl="6" w:tplc="A3243C5A" w:tentative="1">
      <w:start w:val="1"/>
      <w:numFmt w:val="bullet"/>
      <w:lvlText w:val=""/>
      <w:lvlJc w:val="left"/>
      <w:pPr>
        <w:tabs>
          <w:tab w:val="num" w:pos="4680"/>
        </w:tabs>
        <w:ind w:left="4680" w:hanging="360"/>
      </w:pPr>
      <w:rPr>
        <w:rFonts w:ascii="Symbol" w:hAnsi="Symbol" w:hint="default"/>
      </w:rPr>
    </w:lvl>
    <w:lvl w:ilvl="7" w:tplc="C2B2C130" w:tentative="1">
      <w:start w:val="1"/>
      <w:numFmt w:val="bullet"/>
      <w:lvlText w:val="o"/>
      <w:lvlJc w:val="left"/>
      <w:pPr>
        <w:tabs>
          <w:tab w:val="num" w:pos="5400"/>
        </w:tabs>
        <w:ind w:left="5400" w:hanging="360"/>
      </w:pPr>
      <w:rPr>
        <w:rFonts w:ascii="Courier New" w:hAnsi="Courier New" w:cs="Courier New" w:hint="default"/>
      </w:rPr>
    </w:lvl>
    <w:lvl w:ilvl="8" w:tplc="C602DFC6"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13" w15:restartNumberingAfterBreak="0">
    <w:nsid w:val="09C44CC1"/>
    <w:multiLevelType w:val="hybridMultilevel"/>
    <w:tmpl w:val="7FF2C56E"/>
    <w:lvl w:ilvl="0" w:tplc="E5A8EED0">
      <w:start w:val="1"/>
      <w:numFmt w:val="bullet"/>
      <w:lvlText w:val=""/>
      <w:lvlJc w:val="left"/>
      <w:pPr>
        <w:tabs>
          <w:tab w:val="num" w:pos="720"/>
        </w:tabs>
        <w:ind w:left="720" w:hanging="360"/>
      </w:pPr>
      <w:rPr>
        <w:rFonts w:ascii="Symbol" w:hAnsi="Symbol" w:hint="default"/>
      </w:rPr>
    </w:lvl>
    <w:lvl w:ilvl="1" w:tplc="3A2ACE66" w:tentative="1">
      <w:start w:val="1"/>
      <w:numFmt w:val="bullet"/>
      <w:lvlText w:val="o"/>
      <w:lvlJc w:val="left"/>
      <w:pPr>
        <w:tabs>
          <w:tab w:val="num" w:pos="1440"/>
        </w:tabs>
        <w:ind w:left="1440" w:hanging="360"/>
      </w:pPr>
      <w:rPr>
        <w:rFonts w:ascii="Courier New" w:hAnsi="Courier New" w:cs="Courier New" w:hint="default"/>
      </w:rPr>
    </w:lvl>
    <w:lvl w:ilvl="2" w:tplc="C3529358" w:tentative="1">
      <w:start w:val="1"/>
      <w:numFmt w:val="bullet"/>
      <w:lvlText w:val=""/>
      <w:lvlJc w:val="left"/>
      <w:pPr>
        <w:tabs>
          <w:tab w:val="num" w:pos="2160"/>
        </w:tabs>
        <w:ind w:left="2160" w:hanging="360"/>
      </w:pPr>
      <w:rPr>
        <w:rFonts w:ascii="Wingdings" w:hAnsi="Wingdings" w:hint="default"/>
      </w:rPr>
    </w:lvl>
    <w:lvl w:ilvl="3" w:tplc="FC783434" w:tentative="1">
      <w:start w:val="1"/>
      <w:numFmt w:val="bullet"/>
      <w:lvlText w:val=""/>
      <w:lvlJc w:val="left"/>
      <w:pPr>
        <w:tabs>
          <w:tab w:val="num" w:pos="2880"/>
        </w:tabs>
        <w:ind w:left="2880" w:hanging="360"/>
      </w:pPr>
      <w:rPr>
        <w:rFonts w:ascii="Symbol" w:hAnsi="Symbol" w:hint="default"/>
      </w:rPr>
    </w:lvl>
    <w:lvl w:ilvl="4" w:tplc="1B56FCE0" w:tentative="1">
      <w:start w:val="1"/>
      <w:numFmt w:val="bullet"/>
      <w:lvlText w:val="o"/>
      <w:lvlJc w:val="left"/>
      <w:pPr>
        <w:tabs>
          <w:tab w:val="num" w:pos="3600"/>
        </w:tabs>
        <w:ind w:left="3600" w:hanging="360"/>
      </w:pPr>
      <w:rPr>
        <w:rFonts w:ascii="Courier New" w:hAnsi="Courier New" w:cs="Courier New" w:hint="default"/>
      </w:rPr>
    </w:lvl>
    <w:lvl w:ilvl="5" w:tplc="A9F82ECA" w:tentative="1">
      <w:start w:val="1"/>
      <w:numFmt w:val="bullet"/>
      <w:lvlText w:val=""/>
      <w:lvlJc w:val="left"/>
      <w:pPr>
        <w:tabs>
          <w:tab w:val="num" w:pos="4320"/>
        </w:tabs>
        <w:ind w:left="4320" w:hanging="360"/>
      </w:pPr>
      <w:rPr>
        <w:rFonts w:ascii="Wingdings" w:hAnsi="Wingdings" w:hint="default"/>
      </w:rPr>
    </w:lvl>
    <w:lvl w:ilvl="6" w:tplc="575A70F4" w:tentative="1">
      <w:start w:val="1"/>
      <w:numFmt w:val="bullet"/>
      <w:lvlText w:val=""/>
      <w:lvlJc w:val="left"/>
      <w:pPr>
        <w:tabs>
          <w:tab w:val="num" w:pos="5040"/>
        </w:tabs>
        <w:ind w:left="5040" w:hanging="360"/>
      </w:pPr>
      <w:rPr>
        <w:rFonts w:ascii="Symbol" w:hAnsi="Symbol" w:hint="default"/>
      </w:rPr>
    </w:lvl>
    <w:lvl w:ilvl="7" w:tplc="B3EE4806" w:tentative="1">
      <w:start w:val="1"/>
      <w:numFmt w:val="bullet"/>
      <w:lvlText w:val="o"/>
      <w:lvlJc w:val="left"/>
      <w:pPr>
        <w:tabs>
          <w:tab w:val="num" w:pos="5760"/>
        </w:tabs>
        <w:ind w:left="5760" w:hanging="360"/>
      </w:pPr>
      <w:rPr>
        <w:rFonts w:ascii="Courier New" w:hAnsi="Courier New" w:cs="Courier New" w:hint="default"/>
      </w:rPr>
    </w:lvl>
    <w:lvl w:ilvl="8" w:tplc="96907A1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8A04F6"/>
    <w:multiLevelType w:val="hybridMultilevel"/>
    <w:tmpl w:val="FADC8F9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176E103C"/>
    <w:multiLevelType w:val="hybridMultilevel"/>
    <w:tmpl w:val="FA261434"/>
    <w:lvl w:ilvl="0" w:tplc="998C28D0">
      <w:start w:val="1"/>
      <w:numFmt w:val="bullet"/>
      <w:lvlText w:val=""/>
      <w:lvlJc w:val="left"/>
      <w:pPr>
        <w:ind w:left="720" w:hanging="360"/>
      </w:pPr>
      <w:rPr>
        <w:rFonts w:ascii="Symbol" w:hAnsi="Symbol" w:hint="default"/>
      </w:rPr>
    </w:lvl>
    <w:lvl w:ilvl="1" w:tplc="40C2B948" w:tentative="1">
      <w:start w:val="1"/>
      <w:numFmt w:val="bullet"/>
      <w:lvlText w:val="o"/>
      <w:lvlJc w:val="left"/>
      <w:pPr>
        <w:ind w:left="1440" w:hanging="360"/>
      </w:pPr>
      <w:rPr>
        <w:rFonts w:ascii="Courier New" w:hAnsi="Courier New" w:cs="Courier New" w:hint="default"/>
      </w:rPr>
    </w:lvl>
    <w:lvl w:ilvl="2" w:tplc="6E8451A4" w:tentative="1">
      <w:start w:val="1"/>
      <w:numFmt w:val="bullet"/>
      <w:lvlText w:val=""/>
      <w:lvlJc w:val="left"/>
      <w:pPr>
        <w:ind w:left="2160" w:hanging="360"/>
      </w:pPr>
      <w:rPr>
        <w:rFonts w:ascii="Wingdings" w:hAnsi="Wingdings" w:hint="default"/>
      </w:rPr>
    </w:lvl>
    <w:lvl w:ilvl="3" w:tplc="88382EFE" w:tentative="1">
      <w:start w:val="1"/>
      <w:numFmt w:val="bullet"/>
      <w:lvlText w:val=""/>
      <w:lvlJc w:val="left"/>
      <w:pPr>
        <w:ind w:left="2880" w:hanging="360"/>
      </w:pPr>
      <w:rPr>
        <w:rFonts w:ascii="Symbol" w:hAnsi="Symbol" w:hint="default"/>
      </w:rPr>
    </w:lvl>
    <w:lvl w:ilvl="4" w:tplc="24785F70" w:tentative="1">
      <w:start w:val="1"/>
      <w:numFmt w:val="bullet"/>
      <w:lvlText w:val="o"/>
      <w:lvlJc w:val="left"/>
      <w:pPr>
        <w:ind w:left="3600" w:hanging="360"/>
      </w:pPr>
      <w:rPr>
        <w:rFonts w:ascii="Courier New" w:hAnsi="Courier New" w:cs="Courier New" w:hint="default"/>
      </w:rPr>
    </w:lvl>
    <w:lvl w:ilvl="5" w:tplc="D63A1CC0" w:tentative="1">
      <w:start w:val="1"/>
      <w:numFmt w:val="bullet"/>
      <w:lvlText w:val=""/>
      <w:lvlJc w:val="left"/>
      <w:pPr>
        <w:ind w:left="4320" w:hanging="360"/>
      </w:pPr>
      <w:rPr>
        <w:rFonts w:ascii="Wingdings" w:hAnsi="Wingdings" w:hint="default"/>
      </w:rPr>
    </w:lvl>
    <w:lvl w:ilvl="6" w:tplc="73D63A88" w:tentative="1">
      <w:start w:val="1"/>
      <w:numFmt w:val="bullet"/>
      <w:lvlText w:val=""/>
      <w:lvlJc w:val="left"/>
      <w:pPr>
        <w:ind w:left="5040" w:hanging="360"/>
      </w:pPr>
      <w:rPr>
        <w:rFonts w:ascii="Symbol" w:hAnsi="Symbol" w:hint="default"/>
      </w:rPr>
    </w:lvl>
    <w:lvl w:ilvl="7" w:tplc="EAAEABA8" w:tentative="1">
      <w:start w:val="1"/>
      <w:numFmt w:val="bullet"/>
      <w:lvlText w:val="o"/>
      <w:lvlJc w:val="left"/>
      <w:pPr>
        <w:ind w:left="5760" w:hanging="360"/>
      </w:pPr>
      <w:rPr>
        <w:rFonts w:ascii="Courier New" w:hAnsi="Courier New" w:cs="Courier New" w:hint="default"/>
      </w:rPr>
    </w:lvl>
    <w:lvl w:ilvl="8" w:tplc="DD9E8908" w:tentative="1">
      <w:start w:val="1"/>
      <w:numFmt w:val="bullet"/>
      <w:lvlText w:val=""/>
      <w:lvlJc w:val="left"/>
      <w:pPr>
        <w:ind w:left="6480" w:hanging="360"/>
      </w:pPr>
      <w:rPr>
        <w:rFonts w:ascii="Wingdings" w:hAnsi="Wingdings" w:hint="default"/>
      </w:rPr>
    </w:lvl>
  </w:abstractNum>
  <w:abstractNum w:abstractNumId="16" w15:restartNumberingAfterBreak="0">
    <w:nsid w:val="1C9D7A6F"/>
    <w:multiLevelType w:val="hybridMultilevel"/>
    <w:tmpl w:val="8974C5C6"/>
    <w:lvl w:ilvl="0" w:tplc="117E721E">
      <w:start w:val="1"/>
      <w:numFmt w:val="decimal"/>
      <w:lvlText w:val="%1."/>
      <w:lvlJc w:val="left"/>
      <w:pPr>
        <w:tabs>
          <w:tab w:val="num" w:pos="720"/>
        </w:tabs>
        <w:ind w:left="720" w:hanging="360"/>
      </w:pPr>
    </w:lvl>
    <w:lvl w:ilvl="1" w:tplc="851ADBF0" w:tentative="1">
      <w:start w:val="1"/>
      <w:numFmt w:val="lowerLetter"/>
      <w:lvlText w:val="%2."/>
      <w:lvlJc w:val="left"/>
      <w:pPr>
        <w:tabs>
          <w:tab w:val="num" w:pos="1440"/>
        </w:tabs>
        <w:ind w:left="1440" w:hanging="360"/>
      </w:pPr>
    </w:lvl>
    <w:lvl w:ilvl="2" w:tplc="350ECC04" w:tentative="1">
      <w:start w:val="1"/>
      <w:numFmt w:val="lowerRoman"/>
      <w:lvlText w:val="%3."/>
      <w:lvlJc w:val="right"/>
      <w:pPr>
        <w:tabs>
          <w:tab w:val="num" w:pos="2160"/>
        </w:tabs>
        <w:ind w:left="2160" w:hanging="180"/>
      </w:pPr>
    </w:lvl>
    <w:lvl w:ilvl="3" w:tplc="3E885CBA" w:tentative="1">
      <w:start w:val="1"/>
      <w:numFmt w:val="decimal"/>
      <w:lvlText w:val="%4."/>
      <w:lvlJc w:val="left"/>
      <w:pPr>
        <w:tabs>
          <w:tab w:val="num" w:pos="2880"/>
        </w:tabs>
        <w:ind w:left="2880" w:hanging="360"/>
      </w:pPr>
    </w:lvl>
    <w:lvl w:ilvl="4" w:tplc="BCB27DDA" w:tentative="1">
      <w:start w:val="1"/>
      <w:numFmt w:val="lowerLetter"/>
      <w:lvlText w:val="%5."/>
      <w:lvlJc w:val="left"/>
      <w:pPr>
        <w:tabs>
          <w:tab w:val="num" w:pos="3600"/>
        </w:tabs>
        <w:ind w:left="3600" w:hanging="360"/>
      </w:pPr>
    </w:lvl>
    <w:lvl w:ilvl="5" w:tplc="9BEE6B14" w:tentative="1">
      <w:start w:val="1"/>
      <w:numFmt w:val="lowerRoman"/>
      <w:lvlText w:val="%6."/>
      <w:lvlJc w:val="right"/>
      <w:pPr>
        <w:tabs>
          <w:tab w:val="num" w:pos="4320"/>
        </w:tabs>
        <w:ind w:left="4320" w:hanging="180"/>
      </w:pPr>
    </w:lvl>
    <w:lvl w:ilvl="6" w:tplc="7242C6B0" w:tentative="1">
      <w:start w:val="1"/>
      <w:numFmt w:val="decimal"/>
      <w:lvlText w:val="%7."/>
      <w:lvlJc w:val="left"/>
      <w:pPr>
        <w:tabs>
          <w:tab w:val="num" w:pos="5040"/>
        </w:tabs>
        <w:ind w:left="5040" w:hanging="360"/>
      </w:pPr>
    </w:lvl>
    <w:lvl w:ilvl="7" w:tplc="089475B2" w:tentative="1">
      <w:start w:val="1"/>
      <w:numFmt w:val="lowerLetter"/>
      <w:lvlText w:val="%8."/>
      <w:lvlJc w:val="left"/>
      <w:pPr>
        <w:tabs>
          <w:tab w:val="num" w:pos="5760"/>
        </w:tabs>
        <w:ind w:left="5760" w:hanging="360"/>
      </w:pPr>
    </w:lvl>
    <w:lvl w:ilvl="8" w:tplc="8CE83316" w:tentative="1">
      <w:start w:val="1"/>
      <w:numFmt w:val="lowerRoman"/>
      <w:lvlText w:val="%9."/>
      <w:lvlJc w:val="right"/>
      <w:pPr>
        <w:tabs>
          <w:tab w:val="num" w:pos="6480"/>
        </w:tabs>
        <w:ind w:left="6480" w:hanging="180"/>
      </w:pPr>
    </w:lvl>
  </w:abstractNum>
  <w:abstractNum w:abstractNumId="17"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A605D47"/>
    <w:multiLevelType w:val="hybridMultilevel"/>
    <w:tmpl w:val="15EA2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135BD9"/>
    <w:multiLevelType w:val="hybridMultilevel"/>
    <w:tmpl w:val="DAD6C0E0"/>
    <w:lvl w:ilvl="0" w:tplc="AFD2A8D4">
      <w:start w:val="1"/>
      <w:numFmt w:val="bullet"/>
      <w:lvlText w:val=""/>
      <w:lvlJc w:val="left"/>
      <w:pPr>
        <w:tabs>
          <w:tab w:val="num" w:pos="397"/>
        </w:tabs>
        <w:ind w:left="397" w:hanging="397"/>
      </w:pPr>
      <w:rPr>
        <w:rFonts w:ascii="Symbol" w:hAnsi="Symbol" w:hint="default"/>
      </w:rPr>
    </w:lvl>
    <w:lvl w:ilvl="1" w:tplc="4DF07322" w:tentative="1">
      <w:start w:val="1"/>
      <w:numFmt w:val="bullet"/>
      <w:lvlText w:val="o"/>
      <w:lvlJc w:val="left"/>
      <w:pPr>
        <w:tabs>
          <w:tab w:val="num" w:pos="1440"/>
        </w:tabs>
        <w:ind w:left="1440" w:hanging="360"/>
      </w:pPr>
      <w:rPr>
        <w:rFonts w:ascii="Courier New" w:hAnsi="Courier New" w:cs="Courier New" w:hint="default"/>
      </w:rPr>
    </w:lvl>
    <w:lvl w:ilvl="2" w:tplc="5AA621E0" w:tentative="1">
      <w:start w:val="1"/>
      <w:numFmt w:val="bullet"/>
      <w:lvlText w:val=""/>
      <w:lvlJc w:val="left"/>
      <w:pPr>
        <w:tabs>
          <w:tab w:val="num" w:pos="2160"/>
        </w:tabs>
        <w:ind w:left="2160" w:hanging="360"/>
      </w:pPr>
      <w:rPr>
        <w:rFonts w:ascii="Wingdings" w:hAnsi="Wingdings" w:hint="default"/>
      </w:rPr>
    </w:lvl>
    <w:lvl w:ilvl="3" w:tplc="17B00F28" w:tentative="1">
      <w:start w:val="1"/>
      <w:numFmt w:val="bullet"/>
      <w:lvlText w:val=""/>
      <w:lvlJc w:val="left"/>
      <w:pPr>
        <w:tabs>
          <w:tab w:val="num" w:pos="2880"/>
        </w:tabs>
        <w:ind w:left="2880" w:hanging="360"/>
      </w:pPr>
      <w:rPr>
        <w:rFonts w:ascii="Symbol" w:hAnsi="Symbol" w:hint="default"/>
      </w:rPr>
    </w:lvl>
    <w:lvl w:ilvl="4" w:tplc="DFF420BA" w:tentative="1">
      <w:start w:val="1"/>
      <w:numFmt w:val="bullet"/>
      <w:lvlText w:val="o"/>
      <w:lvlJc w:val="left"/>
      <w:pPr>
        <w:tabs>
          <w:tab w:val="num" w:pos="3600"/>
        </w:tabs>
        <w:ind w:left="3600" w:hanging="360"/>
      </w:pPr>
      <w:rPr>
        <w:rFonts w:ascii="Courier New" w:hAnsi="Courier New" w:cs="Courier New" w:hint="default"/>
      </w:rPr>
    </w:lvl>
    <w:lvl w:ilvl="5" w:tplc="0896D35C" w:tentative="1">
      <w:start w:val="1"/>
      <w:numFmt w:val="bullet"/>
      <w:lvlText w:val=""/>
      <w:lvlJc w:val="left"/>
      <w:pPr>
        <w:tabs>
          <w:tab w:val="num" w:pos="4320"/>
        </w:tabs>
        <w:ind w:left="4320" w:hanging="360"/>
      </w:pPr>
      <w:rPr>
        <w:rFonts w:ascii="Wingdings" w:hAnsi="Wingdings" w:hint="default"/>
      </w:rPr>
    </w:lvl>
    <w:lvl w:ilvl="6" w:tplc="F7448086" w:tentative="1">
      <w:start w:val="1"/>
      <w:numFmt w:val="bullet"/>
      <w:lvlText w:val=""/>
      <w:lvlJc w:val="left"/>
      <w:pPr>
        <w:tabs>
          <w:tab w:val="num" w:pos="5040"/>
        </w:tabs>
        <w:ind w:left="5040" w:hanging="360"/>
      </w:pPr>
      <w:rPr>
        <w:rFonts w:ascii="Symbol" w:hAnsi="Symbol" w:hint="default"/>
      </w:rPr>
    </w:lvl>
    <w:lvl w:ilvl="7" w:tplc="09BA75EC" w:tentative="1">
      <w:start w:val="1"/>
      <w:numFmt w:val="bullet"/>
      <w:lvlText w:val="o"/>
      <w:lvlJc w:val="left"/>
      <w:pPr>
        <w:tabs>
          <w:tab w:val="num" w:pos="5760"/>
        </w:tabs>
        <w:ind w:left="5760" w:hanging="360"/>
      </w:pPr>
      <w:rPr>
        <w:rFonts w:ascii="Courier New" w:hAnsi="Courier New" w:cs="Courier New" w:hint="default"/>
      </w:rPr>
    </w:lvl>
    <w:lvl w:ilvl="8" w:tplc="47200CC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E541609"/>
    <w:multiLevelType w:val="hybridMultilevel"/>
    <w:tmpl w:val="1E5AABE8"/>
    <w:lvl w:ilvl="0" w:tplc="5B60DF94">
      <w:start w:val="1"/>
      <w:numFmt w:val="decimal"/>
      <w:lvlText w:val="%1."/>
      <w:lvlJc w:val="left"/>
      <w:pPr>
        <w:tabs>
          <w:tab w:val="num" w:pos="570"/>
        </w:tabs>
        <w:ind w:left="570" w:hanging="570"/>
      </w:pPr>
      <w:rPr>
        <w:rFonts w:hint="default"/>
      </w:rPr>
    </w:lvl>
    <w:lvl w:ilvl="1" w:tplc="B8504478" w:tentative="1">
      <w:start w:val="1"/>
      <w:numFmt w:val="lowerLetter"/>
      <w:lvlText w:val="%2."/>
      <w:lvlJc w:val="left"/>
      <w:pPr>
        <w:tabs>
          <w:tab w:val="num" w:pos="1080"/>
        </w:tabs>
        <w:ind w:left="1080" w:hanging="360"/>
      </w:pPr>
    </w:lvl>
    <w:lvl w:ilvl="2" w:tplc="24D2EA0E" w:tentative="1">
      <w:start w:val="1"/>
      <w:numFmt w:val="lowerRoman"/>
      <w:lvlText w:val="%3."/>
      <w:lvlJc w:val="right"/>
      <w:pPr>
        <w:tabs>
          <w:tab w:val="num" w:pos="1800"/>
        </w:tabs>
        <w:ind w:left="1800" w:hanging="180"/>
      </w:pPr>
    </w:lvl>
    <w:lvl w:ilvl="3" w:tplc="DB886970" w:tentative="1">
      <w:start w:val="1"/>
      <w:numFmt w:val="decimal"/>
      <w:lvlText w:val="%4."/>
      <w:lvlJc w:val="left"/>
      <w:pPr>
        <w:tabs>
          <w:tab w:val="num" w:pos="2520"/>
        </w:tabs>
        <w:ind w:left="2520" w:hanging="360"/>
      </w:pPr>
    </w:lvl>
    <w:lvl w:ilvl="4" w:tplc="74E29342" w:tentative="1">
      <w:start w:val="1"/>
      <w:numFmt w:val="lowerLetter"/>
      <w:lvlText w:val="%5."/>
      <w:lvlJc w:val="left"/>
      <w:pPr>
        <w:tabs>
          <w:tab w:val="num" w:pos="3240"/>
        </w:tabs>
        <w:ind w:left="3240" w:hanging="360"/>
      </w:pPr>
    </w:lvl>
    <w:lvl w:ilvl="5" w:tplc="DFAC569E" w:tentative="1">
      <w:start w:val="1"/>
      <w:numFmt w:val="lowerRoman"/>
      <w:lvlText w:val="%6."/>
      <w:lvlJc w:val="right"/>
      <w:pPr>
        <w:tabs>
          <w:tab w:val="num" w:pos="3960"/>
        </w:tabs>
        <w:ind w:left="3960" w:hanging="180"/>
      </w:pPr>
    </w:lvl>
    <w:lvl w:ilvl="6" w:tplc="4BFA3460" w:tentative="1">
      <w:start w:val="1"/>
      <w:numFmt w:val="decimal"/>
      <w:lvlText w:val="%7."/>
      <w:lvlJc w:val="left"/>
      <w:pPr>
        <w:tabs>
          <w:tab w:val="num" w:pos="4680"/>
        </w:tabs>
        <w:ind w:left="4680" w:hanging="360"/>
      </w:pPr>
    </w:lvl>
    <w:lvl w:ilvl="7" w:tplc="B63CA3EC" w:tentative="1">
      <w:start w:val="1"/>
      <w:numFmt w:val="lowerLetter"/>
      <w:lvlText w:val="%8."/>
      <w:lvlJc w:val="left"/>
      <w:pPr>
        <w:tabs>
          <w:tab w:val="num" w:pos="5400"/>
        </w:tabs>
        <w:ind w:left="5400" w:hanging="360"/>
      </w:pPr>
    </w:lvl>
    <w:lvl w:ilvl="8" w:tplc="0062108C" w:tentative="1">
      <w:start w:val="1"/>
      <w:numFmt w:val="lowerRoman"/>
      <w:lvlText w:val="%9."/>
      <w:lvlJc w:val="right"/>
      <w:pPr>
        <w:tabs>
          <w:tab w:val="num" w:pos="6120"/>
        </w:tabs>
        <w:ind w:left="6120" w:hanging="180"/>
      </w:pPr>
    </w:lvl>
  </w:abstractNum>
  <w:abstractNum w:abstractNumId="21" w15:restartNumberingAfterBreak="0">
    <w:nsid w:val="31F7200F"/>
    <w:multiLevelType w:val="hybridMultilevel"/>
    <w:tmpl w:val="0CC8C108"/>
    <w:lvl w:ilvl="0" w:tplc="8F507460">
      <w:start w:val="8"/>
      <w:numFmt w:val="bullet"/>
      <w:lvlText w:val="-"/>
      <w:lvlJc w:val="right"/>
      <w:pPr>
        <w:ind w:left="720" w:hanging="360"/>
      </w:pPr>
      <w:rPr>
        <w:rFonts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3D5101BA"/>
    <w:multiLevelType w:val="hybridMultilevel"/>
    <w:tmpl w:val="B7EA11EA"/>
    <w:lvl w:ilvl="0" w:tplc="9CB44778">
      <w:start w:val="1"/>
      <w:numFmt w:val="bullet"/>
      <w:lvlText w:val=""/>
      <w:lvlJc w:val="left"/>
      <w:pPr>
        <w:ind w:left="720" w:hanging="360"/>
      </w:pPr>
      <w:rPr>
        <w:rFonts w:ascii="Symbol" w:hAnsi="Symbol"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5" w15:restartNumberingAfterBreak="0">
    <w:nsid w:val="3F7641A9"/>
    <w:multiLevelType w:val="multilevel"/>
    <w:tmpl w:val="268040E8"/>
    <w:lvl w:ilvl="0">
      <w:start w:val="1"/>
      <w:numFmt w:val="decimal"/>
      <w:pStyle w:val="C-Heading1"/>
      <w:lvlText w:val="%1."/>
      <w:lvlJc w:val="left"/>
      <w:pPr>
        <w:tabs>
          <w:tab w:val="num" w:pos="1080"/>
        </w:tabs>
        <w:ind w:left="1080" w:hanging="1080"/>
      </w:pPr>
      <w:rPr>
        <w:rFonts w:hint="default"/>
      </w:rPr>
    </w:lvl>
    <w:lvl w:ilvl="1">
      <w:start w:val="1"/>
      <w:numFmt w:val="decimal"/>
      <w:pStyle w:val="C-Heading2"/>
      <w:lvlText w:val="%1.%2."/>
      <w:lvlJc w:val="left"/>
      <w:pPr>
        <w:tabs>
          <w:tab w:val="num" w:pos="1080"/>
        </w:tabs>
        <w:ind w:left="1080" w:hanging="1080"/>
      </w:pPr>
      <w:rPr>
        <w:rFonts w:hint="default"/>
      </w:rPr>
    </w:lvl>
    <w:lvl w:ilvl="2">
      <w:start w:val="1"/>
      <w:numFmt w:val="decimal"/>
      <w:pStyle w:val="C-Heading3"/>
      <w:lvlText w:val="%1.%2.%3."/>
      <w:lvlJc w:val="left"/>
      <w:pPr>
        <w:tabs>
          <w:tab w:val="num" w:pos="1080"/>
        </w:tabs>
        <w:ind w:left="1080" w:hanging="1080"/>
      </w:pPr>
      <w:rPr>
        <w:rFonts w:hint="default"/>
      </w:rPr>
    </w:lvl>
    <w:lvl w:ilvl="3">
      <w:start w:val="1"/>
      <w:numFmt w:val="decimal"/>
      <w:pStyle w:val="C-Heading4"/>
      <w:lvlText w:val="%1.%2.%3.%4."/>
      <w:lvlJc w:val="left"/>
      <w:pPr>
        <w:tabs>
          <w:tab w:val="num" w:pos="1080"/>
        </w:tabs>
        <w:ind w:left="1080" w:hanging="1080"/>
      </w:pPr>
      <w:rPr>
        <w:rFonts w:hint="default"/>
      </w:rPr>
    </w:lvl>
    <w:lvl w:ilvl="4">
      <w:start w:val="1"/>
      <w:numFmt w:val="decimal"/>
      <w:pStyle w:val="C-Heading5"/>
      <w:lvlText w:val="%1.%2.%3.%4.%5."/>
      <w:lvlJc w:val="left"/>
      <w:pPr>
        <w:tabs>
          <w:tab w:val="num" w:pos="1080"/>
        </w:tabs>
        <w:ind w:left="1080" w:hanging="1080"/>
      </w:pPr>
      <w:rPr>
        <w:rFonts w:hint="default"/>
      </w:rPr>
    </w:lvl>
    <w:lvl w:ilvl="5">
      <w:start w:val="1"/>
      <w:numFmt w:val="decimal"/>
      <w:pStyle w:val="C-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26" w15:restartNumberingAfterBreak="0">
    <w:nsid w:val="449A19C3"/>
    <w:multiLevelType w:val="hybridMultilevel"/>
    <w:tmpl w:val="E4AC5592"/>
    <w:lvl w:ilvl="0" w:tplc="71FAEF6C">
      <w:start w:val="4"/>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27" w15:restartNumberingAfterBreak="0">
    <w:nsid w:val="466F5D86"/>
    <w:multiLevelType w:val="multilevel"/>
    <w:tmpl w:val="EAFEB146"/>
    <w:lvl w:ilvl="0">
      <w:start w:val="3"/>
      <w:numFmt w:val="bullet"/>
      <w:lvlText w:val=""/>
      <w:lvlJc w:val="left"/>
      <w:pPr>
        <w:tabs>
          <w:tab w:val="num" w:pos="720"/>
        </w:tabs>
        <w:ind w:left="720" w:hanging="360"/>
      </w:pPr>
      <w:rPr>
        <w:rFonts w:ascii="Symbol" w:hAnsi="Symbol" w:hint="default"/>
        <w:b w:val="0"/>
        <w:i w:val="0"/>
        <w:color w:val="auto"/>
        <w:sz w:val="24"/>
      </w:rPr>
    </w:lvl>
    <w:lvl w:ilvl="1">
      <w:start w:val="1"/>
      <w:numFmt w:val="bullet"/>
      <w:lvlRestart w:val="0"/>
      <w:lvlText w:val=""/>
      <w:lvlJc w:val="left"/>
      <w:pPr>
        <w:tabs>
          <w:tab w:val="num" w:pos="1080"/>
        </w:tabs>
        <w:ind w:left="1080" w:hanging="360"/>
      </w:pPr>
      <w:rPr>
        <w:rFonts w:ascii="Symbol" w:hAnsi="Symbol" w:hint="default"/>
        <w:b w:val="0"/>
        <w:i w:val="0"/>
        <w:sz w:val="24"/>
      </w:rPr>
    </w:lvl>
    <w:lvl w:ilvl="2">
      <w:start w:val="1"/>
      <w:numFmt w:val="bullet"/>
      <w:lvlRestart w:val="0"/>
      <w:lvlText w:val=""/>
      <w:lvlJc w:val="left"/>
      <w:pPr>
        <w:tabs>
          <w:tab w:val="num" w:pos="1440"/>
        </w:tabs>
        <w:ind w:left="1440" w:hanging="360"/>
      </w:pPr>
      <w:rPr>
        <w:rFonts w:ascii="Symbol" w:hAnsi="Symbol" w:hint="default"/>
        <w:b w:val="0"/>
        <w:i w:val="0"/>
        <w:sz w:val="24"/>
      </w:rPr>
    </w:lvl>
    <w:lvl w:ilvl="3">
      <w:start w:val="1"/>
      <w:numFmt w:val="decimal"/>
      <w:lvlText w:val="%1.%2.%3.%4"/>
      <w:lvlJc w:val="left"/>
      <w:pPr>
        <w:tabs>
          <w:tab w:val="num" w:pos="4320"/>
        </w:tabs>
        <w:ind w:left="4320" w:hanging="1080"/>
      </w:pPr>
      <w:rPr>
        <w:rFonts w:ascii="Times New Roman" w:hAnsi="Times New Roman" w:hint="default"/>
        <w:b/>
        <w:i w:val="0"/>
        <w:color w:val="000000"/>
        <w:sz w:val="24"/>
      </w:rPr>
    </w:lvl>
    <w:lvl w:ilvl="4">
      <w:start w:val="1"/>
      <w:numFmt w:val="decimal"/>
      <w:lvlText w:val="%1.%2.%3.%4.%5"/>
      <w:lvlJc w:val="left"/>
      <w:pPr>
        <w:tabs>
          <w:tab w:val="num" w:pos="4680"/>
        </w:tabs>
        <w:ind w:left="4680" w:hanging="1440"/>
      </w:pPr>
      <w:rPr>
        <w:rFonts w:ascii="Times New Roman" w:hAnsi="Times New Roman" w:hint="default"/>
        <w:b/>
        <w:i w:val="0"/>
        <w:sz w:val="24"/>
      </w:rPr>
    </w:lvl>
    <w:lvl w:ilvl="5">
      <w:start w:val="1"/>
      <w:numFmt w:val="decimal"/>
      <w:lvlText w:val="%1.%2.%3.%4.%5.%6"/>
      <w:lvlJc w:val="left"/>
      <w:pPr>
        <w:tabs>
          <w:tab w:val="num" w:pos="4680"/>
        </w:tabs>
        <w:ind w:left="4680" w:hanging="1440"/>
      </w:pPr>
      <w:rPr>
        <w:rFonts w:ascii="Times New Roman" w:hAnsi="Times New Roman" w:hint="default"/>
        <w:b/>
        <w:i w:val="0"/>
        <w:color w:val="000000"/>
        <w:sz w:val="24"/>
      </w:rPr>
    </w:lvl>
    <w:lvl w:ilvl="6">
      <w:start w:val="1"/>
      <w:numFmt w:val="decimal"/>
      <w:lvlText w:val="%1.%2.%3.%4.%5.%6.%7"/>
      <w:lvlJc w:val="left"/>
      <w:pPr>
        <w:tabs>
          <w:tab w:val="num" w:pos="5040"/>
        </w:tabs>
        <w:ind w:left="5040" w:hanging="1800"/>
      </w:pPr>
      <w:rPr>
        <w:rFonts w:ascii="Times New Roman" w:hAnsi="Times New Roman" w:hint="default"/>
        <w:b/>
        <w:i w:val="0"/>
        <w:color w:val="000000"/>
        <w:sz w:val="24"/>
      </w:rPr>
    </w:lvl>
    <w:lvl w:ilvl="7">
      <w:start w:val="1"/>
      <w:numFmt w:val="decimal"/>
      <w:lvlText w:val="%1.%2.%3.%4.%5.%6.%7.%8"/>
      <w:lvlJc w:val="left"/>
      <w:pPr>
        <w:tabs>
          <w:tab w:val="num" w:pos="5040"/>
        </w:tabs>
        <w:ind w:left="5040" w:hanging="1800"/>
      </w:pPr>
      <w:rPr>
        <w:rFonts w:ascii="Times New Roman" w:hAnsi="Times New Roman" w:hint="default"/>
        <w:b/>
        <w:i w:val="0"/>
        <w:color w:val="000000"/>
        <w:sz w:val="24"/>
      </w:rPr>
    </w:lvl>
    <w:lvl w:ilvl="8">
      <w:start w:val="1"/>
      <w:numFmt w:val="decimal"/>
      <w:lvlText w:val="%1.%2.%3.%4.%5.%6.%7.%8.%9"/>
      <w:lvlJc w:val="left"/>
      <w:pPr>
        <w:tabs>
          <w:tab w:val="num" w:pos="5400"/>
        </w:tabs>
        <w:ind w:left="5400" w:hanging="2160"/>
      </w:pPr>
      <w:rPr>
        <w:rFonts w:ascii="Times New Roman" w:hAnsi="Times New Roman" w:hint="default"/>
        <w:b/>
        <w:i w:val="0"/>
        <w:color w:val="000000"/>
        <w:sz w:val="24"/>
      </w:rPr>
    </w:lvl>
  </w:abstractNum>
  <w:abstractNum w:abstractNumId="28" w15:restartNumberingAfterBreak="0">
    <w:nsid w:val="49243136"/>
    <w:multiLevelType w:val="multilevel"/>
    <w:tmpl w:val="EAFEB146"/>
    <w:lvl w:ilvl="0">
      <w:start w:val="3"/>
      <w:numFmt w:val="bullet"/>
      <w:lvlText w:val=""/>
      <w:lvlJc w:val="left"/>
      <w:pPr>
        <w:tabs>
          <w:tab w:val="num" w:pos="720"/>
        </w:tabs>
        <w:ind w:left="720" w:hanging="360"/>
      </w:pPr>
      <w:rPr>
        <w:rFonts w:ascii="Symbol" w:hAnsi="Symbol" w:hint="default"/>
        <w:b w:val="0"/>
        <w:i w:val="0"/>
        <w:color w:val="auto"/>
        <w:sz w:val="24"/>
      </w:rPr>
    </w:lvl>
    <w:lvl w:ilvl="1">
      <w:start w:val="1"/>
      <w:numFmt w:val="bullet"/>
      <w:lvlRestart w:val="0"/>
      <w:lvlText w:val=""/>
      <w:lvlJc w:val="left"/>
      <w:pPr>
        <w:tabs>
          <w:tab w:val="num" w:pos="1080"/>
        </w:tabs>
        <w:ind w:left="1080" w:hanging="360"/>
      </w:pPr>
      <w:rPr>
        <w:rFonts w:ascii="Symbol" w:hAnsi="Symbol" w:hint="default"/>
        <w:b w:val="0"/>
        <w:i w:val="0"/>
        <w:sz w:val="24"/>
      </w:rPr>
    </w:lvl>
    <w:lvl w:ilvl="2">
      <w:start w:val="1"/>
      <w:numFmt w:val="bullet"/>
      <w:lvlRestart w:val="0"/>
      <w:lvlText w:val=""/>
      <w:lvlJc w:val="left"/>
      <w:pPr>
        <w:tabs>
          <w:tab w:val="num" w:pos="1440"/>
        </w:tabs>
        <w:ind w:left="1440" w:hanging="360"/>
      </w:pPr>
      <w:rPr>
        <w:rFonts w:ascii="Symbol" w:hAnsi="Symbol" w:hint="default"/>
        <w:b w:val="0"/>
        <w:i w:val="0"/>
        <w:sz w:val="24"/>
      </w:rPr>
    </w:lvl>
    <w:lvl w:ilvl="3">
      <w:start w:val="1"/>
      <w:numFmt w:val="decimal"/>
      <w:lvlText w:val="%1.%2.%3.%4"/>
      <w:lvlJc w:val="left"/>
      <w:pPr>
        <w:tabs>
          <w:tab w:val="num" w:pos="4320"/>
        </w:tabs>
        <w:ind w:left="4320" w:hanging="1080"/>
      </w:pPr>
      <w:rPr>
        <w:rFonts w:ascii="Times New Roman" w:hAnsi="Times New Roman" w:hint="default"/>
        <w:b/>
        <w:i w:val="0"/>
        <w:color w:val="000000"/>
        <w:sz w:val="24"/>
      </w:rPr>
    </w:lvl>
    <w:lvl w:ilvl="4">
      <w:start w:val="1"/>
      <w:numFmt w:val="decimal"/>
      <w:lvlText w:val="%1.%2.%3.%4.%5"/>
      <w:lvlJc w:val="left"/>
      <w:pPr>
        <w:tabs>
          <w:tab w:val="num" w:pos="4680"/>
        </w:tabs>
        <w:ind w:left="4680" w:hanging="1440"/>
      </w:pPr>
      <w:rPr>
        <w:rFonts w:ascii="Times New Roman" w:hAnsi="Times New Roman" w:hint="default"/>
        <w:b/>
        <w:i w:val="0"/>
        <w:sz w:val="24"/>
      </w:rPr>
    </w:lvl>
    <w:lvl w:ilvl="5">
      <w:start w:val="1"/>
      <w:numFmt w:val="decimal"/>
      <w:lvlText w:val="%1.%2.%3.%4.%5.%6"/>
      <w:lvlJc w:val="left"/>
      <w:pPr>
        <w:tabs>
          <w:tab w:val="num" w:pos="4680"/>
        </w:tabs>
        <w:ind w:left="4680" w:hanging="1440"/>
      </w:pPr>
      <w:rPr>
        <w:rFonts w:ascii="Times New Roman" w:hAnsi="Times New Roman" w:hint="default"/>
        <w:b/>
        <w:i w:val="0"/>
        <w:color w:val="000000"/>
        <w:sz w:val="24"/>
      </w:rPr>
    </w:lvl>
    <w:lvl w:ilvl="6">
      <w:start w:val="1"/>
      <w:numFmt w:val="decimal"/>
      <w:lvlText w:val="%1.%2.%3.%4.%5.%6.%7"/>
      <w:lvlJc w:val="left"/>
      <w:pPr>
        <w:tabs>
          <w:tab w:val="num" w:pos="5040"/>
        </w:tabs>
        <w:ind w:left="5040" w:hanging="1800"/>
      </w:pPr>
      <w:rPr>
        <w:rFonts w:ascii="Times New Roman" w:hAnsi="Times New Roman" w:hint="default"/>
        <w:b/>
        <w:i w:val="0"/>
        <w:color w:val="000000"/>
        <w:sz w:val="24"/>
      </w:rPr>
    </w:lvl>
    <w:lvl w:ilvl="7">
      <w:start w:val="1"/>
      <w:numFmt w:val="decimal"/>
      <w:lvlText w:val="%1.%2.%3.%4.%5.%6.%7.%8"/>
      <w:lvlJc w:val="left"/>
      <w:pPr>
        <w:tabs>
          <w:tab w:val="num" w:pos="5040"/>
        </w:tabs>
        <w:ind w:left="5040" w:hanging="1800"/>
      </w:pPr>
      <w:rPr>
        <w:rFonts w:ascii="Times New Roman" w:hAnsi="Times New Roman" w:hint="default"/>
        <w:b/>
        <w:i w:val="0"/>
        <w:color w:val="000000"/>
        <w:sz w:val="24"/>
      </w:rPr>
    </w:lvl>
    <w:lvl w:ilvl="8">
      <w:start w:val="1"/>
      <w:numFmt w:val="decimal"/>
      <w:lvlText w:val="%1.%2.%3.%4.%5.%6.%7.%8.%9"/>
      <w:lvlJc w:val="left"/>
      <w:pPr>
        <w:tabs>
          <w:tab w:val="num" w:pos="5400"/>
        </w:tabs>
        <w:ind w:left="5400" w:hanging="2160"/>
      </w:pPr>
      <w:rPr>
        <w:rFonts w:ascii="Times New Roman" w:hAnsi="Times New Roman" w:hint="default"/>
        <w:b/>
        <w:i w:val="0"/>
        <w:color w:val="000000"/>
        <w:sz w:val="24"/>
      </w:rPr>
    </w:lvl>
  </w:abstractNum>
  <w:abstractNum w:abstractNumId="29" w15:restartNumberingAfterBreak="0">
    <w:nsid w:val="4A1C4EF8"/>
    <w:multiLevelType w:val="hybridMultilevel"/>
    <w:tmpl w:val="74A8EA8A"/>
    <w:lvl w:ilvl="0" w:tplc="6AA24F7E">
      <w:start w:val="1"/>
      <w:numFmt w:val="bullet"/>
      <w:lvlText w:val=""/>
      <w:lvlJc w:val="left"/>
      <w:pPr>
        <w:tabs>
          <w:tab w:val="num" w:pos="720"/>
        </w:tabs>
        <w:ind w:left="720" w:hanging="360"/>
      </w:pPr>
      <w:rPr>
        <w:rFonts w:ascii="Symbol" w:hAnsi="Symbol" w:hint="default"/>
        <w:sz w:val="20"/>
      </w:rPr>
    </w:lvl>
    <w:lvl w:ilvl="1" w:tplc="1868BA32" w:tentative="1">
      <w:start w:val="1"/>
      <w:numFmt w:val="bullet"/>
      <w:lvlText w:val="o"/>
      <w:lvlJc w:val="left"/>
      <w:pPr>
        <w:tabs>
          <w:tab w:val="num" w:pos="1440"/>
        </w:tabs>
        <w:ind w:left="1440" w:hanging="360"/>
      </w:pPr>
      <w:rPr>
        <w:rFonts w:ascii="Courier New" w:hAnsi="Courier New" w:cs="Courier New" w:hint="default"/>
      </w:rPr>
    </w:lvl>
    <w:lvl w:ilvl="2" w:tplc="88825CB4" w:tentative="1">
      <w:start w:val="1"/>
      <w:numFmt w:val="bullet"/>
      <w:lvlText w:val=""/>
      <w:lvlJc w:val="left"/>
      <w:pPr>
        <w:tabs>
          <w:tab w:val="num" w:pos="2160"/>
        </w:tabs>
        <w:ind w:left="2160" w:hanging="360"/>
      </w:pPr>
      <w:rPr>
        <w:rFonts w:ascii="Wingdings" w:hAnsi="Wingdings" w:hint="default"/>
      </w:rPr>
    </w:lvl>
    <w:lvl w:ilvl="3" w:tplc="B8DC8046" w:tentative="1">
      <w:start w:val="1"/>
      <w:numFmt w:val="bullet"/>
      <w:lvlText w:val=""/>
      <w:lvlJc w:val="left"/>
      <w:pPr>
        <w:tabs>
          <w:tab w:val="num" w:pos="2880"/>
        </w:tabs>
        <w:ind w:left="2880" w:hanging="360"/>
      </w:pPr>
      <w:rPr>
        <w:rFonts w:ascii="Symbol" w:hAnsi="Symbol" w:hint="default"/>
      </w:rPr>
    </w:lvl>
    <w:lvl w:ilvl="4" w:tplc="61486A0E" w:tentative="1">
      <w:start w:val="1"/>
      <w:numFmt w:val="bullet"/>
      <w:lvlText w:val="o"/>
      <w:lvlJc w:val="left"/>
      <w:pPr>
        <w:tabs>
          <w:tab w:val="num" w:pos="3600"/>
        </w:tabs>
        <w:ind w:left="3600" w:hanging="360"/>
      </w:pPr>
      <w:rPr>
        <w:rFonts w:ascii="Courier New" w:hAnsi="Courier New" w:cs="Courier New" w:hint="default"/>
      </w:rPr>
    </w:lvl>
    <w:lvl w:ilvl="5" w:tplc="051689CE" w:tentative="1">
      <w:start w:val="1"/>
      <w:numFmt w:val="bullet"/>
      <w:lvlText w:val=""/>
      <w:lvlJc w:val="left"/>
      <w:pPr>
        <w:tabs>
          <w:tab w:val="num" w:pos="4320"/>
        </w:tabs>
        <w:ind w:left="4320" w:hanging="360"/>
      </w:pPr>
      <w:rPr>
        <w:rFonts w:ascii="Wingdings" w:hAnsi="Wingdings" w:hint="default"/>
      </w:rPr>
    </w:lvl>
    <w:lvl w:ilvl="6" w:tplc="1AC697DA" w:tentative="1">
      <w:start w:val="1"/>
      <w:numFmt w:val="bullet"/>
      <w:lvlText w:val=""/>
      <w:lvlJc w:val="left"/>
      <w:pPr>
        <w:tabs>
          <w:tab w:val="num" w:pos="5040"/>
        </w:tabs>
        <w:ind w:left="5040" w:hanging="360"/>
      </w:pPr>
      <w:rPr>
        <w:rFonts w:ascii="Symbol" w:hAnsi="Symbol" w:hint="default"/>
      </w:rPr>
    </w:lvl>
    <w:lvl w:ilvl="7" w:tplc="13E6BD12" w:tentative="1">
      <w:start w:val="1"/>
      <w:numFmt w:val="bullet"/>
      <w:lvlText w:val="o"/>
      <w:lvlJc w:val="left"/>
      <w:pPr>
        <w:tabs>
          <w:tab w:val="num" w:pos="5760"/>
        </w:tabs>
        <w:ind w:left="5760" w:hanging="360"/>
      </w:pPr>
      <w:rPr>
        <w:rFonts w:ascii="Courier New" w:hAnsi="Courier New" w:cs="Courier New" w:hint="default"/>
      </w:rPr>
    </w:lvl>
    <w:lvl w:ilvl="8" w:tplc="DDD4A9C6"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31" w15:restartNumberingAfterBreak="0">
    <w:nsid w:val="53A77D3C"/>
    <w:multiLevelType w:val="hybridMultilevel"/>
    <w:tmpl w:val="3412E8CE"/>
    <w:lvl w:ilvl="0" w:tplc="538A4BBC">
      <w:start w:val="4"/>
      <w:numFmt w:val="bullet"/>
      <w:lvlText w:val="-"/>
      <w:lvlJc w:val="left"/>
      <w:pPr>
        <w:tabs>
          <w:tab w:val="num" w:pos="2007"/>
        </w:tabs>
        <w:ind w:left="2007" w:hanging="360"/>
      </w:pPr>
      <w:rPr>
        <w:rFonts w:ascii="Times New Roman" w:eastAsia="Times New Roman" w:hAnsi="Times New Roman" w:hint="default"/>
      </w:rPr>
    </w:lvl>
    <w:lvl w:ilvl="1" w:tplc="538A4BBC">
      <w:start w:val="4"/>
      <w:numFmt w:val="bullet"/>
      <w:lvlText w:val="-"/>
      <w:lvlJc w:val="left"/>
      <w:pPr>
        <w:tabs>
          <w:tab w:val="num" w:pos="2007"/>
        </w:tabs>
        <w:ind w:left="2007" w:hanging="360"/>
      </w:pPr>
      <w:rPr>
        <w:rFonts w:ascii="Times New Roman" w:eastAsia="Times New Roman" w:hAnsi="Times New Roman" w:hint="default"/>
      </w:rPr>
    </w:lvl>
    <w:lvl w:ilvl="2" w:tplc="041A0005" w:tentative="1">
      <w:start w:val="1"/>
      <w:numFmt w:val="bullet"/>
      <w:lvlText w:val=""/>
      <w:lvlJc w:val="left"/>
      <w:pPr>
        <w:tabs>
          <w:tab w:val="num" w:pos="2727"/>
        </w:tabs>
        <w:ind w:left="2727" w:hanging="360"/>
      </w:pPr>
      <w:rPr>
        <w:rFonts w:ascii="Wingdings" w:hAnsi="Wingdings" w:hint="default"/>
      </w:rPr>
    </w:lvl>
    <w:lvl w:ilvl="3" w:tplc="041A0001" w:tentative="1">
      <w:start w:val="1"/>
      <w:numFmt w:val="bullet"/>
      <w:lvlText w:val=""/>
      <w:lvlJc w:val="left"/>
      <w:pPr>
        <w:tabs>
          <w:tab w:val="num" w:pos="3447"/>
        </w:tabs>
        <w:ind w:left="3447" w:hanging="360"/>
      </w:pPr>
      <w:rPr>
        <w:rFonts w:ascii="Symbol" w:hAnsi="Symbol" w:hint="default"/>
      </w:rPr>
    </w:lvl>
    <w:lvl w:ilvl="4" w:tplc="041A0003" w:tentative="1">
      <w:start w:val="1"/>
      <w:numFmt w:val="bullet"/>
      <w:lvlText w:val="o"/>
      <w:lvlJc w:val="left"/>
      <w:pPr>
        <w:tabs>
          <w:tab w:val="num" w:pos="4167"/>
        </w:tabs>
        <w:ind w:left="4167" w:hanging="360"/>
      </w:pPr>
      <w:rPr>
        <w:rFonts w:ascii="Courier New" w:hAnsi="Courier New" w:hint="default"/>
      </w:rPr>
    </w:lvl>
    <w:lvl w:ilvl="5" w:tplc="041A0005" w:tentative="1">
      <w:start w:val="1"/>
      <w:numFmt w:val="bullet"/>
      <w:lvlText w:val=""/>
      <w:lvlJc w:val="left"/>
      <w:pPr>
        <w:tabs>
          <w:tab w:val="num" w:pos="4887"/>
        </w:tabs>
        <w:ind w:left="4887" w:hanging="360"/>
      </w:pPr>
      <w:rPr>
        <w:rFonts w:ascii="Wingdings" w:hAnsi="Wingdings" w:hint="default"/>
      </w:rPr>
    </w:lvl>
    <w:lvl w:ilvl="6" w:tplc="041A0001" w:tentative="1">
      <w:start w:val="1"/>
      <w:numFmt w:val="bullet"/>
      <w:lvlText w:val=""/>
      <w:lvlJc w:val="left"/>
      <w:pPr>
        <w:tabs>
          <w:tab w:val="num" w:pos="5607"/>
        </w:tabs>
        <w:ind w:left="5607" w:hanging="360"/>
      </w:pPr>
      <w:rPr>
        <w:rFonts w:ascii="Symbol" w:hAnsi="Symbol" w:hint="default"/>
      </w:rPr>
    </w:lvl>
    <w:lvl w:ilvl="7" w:tplc="041A0003" w:tentative="1">
      <w:start w:val="1"/>
      <w:numFmt w:val="bullet"/>
      <w:lvlText w:val="o"/>
      <w:lvlJc w:val="left"/>
      <w:pPr>
        <w:tabs>
          <w:tab w:val="num" w:pos="6327"/>
        </w:tabs>
        <w:ind w:left="6327" w:hanging="360"/>
      </w:pPr>
      <w:rPr>
        <w:rFonts w:ascii="Courier New" w:hAnsi="Courier New" w:hint="default"/>
      </w:rPr>
    </w:lvl>
    <w:lvl w:ilvl="8" w:tplc="041A0005" w:tentative="1">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33" w15:restartNumberingAfterBreak="0">
    <w:nsid w:val="57EB14EC"/>
    <w:multiLevelType w:val="hybridMultilevel"/>
    <w:tmpl w:val="AF8C1AF4"/>
    <w:lvl w:ilvl="0" w:tplc="3E5A4D0E">
      <w:start w:val="1"/>
      <w:numFmt w:val="bullet"/>
      <w:lvlText w:val=""/>
      <w:lvlJc w:val="left"/>
      <w:pPr>
        <w:tabs>
          <w:tab w:val="num" w:pos="720"/>
        </w:tabs>
        <w:ind w:left="720" w:hanging="360"/>
      </w:pPr>
      <w:rPr>
        <w:rFonts w:ascii="Symbol" w:hAnsi="Symbol" w:hint="default"/>
        <w:sz w:val="20"/>
      </w:rPr>
    </w:lvl>
    <w:lvl w:ilvl="1" w:tplc="A7A4DB10" w:tentative="1">
      <w:start w:val="1"/>
      <w:numFmt w:val="bullet"/>
      <w:lvlText w:val="o"/>
      <w:lvlJc w:val="left"/>
      <w:pPr>
        <w:tabs>
          <w:tab w:val="num" w:pos="1440"/>
        </w:tabs>
        <w:ind w:left="1440" w:hanging="360"/>
      </w:pPr>
      <w:rPr>
        <w:rFonts w:ascii="Courier New" w:hAnsi="Courier New" w:cs="Courier New" w:hint="default"/>
      </w:rPr>
    </w:lvl>
    <w:lvl w:ilvl="2" w:tplc="A5924648" w:tentative="1">
      <w:start w:val="1"/>
      <w:numFmt w:val="bullet"/>
      <w:lvlText w:val=""/>
      <w:lvlJc w:val="left"/>
      <w:pPr>
        <w:tabs>
          <w:tab w:val="num" w:pos="2160"/>
        </w:tabs>
        <w:ind w:left="2160" w:hanging="360"/>
      </w:pPr>
      <w:rPr>
        <w:rFonts w:ascii="Wingdings" w:hAnsi="Wingdings" w:hint="default"/>
      </w:rPr>
    </w:lvl>
    <w:lvl w:ilvl="3" w:tplc="883E4590" w:tentative="1">
      <w:start w:val="1"/>
      <w:numFmt w:val="bullet"/>
      <w:lvlText w:val=""/>
      <w:lvlJc w:val="left"/>
      <w:pPr>
        <w:tabs>
          <w:tab w:val="num" w:pos="2880"/>
        </w:tabs>
        <w:ind w:left="2880" w:hanging="360"/>
      </w:pPr>
      <w:rPr>
        <w:rFonts w:ascii="Symbol" w:hAnsi="Symbol" w:hint="default"/>
      </w:rPr>
    </w:lvl>
    <w:lvl w:ilvl="4" w:tplc="3A4A8846" w:tentative="1">
      <w:start w:val="1"/>
      <w:numFmt w:val="bullet"/>
      <w:lvlText w:val="o"/>
      <w:lvlJc w:val="left"/>
      <w:pPr>
        <w:tabs>
          <w:tab w:val="num" w:pos="3600"/>
        </w:tabs>
        <w:ind w:left="3600" w:hanging="360"/>
      </w:pPr>
      <w:rPr>
        <w:rFonts w:ascii="Courier New" w:hAnsi="Courier New" w:cs="Courier New" w:hint="default"/>
      </w:rPr>
    </w:lvl>
    <w:lvl w:ilvl="5" w:tplc="80F0E2B4" w:tentative="1">
      <w:start w:val="1"/>
      <w:numFmt w:val="bullet"/>
      <w:lvlText w:val=""/>
      <w:lvlJc w:val="left"/>
      <w:pPr>
        <w:tabs>
          <w:tab w:val="num" w:pos="4320"/>
        </w:tabs>
        <w:ind w:left="4320" w:hanging="360"/>
      </w:pPr>
      <w:rPr>
        <w:rFonts w:ascii="Wingdings" w:hAnsi="Wingdings" w:hint="default"/>
      </w:rPr>
    </w:lvl>
    <w:lvl w:ilvl="6" w:tplc="D8B67B50" w:tentative="1">
      <w:start w:val="1"/>
      <w:numFmt w:val="bullet"/>
      <w:lvlText w:val=""/>
      <w:lvlJc w:val="left"/>
      <w:pPr>
        <w:tabs>
          <w:tab w:val="num" w:pos="5040"/>
        </w:tabs>
        <w:ind w:left="5040" w:hanging="360"/>
      </w:pPr>
      <w:rPr>
        <w:rFonts w:ascii="Symbol" w:hAnsi="Symbol" w:hint="default"/>
      </w:rPr>
    </w:lvl>
    <w:lvl w:ilvl="7" w:tplc="424E302C" w:tentative="1">
      <w:start w:val="1"/>
      <w:numFmt w:val="bullet"/>
      <w:lvlText w:val="o"/>
      <w:lvlJc w:val="left"/>
      <w:pPr>
        <w:tabs>
          <w:tab w:val="num" w:pos="5760"/>
        </w:tabs>
        <w:ind w:left="5760" w:hanging="360"/>
      </w:pPr>
      <w:rPr>
        <w:rFonts w:ascii="Courier New" w:hAnsi="Courier New" w:cs="Courier New" w:hint="default"/>
      </w:rPr>
    </w:lvl>
    <w:lvl w:ilvl="8" w:tplc="75628BF6"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8B56C73"/>
    <w:multiLevelType w:val="hybridMultilevel"/>
    <w:tmpl w:val="5BA42128"/>
    <w:lvl w:ilvl="0" w:tplc="F6EAF35C">
      <w:start w:val="2"/>
      <w:numFmt w:val="decimal"/>
      <w:lvlText w:val="%1."/>
      <w:lvlJc w:val="left"/>
      <w:pPr>
        <w:tabs>
          <w:tab w:val="num" w:pos="570"/>
        </w:tabs>
        <w:ind w:left="570" w:hanging="570"/>
      </w:pPr>
      <w:rPr>
        <w:rFonts w:hint="default"/>
      </w:rPr>
    </w:lvl>
    <w:lvl w:ilvl="1" w:tplc="B3C88916" w:tentative="1">
      <w:start w:val="1"/>
      <w:numFmt w:val="lowerLetter"/>
      <w:lvlText w:val="%2."/>
      <w:lvlJc w:val="left"/>
      <w:pPr>
        <w:tabs>
          <w:tab w:val="num" w:pos="1080"/>
        </w:tabs>
        <w:ind w:left="1080" w:hanging="360"/>
      </w:pPr>
    </w:lvl>
    <w:lvl w:ilvl="2" w:tplc="7C569480" w:tentative="1">
      <w:start w:val="1"/>
      <w:numFmt w:val="lowerRoman"/>
      <w:lvlText w:val="%3."/>
      <w:lvlJc w:val="right"/>
      <w:pPr>
        <w:tabs>
          <w:tab w:val="num" w:pos="1800"/>
        </w:tabs>
        <w:ind w:left="1800" w:hanging="180"/>
      </w:pPr>
    </w:lvl>
    <w:lvl w:ilvl="3" w:tplc="A1C0ACB8" w:tentative="1">
      <w:start w:val="1"/>
      <w:numFmt w:val="decimal"/>
      <w:lvlText w:val="%4."/>
      <w:lvlJc w:val="left"/>
      <w:pPr>
        <w:tabs>
          <w:tab w:val="num" w:pos="2520"/>
        </w:tabs>
        <w:ind w:left="2520" w:hanging="360"/>
      </w:pPr>
    </w:lvl>
    <w:lvl w:ilvl="4" w:tplc="A9909FE8" w:tentative="1">
      <w:start w:val="1"/>
      <w:numFmt w:val="lowerLetter"/>
      <w:lvlText w:val="%5."/>
      <w:lvlJc w:val="left"/>
      <w:pPr>
        <w:tabs>
          <w:tab w:val="num" w:pos="3240"/>
        </w:tabs>
        <w:ind w:left="3240" w:hanging="360"/>
      </w:pPr>
    </w:lvl>
    <w:lvl w:ilvl="5" w:tplc="392A80E8" w:tentative="1">
      <w:start w:val="1"/>
      <w:numFmt w:val="lowerRoman"/>
      <w:lvlText w:val="%6."/>
      <w:lvlJc w:val="right"/>
      <w:pPr>
        <w:tabs>
          <w:tab w:val="num" w:pos="3960"/>
        </w:tabs>
        <w:ind w:left="3960" w:hanging="180"/>
      </w:pPr>
    </w:lvl>
    <w:lvl w:ilvl="6" w:tplc="AB8E1450" w:tentative="1">
      <w:start w:val="1"/>
      <w:numFmt w:val="decimal"/>
      <w:lvlText w:val="%7."/>
      <w:lvlJc w:val="left"/>
      <w:pPr>
        <w:tabs>
          <w:tab w:val="num" w:pos="4680"/>
        </w:tabs>
        <w:ind w:left="4680" w:hanging="360"/>
      </w:pPr>
    </w:lvl>
    <w:lvl w:ilvl="7" w:tplc="A7AAC100" w:tentative="1">
      <w:start w:val="1"/>
      <w:numFmt w:val="lowerLetter"/>
      <w:lvlText w:val="%8."/>
      <w:lvlJc w:val="left"/>
      <w:pPr>
        <w:tabs>
          <w:tab w:val="num" w:pos="5400"/>
        </w:tabs>
        <w:ind w:left="5400" w:hanging="360"/>
      </w:pPr>
    </w:lvl>
    <w:lvl w:ilvl="8" w:tplc="B0040186" w:tentative="1">
      <w:start w:val="1"/>
      <w:numFmt w:val="lowerRoman"/>
      <w:lvlText w:val="%9."/>
      <w:lvlJc w:val="right"/>
      <w:pPr>
        <w:tabs>
          <w:tab w:val="num" w:pos="6120"/>
        </w:tabs>
        <w:ind w:left="6120" w:hanging="180"/>
      </w:pPr>
    </w:lvl>
  </w:abstractNum>
  <w:abstractNum w:abstractNumId="35" w15:restartNumberingAfterBreak="0">
    <w:nsid w:val="5C5919B5"/>
    <w:multiLevelType w:val="hybridMultilevel"/>
    <w:tmpl w:val="BB30B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752846"/>
    <w:multiLevelType w:val="singleLevel"/>
    <w:tmpl w:val="FFFFFFFF"/>
    <w:lvl w:ilvl="0">
      <w:numFmt w:val="decimal"/>
      <w:lvlText w:val="*"/>
      <w:lvlJc w:val="left"/>
    </w:lvl>
  </w:abstractNum>
  <w:abstractNum w:abstractNumId="37" w15:restartNumberingAfterBreak="0">
    <w:nsid w:val="63AB5F83"/>
    <w:multiLevelType w:val="multilevel"/>
    <w:tmpl w:val="3E1645C4"/>
    <w:lvl w:ilvl="0">
      <w:start w:val="1"/>
      <w:numFmt w:val="decimal"/>
      <w:lvlText w:val="%1"/>
      <w:lvlJc w:val="left"/>
      <w:pPr>
        <w:tabs>
          <w:tab w:val="num" w:pos="1080"/>
        </w:tabs>
        <w:ind w:left="1080" w:hanging="1080"/>
      </w:pPr>
      <w:rPr>
        <w:rFonts w:ascii="Arial" w:hAnsi="Arial" w:hint="default"/>
        <w:b/>
        <w:i w:val="0"/>
        <w:color w:val="000000"/>
        <w:sz w:val="24"/>
      </w:rPr>
    </w:lvl>
    <w:lvl w:ilvl="1">
      <w:start w:val="6"/>
      <w:numFmt w:val="decimal"/>
      <w:lvlText w:val="%1.%2"/>
      <w:lvlJc w:val="left"/>
      <w:pPr>
        <w:tabs>
          <w:tab w:val="num" w:pos="1080"/>
        </w:tabs>
        <w:ind w:left="1080" w:hanging="1080"/>
      </w:pPr>
      <w:rPr>
        <w:rFonts w:ascii="Arial" w:hAnsi="Arial" w:hint="default"/>
        <w:b/>
        <w:i w:val="0"/>
        <w:sz w:val="24"/>
      </w:rPr>
    </w:lvl>
    <w:lvl w:ilvl="2">
      <w:start w:val="1"/>
      <w:numFmt w:val="decimal"/>
      <w:lvlText w:val="%1.%2.%3"/>
      <w:lvlJc w:val="left"/>
      <w:pPr>
        <w:tabs>
          <w:tab w:val="num" w:pos="1080"/>
        </w:tabs>
        <w:ind w:left="1080" w:hanging="1080"/>
      </w:pPr>
      <w:rPr>
        <w:rFonts w:ascii="Arial" w:hAnsi="Arial" w:hint="default"/>
        <w:b/>
        <w:i w:val="0"/>
        <w:sz w:val="24"/>
      </w:rPr>
    </w:lvl>
    <w:lvl w:ilvl="3">
      <w:start w:val="1"/>
      <w:numFmt w:val="decimal"/>
      <w:lvlText w:val="%1.%2.%3.%4"/>
      <w:lvlJc w:val="left"/>
      <w:pPr>
        <w:tabs>
          <w:tab w:val="num" w:pos="1080"/>
        </w:tabs>
        <w:ind w:left="1080" w:hanging="1080"/>
      </w:pPr>
      <w:rPr>
        <w:rFonts w:ascii="Arial" w:hAnsi="Arial" w:hint="default"/>
        <w:b/>
        <w:i w:val="0"/>
        <w:color w:val="000000"/>
        <w:sz w:val="24"/>
      </w:rPr>
    </w:lvl>
    <w:lvl w:ilvl="4">
      <w:start w:val="1"/>
      <w:numFmt w:val="decimal"/>
      <w:lvlText w:val="%1.%2.%3.%4.%5"/>
      <w:lvlJc w:val="left"/>
      <w:pPr>
        <w:tabs>
          <w:tab w:val="num" w:pos="1080"/>
        </w:tabs>
        <w:ind w:left="1080" w:hanging="1080"/>
      </w:pPr>
      <w:rPr>
        <w:rFonts w:ascii="Arial" w:hAnsi="Arial" w:hint="default"/>
        <w:b/>
        <w:i w:val="0"/>
        <w:sz w:val="24"/>
      </w:rPr>
    </w:lvl>
    <w:lvl w:ilvl="5">
      <w:start w:val="1"/>
      <w:numFmt w:val="decimal"/>
      <w:lvlText w:val="%1.%2.%3.%4.%5.%6"/>
      <w:lvlJc w:val="left"/>
      <w:pPr>
        <w:tabs>
          <w:tab w:val="num" w:pos="1440"/>
        </w:tabs>
        <w:ind w:left="1440" w:hanging="1440"/>
      </w:pPr>
      <w:rPr>
        <w:rFonts w:ascii="Times New Roman" w:hAnsi="Times New Roman" w:hint="default"/>
        <w:b/>
        <w:i w:val="0"/>
        <w:color w:val="000000"/>
        <w:sz w:val="24"/>
      </w:rPr>
    </w:lvl>
    <w:lvl w:ilvl="6">
      <w:start w:val="1"/>
      <w:numFmt w:val="decimal"/>
      <w:lvlText w:val="%1.%2.%3.%4.%5.%6.%7"/>
      <w:lvlJc w:val="left"/>
      <w:pPr>
        <w:tabs>
          <w:tab w:val="num" w:pos="1800"/>
        </w:tabs>
        <w:ind w:left="1800" w:hanging="1800"/>
      </w:pPr>
      <w:rPr>
        <w:rFonts w:ascii="Times New Roman" w:hAnsi="Times New Roman" w:hint="default"/>
        <w:b/>
        <w:i w:val="0"/>
        <w:color w:val="000000"/>
        <w:sz w:val="24"/>
      </w:rPr>
    </w:lvl>
    <w:lvl w:ilvl="7">
      <w:start w:val="1"/>
      <w:numFmt w:val="decimal"/>
      <w:lvlText w:val="%1.%2.%3.%4.%5.%6.%7.%8"/>
      <w:lvlJc w:val="left"/>
      <w:pPr>
        <w:tabs>
          <w:tab w:val="num" w:pos="1800"/>
        </w:tabs>
        <w:ind w:left="1800" w:hanging="1800"/>
      </w:pPr>
      <w:rPr>
        <w:rFonts w:ascii="Times New Roman" w:hAnsi="Times New Roman" w:hint="default"/>
        <w:b/>
        <w:i w:val="0"/>
        <w:color w:val="000000"/>
        <w:sz w:val="24"/>
      </w:rPr>
    </w:lvl>
    <w:lvl w:ilvl="8">
      <w:start w:val="1"/>
      <w:numFmt w:val="decimal"/>
      <w:lvlText w:val="%1.%2.%3.%4.%5.%6.%7.%8.%9"/>
      <w:lvlJc w:val="left"/>
      <w:pPr>
        <w:tabs>
          <w:tab w:val="num" w:pos="2160"/>
        </w:tabs>
        <w:ind w:left="2160" w:hanging="2160"/>
      </w:pPr>
      <w:rPr>
        <w:rFonts w:ascii="Times New Roman" w:hAnsi="Times New Roman" w:hint="default"/>
        <w:b/>
        <w:i w:val="0"/>
        <w:color w:val="000000"/>
        <w:sz w:val="24"/>
      </w:rPr>
    </w:lvl>
  </w:abstractNum>
  <w:abstractNum w:abstractNumId="38"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9" w15:restartNumberingAfterBreak="0">
    <w:nsid w:val="64623FE7"/>
    <w:multiLevelType w:val="hybridMultilevel"/>
    <w:tmpl w:val="6B48085A"/>
    <w:lvl w:ilvl="0" w:tplc="A5E246EC">
      <w:start w:val="1"/>
      <w:numFmt w:val="bullet"/>
      <w:lvlText w:val=""/>
      <w:lvlJc w:val="left"/>
      <w:pPr>
        <w:tabs>
          <w:tab w:val="num" w:pos="720"/>
        </w:tabs>
        <w:ind w:left="720" w:hanging="360"/>
      </w:pPr>
      <w:rPr>
        <w:rFonts w:ascii="Symbol" w:hAnsi="Symbol" w:hint="default"/>
        <w:sz w:val="20"/>
      </w:rPr>
    </w:lvl>
    <w:lvl w:ilvl="1" w:tplc="54C0D9FC" w:tentative="1">
      <w:start w:val="1"/>
      <w:numFmt w:val="bullet"/>
      <w:lvlText w:val="o"/>
      <w:lvlJc w:val="left"/>
      <w:pPr>
        <w:tabs>
          <w:tab w:val="num" w:pos="1440"/>
        </w:tabs>
        <w:ind w:left="1440" w:hanging="360"/>
      </w:pPr>
      <w:rPr>
        <w:rFonts w:ascii="Courier New" w:hAnsi="Courier New" w:cs="Courier New" w:hint="default"/>
      </w:rPr>
    </w:lvl>
    <w:lvl w:ilvl="2" w:tplc="52BECC3A" w:tentative="1">
      <w:start w:val="1"/>
      <w:numFmt w:val="bullet"/>
      <w:lvlText w:val=""/>
      <w:lvlJc w:val="left"/>
      <w:pPr>
        <w:tabs>
          <w:tab w:val="num" w:pos="2160"/>
        </w:tabs>
        <w:ind w:left="2160" w:hanging="360"/>
      </w:pPr>
      <w:rPr>
        <w:rFonts w:ascii="Wingdings" w:hAnsi="Wingdings" w:hint="default"/>
      </w:rPr>
    </w:lvl>
    <w:lvl w:ilvl="3" w:tplc="7572FCD8" w:tentative="1">
      <w:start w:val="1"/>
      <w:numFmt w:val="bullet"/>
      <w:lvlText w:val=""/>
      <w:lvlJc w:val="left"/>
      <w:pPr>
        <w:tabs>
          <w:tab w:val="num" w:pos="2880"/>
        </w:tabs>
        <w:ind w:left="2880" w:hanging="360"/>
      </w:pPr>
      <w:rPr>
        <w:rFonts w:ascii="Symbol" w:hAnsi="Symbol" w:hint="default"/>
      </w:rPr>
    </w:lvl>
    <w:lvl w:ilvl="4" w:tplc="6E9A6E1C" w:tentative="1">
      <w:start w:val="1"/>
      <w:numFmt w:val="bullet"/>
      <w:lvlText w:val="o"/>
      <w:lvlJc w:val="left"/>
      <w:pPr>
        <w:tabs>
          <w:tab w:val="num" w:pos="3600"/>
        </w:tabs>
        <w:ind w:left="3600" w:hanging="360"/>
      </w:pPr>
      <w:rPr>
        <w:rFonts w:ascii="Courier New" w:hAnsi="Courier New" w:cs="Courier New" w:hint="default"/>
      </w:rPr>
    </w:lvl>
    <w:lvl w:ilvl="5" w:tplc="94C4C620" w:tentative="1">
      <w:start w:val="1"/>
      <w:numFmt w:val="bullet"/>
      <w:lvlText w:val=""/>
      <w:lvlJc w:val="left"/>
      <w:pPr>
        <w:tabs>
          <w:tab w:val="num" w:pos="4320"/>
        </w:tabs>
        <w:ind w:left="4320" w:hanging="360"/>
      </w:pPr>
      <w:rPr>
        <w:rFonts w:ascii="Wingdings" w:hAnsi="Wingdings" w:hint="default"/>
      </w:rPr>
    </w:lvl>
    <w:lvl w:ilvl="6" w:tplc="60B0BD9A" w:tentative="1">
      <w:start w:val="1"/>
      <w:numFmt w:val="bullet"/>
      <w:lvlText w:val=""/>
      <w:lvlJc w:val="left"/>
      <w:pPr>
        <w:tabs>
          <w:tab w:val="num" w:pos="5040"/>
        </w:tabs>
        <w:ind w:left="5040" w:hanging="360"/>
      </w:pPr>
      <w:rPr>
        <w:rFonts w:ascii="Symbol" w:hAnsi="Symbol" w:hint="default"/>
      </w:rPr>
    </w:lvl>
    <w:lvl w:ilvl="7" w:tplc="765C0716" w:tentative="1">
      <w:start w:val="1"/>
      <w:numFmt w:val="bullet"/>
      <w:lvlText w:val="o"/>
      <w:lvlJc w:val="left"/>
      <w:pPr>
        <w:tabs>
          <w:tab w:val="num" w:pos="5760"/>
        </w:tabs>
        <w:ind w:left="5760" w:hanging="360"/>
      </w:pPr>
      <w:rPr>
        <w:rFonts w:ascii="Courier New" w:hAnsi="Courier New" w:cs="Courier New" w:hint="default"/>
      </w:rPr>
    </w:lvl>
    <w:lvl w:ilvl="8" w:tplc="48705F00"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41"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42" w15:restartNumberingAfterBreak="0">
    <w:nsid w:val="68C17F89"/>
    <w:multiLevelType w:val="multilevel"/>
    <w:tmpl w:val="EAFEB146"/>
    <w:lvl w:ilvl="0">
      <w:start w:val="3"/>
      <w:numFmt w:val="bullet"/>
      <w:pStyle w:val="ListBullet0"/>
      <w:lvlText w:val=""/>
      <w:lvlJc w:val="left"/>
      <w:pPr>
        <w:tabs>
          <w:tab w:val="num" w:pos="720"/>
        </w:tabs>
        <w:ind w:left="720" w:hanging="360"/>
      </w:pPr>
      <w:rPr>
        <w:rFonts w:ascii="Symbol" w:hAnsi="Symbol" w:hint="default"/>
        <w:b w:val="0"/>
        <w:i w:val="0"/>
        <w:color w:val="auto"/>
        <w:sz w:val="24"/>
      </w:rPr>
    </w:lvl>
    <w:lvl w:ilvl="1">
      <w:start w:val="1"/>
      <w:numFmt w:val="bullet"/>
      <w:lvlRestart w:val="0"/>
      <w:lvlText w:val=""/>
      <w:lvlJc w:val="left"/>
      <w:pPr>
        <w:tabs>
          <w:tab w:val="num" w:pos="1080"/>
        </w:tabs>
        <w:ind w:left="1080" w:hanging="360"/>
      </w:pPr>
      <w:rPr>
        <w:rFonts w:ascii="Symbol" w:hAnsi="Symbol" w:hint="default"/>
        <w:b w:val="0"/>
        <w:i w:val="0"/>
        <w:sz w:val="24"/>
      </w:rPr>
    </w:lvl>
    <w:lvl w:ilvl="2">
      <w:start w:val="1"/>
      <w:numFmt w:val="bullet"/>
      <w:lvlRestart w:val="0"/>
      <w:lvlText w:val=""/>
      <w:lvlJc w:val="left"/>
      <w:pPr>
        <w:tabs>
          <w:tab w:val="num" w:pos="1440"/>
        </w:tabs>
        <w:ind w:left="1440" w:hanging="360"/>
      </w:pPr>
      <w:rPr>
        <w:rFonts w:ascii="Symbol" w:hAnsi="Symbol" w:hint="default"/>
        <w:b w:val="0"/>
        <w:i w:val="0"/>
        <w:sz w:val="24"/>
      </w:rPr>
    </w:lvl>
    <w:lvl w:ilvl="3">
      <w:start w:val="1"/>
      <w:numFmt w:val="decimal"/>
      <w:lvlText w:val="%1.%2.%3.%4"/>
      <w:lvlJc w:val="left"/>
      <w:pPr>
        <w:tabs>
          <w:tab w:val="num" w:pos="4320"/>
        </w:tabs>
        <w:ind w:left="4320" w:hanging="1080"/>
      </w:pPr>
      <w:rPr>
        <w:rFonts w:ascii="Times New Roman" w:hAnsi="Times New Roman" w:hint="default"/>
        <w:b/>
        <w:i w:val="0"/>
        <w:color w:val="000000"/>
        <w:sz w:val="24"/>
      </w:rPr>
    </w:lvl>
    <w:lvl w:ilvl="4">
      <w:start w:val="1"/>
      <w:numFmt w:val="decimal"/>
      <w:lvlText w:val="%1.%2.%3.%4.%5"/>
      <w:lvlJc w:val="left"/>
      <w:pPr>
        <w:tabs>
          <w:tab w:val="num" w:pos="4680"/>
        </w:tabs>
        <w:ind w:left="4680" w:hanging="1440"/>
      </w:pPr>
      <w:rPr>
        <w:rFonts w:ascii="Times New Roman" w:hAnsi="Times New Roman" w:hint="default"/>
        <w:b/>
        <w:i w:val="0"/>
        <w:sz w:val="24"/>
      </w:rPr>
    </w:lvl>
    <w:lvl w:ilvl="5">
      <w:start w:val="1"/>
      <w:numFmt w:val="decimal"/>
      <w:lvlText w:val="%1.%2.%3.%4.%5.%6"/>
      <w:lvlJc w:val="left"/>
      <w:pPr>
        <w:tabs>
          <w:tab w:val="num" w:pos="4680"/>
        </w:tabs>
        <w:ind w:left="4680" w:hanging="1440"/>
      </w:pPr>
      <w:rPr>
        <w:rFonts w:ascii="Times New Roman" w:hAnsi="Times New Roman" w:hint="default"/>
        <w:b/>
        <w:i w:val="0"/>
        <w:color w:val="000000"/>
        <w:sz w:val="24"/>
      </w:rPr>
    </w:lvl>
    <w:lvl w:ilvl="6">
      <w:start w:val="1"/>
      <w:numFmt w:val="decimal"/>
      <w:lvlText w:val="%1.%2.%3.%4.%5.%6.%7"/>
      <w:lvlJc w:val="left"/>
      <w:pPr>
        <w:tabs>
          <w:tab w:val="num" w:pos="5040"/>
        </w:tabs>
        <w:ind w:left="5040" w:hanging="1800"/>
      </w:pPr>
      <w:rPr>
        <w:rFonts w:ascii="Times New Roman" w:hAnsi="Times New Roman" w:hint="default"/>
        <w:b/>
        <w:i w:val="0"/>
        <w:color w:val="000000"/>
        <w:sz w:val="24"/>
      </w:rPr>
    </w:lvl>
    <w:lvl w:ilvl="7">
      <w:start w:val="1"/>
      <w:numFmt w:val="decimal"/>
      <w:lvlText w:val="%1.%2.%3.%4.%5.%6.%7.%8"/>
      <w:lvlJc w:val="left"/>
      <w:pPr>
        <w:tabs>
          <w:tab w:val="num" w:pos="5040"/>
        </w:tabs>
        <w:ind w:left="5040" w:hanging="1800"/>
      </w:pPr>
      <w:rPr>
        <w:rFonts w:ascii="Times New Roman" w:hAnsi="Times New Roman" w:hint="default"/>
        <w:b/>
        <w:i w:val="0"/>
        <w:color w:val="000000"/>
        <w:sz w:val="24"/>
      </w:rPr>
    </w:lvl>
    <w:lvl w:ilvl="8">
      <w:start w:val="1"/>
      <w:numFmt w:val="decimal"/>
      <w:lvlText w:val="%1.%2.%3.%4.%5.%6.%7.%8.%9"/>
      <w:lvlJc w:val="left"/>
      <w:pPr>
        <w:tabs>
          <w:tab w:val="num" w:pos="5400"/>
        </w:tabs>
        <w:ind w:left="5400" w:hanging="2160"/>
      </w:pPr>
      <w:rPr>
        <w:rFonts w:ascii="Times New Roman" w:hAnsi="Times New Roman" w:hint="default"/>
        <w:b/>
        <w:i w:val="0"/>
        <w:color w:val="000000"/>
        <w:sz w:val="24"/>
      </w:rPr>
    </w:lvl>
  </w:abstractNum>
  <w:abstractNum w:abstractNumId="43" w15:restartNumberingAfterBreak="0">
    <w:nsid w:val="69E95A54"/>
    <w:multiLevelType w:val="hybridMultilevel"/>
    <w:tmpl w:val="3C18EFB0"/>
    <w:lvl w:ilvl="0" w:tplc="51EEA87A">
      <w:start w:val="1"/>
      <w:numFmt w:val="bullet"/>
      <w:lvlText w:val=""/>
      <w:lvlJc w:val="left"/>
      <w:pPr>
        <w:tabs>
          <w:tab w:val="num" w:pos="397"/>
        </w:tabs>
        <w:ind w:left="397" w:hanging="397"/>
      </w:pPr>
      <w:rPr>
        <w:rFonts w:ascii="Symbol" w:hAnsi="Symbol" w:hint="default"/>
      </w:rPr>
    </w:lvl>
    <w:lvl w:ilvl="1" w:tplc="D64803FC" w:tentative="1">
      <w:start w:val="1"/>
      <w:numFmt w:val="bullet"/>
      <w:lvlText w:val="o"/>
      <w:lvlJc w:val="left"/>
      <w:pPr>
        <w:tabs>
          <w:tab w:val="num" w:pos="1440"/>
        </w:tabs>
        <w:ind w:left="1440" w:hanging="360"/>
      </w:pPr>
      <w:rPr>
        <w:rFonts w:ascii="Courier New" w:hAnsi="Courier New" w:cs="Courier New" w:hint="default"/>
      </w:rPr>
    </w:lvl>
    <w:lvl w:ilvl="2" w:tplc="141E0E3E" w:tentative="1">
      <w:start w:val="1"/>
      <w:numFmt w:val="bullet"/>
      <w:lvlText w:val=""/>
      <w:lvlJc w:val="left"/>
      <w:pPr>
        <w:tabs>
          <w:tab w:val="num" w:pos="2160"/>
        </w:tabs>
        <w:ind w:left="2160" w:hanging="360"/>
      </w:pPr>
      <w:rPr>
        <w:rFonts w:ascii="Wingdings" w:hAnsi="Wingdings" w:hint="default"/>
      </w:rPr>
    </w:lvl>
    <w:lvl w:ilvl="3" w:tplc="C0481932" w:tentative="1">
      <w:start w:val="1"/>
      <w:numFmt w:val="bullet"/>
      <w:lvlText w:val=""/>
      <w:lvlJc w:val="left"/>
      <w:pPr>
        <w:tabs>
          <w:tab w:val="num" w:pos="2880"/>
        </w:tabs>
        <w:ind w:left="2880" w:hanging="360"/>
      </w:pPr>
      <w:rPr>
        <w:rFonts w:ascii="Symbol" w:hAnsi="Symbol" w:hint="default"/>
      </w:rPr>
    </w:lvl>
    <w:lvl w:ilvl="4" w:tplc="E5B4B29E" w:tentative="1">
      <w:start w:val="1"/>
      <w:numFmt w:val="bullet"/>
      <w:lvlText w:val="o"/>
      <w:lvlJc w:val="left"/>
      <w:pPr>
        <w:tabs>
          <w:tab w:val="num" w:pos="3600"/>
        </w:tabs>
        <w:ind w:left="3600" w:hanging="360"/>
      </w:pPr>
      <w:rPr>
        <w:rFonts w:ascii="Courier New" w:hAnsi="Courier New" w:cs="Courier New" w:hint="default"/>
      </w:rPr>
    </w:lvl>
    <w:lvl w:ilvl="5" w:tplc="E522FA84" w:tentative="1">
      <w:start w:val="1"/>
      <w:numFmt w:val="bullet"/>
      <w:lvlText w:val=""/>
      <w:lvlJc w:val="left"/>
      <w:pPr>
        <w:tabs>
          <w:tab w:val="num" w:pos="4320"/>
        </w:tabs>
        <w:ind w:left="4320" w:hanging="360"/>
      </w:pPr>
      <w:rPr>
        <w:rFonts w:ascii="Wingdings" w:hAnsi="Wingdings" w:hint="default"/>
      </w:rPr>
    </w:lvl>
    <w:lvl w:ilvl="6" w:tplc="5E5C5814" w:tentative="1">
      <w:start w:val="1"/>
      <w:numFmt w:val="bullet"/>
      <w:lvlText w:val=""/>
      <w:lvlJc w:val="left"/>
      <w:pPr>
        <w:tabs>
          <w:tab w:val="num" w:pos="5040"/>
        </w:tabs>
        <w:ind w:left="5040" w:hanging="360"/>
      </w:pPr>
      <w:rPr>
        <w:rFonts w:ascii="Symbol" w:hAnsi="Symbol" w:hint="default"/>
      </w:rPr>
    </w:lvl>
    <w:lvl w:ilvl="7" w:tplc="51848882" w:tentative="1">
      <w:start w:val="1"/>
      <w:numFmt w:val="bullet"/>
      <w:lvlText w:val="o"/>
      <w:lvlJc w:val="left"/>
      <w:pPr>
        <w:tabs>
          <w:tab w:val="num" w:pos="5760"/>
        </w:tabs>
        <w:ind w:left="5760" w:hanging="360"/>
      </w:pPr>
      <w:rPr>
        <w:rFonts w:ascii="Courier New" w:hAnsi="Courier New" w:cs="Courier New" w:hint="default"/>
      </w:rPr>
    </w:lvl>
    <w:lvl w:ilvl="8" w:tplc="5DFADAE4"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46" w15:restartNumberingAfterBreak="0">
    <w:nsid w:val="6F9337D0"/>
    <w:multiLevelType w:val="hybridMultilevel"/>
    <w:tmpl w:val="50065FD8"/>
    <w:lvl w:ilvl="0" w:tplc="4CBC4040">
      <w:start w:val="1"/>
      <w:numFmt w:val="bullet"/>
      <w:lvlText w:val=""/>
      <w:lvlJc w:val="left"/>
      <w:pPr>
        <w:tabs>
          <w:tab w:val="num" w:pos="252"/>
        </w:tabs>
        <w:ind w:left="252" w:hanging="360"/>
      </w:pPr>
      <w:rPr>
        <w:rFonts w:ascii="Symbol" w:hAnsi="Symbol" w:hint="default"/>
      </w:rPr>
    </w:lvl>
    <w:lvl w:ilvl="1" w:tplc="4334A3B2" w:tentative="1">
      <w:start w:val="1"/>
      <w:numFmt w:val="bullet"/>
      <w:lvlText w:val="o"/>
      <w:lvlJc w:val="left"/>
      <w:pPr>
        <w:tabs>
          <w:tab w:val="num" w:pos="972"/>
        </w:tabs>
        <w:ind w:left="972" w:hanging="360"/>
      </w:pPr>
      <w:rPr>
        <w:rFonts w:ascii="Courier New" w:hAnsi="Courier New" w:cs="Courier New" w:hint="default"/>
      </w:rPr>
    </w:lvl>
    <w:lvl w:ilvl="2" w:tplc="79960A4C" w:tentative="1">
      <w:start w:val="1"/>
      <w:numFmt w:val="bullet"/>
      <w:lvlText w:val=""/>
      <w:lvlJc w:val="left"/>
      <w:pPr>
        <w:tabs>
          <w:tab w:val="num" w:pos="1692"/>
        </w:tabs>
        <w:ind w:left="1692" w:hanging="360"/>
      </w:pPr>
      <w:rPr>
        <w:rFonts w:ascii="Wingdings" w:hAnsi="Wingdings" w:hint="default"/>
      </w:rPr>
    </w:lvl>
    <w:lvl w:ilvl="3" w:tplc="59A0A0DC" w:tentative="1">
      <w:start w:val="1"/>
      <w:numFmt w:val="bullet"/>
      <w:lvlText w:val=""/>
      <w:lvlJc w:val="left"/>
      <w:pPr>
        <w:tabs>
          <w:tab w:val="num" w:pos="2412"/>
        </w:tabs>
        <w:ind w:left="2412" w:hanging="360"/>
      </w:pPr>
      <w:rPr>
        <w:rFonts w:ascii="Symbol" w:hAnsi="Symbol" w:hint="default"/>
      </w:rPr>
    </w:lvl>
    <w:lvl w:ilvl="4" w:tplc="B03A152E" w:tentative="1">
      <w:start w:val="1"/>
      <w:numFmt w:val="bullet"/>
      <w:lvlText w:val="o"/>
      <w:lvlJc w:val="left"/>
      <w:pPr>
        <w:tabs>
          <w:tab w:val="num" w:pos="3132"/>
        </w:tabs>
        <w:ind w:left="3132" w:hanging="360"/>
      </w:pPr>
      <w:rPr>
        <w:rFonts w:ascii="Courier New" w:hAnsi="Courier New" w:cs="Courier New" w:hint="default"/>
      </w:rPr>
    </w:lvl>
    <w:lvl w:ilvl="5" w:tplc="D542065C" w:tentative="1">
      <w:start w:val="1"/>
      <w:numFmt w:val="bullet"/>
      <w:lvlText w:val=""/>
      <w:lvlJc w:val="left"/>
      <w:pPr>
        <w:tabs>
          <w:tab w:val="num" w:pos="3852"/>
        </w:tabs>
        <w:ind w:left="3852" w:hanging="360"/>
      </w:pPr>
      <w:rPr>
        <w:rFonts w:ascii="Wingdings" w:hAnsi="Wingdings" w:hint="default"/>
      </w:rPr>
    </w:lvl>
    <w:lvl w:ilvl="6" w:tplc="56CAD766" w:tentative="1">
      <w:start w:val="1"/>
      <w:numFmt w:val="bullet"/>
      <w:lvlText w:val=""/>
      <w:lvlJc w:val="left"/>
      <w:pPr>
        <w:tabs>
          <w:tab w:val="num" w:pos="4572"/>
        </w:tabs>
        <w:ind w:left="4572" w:hanging="360"/>
      </w:pPr>
      <w:rPr>
        <w:rFonts w:ascii="Symbol" w:hAnsi="Symbol" w:hint="default"/>
      </w:rPr>
    </w:lvl>
    <w:lvl w:ilvl="7" w:tplc="157C9996" w:tentative="1">
      <w:start w:val="1"/>
      <w:numFmt w:val="bullet"/>
      <w:lvlText w:val="o"/>
      <w:lvlJc w:val="left"/>
      <w:pPr>
        <w:tabs>
          <w:tab w:val="num" w:pos="5292"/>
        </w:tabs>
        <w:ind w:left="5292" w:hanging="360"/>
      </w:pPr>
      <w:rPr>
        <w:rFonts w:ascii="Courier New" w:hAnsi="Courier New" w:cs="Courier New" w:hint="default"/>
      </w:rPr>
    </w:lvl>
    <w:lvl w:ilvl="8" w:tplc="815899C0" w:tentative="1">
      <w:start w:val="1"/>
      <w:numFmt w:val="bullet"/>
      <w:lvlText w:val=""/>
      <w:lvlJc w:val="left"/>
      <w:pPr>
        <w:tabs>
          <w:tab w:val="num" w:pos="6012"/>
        </w:tabs>
        <w:ind w:left="6012" w:hanging="360"/>
      </w:pPr>
      <w:rPr>
        <w:rFonts w:ascii="Wingdings" w:hAnsi="Wingdings" w:hint="default"/>
      </w:rPr>
    </w:lvl>
  </w:abstractNum>
  <w:abstractNum w:abstractNumId="47" w15:restartNumberingAfterBreak="0">
    <w:nsid w:val="72AB50F1"/>
    <w:multiLevelType w:val="hybridMultilevel"/>
    <w:tmpl w:val="64CEA6CC"/>
    <w:lvl w:ilvl="0" w:tplc="BF084144">
      <w:start w:val="1"/>
      <w:numFmt w:val="decimal"/>
      <w:lvlText w:val="%1)"/>
      <w:lvlJc w:val="left"/>
      <w:pPr>
        <w:ind w:left="720" w:hanging="360"/>
      </w:pPr>
      <w:rPr>
        <w:rFonts w:hint="default"/>
      </w:rPr>
    </w:lvl>
    <w:lvl w:ilvl="1" w:tplc="20C0B876" w:tentative="1">
      <w:start w:val="1"/>
      <w:numFmt w:val="lowerLetter"/>
      <w:lvlText w:val="%2."/>
      <w:lvlJc w:val="left"/>
      <w:pPr>
        <w:ind w:left="1440" w:hanging="360"/>
      </w:pPr>
    </w:lvl>
    <w:lvl w:ilvl="2" w:tplc="15B2B566" w:tentative="1">
      <w:start w:val="1"/>
      <w:numFmt w:val="lowerRoman"/>
      <w:lvlText w:val="%3."/>
      <w:lvlJc w:val="right"/>
      <w:pPr>
        <w:ind w:left="2160" w:hanging="180"/>
      </w:pPr>
    </w:lvl>
    <w:lvl w:ilvl="3" w:tplc="95E2736C" w:tentative="1">
      <w:start w:val="1"/>
      <w:numFmt w:val="decimal"/>
      <w:lvlText w:val="%4."/>
      <w:lvlJc w:val="left"/>
      <w:pPr>
        <w:ind w:left="2880" w:hanging="360"/>
      </w:pPr>
    </w:lvl>
    <w:lvl w:ilvl="4" w:tplc="952A197E" w:tentative="1">
      <w:start w:val="1"/>
      <w:numFmt w:val="lowerLetter"/>
      <w:lvlText w:val="%5."/>
      <w:lvlJc w:val="left"/>
      <w:pPr>
        <w:ind w:left="3600" w:hanging="360"/>
      </w:pPr>
    </w:lvl>
    <w:lvl w:ilvl="5" w:tplc="688ACE38" w:tentative="1">
      <w:start w:val="1"/>
      <w:numFmt w:val="lowerRoman"/>
      <w:lvlText w:val="%6."/>
      <w:lvlJc w:val="right"/>
      <w:pPr>
        <w:ind w:left="4320" w:hanging="180"/>
      </w:pPr>
    </w:lvl>
    <w:lvl w:ilvl="6" w:tplc="DD88633E" w:tentative="1">
      <w:start w:val="1"/>
      <w:numFmt w:val="decimal"/>
      <w:lvlText w:val="%7."/>
      <w:lvlJc w:val="left"/>
      <w:pPr>
        <w:ind w:left="5040" w:hanging="360"/>
      </w:pPr>
    </w:lvl>
    <w:lvl w:ilvl="7" w:tplc="DF2092F2" w:tentative="1">
      <w:start w:val="1"/>
      <w:numFmt w:val="lowerLetter"/>
      <w:lvlText w:val="%8."/>
      <w:lvlJc w:val="left"/>
      <w:pPr>
        <w:ind w:left="5760" w:hanging="360"/>
      </w:pPr>
    </w:lvl>
    <w:lvl w:ilvl="8" w:tplc="CB2CE2EC" w:tentative="1">
      <w:start w:val="1"/>
      <w:numFmt w:val="lowerRoman"/>
      <w:lvlText w:val="%9."/>
      <w:lvlJc w:val="right"/>
      <w:pPr>
        <w:ind w:left="6480" w:hanging="180"/>
      </w:pPr>
    </w:lvl>
  </w:abstractNum>
  <w:abstractNum w:abstractNumId="48" w15:restartNumberingAfterBreak="0">
    <w:nsid w:val="731B19B0"/>
    <w:multiLevelType w:val="hybridMultilevel"/>
    <w:tmpl w:val="2FBC8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76CC38B1"/>
    <w:multiLevelType w:val="hybridMultilevel"/>
    <w:tmpl w:val="27FE81B6"/>
    <w:lvl w:ilvl="0" w:tplc="72664858">
      <w:start w:val="1"/>
      <w:numFmt w:val="decimal"/>
      <w:lvlText w:val="%1."/>
      <w:lvlJc w:val="left"/>
      <w:pPr>
        <w:ind w:left="1985" w:hanging="360"/>
      </w:pPr>
      <w:rPr>
        <w:rFonts w:hint="default"/>
      </w:rPr>
    </w:lvl>
    <w:lvl w:ilvl="1" w:tplc="08090019" w:tentative="1">
      <w:start w:val="1"/>
      <w:numFmt w:val="lowerLetter"/>
      <w:lvlText w:val="%2."/>
      <w:lvlJc w:val="left"/>
      <w:pPr>
        <w:ind w:left="2705" w:hanging="360"/>
      </w:pPr>
    </w:lvl>
    <w:lvl w:ilvl="2" w:tplc="0809001B" w:tentative="1">
      <w:start w:val="1"/>
      <w:numFmt w:val="lowerRoman"/>
      <w:lvlText w:val="%3."/>
      <w:lvlJc w:val="right"/>
      <w:pPr>
        <w:ind w:left="3425" w:hanging="180"/>
      </w:pPr>
    </w:lvl>
    <w:lvl w:ilvl="3" w:tplc="0809000F" w:tentative="1">
      <w:start w:val="1"/>
      <w:numFmt w:val="decimal"/>
      <w:lvlText w:val="%4."/>
      <w:lvlJc w:val="left"/>
      <w:pPr>
        <w:ind w:left="4145" w:hanging="360"/>
      </w:pPr>
    </w:lvl>
    <w:lvl w:ilvl="4" w:tplc="08090019" w:tentative="1">
      <w:start w:val="1"/>
      <w:numFmt w:val="lowerLetter"/>
      <w:lvlText w:val="%5."/>
      <w:lvlJc w:val="left"/>
      <w:pPr>
        <w:ind w:left="4865" w:hanging="360"/>
      </w:pPr>
    </w:lvl>
    <w:lvl w:ilvl="5" w:tplc="0809001B" w:tentative="1">
      <w:start w:val="1"/>
      <w:numFmt w:val="lowerRoman"/>
      <w:lvlText w:val="%6."/>
      <w:lvlJc w:val="right"/>
      <w:pPr>
        <w:ind w:left="5585" w:hanging="180"/>
      </w:pPr>
    </w:lvl>
    <w:lvl w:ilvl="6" w:tplc="0809000F" w:tentative="1">
      <w:start w:val="1"/>
      <w:numFmt w:val="decimal"/>
      <w:lvlText w:val="%7."/>
      <w:lvlJc w:val="left"/>
      <w:pPr>
        <w:ind w:left="6305" w:hanging="360"/>
      </w:pPr>
    </w:lvl>
    <w:lvl w:ilvl="7" w:tplc="08090019" w:tentative="1">
      <w:start w:val="1"/>
      <w:numFmt w:val="lowerLetter"/>
      <w:lvlText w:val="%8."/>
      <w:lvlJc w:val="left"/>
      <w:pPr>
        <w:ind w:left="7025" w:hanging="360"/>
      </w:pPr>
    </w:lvl>
    <w:lvl w:ilvl="8" w:tplc="0809001B" w:tentative="1">
      <w:start w:val="1"/>
      <w:numFmt w:val="lowerRoman"/>
      <w:lvlText w:val="%9."/>
      <w:lvlJc w:val="right"/>
      <w:pPr>
        <w:ind w:left="7745" w:hanging="180"/>
      </w:pPr>
    </w:lvl>
  </w:abstractNum>
  <w:abstractNum w:abstractNumId="50"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1" w15:restartNumberingAfterBreak="0">
    <w:nsid w:val="7B0136E1"/>
    <w:multiLevelType w:val="hybridMultilevel"/>
    <w:tmpl w:val="4644343A"/>
    <w:lvl w:ilvl="0" w:tplc="8F507460">
      <w:start w:val="8"/>
      <w:numFmt w:val="bullet"/>
      <w:lvlText w:val="-"/>
      <w:lvlJc w:val="right"/>
      <w:pPr>
        <w:ind w:left="720" w:hanging="360"/>
      </w:pPr>
      <w:rPr>
        <w:rFonts w:hint="default"/>
        <w:i w:val="0"/>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num w:numId="1" w16cid:durableId="863905990">
    <w:abstractNumId w:val="12"/>
  </w:num>
  <w:num w:numId="2" w16cid:durableId="1660690542">
    <w:abstractNumId w:val="40"/>
  </w:num>
  <w:num w:numId="3" w16cid:durableId="962803749">
    <w:abstractNumId w:val="10"/>
    <w:lvlOverride w:ilvl="0">
      <w:lvl w:ilvl="0">
        <w:start w:val="1"/>
        <w:numFmt w:val="bullet"/>
        <w:lvlText w:val="-"/>
        <w:legacy w:legacy="1" w:legacySpace="0" w:legacyIndent="360"/>
        <w:lvlJc w:val="left"/>
        <w:pPr>
          <w:ind w:left="360" w:hanging="360"/>
        </w:pPr>
      </w:lvl>
    </w:lvlOverride>
  </w:num>
  <w:num w:numId="4" w16cid:durableId="60955566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612203902">
    <w:abstractNumId w:val="41"/>
  </w:num>
  <w:num w:numId="6" w16cid:durableId="846748732">
    <w:abstractNumId w:val="34"/>
  </w:num>
  <w:num w:numId="7" w16cid:durableId="267201853">
    <w:abstractNumId w:val="20"/>
  </w:num>
  <w:num w:numId="8" w16cid:durableId="2084141205">
    <w:abstractNumId w:val="24"/>
  </w:num>
  <w:num w:numId="9" w16cid:durableId="1746148151">
    <w:abstractNumId w:val="47"/>
  </w:num>
  <w:num w:numId="10" w16cid:durableId="1330214653">
    <w:abstractNumId w:val="11"/>
  </w:num>
  <w:num w:numId="11" w16cid:durableId="748965149">
    <w:abstractNumId w:val="44"/>
  </w:num>
  <w:num w:numId="12" w16cid:durableId="2132166095">
    <w:abstractNumId w:val="22"/>
  </w:num>
  <w:num w:numId="13" w16cid:durableId="566260360">
    <w:abstractNumId w:val="17"/>
  </w:num>
  <w:num w:numId="14" w16cid:durableId="1160657845">
    <w:abstractNumId w:val="13"/>
  </w:num>
  <w:num w:numId="15" w16cid:durableId="1920286702">
    <w:abstractNumId w:val="10"/>
    <w:lvlOverride w:ilvl="0">
      <w:lvl w:ilvl="0">
        <w:start w:val="1"/>
        <w:numFmt w:val="bullet"/>
        <w:lvlText w:val="-"/>
        <w:legacy w:legacy="1" w:legacySpace="0" w:legacyIndent="360"/>
        <w:lvlJc w:val="left"/>
        <w:pPr>
          <w:ind w:left="360" w:hanging="360"/>
        </w:pPr>
      </w:lvl>
    </w:lvlOverride>
  </w:num>
  <w:num w:numId="16" w16cid:durableId="1306400249">
    <w:abstractNumId w:val="45"/>
  </w:num>
  <w:num w:numId="17" w16cid:durableId="463547123">
    <w:abstractNumId w:val="30"/>
  </w:num>
  <w:num w:numId="18" w16cid:durableId="1054083537">
    <w:abstractNumId w:val="32"/>
  </w:num>
  <w:num w:numId="19" w16cid:durableId="1382898102">
    <w:abstractNumId w:val="50"/>
  </w:num>
  <w:num w:numId="20" w16cid:durableId="1797987261">
    <w:abstractNumId w:val="38"/>
  </w:num>
  <w:num w:numId="21" w16cid:durableId="848446490">
    <w:abstractNumId w:val="46"/>
  </w:num>
  <w:num w:numId="22" w16cid:durableId="510146758">
    <w:abstractNumId w:val="43"/>
  </w:num>
  <w:num w:numId="23" w16cid:durableId="1401519286">
    <w:abstractNumId w:val="19"/>
  </w:num>
  <w:num w:numId="24" w16cid:durableId="377821120">
    <w:abstractNumId w:val="42"/>
  </w:num>
  <w:num w:numId="25" w16cid:durableId="1624799674">
    <w:abstractNumId w:val="28"/>
  </w:num>
  <w:num w:numId="26" w16cid:durableId="1067341532">
    <w:abstractNumId w:val="27"/>
  </w:num>
  <w:num w:numId="27" w16cid:durableId="1324624233">
    <w:abstractNumId w:val="37"/>
  </w:num>
  <w:num w:numId="28" w16cid:durableId="1477330607">
    <w:abstractNumId w:val="25"/>
  </w:num>
  <w:num w:numId="29" w16cid:durableId="602499912">
    <w:abstractNumId w:val="15"/>
  </w:num>
  <w:num w:numId="30" w16cid:durableId="1155222344">
    <w:abstractNumId w:val="36"/>
  </w:num>
  <w:num w:numId="31" w16cid:durableId="1940137246">
    <w:abstractNumId w:val="16"/>
  </w:num>
  <w:num w:numId="32" w16cid:durableId="285281263">
    <w:abstractNumId w:val="39"/>
  </w:num>
  <w:num w:numId="33" w16cid:durableId="710542217">
    <w:abstractNumId w:val="9"/>
  </w:num>
  <w:num w:numId="34" w16cid:durableId="61416767">
    <w:abstractNumId w:val="7"/>
  </w:num>
  <w:num w:numId="35" w16cid:durableId="758795179">
    <w:abstractNumId w:val="6"/>
  </w:num>
  <w:num w:numId="36" w16cid:durableId="774790410">
    <w:abstractNumId w:val="5"/>
  </w:num>
  <w:num w:numId="37" w16cid:durableId="1047727379">
    <w:abstractNumId w:val="4"/>
  </w:num>
  <w:num w:numId="38" w16cid:durableId="187064703">
    <w:abstractNumId w:val="8"/>
  </w:num>
  <w:num w:numId="39" w16cid:durableId="480778094">
    <w:abstractNumId w:val="3"/>
  </w:num>
  <w:num w:numId="40" w16cid:durableId="1103108113">
    <w:abstractNumId w:val="2"/>
  </w:num>
  <w:num w:numId="41" w16cid:durableId="1057245635">
    <w:abstractNumId w:val="1"/>
  </w:num>
  <w:num w:numId="42" w16cid:durableId="334306169">
    <w:abstractNumId w:val="0"/>
  </w:num>
  <w:num w:numId="43" w16cid:durableId="774053506">
    <w:abstractNumId w:val="33"/>
  </w:num>
  <w:num w:numId="44" w16cid:durableId="1662155757">
    <w:abstractNumId w:val="29"/>
  </w:num>
  <w:num w:numId="45" w16cid:durableId="1592857048">
    <w:abstractNumId w:val="18"/>
  </w:num>
  <w:num w:numId="46" w16cid:durableId="322046309">
    <w:abstractNumId w:val="35"/>
  </w:num>
  <w:num w:numId="47" w16cid:durableId="1264068056">
    <w:abstractNumId w:val="48"/>
  </w:num>
  <w:num w:numId="48" w16cid:durableId="893127954">
    <w:abstractNumId w:val="10"/>
    <w:lvlOverride w:ilvl="0">
      <w:lvl w:ilvl="0">
        <w:start w:val="1"/>
        <w:numFmt w:val="bullet"/>
        <w:lvlText w:val="-"/>
        <w:lvlJc w:val="left"/>
        <w:pPr>
          <w:ind w:left="360" w:hanging="360"/>
        </w:pPr>
      </w:lvl>
    </w:lvlOverride>
  </w:num>
  <w:num w:numId="49" w16cid:durableId="855971409">
    <w:abstractNumId w:val="31"/>
  </w:num>
  <w:num w:numId="50" w16cid:durableId="399136511">
    <w:abstractNumId w:val="26"/>
  </w:num>
  <w:num w:numId="51" w16cid:durableId="786849019">
    <w:abstractNumId w:val="49"/>
  </w:num>
  <w:num w:numId="52" w16cid:durableId="1953437946">
    <w:abstractNumId w:val="21"/>
  </w:num>
  <w:num w:numId="53" w16cid:durableId="147332835">
    <w:abstractNumId w:val="51"/>
  </w:num>
  <w:num w:numId="54" w16cid:durableId="1962833790">
    <w:abstractNumId w:val="23"/>
  </w:num>
  <w:num w:numId="55" w16cid:durableId="1742872738">
    <w:abstractNumId w:val="14"/>
  </w:num>
  <w:num w:numId="56" w16cid:durableId="1516991114">
    <w:abstractNumId w:val="4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evenAndOddHeaders/>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20C"/>
    <w:rsid w:val="00001025"/>
    <w:rsid w:val="00004742"/>
    <w:rsid w:val="00004F92"/>
    <w:rsid w:val="00006EC8"/>
    <w:rsid w:val="000075F2"/>
    <w:rsid w:val="00011FE9"/>
    <w:rsid w:val="00012CEB"/>
    <w:rsid w:val="00012F2A"/>
    <w:rsid w:val="00015214"/>
    <w:rsid w:val="000152C6"/>
    <w:rsid w:val="0001531A"/>
    <w:rsid w:val="00016D8F"/>
    <w:rsid w:val="00017D39"/>
    <w:rsid w:val="00020698"/>
    <w:rsid w:val="00020B56"/>
    <w:rsid w:val="00021076"/>
    <w:rsid w:val="00021D85"/>
    <w:rsid w:val="00022F9B"/>
    <w:rsid w:val="000231D3"/>
    <w:rsid w:val="0002574F"/>
    <w:rsid w:val="00025850"/>
    <w:rsid w:val="00025C86"/>
    <w:rsid w:val="00025C92"/>
    <w:rsid w:val="0002655F"/>
    <w:rsid w:val="00027722"/>
    <w:rsid w:val="000305C4"/>
    <w:rsid w:val="00031539"/>
    <w:rsid w:val="00031E58"/>
    <w:rsid w:val="00032522"/>
    <w:rsid w:val="00032AF3"/>
    <w:rsid w:val="00033561"/>
    <w:rsid w:val="00037665"/>
    <w:rsid w:val="000402DD"/>
    <w:rsid w:val="00040723"/>
    <w:rsid w:val="00042F1B"/>
    <w:rsid w:val="00043502"/>
    <w:rsid w:val="0004374E"/>
    <w:rsid w:val="00043EFC"/>
    <w:rsid w:val="0004500A"/>
    <w:rsid w:val="00045E86"/>
    <w:rsid w:val="000472D5"/>
    <w:rsid w:val="0004772F"/>
    <w:rsid w:val="00050053"/>
    <w:rsid w:val="00051C26"/>
    <w:rsid w:val="00052533"/>
    <w:rsid w:val="00052C1E"/>
    <w:rsid w:val="00052E0C"/>
    <w:rsid w:val="000535C1"/>
    <w:rsid w:val="00053F13"/>
    <w:rsid w:val="000544A7"/>
    <w:rsid w:val="000546D1"/>
    <w:rsid w:val="000559FA"/>
    <w:rsid w:val="00055E52"/>
    <w:rsid w:val="0005640D"/>
    <w:rsid w:val="0006055F"/>
    <w:rsid w:val="000613D4"/>
    <w:rsid w:val="00061490"/>
    <w:rsid w:val="0006161B"/>
    <w:rsid w:val="00064AD7"/>
    <w:rsid w:val="000654F0"/>
    <w:rsid w:val="0006738F"/>
    <w:rsid w:val="00070DF0"/>
    <w:rsid w:val="00072200"/>
    <w:rsid w:val="00072EFF"/>
    <w:rsid w:val="00073D2A"/>
    <w:rsid w:val="00073F45"/>
    <w:rsid w:val="00075BFF"/>
    <w:rsid w:val="0007698B"/>
    <w:rsid w:val="000801AD"/>
    <w:rsid w:val="00080F3E"/>
    <w:rsid w:val="000822B5"/>
    <w:rsid w:val="000828E9"/>
    <w:rsid w:val="00083FB9"/>
    <w:rsid w:val="00084209"/>
    <w:rsid w:val="000868B1"/>
    <w:rsid w:val="00086F18"/>
    <w:rsid w:val="00092ACE"/>
    <w:rsid w:val="00094841"/>
    <w:rsid w:val="00094F33"/>
    <w:rsid w:val="00097FEA"/>
    <w:rsid w:val="000A13B1"/>
    <w:rsid w:val="000A19AE"/>
    <w:rsid w:val="000A2D5C"/>
    <w:rsid w:val="000A3390"/>
    <w:rsid w:val="000A4F0E"/>
    <w:rsid w:val="000A5F3B"/>
    <w:rsid w:val="000A69F9"/>
    <w:rsid w:val="000A6ECE"/>
    <w:rsid w:val="000A7C08"/>
    <w:rsid w:val="000A7DC2"/>
    <w:rsid w:val="000B0CB6"/>
    <w:rsid w:val="000B1056"/>
    <w:rsid w:val="000B106E"/>
    <w:rsid w:val="000B1854"/>
    <w:rsid w:val="000B1C9A"/>
    <w:rsid w:val="000B2A96"/>
    <w:rsid w:val="000B36CC"/>
    <w:rsid w:val="000B3E2C"/>
    <w:rsid w:val="000B4766"/>
    <w:rsid w:val="000B577A"/>
    <w:rsid w:val="000B676E"/>
    <w:rsid w:val="000B75A5"/>
    <w:rsid w:val="000C1D35"/>
    <w:rsid w:val="000C2DE2"/>
    <w:rsid w:val="000C3258"/>
    <w:rsid w:val="000C6676"/>
    <w:rsid w:val="000C6A15"/>
    <w:rsid w:val="000C6CD3"/>
    <w:rsid w:val="000C718E"/>
    <w:rsid w:val="000D0DA1"/>
    <w:rsid w:val="000D0EB3"/>
    <w:rsid w:val="000D1F1C"/>
    <w:rsid w:val="000D31B5"/>
    <w:rsid w:val="000D37E9"/>
    <w:rsid w:val="000D4124"/>
    <w:rsid w:val="000D4ABA"/>
    <w:rsid w:val="000D50E1"/>
    <w:rsid w:val="000D51E4"/>
    <w:rsid w:val="000D59C8"/>
    <w:rsid w:val="000D644B"/>
    <w:rsid w:val="000D6C36"/>
    <w:rsid w:val="000D71A5"/>
    <w:rsid w:val="000D7404"/>
    <w:rsid w:val="000D7427"/>
    <w:rsid w:val="000E14ED"/>
    <w:rsid w:val="000E16E4"/>
    <w:rsid w:val="000E1751"/>
    <w:rsid w:val="000E1B26"/>
    <w:rsid w:val="000E4E6C"/>
    <w:rsid w:val="000E5065"/>
    <w:rsid w:val="000E523F"/>
    <w:rsid w:val="000E65FA"/>
    <w:rsid w:val="000E6D7D"/>
    <w:rsid w:val="000F1EEB"/>
    <w:rsid w:val="000F2642"/>
    <w:rsid w:val="000F2B81"/>
    <w:rsid w:val="000F2CF6"/>
    <w:rsid w:val="000F31DE"/>
    <w:rsid w:val="000F3740"/>
    <w:rsid w:val="000F4078"/>
    <w:rsid w:val="000F51E4"/>
    <w:rsid w:val="000F55FE"/>
    <w:rsid w:val="000F5965"/>
    <w:rsid w:val="000F636E"/>
    <w:rsid w:val="000F68B2"/>
    <w:rsid w:val="00100890"/>
    <w:rsid w:val="00100AFB"/>
    <w:rsid w:val="00100B0D"/>
    <w:rsid w:val="00102655"/>
    <w:rsid w:val="001070B0"/>
    <w:rsid w:val="00111644"/>
    <w:rsid w:val="001125A4"/>
    <w:rsid w:val="00113CA8"/>
    <w:rsid w:val="00116289"/>
    <w:rsid w:val="00116874"/>
    <w:rsid w:val="00117247"/>
    <w:rsid w:val="00117344"/>
    <w:rsid w:val="00120991"/>
    <w:rsid w:val="001231E5"/>
    <w:rsid w:val="0012381C"/>
    <w:rsid w:val="00123FA5"/>
    <w:rsid w:val="001254BD"/>
    <w:rsid w:val="00125A9B"/>
    <w:rsid w:val="00125BB8"/>
    <w:rsid w:val="00125C9A"/>
    <w:rsid w:val="00125EC8"/>
    <w:rsid w:val="00126262"/>
    <w:rsid w:val="0012653C"/>
    <w:rsid w:val="00127126"/>
    <w:rsid w:val="001300B4"/>
    <w:rsid w:val="001327D8"/>
    <w:rsid w:val="0013351B"/>
    <w:rsid w:val="001344AA"/>
    <w:rsid w:val="00134753"/>
    <w:rsid w:val="0013561A"/>
    <w:rsid w:val="00140066"/>
    <w:rsid w:val="001401E7"/>
    <w:rsid w:val="00142346"/>
    <w:rsid w:val="00142ACD"/>
    <w:rsid w:val="00143DC2"/>
    <w:rsid w:val="00143F04"/>
    <w:rsid w:val="00143FD3"/>
    <w:rsid w:val="00144894"/>
    <w:rsid w:val="00145394"/>
    <w:rsid w:val="00145A42"/>
    <w:rsid w:val="00145C6A"/>
    <w:rsid w:val="0014722B"/>
    <w:rsid w:val="001500E4"/>
    <w:rsid w:val="0015039E"/>
    <w:rsid w:val="0015107D"/>
    <w:rsid w:val="001516C5"/>
    <w:rsid w:val="00153372"/>
    <w:rsid w:val="0015450F"/>
    <w:rsid w:val="001558B6"/>
    <w:rsid w:val="001574C3"/>
    <w:rsid w:val="00160590"/>
    <w:rsid w:val="00160BB9"/>
    <w:rsid w:val="00160F18"/>
    <w:rsid w:val="001626EE"/>
    <w:rsid w:val="00162A81"/>
    <w:rsid w:val="00162E64"/>
    <w:rsid w:val="00163F6E"/>
    <w:rsid w:val="00165349"/>
    <w:rsid w:val="0016545E"/>
    <w:rsid w:val="00165AF2"/>
    <w:rsid w:val="00165FC8"/>
    <w:rsid w:val="00166613"/>
    <w:rsid w:val="00166A9F"/>
    <w:rsid w:val="00166F0C"/>
    <w:rsid w:val="0017223C"/>
    <w:rsid w:val="00175DD9"/>
    <w:rsid w:val="0017717D"/>
    <w:rsid w:val="0018030C"/>
    <w:rsid w:val="0018038C"/>
    <w:rsid w:val="00181536"/>
    <w:rsid w:val="00181C1B"/>
    <w:rsid w:val="00183F9B"/>
    <w:rsid w:val="001844BC"/>
    <w:rsid w:val="00187063"/>
    <w:rsid w:val="00190CF1"/>
    <w:rsid w:val="00191409"/>
    <w:rsid w:val="00191428"/>
    <w:rsid w:val="001914D1"/>
    <w:rsid w:val="001933D8"/>
    <w:rsid w:val="00193BC4"/>
    <w:rsid w:val="0019512F"/>
    <w:rsid w:val="00195A57"/>
    <w:rsid w:val="0019625E"/>
    <w:rsid w:val="001A1A66"/>
    <w:rsid w:val="001A1C11"/>
    <w:rsid w:val="001A290F"/>
    <w:rsid w:val="001A2CA4"/>
    <w:rsid w:val="001A311D"/>
    <w:rsid w:val="001A341E"/>
    <w:rsid w:val="001A3CC7"/>
    <w:rsid w:val="001A408A"/>
    <w:rsid w:val="001A5BD3"/>
    <w:rsid w:val="001A5E55"/>
    <w:rsid w:val="001A6134"/>
    <w:rsid w:val="001A625B"/>
    <w:rsid w:val="001B02FF"/>
    <w:rsid w:val="001B09CE"/>
    <w:rsid w:val="001B47A7"/>
    <w:rsid w:val="001B4C7D"/>
    <w:rsid w:val="001B5508"/>
    <w:rsid w:val="001C1DC7"/>
    <w:rsid w:val="001C27BB"/>
    <w:rsid w:val="001C50FD"/>
    <w:rsid w:val="001C5F82"/>
    <w:rsid w:val="001C69CC"/>
    <w:rsid w:val="001C749E"/>
    <w:rsid w:val="001D16F4"/>
    <w:rsid w:val="001D193A"/>
    <w:rsid w:val="001D2502"/>
    <w:rsid w:val="001D413C"/>
    <w:rsid w:val="001D4423"/>
    <w:rsid w:val="001D4441"/>
    <w:rsid w:val="001D4803"/>
    <w:rsid w:val="001D561E"/>
    <w:rsid w:val="001D62E6"/>
    <w:rsid w:val="001D6348"/>
    <w:rsid w:val="001D6AAE"/>
    <w:rsid w:val="001D6FA5"/>
    <w:rsid w:val="001E0E74"/>
    <w:rsid w:val="001E1302"/>
    <w:rsid w:val="001E5582"/>
    <w:rsid w:val="001E5D9A"/>
    <w:rsid w:val="001E5F34"/>
    <w:rsid w:val="001E6238"/>
    <w:rsid w:val="001F02C0"/>
    <w:rsid w:val="001F0475"/>
    <w:rsid w:val="001F2DDE"/>
    <w:rsid w:val="001F2EA0"/>
    <w:rsid w:val="001F3D65"/>
    <w:rsid w:val="001F509A"/>
    <w:rsid w:val="001F5E27"/>
    <w:rsid w:val="001F60C9"/>
    <w:rsid w:val="001F61D3"/>
    <w:rsid w:val="001F7A27"/>
    <w:rsid w:val="00200338"/>
    <w:rsid w:val="00202FFC"/>
    <w:rsid w:val="002034F3"/>
    <w:rsid w:val="00207280"/>
    <w:rsid w:val="00207788"/>
    <w:rsid w:val="002105FE"/>
    <w:rsid w:val="00211BDC"/>
    <w:rsid w:val="002127A5"/>
    <w:rsid w:val="0021331D"/>
    <w:rsid w:val="00214F32"/>
    <w:rsid w:val="002155EE"/>
    <w:rsid w:val="00216385"/>
    <w:rsid w:val="00216933"/>
    <w:rsid w:val="00216B32"/>
    <w:rsid w:val="00217165"/>
    <w:rsid w:val="002172A4"/>
    <w:rsid w:val="00220297"/>
    <w:rsid w:val="002228D3"/>
    <w:rsid w:val="00225AFA"/>
    <w:rsid w:val="00226472"/>
    <w:rsid w:val="00226F43"/>
    <w:rsid w:val="0023068A"/>
    <w:rsid w:val="00230A3C"/>
    <w:rsid w:val="0023490D"/>
    <w:rsid w:val="00234D7B"/>
    <w:rsid w:val="00234F2A"/>
    <w:rsid w:val="00234F62"/>
    <w:rsid w:val="0023709D"/>
    <w:rsid w:val="002376C2"/>
    <w:rsid w:val="00240CA3"/>
    <w:rsid w:val="002413BC"/>
    <w:rsid w:val="002444E5"/>
    <w:rsid w:val="00244D26"/>
    <w:rsid w:val="00244EE5"/>
    <w:rsid w:val="00245303"/>
    <w:rsid w:val="002459F9"/>
    <w:rsid w:val="0024638D"/>
    <w:rsid w:val="002465CC"/>
    <w:rsid w:val="002471B6"/>
    <w:rsid w:val="0025070E"/>
    <w:rsid w:val="0025337E"/>
    <w:rsid w:val="00253DAA"/>
    <w:rsid w:val="00254978"/>
    <w:rsid w:val="002553DA"/>
    <w:rsid w:val="00256EF4"/>
    <w:rsid w:val="00263C97"/>
    <w:rsid w:val="00264F46"/>
    <w:rsid w:val="0026508E"/>
    <w:rsid w:val="00265A77"/>
    <w:rsid w:val="002673C7"/>
    <w:rsid w:val="00270269"/>
    <w:rsid w:val="00270588"/>
    <w:rsid w:val="00271472"/>
    <w:rsid w:val="00271970"/>
    <w:rsid w:val="002722A4"/>
    <w:rsid w:val="0027277A"/>
    <w:rsid w:val="00273F9C"/>
    <w:rsid w:val="002740CA"/>
    <w:rsid w:val="002745FD"/>
    <w:rsid w:val="00274C7F"/>
    <w:rsid w:val="00275C81"/>
    <w:rsid w:val="00275FCF"/>
    <w:rsid w:val="0027639B"/>
    <w:rsid w:val="0027702B"/>
    <w:rsid w:val="0027707C"/>
    <w:rsid w:val="00277DEE"/>
    <w:rsid w:val="00280332"/>
    <w:rsid w:val="00282E40"/>
    <w:rsid w:val="002839EA"/>
    <w:rsid w:val="00285F17"/>
    <w:rsid w:val="002866CD"/>
    <w:rsid w:val="00286B0D"/>
    <w:rsid w:val="00291F04"/>
    <w:rsid w:val="00292534"/>
    <w:rsid w:val="002931E2"/>
    <w:rsid w:val="00296CF5"/>
    <w:rsid w:val="00297E56"/>
    <w:rsid w:val="002A0B6B"/>
    <w:rsid w:val="002A1386"/>
    <w:rsid w:val="002A3672"/>
    <w:rsid w:val="002A4FA9"/>
    <w:rsid w:val="002A5A0B"/>
    <w:rsid w:val="002A5ACF"/>
    <w:rsid w:val="002A6813"/>
    <w:rsid w:val="002A6A62"/>
    <w:rsid w:val="002A751B"/>
    <w:rsid w:val="002B00DB"/>
    <w:rsid w:val="002B033D"/>
    <w:rsid w:val="002B0690"/>
    <w:rsid w:val="002B1327"/>
    <w:rsid w:val="002B1BD8"/>
    <w:rsid w:val="002B1D8D"/>
    <w:rsid w:val="002B20E0"/>
    <w:rsid w:val="002B2208"/>
    <w:rsid w:val="002B3217"/>
    <w:rsid w:val="002B4F43"/>
    <w:rsid w:val="002B6C2A"/>
    <w:rsid w:val="002C0228"/>
    <w:rsid w:val="002C0528"/>
    <w:rsid w:val="002C2F30"/>
    <w:rsid w:val="002C30C1"/>
    <w:rsid w:val="002C3616"/>
    <w:rsid w:val="002C4712"/>
    <w:rsid w:val="002C4FDC"/>
    <w:rsid w:val="002C5045"/>
    <w:rsid w:val="002C50F5"/>
    <w:rsid w:val="002C5F28"/>
    <w:rsid w:val="002C68D4"/>
    <w:rsid w:val="002C7720"/>
    <w:rsid w:val="002D040C"/>
    <w:rsid w:val="002D0788"/>
    <w:rsid w:val="002D412A"/>
    <w:rsid w:val="002D4A7E"/>
    <w:rsid w:val="002D6FEE"/>
    <w:rsid w:val="002D721D"/>
    <w:rsid w:val="002D79A9"/>
    <w:rsid w:val="002D7B53"/>
    <w:rsid w:val="002E04E3"/>
    <w:rsid w:val="002E05AB"/>
    <w:rsid w:val="002E1BDB"/>
    <w:rsid w:val="002E1E26"/>
    <w:rsid w:val="002E49FE"/>
    <w:rsid w:val="002E4A23"/>
    <w:rsid w:val="002E4CC1"/>
    <w:rsid w:val="002E52D1"/>
    <w:rsid w:val="002E63F2"/>
    <w:rsid w:val="002E752A"/>
    <w:rsid w:val="002E7CA7"/>
    <w:rsid w:val="002F20ED"/>
    <w:rsid w:val="002F3D2C"/>
    <w:rsid w:val="002F3F56"/>
    <w:rsid w:val="002F442F"/>
    <w:rsid w:val="002F4D25"/>
    <w:rsid w:val="002F56B4"/>
    <w:rsid w:val="002F5995"/>
    <w:rsid w:val="002F5E9E"/>
    <w:rsid w:val="002F6201"/>
    <w:rsid w:val="002F6582"/>
    <w:rsid w:val="002F7117"/>
    <w:rsid w:val="00300B82"/>
    <w:rsid w:val="003020F7"/>
    <w:rsid w:val="0030290A"/>
    <w:rsid w:val="0030359A"/>
    <w:rsid w:val="003040A3"/>
    <w:rsid w:val="00304287"/>
    <w:rsid w:val="00305906"/>
    <w:rsid w:val="00305E1F"/>
    <w:rsid w:val="00305F05"/>
    <w:rsid w:val="0030611C"/>
    <w:rsid w:val="00307AC6"/>
    <w:rsid w:val="00310864"/>
    <w:rsid w:val="00311AA8"/>
    <w:rsid w:val="00312283"/>
    <w:rsid w:val="00312768"/>
    <w:rsid w:val="003128ED"/>
    <w:rsid w:val="00312A69"/>
    <w:rsid w:val="00312B2D"/>
    <w:rsid w:val="00313523"/>
    <w:rsid w:val="00315562"/>
    <w:rsid w:val="003156F2"/>
    <w:rsid w:val="0031636B"/>
    <w:rsid w:val="00316752"/>
    <w:rsid w:val="00316C9C"/>
    <w:rsid w:val="00316DBA"/>
    <w:rsid w:val="00317E04"/>
    <w:rsid w:val="003202BD"/>
    <w:rsid w:val="003202C9"/>
    <w:rsid w:val="003203D0"/>
    <w:rsid w:val="003205FB"/>
    <w:rsid w:val="00320782"/>
    <w:rsid w:val="00320A33"/>
    <w:rsid w:val="00320E4E"/>
    <w:rsid w:val="003214A7"/>
    <w:rsid w:val="00322696"/>
    <w:rsid w:val="00324270"/>
    <w:rsid w:val="00324B11"/>
    <w:rsid w:val="003262CB"/>
    <w:rsid w:val="003262D5"/>
    <w:rsid w:val="00331325"/>
    <w:rsid w:val="00332303"/>
    <w:rsid w:val="003326DA"/>
    <w:rsid w:val="00333115"/>
    <w:rsid w:val="003341D7"/>
    <w:rsid w:val="003378A4"/>
    <w:rsid w:val="00340788"/>
    <w:rsid w:val="003419E4"/>
    <w:rsid w:val="00345F81"/>
    <w:rsid w:val="00351A38"/>
    <w:rsid w:val="00351F13"/>
    <w:rsid w:val="00352A53"/>
    <w:rsid w:val="00356573"/>
    <w:rsid w:val="00356B34"/>
    <w:rsid w:val="00360585"/>
    <w:rsid w:val="00360AC2"/>
    <w:rsid w:val="00360F73"/>
    <w:rsid w:val="00361563"/>
    <w:rsid w:val="00363CD8"/>
    <w:rsid w:val="00364363"/>
    <w:rsid w:val="003647F7"/>
    <w:rsid w:val="003677BF"/>
    <w:rsid w:val="00370093"/>
    <w:rsid w:val="003709D6"/>
    <w:rsid w:val="00370EA0"/>
    <w:rsid w:val="003712CB"/>
    <w:rsid w:val="00371B75"/>
    <w:rsid w:val="00371C46"/>
    <w:rsid w:val="00372EB6"/>
    <w:rsid w:val="00374430"/>
    <w:rsid w:val="00374E88"/>
    <w:rsid w:val="00375575"/>
    <w:rsid w:val="00375CA1"/>
    <w:rsid w:val="00380A07"/>
    <w:rsid w:val="00380CAC"/>
    <w:rsid w:val="00380EE9"/>
    <w:rsid w:val="00381235"/>
    <w:rsid w:val="0038156F"/>
    <w:rsid w:val="00381B29"/>
    <w:rsid w:val="00383827"/>
    <w:rsid w:val="0038394D"/>
    <w:rsid w:val="00383C45"/>
    <w:rsid w:val="00384ECB"/>
    <w:rsid w:val="003859F4"/>
    <w:rsid w:val="0038679D"/>
    <w:rsid w:val="00386A3F"/>
    <w:rsid w:val="00387559"/>
    <w:rsid w:val="00387EA2"/>
    <w:rsid w:val="003905A0"/>
    <w:rsid w:val="003906F9"/>
    <w:rsid w:val="00391643"/>
    <w:rsid w:val="00391B08"/>
    <w:rsid w:val="00391E78"/>
    <w:rsid w:val="00394493"/>
    <w:rsid w:val="00395BA6"/>
    <w:rsid w:val="00397930"/>
    <w:rsid w:val="003A01AA"/>
    <w:rsid w:val="003A146D"/>
    <w:rsid w:val="003A17F0"/>
    <w:rsid w:val="003A21B9"/>
    <w:rsid w:val="003A3007"/>
    <w:rsid w:val="003A36CF"/>
    <w:rsid w:val="003A3918"/>
    <w:rsid w:val="003A4BC5"/>
    <w:rsid w:val="003A52D2"/>
    <w:rsid w:val="003A58B1"/>
    <w:rsid w:val="003A65F5"/>
    <w:rsid w:val="003A66AC"/>
    <w:rsid w:val="003A71A6"/>
    <w:rsid w:val="003A743C"/>
    <w:rsid w:val="003B1450"/>
    <w:rsid w:val="003B1B1E"/>
    <w:rsid w:val="003B2685"/>
    <w:rsid w:val="003B3E7D"/>
    <w:rsid w:val="003B4269"/>
    <w:rsid w:val="003B547B"/>
    <w:rsid w:val="003B6075"/>
    <w:rsid w:val="003C06BB"/>
    <w:rsid w:val="003C0D3D"/>
    <w:rsid w:val="003C16AD"/>
    <w:rsid w:val="003C299B"/>
    <w:rsid w:val="003C2AFF"/>
    <w:rsid w:val="003C3186"/>
    <w:rsid w:val="003C73CD"/>
    <w:rsid w:val="003D11A9"/>
    <w:rsid w:val="003D14E9"/>
    <w:rsid w:val="003D3048"/>
    <w:rsid w:val="003D39A9"/>
    <w:rsid w:val="003D61E6"/>
    <w:rsid w:val="003D6681"/>
    <w:rsid w:val="003D73ED"/>
    <w:rsid w:val="003E1DAF"/>
    <w:rsid w:val="003E1EBD"/>
    <w:rsid w:val="003E3175"/>
    <w:rsid w:val="003E499F"/>
    <w:rsid w:val="003E4EE6"/>
    <w:rsid w:val="003E7E81"/>
    <w:rsid w:val="003F056C"/>
    <w:rsid w:val="003F0BDD"/>
    <w:rsid w:val="003F15AC"/>
    <w:rsid w:val="003F19DD"/>
    <w:rsid w:val="003F1A8A"/>
    <w:rsid w:val="003F2807"/>
    <w:rsid w:val="003F4668"/>
    <w:rsid w:val="003F4DB2"/>
    <w:rsid w:val="00400743"/>
    <w:rsid w:val="00402AD7"/>
    <w:rsid w:val="00402B7E"/>
    <w:rsid w:val="00404167"/>
    <w:rsid w:val="004045DB"/>
    <w:rsid w:val="00404A44"/>
    <w:rsid w:val="00405438"/>
    <w:rsid w:val="004060BD"/>
    <w:rsid w:val="00406DF8"/>
    <w:rsid w:val="0040751C"/>
    <w:rsid w:val="00407DF6"/>
    <w:rsid w:val="004115C9"/>
    <w:rsid w:val="0041244D"/>
    <w:rsid w:val="004142A0"/>
    <w:rsid w:val="0041652F"/>
    <w:rsid w:val="00417323"/>
    <w:rsid w:val="00421659"/>
    <w:rsid w:val="004219EB"/>
    <w:rsid w:val="004224B7"/>
    <w:rsid w:val="0042288D"/>
    <w:rsid w:val="0042315F"/>
    <w:rsid w:val="004232E2"/>
    <w:rsid w:val="004238C5"/>
    <w:rsid w:val="00423A5A"/>
    <w:rsid w:val="00423DAC"/>
    <w:rsid w:val="004240AC"/>
    <w:rsid w:val="00424990"/>
    <w:rsid w:val="00425CD4"/>
    <w:rsid w:val="00426164"/>
    <w:rsid w:val="00426516"/>
    <w:rsid w:val="004265E8"/>
    <w:rsid w:val="0042669F"/>
    <w:rsid w:val="0043134F"/>
    <w:rsid w:val="00432D68"/>
    <w:rsid w:val="0043558C"/>
    <w:rsid w:val="0043669D"/>
    <w:rsid w:val="00436AEA"/>
    <w:rsid w:val="00437E6F"/>
    <w:rsid w:val="004422DB"/>
    <w:rsid w:val="004434A9"/>
    <w:rsid w:val="004440E9"/>
    <w:rsid w:val="00445033"/>
    <w:rsid w:val="00446620"/>
    <w:rsid w:val="0044664B"/>
    <w:rsid w:val="00446E83"/>
    <w:rsid w:val="0044708F"/>
    <w:rsid w:val="0044767C"/>
    <w:rsid w:val="0044770C"/>
    <w:rsid w:val="004519D7"/>
    <w:rsid w:val="004525EF"/>
    <w:rsid w:val="004543A9"/>
    <w:rsid w:val="00455EB3"/>
    <w:rsid w:val="0045686B"/>
    <w:rsid w:val="0045712D"/>
    <w:rsid w:val="004609EA"/>
    <w:rsid w:val="00460DC7"/>
    <w:rsid w:val="00460F9E"/>
    <w:rsid w:val="00463251"/>
    <w:rsid w:val="00465537"/>
    <w:rsid w:val="00465987"/>
    <w:rsid w:val="00465B6A"/>
    <w:rsid w:val="00467F62"/>
    <w:rsid w:val="00471973"/>
    <w:rsid w:val="004726A6"/>
    <w:rsid w:val="00472EB5"/>
    <w:rsid w:val="0047346E"/>
    <w:rsid w:val="00473BFC"/>
    <w:rsid w:val="00474D28"/>
    <w:rsid w:val="00475427"/>
    <w:rsid w:val="00477C47"/>
    <w:rsid w:val="00481287"/>
    <w:rsid w:val="004825F4"/>
    <w:rsid w:val="004828FA"/>
    <w:rsid w:val="0048438B"/>
    <w:rsid w:val="004845F1"/>
    <w:rsid w:val="00484B02"/>
    <w:rsid w:val="00484D25"/>
    <w:rsid w:val="00485A60"/>
    <w:rsid w:val="00487924"/>
    <w:rsid w:val="004902FC"/>
    <w:rsid w:val="00490577"/>
    <w:rsid w:val="004911A2"/>
    <w:rsid w:val="00491E90"/>
    <w:rsid w:val="00493491"/>
    <w:rsid w:val="0049350F"/>
    <w:rsid w:val="004946D8"/>
    <w:rsid w:val="00494B3D"/>
    <w:rsid w:val="004953FF"/>
    <w:rsid w:val="00495DB8"/>
    <w:rsid w:val="004960C3"/>
    <w:rsid w:val="00496230"/>
    <w:rsid w:val="0049664E"/>
    <w:rsid w:val="00496AEF"/>
    <w:rsid w:val="004A17E5"/>
    <w:rsid w:val="004A362C"/>
    <w:rsid w:val="004A475D"/>
    <w:rsid w:val="004A4975"/>
    <w:rsid w:val="004A57D5"/>
    <w:rsid w:val="004A7060"/>
    <w:rsid w:val="004A7D0F"/>
    <w:rsid w:val="004B0127"/>
    <w:rsid w:val="004B0BE4"/>
    <w:rsid w:val="004B198B"/>
    <w:rsid w:val="004B290A"/>
    <w:rsid w:val="004B3A29"/>
    <w:rsid w:val="004B4810"/>
    <w:rsid w:val="004B4DC7"/>
    <w:rsid w:val="004B5FE2"/>
    <w:rsid w:val="004C13DC"/>
    <w:rsid w:val="004C2B71"/>
    <w:rsid w:val="004C43C7"/>
    <w:rsid w:val="004C4869"/>
    <w:rsid w:val="004C4E24"/>
    <w:rsid w:val="004C58BD"/>
    <w:rsid w:val="004D02AF"/>
    <w:rsid w:val="004D3077"/>
    <w:rsid w:val="004D499F"/>
    <w:rsid w:val="004D54DC"/>
    <w:rsid w:val="004D75F5"/>
    <w:rsid w:val="004D7BAE"/>
    <w:rsid w:val="004E1CE3"/>
    <w:rsid w:val="004E41FC"/>
    <w:rsid w:val="004E4475"/>
    <w:rsid w:val="004E671B"/>
    <w:rsid w:val="004E7121"/>
    <w:rsid w:val="004E7830"/>
    <w:rsid w:val="004F0384"/>
    <w:rsid w:val="004F1405"/>
    <w:rsid w:val="004F1E35"/>
    <w:rsid w:val="004F1FFE"/>
    <w:rsid w:val="004F2378"/>
    <w:rsid w:val="004F24F8"/>
    <w:rsid w:val="004F357E"/>
    <w:rsid w:val="004F49DE"/>
    <w:rsid w:val="004F5551"/>
    <w:rsid w:val="004F6031"/>
    <w:rsid w:val="004F6BAD"/>
    <w:rsid w:val="005005A2"/>
    <w:rsid w:val="00500CAF"/>
    <w:rsid w:val="00500CD1"/>
    <w:rsid w:val="00501F63"/>
    <w:rsid w:val="0050203D"/>
    <w:rsid w:val="00502D9F"/>
    <w:rsid w:val="0050370A"/>
    <w:rsid w:val="00503EA7"/>
    <w:rsid w:val="005046C9"/>
    <w:rsid w:val="00505A7E"/>
    <w:rsid w:val="00506366"/>
    <w:rsid w:val="00507FE1"/>
    <w:rsid w:val="00512970"/>
    <w:rsid w:val="0051335E"/>
    <w:rsid w:val="00514500"/>
    <w:rsid w:val="00515795"/>
    <w:rsid w:val="00515926"/>
    <w:rsid w:val="00515972"/>
    <w:rsid w:val="00516133"/>
    <w:rsid w:val="00516BDB"/>
    <w:rsid w:val="00517FE7"/>
    <w:rsid w:val="00520EBF"/>
    <w:rsid w:val="00523282"/>
    <w:rsid w:val="00527A79"/>
    <w:rsid w:val="00527CE4"/>
    <w:rsid w:val="00530CBE"/>
    <w:rsid w:val="00530EBA"/>
    <w:rsid w:val="00531E5D"/>
    <w:rsid w:val="00531E64"/>
    <w:rsid w:val="00532056"/>
    <w:rsid w:val="005349FB"/>
    <w:rsid w:val="00535D44"/>
    <w:rsid w:val="005374DB"/>
    <w:rsid w:val="00540DBD"/>
    <w:rsid w:val="0054187A"/>
    <w:rsid w:val="0054215B"/>
    <w:rsid w:val="00543E80"/>
    <w:rsid w:val="00545268"/>
    <w:rsid w:val="00545731"/>
    <w:rsid w:val="00545FA1"/>
    <w:rsid w:val="00551523"/>
    <w:rsid w:val="00552055"/>
    <w:rsid w:val="005521AD"/>
    <w:rsid w:val="005525D0"/>
    <w:rsid w:val="005551AC"/>
    <w:rsid w:val="00555B2B"/>
    <w:rsid w:val="00555DC6"/>
    <w:rsid w:val="0056039F"/>
    <w:rsid w:val="0056055B"/>
    <w:rsid w:val="00562430"/>
    <w:rsid w:val="005631F8"/>
    <w:rsid w:val="00563C36"/>
    <w:rsid w:val="00563F84"/>
    <w:rsid w:val="00564959"/>
    <w:rsid w:val="00571387"/>
    <w:rsid w:val="005717C6"/>
    <w:rsid w:val="00571927"/>
    <w:rsid w:val="00571D13"/>
    <w:rsid w:val="00572348"/>
    <w:rsid w:val="00574F3D"/>
    <w:rsid w:val="00576C9D"/>
    <w:rsid w:val="0057783B"/>
    <w:rsid w:val="00580778"/>
    <w:rsid w:val="005809A0"/>
    <w:rsid w:val="00581F7B"/>
    <w:rsid w:val="00582B56"/>
    <w:rsid w:val="0058445A"/>
    <w:rsid w:val="00584CC2"/>
    <w:rsid w:val="005854AC"/>
    <w:rsid w:val="0059221E"/>
    <w:rsid w:val="00592847"/>
    <w:rsid w:val="005930B3"/>
    <w:rsid w:val="0059397C"/>
    <w:rsid w:val="00596467"/>
    <w:rsid w:val="00597331"/>
    <w:rsid w:val="00597C3F"/>
    <w:rsid w:val="00597C75"/>
    <w:rsid w:val="00597FB4"/>
    <w:rsid w:val="005A1911"/>
    <w:rsid w:val="005A29A6"/>
    <w:rsid w:val="005A2DEA"/>
    <w:rsid w:val="005A4512"/>
    <w:rsid w:val="005A4D92"/>
    <w:rsid w:val="005A6655"/>
    <w:rsid w:val="005A70E0"/>
    <w:rsid w:val="005A7364"/>
    <w:rsid w:val="005A75D7"/>
    <w:rsid w:val="005A7781"/>
    <w:rsid w:val="005A7A2B"/>
    <w:rsid w:val="005B17B2"/>
    <w:rsid w:val="005B18A3"/>
    <w:rsid w:val="005B2C83"/>
    <w:rsid w:val="005C142F"/>
    <w:rsid w:val="005C17A9"/>
    <w:rsid w:val="005C374C"/>
    <w:rsid w:val="005C6167"/>
    <w:rsid w:val="005C61BE"/>
    <w:rsid w:val="005C79B4"/>
    <w:rsid w:val="005C7EE8"/>
    <w:rsid w:val="005D04EA"/>
    <w:rsid w:val="005D0C35"/>
    <w:rsid w:val="005D2D98"/>
    <w:rsid w:val="005D49FC"/>
    <w:rsid w:val="005D5534"/>
    <w:rsid w:val="005D67E3"/>
    <w:rsid w:val="005D6965"/>
    <w:rsid w:val="005D6FE8"/>
    <w:rsid w:val="005D7B48"/>
    <w:rsid w:val="005E03DE"/>
    <w:rsid w:val="005E2A6B"/>
    <w:rsid w:val="005E50D5"/>
    <w:rsid w:val="005F07CE"/>
    <w:rsid w:val="005F0DA8"/>
    <w:rsid w:val="005F109B"/>
    <w:rsid w:val="005F21AB"/>
    <w:rsid w:val="005F305B"/>
    <w:rsid w:val="005F309B"/>
    <w:rsid w:val="005F381E"/>
    <w:rsid w:val="005F43EA"/>
    <w:rsid w:val="005F4471"/>
    <w:rsid w:val="005F4632"/>
    <w:rsid w:val="005F5145"/>
    <w:rsid w:val="005F65F9"/>
    <w:rsid w:val="005F7B8E"/>
    <w:rsid w:val="006008CE"/>
    <w:rsid w:val="00602D63"/>
    <w:rsid w:val="006033D1"/>
    <w:rsid w:val="0060366C"/>
    <w:rsid w:val="00604555"/>
    <w:rsid w:val="00605778"/>
    <w:rsid w:val="00606A5C"/>
    <w:rsid w:val="00606EFB"/>
    <w:rsid w:val="0060757D"/>
    <w:rsid w:val="00607896"/>
    <w:rsid w:val="006079CD"/>
    <w:rsid w:val="006104C0"/>
    <w:rsid w:val="00611759"/>
    <w:rsid w:val="00613268"/>
    <w:rsid w:val="00613678"/>
    <w:rsid w:val="00613F22"/>
    <w:rsid w:val="00614163"/>
    <w:rsid w:val="00614512"/>
    <w:rsid w:val="00614F0D"/>
    <w:rsid w:val="0061567D"/>
    <w:rsid w:val="00615B89"/>
    <w:rsid w:val="0061712D"/>
    <w:rsid w:val="00620440"/>
    <w:rsid w:val="0062118F"/>
    <w:rsid w:val="00621858"/>
    <w:rsid w:val="00621A87"/>
    <w:rsid w:val="00621DE4"/>
    <w:rsid w:val="0062296C"/>
    <w:rsid w:val="00622B76"/>
    <w:rsid w:val="00622D02"/>
    <w:rsid w:val="00623041"/>
    <w:rsid w:val="006233FE"/>
    <w:rsid w:val="006237F0"/>
    <w:rsid w:val="00625D23"/>
    <w:rsid w:val="00625F2E"/>
    <w:rsid w:val="00626731"/>
    <w:rsid w:val="0062674F"/>
    <w:rsid w:val="00626AFF"/>
    <w:rsid w:val="00626CA0"/>
    <w:rsid w:val="006270DA"/>
    <w:rsid w:val="00627330"/>
    <w:rsid w:val="006274B9"/>
    <w:rsid w:val="00627A78"/>
    <w:rsid w:val="006302B3"/>
    <w:rsid w:val="0063036C"/>
    <w:rsid w:val="00630AE8"/>
    <w:rsid w:val="00631A5E"/>
    <w:rsid w:val="006329FC"/>
    <w:rsid w:val="006340C4"/>
    <w:rsid w:val="0063567B"/>
    <w:rsid w:val="006374DE"/>
    <w:rsid w:val="00642B42"/>
    <w:rsid w:val="006439F2"/>
    <w:rsid w:val="00643BCD"/>
    <w:rsid w:val="006453D5"/>
    <w:rsid w:val="006459F2"/>
    <w:rsid w:val="00645A40"/>
    <w:rsid w:val="006463A2"/>
    <w:rsid w:val="00647BDA"/>
    <w:rsid w:val="00647CAD"/>
    <w:rsid w:val="00650D93"/>
    <w:rsid w:val="00650ECE"/>
    <w:rsid w:val="00652164"/>
    <w:rsid w:val="00652A21"/>
    <w:rsid w:val="00653119"/>
    <w:rsid w:val="00653E5C"/>
    <w:rsid w:val="00654069"/>
    <w:rsid w:val="0065663E"/>
    <w:rsid w:val="006608F7"/>
    <w:rsid w:val="00660A03"/>
    <w:rsid w:val="0066101B"/>
    <w:rsid w:val="006614EF"/>
    <w:rsid w:val="006616E7"/>
    <w:rsid w:val="0066202C"/>
    <w:rsid w:val="006630FB"/>
    <w:rsid w:val="0066431D"/>
    <w:rsid w:val="00664751"/>
    <w:rsid w:val="00664962"/>
    <w:rsid w:val="00664D8C"/>
    <w:rsid w:val="00665EE1"/>
    <w:rsid w:val="00666AC4"/>
    <w:rsid w:val="0066752F"/>
    <w:rsid w:val="00667987"/>
    <w:rsid w:val="006679C7"/>
    <w:rsid w:val="00667F69"/>
    <w:rsid w:val="006718BD"/>
    <w:rsid w:val="00671921"/>
    <w:rsid w:val="00671A44"/>
    <w:rsid w:val="00672662"/>
    <w:rsid w:val="00673E1D"/>
    <w:rsid w:val="00674B69"/>
    <w:rsid w:val="00674DB5"/>
    <w:rsid w:val="00677F22"/>
    <w:rsid w:val="00681F7E"/>
    <w:rsid w:val="00682124"/>
    <w:rsid w:val="00682380"/>
    <w:rsid w:val="00684240"/>
    <w:rsid w:val="0068493E"/>
    <w:rsid w:val="00684EBE"/>
    <w:rsid w:val="00685BD4"/>
    <w:rsid w:val="0068639B"/>
    <w:rsid w:val="00690373"/>
    <w:rsid w:val="00690FAC"/>
    <w:rsid w:val="006945A4"/>
    <w:rsid w:val="00694BC9"/>
    <w:rsid w:val="00694EC7"/>
    <w:rsid w:val="00695565"/>
    <w:rsid w:val="00696475"/>
    <w:rsid w:val="00696480"/>
    <w:rsid w:val="006966BF"/>
    <w:rsid w:val="00696982"/>
    <w:rsid w:val="00696FC5"/>
    <w:rsid w:val="006A05E7"/>
    <w:rsid w:val="006A09B8"/>
    <w:rsid w:val="006A1A9E"/>
    <w:rsid w:val="006A1F9D"/>
    <w:rsid w:val="006A210A"/>
    <w:rsid w:val="006A3D40"/>
    <w:rsid w:val="006A46D6"/>
    <w:rsid w:val="006A49B3"/>
    <w:rsid w:val="006A4AAB"/>
    <w:rsid w:val="006A517B"/>
    <w:rsid w:val="006A58BE"/>
    <w:rsid w:val="006A594A"/>
    <w:rsid w:val="006A5C04"/>
    <w:rsid w:val="006A6450"/>
    <w:rsid w:val="006A672F"/>
    <w:rsid w:val="006A7AF3"/>
    <w:rsid w:val="006B0B81"/>
    <w:rsid w:val="006B0C20"/>
    <w:rsid w:val="006B1689"/>
    <w:rsid w:val="006B1E4A"/>
    <w:rsid w:val="006B2732"/>
    <w:rsid w:val="006B2763"/>
    <w:rsid w:val="006B3062"/>
    <w:rsid w:val="006B3EE5"/>
    <w:rsid w:val="006B43B4"/>
    <w:rsid w:val="006B6DCF"/>
    <w:rsid w:val="006C06E6"/>
    <w:rsid w:val="006C130F"/>
    <w:rsid w:val="006C136E"/>
    <w:rsid w:val="006C2A8D"/>
    <w:rsid w:val="006C4114"/>
    <w:rsid w:val="006D1155"/>
    <w:rsid w:val="006D14BB"/>
    <w:rsid w:val="006D172A"/>
    <w:rsid w:val="006D1A4E"/>
    <w:rsid w:val="006D1B3D"/>
    <w:rsid w:val="006D2DE5"/>
    <w:rsid w:val="006D33E9"/>
    <w:rsid w:val="006D435E"/>
    <w:rsid w:val="006D4385"/>
    <w:rsid w:val="006D5029"/>
    <w:rsid w:val="006D659C"/>
    <w:rsid w:val="006D69AC"/>
    <w:rsid w:val="006D6D1D"/>
    <w:rsid w:val="006D6FFD"/>
    <w:rsid w:val="006D792F"/>
    <w:rsid w:val="006E01B3"/>
    <w:rsid w:val="006E097C"/>
    <w:rsid w:val="006E1522"/>
    <w:rsid w:val="006E37B7"/>
    <w:rsid w:val="006E474A"/>
    <w:rsid w:val="006E5C08"/>
    <w:rsid w:val="006E684F"/>
    <w:rsid w:val="006E7230"/>
    <w:rsid w:val="006E7315"/>
    <w:rsid w:val="006E7319"/>
    <w:rsid w:val="006E7928"/>
    <w:rsid w:val="006F0F47"/>
    <w:rsid w:val="006F25F0"/>
    <w:rsid w:val="006F27A4"/>
    <w:rsid w:val="006F3322"/>
    <w:rsid w:val="006F4081"/>
    <w:rsid w:val="006F4313"/>
    <w:rsid w:val="006F44CE"/>
    <w:rsid w:val="006F46E2"/>
    <w:rsid w:val="006F4A80"/>
    <w:rsid w:val="006F507B"/>
    <w:rsid w:val="006F6104"/>
    <w:rsid w:val="006F6117"/>
    <w:rsid w:val="00700545"/>
    <w:rsid w:val="00700B27"/>
    <w:rsid w:val="0070323E"/>
    <w:rsid w:val="00703C61"/>
    <w:rsid w:val="00704982"/>
    <w:rsid w:val="00705680"/>
    <w:rsid w:val="00705952"/>
    <w:rsid w:val="0071146D"/>
    <w:rsid w:val="007116FE"/>
    <w:rsid w:val="00712566"/>
    <w:rsid w:val="007140B0"/>
    <w:rsid w:val="007151C5"/>
    <w:rsid w:val="00715608"/>
    <w:rsid w:val="007169C0"/>
    <w:rsid w:val="00717003"/>
    <w:rsid w:val="00720561"/>
    <w:rsid w:val="007209BB"/>
    <w:rsid w:val="00721A16"/>
    <w:rsid w:val="00721EFB"/>
    <w:rsid w:val="007231C0"/>
    <w:rsid w:val="007261C3"/>
    <w:rsid w:val="00730811"/>
    <w:rsid w:val="00730B2F"/>
    <w:rsid w:val="007334B9"/>
    <w:rsid w:val="00734095"/>
    <w:rsid w:val="007340DB"/>
    <w:rsid w:val="00735865"/>
    <w:rsid w:val="00735C67"/>
    <w:rsid w:val="00736E2F"/>
    <w:rsid w:val="00741468"/>
    <w:rsid w:val="00741A70"/>
    <w:rsid w:val="00742A00"/>
    <w:rsid w:val="00743FE5"/>
    <w:rsid w:val="007443F9"/>
    <w:rsid w:val="00747481"/>
    <w:rsid w:val="00747AEB"/>
    <w:rsid w:val="00752234"/>
    <w:rsid w:val="0075261D"/>
    <w:rsid w:val="00753950"/>
    <w:rsid w:val="007567C4"/>
    <w:rsid w:val="00756D1A"/>
    <w:rsid w:val="00757A62"/>
    <w:rsid w:val="007606D6"/>
    <w:rsid w:val="0076078C"/>
    <w:rsid w:val="0076182E"/>
    <w:rsid w:val="00761D80"/>
    <w:rsid w:val="00762614"/>
    <w:rsid w:val="00762DFF"/>
    <w:rsid w:val="007636D4"/>
    <w:rsid w:val="0076400F"/>
    <w:rsid w:val="00764CCD"/>
    <w:rsid w:val="007653EB"/>
    <w:rsid w:val="00765D5B"/>
    <w:rsid w:val="00766594"/>
    <w:rsid w:val="00767FDD"/>
    <w:rsid w:val="0077005D"/>
    <w:rsid w:val="00770B06"/>
    <w:rsid w:val="00770D3B"/>
    <w:rsid w:val="00770FE3"/>
    <w:rsid w:val="0077101B"/>
    <w:rsid w:val="00771928"/>
    <w:rsid w:val="0077215A"/>
    <w:rsid w:val="007754E3"/>
    <w:rsid w:val="00775E59"/>
    <w:rsid w:val="00776AAB"/>
    <w:rsid w:val="00781183"/>
    <w:rsid w:val="007816D4"/>
    <w:rsid w:val="0078177B"/>
    <w:rsid w:val="00781B20"/>
    <w:rsid w:val="007846F8"/>
    <w:rsid w:val="00786499"/>
    <w:rsid w:val="00786901"/>
    <w:rsid w:val="00787447"/>
    <w:rsid w:val="007879AC"/>
    <w:rsid w:val="0079021C"/>
    <w:rsid w:val="0079021F"/>
    <w:rsid w:val="00792499"/>
    <w:rsid w:val="00792989"/>
    <w:rsid w:val="00792B64"/>
    <w:rsid w:val="00793D19"/>
    <w:rsid w:val="00793E20"/>
    <w:rsid w:val="00794DCD"/>
    <w:rsid w:val="00796BBD"/>
    <w:rsid w:val="00797897"/>
    <w:rsid w:val="007A0371"/>
    <w:rsid w:val="007A13EF"/>
    <w:rsid w:val="007A15BE"/>
    <w:rsid w:val="007A1A1F"/>
    <w:rsid w:val="007A22D3"/>
    <w:rsid w:val="007A2AB1"/>
    <w:rsid w:val="007A300B"/>
    <w:rsid w:val="007A456D"/>
    <w:rsid w:val="007A59F0"/>
    <w:rsid w:val="007A6D53"/>
    <w:rsid w:val="007A72EE"/>
    <w:rsid w:val="007A76B3"/>
    <w:rsid w:val="007A7987"/>
    <w:rsid w:val="007B22E4"/>
    <w:rsid w:val="007B28ED"/>
    <w:rsid w:val="007B2E73"/>
    <w:rsid w:val="007B2E9A"/>
    <w:rsid w:val="007B3482"/>
    <w:rsid w:val="007B35C3"/>
    <w:rsid w:val="007B3E43"/>
    <w:rsid w:val="007B44D2"/>
    <w:rsid w:val="007B52E3"/>
    <w:rsid w:val="007B5C46"/>
    <w:rsid w:val="007B6ADD"/>
    <w:rsid w:val="007B7ED1"/>
    <w:rsid w:val="007C083D"/>
    <w:rsid w:val="007C1679"/>
    <w:rsid w:val="007C1BE9"/>
    <w:rsid w:val="007C1E5D"/>
    <w:rsid w:val="007C2050"/>
    <w:rsid w:val="007C2671"/>
    <w:rsid w:val="007C2E41"/>
    <w:rsid w:val="007C37AC"/>
    <w:rsid w:val="007C3AFD"/>
    <w:rsid w:val="007C4995"/>
    <w:rsid w:val="007C5F13"/>
    <w:rsid w:val="007C60AC"/>
    <w:rsid w:val="007C6CA0"/>
    <w:rsid w:val="007C743D"/>
    <w:rsid w:val="007D1BE5"/>
    <w:rsid w:val="007D256F"/>
    <w:rsid w:val="007D2A0D"/>
    <w:rsid w:val="007D2D3F"/>
    <w:rsid w:val="007D489C"/>
    <w:rsid w:val="007D4CA6"/>
    <w:rsid w:val="007D5F13"/>
    <w:rsid w:val="007D6174"/>
    <w:rsid w:val="007D699B"/>
    <w:rsid w:val="007D6C9E"/>
    <w:rsid w:val="007E0C0E"/>
    <w:rsid w:val="007E1C2D"/>
    <w:rsid w:val="007E2DC1"/>
    <w:rsid w:val="007E2E1C"/>
    <w:rsid w:val="007E748C"/>
    <w:rsid w:val="007F099F"/>
    <w:rsid w:val="007F0EF3"/>
    <w:rsid w:val="007F1539"/>
    <w:rsid w:val="007F1685"/>
    <w:rsid w:val="007F2DE8"/>
    <w:rsid w:val="007F30AA"/>
    <w:rsid w:val="007F4E92"/>
    <w:rsid w:val="007F5546"/>
    <w:rsid w:val="007F5C7D"/>
    <w:rsid w:val="007F71DC"/>
    <w:rsid w:val="007F784F"/>
    <w:rsid w:val="007F7D07"/>
    <w:rsid w:val="00801845"/>
    <w:rsid w:val="00801B16"/>
    <w:rsid w:val="00801B50"/>
    <w:rsid w:val="00804B7C"/>
    <w:rsid w:val="00807351"/>
    <w:rsid w:val="00810D2B"/>
    <w:rsid w:val="00812D16"/>
    <w:rsid w:val="00814BE1"/>
    <w:rsid w:val="00814C46"/>
    <w:rsid w:val="00814EA3"/>
    <w:rsid w:val="00814FF8"/>
    <w:rsid w:val="008155B6"/>
    <w:rsid w:val="008166F6"/>
    <w:rsid w:val="00820236"/>
    <w:rsid w:val="008206B2"/>
    <w:rsid w:val="008215BF"/>
    <w:rsid w:val="0082255B"/>
    <w:rsid w:val="0082294E"/>
    <w:rsid w:val="0082363F"/>
    <w:rsid w:val="008238E4"/>
    <w:rsid w:val="008250C6"/>
    <w:rsid w:val="00825B94"/>
    <w:rsid w:val="00827532"/>
    <w:rsid w:val="00827E3E"/>
    <w:rsid w:val="00827F0C"/>
    <w:rsid w:val="008307CD"/>
    <w:rsid w:val="00831268"/>
    <w:rsid w:val="00831AF9"/>
    <w:rsid w:val="00832E53"/>
    <w:rsid w:val="008354DD"/>
    <w:rsid w:val="00836C0D"/>
    <w:rsid w:val="00840E95"/>
    <w:rsid w:val="00842E2B"/>
    <w:rsid w:val="00842E6F"/>
    <w:rsid w:val="008434BF"/>
    <w:rsid w:val="00843781"/>
    <w:rsid w:val="008440E4"/>
    <w:rsid w:val="008443B4"/>
    <w:rsid w:val="00844DF3"/>
    <w:rsid w:val="0084611D"/>
    <w:rsid w:val="008462A5"/>
    <w:rsid w:val="00846DA4"/>
    <w:rsid w:val="00847648"/>
    <w:rsid w:val="00850104"/>
    <w:rsid w:val="00850152"/>
    <w:rsid w:val="00850472"/>
    <w:rsid w:val="008506A3"/>
    <w:rsid w:val="0085089F"/>
    <w:rsid w:val="00850ECF"/>
    <w:rsid w:val="0085149A"/>
    <w:rsid w:val="00852099"/>
    <w:rsid w:val="008524DA"/>
    <w:rsid w:val="00853E0F"/>
    <w:rsid w:val="00854581"/>
    <w:rsid w:val="00855F4F"/>
    <w:rsid w:val="008577C7"/>
    <w:rsid w:val="00861767"/>
    <w:rsid w:val="00862B43"/>
    <w:rsid w:val="00862B6E"/>
    <w:rsid w:val="008631D6"/>
    <w:rsid w:val="00865140"/>
    <w:rsid w:val="00866028"/>
    <w:rsid w:val="008661C4"/>
    <w:rsid w:val="00867955"/>
    <w:rsid w:val="00867E7B"/>
    <w:rsid w:val="00870770"/>
    <w:rsid w:val="008721A0"/>
    <w:rsid w:val="00872566"/>
    <w:rsid w:val="00873FD5"/>
    <w:rsid w:val="00874838"/>
    <w:rsid w:val="008755D2"/>
    <w:rsid w:val="00876C58"/>
    <w:rsid w:val="00877163"/>
    <w:rsid w:val="0087791A"/>
    <w:rsid w:val="00877C42"/>
    <w:rsid w:val="00880BAD"/>
    <w:rsid w:val="0088330F"/>
    <w:rsid w:val="008836D6"/>
    <w:rsid w:val="0088385F"/>
    <w:rsid w:val="00883C59"/>
    <w:rsid w:val="00884C59"/>
    <w:rsid w:val="00884CAF"/>
    <w:rsid w:val="0088622F"/>
    <w:rsid w:val="00887F6F"/>
    <w:rsid w:val="008940B9"/>
    <w:rsid w:val="00894336"/>
    <w:rsid w:val="00894EB1"/>
    <w:rsid w:val="00896BA3"/>
    <w:rsid w:val="00897FBE"/>
    <w:rsid w:val="008A0333"/>
    <w:rsid w:val="008A081A"/>
    <w:rsid w:val="008A0A59"/>
    <w:rsid w:val="008A1C57"/>
    <w:rsid w:val="008A2273"/>
    <w:rsid w:val="008A24AA"/>
    <w:rsid w:val="008A27F5"/>
    <w:rsid w:val="008A2806"/>
    <w:rsid w:val="008A2DBF"/>
    <w:rsid w:val="008A314E"/>
    <w:rsid w:val="008A4705"/>
    <w:rsid w:val="008A7943"/>
    <w:rsid w:val="008A7DBC"/>
    <w:rsid w:val="008B073D"/>
    <w:rsid w:val="008B0B04"/>
    <w:rsid w:val="008B30C2"/>
    <w:rsid w:val="008B397A"/>
    <w:rsid w:val="008B540F"/>
    <w:rsid w:val="008B5840"/>
    <w:rsid w:val="008C00D1"/>
    <w:rsid w:val="008C1280"/>
    <w:rsid w:val="008C15C2"/>
    <w:rsid w:val="008C1E18"/>
    <w:rsid w:val="008C1EB1"/>
    <w:rsid w:val="008C36B4"/>
    <w:rsid w:val="008C3EE3"/>
    <w:rsid w:val="008C601D"/>
    <w:rsid w:val="008C67ED"/>
    <w:rsid w:val="008C6A1F"/>
    <w:rsid w:val="008C730A"/>
    <w:rsid w:val="008C74CB"/>
    <w:rsid w:val="008C7DA2"/>
    <w:rsid w:val="008D0248"/>
    <w:rsid w:val="008D229C"/>
    <w:rsid w:val="008D45B5"/>
    <w:rsid w:val="008D53AA"/>
    <w:rsid w:val="008D5D14"/>
    <w:rsid w:val="008D627B"/>
    <w:rsid w:val="008D6F8B"/>
    <w:rsid w:val="008E0258"/>
    <w:rsid w:val="008E0B3F"/>
    <w:rsid w:val="008E2B85"/>
    <w:rsid w:val="008E3B92"/>
    <w:rsid w:val="008E4027"/>
    <w:rsid w:val="008E47FF"/>
    <w:rsid w:val="008E5937"/>
    <w:rsid w:val="008E6827"/>
    <w:rsid w:val="008F1819"/>
    <w:rsid w:val="008F1E3C"/>
    <w:rsid w:val="008F2885"/>
    <w:rsid w:val="008F3C06"/>
    <w:rsid w:val="008F49E5"/>
    <w:rsid w:val="008F53EE"/>
    <w:rsid w:val="008F5588"/>
    <w:rsid w:val="008F6698"/>
    <w:rsid w:val="008F7C46"/>
    <w:rsid w:val="009003F2"/>
    <w:rsid w:val="00900C0A"/>
    <w:rsid w:val="0090137A"/>
    <w:rsid w:val="00901867"/>
    <w:rsid w:val="00901DCB"/>
    <w:rsid w:val="009026B6"/>
    <w:rsid w:val="00904A0E"/>
    <w:rsid w:val="00904C33"/>
    <w:rsid w:val="00904E37"/>
    <w:rsid w:val="00907281"/>
    <w:rsid w:val="00907C73"/>
    <w:rsid w:val="0091041C"/>
    <w:rsid w:val="0091075B"/>
    <w:rsid w:val="00911178"/>
    <w:rsid w:val="0091246C"/>
    <w:rsid w:val="00915F78"/>
    <w:rsid w:val="0091620D"/>
    <w:rsid w:val="0091781C"/>
    <w:rsid w:val="0092007B"/>
    <w:rsid w:val="00920676"/>
    <w:rsid w:val="00923AE0"/>
    <w:rsid w:val="00924662"/>
    <w:rsid w:val="00926A42"/>
    <w:rsid w:val="0092737E"/>
    <w:rsid w:val="00927DB3"/>
    <w:rsid w:val="00931A7A"/>
    <w:rsid w:val="0093251F"/>
    <w:rsid w:val="009326B1"/>
    <w:rsid w:val="0093457D"/>
    <w:rsid w:val="00936113"/>
    <w:rsid w:val="00936754"/>
    <w:rsid w:val="00936C05"/>
    <w:rsid w:val="009373E4"/>
    <w:rsid w:val="00940A08"/>
    <w:rsid w:val="00941E1B"/>
    <w:rsid w:val="009423C4"/>
    <w:rsid w:val="0094277D"/>
    <w:rsid w:val="009441E9"/>
    <w:rsid w:val="009443E5"/>
    <w:rsid w:val="00945787"/>
    <w:rsid w:val="00946C3B"/>
    <w:rsid w:val="00946DCC"/>
    <w:rsid w:val="009473E7"/>
    <w:rsid w:val="00947C8E"/>
    <w:rsid w:val="0095047B"/>
    <w:rsid w:val="00950500"/>
    <w:rsid w:val="00950D1E"/>
    <w:rsid w:val="00950F88"/>
    <w:rsid w:val="00951046"/>
    <w:rsid w:val="00953C8F"/>
    <w:rsid w:val="00954282"/>
    <w:rsid w:val="00954B78"/>
    <w:rsid w:val="00954EC8"/>
    <w:rsid w:val="00960B3F"/>
    <w:rsid w:val="00963A80"/>
    <w:rsid w:val="0096474E"/>
    <w:rsid w:val="00964881"/>
    <w:rsid w:val="0096498C"/>
    <w:rsid w:val="0096518B"/>
    <w:rsid w:val="0096544D"/>
    <w:rsid w:val="009655FF"/>
    <w:rsid w:val="0096685F"/>
    <w:rsid w:val="00967A3B"/>
    <w:rsid w:val="00970155"/>
    <w:rsid w:val="00970466"/>
    <w:rsid w:val="00971C4B"/>
    <w:rsid w:val="00972A2B"/>
    <w:rsid w:val="009730E2"/>
    <w:rsid w:val="00973AD4"/>
    <w:rsid w:val="00974B8F"/>
    <w:rsid w:val="00976EC2"/>
    <w:rsid w:val="00977B0C"/>
    <w:rsid w:val="00983438"/>
    <w:rsid w:val="00983D32"/>
    <w:rsid w:val="00984037"/>
    <w:rsid w:val="0098413C"/>
    <w:rsid w:val="00984BEA"/>
    <w:rsid w:val="00984D1B"/>
    <w:rsid w:val="00986399"/>
    <w:rsid w:val="009863A2"/>
    <w:rsid w:val="0098652B"/>
    <w:rsid w:val="009866D8"/>
    <w:rsid w:val="00986E72"/>
    <w:rsid w:val="00987E1F"/>
    <w:rsid w:val="00990DEB"/>
    <w:rsid w:val="00990EE9"/>
    <w:rsid w:val="009920A3"/>
    <w:rsid w:val="00992F19"/>
    <w:rsid w:val="00994403"/>
    <w:rsid w:val="00994512"/>
    <w:rsid w:val="00994C10"/>
    <w:rsid w:val="00995298"/>
    <w:rsid w:val="00995906"/>
    <w:rsid w:val="009959E6"/>
    <w:rsid w:val="00995C78"/>
    <w:rsid w:val="009A22E4"/>
    <w:rsid w:val="009A3BCA"/>
    <w:rsid w:val="009A48C7"/>
    <w:rsid w:val="009A58D5"/>
    <w:rsid w:val="009A5A09"/>
    <w:rsid w:val="009A5F42"/>
    <w:rsid w:val="009A5FF7"/>
    <w:rsid w:val="009A66BC"/>
    <w:rsid w:val="009A6E32"/>
    <w:rsid w:val="009A79EC"/>
    <w:rsid w:val="009B0730"/>
    <w:rsid w:val="009B0787"/>
    <w:rsid w:val="009B0B0C"/>
    <w:rsid w:val="009B1E5F"/>
    <w:rsid w:val="009B243A"/>
    <w:rsid w:val="009B2459"/>
    <w:rsid w:val="009B3966"/>
    <w:rsid w:val="009B3E9B"/>
    <w:rsid w:val="009B4C0F"/>
    <w:rsid w:val="009C1A01"/>
    <w:rsid w:val="009C2EED"/>
    <w:rsid w:val="009C4A05"/>
    <w:rsid w:val="009C5617"/>
    <w:rsid w:val="009C607B"/>
    <w:rsid w:val="009C63E8"/>
    <w:rsid w:val="009C67C9"/>
    <w:rsid w:val="009C7865"/>
    <w:rsid w:val="009D0887"/>
    <w:rsid w:val="009D4066"/>
    <w:rsid w:val="009D40CA"/>
    <w:rsid w:val="009D4D85"/>
    <w:rsid w:val="009D74C3"/>
    <w:rsid w:val="009D7601"/>
    <w:rsid w:val="009D7EAD"/>
    <w:rsid w:val="009E1801"/>
    <w:rsid w:val="009E192D"/>
    <w:rsid w:val="009E1D4C"/>
    <w:rsid w:val="009E302A"/>
    <w:rsid w:val="009E3326"/>
    <w:rsid w:val="009E3A1B"/>
    <w:rsid w:val="009E3B88"/>
    <w:rsid w:val="009E3BD9"/>
    <w:rsid w:val="009E6ACC"/>
    <w:rsid w:val="009F098D"/>
    <w:rsid w:val="009F0BC8"/>
    <w:rsid w:val="009F19DA"/>
    <w:rsid w:val="009F3F6B"/>
    <w:rsid w:val="009F6A7F"/>
    <w:rsid w:val="009F6F84"/>
    <w:rsid w:val="00A01F54"/>
    <w:rsid w:val="00A031B7"/>
    <w:rsid w:val="00A039B5"/>
    <w:rsid w:val="00A04769"/>
    <w:rsid w:val="00A049E1"/>
    <w:rsid w:val="00A057D2"/>
    <w:rsid w:val="00A063F6"/>
    <w:rsid w:val="00A07035"/>
    <w:rsid w:val="00A07828"/>
    <w:rsid w:val="00A10721"/>
    <w:rsid w:val="00A10992"/>
    <w:rsid w:val="00A10B70"/>
    <w:rsid w:val="00A11866"/>
    <w:rsid w:val="00A12178"/>
    <w:rsid w:val="00A121FF"/>
    <w:rsid w:val="00A134C2"/>
    <w:rsid w:val="00A1412F"/>
    <w:rsid w:val="00A158A1"/>
    <w:rsid w:val="00A169A9"/>
    <w:rsid w:val="00A169FC"/>
    <w:rsid w:val="00A17020"/>
    <w:rsid w:val="00A20AB8"/>
    <w:rsid w:val="00A220CA"/>
    <w:rsid w:val="00A22628"/>
    <w:rsid w:val="00A237D9"/>
    <w:rsid w:val="00A2382A"/>
    <w:rsid w:val="00A24860"/>
    <w:rsid w:val="00A253A4"/>
    <w:rsid w:val="00A25C10"/>
    <w:rsid w:val="00A261DD"/>
    <w:rsid w:val="00A26312"/>
    <w:rsid w:val="00A26801"/>
    <w:rsid w:val="00A2796E"/>
    <w:rsid w:val="00A313C6"/>
    <w:rsid w:val="00A329B5"/>
    <w:rsid w:val="00A32E13"/>
    <w:rsid w:val="00A335F1"/>
    <w:rsid w:val="00A33F1E"/>
    <w:rsid w:val="00A344CC"/>
    <w:rsid w:val="00A34B82"/>
    <w:rsid w:val="00A35F8C"/>
    <w:rsid w:val="00A36963"/>
    <w:rsid w:val="00A36CC3"/>
    <w:rsid w:val="00A37154"/>
    <w:rsid w:val="00A3723E"/>
    <w:rsid w:val="00A37B37"/>
    <w:rsid w:val="00A37C2A"/>
    <w:rsid w:val="00A41EFB"/>
    <w:rsid w:val="00A43FC2"/>
    <w:rsid w:val="00A440A7"/>
    <w:rsid w:val="00A45D23"/>
    <w:rsid w:val="00A4640B"/>
    <w:rsid w:val="00A46915"/>
    <w:rsid w:val="00A472B3"/>
    <w:rsid w:val="00A47872"/>
    <w:rsid w:val="00A50246"/>
    <w:rsid w:val="00A502BC"/>
    <w:rsid w:val="00A50C87"/>
    <w:rsid w:val="00A515CA"/>
    <w:rsid w:val="00A518B3"/>
    <w:rsid w:val="00A51BDF"/>
    <w:rsid w:val="00A5257D"/>
    <w:rsid w:val="00A52584"/>
    <w:rsid w:val="00A533DC"/>
    <w:rsid w:val="00A534AD"/>
    <w:rsid w:val="00A542B7"/>
    <w:rsid w:val="00A544AB"/>
    <w:rsid w:val="00A5459D"/>
    <w:rsid w:val="00A55AFA"/>
    <w:rsid w:val="00A56200"/>
    <w:rsid w:val="00A56290"/>
    <w:rsid w:val="00A566B0"/>
    <w:rsid w:val="00A56750"/>
    <w:rsid w:val="00A5755F"/>
    <w:rsid w:val="00A5792E"/>
    <w:rsid w:val="00A6020D"/>
    <w:rsid w:val="00A604C5"/>
    <w:rsid w:val="00A619D0"/>
    <w:rsid w:val="00A6254A"/>
    <w:rsid w:val="00A626AA"/>
    <w:rsid w:val="00A62AE6"/>
    <w:rsid w:val="00A63920"/>
    <w:rsid w:val="00A64EA7"/>
    <w:rsid w:val="00A651D8"/>
    <w:rsid w:val="00A66153"/>
    <w:rsid w:val="00A67BAA"/>
    <w:rsid w:val="00A700B3"/>
    <w:rsid w:val="00A7039D"/>
    <w:rsid w:val="00A70D3C"/>
    <w:rsid w:val="00A721CA"/>
    <w:rsid w:val="00A72603"/>
    <w:rsid w:val="00A72B0E"/>
    <w:rsid w:val="00A75C81"/>
    <w:rsid w:val="00A76AC5"/>
    <w:rsid w:val="00A76CDD"/>
    <w:rsid w:val="00A771A3"/>
    <w:rsid w:val="00A7797F"/>
    <w:rsid w:val="00A801DD"/>
    <w:rsid w:val="00A805EB"/>
    <w:rsid w:val="00A80EE8"/>
    <w:rsid w:val="00A81E8D"/>
    <w:rsid w:val="00A820C9"/>
    <w:rsid w:val="00A82E10"/>
    <w:rsid w:val="00A841D0"/>
    <w:rsid w:val="00A84975"/>
    <w:rsid w:val="00A859BB"/>
    <w:rsid w:val="00A92500"/>
    <w:rsid w:val="00A92DC6"/>
    <w:rsid w:val="00A932C4"/>
    <w:rsid w:val="00A9489A"/>
    <w:rsid w:val="00A9542A"/>
    <w:rsid w:val="00A954C9"/>
    <w:rsid w:val="00A97C18"/>
    <w:rsid w:val="00AA186C"/>
    <w:rsid w:val="00AA2A81"/>
    <w:rsid w:val="00AA2B20"/>
    <w:rsid w:val="00AA49CD"/>
    <w:rsid w:val="00AA61CC"/>
    <w:rsid w:val="00AA63EB"/>
    <w:rsid w:val="00AA6558"/>
    <w:rsid w:val="00AA7414"/>
    <w:rsid w:val="00AA7CE9"/>
    <w:rsid w:val="00AB0506"/>
    <w:rsid w:val="00AB177D"/>
    <w:rsid w:val="00AB3243"/>
    <w:rsid w:val="00AB4805"/>
    <w:rsid w:val="00AB5209"/>
    <w:rsid w:val="00AB6594"/>
    <w:rsid w:val="00AB7FCC"/>
    <w:rsid w:val="00AC0CEC"/>
    <w:rsid w:val="00AC0E46"/>
    <w:rsid w:val="00AC0E68"/>
    <w:rsid w:val="00AC1ADC"/>
    <w:rsid w:val="00AC243B"/>
    <w:rsid w:val="00AC3DB3"/>
    <w:rsid w:val="00AC4513"/>
    <w:rsid w:val="00AC5AD4"/>
    <w:rsid w:val="00AD09F2"/>
    <w:rsid w:val="00AD3EDF"/>
    <w:rsid w:val="00AD48F3"/>
    <w:rsid w:val="00AD4C00"/>
    <w:rsid w:val="00AD72BC"/>
    <w:rsid w:val="00AE00DE"/>
    <w:rsid w:val="00AE031D"/>
    <w:rsid w:val="00AE0619"/>
    <w:rsid w:val="00AE096C"/>
    <w:rsid w:val="00AE0F77"/>
    <w:rsid w:val="00AE1A6A"/>
    <w:rsid w:val="00AE2414"/>
    <w:rsid w:val="00AE3103"/>
    <w:rsid w:val="00AE4C58"/>
    <w:rsid w:val="00AE52C6"/>
    <w:rsid w:val="00AE66BD"/>
    <w:rsid w:val="00AE7525"/>
    <w:rsid w:val="00AF55FC"/>
    <w:rsid w:val="00AF579E"/>
    <w:rsid w:val="00AF652A"/>
    <w:rsid w:val="00AF7380"/>
    <w:rsid w:val="00B00606"/>
    <w:rsid w:val="00B0159B"/>
    <w:rsid w:val="00B03336"/>
    <w:rsid w:val="00B0638F"/>
    <w:rsid w:val="00B068A8"/>
    <w:rsid w:val="00B06FE1"/>
    <w:rsid w:val="00B07294"/>
    <w:rsid w:val="00B07A00"/>
    <w:rsid w:val="00B11B19"/>
    <w:rsid w:val="00B11CC6"/>
    <w:rsid w:val="00B1383F"/>
    <w:rsid w:val="00B14730"/>
    <w:rsid w:val="00B155B9"/>
    <w:rsid w:val="00B167AE"/>
    <w:rsid w:val="00B173EA"/>
    <w:rsid w:val="00B17765"/>
    <w:rsid w:val="00B17896"/>
    <w:rsid w:val="00B2244A"/>
    <w:rsid w:val="00B23A71"/>
    <w:rsid w:val="00B25702"/>
    <w:rsid w:val="00B267E2"/>
    <w:rsid w:val="00B270E5"/>
    <w:rsid w:val="00B274B7"/>
    <w:rsid w:val="00B3105C"/>
    <w:rsid w:val="00B31172"/>
    <w:rsid w:val="00B3150B"/>
    <w:rsid w:val="00B328DF"/>
    <w:rsid w:val="00B3299D"/>
    <w:rsid w:val="00B32DF9"/>
    <w:rsid w:val="00B330B4"/>
    <w:rsid w:val="00B348AE"/>
    <w:rsid w:val="00B36610"/>
    <w:rsid w:val="00B41642"/>
    <w:rsid w:val="00B41C84"/>
    <w:rsid w:val="00B42676"/>
    <w:rsid w:val="00B42B66"/>
    <w:rsid w:val="00B42DA8"/>
    <w:rsid w:val="00B43145"/>
    <w:rsid w:val="00B43CCC"/>
    <w:rsid w:val="00B43D02"/>
    <w:rsid w:val="00B43F90"/>
    <w:rsid w:val="00B45307"/>
    <w:rsid w:val="00B45C11"/>
    <w:rsid w:val="00B4686C"/>
    <w:rsid w:val="00B46EE8"/>
    <w:rsid w:val="00B47F3C"/>
    <w:rsid w:val="00B5245F"/>
    <w:rsid w:val="00B525B2"/>
    <w:rsid w:val="00B53163"/>
    <w:rsid w:val="00B54D74"/>
    <w:rsid w:val="00B55C51"/>
    <w:rsid w:val="00B564E8"/>
    <w:rsid w:val="00B56DFD"/>
    <w:rsid w:val="00B577DE"/>
    <w:rsid w:val="00B57A08"/>
    <w:rsid w:val="00B6078E"/>
    <w:rsid w:val="00B610D5"/>
    <w:rsid w:val="00B61FB9"/>
    <w:rsid w:val="00B62E70"/>
    <w:rsid w:val="00B64025"/>
    <w:rsid w:val="00B65C73"/>
    <w:rsid w:val="00B65E52"/>
    <w:rsid w:val="00B66500"/>
    <w:rsid w:val="00B70999"/>
    <w:rsid w:val="00B70E0F"/>
    <w:rsid w:val="00B725E2"/>
    <w:rsid w:val="00B74B98"/>
    <w:rsid w:val="00B757A5"/>
    <w:rsid w:val="00B7607F"/>
    <w:rsid w:val="00B76383"/>
    <w:rsid w:val="00B76E8B"/>
    <w:rsid w:val="00B771CA"/>
    <w:rsid w:val="00B773AA"/>
    <w:rsid w:val="00B773C3"/>
    <w:rsid w:val="00B77A92"/>
    <w:rsid w:val="00B80D4B"/>
    <w:rsid w:val="00B81BB7"/>
    <w:rsid w:val="00B82E29"/>
    <w:rsid w:val="00B83C0E"/>
    <w:rsid w:val="00B84CF5"/>
    <w:rsid w:val="00B869BB"/>
    <w:rsid w:val="00B9188D"/>
    <w:rsid w:val="00B93324"/>
    <w:rsid w:val="00B95989"/>
    <w:rsid w:val="00B959F2"/>
    <w:rsid w:val="00B965ED"/>
    <w:rsid w:val="00B96B50"/>
    <w:rsid w:val="00B96C7C"/>
    <w:rsid w:val="00B973AB"/>
    <w:rsid w:val="00BA091E"/>
    <w:rsid w:val="00BA0F39"/>
    <w:rsid w:val="00BA1810"/>
    <w:rsid w:val="00BA1A1B"/>
    <w:rsid w:val="00BA1A34"/>
    <w:rsid w:val="00BA1ADF"/>
    <w:rsid w:val="00BA2291"/>
    <w:rsid w:val="00BA2F26"/>
    <w:rsid w:val="00BA38E1"/>
    <w:rsid w:val="00BA3B89"/>
    <w:rsid w:val="00BA3D6E"/>
    <w:rsid w:val="00BA630D"/>
    <w:rsid w:val="00BA7E6D"/>
    <w:rsid w:val="00BB0473"/>
    <w:rsid w:val="00BB1991"/>
    <w:rsid w:val="00BB5605"/>
    <w:rsid w:val="00BB5930"/>
    <w:rsid w:val="00BB6786"/>
    <w:rsid w:val="00BB7408"/>
    <w:rsid w:val="00BB7D1B"/>
    <w:rsid w:val="00BC0576"/>
    <w:rsid w:val="00BC16DE"/>
    <w:rsid w:val="00BC1BF1"/>
    <w:rsid w:val="00BC1C71"/>
    <w:rsid w:val="00BC24CB"/>
    <w:rsid w:val="00BC2706"/>
    <w:rsid w:val="00BC2737"/>
    <w:rsid w:val="00BC2BB9"/>
    <w:rsid w:val="00BC3445"/>
    <w:rsid w:val="00BC51FD"/>
    <w:rsid w:val="00BC58A9"/>
    <w:rsid w:val="00BC6921"/>
    <w:rsid w:val="00BC7336"/>
    <w:rsid w:val="00BC76F7"/>
    <w:rsid w:val="00BC7B35"/>
    <w:rsid w:val="00BD0A08"/>
    <w:rsid w:val="00BD1C97"/>
    <w:rsid w:val="00BD3F87"/>
    <w:rsid w:val="00BD41D1"/>
    <w:rsid w:val="00BD6908"/>
    <w:rsid w:val="00BD75FD"/>
    <w:rsid w:val="00BD77B0"/>
    <w:rsid w:val="00BE10B0"/>
    <w:rsid w:val="00BE1567"/>
    <w:rsid w:val="00BE31DF"/>
    <w:rsid w:val="00BE5C84"/>
    <w:rsid w:val="00BE5DA9"/>
    <w:rsid w:val="00BE65F3"/>
    <w:rsid w:val="00BE704E"/>
    <w:rsid w:val="00BE7844"/>
    <w:rsid w:val="00BF1896"/>
    <w:rsid w:val="00BF1C8A"/>
    <w:rsid w:val="00BF4863"/>
    <w:rsid w:val="00BF4ECF"/>
    <w:rsid w:val="00BF4F38"/>
    <w:rsid w:val="00BF65A6"/>
    <w:rsid w:val="00BF68F8"/>
    <w:rsid w:val="00BF7477"/>
    <w:rsid w:val="00C002EF"/>
    <w:rsid w:val="00C00A88"/>
    <w:rsid w:val="00C00DC6"/>
    <w:rsid w:val="00C01A9E"/>
    <w:rsid w:val="00C02E92"/>
    <w:rsid w:val="00C03B12"/>
    <w:rsid w:val="00C04EC1"/>
    <w:rsid w:val="00C053F9"/>
    <w:rsid w:val="00C05F96"/>
    <w:rsid w:val="00C061D2"/>
    <w:rsid w:val="00C070BB"/>
    <w:rsid w:val="00C0751A"/>
    <w:rsid w:val="00C07561"/>
    <w:rsid w:val="00C108F5"/>
    <w:rsid w:val="00C131AB"/>
    <w:rsid w:val="00C14B14"/>
    <w:rsid w:val="00C150C2"/>
    <w:rsid w:val="00C1694D"/>
    <w:rsid w:val="00C16D27"/>
    <w:rsid w:val="00C17C98"/>
    <w:rsid w:val="00C233D3"/>
    <w:rsid w:val="00C23E62"/>
    <w:rsid w:val="00C2404C"/>
    <w:rsid w:val="00C250EA"/>
    <w:rsid w:val="00C258B6"/>
    <w:rsid w:val="00C26158"/>
    <w:rsid w:val="00C3002A"/>
    <w:rsid w:val="00C30454"/>
    <w:rsid w:val="00C30B98"/>
    <w:rsid w:val="00C31723"/>
    <w:rsid w:val="00C322FC"/>
    <w:rsid w:val="00C32455"/>
    <w:rsid w:val="00C32885"/>
    <w:rsid w:val="00C32A36"/>
    <w:rsid w:val="00C33311"/>
    <w:rsid w:val="00C3503A"/>
    <w:rsid w:val="00C353FC"/>
    <w:rsid w:val="00C369B5"/>
    <w:rsid w:val="00C37276"/>
    <w:rsid w:val="00C403B5"/>
    <w:rsid w:val="00C404DC"/>
    <w:rsid w:val="00C41E8A"/>
    <w:rsid w:val="00C42976"/>
    <w:rsid w:val="00C42CD8"/>
    <w:rsid w:val="00C4305E"/>
    <w:rsid w:val="00C436E6"/>
    <w:rsid w:val="00C43A43"/>
    <w:rsid w:val="00C43B7B"/>
    <w:rsid w:val="00C45917"/>
    <w:rsid w:val="00C45A31"/>
    <w:rsid w:val="00C45A83"/>
    <w:rsid w:val="00C469BE"/>
    <w:rsid w:val="00C47A2D"/>
    <w:rsid w:val="00C47E86"/>
    <w:rsid w:val="00C50637"/>
    <w:rsid w:val="00C5108E"/>
    <w:rsid w:val="00C5141A"/>
    <w:rsid w:val="00C521DC"/>
    <w:rsid w:val="00C5487F"/>
    <w:rsid w:val="00C54FD3"/>
    <w:rsid w:val="00C55A12"/>
    <w:rsid w:val="00C56B72"/>
    <w:rsid w:val="00C57742"/>
    <w:rsid w:val="00C6101E"/>
    <w:rsid w:val="00C61359"/>
    <w:rsid w:val="00C61A9B"/>
    <w:rsid w:val="00C64CDE"/>
    <w:rsid w:val="00C656A2"/>
    <w:rsid w:val="00C65C18"/>
    <w:rsid w:val="00C6778C"/>
    <w:rsid w:val="00C70D8C"/>
    <w:rsid w:val="00C71365"/>
    <w:rsid w:val="00C72329"/>
    <w:rsid w:val="00C73444"/>
    <w:rsid w:val="00C74B41"/>
    <w:rsid w:val="00C7693E"/>
    <w:rsid w:val="00C77969"/>
    <w:rsid w:val="00C80566"/>
    <w:rsid w:val="00C8190D"/>
    <w:rsid w:val="00C81E3B"/>
    <w:rsid w:val="00C8253F"/>
    <w:rsid w:val="00C82CD6"/>
    <w:rsid w:val="00C833A6"/>
    <w:rsid w:val="00C83404"/>
    <w:rsid w:val="00C847DA"/>
    <w:rsid w:val="00C84B7E"/>
    <w:rsid w:val="00C86DE9"/>
    <w:rsid w:val="00C87E12"/>
    <w:rsid w:val="00C90938"/>
    <w:rsid w:val="00C92400"/>
    <w:rsid w:val="00C9264C"/>
    <w:rsid w:val="00C93F79"/>
    <w:rsid w:val="00C940D6"/>
    <w:rsid w:val="00C9414B"/>
    <w:rsid w:val="00C941DD"/>
    <w:rsid w:val="00C950FA"/>
    <w:rsid w:val="00C95F71"/>
    <w:rsid w:val="00C97B49"/>
    <w:rsid w:val="00CA07FB"/>
    <w:rsid w:val="00CA13B7"/>
    <w:rsid w:val="00CA3DB3"/>
    <w:rsid w:val="00CA46E1"/>
    <w:rsid w:val="00CA5267"/>
    <w:rsid w:val="00CA6135"/>
    <w:rsid w:val="00CA6400"/>
    <w:rsid w:val="00CA645F"/>
    <w:rsid w:val="00CA6DFE"/>
    <w:rsid w:val="00CA7EEA"/>
    <w:rsid w:val="00CB0164"/>
    <w:rsid w:val="00CB2459"/>
    <w:rsid w:val="00CB2599"/>
    <w:rsid w:val="00CB4225"/>
    <w:rsid w:val="00CB4D42"/>
    <w:rsid w:val="00CB5190"/>
    <w:rsid w:val="00CB5B16"/>
    <w:rsid w:val="00CB69BB"/>
    <w:rsid w:val="00CB6F2A"/>
    <w:rsid w:val="00CB7D15"/>
    <w:rsid w:val="00CC101D"/>
    <w:rsid w:val="00CC12BC"/>
    <w:rsid w:val="00CC395F"/>
    <w:rsid w:val="00CC39F8"/>
    <w:rsid w:val="00CC4FFF"/>
    <w:rsid w:val="00CC5B92"/>
    <w:rsid w:val="00CC60C7"/>
    <w:rsid w:val="00CC69DE"/>
    <w:rsid w:val="00CD02FB"/>
    <w:rsid w:val="00CD070A"/>
    <w:rsid w:val="00CD0AFE"/>
    <w:rsid w:val="00CD34B2"/>
    <w:rsid w:val="00CD3C10"/>
    <w:rsid w:val="00CD452E"/>
    <w:rsid w:val="00CD510C"/>
    <w:rsid w:val="00CD5A07"/>
    <w:rsid w:val="00CD5C13"/>
    <w:rsid w:val="00CE061B"/>
    <w:rsid w:val="00CE0F3D"/>
    <w:rsid w:val="00CE29DB"/>
    <w:rsid w:val="00CE4648"/>
    <w:rsid w:val="00CE5025"/>
    <w:rsid w:val="00CE5761"/>
    <w:rsid w:val="00CE6BAD"/>
    <w:rsid w:val="00CE7ADB"/>
    <w:rsid w:val="00CF0032"/>
    <w:rsid w:val="00CF06EE"/>
    <w:rsid w:val="00CF2354"/>
    <w:rsid w:val="00CF4895"/>
    <w:rsid w:val="00CF4C3F"/>
    <w:rsid w:val="00CF5334"/>
    <w:rsid w:val="00CF5AA7"/>
    <w:rsid w:val="00CF68A0"/>
    <w:rsid w:val="00CF6BF8"/>
    <w:rsid w:val="00CF7913"/>
    <w:rsid w:val="00CF7CEA"/>
    <w:rsid w:val="00D029D9"/>
    <w:rsid w:val="00D02D37"/>
    <w:rsid w:val="00D033C1"/>
    <w:rsid w:val="00D04312"/>
    <w:rsid w:val="00D046C8"/>
    <w:rsid w:val="00D04A21"/>
    <w:rsid w:val="00D05F12"/>
    <w:rsid w:val="00D06380"/>
    <w:rsid w:val="00D06EFC"/>
    <w:rsid w:val="00D07ADA"/>
    <w:rsid w:val="00D10074"/>
    <w:rsid w:val="00D1093B"/>
    <w:rsid w:val="00D1273C"/>
    <w:rsid w:val="00D12B7A"/>
    <w:rsid w:val="00D13CC2"/>
    <w:rsid w:val="00D1485A"/>
    <w:rsid w:val="00D14F65"/>
    <w:rsid w:val="00D159ED"/>
    <w:rsid w:val="00D161E8"/>
    <w:rsid w:val="00D17745"/>
    <w:rsid w:val="00D201F3"/>
    <w:rsid w:val="00D2055A"/>
    <w:rsid w:val="00D205CF"/>
    <w:rsid w:val="00D215BB"/>
    <w:rsid w:val="00D21E15"/>
    <w:rsid w:val="00D22A7F"/>
    <w:rsid w:val="00D23508"/>
    <w:rsid w:val="00D26DB5"/>
    <w:rsid w:val="00D27FA4"/>
    <w:rsid w:val="00D30437"/>
    <w:rsid w:val="00D3194F"/>
    <w:rsid w:val="00D3265A"/>
    <w:rsid w:val="00D34A5D"/>
    <w:rsid w:val="00D36352"/>
    <w:rsid w:val="00D36971"/>
    <w:rsid w:val="00D37CA0"/>
    <w:rsid w:val="00D4250A"/>
    <w:rsid w:val="00D429AA"/>
    <w:rsid w:val="00D432C6"/>
    <w:rsid w:val="00D44DBA"/>
    <w:rsid w:val="00D454A9"/>
    <w:rsid w:val="00D45A81"/>
    <w:rsid w:val="00D464EF"/>
    <w:rsid w:val="00D46691"/>
    <w:rsid w:val="00D47B4D"/>
    <w:rsid w:val="00D506C5"/>
    <w:rsid w:val="00D51348"/>
    <w:rsid w:val="00D51478"/>
    <w:rsid w:val="00D5158E"/>
    <w:rsid w:val="00D51D01"/>
    <w:rsid w:val="00D52AA9"/>
    <w:rsid w:val="00D52E31"/>
    <w:rsid w:val="00D53B77"/>
    <w:rsid w:val="00D5539C"/>
    <w:rsid w:val="00D560A7"/>
    <w:rsid w:val="00D571E6"/>
    <w:rsid w:val="00D572F6"/>
    <w:rsid w:val="00D6018E"/>
    <w:rsid w:val="00D60597"/>
    <w:rsid w:val="00D62BD6"/>
    <w:rsid w:val="00D62D00"/>
    <w:rsid w:val="00D62E03"/>
    <w:rsid w:val="00D64A33"/>
    <w:rsid w:val="00D66B15"/>
    <w:rsid w:val="00D678EE"/>
    <w:rsid w:val="00D67AFC"/>
    <w:rsid w:val="00D67B20"/>
    <w:rsid w:val="00D70A49"/>
    <w:rsid w:val="00D711FF"/>
    <w:rsid w:val="00D7198F"/>
    <w:rsid w:val="00D72634"/>
    <w:rsid w:val="00D73341"/>
    <w:rsid w:val="00D74461"/>
    <w:rsid w:val="00D8038B"/>
    <w:rsid w:val="00D805D7"/>
    <w:rsid w:val="00D807E0"/>
    <w:rsid w:val="00D8236E"/>
    <w:rsid w:val="00D82749"/>
    <w:rsid w:val="00D8366D"/>
    <w:rsid w:val="00D848D9"/>
    <w:rsid w:val="00D86A39"/>
    <w:rsid w:val="00D87141"/>
    <w:rsid w:val="00D874F2"/>
    <w:rsid w:val="00D91063"/>
    <w:rsid w:val="00D917EC"/>
    <w:rsid w:val="00D91827"/>
    <w:rsid w:val="00D91A90"/>
    <w:rsid w:val="00D930E5"/>
    <w:rsid w:val="00D93AEC"/>
    <w:rsid w:val="00D94650"/>
    <w:rsid w:val="00D94A09"/>
    <w:rsid w:val="00D94D6B"/>
    <w:rsid w:val="00D956C4"/>
    <w:rsid w:val="00D95885"/>
    <w:rsid w:val="00D97B49"/>
    <w:rsid w:val="00DA05EE"/>
    <w:rsid w:val="00DA077A"/>
    <w:rsid w:val="00DA1A37"/>
    <w:rsid w:val="00DA2786"/>
    <w:rsid w:val="00DA39B9"/>
    <w:rsid w:val="00DA4E7B"/>
    <w:rsid w:val="00DA550F"/>
    <w:rsid w:val="00DA5861"/>
    <w:rsid w:val="00DA59FE"/>
    <w:rsid w:val="00DA6273"/>
    <w:rsid w:val="00DA7749"/>
    <w:rsid w:val="00DA7948"/>
    <w:rsid w:val="00DA7F26"/>
    <w:rsid w:val="00DB206A"/>
    <w:rsid w:val="00DB300A"/>
    <w:rsid w:val="00DB316C"/>
    <w:rsid w:val="00DB362F"/>
    <w:rsid w:val="00DB3CAE"/>
    <w:rsid w:val="00DB51A4"/>
    <w:rsid w:val="00DB6091"/>
    <w:rsid w:val="00DB6136"/>
    <w:rsid w:val="00DB63DC"/>
    <w:rsid w:val="00DB66CA"/>
    <w:rsid w:val="00DB71B0"/>
    <w:rsid w:val="00DB71CF"/>
    <w:rsid w:val="00DC0B9A"/>
    <w:rsid w:val="00DC0C2A"/>
    <w:rsid w:val="00DC12C4"/>
    <w:rsid w:val="00DC1DD7"/>
    <w:rsid w:val="00DC4C0B"/>
    <w:rsid w:val="00DC61D5"/>
    <w:rsid w:val="00DC6467"/>
    <w:rsid w:val="00DD1736"/>
    <w:rsid w:val="00DD3E32"/>
    <w:rsid w:val="00DD4C7E"/>
    <w:rsid w:val="00DD4E70"/>
    <w:rsid w:val="00DD57B6"/>
    <w:rsid w:val="00DD5F96"/>
    <w:rsid w:val="00DD623F"/>
    <w:rsid w:val="00DD713E"/>
    <w:rsid w:val="00DE265B"/>
    <w:rsid w:val="00DE2CE9"/>
    <w:rsid w:val="00DE542C"/>
    <w:rsid w:val="00DE5E4C"/>
    <w:rsid w:val="00DE74DC"/>
    <w:rsid w:val="00DF1D1E"/>
    <w:rsid w:val="00DF2635"/>
    <w:rsid w:val="00DF540B"/>
    <w:rsid w:val="00DF5616"/>
    <w:rsid w:val="00DF6078"/>
    <w:rsid w:val="00DF6514"/>
    <w:rsid w:val="00DF6BFE"/>
    <w:rsid w:val="00DF7D94"/>
    <w:rsid w:val="00E00121"/>
    <w:rsid w:val="00E002EE"/>
    <w:rsid w:val="00E00485"/>
    <w:rsid w:val="00E01193"/>
    <w:rsid w:val="00E013B0"/>
    <w:rsid w:val="00E018D8"/>
    <w:rsid w:val="00E01CD8"/>
    <w:rsid w:val="00E03675"/>
    <w:rsid w:val="00E03EBB"/>
    <w:rsid w:val="00E04AC6"/>
    <w:rsid w:val="00E04CE1"/>
    <w:rsid w:val="00E05EFE"/>
    <w:rsid w:val="00E1031E"/>
    <w:rsid w:val="00E1074A"/>
    <w:rsid w:val="00E121C6"/>
    <w:rsid w:val="00E13F29"/>
    <w:rsid w:val="00E13F91"/>
    <w:rsid w:val="00E13FA5"/>
    <w:rsid w:val="00E14FB9"/>
    <w:rsid w:val="00E153ED"/>
    <w:rsid w:val="00E164F4"/>
    <w:rsid w:val="00E16CC8"/>
    <w:rsid w:val="00E17B3D"/>
    <w:rsid w:val="00E17BE5"/>
    <w:rsid w:val="00E17EA5"/>
    <w:rsid w:val="00E22909"/>
    <w:rsid w:val="00E22994"/>
    <w:rsid w:val="00E238AD"/>
    <w:rsid w:val="00E256A9"/>
    <w:rsid w:val="00E25B50"/>
    <w:rsid w:val="00E25F46"/>
    <w:rsid w:val="00E340F4"/>
    <w:rsid w:val="00E34B20"/>
    <w:rsid w:val="00E351DF"/>
    <w:rsid w:val="00E35530"/>
    <w:rsid w:val="00E36466"/>
    <w:rsid w:val="00E36567"/>
    <w:rsid w:val="00E36F47"/>
    <w:rsid w:val="00E379EB"/>
    <w:rsid w:val="00E404E8"/>
    <w:rsid w:val="00E42A69"/>
    <w:rsid w:val="00E442DE"/>
    <w:rsid w:val="00E46084"/>
    <w:rsid w:val="00E46329"/>
    <w:rsid w:val="00E50134"/>
    <w:rsid w:val="00E50715"/>
    <w:rsid w:val="00E5098E"/>
    <w:rsid w:val="00E51B83"/>
    <w:rsid w:val="00E522CF"/>
    <w:rsid w:val="00E5253F"/>
    <w:rsid w:val="00E52590"/>
    <w:rsid w:val="00E52A8C"/>
    <w:rsid w:val="00E533DB"/>
    <w:rsid w:val="00E56AA8"/>
    <w:rsid w:val="00E57267"/>
    <w:rsid w:val="00E57378"/>
    <w:rsid w:val="00E5745F"/>
    <w:rsid w:val="00E60FC9"/>
    <w:rsid w:val="00E616E6"/>
    <w:rsid w:val="00E62DAD"/>
    <w:rsid w:val="00E63F1A"/>
    <w:rsid w:val="00E65206"/>
    <w:rsid w:val="00E663E1"/>
    <w:rsid w:val="00E67663"/>
    <w:rsid w:val="00E71719"/>
    <w:rsid w:val="00E765D8"/>
    <w:rsid w:val="00E77437"/>
    <w:rsid w:val="00E809F9"/>
    <w:rsid w:val="00E84D4C"/>
    <w:rsid w:val="00E8601D"/>
    <w:rsid w:val="00E87E0F"/>
    <w:rsid w:val="00E909F1"/>
    <w:rsid w:val="00E90E8B"/>
    <w:rsid w:val="00E912A5"/>
    <w:rsid w:val="00E91AEF"/>
    <w:rsid w:val="00E92264"/>
    <w:rsid w:val="00E92397"/>
    <w:rsid w:val="00E928D3"/>
    <w:rsid w:val="00E934C1"/>
    <w:rsid w:val="00E941C9"/>
    <w:rsid w:val="00E953AC"/>
    <w:rsid w:val="00E967DC"/>
    <w:rsid w:val="00E96AE7"/>
    <w:rsid w:val="00E96B49"/>
    <w:rsid w:val="00E96F22"/>
    <w:rsid w:val="00E97DBE"/>
    <w:rsid w:val="00EA0976"/>
    <w:rsid w:val="00EA16F8"/>
    <w:rsid w:val="00EA1A3F"/>
    <w:rsid w:val="00EA2112"/>
    <w:rsid w:val="00EA58CF"/>
    <w:rsid w:val="00EA5DBA"/>
    <w:rsid w:val="00EA724F"/>
    <w:rsid w:val="00EA7B7A"/>
    <w:rsid w:val="00EB0499"/>
    <w:rsid w:val="00EB1CC1"/>
    <w:rsid w:val="00EB2640"/>
    <w:rsid w:val="00EB3CBE"/>
    <w:rsid w:val="00EB47C7"/>
    <w:rsid w:val="00EB497D"/>
    <w:rsid w:val="00EB4C3B"/>
    <w:rsid w:val="00EB5EC3"/>
    <w:rsid w:val="00EB6803"/>
    <w:rsid w:val="00EB69A6"/>
    <w:rsid w:val="00EC0453"/>
    <w:rsid w:val="00EC4799"/>
    <w:rsid w:val="00EC50ED"/>
    <w:rsid w:val="00EC5843"/>
    <w:rsid w:val="00EC679C"/>
    <w:rsid w:val="00EC6B96"/>
    <w:rsid w:val="00EC6E46"/>
    <w:rsid w:val="00ED0EB8"/>
    <w:rsid w:val="00ED18BB"/>
    <w:rsid w:val="00ED3000"/>
    <w:rsid w:val="00ED4A78"/>
    <w:rsid w:val="00ED502A"/>
    <w:rsid w:val="00ED5B94"/>
    <w:rsid w:val="00ED5BCC"/>
    <w:rsid w:val="00ED79C6"/>
    <w:rsid w:val="00EE054A"/>
    <w:rsid w:val="00EE0E83"/>
    <w:rsid w:val="00EE19D5"/>
    <w:rsid w:val="00EE1E0C"/>
    <w:rsid w:val="00EE25E6"/>
    <w:rsid w:val="00EE3CF4"/>
    <w:rsid w:val="00EE454C"/>
    <w:rsid w:val="00EE45F5"/>
    <w:rsid w:val="00EE4D57"/>
    <w:rsid w:val="00EE5CAC"/>
    <w:rsid w:val="00EE6421"/>
    <w:rsid w:val="00EE714C"/>
    <w:rsid w:val="00EE7EC6"/>
    <w:rsid w:val="00EF05D9"/>
    <w:rsid w:val="00EF0666"/>
    <w:rsid w:val="00EF1DC9"/>
    <w:rsid w:val="00EF22E2"/>
    <w:rsid w:val="00EF33B2"/>
    <w:rsid w:val="00EF3764"/>
    <w:rsid w:val="00EF495A"/>
    <w:rsid w:val="00EF49C0"/>
    <w:rsid w:val="00EF6100"/>
    <w:rsid w:val="00EF647E"/>
    <w:rsid w:val="00EF6E0F"/>
    <w:rsid w:val="00EF7200"/>
    <w:rsid w:val="00F0004B"/>
    <w:rsid w:val="00F0029F"/>
    <w:rsid w:val="00F02D7C"/>
    <w:rsid w:val="00F03A49"/>
    <w:rsid w:val="00F03F30"/>
    <w:rsid w:val="00F04FEB"/>
    <w:rsid w:val="00F0517E"/>
    <w:rsid w:val="00F06C07"/>
    <w:rsid w:val="00F073FA"/>
    <w:rsid w:val="00F0747D"/>
    <w:rsid w:val="00F07CD4"/>
    <w:rsid w:val="00F10D09"/>
    <w:rsid w:val="00F11E3F"/>
    <w:rsid w:val="00F13162"/>
    <w:rsid w:val="00F13E8E"/>
    <w:rsid w:val="00F15EAC"/>
    <w:rsid w:val="00F16516"/>
    <w:rsid w:val="00F1762B"/>
    <w:rsid w:val="00F20165"/>
    <w:rsid w:val="00F20550"/>
    <w:rsid w:val="00F20ECA"/>
    <w:rsid w:val="00F21F98"/>
    <w:rsid w:val="00F22403"/>
    <w:rsid w:val="00F22BE1"/>
    <w:rsid w:val="00F22C23"/>
    <w:rsid w:val="00F23300"/>
    <w:rsid w:val="00F2349A"/>
    <w:rsid w:val="00F244D0"/>
    <w:rsid w:val="00F25255"/>
    <w:rsid w:val="00F26874"/>
    <w:rsid w:val="00F27301"/>
    <w:rsid w:val="00F2771F"/>
    <w:rsid w:val="00F2772F"/>
    <w:rsid w:val="00F312CE"/>
    <w:rsid w:val="00F31588"/>
    <w:rsid w:val="00F361C2"/>
    <w:rsid w:val="00F363A4"/>
    <w:rsid w:val="00F36B7C"/>
    <w:rsid w:val="00F37CEC"/>
    <w:rsid w:val="00F40A70"/>
    <w:rsid w:val="00F40C4D"/>
    <w:rsid w:val="00F420AA"/>
    <w:rsid w:val="00F42122"/>
    <w:rsid w:val="00F4286A"/>
    <w:rsid w:val="00F42899"/>
    <w:rsid w:val="00F433C4"/>
    <w:rsid w:val="00F43801"/>
    <w:rsid w:val="00F43A77"/>
    <w:rsid w:val="00F44346"/>
    <w:rsid w:val="00F46AC9"/>
    <w:rsid w:val="00F4763B"/>
    <w:rsid w:val="00F50508"/>
    <w:rsid w:val="00F526C7"/>
    <w:rsid w:val="00F52947"/>
    <w:rsid w:val="00F53512"/>
    <w:rsid w:val="00F5474F"/>
    <w:rsid w:val="00F54848"/>
    <w:rsid w:val="00F55A23"/>
    <w:rsid w:val="00F55BEA"/>
    <w:rsid w:val="00F55E80"/>
    <w:rsid w:val="00F57372"/>
    <w:rsid w:val="00F573D3"/>
    <w:rsid w:val="00F57CCB"/>
    <w:rsid w:val="00F6047E"/>
    <w:rsid w:val="00F6205C"/>
    <w:rsid w:val="00F63369"/>
    <w:rsid w:val="00F6372D"/>
    <w:rsid w:val="00F63C2F"/>
    <w:rsid w:val="00F657B9"/>
    <w:rsid w:val="00F65EFA"/>
    <w:rsid w:val="00F66756"/>
    <w:rsid w:val="00F7007B"/>
    <w:rsid w:val="00F7050A"/>
    <w:rsid w:val="00F70F5E"/>
    <w:rsid w:val="00F710D8"/>
    <w:rsid w:val="00F72330"/>
    <w:rsid w:val="00F73889"/>
    <w:rsid w:val="00F73D8B"/>
    <w:rsid w:val="00F74401"/>
    <w:rsid w:val="00F7517D"/>
    <w:rsid w:val="00F75A8C"/>
    <w:rsid w:val="00F77005"/>
    <w:rsid w:val="00F770C4"/>
    <w:rsid w:val="00F77516"/>
    <w:rsid w:val="00F811CE"/>
    <w:rsid w:val="00F817EA"/>
    <w:rsid w:val="00F837FE"/>
    <w:rsid w:val="00F83CF0"/>
    <w:rsid w:val="00F8507E"/>
    <w:rsid w:val="00F91245"/>
    <w:rsid w:val="00F9290D"/>
    <w:rsid w:val="00F92E8F"/>
    <w:rsid w:val="00F93204"/>
    <w:rsid w:val="00F93ABF"/>
    <w:rsid w:val="00F93E6A"/>
    <w:rsid w:val="00F93E86"/>
    <w:rsid w:val="00F95835"/>
    <w:rsid w:val="00F95860"/>
    <w:rsid w:val="00F96674"/>
    <w:rsid w:val="00F97445"/>
    <w:rsid w:val="00F97A3D"/>
    <w:rsid w:val="00FA043A"/>
    <w:rsid w:val="00FA0AE0"/>
    <w:rsid w:val="00FA0B7A"/>
    <w:rsid w:val="00FA2F0D"/>
    <w:rsid w:val="00FA323B"/>
    <w:rsid w:val="00FA37BB"/>
    <w:rsid w:val="00FA41BF"/>
    <w:rsid w:val="00FA4695"/>
    <w:rsid w:val="00FA616F"/>
    <w:rsid w:val="00FA7460"/>
    <w:rsid w:val="00FA7AAC"/>
    <w:rsid w:val="00FB1D90"/>
    <w:rsid w:val="00FB3D18"/>
    <w:rsid w:val="00FB3D52"/>
    <w:rsid w:val="00FB4116"/>
    <w:rsid w:val="00FB5AE9"/>
    <w:rsid w:val="00FB63DC"/>
    <w:rsid w:val="00FB6653"/>
    <w:rsid w:val="00FB6BC5"/>
    <w:rsid w:val="00FB7E5A"/>
    <w:rsid w:val="00FC0FB1"/>
    <w:rsid w:val="00FC18B1"/>
    <w:rsid w:val="00FC1DC3"/>
    <w:rsid w:val="00FC35D6"/>
    <w:rsid w:val="00FC389C"/>
    <w:rsid w:val="00FC3E3A"/>
    <w:rsid w:val="00FC3EBA"/>
    <w:rsid w:val="00FC470B"/>
    <w:rsid w:val="00FC4B8A"/>
    <w:rsid w:val="00FC5DA9"/>
    <w:rsid w:val="00FC64AC"/>
    <w:rsid w:val="00FC6AF2"/>
    <w:rsid w:val="00FC6DF2"/>
    <w:rsid w:val="00FC7A72"/>
    <w:rsid w:val="00FC7EDB"/>
    <w:rsid w:val="00FD07C4"/>
    <w:rsid w:val="00FD180C"/>
    <w:rsid w:val="00FD2C86"/>
    <w:rsid w:val="00FD37E2"/>
    <w:rsid w:val="00FD4A45"/>
    <w:rsid w:val="00FD527B"/>
    <w:rsid w:val="00FD551B"/>
    <w:rsid w:val="00FD57D1"/>
    <w:rsid w:val="00FD7479"/>
    <w:rsid w:val="00FE0B84"/>
    <w:rsid w:val="00FE1A7F"/>
    <w:rsid w:val="00FE2EE9"/>
    <w:rsid w:val="00FE2F39"/>
    <w:rsid w:val="00FE30DF"/>
    <w:rsid w:val="00FE3A18"/>
    <w:rsid w:val="00FE4B34"/>
    <w:rsid w:val="00FE5280"/>
    <w:rsid w:val="00FE597F"/>
    <w:rsid w:val="00FE5D0C"/>
    <w:rsid w:val="00FE7FD1"/>
    <w:rsid w:val="00FF0413"/>
    <w:rsid w:val="00FF1557"/>
    <w:rsid w:val="00FF2828"/>
    <w:rsid w:val="00FF412D"/>
    <w:rsid w:val="00FF5A6A"/>
    <w:rsid w:val="00FF67A2"/>
    <w:rsid w:val="00FF67F9"/>
    <w:rsid w:val="00FF68E1"/>
    <w:rsid w:val="00FF7005"/>
    <w:rsid w:val="00FF791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4054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4D92"/>
    <w:pPr>
      <w:tabs>
        <w:tab w:val="left" w:pos="567"/>
      </w:tabs>
      <w:spacing w:line="260" w:lineRule="exact"/>
    </w:pPr>
    <w:rPr>
      <w:rFonts w:eastAsia="Times New Roman"/>
      <w:sz w:val="22"/>
      <w:lang w:val="en-GB" w:eastAsia="en-US"/>
    </w:rPr>
  </w:style>
  <w:style w:type="paragraph" w:styleId="Heading1">
    <w:name w:val="heading 1"/>
    <w:basedOn w:val="Normal"/>
    <w:next w:val="Normal"/>
    <w:link w:val="Heading1Char"/>
    <w:qFormat/>
    <w:rsid w:val="004D02A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4D02A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4D02AF"/>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semiHidden/>
    <w:unhideWhenUsed/>
    <w:qFormat/>
    <w:rsid w:val="004D02AF"/>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qFormat/>
    <w:rsid w:val="004D02AF"/>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rsid w:val="004D02AF"/>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rsid w:val="004D02AF"/>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4D02A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4D02A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link w:val="BodyTextChar"/>
    <w:rsid w:val="00812D16"/>
    <w:pPr>
      <w:tabs>
        <w:tab w:val="clear" w:pos="567"/>
      </w:tabs>
      <w:spacing w:line="240" w:lineRule="auto"/>
    </w:pPr>
    <w:rPr>
      <w:i/>
      <w:color w:val="008000"/>
    </w:rPr>
  </w:style>
  <w:style w:type="paragraph" w:styleId="CommentText">
    <w:name w:val="annotation text"/>
    <w:basedOn w:val="Normal"/>
    <w:link w:val="CommentTextChar1"/>
    <w:semiHidden/>
    <w:rsid w:val="00812D16"/>
    <w:rPr>
      <w:rFonts w:eastAsia="SimSun"/>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Palatino Linotype" w:hAnsi="Palatino Linotype"/>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rsid w:val="00CE3260"/>
    <w:rPr>
      <w:sz w:val="16"/>
      <w:szCs w:val="16"/>
    </w:rPr>
  </w:style>
  <w:style w:type="paragraph" w:styleId="CommentSubject">
    <w:name w:val="annotation subject"/>
    <w:basedOn w:val="CommentText"/>
    <w:next w:val="CommentText"/>
    <w:semiHidden/>
    <w:rsid w:val="00CE3260"/>
    <w:rPr>
      <w:b/>
      <w:bCs/>
    </w:rPr>
  </w:style>
  <w:style w:type="paragraph" w:customStyle="1" w:styleId="ListBullet0">
    <w:name w:val="ListBullet"/>
    <w:basedOn w:val="Normal"/>
    <w:rsid w:val="00A24A92"/>
    <w:pPr>
      <w:numPr>
        <w:numId w:val="24"/>
      </w:numPr>
      <w:tabs>
        <w:tab w:val="clear" w:pos="567"/>
      </w:tabs>
      <w:spacing w:before="20" w:after="60" w:line="280" w:lineRule="exact"/>
    </w:pPr>
    <w:rPr>
      <w:sz w:val="24"/>
      <w:szCs w:val="24"/>
      <w:lang w:val="en-US"/>
    </w:rPr>
  </w:style>
  <w:style w:type="paragraph" w:customStyle="1" w:styleId="C-BodyText">
    <w:name w:val="C-Body Text"/>
    <w:link w:val="C-BodyTextChar"/>
    <w:rsid w:val="008E6662"/>
    <w:pPr>
      <w:spacing w:before="120" w:after="120" w:line="280" w:lineRule="atLeast"/>
    </w:pPr>
    <w:rPr>
      <w:sz w:val="24"/>
      <w:lang w:eastAsia="en-US"/>
    </w:rPr>
  </w:style>
  <w:style w:type="character" w:customStyle="1" w:styleId="C-BodyTextChar">
    <w:name w:val="C-Body Text Char"/>
    <w:link w:val="C-BodyText"/>
    <w:rsid w:val="008E6662"/>
    <w:rPr>
      <w:sz w:val="24"/>
      <w:lang w:val="en-US" w:eastAsia="en-US" w:bidi="ar-SA"/>
    </w:rPr>
  </w:style>
  <w:style w:type="paragraph" w:customStyle="1" w:styleId="C-Header">
    <w:name w:val="C-Header"/>
    <w:rsid w:val="008E6662"/>
    <w:rPr>
      <w:rFonts w:eastAsia="Times New Roman"/>
      <w:sz w:val="24"/>
      <w:lang w:eastAsia="en-US"/>
    </w:rPr>
  </w:style>
  <w:style w:type="paragraph" w:customStyle="1" w:styleId="C-Heading1">
    <w:name w:val="C-Heading 1"/>
    <w:next w:val="C-BodyText"/>
    <w:rsid w:val="005E65CF"/>
    <w:pPr>
      <w:keepNext/>
      <w:pageBreakBefore/>
      <w:numPr>
        <w:numId w:val="28"/>
      </w:numPr>
      <w:spacing w:before="480" w:after="120"/>
      <w:outlineLvl w:val="0"/>
    </w:pPr>
    <w:rPr>
      <w:rFonts w:eastAsia="Times New Roman"/>
      <w:b/>
      <w:caps/>
      <w:sz w:val="28"/>
      <w:lang w:eastAsia="en-US"/>
    </w:rPr>
  </w:style>
  <w:style w:type="paragraph" w:customStyle="1" w:styleId="C-Heading2">
    <w:name w:val="C-Heading 2"/>
    <w:next w:val="C-BodyText"/>
    <w:rsid w:val="005E65CF"/>
    <w:pPr>
      <w:keepNext/>
      <w:numPr>
        <w:ilvl w:val="1"/>
        <w:numId w:val="28"/>
      </w:numPr>
      <w:spacing w:before="240"/>
      <w:outlineLvl w:val="1"/>
    </w:pPr>
    <w:rPr>
      <w:rFonts w:eastAsia="Times New Roman"/>
      <w:b/>
      <w:sz w:val="28"/>
      <w:lang w:eastAsia="en-US"/>
    </w:rPr>
  </w:style>
  <w:style w:type="paragraph" w:customStyle="1" w:styleId="C-Heading3">
    <w:name w:val="C-Heading 3"/>
    <w:next w:val="C-BodyText"/>
    <w:link w:val="C-Heading3Char"/>
    <w:rsid w:val="005E65CF"/>
    <w:pPr>
      <w:keepNext/>
      <w:numPr>
        <w:ilvl w:val="2"/>
        <w:numId w:val="28"/>
      </w:numPr>
      <w:spacing w:before="240"/>
      <w:outlineLvl w:val="2"/>
    </w:pPr>
    <w:rPr>
      <w:b/>
      <w:sz w:val="24"/>
      <w:lang w:eastAsia="en-US"/>
    </w:rPr>
  </w:style>
  <w:style w:type="paragraph" w:customStyle="1" w:styleId="C-Heading4">
    <w:name w:val="C-Heading 4"/>
    <w:next w:val="C-BodyText"/>
    <w:rsid w:val="005E65CF"/>
    <w:pPr>
      <w:keepNext/>
      <w:numPr>
        <w:ilvl w:val="3"/>
        <w:numId w:val="28"/>
      </w:numPr>
      <w:spacing w:before="240"/>
      <w:outlineLvl w:val="3"/>
    </w:pPr>
    <w:rPr>
      <w:rFonts w:eastAsia="Times New Roman"/>
      <w:b/>
      <w:sz w:val="24"/>
      <w:lang w:eastAsia="en-US"/>
    </w:rPr>
  </w:style>
  <w:style w:type="paragraph" w:customStyle="1" w:styleId="C-Heading5">
    <w:name w:val="C-Heading 5"/>
    <w:next w:val="C-BodyText"/>
    <w:rsid w:val="005E65CF"/>
    <w:pPr>
      <w:keepNext/>
      <w:numPr>
        <w:ilvl w:val="4"/>
        <w:numId w:val="28"/>
      </w:numPr>
      <w:spacing w:before="240"/>
      <w:outlineLvl w:val="4"/>
    </w:pPr>
    <w:rPr>
      <w:rFonts w:eastAsia="Times New Roman"/>
      <w:b/>
      <w:sz w:val="24"/>
      <w:lang w:eastAsia="en-US"/>
    </w:rPr>
  </w:style>
  <w:style w:type="paragraph" w:customStyle="1" w:styleId="C-Heading6">
    <w:name w:val="C-Heading 6"/>
    <w:next w:val="C-BodyText"/>
    <w:rsid w:val="005E65CF"/>
    <w:pPr>
      <w:keepNext/>
      <w:numPr>
        <w:ilvl w:val="5"/>
        <w:numId w:val="28"/>
      </w:numPr>
      <w:tabs>
        <w:tab w:val="clear" w:pos="1080"/>
        <w:tab w:val="num" w:pos="1224"/>
        <w:tab w:val="num" w:pos="1309"/>
      </w:tabs>
      <w:spacing w:before="240"/>
      <w:ind w:left="1224" w:hanging="1224"/>
      <w:outlineLvl w:val="5"/>
    </w:pPr>
    <w:rPr>
      <w:rFonts w:eastAsia="Times New Roman"/>
      <w:b/>
      <w:sz w:val="24"/>
      <w:lang w:eastAsia="en-US"/>
    </w:rPr>
  </w:style>
  <w:style w:type="character" w:customStyle="1" w:styleId="C-Heading3Char">
    <w:name w:val="C-Heading 3 Char"/>
    <w:link w:val="C-Heading3"/>
    <w:rsid w:val="005E65CF"/>
    <w:rPr>
      <w:b/>
      <w:sz w:val="24"/>
      <w:lang w:val="en-US" w:eastAsia="en-US" w:bidi="ar-SA"/>
    </w:rPr>
  </w:style>
  <w:style w:type="character" w:customStyle="1" w:styleId="C-Hyperlink">
    <w:name w:val="C-Hyperlink"/>
    <w:rsid w:val="005E65CF"/>
    <w:rPr>
      <w:color w:val="0000FF"/>
    </w:rPr>
  </w:style>
  <w:style w:type="paragraph" w:customStyle="1" w:styleId="Paragraph">
    <w:name w:val="Paragraph"/>
    <w:basedOn w:val="Normal"/>
    <w:link w:val="ParagraphChar"/>
    <w:rsid w:val="00801D96"/>
    <w:pPr>
      <w:tabs>
        <w:tab w:val="clear" w:pos="567"/>
      </w:tabs>
      <w:spacing w:after="240" w:line="360" w:lineRule="exact"/>
    </w:pPr>
    <w:rPr>
      <w:rFonts w:eastAsia="SimSun"/>
      <w:sz w:val="24"/>
      <w:szCs w:val="24"/>
      <w:lang w:val="en-US"/>
    </w:rPr>
  </w:style>
  <w:style w:type="character" w:customStyle="1" w:styleId="ParagraphChar">
    <w:name w:val="Paragraph Char"/>
    <w:link w:val="Paragraph"/>
    <w:rsid w:val="00801D96"/>
    <w:rPr>
      <w:sz w:val="24"/>
      <w:szCs w:val="24"/>
      <w:lang w:val="en-US" w:eastAsia="en-US" w:bidi="ar-SA"/>
    </w:rPr>
  </w:style>
  <w:style w:type="paragraph" w:customStyle="1" w:styleId="C-TableText">
    <w:name w:val="C-Table Text"/>
    <w:rsid w:val="00EA298A"/>
    <w:pPr>
      <w:spacing w:before="60" w:after="60"/>
    </w:pPr>
    <w:rPr>
      <w:rFonts w:eastAsia="Times New Roman"/>
      <w:sz w:val="22"/>
      <w:lang w:eastAsia="en-US"/>
    </w:rPr>
  </w:style>
  <w:style w:type="table" w:styleId="TableGrid">
    <w:name w:val="Table Grid"/>
    <w:basedOn w:val="TableNormal"/>
    <w:uiPriority w:val="39"/>
    <w:rsid w:val="00EA298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EA298A"/>
    <w:rPr>
      <w:b/>
      <w:bCs/>
      <w:sz w:val="20"/>
    </w:rPr>
  </w:style>
  <w:style w:type="paragraph" w:customStyle="1" w:styleId="C-Heading2non-numbered">
    <w:name w:val="C-Heading 2 (non-numbered)"/>
    <w:basedOn w:val="C-Heading2"/>
    <w:next w:val="C-BodyText"/>
    <w:rsid w:val="008709B9"/>
    <w:pPr>
      <w:numPr>
        <w:ilvl w:val="0"/>
        <w:numId w:val="0"/>
      </w:numPr>
      <w:tabs>
        <w:tab w:val="left" w:pos="1080"/>
      </w:tabs>
      <w:ind w:left="1080" w:hanging="1080"/>
    </w:pPr>
  </w:style>
  <w:style w:type="paragraph" w:customStyle="1" w:styleId="TableStyle">
    <w:name w:val="TableStyle"/>
    <w:basedOn w:val="Paragraph"/>
    <w:rsid w:val="008709B9"/>
    <w:pPr>
      <w:keepNext/>
      <w:spacing w:before="20" w:after="20" w:line="280" w:lineRule="exact"/>
    </w:pPr>
    <w:rPr>
      <w:sz w:val="20"/>
    </w:rPr>
  </w:style>
  <w:style w:type="character" w:customStyle="1" w:styleId="CommentTextChar1">
    <w:name w:val="Comment Text Char1"/>
    <w:link w:val="CommentText"/>
    <w:semiHidden/>
    <w:locked/>
    <w:rsid w:val="004949BF"/>
    <w:rPr>
      <w:lang w:val="en-GB" w:eastAsia="en-US" w:bidi="ar-SA"/>
    </w:rPr>
  </w:style>
  <w:style w:type="table" w:customStyle="1" w:styleId="TableGrid1">
    <w:name w:val="Table Grid1"/>
    <w:basedOn w:val="TableNormal"/>
    <w:next w:val="TableGrid"/>
    <w:rsid w:val="000A06E8"/>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List">
    <w:name w:val="ReferenceList"/>
    <w:basedOn w:val="Paragraph"/>
    <w:rsid w:val="000033CE"/>
    <w:pPr>
      <w:ind w:left="1080" w:hanging="1080"/>
    </w:pPr>
    <w:rPr>
      <w:color w:val="0000FF"/>
    </w:rPr>
  </w:style>
  <w:style w:type="character" w:customStyle="1" w:styleId="CommentTextChar">
    <w:name w:val="Comment Text Char"/>
    <w:semiHidden/>
    <w:locked/>
    <w:rsid w:val="00612019"/>
    <w:rPr>
      <w:lang w:val="en-US" w:eastAsia="en-US"/>
    </w:rPr>
  </w:style>
  <w:style w:type="paragraph" w:customStyle="1" w:styleId="c-tabletext0">
    <w:name w:val="c-tabletext"/>
    <w:basedOn w:val="Normal"/>
    <w:rsid w:val="00612019"/>
    <w:pPr>
      <w:tabs>
        <w:tab w:val="clear" w:pos="567"/>
      </w:tabs>
      <w:spacing w:before="60" w:after="60" w:line="240" w:lineRule="auto"/>
    </w:pPr>
    <w:rPr>
      <w:rFonts w:eastAsia="MS Mincho"/>
      <w:szCs w:val="22"/>
      <w:lang w:val="en-US" w:eastAsia="ja-JP"/>
    </w:rPr>
  </w:style>
  <w:style w:type="paragraph" w:customStyle="1" w:styleId="DocID">
    <w:name w:val="DocID"/>
    <w:basedOn w:val="Footer"/>
    <w:next w:val="Footer"/>
    <w:link w:val="DocIDChar"/>
    <w:rsid w:val="002678CB"/>
    <w:pPr>
      <w:tabs>
        <w:tab w:val="clear" w:pos="567"/>
        <w:tab w:val="clear" w:pos="4536"/>
        <w:tab w:val="clear" w:pos="8306"/>
      </w:tabs>
      <w:spacing w:line="240" w:lineRule="auto"/>
    </w:pPr>
    <w:rPr>
      <w:rFonts w:ascii="Times New Roman" w:hAnsi="Times New Roman"/>
    </w:rPr>
  </w:style>
  <w:style w:type="character" w:customStyle="1" w:styleId="DocIDChar">
    <w:name w:val="DocID Char"/>
    <w:link w:val="DocID"/>
    <w:rsid w:val="002678CB"/>
    <w:rPr>
      <w:rFonts w:eastAsia="Times New Roman"/>
      <w:noProof/>
      <w:sz w:val="16"/>
      <w:lang w:val="en-GB" w:eastAsia="en-US"/>
    </w:rPr>
  </w:style>
  <w:style w:type="table" w:customStyle="1" w:styleId="FootertableAgency">
    <w:name w:val="Footer table (Agency)"/>
    <w:basedOn w:val="TableNormal"/>
    <w:semiHidden/>
    <w:rsid w:val="00AE096C"/>
    <w:rPr>
      <w:rFonts w:ascii="Verdana" w:hAnsi="Verdana"/>
    </w:rPr>
    <w:tblPr/>
    <w:tcPr>
      <w:shd w:val="clear" w:color="auto" w:fill="auto"/>
      <w:tcMar>
        <w:left w:w="0" w:type="dxa"/>
        <w:right w:w="0" w:type="dxa"/>
      </w:tcMar>
    </w:tcPr>
    <w:tblStylePr w:type="firstRow">
      <w:rPr>
        <w:rFonts w:ascii="Tahoma" w:hAnsi="Tahoma"/>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styleId="FollowedHyperlink">
    <w:name w:val="FollowedHyperlink"/>
    <w:rsid w:val="00F06C07"/>
    <w:rPr>
      <w:color w:val="800080"/>
      <w:u w:val="single"/>
    </w:rPr>
  </w:style>
  <w:style w:type="paragraph" w:styleId="Revision">
    <w:name w:val="Revision"/>
    <w:hidden/>
    <w:uiPriority w:val="99"/>
    <w:semiHidden/>
    <w:rsid w:val="00FD180C"/>
    <w:rPr>
      <w:rFonts w:eastAsia="Times New Roman"/>
      <w:sz w:val="22"/>
      <w:lang w:val="en-GB" w:eastAsia="en-US"/>
    </w:rPr>
  </w:style>
  <w:style w:type="paragraph" w:customStyle="1" w:styleId="Default">
    <w:name w:val="Default"/>
    <w:rsid w:val="002C5F28"/>
    <w:pPr>
      <w:widowControl w:val="0"/>
      <w:autoSpaceDE w:val="0"/>
      <w:autoSpaceDN w:val="0"/>
      <w:adjustRightInd w:val="0"/>
    </w:pPr>
    <w:rPr>
      <w:rFonts w:eastAsia="Times New Roman"/>
      <w:color w:val="000000"/>
      <w:sz w:val="24"/>
      <w:szCs w:val="24"/>
      <w:lang w:eastAsia="en-US"/>
    </w:rPr>
  </w:style>
  <w:style w:type="paragraph" w:customStyle="1" w:styleId="No-numheading3Agency">
    <w:name w:val="No-num heading 3 (Agency)"/>
    <w:basedOn w:val="Normal"/>
    <w:next w:val="BodytextAgency"/>
    <w:link w:val="No-numheading3AgencyChar"/>
    <w:rsid w:val="004F6BAD"/>
    <w:pPr>
      <w:keepNext/>
      <w:tabs>
        <w:tab w:val="clear" w:pos="567"/>
      </w:tabs>
      <w:spacing w:before="280" w:after="220" w:line="240" w:lineRule="auto"/>
      <w:outlineLvl w:val="2"/>
    </w:pPr>
    <w:rPr>
      <w:rFonts w:ascii="Verdana" w:eastAsia="SimSun" w:hAnsi="Verdana"/>
      <w:b/>
      <w:kern w:val="32"/>
      <w:lang w:val="x-none" w:eastAsia="x-none"/>
    </w:rPr>
  </w:style>
  <w:style w:type="character" w:customStyle="1" w:styleId="No-numheading3AgencyChar">
    <w:name w:val="No-num heading 3 (Agency) Char"/>
    <w:link w:val="No-numheading3Agency"/>
    <w:locked/>
    <w:rsid w:val="004F6BAD"/>
    <w:rPr>
      <w:rFonts w:ascii="Verdana" w:hAnsi="Verdana"/>
      <w:b/>
      <w:kern w:val="32"/>
      <w:sz w:val="22"/>
    </w:rPr>
  </w:style>
  <w:style w:type="character" w:customStyle="1" w:styleId="shorttext">
    <w:name w:val="short_text"/>
    <w:basedOn w:val="DefaultParagraphFont"/>
    <w:rsid w:val="00436AEA"/>
  </w:style>
  <w:style w:type="character" w:customStyle="1" w:styleId="hps">
    <w:name w:val="hps"/>
    <w:basedOn w:val="DefaultParagraphFont"/>
    <w:rsid w:val="00436AEA"/>
  </w:style>
  <w:style w:type="table" w:customStyle="1" w:styleId="TableauNormal1">
    <w:name w:val="Tableau Normal1"/>
    <w:semiHidden/>
    <w:rsid w:val="00E91AEF"/>
    <w:rPr>
      <w:lang w:val="en-GB" w:eastAsia="en-GB"/>
    </w:rPr>
    <w:tblPr>
      <w:tblInd w:w="0" w:type="dxa"/>
      <w:tblCellMar>
        <w:top w:w="0" w:type="dxa"/>
        <w:left w:w="108" w:type="dxa"/>
        <w:bottom w:w="0" w:type="dxa"/>
        <w:right w:w="108" w:type="dxa"/>
      </w:tblCellMar>
    </w:tblPr>
  </w:style>
  <w:style w:type="character" w:styleId="Emphasis">
    <w:name w:val="Emphasis"/>
    <w:uiPriority w:val="20"/>
    <w:qFormat/>
    <w:rsid w:val="00502D9F"/>
    <w:rPr>
      <w:i/>
      <w:iCs/>
    </w:rPr>
  </w:style>
  <w:style w:type="character" w:customStyle="1" w:styleId="CommentaireCar1">
    <w:name w:val="Commentaire Car1"/>
    <w:semiHidden/>
    <w:rsid w:val="00D033C1"/>
    <w:rPr>
      <w:rFonts w:eastAsia="Times New Roman"/>
      <w:lang w:eastAsia="en-US"/>
    </w:rPr>
  </w:style>
  <w:style w:type="paragraph" w:customStyle="1" w:styleId="TitleA">
    <w:name w:val="Title A"/>
    <w:basedOn w:val="Normal"/>
    <w:qFormat/>
    <w:rsid w:val="004D02AF"/>
    <w:pPr>
      <w:spacing w:line="240" w:lineRule="auto"/>
      <w:jc w:val="center"/>
      <w:outlineLvl w:val="0"/>
    </w:pPr>
    <w:rPr>
      <w:b/>
      <w:lang w:val="hr-HR"/>
    </w:rPr>
  </w:style>
  <w:style w:type="paragraph" w:customStyle="1" w:styleId="TitleB">
    <w:name w:val="Title B"/>
    <w:basedOn w:val="Normal"/>
    <w:qFormat/>
    <w:rsid w:val="004D02AF"/>
    <w:pPr>
      <w:ind w:left="471" w:hanging="471"/>
      <w:outlineLvl w:val="0"/>
    </w:pPr>
    <w:rPr>
      <w:b/>
      <w:bCs/>
      <w:lang w:val="hr-HR"/>
    </w:rPr>
  </w:style>
  <w:style w:type="paragraph" w:styleId="EnvelopeAddress">
    <w:name w:val="envelope address"/>
    <w:basedOn w:val="Normal"/>
    <w:rsid w:val="004D02AF"/>
    <w:pPr>
      <w:framePr w:w="7938" w:h="1985" w:hRule="exact" w:hSpace="141" w:wrap="auto" w:hAnchor="page" w:xAlign="center" w:yAlign="bottom"/>
      <w:spacing w:line="240" w:lineRule="auto"/>
      <w:ind w:left="2835"/>
    </w:pPr>
    <w:rPr>
      <w:rFonts w:asciiTheme="majorHAnsi" w:eastAsiaTheme="majorEastAsia" w:hAnsiTheme="majorHAnsi" w:cstheme="majorBidi"/>
      <w:sz w:val="24"/>
      <w:szCs w:val="24"/>
    </w:rPr>
  </w:style>
  <w:style w:type="paragraph" w:styleId="EnvelopeReturn">
    <w:name w:val="envelope return"/>
    <w:basedOn w:val="Normal"/>
    <w:rsid w:val="004D02AF"/>
    <w:pPr>
      <w:spacing w:line="240" w:lineRule="auto"/>
    </w:pPr>
    <w:rPr>
      <w:rFonts w:asciiTheme="majorHAnsi" w:eastAsiaTheme="majorEastAsia" w:hAnsiTheme="majorHAnsi" w:cstheme="majorBidi"/>
      <w:sz w:val="20"/>
    </w:rPr>
  </w:style>
  <w:style w:type="paragraph" w:styleId="HTMLAddress">
    <w:name w:val="HTML Address"/>
    <w:basedOn w:val="Normal"/>
    <w:link w:val="HTMLAddressChar"/>
    <w:rsid w:val="004D02AF"/>
    <w:pPr>
      <w:spacing w:line="240" w:lineRule="auto"/>
    </w:pPr>
    <w:rPr>
      <w:i/>
      <w:iCs/>
    </w:rPr>
  </w:style>
  <w:style w:type="character" w:customStyle="1" w:styleId="HTMLAddressChar">
    <w:name w:val="HTML Address Char"/>
    <w:basedOn w:val="DefaultParagraphFont"/>
    <w:link w:val="HTMLAddress"/>
    <w:rsid w:val="004D02AF"/>
    <w:rPr>
      <w:rFonts w:eastAsia="Times New Roman"/>
      <w:i/>
      <w:iCs/>
      <w:sz w:val="22"/>
      <w:lang w:val="en-GB" w:eastAsia="en-US"/>
    </w:rPr>
  </w:style>
  <w:style w:type="paragraph" w:styleId="Bibliography">
    <w:name w:val="Bibliography"/>
    <w:basedOn w:val="Normal"/>
    <w:next w:val="Normal"/>
    <w:uiPriority w:val="37"/>
    <w:semiHidden/>
    <w:unhideWhenUsed/>
    <w:rsid w:val="004D02AF"/>
  </w:style>
  <w:style w:type="paragraph" w:styleId="Quote">
    <w:name w:val="Quote"/>
    <w:basedOn w:val="Normal"/>
    <w:next w:val="Normal"/>
    <w:link w:val="QuoteChar"/>
    <w:uiPriority w:val="29"/>
    <w:qFormat/>
    <w:rsid w:val="004D02A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D02AF"/>
    <w:rPr>
      <w:rFonts w:eastAsia="Times New Roman"/>
      <w:i/>
      <w:iCs/>
      <w:color w:val="404040" w:themeColor="text1" w:themeTint="BF"/>
      <w:sz w:val="22"/>
      <w:lang w:val="en-GB" w:eastAsia="en-US"/>
    </w:rPr>
  </w:style>
  <w:style w:type="paragraph" w:styleId="IntenseQuote">
    <w:name w:val="Intense Quote"/>
    <w:basedOn w:val="Normal"/>
    <w:next w:val="Normal"/>
    <w:link w:val="IntenseQuoteChar"/>
    <w:uiPriority w:val="30"/>
    <w:qFormat/>
    <w:rsid w:val="004D02A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D02AF"/>
    <w:rPr>
      <w:rFonts w:eastAsia="Times New Roman"/>
      <w:i/>
      <w:iCs/>
      <w:color w:val="4472C4" w:themeColor="accent1"/>
      <w:sz w:val="22"/>
      <w:lang w:val="en-GB" w:eastAsia="en-US"/>
    </w:rPr>
  </w:style>
  <w:style w:type="paragraph" w:styleId="BodyText2">
    <w:name w:val="Body Text 2"/>
    <w:basedOn w:val="Normal"/>
    <w:link w:val="BodyText2Char"/>
    <w:rsid w:val="004D02AF"/>
    <w:pPr>
      <w:spacing w:after="120" w:line="480" w:lineRule="auto"/>
    </w:pPr>
  </w:style>
  <w:style w:type="character" w:customStyle="1" w:styleId="BodyText2Char">
    <w:name w:val="Body Text 2 Char"/>
    <w:basedOn w:val="DefaultParagraphFont"/>
    <w:link w:val="BodyText2"/>
    <w:rsid w:val="004D02AF"/>
    <w:rPr>
      <w:rFonts w:eastAsia="Times New Roman"/>
      <w:sz w:val="22"/>
      <w:lang w:val="en-GB" w:eastAsia="en-US"/>
    </w:rPr>
  </w:style>
  <w:style w:type="paragraph" w:styleId="BodyText3">
    <w:name w:val="Body Text 3"/>
    <w:basedOn w:val="Normal"/>
    <w:link w:val="BodyText3Char"/>
    <w:rsid w:val="004D02AF"/>
    <w:pPr>
      <w:spacing w:after="120"/>
    </w:pPr>
    <w:rPr>
      <w:sz w:val="16"/>
      <w:szCs w:val="16"/>
    </w:rPr>
  </w:style>
  <w:style w:type="character" w:customStyle="1" w:styleId="BodyText3Char">
    <w:name w:val="Body Text 3 Char"/>
    <w:basedOn w:val="DefaultParagraphFont"/>
    <w:link w:val="BodyText3"/>
    <w:rsid w:val="004D02AF"/>
    <w:rPr>
      <w:rFonts w:eastAsia="Times New Roman"/>
      <w:sz w:val="16"/>
      <w:szCs w:val="16"/>
      <w:lang w:val="en-GB" w:eastAsia="en-US"/>
    </w:rPr>
  </w:style>
  <w:style w:type="paragraph" w:styleId="Date">
    <w:name w:val="Date"/>
    <w:basedOn w:val="Normal"/>
    <w:next w:val="Normal"/>
    <w:link w:val="DateChar"/>
    <w:rsid w:val="004D02AF"/>
  </w:style>
  <w:style w:type="character" w:customStyle="1" w:styleId="DateChar">
    <w:name w:val="Date Char"/>
    <w:basedOn w:val="DefaultParagraphFont"/>
    <w:link w:val="Date"/>
    <w:rsid w:val="004D02AF"/>
    <w:rPr>
      <w:rFonts w:eastAsia="Times New Roman"/>
      <w:sz w:val="22"/>
      <w:lang w:val="en-GB" w:eastAsia="en-US"/>
    </w:rPr>
  </w:style>
  <w:style w:type="paragraph" w:styleId="MessageHeader">
    <w:name w:val="Message Header"/>
    <w:basedOn w:val="Normal"/>
    <w:link w:val="MessageHeaderChar"/>
    <w:rsid w:val="004D02AF"/>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4D02AF"/>
    <w:rPr>
      <w:rFonts w:asciiTheme="majorHAnsi" w:eastAsiaTheme="majorEastAsia" w:hAnsiTheme="majorHAnsi" w:cstheme="majorBidi"/>
      <w:sz w:val="24"/>
      <w:szCs w:val="24"/>
      <w:shd w:val="pct20" w:color="auto" w:fill="auto"/>
      <w:lang w:val="en-GB" w:eastAsia="en-US"/>
    </w:rPr>
  </w:style>
  <w:style w:type="character" w:customStyle="1" w:styleId="Heading1Char">
    <w:name w:val="Heading 1 Char"/>
    <w:basedOn w:val="DefaultParagraphFont"/>
    <w:link w:val="Heading1"/>
    <w:rsid w:val="004D02AF"/>
    <w:rPr>
      <w:rFonts w:asciiTheme="majorHAnsi" w:eastAsiaTheme="majorEastAsia" w:hAnsiTheme="majorHAnsi" w:cstheme="majorBidi"/>
      <w:color w:val="2F5496" w:themeColor="accent1" w:themeShade="BF"/>
      <w:sz w:val="32"/>
      <w:szCs w:val="32"/>
      <w:lang w:val="en-GB" w:eastAsia="en-US"/>
    </w:rPr>
  </w:style>
  <w:style w:type="paragraph" w:styleId="TOCHeading">
    <w:name w:val="TOC Heading"/>
    <w:basedOn w:val="Heading1"/>
    <w:next w:val="Normal"/>
    <w:uiPriority w:val="39"/>
    <w:semiHidden/>
    <w:unhideWhenUsed/>
    <w:qFormat/>
    <w:rsid w:val="004D02AF"/>
    <w:pPr>
      <w:outlineLvl w:val="9"/>
    </w:pPr>
  </w:style>
  <w:style w:type="paragraph" w:styleId="DocumentMap">
    <w:name w:val="Document Map"/>
    <w:basedOn w:val="Normal"/>
    <w:link w:val="DocumentMapChar"/>
    <w:rsid w:val="004D02AF"/>
    <w:pPr>
      <w:spacing w:line="240" w:lineRule="auto"/>
    </w:pPr>
    <w:rPr>
      <w:rFonts w:ascii="Segoe UI" w:hAnsi="Segoe UI" w:cs="Segoe UI"/>
      <w:sz w:val="16"/>
      <w:szCs w:val="16"/>
    </w:rPr>
  </w:style>
  <w:style w:type="character" w:customStyle="1" w:styleId="DocumentMapChar">
    <w:name w:val="Document Map Char"/>
    <w:basedOn w:val="DefaultParagraphFont"/>
    <w:link w:val="DocumentMap"/>
    <w:rsid w:val="004D02AF"/>
    <w:rPr>
      <w:rFonts w:ascii="Segoe UI" w:eastAsia="Times New Roman" w:hAnsi="Segoe UI" w:cs="Segoe UI"/>
      <w:sz w:val="16"/>
      <w:szCs w:val="16"/>
      <w:lang w:val="en-GB" w:eastAsia="en-US"/>
    </w:rPr>
  </w:style>
  <w:style w:type="paragraph" w:styleId="Closing">
    <w:name w:val="Closing"/>
    <w:basedOn w:val="Normal"/>
    <w:link w:val="ClosingChar"/>
    <w:rsid w:val="004D02AF"/>
    <w:pPr>
      <w:spacing w:line="240" w:lineRule="auto"/>
      <w:ind w:left="4252"/>
    </w:pPr>
  </w:style>
  <w:style w:type="character" w:customStyle="1" w:styleId="ClosingChar">
    <w:name w:val="Closing Char"/>
    <w:basedOn w:val="DefaultParagraphFont"/>
    <w:link w:val="Closing"/>
    <w:rsid w:val="004D02AF"/>
    <w:rPr>
      <w:rFonts w:eastAsia="Times New Roman"/>
      <w:sz w:val="22"/>
      <w:lang w:val="en-GB" w:eastAsia="en-US"/>
    </w:rPr>
  </w:style>
  <w:style w:type="paragraph" w:styleId="Index1">
    <w:name w:val="index 1"/>
    <w:basedOn w:val="Normal"/>
    <w:next w:val="Normal"/>
    <w:autoRedefine/>
    <w:rsid w:val="004D02AF"/>
    <w:pPr>
      <w:tabs>
        <w:tab w:val="clear" w:pos="567"/>
      </w:tabs>
      <w:spacing w:line="240" w:lineRule="auto"/>
      <w:ind w:left="220" w:hanging="220"/>
    </w:pPr>
  </w:style>
  <w:style w:type="paragraph" w:styleId="Index2">
    <w:name w:val="index 2"/>
    <w:basedOn w:val="Normal"/>
    <w:next w:val="Normal"/>
    <w:autoRedefine/>
    <w:rsid w:val="004D02AF"/>
    <w:pPr>
      <w:tabs>
        <w:tab w:val="clear" w:pos="567"/>
      </w:tabs>
      <w:spacing w:line="240" w:lineRule="auto"/>
      <w:ind w:left="440" w:hanging="220"/>
    </w:pPr>
  </w:style>
  <w:style w:type="paragraph" w:styleId="Index3">
    <w:name w:val="index 3"/>
    <w:basedOn w:val="Normal"/>
    <w:next w:val="Normal"/>
    <w:autoRedefine/>
    <w:rsid w:val="004D02AF"/>
    <w:pPr>
      <w:tabs>
        <w:tab w:val="clear" w:pos="567"/>
      </w:tabs>
      <w:spacing w:line="240" w:lineRule="auto"/>
      <w:ind w:left="660" w:hanging="220"/>
    </w:pPr>
  </w:style>
  <w:style w:type="paragraph" w:styleId="Index4">
    <w:name w:val="index 4"/>
    <w:basedOn w:val="Normal"/>
    <w:next w:val="Normal"/>
    <w:autoRedefine/>
    <w:rsid w:val="004D02AF"/>
    <w:pPr>
      <w:tabs>
        <w:tab w:val="clear" w:pos="567"/>
      </w:tabs>
      <w:spacing w:line="240" w:lineRule="auto"/>
      <w:ind w:left="880" w:hanging="220"/>
    </w:pPr>
  </w:style>
  <w:style w:type="paragraph" w:styleId="Index5">
    <w:name w:val="index 5"/>
    <w:basedOn w:val="Normal"/>
    <w:next w:val="Normal"/>
    <w:autoRedefine/>
    <w:rsid w:val="004D02AF"/>
    <w:pPr>
      <w:tabs>
        <w:tab w:val="clear" w:pos="567"/>
      </w:tabs>
      <w:spacing w:line="240" w:lineRule="auto"/>
      <w:ind w:left="1100" w:hanging="220"/>
    </w:pPr>
  </w:style>
  <w:style w:type="paragraph" w:styleId="Index6">
    <w:name w:val="index 6"/>
    <w:basedOn w:val="Normal"/>
    <w:next w:val="Normal"/>
    <w:autoRedefine/>
    <w:rsid w:val="004D02AF"/>
    <w:pPr>
      <w:tabs>
        <w:tab w:val="clear" w:pos="567"/>
      </w:tabs>
      <w:spacing w:line="240" w:lineRule="auto"/>
      <w:ind w:left="1320" w:hanging="220"/>
    </w:pPr>
  </w:style>
  <w:style w:type="paragraph" w:styleId="Index7">
    <w:name w:val="index 7"/>
    <w:basedOn w:val="Normal"/>
    <w:next w:val="Normal"/>
    <w:autoRedefine/>
    <w:rsid w:val="004D02AF"/>
    <w:pPr>
      <w:tabs>
        <w:tab w:val="clear" w:pos="567"/>
      </w:tabs>
      <w:spacing w:line="240" w:lineRule="auto"/>
      <w:ind w:left="1540" w:hanging="220"/>
    </w:pPr>
  </w:style>
  <w:style w:type="paragraph" w:styleId="Index8">
    <w:name w:val="index 8"/>
    <w:basedOn w:val="Normal"/>
    <w:next w:val="Normal"/>
    <w:autoRedefine/>
    <w:rsid w:val="004D02AF"/>
    <w:pPr>
      <w:tabs>
        <w:tab w:val="clear" w:pos="567"/>
      </w:tabs>
      <w:spacing w:line="240" w:lineRule="auto"/>
      <w:ind w:left="1760" w:hanging="220"/>
    </w:pPr>
  </w:style>
  <w:style w:type="paragraph" w:styleId="Index9">
    <w:name w:val="index 9"/>
    <w:basedOn w:val="Normal"/>
    <w:next w:val="Normal"/>
    <w:autoRedefine/>
    <w:rsid w:val="004D02AF"/>
    <w:pPr>
      <w:tabs>
        <w:tab w:val="clear" w:pos="567"/>
      </w:tabs>
      <w:spacing w:line="240" w:lineRule="auto"/>
      <w:ind w:left="1980" w:hanging="220"/>
    </w:pPr>
  </w:style>
  <w:style w:type="paragraph" w:styleId="List">
    <w:name w:val="List"/>
    <w:basedOn w:val="Normal"/>
    <w:rsid w:val="004D02AF"/>
    <w:pPr>
      <w:ind w:left="283" w:hanging="283"/>
      <w:contextualSpacing/>
    </w:pPr>
  </w:style>
  <w:style w:type="paragraph" w:styleId="List2">
    <w:name w:val="List 2"/>
    <w:basedOn w:val="Normal"/>
    <w:rsid w:val="004D02AF"/>
    <w:pPr>
      <w:ind w:left="566" w:hanging="283"/>
      <w:contextualSpacing/>
    </w:pPr>
  </w:style>
  <w:style w:type="paragraph" w:styleId="List3">
    <w:name w:val="List 3"/>
    <w:basedOn w:val="Normal"/>
    <w:rsid w:val="004D02AF"/>
    <w:pPr>
      <w:ind w:left="849" w:hanging="283"/>
      <w:contextualSpacing/>
    </w:pPr>
  </w:style>
  <w:style w:type="paragraph" w:styleId="List4">
    <w:name w:val="List 4"/>
    <w:basedOn w:val="Normal"/>
    <w:rsid w:val="004D02AF"/>
    <w:pPr>
      <w:ind w:left="1132" w:hanging="283"/>
      <w:contextualSpacing/>
    </w:pPr>
  </w:style>
  <w:style w:type="paragraph" w:styleId="List5">
    <w:name w:val="List 5"/>
    <w:basedOn w:val="Normal"/>
    <w:rsid w:val="004D02AF"/>
    <w:pPr>
      <w:ind w:left="1415" w:hanging="283"/>
      <w:contextualSpacing/>
    </w:pPr>
  </w:style>
  <w:style w:type="paragraph" w:styleId="ListNumber">
    <w:name w:val="List Number"/>
    <w:basedOn w:val="Normal"/>
    <w:rsid w:val="004D02AF"/>
    <w:pPr>
      <w:numPr>
        <w:numId w:val="38"/>
      </w:numPr>
      <w:contextualSpacing/>
    </w:pPr>
  </w:style>
  <w:style w:type="paragraph" w:styleId="ListNumber2">
    <w:name w:val="List Number 2"/>
    <w:basedOn w:val="Normal"/>
    <w:rsid w:val="004D02AF"/>
    <w:pPr>
      <w:numPr>
        <w:numId w:val="39"/>
      </w:numPr>
      <w:contextualSpacing/>
    </w:pPr>
  </w:style>
  <w:style w:type="paragraph" w:styleId="ListNumber3">
    <w:name w:val="List Number 3"/>
    <w:basedOn w:val="Normal"/>
    <w:rsid w:val="004D02AF"/>
    <w:pPr>
      <w:numPr>
        <w:numId w:val="40"/>
      </w:numPr>
      <w:contextualSpacing/>
    </w:pPr>
  </w:style>
  <w:style w:type="paragraph" w:styleId="ListNumber4">
    <w:name w:val="List Number 4"/>
    <w:basedOn w:val="Normal"/>
    <w:rsid w:val="004D02AF"/>
    <w:pPr>
      <w:numPr>
        <w:numId w:val="41"/>
      </w:numPr>
      <w:contextualSpacing/>
    </w:pPr>
  </w:style>
  <w:style w:type="paragraph" w:styleId="ListNumber5">
    <w:name w:val="List Number 5"/>
    <w:basedOn w:val="Normal"/>
    <w:rsid w:val="004D02AF"/>
    <w:pPr>
      <w:numPr>
        <w:numId w:val="42"/>
      </w:numPr>
      <w:contextualSpacing/>
    </w:pPr>
  </w:style>
  <w:style w:type="paragraph" w:styleId="ListBullet">
    <w:name w:val="List Bullet"/>
    <w:basedOn w:val="Normal"/>
    <w:rsid w:val="004D02AF"/>
    <w:pPr>
      <w:numPr>
        <w:numId w:val="33"/>
      </w:numPr>
      <w:contextualSpacing/>
    </w:pPr>
  </w:style>
  <w:style w:type="paragraph" w:styleId="ListBullet2">
    <w:name w:val="List Bullet 2"/>
    <w:basedOn w:val="Normal"/>
    <w:rsid w:val="004D02AF"/>
    <w:pPr>
      <w:numPr>
        <w:numId w:val="34"/>
      </w:numPr>
      <w:contextualSpacing/>
    </w:pPr>
  </w:style>
  <w:style w:type="paragraph" w:styleId="ListBullet3">
    <w:name w:val="List Bullet 3"/>
    <w:basedOn w:val="Normal"/>
    <w:rsid w:val="004D02AF"/>
    <w:pPr>
      <w:numPr>
        <w:numId w:val="35"/>
      </w:numPr>
      <w:contextualSpacing/>
    </w:pPr>
  </w:style>
  <w:style w:type="paragraph" w:styleId="ListBullet4">
    <w:name w:val="List Bullet 4"/>
    <w:basedOn w:val="Normal"/>
    <w:rsid w:val="004D02AF"/>
    <w:pPr>
      <w:numPr>
        <w:numId w:val="36"/>
      </w:numPr>
      <w:contextualSpacing/>
    </w:pPr>
  </w:style>
  <w:style w:type="paragraph" w:styleId="ListBullet5">
    <w:name w:val="List Bullet 5"/>
    <w:basedOn w:val="Normal"/>
    <w:rsid w:val="004D02AF"/>
    <w:pPr>
      <w:numPr>
        <w:numId w:val="37"/>
      </w:numPr>
      <w:contextualSpacing/>
    </w:pPr>
  </w:style>
  <w:style w:type="paragraph" w:styleId="ListContinue">
    <w:name w:val="List Continue"/>
    <w:basedOn w:val="Normal"/>
    <w:rsid w:val="004D02AF"/>
    <w:pPr>
      <w:spacing w:after="120"/>
      <w:ind w:left="283"/>
      <w:contextualSpacing/>
    </w:pPr>
  </w:style>
  <w:style w:type="paragraph" w:styleId="ListContinue2">
    <w:name w:val="List Continue 2"/>
    <w:basedOn w:val="Normal"/>
    <w:rsid w:val="004D02AF"/>
    <w:pPr>
      <w:spacing w:after="120"/>
      <w:ind w:left="566"/>
      <w:contextualSpacing/>
    </w:pPr>
  </w:style>
  <w:style w:type="paragraph" w:styleId="ListContinue3">
    <w:name w:val="List Continue 3"/>
    <w:basedOn w:val="Normal"/>
    <w:rsid w:val="004D02AF"/>
    <w:pPr>
      <w:spacing w:after="120"/>
      <w:ind w:left="849"/>
      <w:contextualSpacing/>
    </w:pPr>
  </w:style>
  <w:style w:type="paragraph" w:styleId="ListContinue4">
    <w:name w:val="List Continue 4"/>
    <w:basedOn w:val="Normal"/>
    <w:rsid w:val="004D02AF"/>
    <w:pPr>
      <w:spacing w:after="120"/>
      <w:ind w:left="1132"/>
      <w:contextualSpacing/>
    </w:pPr>
  </w:style>
  <w:style w:type="paragraph" w:styleId="ListContinue5">
    <w:name w:val="List Continue 5"/>
    <w:basedOn w:val="Normal"/>
    <w:rsid w:val="004D02AF"/>
    <w:pPr>
      <w:spacing w:after="120"/>
      <w:ind w:left="1415"/>
      <w:contextualSpacing/>
    </w:pPr>
  </w:style>
  <w:style w:type="paragraph" w:styleId="NormalWeb">
    <w:name w:val="Normal (Web)"/>
    <w:basedOn w:val="Normal"/>
    <w:rsid w:val="004D02AF"/>
    <w:rPr>
      <w:sz w:val="24"/>
      <w:szCs w:val="24"/>
    </w:rPr>
  </w:style>
  <w:style w:type="paragraph" w:styleId="BlockText">
    <w:name w:val="Block Text"/>
    <w:basedOn w:val="Normal"/>
    <w:rsid w:val="004D02A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FootnoteText">
    <w:name w:val="footnote text"/>
    <w:basedOn w:val="Normal"/>
    <w:link w:val="FootnoteTextChar"/>
    <w:rsid w:val="004D02AF"/>
    <w:pPr>
      <w:spacing w:line="240" w:lineRule="auto"/>
    </w:pPr>
    <w:rPr>
      <w:sz w:val="20"/>
    </w:rPr>
  </w:style>
  <w:style w:type="character" w:customStyle="1" w:styleId="FootnoteTextChar">
    <w:name w:val="Footnote Text Char"/>
    <w:basedOn w:val="DefaultParagraphFont"/>
    <w:link w:val="FootnoteText"/>
    <w:rsid w:val="004D02AF"/>
    <w:rPr>
      <w:rFonts w:eastAsia="Times New Roman"/>
      <w:lang w:val="en-GB" w:eastAsia="en-US"/>
    </w:rPr>
  </w:style>
  <w:style w:type="paragraph" w:styleId="EndnoteText">
    <w:name w:val="endnote text"/>
    <w:basedOn w:val="Normal"/>
    <w:link w:val="EndnoteTextChar"/>
    <w:rsid w:val="004D02AF"/>
    <w:pPr>
      <w:spacing w:line="240" w:lineRule="auto"/>
    </w:pPr>
    <w:rPr>
      <w:sz w:val="20"/>
    </w:rPr>
  </w:style>
  <w:style w:type="character" w:customStyle="1" w:styleId="EndnoteTextChar">
    <w:name w:val="Endnote Text Char"/>
    <w:basedOn w:val="DefaultParagraphFont"/>
    <w:link w:val="EndnoteText"/>
    <w:rsid w:val="004D02AF"/>
    <w:rPr>
      <w:rFonts w:eastAsia="Times New Roman"/>
      <w:lang w:val="en-GB" w:eastAsia="en-US"/>
    </w:rPr>
  </w:style>
  <w:style w:type="paragraph" w:styleId="ListParagraph">
    <w:name w:val="List Paragraph"/>
    <w:basedOn w:val="Normal"/>
    <w:uiPriority w:val="34"/>
    <w:qFormat/>
    <w:rsid w:val="004D02AF"/>
    <w:pPr>
      <w:ind w:left="720"/>
      <w:contextualSpacing/>
    </w:pPr>
  </w:style>
  <w:style w:type="paragraph" w:styleId="HTMLPreformatted">
    <w:name w:val="HTML Preformatted"/>
    <w:basedOn w:val="Normal"/>
    <w:link w:val="HTMLPreformattedChar"/>
    <w:rsid w:val="004D02AF"/>
    <w:pPr>
      <w:spacing w:line="240" w:lineRule="auto"/>
    </w:pPr>
    <w:rPr>
      <w:rFonts w:ascii="Consolas" w:hAnsi="Consolas"/>
      <w:sz w:val="20"/>
    </w:rPr>
  </w:style>
  <w:style w:type="character" w:customStyle="1" w:styleId="HTMLPreformattedChar">
    <w:name w:val="HTML Preformatted Char"/>
    <w:basedOn w:val="DefaultParagraphFont"/>
    <w:link w:val="HTMLPreformatted"/>
    <w:rsid w:val="004D02AF"/>
    <w:rPr>
      <w:rFonts w:ascii="Consolas" w:eastAsia="Times New Roman" w:hAnsi="Consolas"/>
      <w:lang w:val="en-GB" w:eastAsia="en-US"/>
    </w:rPr>
  </w:style>
  <w:style w:type="paragraph" w:styleId="BodyTextFirstIndent">
    <w:name w:val="Body Text First Indent"/>
    <w:basedOn w:val="BodyText"/>
    <w:link w:val="BodyTextFirstIndentChar"/>
    <w:rsid w:val="004D02AF"/>
    <w:pPr>
      <w:tabs>
        <w:tab w:val="left" w:pos="567"/>
      </w:tabs>
      <w:spacing w:line="260" w:lineRule="exact"/>
      <w:ind w:firstLine="360"/>
    </w:pPr>
    <w:rPr>
      <w:i w:val="0"/>
      <w:color w:val="auto"/>
    </w:rPr>
  </w:style>
  <w:style w:type="character" w:customStyle="1" w:styleId="BodyTextChar">
    <w:name w:val="Body Text Char"/>
    <w:basedOn w:val="DefaultParagraphFont"/>
    <w:link w:val="BodyText"/>
    <w:rsid w:val="004D02AF"/>
    <w:rPr>
      <w:rFonts w:eastAsia="Times New Roman"/>
      <w:i/>
      <w:color w:val="008000"/>
      <w:sz w:val="22"/>
      <w:lang w:val="en-GB" w:eastAsia="en-US"/>
    </w:rPr>
  </w:style>
  <w:style w:type="character" w:customStyle="1" w:styleId="BodyTextFirstIndentChar">
    <w:name w:val="Body Text First Indent Char"/>
    <w:basedOn w:val="BodyTextChar"/>
    <w:link w:val="BodyTextFirstIndent"/>
    <w:rsid w:val="004D02AF"/>
    <w:rPr>
      <w:rFonts w:eastAsia="Times New Roman"/>
      <w:i w:val="0"/>
      <w:color w:val="008000"/>
      <w:sz w:val="22"/>
      <w:lang w:val="en-GB" w:eastAsia="en-US"/>
    </w:rPr>
  </w:style>
  <w:style w:type="paragraph" w:styleId="BodyTextIndent">
    <w:name w:val="Body Text Indent"/>
    <w:basedOn w:val="Normal"/>
    <w:link w:val="BodyTextIndentChar"/>
    <w:rsid w:val="004D02AF"/>
    <w:pPr>
      <w:spacing w:after="120"/>
      <w:ind w:left="283"/>
    </w:pPr>
  </w:style>
  <w:style w:type="character" w:customStyle="1" w:styleId="BodyTextIndentChar">
    <w:name w:val="Body Text Indent Char"/>
    <w:basedOn w:val="DefaultParagraphFont"/>
    <w:link w:val="BodyTextIndent"/>
    <w:rsid w:val="004D02AF"/>
    <w:rPr>
      <w:rFonts w:eastAsia="Times New Roman"/>
      <w:sz w:val="22"/>
      <w:lang w:val="en-GB" w:eastAsia="en-US"/>
    </w:rPr>
  </w:style>
  <w:style w:type="paragraph" w:styleId="BodyTextIndent2">
    <w:name w:val="Body Text Indent 2"/>
    <w:basedOn w:val="Normal"/>
    <w:link w:val="BodyTextIndent2Char"/>
    <w:rsid w:val="004D02AF"/>
    <w:pPr>
      <w:spacing w:after="120" w:line="480" w:lineRule="auto"/>
      <w:ind w:left="283"/>
    </w:pPr>
  </w:style>
  <w:style w:type="character" w:customStyle="1" w:styleId="BodyTextIndent2Char">
    <w:name w:val="Body Text Indent 2 Char"/>
    <w:basedOn w:val="DefaultParagraphFont"/>
    <w:link w:val="BodyTextIndent2"/>
    <w:rsid w:val="004D02AF"/>
    <w:rPr>
      <w:rFonts w:eastAsia="Times New Roman"/>
      <w:sz w:val="22"/>
      <w:lang w:val="en-GB" w:eastAsia="en-US"/>
    </w:rPr>
  </w:style>
  <w:style w:type="paragraph" w:styleId="BodyTextIndent3">
    <w:name w:val="Body Text Indent 3"/>
    <w:basedOn w:val="Normal"/>
    <w:link w:val="BodyTextIndent3Char"/>
    <w:rsid w:val="004D02AF"/>
    <w:pPr>
      <w:spacing w:after="120"/>
      <w:ind w:left="283"/>
    </w:pPr>
    <w:rPr>
      <w:sz w:val="16"/>
      <w:szCs w:val="16"/>
    </w:rPr>
  </w:style>
  <w:style w:type="character" w:customStyle="1" w:styleId="BodyTextIndent3Char">
    <w:name w:val="Body Text Indent 3 Char"/>
    <w:basedOn w:val="DefaultParagraphFont"/>
    <w:link w:val="BodyTextIndent3"/>
    <w:rsid w:val="004D02AF"/>
    <w:rPr>
      <w:rFonts w:eastAsia="Times New Roman"/>
      <w:sz w:val="16"/>
      <w:szCs w:val="16"/>
      <w:lang w:val="en-GB" w:eastAsia="en-US"/>
    </w:rPr>
  </w:style>
  <w:style w:type="paragraph" w:styleId="BodyTextFirstIndent2">
    <w:name w:val="Body Text First Indent 2"/>
    <w:basedOn w:val="BodyTextIndent"/>
    <w:link w:val="BodyTextFirstIndent2Char"/>
    <w:rsid w:val="004D02AF"/>
    <w:pPr>
      <w:spacing w:after="0"/>
      <w:ind w:left="360" w:firstLine="360"/>
    </w:pPr>
  </w:style>
  <w:style w:type="character" w:customStyle="1" w:styleId="BodyTextFirstIndent2Char">
    <w:name w:val="Body Text First Indent 2 Char"/>
    <w:basedOn w:val="BodyTextIndentChar"/>
    <w:link w:val="BodyTextFirstIndent2"/>
    <w:rsid w:val="004D02AF"/>
    <w:rPr>
      <w:rFonts w:eastAsia="Times New Roman"/>
      <w:sz w:val="22"/>
      <w:lang w:val="en-GB" w:eastAsia="en-US"/>
    </w:rPr>
  </w:style>
  <w:style w:type="paragraph" w:styleId="NormalIndent">
    <w:name w:val="Normal Indent"/>
    <w:basedOn w:val="Normal"/>
    <w:rsid w:val="004D02AF"/>
    <w:pPr>
      <w:ind w:left="708"/>
    </w:pPr>
  </w:style>
  <w:style w:type="paragraph" w:styleId="Salutation">
    <w:name w:val="Salutation"/>
    <w:basedOn w:val="Normal"/>
    <w:next w:val="Normal"/>
    <w:link w:val="SalutationChar"/>
    <w:rsid w:val="004D02AF"/>
  </w:style>
  <w:style w:type="character" w:customStyle="1" w:styleId="SalutationChar">
    <w:name w:val="Salutation Char"/>
    <w:basedOn w:val="DefaultParagraphFont"/>
    <w:link w:val="Salutation"/>
    <w:rsid w:val="004D02AF"/>
    <w:rPr>
      <w:rFonts w:eastAsia="Times New Roman"/>
      <w:sz w:val="22"/>
      <w:lang w:val="en-GB" w:eastAsia="en-US"/>
    </w:rPr>
  </w:style>
  <w:style w:type="paragraph" w:styleId="NoSpacing">
    <w:name w:val="No Spacing"/>
    <w:uiPriority w:val="1"/>
    <w:qFormat/>
    <w:rsid w:val="004D02AF"/>
    <w:pPr>
      <w:tabs>
        <w:tab w:val="left" w:pos="567"/>
      </w:tabs>
    </w:pPr>
    <w:rPr>
      <w:rFonts w:eastAsia="Times New Roman"/>
      <w:sz w:val="22"/>
      <w:lang w:val="en-GB" w:eastAsia="en-US"/>
    </w:rPr>
  </w:style>
  <w:style w:type="paragraph" w:styleId="Signature">
    <w:name w:val="Signature"/>
    <w:basedOn w:val="Normal"/>
    <w:link w:val="SignatureChar"/>
    <w:rsid w:val="004D02AF"/>
    <w:pPr>
      <w:spacing w:line="240" w:lineRule="auto"/>
      <w:ind w:left="4252"/>
    </w:pPr>
  </w:style>
  <w:style w:type="character" w:customStyle="1" w:styleId="SignatureChar">
    <w:name w:val="Signature Char"/>
    <w:basedOn w:val="DefaultParagraphFont"/>
    <w:link w:val="Signature"/>
    <w:rsid w:val="004D02AF"/>
    <w:rPr>
      <w:rFonts w:eastAsia="Times New Roman"/>
      <w:sz w:val="22"/>
      <w:lang w:val="en-GB" w:eastAsia="en-US"/>
    </w:rPr>
  </w:style>
  <w:style w:type="paragraph" w:styleId="E-mailSignature">
    <w:name w:val="E-mail Signature"/>
    <w:basedOn w:val="Normal"/>
    <w:link w:val="E-mailSignatureChar"/>
    <w:rsid w:val="004D02AF"/>
    <w:pPr>
      <w:spacing w:line="240" w:lineRule="auto"/>
    </w:pPr>
  </w:style>
  <w:style w:type="character" w:customStyle="1" w:styleId="E-mailSignatureChar">
    <w:name w:val="E-mail Signature Char"/>
    <w:basedOn w:val="DefaultParagraphFont"/>
    <w:link w:val="E-mailSignature"/>
    <w:rsid w:val="004D02AF"/>
    <w:rPr>
      <w:rFonts w:eastAsia="Times New Roman"/>
      <w:sz w:val="22"/>
      <w:lang w:val="en-GB" w:eastAsia="en-US"/>
    </w:rPr>
  </w:style>
  <w:style w:type="paragraph" w:styleId="Subtitle">
    <w:name w:val="Subtitle"/>
    <w:basedOn w:val="Normal"/>
    <w:next w:val="Normal"/>
    <w:link w:val="SubtitleChar"/>
    <w:qFormat/>
    <w:rsid w:val="004D02AF"/>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4D02AF"/>
    <w:rPr>
      <w:rFonts w:asciiTheme="minorHAnsi" w:eastAsiaTheme="minorEastAsia" w:hAnsiTheme="minorHAnsi" w:cstheme="minorBidi"/>
      <w:color w:val="5A5A5A" w:themeColor="text1" w:themeTint="A5"/>
      <w:spacing w:val="15"/>
      <w:sz w:val="22"/>
      <w:szCs w:val="22"/>
      <w:lang w:val="en-GB" w:eastAsia="en-US"/>
    </w:rPr>
  </w:style>
  <w:style w:type="paragraph" w:styleId="TableofFigures">
    <w:name w:val="table of figures"/>
    <w:basedOn w:val="Normal"/>
    <w:next w:val="Normal"/>
    <w:rsid w:val="004D02AF"/>
    <w:pPr>
      <w:tabs>
        <w:tab w:val="clear" w:pos="567"/>
      </w:tabs>
    </w:pPr>
  </w:style>
  <w:style w:type="paragraph" w:styleId="TableofAuthorities">
    <w:name w:val="table of authorities"/>
    <w:basedOn w:val="Normal"/>
    <w:next w:val="Normal"/>
    <w:rsid w:val="004D02AF"/>
    <w:pPr>
      <w:tabs>
        <w:tab w:val="clear" w:pos="567"/>
      </w:tabs>
      <w:ind w:left="220" w:hanging="220"/>
    </w:pPr>
  </w:style>
  <w:style w:type="paragraph" w:styleId="PlainText">
    <w:name w:val="Plain Text"/>
    <w:basedOn w:val="Normal"/>
    <w:link w:val="PlainTextChar"/>
    <w:rsid w:val="004D02AF"/>
    <w:pPr>
      <w:spacing w:line="240" w:lineRule="auto"/>
    </w:pPr>
    <w:rPr>
      <w:rFonts w:ascii="Consolas" w:hAnsi="Consolas"/>
      <w:sz w:val="21"/>
      <w:szCs w:val="21"/>
    </w:rPr>
  </w:style>
  <w:style w:type="character" w:customStyle="1" w:styleId="PlainTextChar">
    <w:name w:val="Plain Text Char"/>
    <w:basedOn w:val="DefaultParagraphFont"/>
    <w:link w:val="PlainText"/>
    <w:rsid w:val="004D02AF"/>
    <w:rPr>
      <w:rFonts w:ascii="Consolas" w:eastAsia="Times New Roman" w:hAnsi="Consolas"/>
      <w:sz w:val="21"/>
      <w:szCs w:val="21"/>
      <w:lang w:val="en-GB" w:eastAsia="en-US"/>
    </w:rPr>
  </w:style>
  <w:style w:type="paragraph" w:styleId="MacroText">
    <w:name w:val="macro"/>
    <w:link w:val="MacroTextChar"/>
    <w:rsid w:val="004D02AF"/>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eastAsia="Times New Roman" w:hAnsi="Consolas"/>
      <w:lang w:val="en-GB" w:eastAsia="en-US"/>
    </w:rPr>
  </w:style>
  <w:style w:type="character" w:customStyle="1" w:styleId="MacroTextChar">
    <w:name w:val="Macro Text Char"/>
    <w:basedOn w:val="DefaultParagraphFont"/>
    <w:link w:val="MacroText"/>
    <w:rsid w:val="004D02AF"/>
    <w:rPr>
      <w:rFonts w:ascii="Consolas" w:eastAsia="Times New Roman" w:hAnsi="Consolas"/>
      <w:lang w:val="en-GB" w:eastAsia="en-US"/>
    </w:rPr>
  </w:style>
  <w:style w:type="paragraph" w:styleId="Title">
    <w:name w:val="Title"/>
    <w:basedOn w:val="Normal"/>
    <w:next w:val="Normal"/>
    <w:link w:val="TitleChar"/>
    <w:qFormat/>
    <w:rsid w:val="004D02AF"/>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D02AF"/>
    <w:rPr>
      <w:rFonts w:asciiTheme="majorHAnsi" w:eastAsiaTheme="majorEastAsia" w:hAnsiTheme="majorHAnsi" w:cstheme="majorBidi"/>
      <w:spacing w:val="-10"/>
      <w:kern w:val="28"/>
      <w:sz w:val="56"/>
      <w:szCs w:val="56"/>
      <w:lang w:val="en-GB" w:eastAsia="en-US"/>
    </w:rPr>
  </w:style>
  <w:style w:type="character" w:customStyle="1" w:styleId="Heading2Char">
    <w:name w:val="Heading 2 Char"/>
    <w:basedOn w:val="DefaultParagraphFont"/>
    <w:link w:val="Heading2"/>
    <w:semiHidden/>
    <w:rsid w:val="004D02AF"/>
    <w:rPr>
      <w:rFonts w:asciiTheme="majorHAnsi" w:eastAsiaTheme="majorEastAsia" w:hAnsiTheme="majorHAnsi" w:cstheme="majorBidi"/>
      <w:color w:val="2F5496" w:themeColor="accent1" w:themeShade="BF"/>
      <w:sz w:val="26"/>
      <w:szCs w:val="26"/>
      <w:lang w:val="en-GB" w:eastAsia="en-US"/>
    </w:rPr>
  </w:style>
  <w:style w:type="character" w:customStyle="1" w:styleId="Heading3Char">
    <w:name w:val="Heading 3 Char"/>
    <w:basedOn w:val="DefaultParagraphFont"/>
    <w:link w:val="Heading3"/>
    <w:semiHidden/>
    <w:rsid w:val="004D02AF"/>
    <w:rPr>
      <w:rFonts w:asciiTheme="majorHAnsi" w:eastAsiaTheme="majorEastAsia" w:hAnsiTheme="majorHAnsi" w:cstheme="majorBidi"/>
      <w:color w:val="1F3763" w:themeColor="accent1" w:themeShade="7F"/>
      <w:sz w:val="24"/>
      <w:szCs w:val="24"/>
      <w:lang w:val="en-GB" w:eastAsia="en-US"/>
    </w:rPr>
  </w:style>
  <w:style w:type="character" w:customStyle="1" w:styleId="Heading4Char">
    <w:name w:val="Heading 4 Char"/>
    <w:basedOn w:val="DefaultParagraphFont"/>
    <w:link w:val="Heading4"/>
    <w:semiHidden/>
    <w:rsid w:val="004D02AF"/>
    <w:rPr>
      <w:rFonts w:asciiTheme="majorHAnsi" w:eastAsiaTheme="majorEastAsia" w:hAnsiTheme="majorHAnsi" w:cstheme="majorBidi"/>
      <w:i/>
      <w:iCs/>
      <w:color w:val="2F5496" w:themeColor="accent1" w:themeShade="BF"/>
      <w:sz w:val="22"/>
      <w:lang w:val="en-GB" w:eastAsia="en-US"/>
    </w:rPr>
  </w:style>
  <w:style w:type="character" w:customStyle="1" w:styleId="Heading5Char">
    <w:name w:val="Heading 5 Char"/>
    <w:basedOn w:val="DefaultParagraphFont"/>
    <w:link w:val="Heading5"/>
    <w:semiHidden/>
    <w:rsid w:val="004D02AF"/>
    <w:rPr>
      <w:rFonts w:asciiTheme="majorHAnsi" w:eastAsiaTheme="majorEastAsia" w:hAnsiTheme="majorHAnsi" w:cstheme="majorBidi"/>
      <w:color w:val="2F5496" w:themeColor="accent1" w:themeShade="BF"/>
      <w:sz w:val="22"/>
      <w:lang w:val="en-GB" w:eastAsia="en-US"/>
    </w:rPr>
  </w:style>
  <w:style w:type="character" w:customStyle="1" w:styleId="Heading6Char">
    <w:name w:val="Heading 6 Char"/>
    <w:basedOn w:val="DefaultParagraphFont"/>
    <w:link w:val="Heading6"/>
    <w:semiHidden/>
    <w:rsid w:val="004D02AF"/>
    <w:rPr>
      <w:rFonts w:asciiTheme="majorHAnsi" w:eastAsiaTheme="majorEastAsia" w:hAnsiTheme="majorHAnsi" w:cstheme="majorBidi"/>
      <w:color w:val="1F3763" w:themeColor="accent1" w:themeShade="7F"/>
      <w:sz w:val="22"/>
      <w:lang w:val="en-GB" w:eastAsia="en-US"/>
    </w:rPr>
  </w:style>
  <w:style w:type="character" w:customStyle="1" w:styleId="Heading7Char">
    <w:name w:val="Heading 7 Char"/>
    <w:basedOn w:val="DefaultParagraphFont"/>
    <w:link w:val="Heading7"/>
    <w:semiHidden/>
    <w:rsid w:val="004D02AF"/>
    <w:rPr>
      <w:rFonts w:asciiTheme="majorHAnsi" w:eastAsiaTheme="majorEastAsia" w:hAnsiTheme="majorHAnsi" w:cstheme="majorBidi"/>
      <w:i/>
      <w:iCs/>
      <w:color w:val="1F3763" w:themeColor="accent1" w:themeShade="7F"/>
      <w:sz w:val="22"/>
      <w:lang w:val="en-GB" w:eastAsia="en-US"/>
    </w:rPr>
  </w:style>
  <w:style w:type="character" w:customStyle="1" w:styleId="Heading8Char">
    <w:name w:val="Heading 8 Char"/>
    <w:basedOn w:val="DefaultParagraphFont"/>
    <w:link w:val="Heading8"/>
    <w:semiHidden/>
    <w:rsid w:val="004D02AF"/>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semiHidden/>
    <w:rsid w:val="004D02AF"/>
    <w:rPr>
      <w:rFonts w:asciiTheme="majorHAnsi" w:eastAsiaTheme="majorEastAsia" w:hAnsiTheme="majorHAnsi" w:cstheme="majorBidi"/>
      <w:i/>
      <w:iCs/>
      <w:color w:val="272727" w:themeColor="text1" w:themeTint="D8"/>
      <w:sz w:val="21"/>
      <w:szCs w:val="21"/>
      <w:lang w:val="en-GB" w:eastAsia="en-US"/>
    </w:rPr>
  </w:style>
  <w:style w:type="paragraph" w:styleId="NoteHeading">
    <w:name w:val="Note Heading"/>
    <w:basedOn w:val="Normal"/>
    <w:next w:val="Normal"/>
    <w:link w:val="NoteHeadingChar"/>
    <w:rsid w:val="004D02AF"/>
    <w:pPr>
      <w:spacing w:line="240" w:lineRule="auto"/>
    </w:pPr>
  </w:style>
  <w:style w:type="character" w:customStyle="1" w:styleId="NoteHeadingChar">
    <w:name w:val="Note Heading Char"/>
    <w:basedOn w:val="DefaultParagraphFont"/>
    <w:link w:val="NoteHeading"/>
    <w:rsid w:val="004D02AF"/>
    <w:rPr>
      <w:rFonts w:eastAsia="Times New Roman"/>
      <w:sz w:val="22"/>
      <w:lang w:val="en-GB" w:eastAsia="en-US"/>
    </w:rPr>
  </w:style>
  <w:style w:type="paragraph" w:styleId="IndexHeading">
    <w:name w:val="index heading"/>
    <w:basedOn w:val="Normal"/>
    <w:next w:val="Index1"/>
    <w:rsid w:val="004D02AF"/>
    <w:rPr>
      <w:rFonts w:asciiTheme="majorHAnsi" w:eastAsiaTheme="majorEastAsia" w:hAnsiTheme="majorHAnsi" w:cstheme="majorBidi"/>
      <w:b/>
      <w:bCs/>
    </w:rPr>
  </w:style>
  <w:style w:type="paragraph" w:styleId="TOAHeading">
    <w:name w:val="toa heading"/>
    <w:basedOn w:val="Normal"/>
    <w:next w:val="Normal"/>
    <w:rsid w:val="004D02AF"/>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rsid w:val="004D02AF"/>
    <w:pPr>
      <w:tabs>
        <w:tab w:val="clear" w:pos="567"/>
      </w:tabs>
      <w:spacing w:after="100"/>
    </w:pPr>
  </w:style>
  <w:style w:type="paragraph" w:styleId="TOC2">
    <w:name w:val="toc 2"/>
    <w:basedOn w:val="Normal"/>
    <w:next w:val="Normal"/>
    <w:autoRedefine/>
    <w:rsid w:val="004D02AF"/>
    <w:pPr>
      <w:tabs>
        <w:tab w:val="clear" w:pos="567"/>
      </w:tabs>
      <w:spacing w:after="100"/>
      <w:ind w:left="220"/>
    </w:pPr>
  </w:style>
  <w:style w:type="paragraph" w:styleId="TOC3">
    <w:name w:val="toc 3"/>
    <w:basedOn w:val="Normal"/>
    <w:next w:val="Normal"/>
    <w:autoRedefine/>
    <w:rsid w:val="004D02AF"/>
    <w:pPr>
      <w:tabs>
        <w:tab w:val="clear" w:pos="567"/>
      </w:tabs>
      <w:spacing w:after="100"/>
      <w:ind w:left="440"/>
    </w:pPr>
  </w:style>
  <w:style w:type="paragraph" w:styleId="TOC4">
    <w:name w:val="toc 4"/>
    <w:basedOn w:val="Normal"/>
    <w:next w:val="Normal"/>
    <w:autoRedefine/>
    <w:rsid w:val="004D02AF"/>
    <w:pPr>
      <w:tabs>
        <w:tab w:val="clear" w:pos="567"/>
      </w:tabs>
      <w:spacing w:after="100"/>
      <w:ind w:left="660"/>
    </w:pPr>
  </w:style>
  <w:style w:type="paragraph" w:styleId="TOC5">
    <w:name w:val="toc 5"/>
    <w:basedOn w:val="Normal"/>
    <w:next w:val="Normal"/>
    <w:autoRedefine/>
    <w:rsid w:val="004D02AF"/>
    <w:pPr>
      <w:tabs>
        <w:tab w:val="clear" w:pos="567"/>
      </w:tabs>
      <w:spacing w:after="100"/>
      <w:ind w:left="880"/>
    </w:pPr>
  </w:style>
  <w:style w:type="paragraph" w:styleId="TOC6">
    <w:name w:val="toc 6"/>
    <w:basedOn w:val="Normal"/>
    <w:next w:val="Normal"/>
    <w:autoRedefine/>
    <w:rsid w:val="004D02AF"/>
    <w:pPr>
      <w:tabs>
        <w:tab w:val="clear" w:pos="567"/>
      </w:tabs>
      <w:spacing w:after="100"/>
      <w:ind w:left="1100"/>
    </w:pPr>
  </w:style>
  <w:style w:type="paragraph" w:styleId="TOC7">
    <w:name w:val="toc 7"/>
    <w:basedOn w:val="Normal"/>
    <w:next w:val="Normal"/>
    <w:autoRedefine/>
    <w:rsid w:val="004D02AF"/>
    <w:pPr>
      <w:tabs>
        <w:tab w:val="clear" w:pos="567"/>
      </w:tabs>
      <w:spacing w:after="100"/>
      <w:ind w:left="1320"/>
    </w:pPr>
  </w:style>
  <w:style w:type="paragraph" w:styleId="TOC8">
    <w:name w:val="toc 8"/>
    <w:basedOn w:val="Normal"/>
    <w:next w:val="Normal"/>
    <w:autoRedefine/>
    <w:rsid w:val="004D02AF"/>
    <w:pPr>
      <w:tabs>
        <w:tab w:val="clear" w:pos="567"/>
      </w:tabs>
      <w:spacing w:after="100"/>
      <w:ind w:left="1540"/>
    </w:pPr>
  </w:style>
  <w:style w:type="paragraph" w:styleId="TOC9">
    <w:name w:val="toc 9"/>
    <w:basedOn w:val="Normal"/>
    <w:next w:val="Normal"/>
    <w:autoRedefine/>
    <w:rsid w:val="004D02AF"/>
    <w:pPr>
      <w:tabs>
        <w:tab w:val="clear" w:pos="567"/>
      </w:tabs>
      <w:spacing w:after="100"/>
      <w:ind w:left="1760"/>
    </w:pPr>
  </w:style>
  <w:style w:type="character" w:customStyle="1" w:styleId="normaltextrun">
    <w:name w:val="normaltextrun"/>
    <w:basedOn w:val="DefaultParagraphFont"/>
    <w:rsid w:val="00E934C1"/>
  </w:style>
  <w:style w:type="character" w:customStyle="1" w:styleId="eop">
    <w:name w:val="eop"/>
    <w:basedOn w:val="DefaultParagraphFont"/>
    <w:rsid w:val="00E934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6626">
      <w:bodyDiv w:val="1"/>
      <w:marLeft w:val="0"/>
      <w:marRight w:val="0"/>
      <w:marTop w:val="0"/>
      <w:marBottom w:val="0"/>
      <w:divBdr>
        <w:top w:val="none" w:sz="0" w:space="0" w:color="auto"/>
        <w:left w:val="none" w:sz="0" w:space="0" w:color="auto"/>
        <w:bottom w:val="none" w:sz="0" w:space="0" w:color="auto"/>
        <w:right w:val="none" w:sz="0" w:space="0" w:color="auto"/>
      </w:divBdr>
    </w:div>
    <w:div w:id="105589507">
      <w:bodyDiv w:val="1"/>
      <w:marLeft w:val="0"/>
      <w:marRight w:val="0"/>
      <w:marTop w:val="0"/>
      <w:marBottom w:val="0"/>
      <w:divBdr>
        <w:top w:val="none" w:sz="0" w:space="0" w:color="auto"/>
        <w:left w:val="none" w:sz="0" w:space="0" w:color="auto"/>
        <w:bottom w:val="none" w:sz="0" w:space="0" w:color="auto"/>
        <w:right w:val="none" w:sz="0" w:space="0" w:color="auto"/>
      </w:divBdr>
      <w:divsChild>
        <w:div w:id="1863126624">
          <w:marLeft w:val="0"/>
          <w:marRight w:val="0"/>
          <w:marTop w:val="0"/>
          <w:marBottom w:val="0"/>
          <w:divBdr>
            <w:top w:val="none" w:sz="0" w:space="0" w:color="auto"/>
            <w:left w:val="none" w:sz="0" w:space="0" w:color="auto"/>
            <w:bottom w:val="none" w:sz="0" w:space="0" w:color="auto"/>
            <w:right w:val="none" w:sz="0" w:space="0" w:color="auto"/>
          </w:divBdr>
          <w:divsChild>
            <w:div w:id="882249538">
              <w:marLeft w:val="0"/>
              <w:marRight w:val="0"/>
              <w:marTop w:val="0"/>
              <w:marBottom w:val="0"/>
              <w:divBdr>
                <w:top w:val="none" w:sz="0" w:space="0" w:color="auto"/>
                <w:left w:val="none" w:sz="0" w:space="0" w:color="auto"/>
                <w:bottom w:val="none" w:sz="0" w:space="0" w:color="auto"/>
                <w:right w:val="none" w:sz="0" w:space="0" w:color="auto"/>
              </w:divBdr>
              <w:divsChild>
                <w:div w:id="275063648">
                  <w:marLeft w:val="0"/>
                  <w:marRight w:val="0"/>
                  <w:marTop w:val="0"/>
                  <w:marBottom w:val="0"/>
                  <w:divBdr>
                    <w:top w:val="none" w:sz="0" w:space="0" w:color="auto"/>
                    <w:left w:val="none" w:sz="0" w:space="0" w:color="auto"/>
                    <w:bottom w:val="none" w:sz="0" w:space="0" w:color="auto"/>
                    <w:right w:val="none" w:sz="0" w:space="0" w:color="auto"/>
                  </w:divBdr>
                  <w:divsChild>
                    <w:div w:id="923803944">
                      <w:marLeft w:val="0"/>
                      <w:marRight w:val="0"/>
                      <w:marTop w:val="0"/>
                      <w:marBottom w:val="0"/>
                      <w:divBdr>
                        <w:top w:val="none" w:sz="0" w:space="0" w:color="auto"/>
                        <w:left w:val="none" w:sz="0" w:space="0" w:color="auto"/>
                        <w:bottom w:val="none" w:sz="0" w:space="0" w:color="auto"/>
                        <w:right w:val="none" w:sz="0" w:space="0" w:color="auto"/>
                      </w:divBdr>
                      <w:divsChild>
                        <w:div w:id="372463196">
                          <w:marLeft w:val="0"/>
                          <w:marRight w:val="0"/>
                          <w:marTop w:val="0"/>
                          <w:marBottom w:val="0"/>
                          <w:divBdr>
                            <w:top w:val="none" w:sz="0" w:space="0" w:color="auto"/>
                            <w:left w:val="none" w:sz="0" w:space="0" w:color="auto"/>
                            <w:bottom w:val="none" w:sz="0" w:space="0" w:color="auto"/>
                            <w:right w:val="none" w:sz="0" w:space="0" w:color="auto"/>
                          </w:divBdr>
                          <w:divsChild>
                            <w:div w:id="1687124814">
                              <w:marLeft w:val="0"/>
                              <w:marRight w:val="0"/>
                              <w:marTop w:val="0"/>
                              <w:marBottom w:val="0"/>
                              <w:divBdr>
                                <w:top w:val="none" w:sz="0" w:space="0" w:color="auto"/>
                                <w:left w:val="none" w:sz="0" w:space="0" w:color="auto"/>
                                <w:bottom w:val="none" w:sz="0" w:space="0" w:color="auto"/>
                                <w:right w:val="none" w:sz="0" w:space="0" w:color="auto"/>
                              </w:divBdr>
                              <w:divsChild>
                                <w:div w:id="1323434060">
                                  <w:marLeft w:val="0"/>
                                  <w:marRight w:val="0"/>
                                  <w:marTop w:val="0"/>
                                  <w:marBottom w:val="0"/>
                                  <w:divBdr>
                                    <w:top w:val="none" w:sz="0" w:space="0" w:color="auto"/>
                                    <w:left w:val="none" w:sz="0" w:space="0" w:color="auto"/>
                                    <w:bottom w:val="none" w:sz="0" w:space="0" w:color="auto"/>
                                    <w:right w:val="none" w:sz="0" w:space="0" w:color="auto"/>
                                  </w:divBdr>
                                  <w:divsChild>
                                    <w:div w:id="384790971">
                                      <w:marLeft w:val="0"/>
                                      <w:marRight w:val="0"/>
                                      <w:marTop w:val="0"/>
                                      <w:marBottom w:val="0"/>
                                      <w:divBdr>
                                        <w:top w:val="none" w:sz="0" w:space="0" w:color="auto"/>
                                        <w:left w:val="none" w:sz="0" w:space="0" w:color="auto"/>
                                        <w:bottom w:val="none" w:sz="0" w:space="0" w:color="auto"/>
                                        <w:right w:val="none" w:sz="0" w:space="0" w:color="auto"/>
                                      </w:divBdr>
                                      <w:divsChild>
                                        <w:div w:id="1812206367">
                                          <w:marLeft w:val="0"/>
                                          <w:marRight w:val="0"/>
                                          <w:marTop w:val="0"/>
                                          <w:marBottom w:val="495"/>
                                          <w:divBdr>
                                            <w:top w:val="none" w:sz="0" w:space="0" w:color="auto"/>
                                            <w:left w:val="none" w:sz="0" w:space="0" w:color="auto"/>
                                            <w:bottom w:val="none" w:sz="0" w:space="0" w:color="auto"/>
                                            <w:right w:val="none" w:sz="0" w:space="0" w:color="auto"/>
                                          </w:divBdr>
                                          <w:divsChild>
                                            <w:div w:id="5251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627343">
      <w:bodyDiv w:val="1"/>
      <w:marLeft w:val="0"/>
      <w:marRight w:val="0"/>
      <w:marTop w:val="0"/>
      <w:marBottom w:val="0"/>
      <w:divBdr>
        <w:top w:val="none" w:sz="0" w:space="0" w:color="auto"/>
        <w:left w:val="none" w:sz="0" w:space="0" w:color="auto"/>
        <w:bottom w:val="none" w:sz="0" w:space="0" w:color="auto"/>
        <w:right w:val="none" w:sz="0" w:space="0" w:color="auto"/>
      </w:divBdr>
    </w:div>
    <w:div w:id="265621407">
      <w:bodyDiv w:val="1"/>
      <w:marLeft w:val="0"/>
      <w:marRight w:val="0"/>
      <w:marTop w:val="0"/>
      <w:marBottom w:val="0"/>
      <w:divBdr>
        <w:top w:val="none" w:sz="0" w:space="0" w:color="auto"/>
        <w:left w:val="none" w:sz="0" w:space="0" w:color="auto"/>
        <w:bottom w:val="none" w:sz="0" w:space="0" w:color="auto"/>
        <w:right w:val="none" w:sz="0" w:space="0" w:color="auto"/>
      </w:divBdr>
    </w:div>
    <w:div w:id="354428275">
      <w:bodyDiv w:val="1"/>
      <w:marLeft w:val="0"/>
      <w:marRight w:val="0"/>
      <w:marTop w:val="0"/>
      <w:marBottom w:val="0"/>
      <w:divBdr>
        <w:top w:val="none" w:sz="0" w:space="0" w:color="auto"/>
        <w:left w:val="none" w:sz="0" w:space="0" w:color="auto"/>
        <w:bottom w:val="none" w:sz="0" w:space="0" w:color="auto"/>
        <w:right w:val="none" w:sz="0" w:space="0" w:color="auto"/>
      </w:divBdr>
    </w:div>
    <w:div w:id="544566266">
      <w:bodyDiv w:val="1"/>
      <w:marLeft w:val="0"/>
      <w:marRight w:val="0"/>
      <w:marTop w:val="0"/>
      <w:marBottom w:val="0"/>
      <w:divBdr>
        <w:top w:val="none" w:sz="0" w:space="0" w:color="auto"/>
        <w:left w:val="none" w:sz="0" w:space="0" w:color="auto"/>
        <w:bottom w:val="none" w:sz="0" w:space="0" w:color="auto"/>
        <w:right w:val="none" w:sz="0" w:space="0" w:color="auto"/>
      </w:divBdr>
    </w:div>
    <w:div w:id="562528200">
      <w:bodyDiv w:val="1"/>
      <w:marLeft w:val="0"/>
      <w:marRight w:val="0"/>
      <w:marTop w:val="0"/>
      <w:marBottom w:val="0"/>
      <w:divBdr>
        <w:top w:val="none" w:sz="0" w:space="0" w:color="auto"/>
        <w:left w:val="none" w:sz="0" w:space="0" w:color="auto"/>
        <w:bottom w:val="none" w:sz="0" w:space="0" w:color="auto"/>
        <w:right w:val="none" w:sz="0" w:space="0" w:color="auto"/>
      </w:divBdr>
    </w:div>
    <w:div w:id="565536137">
      <w:bodyDiv w:val="1"/>
      <w:marLeft w:val="0"/>
      <w:marRight w:val="0"/>
      <w:marTop w:val="0"/>
      <w:marBottom w:val="0"/>
      <w:divBdr>
        <w:top w:val="none" w:sz="0" w:space="0" w:color="auto"/>
        <w:left w:val="none" w:sz="0" w:space="0" w:color="auto"/>
        <w:bottom w:val="none" w:sz="0" w:space="0" w:color="auto"/>
        <w:right w:val="none" w:sz="0" w:space="0" w:color="auto"/>
      </w:divBdr>
    </w:div>
    <w:div w:id="584922756">
      <w:bodyDiv w:val="1"/>
      <w:marLeft w:val="0"/>
      <w:marRight w:val="0"/>
      <w:marTop w:val="0"/>
      <w:marBottom w:val="0"/>
      <w:divBdr>
        <w:top w:val="none" w:sz="0" w:space="0" w:color="auto"/>
        <w:left w:val="none" w:sz="0" w:space="0" w:color="auto"/>
        <w:bottom w:val="none" w:sz="0" w:space="0" w:color="auto"/>
        <w:right w:val="none" w:sz="0" w:space="0" w:color="auto"/>
      </w:divBdr>
    </w:div>
    <w:div w:id="597520550">
      <w:bodyDiv w:val="1"/>
      <w:marLeft w:val="0"/>
      <w:marRight w:val="0"/>
      <w:marTop w:val="0"/>
      <w:marBottom w:val="0"/>
      <w:divBdr>
        <w:top w:val="none" w:sz="0" w:space="0" w:color="auto"/>
        <w:left w:val="none" w:sz="0" w:space="0" w:color="auto"/>
        <w:bottom w:val="none" w:sz="0" w:space="0" w:color="auto"/>
        <w:right w:val="none" w:sz="0" w:space="0" w:color="auto"/>
      </w:divBdr>
    </w:div>
    <w:div w:id="613291797">
      <w:bodyDiv w:val="1"/>
      <w:marLeft w:val="0"/>
      <w:marRight w:val="0"/>
      <w:marTop w:val="0"/>
      <w:marBottom w:val="0"/>
      <w:divBdr>
        <w:top w:val="none" w:sz="0" w:space="0" w:color="auto"/>
        <w:left w:val="none" w:sz="0" w:space="0" w:color="auto"/>
        <w:bottom w:val="none" w:sz="0" w:space="0" w:color="auto"/>
        <w:right w:val="none" w:sz="0" w:space="0" w:color="auto"/>
      </w:divBdr>
    </w:div>
    <w:div w:id="647367107">
      <w:bodyDiv w:val="1"/>
      <w:marLeft w:val="0"/>
      <w:marRight w:val="0"/>
      <w:marTop w:val="0"/>
      <w:marBottom w:val="0"/>
      <w:divBdr>
        <w:top w:val="none" w:sz="0" w:space="0" w:color="auto"/>
        <w:left w:val="none" w:sz="0" w:space="0" w:color="auto"/>
        <w:bottom w:val="none" w:sz="0" w:space="0" w:color="auto"/>
        <w:right w:val="none" w:sz="0" w:space="0" w:color="auto"/>
      </w:divBdr>
    </w:div>
    <w:div w:id="668797671">
      <w:bodyDiv w:val="1"/>
      <w:marLeft w:val="0"/>
      <w:marRight w:val="0"/>
      <w:marTop w:val="0"/>
      <w:marBottom w:val="0"/>
      <w:divBdr>
        <w:top w:val="none" w:sz="0" w:space="0" w:color="auto"/>
        <w:left w:val="none" w:sz="0" w:space="0" w:color="auto"/>
        <w:bottom w:val="none" w:sz="0" w:space="0" w:color="auto"/>
        <w:right w:val="none" w:sz="0" w:space="0" w:color="auto"/>
      </w:divBdr>
    </w:div>
    <w:div w:id="706759643">
      <w:bodyDiv w:val="1"/>
      <w:marLeft w:val="0"/>
      <w:marRight w:val="0"/>
      <w:marTop w:val="0"/>
      <w:marBottom w:val="0"/>
      <w:divBdr>
        <w:top w:val="none" w:sz="0" w:space="0" w:color="auto"/>
        <w:left w:val="none" w:sz="0" w:space="0" w:color="auto"/>
        <w:bottom w:val="none" w:sz="0" w:space="0" w:color="auto"/>
        <w:right w:val="none" w:sz="0" w:space="0" w:color="auto"/>
      </w:divBdr>
    </w:div>
    <w:div w:id="795879334">
      <w:bodyDiv w:val="1"/>
      <w:marLeft w:val="0"/>
      <w:marRight w:val="0"/>
      <w:marTop w:val="0"/>
      <w:marBottom w:val="0"/>
      <w:divBdr>
        <w:top w:val="none" w:sz="0" w:space="0" w:color="auto"/>
        <w:left w:val="none" w:sz="0" w:space="0" w:color="auto"/>
        <w:bottom w:val="none" w:sz="0" w:space="0" w:color="auto"/>
        <w:right w:val="none" w:sz="0" w:space="0" w:color="auto"/>
      </w:divBdr>
    </w:div>
    <w:div w:id="814568970">
      <w:bodyDiv w:val="1"/>
      <w:marLeft w:val="0"/>
      <w:marRight w:val="0"/>
      <w:marTop w:val="0"/>
      <w:marBottom w:val="0"/>
      <w:divBdr>
        <w:top w:val="none" w:sz="0" w:space="0" w:color="auto"/>
        <w:left w:val="none" w:sz="0" w:space="0" w:color="auto"/>
        <w:bottom w:val="none" w:sz="0" w:space="0" w:color="auto"/>
        <w:right w:val="none" w:sz="0" w:space="0" w:color="auto"/>
      </w:divBdr>
    </w:div>
    <w:div w:id="877007166">
      <w:bodyDiv w:val="1"/>
      <w:marLeft w:val="0"/>
      <w:marRight w:val="0"/>
      <w:marTop w:val="0"/>
      <w:marBottom w:val="0"/>
      <w:divBdr>
        <w:top w:val="none" w:sz="0" w:space="0" w:color="auto"/>
        <w:left w:val="none" w:sz="0" w:space="0" w:color="auto"/>
        <w:bottom w:val="none" w:sz="0" w:space="0" w:color="auto"/>
        <w:right w:val="none" w:sz="0" w:space="0" w:color="auto"/>
      </w:divBdr>
    </w:div>
    <w:div w:id="1048450541">
      <w:bodyDiv w:val="1"/>
      <w:marLeft w:val="0"/>
      <w:marRight w:val="0"/>
      <w:marTop w:val="0"/>
      <w:marBottom w:val="0"/>
      <w:divBdr>
        <w:top w:val="none" w:sz="0" w:space="0" w:color="auto"/>
        <w:left w:val="none" w:sz="0" w:space="0" w:color="auto"/>
        <w:bottom w:val="none" w:sz="0" w:space="0" w:color="auto"/>
        <w:right w:val="none" w:sz="0" w:space="0" w:color="auto"/>
      </w:divBdr>
    </w:div>
    <w:div w:id="1069883327">
      <w:bodyDiv w:val="1"/>
      <w:marLeft w:val="0"/>
      <w:marRight w:val="0"/>
      <w:marTop w:val="0"/>
      <w:marBottom w:val="0"/>
      <w:divBdr>
        <w:top w:val="none" w:sz="0" w:space="0" w:color="auto"/>
        <w:left w:val="none" w:sz="0" w:space="0" w:color="auto"/>
        <w:bottom w:val="none" w:sz="0" w:space="0" w:color="auto"/>
        <w:right w:val="none" w:sz="0" w:space="0" w:color="auto"/>
      </w:divBdr>
    </w:div>
    <w:div w:id="1080522801">
      <w:bodyDiv w:val="1"/>
      <w:marLeft w:val="0"/>
      <w:marRight w:val="0"/>
      <w:marTop w:val="0"/>
      <w:marBottom w:val="0"/>
      <w:divBdr>
        <w:top w:val="none" w:sz="0" w:space="0" w:color="auto"/>
        <w:left w:val="none" w:sz="0" w:space="0" w:color="auto"/>
        <w:bottom w:val="none" w:sz="0" w:space="0" w:color="auto"/>
        <w:right w:val="none" w:sz="0" w:space="0" w:color="auto"/>
      </w:divBdr>
    </w:div>
    <w:div w:id="1091387559">
      <w:bodyDiv w:val="1"/>
      <w:marLeft w:val="0"/>
      <w:marRight w:val="0"/>
      <w:marTop w:val="0"/>
      <w:marBottom w:val="0"/>
      <w:divBdr>
        <w:top w:val="none" w:sz="0" w:space="0" w:color="auto"/>
        <w:left w:val="none" w:sz="0" w:space="0" w:color="auto"/>
        <w:bottom w:val="none" w:sz="0" w:space="0" w:color="auto"/>
        <w:right w:val="none" w:sz="0" w:space="0" w:color="auto"/>
      </w:divBdr>
    </w:div>
    <w:div w:id="1174145448">
      <w:bodyDiv w:val="1"/>
      <w:marLeft w:val="0"/>
      <w:marRight w:val="0"/>
      <w:marTop w:val="0"/>
      <w:marBottom w:val="0"/>
      <w:divBdr>
        <w:top w:val="none" w:sz="0" w:space="0" w:color="auto"/>
        <w:left w:val="none" w:sz="0" w:space="0" w:color="auto"/>
        <w:bottom w:val="none" w:sz="0" w:space="0" w:color="auto"/>
        <w:right w:val="none" w:sz="0" w:space="0" w:color="auto"/>
      </w:divBdr>
    </w:div>
    <w:div w:id="1174955403">
      <w:bodyDiv w:val="1"/>
      <w:marLeft w:val="0"/>
      <w:marRight w:val="0"/>
      <w:marTop w:val="0"/>
      <w:marBottom w:val="0"/>
      <w:divBdr>
        <w:top w:val="none" w:sz="0" w:space="0" w:color="auto"/>
        <w:left w:val="none" w:sz="0" w:space="0" w:color="auto"/>
        <w:bottom w:val="none" w:sz="0" w:space="0" w:color="auto"/>
        <w:right w:val="none" w:sz="0" w:space="0" w:color="auto"/>
      </w:divBdr>
    </w:div>
    <w:div w:id="1376807330">
      <w:bodyDiv w:val="1"/>
      <w:marLeft w:val="0"/>
      <w:marRight w:val="0"/>
      <w:marTop w:val="0"/>
      <w:marBottom w:val="0"/>
      <w:divBdr>
        <w:top w:val="none" w:sz="0" w:space="0" w:color="auto"/>
        <w:left w:val="none" w:sz="0" w:space="0" w:color="auto"/>
        <w:bottom w:val="none" w:sz="0" w:space="0" w:color="auto"/>
        <w:right w:val="none" w:sz="0" w:space="0" w:color="auto"/>
      </w:divBdr>
    </w:div>
    <w:div w:id="1416126287">
      <w:bodyDiv w:val="1"/>
      <w:marLeft w:val="0"/>
      <w:marRight w:val="0"/>
      <w:marTop w:val="0"/>
      <w:marBottom w:val="0"/>
      <w:divBdr>
        <w:top w:val="none" w:sz="0" w:space="0" w:color="auto"/>
        <w:left w:val="none" w:sz="0" w:space="0" w:color="auto"/>
        <w:bottom w:val="none" w:sz="0" w:space="0" w:color="auto"/>
        <w:right w:val="none" w:sz="0" w:space="0" w:color="auto"/>
      </w:divBdr>
    </w:div>
    <w:div w:id="1430850458">
      <w:bodyDiv w:val="1"/>
      <w:marLeft w:val="0"/>
      <w:marRight w:val="0"/>
      <w:marTop w:val="0"/>
      <w:marBottom w:val="0"/>
      <w:divBdr>
        <w:top w:val="none" w:sz="0" w:space="0" w:color="auto"/>
        <w:left w:val="none" w:sz="0" w:space="0" w:color="auto"/>
        <w:bottom w:val="none" w:sz="0" w:space="0" w:color="auto"/>
        <w:right w:val="none" w:sz="0" w:space="0" w:color="auto"/>
      </w:divBdr>
    </w:div>
    <w:div w:id="1434282232">
      <w:bodyDiv w:val="1"/>
      <w:marLeft w:val="0"/>
      <w:marRight w:val="0"/>
      <w:marTop w:val="0"/>
      <w:marBottom w:val="0"/>
      <w:divBdr>
        <w:top w:val="none" w:sz="0" w:space="0" w:color="auto"/>
        <w:left w:val="none" w:sz="0" w:space="0" w:color="auto"/>
        <w:bottom w:val="none" w:sz="0" w:space="0" w:color="auto"/>
        <w:right w:val="none" w:sz="0" w:space="0" w:color="auto"/>
      </w:divBdr>
    </w:div>
    <w:div w:id="1551384777">
      <w:bodyDiv w:val="1"/>
      <w:marLeft w:val="0"/>
      <w:marRight w:val="0"/>
      <w:marTop w:val="0"/>
      <w:marBottom w:val="0"/>
      <w:divBdr>
        <w:top w:val="none" w:sz="0" w:space="0" w:color="auto"/>
        <w:left w:val="none" w:sz="0" w:space="0" w:color="auto"/>
        <w:bottom w:val="none" w:sz="0" w:space="0" w:color="auto"/>
        <w:right w:val="none" w:sz="0" w:space="0" w:color="auto"/>
      </w:divBdr>
    </w:div>
    <w:div w:id="1551503222">
      <w:bodyDiv w:val="1"/>
      <w:marLeft w:val="0"/>
      <w:marRight w:val="0"/>
      <w:marTop w:val="0"/>
      <w:marBottom w:val="0"/>
      <w:divBdr>
        <w:top w:val="none" w:sz="0" w:space="0" w:color="auto"/>
        <w:left w:val="none" w:sz="0" w:space="0" w:color="auto"/>
        <w:bottom w:val="none" w:sz="0" w:space="0" w:color="auto"/>
        <w:right w:val="none" w:sz="0" w:space="0" w:color="auto"/>
      </w:divBdr>
    </w:div>
    <w:div w:id="1582180786">
      <w:bodyDiv w:val="1"/>
      <w:marLeft w:val="0"/>
      <w:marRight w:val="0"/>
      <w:marTop w:val="0"/>
      <w:marBottom w:val="0"/>
      <w:divBdr>
        <w:top w:val="none" w:sz="0" w:space="0" w:color="auto"/>
        <w:left w:val="none" w:sz="0" w:space="0" w:color="auto"/>
        <w:bottom w:val="none" w:sz="0" w:space="0" w:color="auto"/>
        <w:right w:val="none" w:sz="0" w:space="0" w:color="auto"/>
      </w:divBdr>
    </w:div>
    <w:div w:id="1662927295">
      <w:bodyDiv w:val="1"/>
      <w:marLeft w:val="0"/>
      <w:marRight w:val="0"/>
      <w:marTop w:val="0"/>
      <w:marBottom w:val="0"/>
      <w:divBdr>
        <w:top w:val="none" w:sz="0" w:space="0" w:color="auto"/>
        <w:left w:val="none" w:sz="0" w:space="0" w:color="auto"/>
        <w:bottom w:val="none" w:sz="0" w:space="0" w:color="auto"/>
        <w:right w:val="none" w:sz="0" w:space="0" w:color="auto"/>
      </w:divBdr>
    </w:div>
    <w:div w:id="1687170154">
      <w:bodyDiv w:val="1"/>
      <w:marLeft w:val="0"/>
      <w:marRight w:val="0"/>
      <w:marTop w:val="0"/>
      <w:marBottom w:val="0"/>
      <w:divBdr>
        <w:top w:val="none" w:sz="0" w:space="0" w:color="auto"/>
        <w:left w:val="none" w:sz="0" w:space="0" w:color="auto"/>
        <w:bottom w:val="none" w:sz="0" w:space="0" w:color="auto"/>
        <w:right w:val="none" w:sz="0" w:space="0" w:color="auto"/>
      </w:divBdr>
    </w:div>
    <w:div w:id="1708749916">
      <w:bodyDiv w:val="1"/>
      <w:marLeft w:val="0"/>
      <w:marRight w:val="0"/>
      <w:marTop w:val="0"/>
      <w:marBottom w:val="0"/>
      <w:divBdr>
        <w:top w:val="none" w:sz="0" w:space="0" w:color="auto"/>
        <w:left w:val="none" w:sz="0" w:space="0" w:color="auto"/>
        <w:bottom w:val="none" w:sz="0" w:space="0" w:color="auto"/>
        <w:right w:val="none" w:sz="0" w:space="0" w:color="auto"/>
      </w:divBdr>
    </w:div>
    <w:div w:id="1749690825">
      <w:bodyDiv w:val="1"/>
      <w:marLeft w:val="0"/>
      <w:marRight w:val="0"/>
      <w:marTop w:val="0"/>
      <w:marBottom w:val="0"/>
      <w:divBdr>
        <w:top w:val="none" w:sz="0" w:space="0" w:color="auto"/>
        <w:left w:val="none" w:sz="0" w:space="0" w:color="auto"/>
        <w:bottom w:val="none" w:sz="0" w:space="0" w:color="auto"/>
        <w:right w:val="none" w:sz="0" w:space="0" w:color="auto"/>
      </w:divBdr>
    </w:div>
    <w:div w:id="1784109465">
      <w:bodyDiv w:val="1"/>
      <w:marLeft w:val="0"/>
      <w:marRight w:val="0"/>
      <w:marTop w:val="0"/>
      <w:marBottom w:val="0"/>
      <w:divBdr>
        <w:top w:val="none" w:sz="0" w:space="0" w:color="auto"/>
        <w:left w:val="none" w:sz="0" w:space="0" w:color="auto"/>
        <w:bottom w:val="none" w:sz="0" w:space="0" w:color="auto"/>
        <w:right w:val="none" w:sz="0" w:space="0" w:color="auto"/>
      </w:divBdr>
    </w:div>
    <w:div w:id="1853570353">
      <w:bodyDiv w:val="1"/>
      <w:marLeft w:val="0"/>
      <w:marRight w:val="0"/>
      <w:marTop w:val="0"/>
      <w:marBottom w:val="0"/>
      <w:divBdr>
        <w:top w:val="none" w:sz="0" w:space="0" w:color="auto"/>
        <w:left w:val="none" w:sz="0" w:space="0" w:color="auto"/>
        <w:bottom w:val="none" w:sz="0" w:space="0" w:color="auto"/>
        <w:right w:val="none" w:sz="0" w:space="0" w:color="auto"/>
      </w:divBdr>
    </w:div>
    <w:div w:id="2000769743">
      <w:bodyDiv w:val="1"/>
      <w:marLeft w:val="0"/>
      <w:marRight w:val="0"/>
      <w:marTop w:val="0"/>
      <w:marBottom w:val="0"/>
      <w:divBdr>
        <w:top w:val="none" w:sz="0" w:space="0" w:color="auto"/>
        <w:left w:val="none" w:sz="0" w:space="0" w:color="auto"/>
        <w:bottom w:val="none" w:sz="0" w:space="0" w:color="auto"/>
        <w:right w:val="none" w:sz="0" w:space="0" w:color="auto"/>
      </w:divBdr>
    </w:div>
    <w:div w:id="2066444330">
      <w:bodyDiv w:val="1"/>
      <w:marLeft w:val="0"/>
      <w:marRight w:val="0"/>
      <w:marTop w:val="0"/>
      <w:marBottom w:val="0"/>
      <w:divBdr>
        <w:top w:val="none" w:sz="0" w:space="0" w:color="auto"/>
        <w:left w:val="none" w:sz="0" w:space="0" w:color="auto"/>
        <w:bottom w:val="none" w:sz="0" w:space="0" w:color="auto"/>
        <w:right w:val="none" w:sz="0" w:space="0" w:color="auto"/>
      </w:divBdr>
    </w:div>
    <w:div w:id="21317056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28" Type="http://schemas.openxmlformats.org/officeDocument/2006/relationships/customXml" Target="../customXml/item5.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2.png"/><Relationship Id="rId27"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a034c160-bfb7-45f5-8632-2eb7e0508071">
      <UserInfo>
        <DisplayName/>
        <AccountId xsi:nil="true"/>
        <AccountType/>
      </UserInfo>
    </SharedWithUsers>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EMADOC-1700519818-2953790</_dlc_DocId>
    <_dlc_DocIdUrl xmlns="a034c160-bfb7-45f5-8632-2eb7e0508071">
      <Url>https://euema.sharepoint.com/sites/CRM/_layouts/15/DocIdRedir.aspx?ID=EMADOC-1700519818-2953790</Url>
      <Description>EMADOC-1700519818-2953790</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1657843-5586-4501-8858-88A9F680E17C}">
  <ds:schemaRefs>
    <ds:schemaRef ds:uri="http://schemas.openxmlformats.org/officeDocument/2006/bibliography"/>
  </ds:schemaRefs>
</ds:datastoreItem>
</file>

<file path=customXml/itemProps2.xml><?xml version="1.0" encoding="utf-8"?>
<ds:datastoreItem xmlns:ds="http://schemas.openxmlformats.org/officeDocument/2006/customXml" ds:itemID="{63D61732-4840-4543-858B-FA0D15E5B9F3}"/>
</file>

<file path=customXml/itemProps3.xml><?xml version="1.0" encoding="utf-8"?>
<ds:datastoreItem xmlns:ds="http://schemas.openxmlformats.org/officeDocument/2006/customXml" ds:itemID="{4AD11FCA-D728-4653-BFBB-78E4CC8AFB02}"/>
</file>

<file path=customXml/itemProps4.xml><?xml version="1.0" encoding="utf-8"?>
<ds:datastoreItem xmlns:ds="http://schemas.openxmlformats.org/officeDocument/2006/customXml" ds:itemID="{8F183B68-7708-4CE9-9A89-A678FE6FA754}"/>
</file>

<file path=customXml/itemProps5.xml><?xml version="1.0" encoding="utf-8"?>
<ds:datastoreItem xmlns:ds="http://schemas.openxmlformats.org/officeDocument/2006/customXml" ds:itemID="{BED1416C-4B77-4A6D-8418-BBFDB5D9DFAA}"/>
</file>

<file path=docProps/app.xml><?xml version="1.0" encoding="utf-8"?>
<Properties xmlns="http://schemas.openxmlformats.org/officeDocument/2006/extended-properties" xmlns:vt="http://schemas.openxmlformats.org/officeDocument/2006/docPropsVTypes">
  <Template>Normal</Template>
  <TotalTime>0</TotalTime>
  <Pages>58</Pages>
  <Words>12975</Words>
  <Characters>73962</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COMETRIQ: EPAR – Product information - tracked changes</vt:lpstr>
    </vt:vector>
  </TitlesOfParts>
  <Company/>
  <LinksUpToDate>false</LinksUpToDate>
  <CharactersWithSpaces>86764</CharactersWithSpaces>
  <SharedDoc>false</SharedDoc>
  <HLinks>
    <vt:vector size="24" baseType="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COMETRIQ: EPAR – Product information - tracked changes</dc:title>
  <dc:subject/>
  <dc:creator/>
  <cp:keywords/>
  <cp:lastModifiedBy/>
  <cp:revision>1</cp:revision>
  <dcterms:created xsi:type="dcterms:W3CDTF">2026-02-23T14:15:00Z</dcterms:created>
  <dcterms:modified xsi:type="dcterms:W3CDTF">2026-02-23T14:15:00Z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4730400</vt:r8>
  </property>
  <property fmtid="{D5CDD505-2E9C-101B-9397-08002B2CF9AE}" pid="3" name="MediaServiceImageTags">
    <vt:lpwstr/>
  </property>
  <property fmtid="{D5CDD505-2E9C-101B-9397-08002B2CF9AE}" pid="4" name="ContentTypeId">
    <vt:lpwstr>0x0101000DA6AD19014FF648A49316945EE786F90200176DED4FF78CD74995F64A0F46B59E48</vt:lpwstr>
  </property>
  <property fmtid="{D5CDD505-2E9C-101B-9397-08002B2CF9AE}" pid="5" name="ComplianceAssetId">
    <vt:lpwstr/>
  </property>
  <property fmtid="{D5CDD505-2E9C-101B-9397-08002B2CF9AE}" pid="6" name="_ExtendedDescription">
    <vt:lpwstr/>
  </property>
  <property fmtid="{D5CDD505-2E9C-101B-9397-08002B2CF9AE}" pid="7" name="docLang">
    <vt:lpwstr>hr</vt:lpwstr>
  </property>
  <property fmtid="{D5CDD505-2E9C-101B-9397-08002B2CF9AE}" pid="8" name="_dlc_DocIdItemGuid">
    <vt:lpwstr>f58a8b6e-e6ce-4eb3-bae3-4ea5bda73045</vt:lpwstr>
  </property>
</Properties>
</file>