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0B73" w14:textId="77777777" w:rsidR="000A4A77" w:rsidRPr="00DE134D" w:rsidRDefault="000A4A77" w:rsidP="000A4A77">
      <w:pPr>
        <w:rPr>
          <w:szCs w:val="22"/>
        </w:rPr>
      </w:pPr>
      <w:r w:rsidRPr="00DE134D">
        <w:rPr>
          <w:noProof/>
          <w:szCs w:val="22"/>
          <w:lang w:eastAsia="zh-CN"/>
        </w:rPr>
        <mc:AlternateContent>
          <mc:Choice Requires="wps">
            <w:drawing>
              <wp:anchor distT="45720" distB="45720" distL="114300" distR="114300" simplePos="0" relativeHeight="251659264" behindDoc="0" locked="0" layoutInCell="1" allowOverlap="1" wp14:anchorId="07B30C01" wp14:editId="7AE031F1">
                <wp:simplePos x="0" y="0"/>
                <wp:positionH relativeFrom="column">
                  <wp:posOffset>271145</wp:posOffset>
                </wp:positionH>
                <wp:positionV relativeFrom="paragraph">
                  <wp:posOffset>184785</wp:posOffset>
                </wp:positionV>
                <wp:extent cx="5791200" cy="1404620"/>
                <wp:effectExtent l="0" t="0" r="19050" b="21590"/>
                <wp:wrapSquare wrapText="bothSides"/>
                <wp:docPr id="1312562845" name="Text Box 1312562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16F8D717" w14:textId="0F2B9FFD" w:rsidR="000A4A77" w:rsidRPr="007B3935" w:rsidRDefault="000A4A77" w:rsidP="000A4A77">
                            <w:pPr>
                              <w:widowControl w:val="0"/>
                              <w:rPr>
                                <w:lang w:val="pt-BR"/>
                              </w:rPr>
                            </w:pPr>
                            <w:r w:rsidRPr="007B3935">
                              <w:rPr>
                                <w:lang w:val="pt-BR"/>
                              </w:rPr>
                              <w:t xml:space="preserve">Ovaj dokument sadrži odobrene informacije o lijeku za </w:t>
                            </w:r>
                            <w:r>
                              <w:rPr>
                                <w:lang w:val="pt-BR"/>
                              </w:rPr>
                              <w:t>Cotellic</w:t>
                            </w:r>
                            <w:r w:rsidRPr="007B3935">
                              <w:rPr>
                                <w:lang w:val="pt-BR"/>
                              </w:rPr>
                              <w:t xml:space="preserve">, s istaknutim </w:t>
                            </w:r>
                            <w:r>
                              <w:rPr>
                                <w:lang w:val="pt-BR"/>
                              </w:rPr>
                              <w:t>izmjenama</w:t>
                            </w:r>
                            <w:r w:rsidRPr="007B3935">
                              <w:rPr>
                                <w:lang w:val="pt-BR"/>
                              </w:rPr>
                              <w:t xml:space="preserve"> u odnosu na prethodni postupak koj</w:t>
                            </w:r>
                            <w:r>
                              <w:rPr>
                                <w:lang w:val="pt-BR"/>
                              </w:rPr>
                              <w:t xml:space="preserve">i je utjecao na </w:t>
                            </w:r>
                            <w:r w:rsidRPr="007B3935">
                              <w:rPr>
                                <w:lang w:val="pt-BR"/>
                              </w:rPr>
                              <w:t xml:space="preserve">informacije o lijeku </w:t>
                            </w:r>
                            <w:r>
                              <w:rPr>
                                <w:szCs w:val="22"/>
                              </w:rPr>
                              <w:t>(EMEA/H/C/003960/IG/1730)</w:t>
                            </w:r>
                            <w:r w:rsidRPr="007B3935">
                              <w:rPr>
                                <w:lang w:val="pt-BR"/>
                              </w:rPr>
                              <w:t>.</w:t>
                            </w:r>
                          </w:p>
                          <w:p w14:paraId="63604E04" w14:textId="77777777" w:rsidR="000A4A77" w:rsidRPr="007B3935" w:rsidRDefault="000A4A77" w:rsidP="000A4A77">
                            <w:pPr>
                              <w:widowControl w:val="0"/>
                              <w:rPr>
                                <w:lang w:val="pt-BR"/>
                              </w:rPr>
                            </w:pPr>
                          </w:p>
                          <w:p w14:paraId="734EA777" w14:textId="77777777" w:rsidR="000A4A77" w:rsidRDefault="000A4A77" w:rsidP="000A4A77">
                            <w:pPr>
                              <w:rPr>
                                <w:noProof/>
                              </w:rPr>
                            </w:pPr>
                            <w:r w:rsidRPr="007B3935">
                              <w:rPr>
                                <w:lang w:val="pt-BR"/>
                              </w:rPr>
                              <w:t xml:space="preserve">Više informacija dostupno je na </w:t>
                            </w:r>
                            <w:r>
                              <w:rPr>
                                <w:lang w:val="pt-BR"/>
                              </w:rPr>
                              <w:t xml:space="preserve">internetskoj stranici </w:t>
                            </w:r>
                            <w:r w:rsidRPr="007B3935">
                              <w:rPr>
                                <w:lang w:val="pt-BR"/>
                              </w:rPr>
                              <w:t xml:space="preserve">Europske agencije za lijekove: </w:t>
                            </w:r>
                          </w:p>
                          <w:p w14:paraId="70FD4356" w14:textId="710D8CE2" w:rsidR="000A4A77" w:rsidRPr="000A4A77" w:rsidRDefault="000A4A77" w:rsidP="000A4A77">
                            <w:pPr>
                              <w:rPr>
                                <w:lang w:val="hu-HU"/>
                              </w:rPr>
                            </w:pPr>
                            <w:r w:rsidRPr="00E000E2">
                              <w:rPr>
                                <w:noProof/>
                                <w:rPrChange w:id="0" w:author="TCS" w:date="2025-05-29T12:48:00Z" w16du:dateUtc="2025-05-29T07:18:00Z">
                                  <w:rPr>
                                    <w:rStyle w:val="Hyperlink"/>
                                    <w:noProof/>
                                  </w:rPr>
                                </w:rPrChange>
                              </w:rPr>
                              <w:t>https://www.ema.europa.eu/en/medicines/human/EPAR/cotellic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30C01" id="_x0000_t202" coordsize="21600,21600" o:spt="202" path="m,l,21600r21600,l21600,xe">
                <v:stroke joinstyle="miter"/>
                <v:path gradientshapeok="t" o:connecttype="rect"/>
              </v:shapetype>
              <v:shape id="Text Box 1312562845" o:spid="_x0000_s1026" type="#_x0000_t202" style="position:absolute;margin-left:21.35pt;margin-top:14.55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">
                <v:textbox style="mso-fit-shape-to-text:t">
                  <w:txbxContent>
                    <w:p w14:paraId="16F8D717" w14:textId="0F2B9FFD" w:rsidR="000A4A77" w:rsidRPr="007B3935" w:rsidRDefault="000A4A77" w:rsidP="000A4A77">
                      <w:pPr>
                        <w:widowControl w:val="0"/>
                        <w:rPr>
                          <w:lang w:val="pt-BR"/>
                        </w:rPr>
                      </w:pPr>
                      <w:r w:rsidRPr="007B3935">
                        <w:rPr>
                          <w:lang w:val="pt-BR"/>
                        </w:rPr>
                        <w:t xml:space="preserve">Ovaj dokument sadrži odobrene informacije o lijeku za </w:t>
                      </w:r>
                      <w:r>
                        <w:rPr>
                          <w:lang w:val="pt-BR"/>
                        </w:rPr>
                        <w:t>Cotellic</w:t>
                      </w:r>
                      <w:r w:rsidRPr="007B3935">
                        <w:rPr>
                          <w:lang w:val="pt-BR"/>
                        </w:rPr>
                        <w:t xml:space="preserve">, s istaknutim </w:t>
                      </w:r>
                      <w:r>
                        <w:rPr>
                          <w:lang w:val="pt-BR"/>
                        </w:rPr>
                        <w:t>izmjenama</w:t>
                      </w:r>
                      <w:r w:rsidRPr="007B3935">
                        <w:rPr>
                          <w:lang w:val="pt-BR"/>
                        </w:rPr>
                        <w:t xml:space="preserve"> u odnosu na prethodni postupak koj</w:t>
                      </w:r>
                      <w:r>
                        <w:rPr>
                          <w:lang w:val="pt-BR"/>
                        </w:rPr>
                        <w:t xml:space="preserve">i je utjecao na </w:t>
                      </w:r>
                      <w:r w:rsidRPr="007B3935">
                        <w:rPr>
                          <w:lang w:val="pt-BR"/>
                        </w:rPr>
                        <w:t xml:space="preserve">informacije o lijeku </w:t>
                      </w:r>
                      <w:r>
                        <w:rPr>
                          <w:szCs w:val="22"/>
                        </w:rPr>
                        <w:t>(EMEA/H/C/003960/IG/1730)</w:t>
                      </w:r>
                      <w:r w:rsidRPr="007B3935">
                        <w:rPr>
                          <w:lang w:val="pt-BR"/>
                        </w:rPr>
                        <w:t>.</w:t>
                      </w:r>
                    </w:p>
                    <w:p w14:paraId="63604E04" w14:textId="77777777" w:rsidR="000A4A77" w:rsidRPr="007B3935" w:rsidRDefault="000A4A77" w:rsidP="000A4A77">
                      <w:pPr>
                        <w:widowControl w:val="0"/>
                        <w:rPr>
                          <w:lang w:val="pt-BR"/>
                        </w:rPr>
                      </w:pPr>
                    </w:p>
                    <w:p w14:paraId="734EA777" w14:textId="77777777" w:rsidR="000A4A77" w:rsidRDefault="000A4A77" w:rsidP="000A4A77">
                      <w:pPr>
                        <w:rPr>
                          <w:noProof/>
                        </w:rPr>
                      </w:pPr>
                      <w:r w:rsidRPr="007B3935">
                        <w:rPr>
                          <w:lang w:val="pt-BR"/>
                        </w:rPr>
                        <w:t xml:space="preserve">Više informacija dostupno je na </w:t>
                      </w:r>
                      <w:r>
                        <w:rPr>
                          <w:lang w:val="pt-BR"/>
                        </w:rPr>
                        <w:t xml:space="preserve">internetskoj stranici </w:t>
                      </w:r>
                      <w:r w:rsidRPr="007B3935">
                        <w:rPr>
                          <w:lang w:val="pt-BR"/>
                        </w:rPr>
                        <w:t xml:space="preserve">Europske agencije za lijekove: </w:t>
                      </w:r>
                    </w:p>
                    <w:p w14:paraId="70FD4356" w14:textId="710D8CE2" w:rsidR="000A4A77" w:rsidRPr="000A4A77" w:rsidRDefault="000A4A77" w:rsidP="000A4A77">
                      <w:pPr>
                        <w:rPr>
                          <w:lang w:val="hu-HU"/>
                        </w:rPr>
                      </w:pPr>
                      <w:r w:rsidRPr="00E000E2">
                        <w:rPr>
                          <w:noProof/>
                          <w:rPrChange w:id="1" w:author="TCS" w:date="2025-05-29T12:48:00Z" w16du:dateUtc="2025-05-29T07:18:00Z">
                            <w:rPr>
                              <w:rStyle w:val="Hyperlink"/>
                              <w:noProof/>
                            </w:rPr>
                          </w:rPrChange>
                        </w:rPr>
                        <w:t>https://www.ema.europa.eu/en/medicines/human/EPAR/cotellic</w:t>
                      </w:r>
                    </w:p>
                  </w:txbxContent>
                </v:textbox>
                <w10:wrap type="square"/>
              </v:shape>
            </w:pict>
          </mc:Fallback>
        </mc:AlternateContent>
      </w:r>
    </w:p>
    <w:p w14:paraId="1745BA23" w14:textId="77777777" w:rsidR="00812D16" w:rsidRPr="00693907" w:rsidRDefault="00812D16" w:rsidP="0093270E">
      <w:pPr>
        <w:rPr>
          <w:noProof/>
        </w:rPr>
      </w:pPr>
    </w:p>
    <w:p w14:paraId="69029E7D" w14:textId="77777777" w:rsidR="00812D16" w:rsidRPr="00693907" w:rsidRDefault="00812D16" w:rsidP="0093270E">
      <w:pPr>
        <w:rPr>
          <w:noProof/>
        </w:rPr>
      </w:pPr>
    </w:p>
    <w:p w14:paraId="24871015" w14:textId="77777777" w:rsidR="00812D16" w:rsidRPr="00693907" w:rsidRDefault="00812D16" w:rsidP="0093270E">
      <w:pPr>
        <w:rPr>
          <w:noProof/>
        </w:rPr>
      </w:pPr>
    </w:p>
    <w:p w14:paraId="6C80B3F8" w14:textId="77777777" w:rsidR="00812D16" w:rsidRPr="00693907" w:rsidRDefault="00812D16" w:rsidP="0093270E">
      <w:pPr>
        <w:rPr>
          <w:noProof/>
        </w:rPr>
      </w:pPr>
    </w:p>
    <w:p w14:paraId="20850FBB" w14:textId="77777777" w:rsidR="00812D16" w:rsidRPr="00693907" w:rsidRDefault="00812D16" w:rsidP="0093270E">
      <w:pPr>
        <w:rPr>
          <w:noProof/>
        </w:rPr>
      </w:pPr>
    </w:p>
    <w:p w14:paraId="2BB93C4C" w14:textId="77777777" w:rsidR="00812D16" w:rsidRPr="00693907" w:rsidRDefault="00812D16" w:rsidP="0093270E">
      <w:pPr>
        <w:rPr>
          <w:noProof/>
        </w:rPr>
      </w:pPr>
    </w:p>
    <w:p w14:paraId="7C4AEE65" w14:textId="77777777" w:rsidR="00812D16" w:rsidRPr="00693907" w:rsidRDefault="00812D16" w:rsidP="0093270E">
      <w:pPr>
        <w:rPr>
          <w:noProof/>
        </w:rPr>
      </w:pPr>
    </w:p>
    <w:p w14:paraId="61A8A122" w14:textId="77777777" w:rsidR="00812D16" w:rsidRPr="00693907" w:rsidRDefault="00812D16" w:rsidP="0093270E">
      <w:pPr>
        <w:rPr>
          <w:noProof/>
        </w:rPr>
      </w:pPr>
    </w:p>
    <w:p w14:paraId="1D3A8CB7" w14:textId="77777777" w:rsidR="00812D16" w:rsidRPr="00693907" w:rsidRDefault="00812D16" w:rsidP="0093270E">
      <w:pPr>
        <w:rPr>
          <w:noProof/>
        </w:rPr>
      </w:pPr>
    </w:p>
    <w:p w14:paraId="6A350984" w14:textId="77777777" w:rsidR="00812D16" w:rsidRPr="00693907" w:rsidRDefault="00812D16" w:rsidP="0093270E">
      <w:pPr>
        <w:rPr>
          <w:noProof/>
        </w:rPr>
      </w:pPr>
    </w:p>
    <w:p w14:paraId="0FBB0045" w14:textId="77777777" w:rsidR="00812D16" w:rsidRPr="00693907" w:rsidRDefault="00812D16" w:rsidP="0093270E">
      <w:pPr>
        <w:rPr>
          <w:noProof/>
        </w:rPr>
      </w:pPr>
    </w:p>
    <w:p w14:paraId="14061F73" w14:textId="77777777" w:rsidR="00812D16" w:rsidRPr="00693907" w:rsidRDefault="00812D16" w:rsidP="0093270E">
      <w:pPr>
        <w:rPr>
          <w:noProof/>
        </w:rPr>
      </w:pPr>
    </w:p>
    <w:p w14:paraId="49F14416" w14:textId="77777777" w:rsidR="00812D16" w:rsidRPr="00693907" w:rsidRDefault="00812D16" w:rsidP="0093270E">
      <w:pPr>
        <w:rPr>
          <w:noProof/>
        </w:rPr>
      </w:pPr>
    </w:p>
    <w:p w14:paraId="47CDDA81" w14:textId="77777777" w:rsidR="00812D16" w:rsidRPr="00693907" w:rsidRDefault="00812D16" w:rsidP="0093270E">
      <w:pPr>
        <w:rPr>
          <w:noProof/>
        </w:rPr>
      </w:pPr>
    </w:p>
    <w:p w14:paraId="3F4470E3" w14:textId="77777777" w:rsidR="00812D16" w:rsidRPr="00693907" w:rsidRDefault="00812D16" w:rsidP="0093270E"/>
    <w:p w14:paraId="3FAB8F21" w14:textId="77777777" w:rsidR="00812D16" w:rsidRPr="00693907" w:rsidRDefault="00812D16" w:rsidP="0093270E"/>
    <w:p w14:paraId="339EB696" w14:textId="77777777" w:rsidR="00812D16" w:rsidRPr="00693907" w:rsidDel="00E000E2" w:rsidRDefault="00812D16" w:rsidP="0093270E">
      <w:pPr>
        <w:rPr>
          <w:del w:id="2" w:author="TCS" w:date="2025-05-29T12:53:00Z" w16du:dateUtc="2025-05-29T07:23:00Z"/>
        </w:rPr>
      </w:pPr>
    </w:p>
    <w:p w14:paraId="6ACF6AE9" w14:textId="77777777" w:rsidR="00812D16" w:rsidRPr="00693907" w:rsidRDefault="00812D16" w:rsidP="0093270E"/>
    <w:p w14:paraId="3245655B" w14:textId="77777777" w:rsidR="00B45701" w:rsidRPr="00693907" w:rsidRDefault="00B45701" w:rsidP="00B45701">
      <w:pPr>
        <w:jc w:val="center"/>
        <w:outlineLvl w:val="0"/>
        <w:rPr>
          <w:szCs w:val="22"/>
        </w:rPr>
      </w:pPr>
      <w:r w:rsidRPr="00693907">
        <w:rPr>
          <w:b/>
        </w:rPr>
        <w:t>PRILOG I.</w:t>
      </w:r>
    </w:p>
    <w:p w14:paraId="2B4E1F83" w14:textId="77777777" w:rsidR="00812D16" w:rsidRPr="00693907" w:rsidRDefault="00812D16" w:rsidP="0093270E"/>
    <w:p w14:paraId="6F1BBB0E" w14:textId="77777777" w:rsidR="00812D16" w:rsidRPr="00693907" w:rsidRDefault="00812D16" w:rsidP="00B84967">
      <w:pPr>
        <w:pStyle w:val="Annex"/>
      </w:pPr>
      <w:r w:rsidRPr="00693907">
        <w:t>SAŽETAK OPISA SVOJSTAVA LIJEKA</w:t>
      </w:r>
    </w:p>
    <w:p w14:paraId="15E3F975" w14:textId="77777777" w:rsidR="006E197D" w:rsidRPr="00693907" w:rsidRDefault="006E197D" w:rsidP="00BC6DC2"/>
    <w:p w14:paraId="65E5AA3C" w14:textId="77777777" w:rsidR="00812D16" w:rsidRPr="00693907" w:rsidRDefault="00812D16" w:rsidP="002F7AD3">
      <w:pPr>
        <w:keepNext/>
        <w:suppressAutoHyphens/>
        <w:ind w:left="567" w:hanging="567"/>
        <w:rPr>
          <w:noProof/>
          <w:color w:val="000000"/>
        </w:rPr>
      </w:pPr>
      <w:r w:rsidRPr="00693907">
        <w:br w:type="page"/>
      </w:r>
      <w:r w:rsidRPr="00693907">
        <w:rPr>
          <w:b/>
          <w:noProof/>
        </w:rPr>
        <w:lastRenderedPageBreak/>
        <w:t>1.</w:t>
      </w:r>
      <w:r w:rsidRPr="00693907">
        <w:tab/>
      </w:r>
      <w:r w:rsidRPr="00693907">
        <w:rPr>
          <w:b/>
          <w:noProof/>
        </w:rPr>
        <w:t>NAZIV LIJEKA</w:t>
      </w:r>
    </w:p>
    <w:p w14:paraId="36C0AA7F" w14:textId="77777777" w:rsidR="00812D16" w:rsidRPr="00693907" w:rsidRDefault="00812D16" w:rsidP="002F7AD3">
      <w:pPr>
        <w:keepNext/>
        <w:rPr>
          <w:noProof/>
        </w:rPr>
      </w:pPr>
    </w:p>
    <w:p w14:paraId="185996CB" w14:textId="77777777" w:rsidR="00812D16" w:rsidRPr="00693907" w:rsidRDefault="00464053" w:rsidP="00A13BFA">
      <w:pPr>
        <w:widowControl w:val="0"/>
        <w:rPr>
          <w:noProof/>
        </w:rPr>
      </w:pPr>
      <w:r w:rsidRPr="00693907">
        <w:t>Cotellic 20 mg filmom obložene tablete</w:t>
      </w:r>
    </w:p>
    <w:p w14:paraId="3FFA9641" w14:textId="77777777" w:rsidR="00812D16" w:rsidRPr="00693907" w:rsidRDefault="00812D16" w:rsidP="00A13BFA">
      <w:pPr>
        <w:rPr>
          <w:noProof/>
        </w:rPr>
      </w:pPr>
    </w:p>
    <w:p w14:paraId="0B631169" w14:textId="77777777" w:rsidR="00812D16" w:rsidRPr="00693907" w:rsidRDefault="00812D16" w:rsidP="00A13BFA">
      <w:pPr>
        <w:rPr>
          <w:noProof/>
        </w:rPr>
      </w:pPr>
    </w:p>
    <w:p w14:paraId="729F9BCB" w14:textId="77777777" w:rsidR="00812D16" w:rsidRPr="00693907" w:rsidRDefault="00812D16" w:rsidP="002F7AD3">
      <w:pPr>
        <w:keepNext/>
        <w:suppressAutoHyphens/>
        <w:ind w:left="567" w:hanging="567"/>
        <w:rPr>
          <w:noProof/>
        </w:rPr>
      </w:pPr>
      <w:r w:rsidRPr="00693907">
        <w:rPr>
          <w:b/>
          <w:noProof/>
        </w:rPr>
        <w:t>2.</w:t>
      </w:r>
      <w:r w:rsidRPr="00693907">
        <w:tab/>
      </w:r>
      <w:r w:rsidRPr="00693907">
        <w:rPr>
          <w:b/>
          <w:noProof/>
        </w:rPr>
        <w:t>KVALITATIVNI I KVANTITATIVNI SASTAV</w:t>
      </w:r>
    </w:p>
    <w:p w14:paraId="7028B2DB" w14:textId="77777777" w:rsidR="00A158F1" w:rsidRPr="00693907" w:rsidRDefault="00A158F1" w:rsidP="002F7AD3">
      <w:pPr>
        <w:keepNext/>
        <w:rPr>
          <w:noProof/>
        </w:rPr>
      </w:pPr>
    </w:p>
    <w:p w14:paraId="64625BFD" w14:textId="77777777" w:rsidR="00DE00FD" w:rsidRPr="00693907" w:rsidRDefault="00DE00FD" w:rsidP="00A13BFA">
      <w:pPr>
        <w:rPr>
          <w:noProof/>
        </w:rPr>
      </w:pPr>
      <w:r w:rsidRPr="00693907">
        <w:t>Jedna filmom obložena tableta sadrži 20 mg kobimetiniba u obliku kobimetinib hemifumarata.</w:t>
      </w:r>
    </w:p>
    <w:p w14:paraId="2C6FF06C" w14:textId="77777777" w:rsidR="007E3E6F" w:rsidRPr="00693907" w:rsidRDefault="007E3E6F" w:rsidP="00A13BFA">
      <w:pPr>
        <w:rPr>
          <w:noProof/>
        </w:rPr>
      </w:pPr>
    </w:p>
    <w:p w14:paraId="5D672E35" w14:textId="77777777" w:rsidR="006E7903" w:rsidRPr="00693907" w:rsidRDefault="00DB7E82" w:rsidP="002F7AD3">
      <w:pPr>
        <w:keepNext/>
        <w:rPr>
          <w:noProof/>
          <w:u w:val="single"/>
        </w:rPr>
      </w:pPr>
      <w:r w:rsidRPr="00693907">
        <w:rPr>
          <w:noProof/>
          <w:u w:val="single"/>
        </w:rPr>
        <w:t xml:space="preserve">Pomoćna tvar s poznatim učinkom </w:t>
      </w:r>
    </w:p>
    <w:p w14:paraId="5A649253" w14:textId="77777777" w:rsidR="007B0A66" w:rsidRPr="00693907" w:rsidRDefault="006A153B" w:rsidP="00A13BFA">
      <w:pPr>
        <w:rPr>
          <w:noProof/>
        </w:rPr>
      </w:pPr>
      <w:r w:rsidRPr="00693907">
        <w:t xml:space="preserve">Jedna filmom obložena tableta sadrži 36 mg laktoze hidrata. </w:t>
      </w:r>
    </w:p>
    <w:p w14:paraId="5F4E69A5" w14:textId="77777777" w:rsidR="006E7903" w:rsidRPr="00693907" w:rsidRDefault="006E7903" w:rsidP="00A13BFA">
      <w:pPr>
        <w:rPr>
          <w:noProof/>
          <w:u w:val="single"/>
        </w:rPr>
      </w:pPr>
    </w:p>
    <w:p w14:paraId="5E37C392" w14:textId="77777777" w:rsidR="00812D16" w:rsidRPr="00693907" w:rsidRDefault="00812D16" w:rsidP="00A13BFA">
      <w:pPr>
        <w:outlineLvl w:val="0"/>
        <w:rPr>
          <w:noProof/>
        </w:rPr>
      </w:pPr>
      <w:r w:rsidRPr="00693907">
        <w:t>Za cjeloviti popis pomoćnih tvari vidjeti dio 6.1.</w:t>
      </w:r>
    </w:p>
    <w:p w14:paraId="1C568FB5" w14:textId="77777777" w:rsidR="00812D16" w:rsidRPr="00693907" w:rsidRDefault="00812D16" w:rsidP="00A13BFA">
      <w:pPr>
        <w:rPr>
          <w:noProof/>
        </w:rPr>
      </w:pPr>
    </w:p>
    <w:p w14:paraId="3FD3DA29" w14:textId="77777777" w:rsidR="006A2C6B" w:rsidRPr="00693907" w:rsidRDefault="006A2C6B" w:rsidP="00A13BFA">
      <w:pPr>
        <w:rPr>
          <w:noProof/>
        </w:rPr>
      </w:pPr>
    </w:p>
    <w:p w14:paraId="3D6534B5" w14:textId="77777777" w:rsidR="00812D16" w:rsidRPr="00693907" w:rsidRDefault="00812D16" w:rsidP="002F7AD3">
      <w:pPr>
        <w:keepNext/>
        <w:suppressAutoHyphens/>
        <w:ind w:left="567" w:hanging="567"/>
        <w:rPr>
          <w:caps/>
          <w:noProof/>
        </w:rPr>
      </w:pPr>
      <w:r w:rsidRPr="00693907">
        <w:rPr>
          <w:b/>
          <w:noProof/>
        </w:rPr>
        <w:t>3.</w:t>
      </w:r>
      <w:r w:rsidRPr="00693907">
        <w:tab/>
      </w:r>
      <w:r w:rsidRPr="00693907">
        <w:rPr>
          <w:b/>
          <w:noProof/>
        </w:rPr>
        <w:t>FARMACEUTSKI OBLIK</w:t>
      </w:r>
    </w:p>
    <w:p w14:paraId="6EA3C71D" w14:textId="77777777" w:rsidR="00812D16" w:rsidRPr="00693907" w:rsidRDefault="00812D16" w:rsidP="002F7AD3">
      <w:pPr>
        <w:keepNext/>
        <w:rPr>
          <w:noProof/>
        </w:rPr>
      </w:pPr>
    </w:p>
    <w:p w14:paraId="1C1A88B1" w14:textId="77777777" w:rsidR="006E7903" w:rsidRPr="00693907" w:rsidRDefault="006E7903" w:rsidP="00A13BFA">
      <w:pPr>
        <w:rPr>
          <w:rFonts w:eastAsia="SimSun"/>
          <w:sz w:val="24"/>
          <w:szCs w:val="24"/>
        </w:rPr>
      </w:pPr>
      <w:r w:rsidRPr="00693907">
        <w:t>Filmom obložena tableta.</w:t>
      </w:r>
      <w:r w:rsidRPr="00693907">
        <w:rPr>
          <w:sz w:val="24"/>
        </w:rPr>
        <w:t xml:space="preserve"> </w:t>
      </w:r>
    </w:p>
    <w:p w14:paraId="40FAAA2B" w14:textId="77777777" w:rsidR="002A027C" w:rsidRPr="00693907" w:rsidRDefault="002A027C" w:rsidP="00A13BFA">
      <w:pPr>
        <w:rPr>
          <w:noProof/>
        </w:rPr>
      </w:pPr>
    </w:p>
    <w:p w14:paraId="6B5F127A" w14:textId="77777777" w:rsidR="005C5BDF" w:rsidRPr="00693907" w:rsidRDefault="005C5BDF" w:rsidP="00A13BFA">
      <w:pPr>
        <w:rPr>
          <w:noProof/>
        </w:rPr>
      </w:pPr>
      <w:r w:rsidRPr="00693907">
        <w:t>Bijele, okrugle</w:t>
      </w:r>
      <w:r w:rsidR="009D0160" w:rsidRPr="00693907">
        <w:t>,</w:t>
      </w:r>
      <w:r w:rsidRPr="00693907">
        <w:t xml:space="preserve"> filmom obložene tablete promjera približno 6,6 mm, s utisnutom oznakom "COB" na jednoj strani.</w:t>
      </w:r>
    </w:p>
    <w:p w14:paraId="3954D0E0" w14:textId="77777777" w:rsidR="006E7903" w:rsidRPr="00693907" w:rsidRDefault="006E7903" w:rsidP="00A13BFA">
      <w:pPr>
        <w:rPr>
          <w:noProof/>
        </w:rPr>
      </w:pPr>
    </w:p>
    <w:p w14:paraId="05DDF347" w14:textId="77777777" w:rsidR="00812D16" w:rsidRPr="00693907" w:rsidRDefault="00812D16" w:rsidP="00A13BFA">
      <w:pPr>
        <w:rPr>
          <w:noProof/>
        </w:rPr>
      </w:pPr>
    </w:p>
    <w:p w14:paraId="2ECA8C5D" w14:textId="77777777" w:rsidR="00812D16" w:rsidRPr="00693907" w:rsidRDefault="00812D16" w:rsidP="002F7AD3">
      <w:pPr>
        <w:keepNext/>
        <w:suppressAutoHyphens/>
        <w:ind w:left="567" w:hanging="567"/>
        <w:rPr>
          <w:caps/>
          <w:noProof/>
        </w:rPr>
      </w:pPr>
      <w:r w:rsidRPr="00693907">
        <w:rPr>
          <w:b/>
          <w:caps/>
          <w:noProof/>
        </w:rPr>
        <w:t>4.</w:t>
      </w:r>
      <w:r w:rsidRPr="00693907">
        <w:tab/>
      </w:r>
      <w:r w:rsidRPr="00693907">
        <w:rPr>
          <w:b/>
          <w:noProof/>
        </w:rPr>
        <w:t>KLINIČKI PODACI</w:t>
      </w:r>
    </w:p>
    <w:p w14:paraId="2B778DA6" w14:textId="77777777" w:rsidR="00812D16" w:rsidRPr="00693907" w:rsidRDefault="00812D16" w:rsidP="002F7AD3">
      <w:pPr>
        <w:keepNext/>
        <w:rPr>
          <w:noProof/>
        </w:rPr>
      </w:pPr>
    </w:p>
    <w:p w14:paraId="2481E62F" w14:textId="77777777" w:rsidR="00812D16" w:rsidRPr="00693907" w:rsidRDefault="00812D16" w:rsidP="002F7AD3">
      <w:pPr>
        <w:keepNext/>
        <w:ind w:left="567" w:hanging="567"/>
        <w:outlineLvl w:val="0"/>
        <w:rPr>
          <w:noProof/>
        </w:rPr>
      </w:pPr>
      <w:r w:rsidRPr="00693907">
        <w:rPr>
          <w:b/>
          <w:noProof/>
        </w:rPr>
        <w:t>4.1</w:t>
      </w:r>
      <w:r w:rsidRPr="00693907">
        <w:tab/>
      </w:r>
      <w:r w:rsidRPr="00693907">
        <w:rPr>
          <w:b/>
          <w:noProof/>
        </w:rPr>
        <w:t>Terapijske indikacije</w:t>
      </w:r>
    </w:p>
    <w:p w14:paraId="26685A7D" w14:textId="77777777" w:rsidR="00812D16" w:rsidRPr="00693907" w:rsidRDefault="00812D16" w:rsidP="002F7AD3">
      <w:pPr>
        <w:keepNext/>
        <w:rPr>
          <w:noProof/>
          <w:szCs w:val="22"/>
        </w:rPr>
      </w:pPr>
    </w:p>
    <w:p w14:paraId="0C6436D8" w14:textId="77777777" w:rsidR="00BA260C" w:rsidRPr="00693907" w:rsidRDefault="00BA260C" w:rsidP="007237BC">
      <w:pPr>
        <w:rPr>
          <w:rFonts w:eastAsia="SimSun"/>
          <w:noProof/>
          <w:szCs w:val="22"/>
        </w:rPr>
      </w:pPr>
      <w:r w:rsidRPr="00693907">
        <w:t xml:space="preserve">Cotellic je indiciran za primjenu u kombinaciji s vemurafenibom za liječenje odraslih bolesnika </w:t>
      </w:r>
      <w:r w:rsidR="00E076A1" w:rsidRPr="00693907">
        <w:t xml:space="preserve">s neoperabilnim </w:t>
      </w:r>
      <w:r w:rsidRPr="00693907">
        <w:t>ili metastatsk</w:t>
      </w:r>
      <w:r w:rsidR="00E076A1" w:rsidRPr="00693907">
        <w:t>im</w:t>
      </w:r>
      <w:r w:rsidRPr="00693907">
        <w:t xml:space="preserve"> melanom</w:t>
      </w:r>
      <w:r w:rsidR="00E076A1" w:rsidRPr="00693907">
        <w:t>om</w:t>
      </w:r>
      <w:r w:rsidRPr="00693907">
        <w:t xml:space="preserve"> </w:t>
      </w:r>
      <w:r w:rsidR="00C373F8" w:rsidRPr="00693907">
        <w:t>s</w:t>
      </w:r>
      <w:r w:rsidRPr="00693907">
        <w:t xml:space="preserve"> mutacij</w:t>
      </w:r>
      <w:r w:rsidR="00C373F8" w:rsidRPr="00693907">
        <w:t>om</w:t>
      </w:r>
      <w:r w:rsidRPr="00693907">
        <w:t xml:space="preserve"> BRAF V600 (vidjeti di</w:t>
      </w:r>
      <w:r w:rsidR="00C373F8" w:rsidRPr="00693907">
        <w:t>jel</w:t>
      </w:r>
      <w:r w:rsidRPr="00693907">
        <w:t>o</w:t>
      </w:r>
      <w:r w:rsidR="00C373F8" w:rsidRPr="00693907">
        <w:t>ve</w:t>
      </w:r>
      <w:r w:rsidR="003E6872" w:rsidRPr="00693907">
        <w:t> 4.4 </w:t>
      </w:r>
      <w:r w:rsidR="00C373F8" w:rsidRPr="00693907">
        <w:t>i</w:t>
      </w:r>
      <w:r w:rsidR="003E6872" w:rsidRPr="00693907">
        <w:t> </w:t>
      </w:r>
      <w:r w:rsidRPr="00693907">
        <w:t xml:space="preserve">5.1). </w:t>
      </w:r>
    </w:p>
    <w:p w14:paraId="7B98B03E" w14:textId="77777777" w:rsidR="00FF7CFF" w:rsidRPr="00693907" w:rsidRDefault="00FF7CFF" w:rsidP="00A13BFA">
      <w:pPr>
        <w:rPr>
          <w:noProof/>
        </w:rPr>
      </w:pPr>
    </w:p>
    <w:p w14:paraId="2BAE2812" w14:textId="77777777" w:rsidR="00812D16" w:rsidRPr="00693907" w:rsidRDefault="00855481" w:rsidP="002F7AD3">
      <w:pPr>
        <w:keepNext/>
        <w:outlineLvl w:val="0"/>
        <w:rPr>
          <w:b/>
          <w:noProof/>
        </w:rPr>
      </w:pPr>
      <w:r w:rsidRPr="00693907">
        <w:rPr>
          <w:b/>
          <w:noProof/>
        </w:rPr>
        <w:t>4.2</w:t>
      </w:r>
      <w:r w:rsidRPr="00693907">
        <w:tab/>
      </w:r>
      <w:r w:rsidRPr="00693907">
        <w:rPr>
          <w:b/>
          <w:noProof/>
        </w:rPr>
        <w:t>Doziranje i način primjene</w:t>
      </w:r>
    </w:p>
    <w:p w14:paraId="53440398" w14:textId="77777777" w:rsidR="00147BB1" w:rsidRPr="00693907" w:rsidRDefault="00147BB1" w:rsidP="002F7AD3">
      <w:pPr>
        <w:keepNext/>
        <w:rPr>
          <w:noProof/>
        </w:rPr>
      </w:pPr>
    </w:p>
    <w:p w14:paraId="734ABBE0" w14:textId="77777777" w:rsidR="00117C04" w:rsidRPr="00693907" w:rsidRDefault="00363457" w:rsidP="00A13BFA">
      <w:r w:rsidRPr="00693907">
        <w:t xml:space="preserve">Liječenje lijekom Cotellic u kombinaciji s vemurafenibom mora započeti i nadzirati </w:t>
      </w:r>
      <w:r w:rsidR="009D0160" w:rsidRPr="00693907">
        <w:t xml:space="preserve">isključivo </w:t>
      </w:r>
      <w:r w:rsidRPr="00693907">
        <w:t xml:space="preserve">kvalificiran liječnik s iskustvom u primjeni lijekova za liječenje raka. </w:t>
      </w:r>
    </w:p>
    <w:p w14:paraId="15168287" w14:textId="77777777" w:rsidR="00FD0046" w:rsidRPr="00693907" w:rsidRDefault="00FD0046" w:rsidP="00A13BFA"/>
    <w:p w14:paraId="1B9A3C27" w14:textId="77777777" w:rsidR="003925EA" w:rsidRPr="00693907" w:rsidRDefault="003925EA" w:rsidP="00A13BFA">
      <w:pPr>
        <w:rPr>
          <w:noProof/>
        </w:rPr>
      </w:pPr>
      <w:r w:rsidRPr="00693907">
        <w:t>Prije početka ovoga liječenja, u bolesnika se validiranim testom mora potvrditi da je melanomski tumor pozitivan na mutaciju BRAF V600 (vidjeti dijelove 4.4 i 5.1).</w:t>
      </w:r>
    </w:p>
    <w:p w14:paraId="0702661C" w14:textId="77777777" w:rsidR="002870E4" w:rsidRPr="00693907" w:rsidRDefault="002870E4" w:rsidP="00A13BFA">
      <w:pPr>
        <w:rPr>
          <w:noProof/>
        </w:rPr>
      </w:pPr>
    </w:p>
    <w:p w14:paraId="0213EDA8" w14:textId="77777777" w:rsidR="00812D16" w:rsidRPr="00693907" w:rsidRDefault="00812D16" w:rsidP="002F7AD3">
      <w:pPr>
        <w:keepNext/>
        <w:rPr>
          <w:noProof/>
          <w:u w:val="single"/>
        </w:rPr>
      </w:pPr>
      <w:r w:rsidRPr="00693907">
        <w:rPr>
          <w:noProof/>
          <w:u w:val="single"/>
        </w:rPr>
        <w:t>Doziranje</w:t>
      </w:r>
    </w:p>
    <w:p w14:paraId="51910352" w14:textId="77777777" w:rsidR="000D3770" w:rsidRPr="00693907" w:rsidRDefault="000D3770" w:rsidP="002F7AD3">
      <w:pPr>
        <w:keepNext/>
        <w:rPr>
          <w:noProof/>
          <w:u w:val="single"/>
        </w:rPr>
      </w:pPr>
    </w:p>
    <w:p w14:paraId="433950F6" w14:textId="77777777" w:rsidR="00A158F1" w:rsidRPr="00693907" w:rsidRDefault="007674A8" w:rsidP="00A13BFA">
      <w:r w:rsidRPr="00693907">
        <w:t xml:space="preserve">Preporučena doza lijeka Cotellic je 60 mg (3 tablete od 20 mg) jedanput na dan. </w:t>
      </w:r>
    </w:p>
    <w:p w14:paraId="08E3B4A1" w14:textId="77777777" w:rsidR="00FD0046" w:rsidRPr="00693907" w:rsidRDefault="00FD0046" w:rsidP="00A13BFA"/>
    <w:p w14:paraId="22952E00" w14:textId="77777777" w:rsidR="008A42C3" w:rsidRPr="00693907" w:rsidRDefault="004C303D" w:rsidP="00A13BFA">
      <w:pPr>
        <w:rPr>
          <w:rFonts w:eastAsia="SimSun"/>
          <w:sz w:val="24"/>
          <w:szCs w:val="24"/>
        </w:rPr>
      </w:pPr>
      <w:r w:rsidRPr="00693907">
        <w:t>Cotellic se uzima u 28</w:t>
      </w:r>
      <w:r w:rsidRPr="00693907">
        <w:noBreakHyphen/>
        <w:t xml:space="preserve">dnevnim ciklusima. </w:t>
      </w:r>
      <w:r w:rsidR="009D0160" w:rsidRPr="00693907">
        <w:t xml:space="preserve">Svaka </w:t>
      </w:r>
      <w:r w:rsidRPr="00693907">
        <w:t>se doza sastoji od tri tablete od 20 mg (60 mg), a uzima se jedanput na dan tijekom 21 uzastopnog dana (od 1. do 21. dana ciklusa liječenja), nakon čega slijedi 7</w:t>
      </w:r>
      <w:r w:rsidRPr="00693907">
        <w:noBreakHyphen/>
        <w:t>dnevna pauza (od 22. do 28. dana ciklusa). Svaki sljedeći ciklus liječenja lijekom Cotellic treba započeti nakon što prođe 7</w:t>
      </w:r>
      <w:r w:rsidRPr="00693907">
        <w:noBreakHyphen/>
        <w:t>dnevna pauza u liječenju. </w:t>
      </w:r>
    </w:p>
    <w:p w14:paraId="5012819A" w14:textId="77777777" w:rsidR="00FD0046" w:rsidRPr="00693907" w:rsidRDefault="00FD0046" w:rsidP="00A13BFA">
      <w:pPr>
        <w:rPr>
          <w:noProof/>
        </w:rPr>
      </w:pPr>
    </w:p>
    <w:p w14:paraId="7102D559" w14:textId="77777777" w:rsidR="008743E4" w:rsidRPr="00693907" w:rsidRDefault="008743E4" w:rsidP="00A13BFA">
      <w:pPr>
        <w:rPr>
          <w:noProof/>
          <w:szCs w:val="22"/>
        </w:rPr>
      </w:pPr>
      <w:r w:rsidRPr="00693907">
        <w:t xml:space="preserve">Za informacije o doziranju vemurafeniba vidjeti </w:t>
      </w:r>
      <w:r w:rsidR="00DD0285">
        <w:t>s</w:t>
      </w:r>
      <w:r w:rsidRPr="00693907">
        <w:t xml:space="preserve">ažetak opisa svojstava lijeka za </w:t>
      </w:r>
      <w:r w:rsidR="009D0160" w:rsidRPr="00693907">
        <w:t>taj lijek</w:t>
      </w:r>
      <w:r w:rsidRPr="00693907">
        <w:t>.</w:t>
      </w:r>
    </w:p>
    <w:p w14:paraId="14BFA076" w14:textId="77777777" w:rsidR="000173EC" w:rsidRPr="00693907" w:rsidRDefault="000173EC" w:rsidP="00A13BFA">
      <w:pPr>
        <w:rPr>
          <w:i/>
          <w:noProof/>
          <w:szCs w:val="22"/>
        </w:rPr>
      </w:pPr>
    </w:p>
    <w:p w14:paraId="167B7C5A" w14:textId="77777777" w:rsidR="000173EC" w:rsidRPr="00693907" w:rsidRDefault="000173EC" w:rsidP="002F7AD3">
      <w:pPr>
        <w:keepNext/>
        <w:rPr>
          <w:i/>
          <w:noProof/>
          <w:szCs w:val="22"/>
        </w:rPr>
      </w:pPr>
      <w:r w:rsidRPr="00693907">
        <w:rPr>
          <w:i/>
          <w:noProof/>
        </w:rPr>
        <w:t>Trajanje liječenja</w:t>
      </w:r>
    </w:p>
    <w:p w14:paraId="1A5E45FD" w14:textId="77777777" w:rsidR="000D3770" w:rsidRPr="00693907" w:rsidRDefault="000D3770" w:rsidP="002F7AD3">
      <w:pPr>
        <w:keepNext/>
        <w:rPr>
          <w:i/>
          <w:noProof/>
          <w:szCs w:val="22"/>
        </w:rPr>
      </w:pPr>
    </w:p>
    <w:p w14:paraId="2DAFC4B7" w14:textId="77777777" w:rsidR="000173EC" w:rsidRPr="00693907" w:rsidRDefault="00446D27" w:rsidP="00A13BFA">
      <w:pPr>
        <w:rPr>
          <w:szCs w:val="22"/>
        </w:rPr>
      </w:pPr>
      <w:r w:rsidRPr="00693907">
        <w:t>Liječenje lijekom Cotellic treba nastaviti sve dok bolesnik više ne bude imao koristi od njega ili dok se ne razvije neprihvatljiva toksičnost (vidjeti Tablicu 1 u nastavku).</w:t>
      </w:r>
    </w:p>
    <w:p w14:paraId="4B1A7719" w14:textId="77777777" w:rsidR="000173EC" w:rsidRPr="00693907" w:rsidRDefault="000173EC" w:rsidP="00A13BFA">
      <w:pPr>
        <w:rPr>
          <w:szCs w:val="22"/>
        </w:rPr>
      </w:pPr>
    </w:p>
    <w:p w14:paraId="5157D305" w14:textId="77777777" w:rsidR="000173EC" w:rsidRPr="00693907" w:rsidRDefault="000173EC" w:rsidP="002F7AD3">
      <w:pPr>
        <w:keepNext/>
        <w:rPr>
          <w:i/>
          <w:noProof/>
          <w:szCs w:val="22"/>
        </w:rPr>
      </w:pPr>
      <w:r w:rsidRPr="00693907">
        <w:rPr>
          <w:i/>
          <w:noProof/>
        </w:rPr>
        <w:lastRenderedPageBreak/>
        <w:t xml:space="preserve">Propuštene doze </w:t>
      </w:r>
    </w:p>
    <w:p w14:paraId="314757F6" w14:textId="77777777" w:rsidR="000D3770" w:rsidRPr="00693907" w:rsidRDefault="000D3770" w:rsidP="002F7AD3">
      <w:pPr>
        <w:keepNext/>
        <w:rPr>
          <w:i/>
          <w:noProof/>
          <w:szCs w:val="22"/>
        </w:rPr>
      </w:pPr>
    </w:p>
    <w:p w14:paraId="1906367C" w14:textId="77777777" w:rsidR="000D3770" w:rsidRPr="00693907" w:rsidRDefault="00DF5E32" w:rsidP="00A13BFA">
      <w:pPr>
        <w:rPr>
          <w:noProof/>
          <w:szCs w:val="22"/>
        </w:rPr>
      </w:pPr>
      <w:r w:rsidRPr="00693907">
        <w:t>Ako se doza propusti, može se uzeti do 12 sati prije vremena predviđenog za sljedeću dozu kako bi se održao raspored uzimanja jedanput na dan.</w:t>
      </w:r>
    </w:p>
    <w:p w14:paraId="1E64FCC7" w14:textId="77777777" w:rsidR="000D3770" w:rsidRPr="00693907" w:rsidRDefault="000D3770" w:rsidP="00A13BFA">
      <w:pPr>
        <w:rPr>
          <w:noProof/>
          <w:szCs w:val="22"/>
        </w:rPr>
      </w:pPr>
    </w:p>
    <w:p w14:paraId="23422DF2" w14:textId="77777777" w:rsidR="003925EA" w:rsidRPr="00693907" w:rsidRDefault="003925EA" w:rsidP="002F7AD3">
      <w:pPr>
        <w:keepNext/>
        <w:rPr>
          <w:i/>
          <w:noProof/>
          <w:szCs w:val="22"/>
        </w:rPr>
      </w:pPr>
      <w:r w:rsidRPr="00693907">
        <w:rPr>
          <w:i/>
          <w:noProof/>
        </w:rPr>
        <w:t>Povraćanje</w:t>
      </w:r>
    </w:p>
    <w:p w14:paraId="3CE9539D" w14:textId="77777777" w:rsidR="000D3770" w:rsidRPr="00693907" w:rsidRDefault="000D3770" w:rsidP="002F7AD3">
      <w:pPr>
        <w:keepNext/>
        <w:rPr>
          <w:noProof/>
          <w:szCs w:val="22"/>
        </w:rPr>
      </w:pPr>
    </w:p>
    <w:p w14:paraId="5E397870" w14:textId="77777777" w:rsidR="003925EA" w:rsidRPr="00693907" w:rsidRDefault="003925EA" w:rsidP="00A13BFA">
      <w:pPr>
        <w:rPr>
          <w:szCs w:val="22"/>
        </w:rPr>
      </w:pPr>
      <w:r w:rsidRPr="00693907">
        <w:t>Ako bolesnik povrati nakon primjene lijeka Cotellic, ne smije uzeti dodatnu dozu t</w:t>
      </w:r>
      <w:r w:rsidR="009D0160" w:rsidRPr="00693907">
        <w:t>oga</w:t>
      </w:r>
      <w:r w:rsidRPr="00693907">
        <w:t xml:space="preserve"> dan</w:t>
      </w:r>
      <w:r w:rsidR="009D0160" w:rsidRPr="00693907">
        <w:t>a</w:t>
      </w:r>
      <w:r w:rsidRPr="00693907">
        <w:t xml:space="preserve">, već treba nastaviti liječenje sutradan, prema uobičajenom rasporedu. </w:t>
      </w:r>
    </w:p>
    <w:p w14:paraId="5DCE48B0" w14:textId="77777777" w:rsidR="003925EA" w:rsidRPr="00693907" w:rsidRDefault="003925EA" w:rsidP="00A13BFA">
      <w:pPr>
        <w:rPr>
          <w:szCs w:val="22"/>
        </w:rPr>
      </w:pPr>
    </w:p>
    <w:p w14:paraId="4DC76646" w14:textId="77777777" w:rsidR="00A02A36" w:rsidRPr="00693907" w:rsidRDefault="00043903" w:rsidP="002F7AD3">
      <w:pPr>
        <w:keepNext/>
        <w:rPr>
          <w:i/>
          <w:szCs w:val="22"/>
        </w:rPr>
      </w:pPr>
      <w:r w:rsidRPr="00693907">
        <w:rPr>
          <w:i/>
        </w:rPr>
        <w:t>Općenite prilagodbe doze</w:t>
      </w:r>
    </w:p>
    <w:p w14:paraId="75AB5934" w14:textId="77777777" w:rsidR="000418A3" w:rsidRPr="00693907" w:rsidRDefault="000418A3" w:rsidP="002F7AD3">
      <w:pPr>
        <w:keepNext/>
        <w:rPr>
          <w:noProof/>
          <w:szCs w:val="22"/>
        </w:rPr>
      </w:pPr>
    </w:p>
    <w:p w14:paraId="498A0E8F" w14:textId="77777777" w:rsidR="000418A3" w:rsidRPr="00693907" w:rsidRDefault="000418A3" w:rsidP="00A13BFA">
      <w:pPr>
        <w:rPr>
          <w:b/>
          <w:strike/>
          <w:noProof/>
          <w:szCs w:val="22"/>
        </w:rPr>
      </w:pPr>
      <w:r w:rsidRPr="00693907">
        <w:t>Odluka o smanjenju doze jednoga ili obaju lijekova treba se temeljiti na propisivačevoj procjeni sigurnosti ili podnošljivosti u pojedinog</w:t>
      </w:r>
      <w:r w:rsidR="006D51FD" w:rsidRPr="00693907">
        <w:t>a</w:t>
      </w:r>
      <w:r w:rsidRPr="00693907">
        <w:t xml:space="preserve"> bolesnika. Prilagođavanje doze lijeka Cotellic ne ovisi o prilagođavanju doze vemurafeniba.</w:t>
      </w:r>
      <w:r w:rsidRPr="00693907">
        <w:rPr>
          <w:b/>
          <w:strike/>
          <w:noProof/>
        </w:rPr>
        <w:t xml:space="preserve"> </w:t>
      </w:r>
    </w:p>
    <w:p w14:paraId="505D68BA" w14:textId="77777777" w:rsidR="00006447" w:rsidRPr="00693907" w:rsidRDefault="00006447" w:rsidP="00A13BFA">
      <w:pPr>
        <w:rPr>
          <w:b/>
          <w:strike/>
          <w:noProof/>
          <w:szCs w:val="22"/>
        </w:rPr>
      </w:pPr>
    </w:p>
    <w:p w14:paraId="2A878D2D" w14:textId="77777777" w:rsidR="00A02A36" w:rsidRPr="00693907" w:rsidRDefault="00A02A36" w:rsidP="00A13BFA">
      <w:pPr>
        <w:rPr>
          <w:szCs w:val="22"/>
        </w:rPr>
      </w:pPr>
      <w:r w:rsidRPr="00693907">
        <w:t>Ako se doze propuste zbog toksičnosti,</w:t>
      </w:r>
      <w:r w:rsidR="006D51FD" w:rsidRPr="00693907">
        <w:t xml:space="preserve"> te se doze</w:t>
      </w:r>
      <w:r w:rsidRPr="00693907">
        <w:t xml:space="preserve"> ne smiju nadomjestiti. Nakon što se doza </w:t>
      </w:r>
      <w:r w:rsidR="006D51FD" w:rsidRPr="00693907">
        <w:t xml:space="preserve">jednom </w:t>
      </w:r>
      <w:r w:rsidRPr="00693907">
        <w:t>smanji, naknadno se više ne smije povećavati.</w:t>
      </w:r>
    </w:p>
    <w:p w14:paraId="2D3FB684" w14:textId="77777777" w:rsidR="00833792" w:rsidRPr="00693907" w:rsidRDefault="00833792" w:rsidP="007237BC">
      <w:pPr>
        <w:rPr>
          <w:szCs w:val="22"/>
        </w:rPr>
      </w:pPr>
    </w:p>
    <w:p w14:paraId="00499E27" w14:textId="77777777" w:rsidR="00A02A36" w:rsidRPr="00693907" w:rsidRDefault="00A02A36" w:rsidP="007237BC">
      <w:pPr>
        <w:rPr>
          <w:szCs w:val="22"/>
        </w:rPr>
      </w:pPr>
      <w:r w:rsidRPr="00693907">
        <w:t>U Tablici 1 navode se općenite smjernice za prilagođavanje doze lijeka Cotellic.</w:t>
      </w:r>
    </w:p>
    <w:p w14:paraId="2344FA7D" w14:textId="77777777" w:rsidR="00A02A36" w:rsidRPr="00693907" w:rsidRDefault="00A02A36" w:rsidP="007237BC">
      <w:pPr>
        <w:rPr>
          <w:szCs w:val="22"/>
        </w:rPr>
      </w:pPr>
    </w:p>
    <w:p w14:paraId="284A495B" w14:textId="77777777" w:rsidR="002870E4" w:rsidRPr="00693907" w:rsidRDefault="00A80EF4" w:rsidP="002F7AD3">
      <w:pPr>
        <w:keepNext/>
        <w:ind w:left="1077" w:hanging="1077"/>
        <w:rPr>
          <w:b/>
          <w:szCs w:val="22"/>
        </w:rPr>
      </w:pPr>
      <w:r w:rsidRPr="00693907">
        <w:rPr>
          <w:b/>
        </w:rPr>
        <w:t>Tablica 1 Preporučene pr</w:t>
      </w:r>
      <w:r w:rsidR="00614B31" w:rsidRPr="00693907">
        <w:rPr>
          <w:b/>
        </w:rPr>
        <w:t xml:space="preserve">ilagodbe doze lijeka Cotellic </w:t>
      </w:r>
    </w:p>
    <w:p w14:paraId="44ECF5E9" w14:textId="77777777" w:rsidR="0060382B" w:rsidRPr="00693907" w:rsidRDefault="0060382B" w:rsidP="002F7AD3">
      <w:pPr>
        <w:keepNext/>
        <w:rPr>
          <w:noProof/>
          <w:szCs w:val="22"/>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2870E4" w:rsidRPr="00693907" w14:paraId="2129D4A7" w14:textId="77777777" w:rsidTr="007642D2">
        <w:trPr>
          <w:trHeight w:val="227"/>
          <w:tblHeader/>
        </w:trPr>
        <w:tc>
          <w:tcPr>
            <w:tcW w:w="3828" w:type="dxa"/>
            <w:tcBorders>
              <w:top w:val="single" w:sz="6" w:space="0" w:color="000000"/>
              <w:left w:val="single" w:sz="6" w:space="0" w:color="000000"/>
              <w:bottom w:val="single" w:sz="4" w:space="0" w:color="auto"/>
            </w:tcBorders>
          </w:tcPr>
          <w:p w14:paraId="51A2BAEB" w14:textId="77777777" w:rsidR="002870E4" w:rsidRPr="00693907" w:rsidRDefault="002870E4" w:rsidP="002F7AD3">
            <w:pPr>
              <w:pStyle w:val="TextTi10"/>
              <w:keepNext/>
              <w:jc w:val="center"/>
              <w:rPr>
                <w:b/>
                <w:noProof/>
                <w:sz w:val="22"/>
                <w:szCs w:val="22"/>
              </w:rPr>
            </w:pPr>
            <w:r w:rsidRPr="00693907">
              <w:rPr>
                <w:b/>
                <w:noProof/>
                <w:sz w:val="22"/>
              </w:rPr>
              <w:t>Stupanj (CTC-AE)*</w:t>
            </w:r>
          </w:p>
        </w:tc>
        <w:tc>
          <w:tcPr>
            <w:tcW w:w="4932" w:type="dxa"/>
            <w:tcBorders>
              <w:top w:val="single" w:sz="6" w:space="0" w:color="000000"/>
              <w:bottom w:val="single" w:sz="4" w:space="0" w:color="auto"/>
              <w:right w:val="single" w:sz="4" w:space="0" w:color="auto"/>
            </w:tcBorders>
          </w:tcPr>
          <w:p w14:paraId="6AE9A9F4" w14:textId="77777777" w:rsidR="002870E4" w:rsidRPr="00693907" w:rsidRDefault="002870E4" w:rsidP="002F7AD3">
            <w:pPr>
              <w:pStyle w:val="TextTi10"/>
              <w:keepNext/>
              <w:jc w:val="center"/>
              <w:rPr>
                <w:b/>
                <w:sz w:val="22"/>
                <w:szCs w:val="22"/>
              </w:rPr>
            </w:pPr>
            <w:r w:rsidRPr="00693907">
              <w:rPr>
                <w:b/>
                <w:noProof/>
                <w:sz w:val="22"/>
              </w:rPr>
              <w:t>Preporučena doza lijeka Cotellic</w:t>
            </w:r>
          </w:p>
        </w:tc>
      </w:tr>
      <w:tr w:rsidR="002870E4" w:rsidRPr="00693907" w14:paraId="5008FEFE"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5CCFCA6E" w14:textId="77777777" w:rsidR="002870E4" w:rsidRPr="00693907" w:rsidRDefault="002870E4" w:rsidP="002F7AD3">
            <w:pPr>
              <w:pStyle w:val="TextTi10"/>
              <w:keepNext/>
              <w:spacing w:before="100" w:beforeAutospacing="1" w:after="100" w:afterAutospacing="1"/>
              <w:rPr>
                <w:b/>
                <w:noProof/>
                <w:sz w:val="22"/>
                <w:szCs w:val="22"/>
              </w:rPr>
            </w:pPr>
            <w:r w:rsidRPr="00693907">
              <w:rPr>
                <w:b/>
                <w:noProof/>
                <w:sz w:val="22"/>
              </w:rPr>
              <w:t xml:space="preserve">1. stupanj ili 2. stupanj (podnošljivo) </w:t>
            </w:r>
          </w:p>
        </w:tc>
        <w:tc>
          <w:tcPr>
            <w:tcW w:w="4932" w:type="dxa"/>
            <w:tcBorders>
              <w:top w:val="single" w:sz="4" w:space="0" w:color="auto"/>
              <w:left w:val="single" w:sz="4" w:space="0" w:color="auto"/>
              <w:bottom w:val="single" w:sz="4" w:space="0" w:color="auto"/>
              <w:right w:val="single" w:sz="4" w:space="0" w:color="auto"/>
            </w:tcBorders>
          </w:tcPr>
          <w:p w14:paraId="2A95CDE8" w14:textId="77777777" w:rsidR="002870E4" w:rsidRPr="00693907" w:rsidRDefault="002870E4" w:rsidP="002F7AD3">
            <w:pPr>
              <w:pStyle w:val="TextTi10"/>
              <w:keepNext/>
              <w:spacing w:before="100" w:beforeAutospacing="1" w:after="100" w:afterAutospacing="1"/>
              <w:rPr>
                <w:noProof/>
                <w:sz w:val="22"/>
                <w:szCs w:val="22"/>
              </w:rPr>
            </w:pPr>
            <w:r w:rsidRPr="00693907">
              <w:rPr>
                <w:noProof/>
                <w:sz w:val="22"/>
              </w:rPr>
              <w:t>Ne smanjivati dozu. Održavati dozu lijeka Cotellic od 60 mg jedanput na dan (3 tablete).</w:t>
            </w:r>
          </w:p>
        </w:tc>
      </w:tr>
      <w:tr w:rsidR="002870E4" w:rsidRPr="00693907" w14:paraId="5CFB05EA"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042B3B95" w14:textId="77777777" w:rsidR="002870E4" w:rsidRPr="00693907" w:rsidRDefault="002870E4" w:rsidP="006D51FD">
            <w:pPr>
              <w:pStyle w:val="TextTi10"/>
              <w:keepNext/>
              <w:spacing w:before="100" w:beforeAutospacing="1" w:after="100" w:afterAutospacing="1"/>
              <w:rPr>
                <w:b/>
                <w:i/>
                <w:noProof/>
                <w:sz w:val="22"/>
                <w:szCs w:val="22"/>
              </w:rPr>
            </w:pPr>
            <w:r w:rsidRPr="00693907">
              <w:rPr>
                <w:b/>
                <w:noProof/>
                <w:sz w:val="22"/>
              </w:rPr>
              <w:t>2. stupanj (nepodnošljivo) ili 3./4. stupanj</w:t>
            </w:r>
          </w:p>
        </w:tc>
        <w:tc>
          <w:tcPr>
            <w:tcW w:w="4932" w:type="dxa"/>
            <w:tcBorders>
              <w:top w:val="single" w:sz="4" w:space="0" w:color="auto"/>
              <w:left w:val="single" w:sz="4" w:space="0" w:color="auto"/>
              <w:bottom w:val="single" w:sz="4" w:space="0" w:color="auto"/>
              <w:right w:val="single" w:sz="4" w:space="0" w:color="auto"/>
            </w:tcBorders>
          </w:tcPr>
          <w:p w14:paraId="0999666C" w14:textId="77777777" w:rsidR="002870E4" w:rsidRPr="00693907" w:rsidRDefault="002870E4" w:rsidP="002F7AD3">
            <w:pPr>
              <w:pStyle w:val="TextTi10"/>
              <w:keepNext/>
              <w:spacing w:before="100" w:beforeAutospacing="1" w:after="100" w:afterAutospacing="1"/>
              <w:rPr>
                <w:b/>
                <w:noProof/>
                <w:sz w:val="22"/>
                <w:szCs w:val="22"/>
              </w:rPr>
            </w:pPr>
          </w:p>
        </w:tc>
      </w:tr>
      <w:tr w:rsidR="002870E4" w:rsidRPr="00693907" w14:paraId="4680C88A"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251EC331" w14:textId="77777777" w:rsidR="002870E4" w:rsidRPr="00693907" w:rsidRDefault="002870E4" w:rsidP="002F7AD3">
            <w:pPr>
              <w:pStyle w:val="TextTi10"/>
              <w:keepNext/>
              <w:spacing w:before="100" w:beforeAutospacing="1" w:after="100" w:afterAutospacing="1"/>
              <w:jc w:val="center"/>
              <w:rPr>
                <w:noProof/>
                <w:sz w:val="22"/>
                <w:szCs w:val="22"/>
              </w:rPr>
            </w:pPr>
            <w:r w:rsidRPr="00693907">
              <w:rPr>
                <w:noProof/>
                <w:sz w:val="22"/>
              </w:rPr>
              <w:t>Prvi nastup</w:t>
            </w:r>
          </w:p>
        </w:tc>
        <w:tc>
          <w:tcPr>
            <w:tcW w:w="4932" w:type="dxa"/>
            <w:tcBorders>
              <w:top w:val="single" w:sz="4" w:space="0" w:color="auto"/>
              <w:left w:val="single" w:sz="4" w:space="0" w:color="auto"/>
              <w:bottom w:val="single" w:sz="4" w:space="0" w:color="auto"/>
              <w:right w:val="single" w:sz="4" w:space="0" w:color="auto"/>
            </w:tcBorders>
          </w:tcPr>
          <w:p w14:paraId="2832F8D5" w14:textId="77777777" w:rsidR="002870E4" w:rsidRPr="00693907" w:rsidRDefault="00B57CC6" w:rsidP="00074F1D">
            <w:pPr>
              <w:pStyle w:val="TextTi10"/>
              <w:keepNext/>
              <w:spacing w:before="100" w:beforeAutospacing="1" w:after="100" w:afterAutospacing="1"/>
              <w:rPr>
                <w:noProof/>
                <w:sz w:val="22"/>
                <w:szCs w:val="22"/>
              </w:rPr>
            </w:pPr>
            <w:r w:rsidRPr="00693907">
              <w:rPr>
                <w:noProof/>
                <w:sz w:val="22"/>
              </w:rPr>
              <w:t>P</w:t>
            </w:r>
            <w:r w:rsidR="006D51FD" w:rsidRPr="00693907">
              <w:rPr>
                <w:noProof/>
                <w:sz w:val="22"/>
              </w:rPr>
              <w:t>rivremeno p</w:t>
            </w:r>
            <w:r w:rsidRPr="00693907">
              <w:rPr>
                <w:noProof/>
                <w:sz w:val="22"/>
              </w:rPr>
              <w:t xml:space="preserve">rekinuti liječenje dok se </w:t>
            </w:r>
            <w:r w:rsidR="00E076A1" w:rsidRPr="00693907">
              <w:rPr>
                <w:noProof/>
                <w:sz w:val="22"/>
              </w:rPr>
              <w:t xml:space="preserve">ne postigne </w:t>
            </w:r>
            <w:r w:rsidRPr="00693907">
              <w:rPr>
                <w:noProof/>
                <w:sz w:val="22"/>
              </w:rPr>
              <w:t>≤ 1. stup</w:t>
            </w:r>
            <w:r w:rsidR="00E076A1" w:rsidRPr="00693907">
              <w:rPr>
                <w:noProof/>
                <w:sz w:val="22"/>
              </w:rPr>
              <w:t>a</w:t>
            </w:r>
            <w:r w:rsidRPr="00693907">
              <w:rPr>
                <w:noProof/>
                <w:sz w:val="22"/>
              </w:rPr>
              <w:t>nj, a zatim ponovno započeti liječenje dozom od 40 mg jedanput na dan (2 tablete)</w:t>
            </w:r>
          </w:p>
        </w:tc>
      </w:tr>
      <w:tr w:rsidR="002870E4" w:rsidRPr="00693907" w14:paraId="4A66D5BB" w14:textId="77777777" w:rsidTr="007642D2">
        <w:trPr>
          <w:trHeight w:val="227"/>
        </w:trPr>
        <w:tc>
          <w:tcPr>
            <w:tcW w:w="3828" w:type="dxa"/>
            <w:tcBorders>
              <w:top w:val="single" w:sz="4" w:space="0" w:color="auto"/>
              <w:left w:val="single" w:sz="4" w:space="0" w:color="auto"/>
              <w:bottom w:val="single" w:sz="4" w:space="0" w:color="auto"/>
              <w:right w:val="single" w:sz="4" w:space="0" w:color="auto"/>
            </w:tcBorders>
          </w:tcPr>
          <w:p w14:paraId="559A22B5" w14:textId="77777777" w:rsidR="002870E4" w:rsidRPr="00693907" w:rsidRDefault="002870E4" w:rsidP="002F7AD3">
            <w:pPr>
              <w:pStyle w:val="TextTi10"/>
              <w:keepNext/>
              <w:spacing w:before="100" w:beforeAutospacing="1" w:after="100" w:afterAutospacing="1"/>
              <w:jc w:val="center"/>
              <w:rPr>
                <w:noProof/>
                <w:sz w:val="22"/>
                <w:szCs w:val="22"/>
              </w:rPr>
            </w:pPr>
            <w:r w:rsidRPr="00693907">
              <w:rPr>
                <w:noProof/>
                <w:sz w:val="22"/>
              </w:rPr>
              <w:t>Drugi nastup</w:t>
            </w:r>
          </w:p>
        </w:tc>
        <w:tc>
          <w:tcPr>
            <w:tcW w:w="4932" w:type="dxa"/>
            <w:tcBorders>
              <w:top w:val="single" w:sz="4" w:space="0" w:color="auto"/>
              <w:left w:val="single" w:sz="4" w:space="0" w:color="auto"/>
              <w:bottom w:val="single" w:sz="4" w:space="0" w:color="auto"/>
              <w:right w:val="single" w:sz="4" w:space="0" w:color="auto"/>
            </w:tcBorders>
          </w:tcPr>
          <w:p w14:paraId="15326C06" w14:textId="77777777" w:rsidR="002870E4" w:rsidRPr="00693907" w:rsidRDefault="006D51FD" w:rsidP="00074F1D">
            <w:pPr>
              <w:pStyle w:val="TextTi10"/>
              <w:keepNext/>
              <w:spacing w:before="100" w:beforeAutospacing="1" w:after="100" w:afterAutospacing="1"/>
              <w:rPr>
                <w:noProof/>
                <w:sz w:val="22"/>
                <w:szCs w:val="22"/>
              </w:rPr>
            </w:pPr>
            <w:r w:rsidRPr="00693907">
              <w:rPr>
                <w:noProof/>
                <w:sz w:val="22"/>
              </w:rPr>
              <w:t>Privremeno p</w:t>
            </w:r>
            <w:r w:rsidR="00B57CC6" w:rsidRPr="00693907">
              <w:rPr>
                <w:noProof/>
                <w:sz w:val="22"/>
              </w:rPr>
              <w:t xml:space="preserve">rekinuti liječenje dok se </w:t>
            </w:r>
            <w:r w:rsidR="00E076A1" w:rsidRPr="00693907">
              <w:rPr>
                <w:noProof/>
                <w:sz w:val="22"/>
              </w:rPr>
              <w:t xml:space="preserve">ne postigne </w:t>
            </w:r>
            <w:r w:rsidR="00B57CC6" w:rsidRPr="00693907">
              <w:rPr>
                <w:noProof/>
                <w:sz w:val="22"/>
              </w:rPr>
              <w:t>≤ 1. stup</w:t>
            </w:r>
            <w:r w:rsidR="00E076A1" w:rsidRPr="00693907">
              <w:rPr>
                <w:noProof/>
                <w:sz w:val="22"/>
              </w:rPr>
              <w:t>anj</w:t>
            </w:r>
            <w:r w:rsidR="00B57CC6" w:rsidRPr="00693907">
              <w:rPr>
                <w:noProof/>
                <w:sz w:val="22"/>
              </w:rPr>
              <w:t>, a zatim ponovno započeti liječenje dozom od 20 mg jedanput na dan (1 tableta)</w:t>
            </w:r>
          </w:p>
        </w:tc>
      </w:tr>
      <w:tr w:rsidR="002870E4" w:rsidRPr="00693907" w14:paraId="1DDEF816" w14:textId="77777777" w:rsidTr="008C744A">
        <w:trPr>
          <w:trHeight w:val="28"/>
        </w:trPr>
        <w:tc>
          <w:tcPr>
            <w:tcW w:w="3828" w:type="dxa"/>
            <w:tcBorders>
              <w:top w:val="single" w:sz="4" w:space="0" w:color="auto"/>
              <w:left w:val="single" w:sz="4" w:space="0" w:color="auto"/>
              <w:bottom w:val="single" w:sz="4" w:space="0" w:color="auto"/>
              <w:right w:val="single" w:sz="4" w:space="0" w:color="auto"/>
            </w:tcBorders>
          </w:tcPr>
          <w:p w14:paraId="66223F92" w14:textId="77777777" w:rsidR="002870E4" w:rsidRPr="00693907" w:rsidRDefault="002870E4" w:rsidP="002F7AD3">
            <w:pPr>
              <w:pStyle w:val="TextTi10"/>
              <w:keepNext/>
              <w:spacing w:before="100" w:beforeAutospacing="1" w:after="100" w:afterAutospacing="1"/>
              <w:jc w:val="center"/>
              <w:rPr>
                <w:noProof/>
                <w:sz w:val="22"/>
                <w:szCs w:val="22"/>
              </w:rPr>
            </w:pPr>
            <w:r w:rsidRPr="00693907">
              <w:rPr>
                <w:noProof/>
                <w:sz w:val="22"/>
              </w:rPr>
              <w:t>Treći nastup</w:t>
            </w:r>
          </w:p>
        </w:tc>
        <w:tc>
          <w:tcPr>
            <w:tcW w:w="4932" w:type="dxa"/>
            <w:tcBorders>
              <w:top w:val="single" w:sz="4" w:space="0" w:color="auto"/>
              <w:left w:val="single" w:sz="4" w:space="0" w:color="auto"/>
              <w:bottom w:val="single" w:sz="4" w:space="0" w:color="auto"/>
              <w:right w:val="single" w:sz="4" w:space="0" w:color="auto"/>
            </w:tcBorders>
          </w:tcPr>
          <w:p w14:paraId="4AEDBFAC" w14:textId="77777777" w:rsidR="002870E4" w:rsidRPr="00693907" w:rsidRDefault="009A22AF" w:rsidP="002F7AD3">
            <w:pPr>
              <w:pStyle w:val="TextTi10"/>
              <w:keepNext/>
              <w:spacing w:before="100" w:beforeAutospacing="1" w:after="100" w:afterAutospacing="1"/>
              <w:rPr>
                <w:noProof/>
                <w:sz w:val="22"/>
                <w:szCs w:val="22"/>
              </w:rPr>
            </w:pPr>
            <w:r w:rsidRPr="00693907">
              <w:rPr>
                <w:noProof/>
                <w:sz w:val="22"/>
              </w:rPr>
              <w:t>Razmotriti trajnu obustavu liječenja</w:t>
            </w:r>
          </w:p>
        </w:tc>
      </w:tr>
    </w:tbl>
    <w:p w14:paraId="0DE02C3A" w14:textId="77777777" w:rsidR="002870E4" w:rsidRPr="00693907" w:rsidRDefault="002870E4" w:rsidP="00A13BFA">
      <w:pPr>
        <w:rPr>
          <w:noProof/>
          <w:sz w:val="20"/>
        </w:rPr>
      </w:pPr>
      <w:r w:rsidRPr="00693907">
        <w:rPr>
          <w:noProof/>
          <w:sz w:val="20"/>
        </w:rPr>
        <w:t xml:space="preserve">* </w:t>
      </w:r>
      <w:r w:rsidR="00E076A1" w:rsidRPr="00693907">
        <w:rPr>
          <w:noProof/>
          <w:sz w:val="20"/>
        </w:rPr>
        <w:t xml:space="preserve">Intenzitet </w:t>
      </w:r>
      <w:r w:rsidRPr="00693907">
        <w:rPr>
          <w:noProof/>
          <w:sz w:val="20"/>
        </w:rPr>
        <w:t xml:space="preserve"> kliničkih nuspojava ocijenjena prema verziji 4.0 Zajedničkih terminoloških kriterija za nuspojave (engl. </w:t>
      </w:r>
      <w:r w:rsidRPr="00693907">
        <w:rPr>
          <w:i/>
          <w:noProof/>
          <w:sz w:val="20"/>
        </w:rPr>
        <w:t>Common Terminology Criteria for Adverse Events</w:t>
      </w:r>
      <w:r w:rsidRPr="00693907">
        <w:rPr>
          <w:noProof/>
          <w:sz w:val="20"/>
        </w:rPr>
        <w:t>, CTC-AE, v4.0)</w:t>
      </w:r>
    </w:p>
    <w:p w14:paraId="6C0D6471" w14:textId="77777777" w:rsidR="008E1073" w:rsidRPr="00693907" w:rsidRDefault="008E1073" w:rsidP="00A13BFA">
      <w:pPr>
        <w:contextualSpacing/>
        <w:rPr>
          <w:b/>
          <w:noProof/>
          <w:szCs w:val="22"/>
        </w:rPr>
      </w:pPr>
    </w:p>
    <w:p w14:paraId="58D325CE" w14:textId="77777777" w:rsidR="00201262" w:rsidRPr="00693907" w:rsidRDefault="004C7FE1" w:rsidP="002F7AD3">
      <w:pPr>
        <w:keepNext/>
        <w:rPr>
          <w:i/>
          <w:noProof/>
          <w:u w:val="single"/>
        </w:rPr>
      </w:pPr>
      <w:r w:rsidRPr="00693907">
        <w:rPr>
          <w:i/>
          <w:noProof/>
          <w:u w:val="single"/>
        </w:rPr>
        <w:t>Preporuka za p</w:t>
      </w:r>
      <w:r w:rsidR="00201262" w:rsidRPr="00693907">
        <w:rPr>
          <w:i/>
          <w:noProof/>
          <w:u w:val="single"/>
        </w:rPr>
        <w:t>rilagodb</w:t>
      </w:r>
      <w:r w:rsidRPr="00693907">
        <w:rPr>
          <w:i/>
          <w:noProof/>
          <w:u w:val="single"/>
        </w:rPr>
        <w:t>u</w:t>
      </w:r>
      <w:r w:rsidR="00201262" w:rsidRPr="00693907">
        <w:rPr>
          <w:i/>
          <w:noProof/>
          <w:u w:val="single"/>
        </w:rPr>
        <w:t xml:space="preserve"> doze kod krvarenja</w:t>
      </w:r>
    </w:p>
    <w:p w14:paraId="375E3943" w14:textId="77777777" w:rsidR="00201262" w:rsidRPr="00693907" w:rsidRDefault="00201262" w:rsidP="002F7AD3">
      <w:pPr>
        <w:keepNext/>
        <w:rPr>
          <w:i/>
          <w:noProof/>
          <w:u w:val="single"/>
        </w:rPr>
      </w:pPr>
    </w:p>
    <w:p w14:paraId="34C7889F" w14:textId="77777777" w:rsidR="00201262" w:rsidRPr="00693907" w:rsidRDefault="00AD6057" w:rsidP="002F7AD3">
      <w:pPr>
        <w:keepNext/>
        <w:rPr>
          <w:noProof/>
        </w:rPr>
      </w:pPr>
      <w:r w:rsidRPr="00693907">
        <w:rPr>
          <w:noProof/>
        </w:rPr>
        <w:t>Događaji 4. </w:t>
      </w:r>
      <w:r w:rsidR="00201262" w:rsidRPr="00693907">
        <w:rPr>
          <w:noProof/>
        </w:rPr>
        <w:t xml:space="preserve">stupnja ili cerebralno krvarenje: Liječenje lijekom Cotellic </w:t>
      </w:r>
      <w:r w:rsidR="003753A7" w:rsidRPr="00693907">
        <w:rPr>
          <w:noProof/>
        </w:rPr>
        <w:t>treba</w:t>
      </w:r>
      <w:r w:rsidR="00201262" w:rsidRPr="00693907">
        <w:rPr>
          <w:noProof/>
        </w:rPr>
        <w:t xml:space="preserve"> privremeno prekinuti. </w:t>
      </w:r>
      <w:r w:rsidR="00565480" w:rsidRPr="00693907">
        <w:rPr>
          <w:noProof/>
        </w:rPr>
        <w:t xml:space="preserve">Liječenje lijekom Cotellic </w:t>
      </w:r>
      <w:r w:rsidR="003753A7" w:rsidRPr="00693907">
        <w:rPr>
          <w:noProof/>
        </w:rPr>
        <w:t>treba</w:t>
      </w:r>
      <w:r w:rsidR="00565480" w:rsidRPr="00693907">
        <w:rPr>
          <w:noProof/>
        </w:rPr>
        <w:t xml:space="preserve"> trajno obustaviti k</w:t>
      </w:r>
      <w:r w:rsidR="00201262" w:rsidRPr="00693907">
        <w:rPr>
          <w:noProof/>
        </w:rPr>
        <w:t>od događaja krvarenja koji se pripišu lijeku Cotellic.</w:t>
      </w:r>
    </w:p>
    <w:p w14:paraId="65D107F6" w14:textId="77777777" w:rsidR="00201262" w:rsidRPr="00693907" w:rsidRDefault="00201262" w:rsidP="003471CA">
      <w:pPr>
        <w:rPr>
          <w:noProof/>
        </w:rPr>
      </w:pPr>
    </w:p>
    <w:p w14:paraId="1F2B5E28" w14:textId="77777777" w:rsidR="00201262" w:rsidRPr="00693907" w:rsidRDefault="00201262" w:rsidP="003471CA">
      <w:pPr>
        <w:rPr>
          <w:i/>
          <w:noProof/>
        </w:rPr>
      </w:pPr>
      <w:r w:rsidRPr="00693907">
        <w:rPr>
          <w:noProof/>
        </w:rPr>
        <w:t>Do</w:t>
      </w:r>
      <w:r w:rsidR="00AD6057" w:rsidRPr="00693907">
        <w:rPr>
          <w:noProof/>
        </w:rPr>
        <w:t>gađaji 3. </w:t>
      </w:r>
      <w:r w:rsidRPr="00693907">
        <w:rPr>
          <w:noProof/>
        </w:rPr>
        <w:t xml:space="preserve">stupnja: Liječenje lijekom Cotellic </w:t>
      </w:r>
      <w:r w:rsidR="00384F28" w:rsidRPr="00693907">
        <w:rPr>
          <w:noProof/>
        </w:rPr>
        <w:t>treba</w:t>
      </w:r>
      <w:r w:rsidRPr="00693907">
        <w:rPr>
          <w:noProof/>
        </w:rPr>
        <w:t xml:space="preserve"> privremeno prekinuti</w:t>
      </w:r>
      <w:r w:rsidR="00565480" w:rsidRPr="00693907">
        <w:rPr>
          <w:noProof/>
        </w:rPr>
        <w:t xml:space="preserve"> tijekom evaluacije događaja kako bi se izbjegao eventualni doprinos tom događaju</w:t>
      </w:r>
      <w:r w:rsidRPr="00693907">
        <w:rPr>
          <w:noProof/>
        </w:rPr>
        <w:t>. Nema podataka o učinkovitosti prilagođavanja doze lijeka Cotelllic u slučaju događaja krvarenja. Kada se razmatra ponovno uvođenje liječenja lijekom Cotellic, treba se voditi kliničkom procjenom. Primjena vemurafeniba može se nastaviti kada se prekine liječenje lijekom Cotellic, ako je to klinički indicirano.</w:t>
      </w:r>
    </w:p>
    <w:p w14:paraId="5DC7ECB0" w14:textId="77777777" w:rsidR="00201262" w:rsidRPr="00693907" w:rsidRDefault="00201262" w:rsidP="003471CA">
      <w:pPr>
        <w:rPr>
          <w:i/>
          <w:noProof/>
          <w:u w:val="single"/>
        </w:rPr>
      </w:pPr>
    </w:p>
    <w:p w14:paraId="59CFF2B4" w14:textId="77777777" w:rsidR="00A02A36" w:rsidRPr="00693907" w:rsidRDefault="00A02A36" w:rsidP="002F7AD3">
      <w:pPr>
        <w:keepNext/>
        <w:rPr>
          <w:rFonts w:eastAsia="SimSun"/>
          <w:i/>
          <w:noProof/>
          <w:szCs w:val="22"/>
          <w:u w:val="single"/>
        </w:rPr>
      </w:pPr>
      <w:r w:rsidRPr="00693907">
        <w:rPr>
          <w:i/>
          <w:noProof/>
          <w:u w:val="single"/>
        </w:rPr>
        <w:t>Savjeti za prilagodbu doze kod disfunkcije lijeve klijetke</w:t>
      </w:r>
    </w:p>
    <w:p w14:paraId="199ECA45" w14:textId="77777777" w:rsidR="00A02A36" w:rsidRPr="00693907" w:rsidRDefault="00A02A36" w:rsidP="002F7AD3">
      <w:pPr>
        <w:keepNext/>
        <w:rPr>
          <w:i/>
          <w:noProof/>
          <w:szCs w:val="22"/>
        </w:rPr>
      </w:pPr>
    </w:p>
    <w:p w14:paraId="7BC27B99" w14:textId="77777777" w:rsidR="00A02A36" w:rsidRPr="00693907" w:rsidRDefault="00A02A36" w:rsidP="00502460">
      <w:pPr>
        <w:rPr>
          <w:noProof/>
        </w:rPr>
      </w:pPr>
      <w:r w:rsidRPr="00693907">
        <w:t>Ako se srčane nuspojave pripisuju lijeku Cotellic i ako se ne poboljšaju nakon privremenog prekida primjene lijeka, potrebno je razmotriti trajnu obustavu liječenja lijekom Cotellic.</w:t>
      </w:r>
    </w:p>
    <w:p w14:paraId="6F0CA82C" w14:textId="77777777" w:rsidR="00A02A36" w:rsidRPr="00693907" w:rsidRDefault="00A02A36" w:rsidP="00502460">
      <w:pPr>
        <w:rPr>
          <w:noProof/>
        </w:rPr>
      </w:pPr>
    </w:p>
    <w:p w14:paraId="539C891C" w14:textId="77777777" w:rsidR="00A02A36" w:rsidRPr="00693907" w:rsidRDefault="00A02A36" w:rsidP="002F7AD3">
      <w:pPr>
        <w:keepNext/>
        <w:keepLines/>
        <w:rPr>
          <w:b/>
        </w:rPr>
      </w:pPr>
      <w:r w:rsidRPr="00693907">
        <w:rPr>
          <w:b/>
          <w:noProof/>
        </w:rPr>
        <w:lastRenderedPageBreak/>
        <w:t xml:space="preserve">Tablica 2 </w:t>
      </w:r>
      <w:r w:rsidR="00E076A1" w:rsidRPr="00693907">
        <w:rPr>
          <w:b/>
          <w:noProof/>
        </w:rPr>
        <w:t>P</w:t>
      </w:r>
      <w:r w:rsidRPr="00693907">
        <w:rPr>
          <w:b/>
          <w:noProof/>
        </w:rPr>
        <w:t xml:space="preserve">rilagodbe </w:t>
      </w:r>
      <w:r w:rsidR="00E076A1" w:rsidRPr="00693907">
        <w:rPr>
          <w:b/>
          <w:noProof/>
        </w:rPr>
        <w:t xml:space="preserve">preporučene </w:t>
      </w:r>
      <w:r w:rsidRPr="00693907">
        <w:rPr>
          <w:b/>
          <w:noProof/>
        </w:rPr>
        <w:t xml:space="preserve">doze lijeka Cotellic u bolesnika sa smanjenom ejekcijskom frakcijom lijeve klijetke (engl. </w:t>
      </w:r>
      <w:r w:rsidRPr="00693907">
        <w:rPr>
          <w:b/>
          <w:i/>
          <w:noProof/>
        </w:rPr>
        <w:t>left ventricular ejection fraction</w:t>
      </w:r>
      <w:r w:rsidRPr="00693907">
        <w:rPr>
          <w:b/>
          <w:noProof/>
        </w:rPr>
        <w:t>, LVEF) u odnosu na početnu vrijednost</w:t>
      </w:r>
    </w:p>
    <w:p w14:paraId="3744CB04" w14:textId="77777777" w:rsidR="00A02A36" w:rsidRPr="00693907" w:rsidRDefault="00A02A36" w:rsidP="002F7AD3">
      <w:pPr>
        <w:keepNext/>
        <w:keepLines/>
        <w:rPr>
          <w:noProof/>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561"/>
        <w:gridCol w:w="1984"/>
        <w:gridCol w:w="2410"/>
      </w:tblGrid>
      <w:tr w:rsidR="00A02A36" w:rsidRPr="00693907" w14:paraId="7F70D52E" w14:textId="77777777" w:rsidTr="002E65BD">
        <w:tc>
          <w:tcPr>
            <w:tcW w:w="1560" w:type="dxa"/>
            <w:tcBorders>
              <w:top w:val="single" w:sz="4" w:space="0" w:color="auto"/>
              <w:left w:val="single" w:sz="4" w:space="0" w:color="auto"/>
              <w:bottom w:val="single" w:sz="4" w:space="0" w:color="auto"/>
              <w:right w:val="single" w:sz="4" w:space="0" w:color="auto"/>
            </w:tcBorders>
            <w:vAlign w:val="center"/>
          </w:tcPr>
          <w:p w14:paraId="652D3C1B" w14:textId="77777777" w:rsidR="00A02A36" w:rsidRPr="00693907" w:rsidRDefault="00A02A36" w:rsidP="002F7AD3">
            <w:pPr>
              <w:pStyle w:val="Paragraph"/>
              <w:keepNext/>
              <w:keepLines/>
              <w:spacing w:after="0" w:line="240" w:lineRule="auto"/>
              <w:jc w:val="center"/>
              <w:rPr>
                <w:rFonts w:ascii="Times New Roman" w:eastAsia="Times New Roman" w:hAnsi="Times New Roman"/>
                <w:b/>
                <w:szCs w:val="22"/>
              </w:rPr>
            </w:pPr>
            <w:r w:rsidRPr="00693907">
              <w:rPr>
                <w:rFonts w:ascii="Times New Roman" w:hAnsi="Times New Roman"/>
                <w:b/>
              </w:rPr>
              <w:t>Bolesnik</w:t>
            </w:r>
          </w:p>
        </w:tc>
        <w:tc>
          <w:tcPr>
            <w:tcW w:w="1275" w:type="dxa"/>
            <w:tcBorders>
              <w:top w:val="single" w:sz="4" w:space="0" w:color="auto"/>
              <w:left w:val="single" w:sz="4" w:space="0" w:color="auto"/>
              <w:bottom w:val="single" w:sz="4" w:space="0" w:color="auto"/>
              <w:right w:val="single" w:sz="4" w:space="0" w:color="auto"/>
            </w:tcBorders>
            <w:vAlign w:val="center"/>
          </w:tcPr>
          <w:p w14:paraId="1367C7FB" w14:textId="77777777" w:rsidR="00A02A36" w:rsidRPr="00693907" w:rsidRDefault="00A02A36" w:rsidP="002F7AD3">
            <w:pPr>
              <w:pStyle w:val="Paragraph"/>
              <w:keepNext/>
              <w:keepLines/>
              <w:spacing w:after="0" w:line="240" w:lineRule="auto"/>
              <w:jc w:val="center"/>
              <w:rPr>
                <w:rFonts w:ascii="Times New Roman" w:eastAsia="Times New Roman" w:hAnsi="Times New Roman"/>
                <w:b/>
                <w:szCs w:val="22"/>
              </w:rPr>
            </w:pPr>
            <w:r w:rsidRPr="00693907">
              <w:rPr>
                <w:rFonts w:ascii="Times New Roman" w:hAnsi="Times New Roman"/>
                <w:b/>
              </w:rPr>
              <w:t>Vrijed</w:t>
            </w:r>
            <w:r w:rsidR="006D51FD" w:rsidRPr="00693907">
              <w:rPr>
                <w:rFonts w:ascii="Times New Roman" w:hAnsi="Times New Roman"/>
                <w:b/>
              </w:rPr>
              <w:t>-</w:t>
            </w:r>
            <w:r w:rsidRPr="00693907">
              <w:rPr>
                <w:rFonts w:ascii="Times New Roman" w:hAnsi="Times New Roman"/>
                <w:b/>
              </w:rPr>
              <w:t>nost LVEF</w:t>
            </w:r>
            <w:r w:rsidRPr="00693907">
              <w:noBreakHyphen/>
            </w:r>
            <w:r w:rsidRPr="00693907">
              <w:rPr>
                <w:rFonts w:ascii="Times New Roman" w:hAnsi="Times New Roman"/>
                <w:b/>
              </w:rPr>
              <w:t>a</w:t>
            </w:r>
          </w:p>
        </w:tc>
        <w:tc>
          <w:tcPr>
            <w:tcW w:w="1561" w:type="dxa"/>
            <w:tcBorders>
              <w:top w:val="single" w:sz="4" w:space="0" w:color="auto"/>
              <w:left w:val="single" w:sz="4" w:space="0" w:color="auto"/>
              <w:bottom w:val="single" w:sz="4" w:space="0" w:color="auto"/>
              <w:right w:val="single" w:sz="4" w:space="0" w:color="auto"/>
            </w:tcBorders>
            <w:vAlign w:val="center"/>
          </w:tcPr>
          <w:p w14:paraId="0F6F9871" w14:textId="77777777" w:rsidR="00A02A36" w:rsidRPr="00693907" w:rsidRDefault="00E076A1" w:rsidP="002F7AD3">
            <w:pPr>
              <w:pStyle w:val="Paragraph"/>
              <w:keepNext/>
              <w:keepLines/>
              <w:spacing w:after="0" w:line="240" w:lineRule="auto"/>
              <w:jc w:val="center"/>
              <w:rPr>
                <w:rFonts w:ascii="Times New Roman" w:eastAsia="Times New Roman" w:hAnsi="Times New Roman"/>
                <w:b/>
                <w:szCs w:val="22"/>
              </w:rPr>
            </w:pPr>
            <w:r w:rsidRPr="00693907">
              <w:rPr>
                <w:rFonts w:ascii="Times New Roman" w:hAnsi="Times New Roman"/>
                <w:b/>
              </w:rPr>
              <w:t>P</w:t>
            </w:r>
            <w:r w:rsidR="00A02A36" w:rsidRPr="00693907">
              <w:rPr>
                <w:rFonts w:ascii="Times New Roman" w:hAnsi="Times New Roman"/>
                <w:b/>
              </w:rPr>
              <w:t>rilagodba</w:t>
            </w:r>
            <w:r w:rsidRPr="00693907">
              <w:rPr>
                <w:rFonts w:ascii="Times New Roman" w:hAnsi="Times New Roman"/>
                <w:b/>
              </w:rPr>
              <w:t xml:space="preserve"> preporučene</w:t>
            </w:r>
            <w:r w:rsidR="00A02A36" w:rsidRPr="00693907">
              <w:rPr>
                <w:rFonts w:ascii="Times New Roman" w:hAnsi="Times New Roman"/>
                <w:b/>
              </w:rPr>
              <w:t xml:space="preserve"> doze lijeka Cotellic</w:t>
            </w:r>
          </w:p>
        </w:tc>
        <w:tc>
          <w:tcPr>
            <w:tcW w:w="1984" w:type="dxa"/>
            <w:tcBorders>
              <w:top w:val="single" w:sz="4" w:space="0" w:color="auto"/>
              <w:left w:val="single" w:sz="4" w:space="0" w:color="auto"/>
              <w:bottom w:val="single" w:sz="4" w:space="0" w:color="auto"/>
              <w:right w:val="single" w:sz="4" w:space="0" w:color="auto"/>
            </w:tcBorders>
            <w:vAlign w:val="center"/>
          </w:tcPr>
          <w:p w14:paraId="4737D9A1" w14:textId="77777777" w:rsidR="00A02A36" w:rsidRPr="00693907" w:rsidRDefault="00A02A36" w:rsidP="002F7AD3">
            <w:pPr>
              <w:pStyle w:val="Paragraph"/>
              <w:keepNext/>
              <w:keepLines/>
              <w:spacing w:after="0" w:line="240" w:lineRule="auto"/>
              <w:jc w:val="center"/>
              <w:rPr>
                <w:rFonts w:ascii="Times New Roman" w:eastAsia="Times New Roman" w:hAnsi="Times New Roman"/>
                <w:b/>
                <w:szCs w:val="22"/>
              </w:rPr>
            </w:pPr>
            <w:r w:rsidRPr="00693907">
              <w:rPr>
                <w:rFonts w:ascii="Times New Roman" w:hAnsi="Times New Roman"/>
                <w:b/>
              </w:rPr>
              <w:t>Vrijednost LVEF</w:t>
            </w:r>
            <w:r w:rsidRPr="00693907">
              <w:noBreakHyphen/>
            </w:r>
            <w:r w:rsidRPr="00693907">
              <w:rPr>
                <w:rFonts w:ascii="Times New Roman" w:hAnsi="Times New Roman"/>
                <w:b/>
              </w:rPr>
              <w:t>a nakon privremenog prekida liječenja</w:t>
            </w:r>
          </w:p>
        </w:tc>
        <w:tc>
          <w:tcPr>
            <w:tcW w:w="2410" w:type="dxa"/>
            <w:tcBorders>
              <w:top w:val="single" w:sz="4" w:space="0" w:color="auto"/>
              <w:left w:val="single" w:sz="4" w:space="0" w:color="auto"/>
              <w:bottom w:val="single" w:sz="4" w:space="0" w:color="auto"/>
              <w:right w:val="single" w:sz="4" w:space="0" w:color="auto"/>
            </w:tcBorders>
            <w:vAlign w:val="center"/>
          </w:tcPr>
          <w:p w14:paraId="44A4C044" w14:textId="77777777" w:rsidR="00A02A36" w:rsidRPr="00693907" w:rsidRDefault="00A02A36" w:rsidP="002F7AD3">
            <w:pPr>
              <w:pStyle w:val="Paragraph"/>
              <w:keepNext/>
              <w:keepLines/>
              <w:spacing w:after="0" w:line="240" w:lineRule="auto"/>
              <w:jc w:val="center"/>
              <w:rPr>
                <w:rFonts w:ascii="Times New Roman" w:eastAsia="Times New Roman" w:hAnsi="Times New Roman"/>
                <w:b/>
                <w:szCs w:val="22"/>
              </w:rPr>
            </w:pPr>
            <w:r w:rsidRPr="00693907">
              <w:rPr>
                <w:rFonts w:ascii="Times New Roman" w:hAnsi="Times New Roman"/>
                <w:b/>
              </w:rPr>
              <w:t>Preporučena dnevna doza lijeka Cotellic</w:t>
            </w:r>
          </w:p>
        </w:tc>
      </w:tr>
      <w:tr w:rsidR="00A02A36" w:rsidRPr="00693907" w14:paraId="47E39AE4" w14:textId="77777777" w:rsidTr="002E65BD">
        <w:tc>
          <w:tcPr>
            <w:tcW w:w="1560" w:type="dxa"/>
            <w:vMerge w:val="restart"/>
            <w:tcBorders>
              <w:top w:val="single" w:sz="4" w:space="0" w:color="auto"/>
              <w:left w:val="single" w:sz="4" w:space="0" w:color="auto"/>
              <w:bottom w:val="single" w:sz="4" w:space="0" w:color="auto"/>
              <w:right w:val="single" w:sz="4" w:space="0" w:color="auto"/>
            </w:tcBorders>
            <w:vAlign w:val="center"/>
          </w:tcPr>
          <w:p w14:paraId="26AF35CE" w14:textId="77777777" w:rsidR="00A02A36" w:rsidRPr="00693907" w:rsidRDefault="00A02A36" w:rsidP="002F7AD3">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Asimptomatski</w:t>
            </w:r>
          </w:p>
        </w:tc>
        <w:tc>
          <w:tcPr>
            <w:tcW w:w="1275" w:type="dxa"/>
            <w:tcBorders>
              <w:top w:val="single" w:sz="4" w:space="0" w:color="auto"/>
              <w:left w:val="single" w:sz="4" w:space="0" w:color="auto"/>
              <w:bottom w:val="single" w:sz="4" w:space="0" w:color="auto"/>
              <w:right w:val="single" w:sz="4" w:space="0" w:color="auto"/>
            </w:tcBorders>
            <w:vAlign w:val="center"/>
          </w:tcPr>
          <w:p w14:paraId="2AAFEF7D" w14:textId="77777777" w:rsidR="00A02A36" w:rsidRPr="00693907" w:rsidRDefault="00A02A36" w:rsidP="002F7AD3">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 50% </w:t>
            </w:r>
          </w:p>
          <w:p w14:paraId="3A83451C" w14:textId="77777777" w:rsidR="00A02A36" w:rsidRPr="00693907" w:rsidRDefault="00882A86" w:rsidP="006D51FD">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(ili 40 – 49% i apsolutno smanjenje </w:t>
            </w:r>
            <w:r w:rsidR="006D51FD" w:rsidRPr="00693907">
              <w:rPr>
                <w:rFonts w:ascii="Times New Roman" w:hAnsi="Times New Roman"/>
                <w:sz w:val="20"/>
              </w:rPr>
              <w:t xml:space="preserve">za </w:t>
            </w:r>
            <w:r w:rsidRPr="00693907">
              <w:rPr>
                <w:rFonts w:ascii="Times New Roman" w:hAnsi="Times New Roman"/>
                <w:sz w:val="20"/>
              </w:rPr>
              <w:t>&lt; 10% u odnosu na početnu vrijednost)</w:t>
            </w:r>
          </w:p>
        </w:tc>
        <w:tc>
          <w:tcPr>
            <w:tcW w:w="1561" w:type="dxa"/>
            <w:tcBorders>
              <w:top w:val="single" w:sz="4" w:space="0" w:color="auto"/>
              <w:left w:val="single" w:sz="4" w:space="0" w:color="auto"/>
              <w:bottom w:val="single" w:sz="4" w:space="0" w:color="auto"/>
              <w:right w:val="single" w:sz="4" w:space="0" w:color="auto"/>
            </w:tcBorders>
            <w:vAlign w:val="center"/>
          </w:tcPr>
          <w:p w14:paraId="58FF0D93" w14:textId="77777777" w:rsidR="00A02A36" w:rsidRPr="00693907" w:rsidRDefault="00A02A36" w:rsidP="002F7AD3">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Nastaviti liječenje trenutnom dozom</w:t>
            </w:r>
          </w:p>
        </w:tc>
        <w:tc>
          <w:tcPr>
            <w:tcW w:w="1984" w:type="dxa"/>
            <w:tcBorders>
              <w:top w:val="single" w:sz="4" w:space="0" w:color="auto"/>
              <w:left w:val="single" w:sz="4" w:space="0" w:color="auto"/>
              <w:bottom w:val="single" w:sz="4" w:space="0" w:color="auto"/>
              <w:right w:val="single" w:sz="4" w:space="0" w:color="auto"/>
            </w:tcBorders>
            <w:vAlign w:val="center"/>
          </w:tcPr>
          <w:p w14:paraId="4BB8A867" w14:textId="77777777" w:rsidR="00A02A36" w:rsidRPr="00693907" w:rsidRDefault="00A02A36" w:rsidP="002F7AD3">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N/P</w:t>
            </w:r>
          </w:p>
        </w:tc>
        <w:tc>
          <w:tcPr>
            <w:tcW w:w="2410" w:type="dxa"/>
            <w:tcBorders>
              <w:top w:val="single" w:sz="4" w:space="0" w:color="auto"/>
              <w:left w:val="single" w:sz="4" w:space="0" w:color="auto"/>
              <w:bottom w:val="single" w:sz="4" w:space="0" w:color="auto"/>
              <w:right w:val="single" w:sz="4" w:space="0" w:color="auto"/>
            </w:tcBorders>
            <w:vAlign w:val="center"/>
          </w:tcPr>
          <w:p w14:paraId="062155C2" w14:textId="77777777" w:rsidR="00A02A36" w:rsidRPr="00693907" w:rsidRDefault="00A02A36" w:rsidP="002F7AD3">
            <w:pPr>
              <w:pStyle w:val="Paragraph"/>
              <w:keepNext/>
              <w:keepLines/>
              <w:spacing w:after="0" w:line="240" w:lineRule="auto"/>
              <w:jc w:val="center"/>
              <w:rPr>
                <w:rFonts w:ascii="Times New Roman" w:eastAsia="Times New Roman" w:hAnsi="Times New Roman"/>
                <w:sz w:val="20"/>
                <w:szCs w:val="20"/>
              </w:rPr>
            </w:pPr>
            <w:r w:rsidRPr="00693907">
              <w:rPr>
                <w:rFonts w:ascii="Times New Roman" w:hAnsi="Times New Roman"/>
                <w:sz w:val="20"/>
              </w:rPr>
              <w:t>N/P</w:t>
            </w:r>
          </w:p>
        </w:tc>
      </w:tr>
      <w:tr w:rsidR="00A02A36" w:rsidRPr="00693907" w14:paraId="4DCA990E" w14:textId="77777777" w:rsidTr="002E65BD">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01B9E523" w14:textId="77777777" w:rsidR="00A02A36" w:rsidRPr="00693907" w:rsidRDefault="00A02A36" w:rsidP="002F7AD3">
            <w:pPr>
              <w:keepNext/>
              <w:rPr>
                <w:sz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3982E0E" w14:textId="77777777" w:rsidR="00A02A36" w:rsidRPr="00693907" w:rsidRDefault="00A02A36"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&lt; 40% </w:t>
            </w:r>
          </w:p>
          <w:p w14:paraId="102BADBA" w14:textId="77777777" w:rsidR="00A02A36" w:rsidRPr="00693907" w:rsidRDefault="00882A86" w:rsidP="006D51FD">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(ili 40 – 49% i apsolutno smanjenje </w:t>
            </w:r>
            <w:r w:rsidR="006D51FD" w:rsidRPr="00693907">
              <w:rPr>
                <w:rFonts w:ascii="Times New Roman" w:hAnsi="Times New Roman"/>
                <w:sz w:val="20"/>
              </w:rPr>
              <w:t xml:space="preserve">za </w:t>
            </w:r>
            <w:r w:rsidRPr="00693907">
              <w:rPr>
                <w:rFonts w:ascii="Times New Roman" w:hAnsi="Times New Roman"/>
                <w:sz w:val="20"/>
              </w:rPr>
              <w:t xml:space="preserve">≥ 10% u odnosu na početnu vrijednost)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76B46C7E" w14:textId="77777777" w:rsidR="00A02A36" w:rsidRPr="00693907" w:rsidRDefault="00A02A36"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Prekinuti liječenje na 2 tjedna</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2B31942" w14:textId="77777777" w:rsidR="00A02A36" w:rsidRPr="00693907" w:rsidRDefault="006D51FD" w:rsidP="006D51FD">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Apsolutno </w:t>
            </w:r>
            <w:r w:rsidR="00A02A36" w:rsidRPr="00693907">
              <w:rPr>
                <w:rFonts w:ascii="Times New Roman" w:hAnsi="Times New Roman"/>
                <w:sz w:val="20"/>
              </w:rPr>
              <w:t xml:space="preserve">smanjenje </w:t>
            </w:r>
            <w:r w:rsidRPr="00693907">
              <w:rPr>
                <w:rFonts w:ascii="Times New Roman" w:hAnsi="Times New Roman"/>
                <w:sz w:val="20"/>
              </w:rPr>
              <w:t xml:space="preserve">za </w:t>
            </w:r>
            <w:r w:rsidR="00A02A36" w:rsidRPr="00693907">
              <w:rPr>
                <w:rFonts w:ascii="Times New Roman" w:hAnsi="Times New Roman"/>
                <w:sz w:val="20"/>
              </w:rPr>
              <w:t>&lt; 10% u odnosu na početnu vrijednost</w:t>
            </w:r>
          </w:p>
        </w:tc>
        <w:tc>
          <w:tcPr>
            <w:tcW w:w="2410" w:type="dxa"/>
            <w:tcBorders>
              <w:top w:val="single" w:sz="4" w:space="0" w:color="auto"/>
              <w:left w:val="single" w:sz="4" w:space="0" w:color="auto"/>
              <w:bottom w:val="single" w:sz="4" w:space="0" w:color="auto"/>
              <w:right w:val="single" w:sz="4" w:space="0" w:color="auto"/>
            </w:tcBorders>
            <w:vAlign w:val="center"/>
          </w:tcPr>
          <w:p w14:paraId="2BDCB9A4"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Prvi nastup: 40 mg</w:t>
            </w:r>
          </w:p>
        </w:tc>
      </w:tr>
      <w:tr w:rsidR="00A02A36" w:rsidRPr="00693907" w14:paraId="393DF7E9" w14:textId="77777777" w:rsidTr="002E65BD">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705E7BB6" w14:textId="77777777" w:rsidR="00A02A36" w:rsidRPr="00693907" w:rsidRDefault="00A02A36" w:rsidP="002F7AD3">
            <w:pPr>
              <w:keepNext/>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3BCD5D9" w14:textId="77777777" w:rsidR="00A02A36" w:rsidRPr="00693907" w:rsidRDefault="00A02A36" w:rsidP="002F7AD3">
            <w:pPr>
              <w:keepNext/>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2E64D2DB" w14:textId="77777777" w:rsidR="00A02A36" w:rsidRPr="00693907" w:rsidRDefault="00A02A36" w:rsidP="002F7AD3">
            <w:pPr>
              <w:keepNext/>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CF9DA1F" w14:textId="77777777" w:rsidR="00A02A36" w:rsidRPr="00693907" w:rsidRDefault="00A02A36" w:rsidP="002F7AD3">
            <w:pPr>
              <w:keepNext/>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831CACD"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Drugi nastup: 20 mg</w:t>
            </w:r>
          </w:p>
        </w:tc>
      </w:tr>
      <w:tr w:rsidR="00A02A36" w:rsidRPr="00693907" w14:paraId="355A5447" w14:textId="77777777" w:rsidTr="002E65BD">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95C6C88" w14:textId="77777777" w:rsidR="00A02A36" w:rsidRPr="00693907" w:rsidRDefault="00A02A36" w:rsidP="002F7AD3">
            <w:pPr>
              <w:keepNext/>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9BC4A71" w14:textId="77777777" w:rsidR="00A02A36" w:rsidRPr="00693907" w:rsidRDefault="00A02A36" w:rsidP="002F7AD3">
            <w:pPr>
              <w:keepNext/>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17808AE6" w14:textId="77777777" w:rsidR="00A02A36" w:rsidRPr="00693907" w:rsidRDefault="00A02A36" w:rsidP="002F7AD3">
            <w:pPr>
              <w:keepNext/>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95D55B9" w14:textId="77777777" w:rsidR="00A02A36" w:rsidRPr="00693907" w:rsidRDefault="00A02A36" w:rsidP="002F7AD3">
            <w:pPr>
              <w:keepNext/>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CAE6E93"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 xml:space="preserve">Treći nastup: </w:t>
            </w:r>
          </w:p>
          <w:p w14:paraId="5AD4EB78"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trajna obustava liječenja</w:t>
            </w:r>
          </w:p>
        </w:tc>
      </w:tr>
      <w:tr w:rsidR="00A02A36" w:rsidRPr="00693907" w14:paraId="2C0ACFD5" w14:textId="77777777" w:rsidTr="002E65BD">
        <w:tc>
          <w:tcPr>
            <w:tcW w:w="1560" w:type="dxa"/>
            <w:vMerge/>
            <w:tcBorders>
              <w:top w:val="single" w:sz="4" w:space="0" w:color="auto"/>
              <w:left w:val="single" w:sz="4" w:space="0" w:color="auto"/>
              <w:bottom w:val="single" w:sz="4" w:space="0" w:color="auto"/>
              <w:right w:val="single" w:sz="4" w:space="0" w:color="auto"/>
            </w:tcBorders>
            <w:vAlign w:val="center"/>
          </w:tcPr>
          <w:p w14:paraId="65600108" w14:textId="77777777" w:rsidR="00A02A36" w:rsidRPr="00693907" w:rsidRDefault="00A02A36" w:rsidP="002F7AD3">
            <w:pPr>
              <w:keepNext/>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F14768F" w14:textId="77777777" w:rsidR="00A02A36" w:rsidRPr="00693907" w:rsidRDefault="00A02A36" w:rsidP="002F7AD3">
            <w:pPr>
              <w:keepNext/>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3F151FF2" w14:textId="77777777" w:rsidR="00A02A36" w:rsidRPr="00693907" w:rsidRDefault="00A02A36" w:rsidP="002F7AD3">
            <w:pPr>
              <w:keepNext/>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8775225" w14:textId="77777777" w:rsidR="00A02A36" w:rsidRPr="00693907" w:rsidRDefault="00A02A36"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&lt; 40% </w:t>
            </w:r>
          </w:p>
          <w:p w14:paraId="04971702" w14:textId="77777777" w:rsidR="00A02A36" w:rsidRPr="00693907" w:rsidRDefault="00A02A36" w:rsidP="006D51FD">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(ili apsolutno smanjenje </w:t>
            </w:r>
            <w:r w:rsidR="006D51FD" w:rsidRPr="00693907">
              <w:rPr>
                <w:rFonts w:ascii="Times New Roman" w:hAnsi="Times New Roman"/>
                <w:sz w:val="20"/>
              </w:rPr>
              <w:t xml:space="preserve">za </w:t>
            </w:r>
            <w:r w:rsidRPr="00693907">
              <w:rPr>
                <w:rFonts w:ascii="Times New Roman" w:hAnsi="Times New Roman"/>
                <w:sz w:val="20"/>
              </w:rPr>
              <w:t>≥ 10% u odnosu na početnu vrijednost)</w:t>
            </w:r>
          </w:p>
        </w:tc>
        <w:tc>
          <w:tcPr>
            <w:tcW w:w="2410" w:type="dxa"/>
            <w:tcBorders>
              <w:top w:val="single" w:sz="4" w:space="0" w:color="auto"/>
              <w:left w:val="single" w:sz="4" w:space="0" w:color="auto"/>
              <w:bottom w:val="single" w:sz="4" w:space="0" w:color="auto"/>
              <w:right w:val="single" w:sz="4" w:space="0" w:color="auto"/>
            </w:tcBorders>
            <w:vAlign w:val="center"/>
          </w:tcPr>
          <w:p w14:paraId="335A58BB"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Trajna obustava liječenja</w:t>
            </w:r>
          </w:p>
        </w:tc>
      </w:tr>
      <w:tr w:rsidR="00A02A36" w:rsidRPr="00693907" w14:paraId="337C4A15" w14:textId="77777777" w:rsidTr="002E65BD">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35D3E650" w14:textId="77777777" w:rsidR="00A02A36" w:rsidRPr="00693907" w:rsidRDefault="00A02A36"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Simptomatski</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D374CED" w14:textId="77777777" w:rsidR="00A02A36" w:rsidRPr="00693907" w:rsidRDefault="00A02A36"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N/P</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6D8EECF9" w14:textId="77777777" w:rsidR="00A02A36" w:rsidRPr="00693907" w:rsidRDefault="00FF030B" w:rsidP="002F7AD3">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Prekinuti liječenje na 4 tjedna</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F25F43C" w14:textId="77777777" w:rsidR="00A02A36" w:rsidRPr="00693907" w:rsidRDefault="00A02A36" w:rsidP="006D51FD">
            <w:pPr>
              <w:pStyle w:val="Paragraph"/>
              <w:keepNext/>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Asimptomatsko stanje i apsolutno smanjenje </w:t>
            </w:r>
            <w:r w:rsidR="006D51FD" w:rsidRPr="00693907">
              <w:rPr>
                <w:rFonts w:ascii="Times New Roman" w:hAnsi="Times New Roman"/>
                <w:sz w:val="20"/>
              </w:rPr>
              <w:t xml:space="preserve">za </w:t>
            </w:r>
            <w:r w:rsidRPr="00693907">
              <w:rPr>
                <w:rFonts w:ascii="Times New Roman" w:hAnsi="Times New Roman"/>
                <w:sz w:val="20"/>
              </w:rPr>
              <w:t>&lt; 10% u odnosu na početnu vrijednost</w:t>
            </w:r>
          </w:p>
        </w:tc>
        <w:tc>
          <w:tcPr>
            <w:tcW w:w="2410" w:type="dxa"/>
            <w:tcBorders>
              <w:top w:val="single" w:sz="4" w:space="0" w:color="auto"/>
              <w:left w:val="single" w:sz="4" w:space="0" w:color="auto"/>
              <w:bottom w:val="single" w:sz="4" w:space="0" w:color="auto"/>
              <w:right w:val="single" w:sz="4" w:space="0" w:color="auto"/>
            </w:tcBorders>
            <w:vAlign w:val="center"/>
          </w:tcPr>
          <w:p w14:paraId="0E176B4E" w14:textId="77777777" w:rsidR="00A02A36" w:rsidRPr="00693907" w:rsidRDefault="00A02A36" w:rsidP="002F7AD3">
            <w:pPr>
              <w:pStyle w:val="Paragraph"/>
              <w:keepNext/>
              <w:spacing w:after="0" w:line="240" w:lineRule="auto"/>
              <w:rPr>
                <w:rFonts w:ascii="Times New Roman" w:eastAsia="Times New Roman" w:hAnsi="Times New Roman"/>
                <w:sz w:val="20"/>
                <w:szCs w:val="20"/>
              </w:rPr>
            </w:pPr>
            <w:r w:rsidRPr="00693907">
              <w:rPr>
                <w:rFonts w:ascii="Times New Roman" w:hAnsi="Times New Roman"/>
                <w:sz w:val="20"/>
              </w:rPr>
              <w:t>Prvi nastup: 40 mg</w:t>
            </w:r>
          </w:p>
        </w:tc>
      </w:tr>
      <w:tr w:rsidR="00A02A36" w:rsidRPr="00693907" w14:paraId="422B5D9E" w14:textId="77777777" w:rsidTr="002E65BD">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4232CAB1" w14:textId="77777777" w:rsidR="00A02A36" w:rsidRPr="00693907" w:rsidRDefault="00A02A36" w:rsidP="0014313A">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196B195" w14:textId="77777777" w:rsidR="00A02A36" w:rsidRPr="00693907" w:rsidRDefault="00A02A36" w:rsidP="0014313A">
            <w:pPr>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7D276D54" w14:textId="77777777" w:rsidR="00A02A36" w:rsidRPr="00693907" w:rsidRDefault="00A02A36" w:rsidP="0014313A">
            <w:pPr>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C9A254D" w14:textId="77777777" w:rsidR="00A02A36" w:rsidRPr="00693907" w:rsidRDefault="00A02A36" w:rsidP="0014313A">
            <w:pP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095E97D" w14:textId="77777777" w:rsidR="00A02A36" w:rsidRPr="00693907" w:rsidRDefault="00A02A36" w:rsidP="0014313A">
            <w:pPr>
              <w:pStyle w:val="Paragraph"/>
              <w:spacing w:after="0" w:line="240" w:lineRule="auto"/>
              <w:rPr>
                <w:rFonts w:ascii="Times New Roman" w:eastAsia="Times New Roman" w:hAnsi="Times New Roman"/>
                <w:sz w:val="20"/>
                <w:szCs w:val="20"/>
              </w:rPr>
            </w:pPr>
            <w:r w:rsidRPr="00693907">
              <w:rPr>
                <w:rFonts w:ascii="Times New Roman" w:hAnsi="Times New Roman"/>
                <w:sz w:val="20"/>
              </w:rPr>
              <w:t>Drugi nastup: 20 mg</w:t>
            </w:r>
          </w:p>
        </w:tc>
      </w:tr>
      <w:tr w:rsidR="00A02A36" w:rsidRPr="00693907" w14:paraId="5E714883" w14:textId="77777777" w:rsidTr="002E65BD">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14B33DF5" w14:textId="77777777" w:rsidR="00A02A36" w:rsidRPr="00693907" w:rsidRDefault="00A02A36" w:rsidP="0014313A">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B5CA563" w14:textId="77777777" w:rsidR="00A02A36" w:rsidRPr="00693907" w:rsidRDefault="00A02A36" w:rsidP="0014313A">
            <w:pPr>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C41A872" w14:textId="77777777" w:rsidR="00A02A36" w:rsidRPr="00693907" w:rsidRDefault="00A02A36" w:rsidP="0014313A">
            <w:pPr>
              <w:rPr>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DE80351" w14:textId="77777777" w:rsidR="00A02A36" w:rsidRPr="00693907" w:rsidRDefault="00A02A36" w:rsidP="0014313A">
            <w:pP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8D41577" w14:textId="77777777" w:rsidR="00A02A36" w:rsidRPr="00693907" w:rsidRDefault="00A02A36" w:rsidP="0014313A">
            <w:pPr>
              <w:pStyle w:val="Paragraph"/>
              <w:spacing w:after="0" w:line="240" w:lineRule="auto"/>
              <w:rPr>
                <w:rFonts w:ascii="Times New Roman" w:eastAsia="Times New Roman" w:hAnsi="Times New Roman"/>
                <w:sz w:val="20"/>
                <w:szCs w:val="20"/>
              </w:rPr>
            </w:pPr>
            <w:r w:rsidRPr="00693907">
              <w:rPr>
                <w:rFonts w:ascii="Times New Roman" w:hAnsi="Times New Roman"/>
                <w:sz w:val="20"/>
              </w:rPr>
              <w:t xml:space="preserve">Treći nastup: </w:t>
            </w:r>
          </w:p>
          <w:p w14:paraId="3B48444E" w14:textId="77777777" w:rsidR="00A02A36" w:rsidRPr="00693907" w:rsidRDefault="00A02A36" w:rsidP="0014313A">
            <w:pPr>
              <w:pStyle w:val="Paragraph"/>
              <w:spacing w:after="0" w:line="240" w:lineRule="auto"/>
              <w:rPr>
                <w:rFonts w:ascii="Times New Roman" w:eastAsia="Times New Roman" w:hAnsi="Times New Roman"/>
                <w:sz w:val="20"/>
                <w:szCs w:val="20"/>
              </w:rPr>
            </w:pPr>
            <w:r w:rsidRPr="00693907">
              <w:rPr>
                <w:rFonts w:ascii="Times New Roman" w:hAnsi="Times New Roman"/>
                <w:sz w:val="20"/>
              </w:rPr>
              <w:t>trajna obustava liječenja</w:t>
            </w:r>
          </w:p>
        </w:tc>
      </w:tr>
      <w:tr w:rsidR="00A02A36" w:rsidRPr="00693907" w14:paraId="4D5D617C" w14:textId="77777777" w:rsidTr="002E65BD">
        <w:tc>
          <w:tcPr>
            <w:tcW w:w="1560" w:type="dxa"/>
            <w:vMerge/>
            <w:tcBorders>
              <w:top w:val="single" w:sz="4" w:space="0" w:color="auto"/>
              <w:left w:val="single" w:sz="4" w:space="0" w:color="auto"/>
              <w:bottom w:val="single" w:sz="4" w:space="0" w:color="auto"/>
              <w:right w:val="single" w:sz="4" w:space="0" w:color="auto"/>
            </w:tcBorders>
            <w:vAlign w:val="center"/>
          </w:tcPr>
          <w:p w14:paraId="3AF7C42C" w14:textId="77777777" w:rsidR="00A02A36" w:rsidRPr="00693907" w:rsidRDefault="00A02A36" w:rsidP="0014313A">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E2DAC1E" w14:textId="77777777" w:rsidR="00A02A36" w:rsidRPr="00693907" w:rsidRDefault="00A02A36" w:rsidP="0014313A">
            <w:pPr>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930D676" w14:textId="77777777" w:rsidR="00A02A36" w:rsidRPr="00693907" w:rsidRDefault="00A02A36" w:rsidP="0014313A">
            <w:pPr>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1A0455B" w14:textId="77777777" w:rsidR="00A02A36" w:rsidRPr="00693907" w:rsidRDefault="00A02A36" w:rsidP="0014313A">
            <w:pPr>
              <w:pStyle w:val="Paragraph"/>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Asimptomatsko stanje i &lt; 40% </w:t>
            </w:r>
          </w:p>
          <w:p w14:paraId="2C91A1C1" w14:textId="77777777" w:rsidR="00A02A36" w:rsidRPr="00693907" w:rsidRDefault="00A02A36" w:rsidP="006D51FD">
            <w:pPr>
              <w:pStyle w:val="Paragraph"/>
              <w:spacing w:after="0" w:line="240" w:lineRule="auto"/>
              <w:jc w:val="center"/>
              <w:rPr>
                <w:rFonts w:ascii="Times New Roman" w:eastAsia="Times New Roman" w:hAnsi="Times New Roman"/>
                <w:sz w:val="20"/>
                <w:szCs w:val="20"/>
              </w:rPr>
            </w:pPr>
            <w:r w:rsidRPr="00693907">
              <w:rPr>
                <w:rFonts w:ascii="Times New Roman" w:hAnsi="Times New Roman"/>
                <w:sz w:val="20"/>
              </w:rPr>
              <w:t xml:space="preserve">(ili apsolutno smanjenje </w:t>
            </w:r>
            <w:r w:rsidR="006D51FD" w:rsidRPr="00693907">
              <w:rPr>
                <w:rFonts w:ascii="Times New Roman" w:hAnsi="Times New Roman"/>
                <w:sz w:val="20"/>
              </w:rPr>
              <w:t xml:space="preserve">za </w:t>
            </w:r>
            <w:r w:rsidRPr="00693907">
              <w:rPr>
                <w:rFonts w:ascii="Times New Roman" w:hAnsi="Times New Roman"/>
                <w:sz w:val="20"/>
              </w:rPr>
              <w:t>≥ 10% u odnosu na početnu vrijednost)</w:t>
            </w:r>
          </w:p>
        </w:tc>
        <w:tc>
          <w:tcPr>
            <w:tcW w:w="2410" w:type="dxa"/>
            <w:tcBorders>
              <w:top w:val="single" w:sz="4" w:space="0" w:color="auto"/>
              <w:left w:val="single" w:sz="4" w:space="0" w:color="auto"/>
              <w:bottom w:val="single" w:sz="4" w:space="0" w:color="auto"/>
              <w:right w:val="single" w:sz="4" w:space="0" w:color="auto"/>
            </w:tcBorders>
            <w:vAlign w:val="center"/>
          </w:tcPr>
          <w:p w14:paraId="69F73FF4" w14:textId="77777777" w:rsidR="00A02A36" w:rsidRPr="00693907" w:rsidRDefault="00A02A36" w:rsidP="0014313A">
            <w:pPr>
              <w:pStyle w:val="Paragraph"/>
              <w:spacing w:after="0" w:line="240" w:lineRule="auto"/>
              <w:rPr>
                <w:rFonts w:ascii="Times New Roman" w:eastAsia="Times New Roman" w:hAnsi="Times New Roman"/>
                <w:sz w:val="20"/>
                <w:szCs w:val="20"/>
              </w:rPr>
            </w:pPr>
            <w:r w:rsidRPr="00693907">
              <w:rPr>
                <w:rFonts w:ascii="Times New Roman" w:hAnsi="Times New Roman"/>
                <w:sz w:val="20"/>
              </w:rPr>
              <w:t>Trajna obustava liječenja</w:t>
            </w:r>
          </w:p>
        </w:tc>
      </w:tr>
      <w:tr w:rsidR="00A02A36" w:rsidRPr="00693907" w14:paraId="2C6EF280" w14:textId="77777777" w:rsidTr="002E65BD">
        <w:tc>
          <w:tcPr>
            <w:tcW w:w="1560" w:type="dxa"/>
            <w:vMerge/>
            <w:tcBorders>
              <w:top w:val="single" w:sz="4" w:space="0" w:color="auto"/>
              <w:left w:val="single" w:sz="4" w:space="0" w:color="auto"/>
              <w:bottom w:val="single" w:sz="4" w:space="0" w:color="auto"/>
              <w:right w:val="single" w:sz="4" w:space="0" w:color="auto"/>
            </w:tcBorders>
            <w:vAlign w:val="center"/>
          </w:tcPr>
          <w:p w14:paraId="1271B6D4" w14:textId="77777777" w:rsidR="00A02A36" w:rsidRPr="00693907" w:rsidRDefault="00A02A36" w:rsidP="0014313A">
            <w:pPr>
              <w:rPr>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F7FA242" w14:textId="77777777" w:rsidR="00A02A36" w:rsidRPr="00693907" w:rsidRDefault="00A02A36" w:rsidP="0014313A">
            <w:pPr>
              <w:rPr>
                <w:sz w:val="20"/>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E807D24" w14:textId="77777777" w:rsidR="00A02A36" w:rsidRPr="00693907" w:rsidRDefault="00A02A36" w:rsidP="0014313A">
            <w:pPr>
              <w:rPr>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24DACA4" w14:textId="77777777" w:rsidR="00A02A36" w:rsidRPr="00693907" w:rsidRDefault="00A02A36" w:rsidP="0014313A">
            <w:pPr>
              <w:pStyle w:val="Paragraph"/>
              <w:spacing w:after="0" w:line="240" w:lineRule="auto"/>
              <w:jc w:val="center"/>
              <w:rPr>
                <w:rFonts w:ascii="Times New Roman" w:eastAsia="Times New Roman" w:hAnsi="Times New Roman"/>
                <w:sz w:val="20"/>
                <w:szCs w:val="20"/>
              </w:rPr>
            </w:pPr>
            <w:r w:rsidRPr="00693907">
              <w:rPr>
                <w:rFonts w:ascii="Times New Roman" w:hAnsi="Times New Roman"/>
                <w:sz w:val="20"/>
              </w:rPr>
              <w:t>Simptomatsko stanje neovisno o LVEF</w:t>
            </w:r>
            <w:r w:rsidRPr="00693907">
              <w:noBreakHyphen/>
            </w:r>
            <w:r w:rsidRPr="00693907">
              <w:rPr>
                <w:rFonts w:ascii="Times New Roman" w:hAnsi="Times New Roman"/>
                <w:sz w:val="20"/>
              </w:rPr>
              <w:t>u</w:t>
            </w:r>
          </w:p>
        </w:tc>
        <w:tc>
          <w:tcPr>
            <w:tcW w:w="2410" w:type="dxa"/>
            <w:tcBorders>
              <w:top w:val="single" w:sz="4" w:space="0" w:color="auto"/>
              <w:left w:val="single" w:sz="4" w:space="0" w:color="auto"/>
              <w:bottom w:val="single" w:sz="4" w:space="0" w:color="auto"/>
              <w:right w:val="single" w:sz="4" w:space="0" w:color="auto"/>
            </w:tcBorders>
            <w:vAlign w:val="center"/>
          </w:tcPr>
          <w:p w14:paraId="68E4CBE5" w14:textId="77777777" w:rsidR="00A02A36" w:rsidRPr="00693907" w:rsidRDefault="00A02A36" w:rsidP="0014313A">
            <w:pPr>
              <w:pStyle w:val="Paragraph"/>
              <w:spacing w:after="0" w:line="240" w:lineRule="auto"/>
              <w:rPr>
                <w:rFonts w:ascii="Times New Roman" w:eastAsia="Times New Roman" w:hAnsi="Times New Roman"/>
                <w:sz w:val="20"/>
                <w:szCs w:val="20"/>
              </w:rPr>
            </w:pPr>
            <w:r w:rsidRPr="00693907">
              <w:rPr>
                <w:rFonts w:ascii="Times New Roman" w:hAnsi="Times New Roman"/>
                <w:sz w:val="20"/>
              </w:rPr>
              <w:t>Trajna obustava liječenja</w:t>
            </w:r>
          </w:p>
        </w:tc>
      </w:tr>
    </w:tbl>
    <w:p w14:paraId="3759D7F7" w14:textId="77777777" w:rsidR="00A02A36" w:rsidRPr="00693907" w:rsidRDefault="00421B10" w:rsidP="00064115">
      <w:pPr>
        <w:rPr>
          <w:sz w:val="20"/>
        </w:rPr>
      </w:pPr>
      <w:r w:rsidRPr="00693907">
        <w:rPr>
          <w:sz w:val="20"/>
        </w:rPr>
        <w:t>N/P = nije primjenjivo</w:t>
      </w:r>
    </w:p>
    <w:p w14:paraId="0CBEF2CE" w14:textId="77777777" w:rsidR="00421B10" w:rsidRPr="00693907" w:rsidRDefault="00421B10" w:rsidP="00064115"/>
    <w:p w14:paraId="147574AC" w14:textId="77777777" w:rsidR="00A02A36" w:rsidRPr="00693907" w:rsidRDefault="00A02A36" w:rsidP="00064115">
      <w:r w:rsidRPr="00693907">
        <w:t>Ako je klinički indicirano, liječenje vemurafenibom može se nastaviti nakon prilagodbe doze lijeka Cotellic.</w:t>
      </w:r>
    </w:p>
    <w:p w14:paraId="7909A7EC" w14:textId="77777777" w:rsidR="00AD6057" w:rsidRPr="00693907" w:rsidRDefault="00AD6057" w:rsidP="00064115"/>
    <w:p w14:paraId="027C06D8" w14:textId="77777777" w:rsidR="00AD6057" w:rsidRPr="00693907" w:rsidRDefault="00565480" w:rsidP="003471CA">
      <w:pPr>
        <w:keepNext/>
        <w:rPr>
          <w:i/>
          <w:noProof/>
          <w:u w:val="single"/>
        </w:rPr>
      </w:pPr>
      <w:r w:rsidRPr="00693907">
        <w:rPr>
          <w:i/>
          <w:noProof/>
          <w:u w:val="single"/>
        </w:rPr>
        <w:t>Savjeti za prilagodbu doze kod r</w:t>
      </w:r>
      <w:r w:rsidR="00AD6057" w:rsidRPr="00693907">
        <w:rPr>
          <w:i/>
          <w:u w:val="single"/>
        </w:rPr>
        <w:t>abdomioliz</w:t>
      </w:r>
      <w:r w:rsidRPr="00693907">
        <w:rPr>
          <w:i/>
          <w:u w:val="single"/>
        </w:rPr>
        <w:t>e</w:t>
      </w:r>
      <w:r w:rsidR="00AD6057" w:rsidRPr="00693907">
        <w:rPr>
          <w:i/>
          <w:u w:val="single"/>
        </w:rPr>
        <w:t xml:space="preserve"> i povišenj</w:t>
      </w:r>
      <w:r w:rsidRPr="00693907">
        <w:rPr>
          <w:i/>
          <w:u w:val="single"/>
        </w:rPr>
        <w:t>a</w:t>
      </w:r>
      <w:r w:rsidR="00AD6057" w:rsidRPr="00693907">
        <w:rPr>
          <w:i/>
          <w:u w:val="single"/>
        </w:rPr>
        <w:t xml:space="preserve"> vrijednosti kreatin fosfokina</w:t>
      </w:r>
      <w:r w:rsidR="00AB16E8" w:rsidRPr="00693907">
        <w:rPr>
          <w:i/>
          <w:u w:val="single"/>
        </w:rPr>
        <w:t>z</w:t>
      </w:r>
      <w:r w:rsidR="00AD6057" w:rsidRPr="00693907">
        <w:rPr>
          <w:i/>
          <w:u w:val="single"/>
        </w:rPr>
        <w:t>e (CPK)</w:t>
      </w:r>
    </w:p>
    <w:p w14:paraId="6B1F348E" w14:textId="77777777" w:rsidR="002A7ED9" w:rsidRPr="00693907" w:rsidRDefault="002A7ED9" w:rsidP="003471CA">
      <w:pPr>
        <w:keepNext/>
        <w:rPr>
          <w:rFonts w:eastAsia="SimSun"/>
          <w:iCs/>
          <w:u w:val="single"/>
        </w:rPr>
      </w:pPr>
    </w:p>
    <w:p w14:paraId="27300C3F" w14:textId="77777777" w:rsidR="00AD6057" w:rsidRPr="00693907" w:rsidRDefault="00AD6057" w:rsidP="003471CA">
      <w:pPr>
        <w:keepNext/>
        <w:rPr>
          <w:rFonts w:eastAsia="SimSun"/>
          <w:i/>
          <w:iCs/>
        </w:rPr>
      </w:pPr>
      <w:r w:rsidRPr="00693907">
        <w:rPr>
          <w:rFonts w:eastAsia="SimSun"/>
          <w:i/>
          <w:iCs/>
        </w:rPr>
        <w:t>Rabdomioliza ili simptomatsko povišenje vrijednosti CPK-a</w:t>
      </w:r>
    </w:p>
    <w:p w14:paraId="7952A393" w14:textId="77777777" w:rsidR="00387D38" w:rsidRPr="00693907" w:rsidRDefault="00387D38" w:rsidP="003471CA">
      <w:pPr>
        <w:rPr>
          <w:noProof/>
        </w:rPr>
      </w:pPr>
    </w:p>
    <w:p w14:paraId="725A44AC" w14:textId="77777777" w:rsidR="00AD6057" w:rsidRPr="00693907" w:rsidRDefault="00AD6057" w:rsidP="003471CA">
      <w:pPr>
        <w:rPr>
          <w:noProof/>
        </w:rPr>
      </w:pPr>
      <w:r w:rsidRPr="00693907">
        <w:rPr>
          <w:noProof/>
        </w:rPr>
        <w:t xml:space="preserve">Liječenje lijekom Cotellic </w:t>
      </w:r>
      <w:r w:rsidR="00384F28" w:rsidRPr="00693907">
        <w:rPr>
          <w:noProof/>
        </w:rPr>
        <w:t>treba</w:t>
      </w:r>
      <w:r w:rsidRPr="00693907">
        <w:rPr>
          <w:noProof/>
        </w:rPr>
        <w:t xml:space="preserve"> privremeno prekinuti. </w:t>
      </w:r>
      <w:r w:rsidR="00565480" w:rsidRPr="00693907">
        <w:rPr>
          <w:noProof/>
        </w:rPr>
        <w:t xml:space="preserve">Ako se </w:t>
      </w:r>
      <w:r w:rsidR="00565480" w:rsidRPr="00693907">
        <w:rPr>
          <w:rFonts w:eastAsia="SimSun"/>
          <w:iCs/>
        </w:rPr>
        <w:t xml:space="preserve">rabdomioliza ili simptomatsko povišenje vrijednosti CPK-a ne poboljšaju unutar 4 tjedna, </w:t>
      </w:r>
      <w:r w:rsidR="00565480" w:rsidRPr="00693907">
        <w:rPr>
          <w:noProof/>
        </w:rPr>
        <w:t xml:space="preserve">liječenje lijekom Cotellic treba trajno obustaviti. </w:t>
      </w:r>
      <w:r w:rsidRPr="00693907">
        <w:rPr>
          <w:noProof/>
        </w:rPr>
        <w:t xml:space="preserve">Ako se težina smanji za najmanje jedan stupanj unutar 4 tjedna, Cotellic </w:t>
      </w:r>
      <w:r w:rsidR="00565480" w:rsidRPr="00693907">
        <w:rPr>
          <w:noProof/>
        </w:rPr>
        <w:t xml:space="preserve">se može </w:t>
      </w:r>
      <w:r w:rsidRPr="00693907">
        <w:rPr>
          <w:noProof/>
        </w:rPr>
        <w:t>ponovno uvesti u dozi s</w:t>
      </w:r>
      <w:r w:rsidR="009E5706" w:rsidRPr="00693907">
        <w:rPr>
          <w:noProof/>
        </w:rPr>
        <w:t>manjenoj</w:t>
      </w:r>
      <w:r w:rsidRPr="00693907">
        <w:rPr>
          <w:noProof/>
        </w:rPr>
        <w:t xml:space="preserve"> za 20 mg, ako je to klinički indicirano. </w:t>
      </w:r>
      <w:r w:rsidR="00565480" w:rsidRPr="00693907">
        <w:rPr>
          <w:noProof/>
        </w:rPr>
        <w:t xml:space="preserve">Potrebno je pomno nadzirati bolesnike. </w:t>
      </w:r>
      <w:r w:rsidRPr="00693907">
        <w:rPr>
          <w:noProof/>
        </w:rPr>
        <w:t xml:space="preserve">Primjena vemurafeniba može se nastaviti </w:t>
      </w:r>
      <w:r w:rsidRPr="00693907">
        <w:t xml:space="preserve">nakon prilagodbe doze lijeka </w:t>
      </w:r>
      <w:r w:rsidRPr="00693907">
        <w:rPr>
          <w:noProof/>
        </w:rPr>
        <w:t>Cotellic.</w:t>
      </w:r>
    </w:p>
    <w:p w14:paraId="0C096782" w14:textId="77777777" w:rsidR="00AD6057" w:rsidRPr="00693907" w:rsidRDefault="00AD6057" w:rsidP="003471CA">
      <w:pPr>
        <w:rPr>
          <w:noProof/>
          <w:u w:val="single"/>
        </w:rPr>
      </w:pPr>
    </w:p>
    <w:p w14:paraId="5FD4A4CA" w14:textId="77777777" w:rsidR="00901C38" w:rsidRPr="00693907" w:rsidRDefault="00901C38" w:rsidP="00160712">
      <w:pPr>
        <w:keepNext/>
        <w:keepLines/>
        <w:rPr>
          <w:rFonts w:eastAsia="SimSun"/>
          <w:i/>
          <w:iCs/>
        </w:rPr>
      </w:pPr>
      <w:r w:rsidRPr="00693907">
        <w:rPr>
          <w:rFonts w:eastAsia="SimSun"/>
          <w:i/>
          <w:iCs/>
        </w:rPr>
        <w:lastRenderedPageBreak/>
        <w:t>Asimptomatsko povišenje vrijednosti CPK-a</w:t>
      </w:r>
    </w:p>
    <w:p w14:paraId="7BC2CCEB" w14:textId="77777777" w:rsidR="00387D38" w:rsidRPr="00693907" w:rsidRDefault="00387D38" w:rsidP="00160712">
      <w:pPr>
        <w:keepNext/>
        <w:keepLines/>
      </w:pPr>
    </w:p>
    <w:p w14:paraId="7B3C5704" w14:textId="77777777" w:rsidR="00901C38" w:rsidRPr="00693907" w:rsidRDefault="00901C38" w:rsidP="00160712">
      <w:pPr>
        <w:keepNext/>
        <w:keepLines/>
        <w:rPr>
          <w:rFonts w:eastAsia="SimSun"/>
          <w:iCs/>
        </w:rPr>
      </w:pPr>
      <w:r w:rsidRPr="00693907">
        <w:rPr>
          <w:rFonts w:eastAsia="SimSun"/>
          <w:iCs/>
        </w:rPr>
        <w:t xml:space="preserve">4. stupnja: </w:t>
      </w:r>
      <w:r w:rsidRPr="00693907">
        <w:rPr>
          <w:noProof/>
        </w:rPr>
        <w:t xml:space="preserve">Liječenje lijekom Cotellic </w:t>
      </w:r>
      <w:r w:rsidR="00384F28" w:rsidRPr="00693907">
        <w:rPr>
          <w:noProof/>
        </w:rPr>
        <w:t>treba</w:t>
      </w:r>
      <w:r w:rsidR="009E5706" w:rsidRPr="00693907">
        <w:rPr>
          <w:noProof/>
        </w:rPr>
        <w:t xml:space="preserve"> </w:t>
      </w:r>
      <w:r w:rsidRPr="00693907">
        <w:rPr>
          <w:noProof/>
        </w:rPr>
        <w:t xml:space="preserve">privremeno prekinuti. Ako se </w:t>
      </w:r>
      <w:r w:rsidRPr="00693907">
        <w:rPr>
          <w:rFonts w:eastAsia="SimSun"/>
          <w:iCs/>
        </w:rPr>
        <w:t>povišene vrijednosti CPK-a ne poboljša</w:t>
      </w:r>
      <w:r w:rsidR="009E5706" w:rsidRPr="00693907">
        <w:rPr>
          <w:rFonts w:eastAsia="SimSun"/>
          <w:iCs/>
        </w:rPr>
        <w:t>ju</w:t>
      </w:r>
      <w:r w:rsidRPr="00693907">
        <w:rPr>
          <w:rFonts w:eastAsia="SimSun"/>
          <w:iCs/>
        </w:rPr>
        <w:t xml:space="preserve"> </w:t>
      </w:r>
      <w:r w:rsidRPr="00693907">
        <w:rPr>
          <w:noProof/>
        </w:rPr>
        <w:t xml:space="preserve">do </w:t>
      </w:r>
      <w:r w:rsidRPr="00693907">
        <w:t>≤ 3. stupnja</w:t>
      </w:r>
      <w:r w:rsidRPr="00693907">
        <w:rPr>
          <w:noProof/>
        </w:rPr>
        <w:t xml:space="preserve"> </w:t>
      </w:r>
      <w:r w:rsidRPr="00693907">
        <w:rPr>
          <w:rFonts w:eastAsia="SimSun"/>
          <w:iCs/>
        </w:rPr>
        <w:t>unutar 4 tjedna</w:t>
      </w:r>
      <w:r w:rsidR="00384F28" w:rsidRPr="00693907">
        <w:rPr>
          <w:rFonts w:eastAsia="SimSun"/>
          <w:iCs/>
        </w:rPr>
        <w:t xml:space="preserve"> od privremenog prekida</w:t>
      </w:r>
      <w:r w:rsidRPr="00693907">
        <w:rPr>
          <w:rFonts w:eastAsia="SimSun"/>
          <w:iCs/>
        </w:rPr>
        <w:t xml:space="preserve">, </w:t>
      </w:r>
      <w:r w:rsidRPr="00693907">
        <w:rPr>
          <w:noProof/>
        </w:rPr>
        <w:t xml:space="preserve">liječenje lijekom Cotellic </w:t>
      </w:r>
      <w:r w:rsidR="00384F28" w:rsidRPr="00693907">
        <w:rPr>
          <w:noProof/>
        </w:rPr>
        <w:t>treba</w:t>
      </w:r>
      <w:r w:rsidRPr="00693907">
        <w:rPr>
          <w:noProof/>
        </w:rPr>
        <w:t xml:space="preserve"> trajno obustaviti.</w:t>
      </w:r>
      <w:r w:rsidR="009E5706" w:rsidRPr="00693907">
        <w:rPr>
          <w:noProof/>
        </w:rPr>
        <w:t xml:space="preserve"> Ako se CPK poboljša do </w:t>
      </w:r>
      <w:r w:rsidR="009E5706" w:rsidRPr="00693907">
        <w:t>≤ 3. stupnja</w:t>
      </w:r>
      <w:r w:rsidR="009E5706" w:rsidRPr="00693907">
        <w:rPr>
          <w:noProof/>
        </w:rPr>
        <w:t xml:space="preserve"> unutar 4 tjedna, Cotellic se može ponovno uvesti ako je to klinički indicirano, u dozi smanjenoj za 20 mg</w:t>
      </w:r>
      <w:r w:rsidR="00367863" w:rsidRPr="00693907">
        <w:rPr>
          <w:noProof/>
        </w:rPr>
        <w:t xml:space="preserve"> i bolesnika treba po</w:t>
      </w:r>
      <w:r w:rsidR="004C6D11" w:rsidRPr="00693907">
        <w:rPr>
          <w:noProof/>
        </w:rPr>
        <w:t>mno</w:t>
      </w:r>
      <w:r w:rsidR="00367863" w:rsidRPr="00693907">
        <w:rPr>
          <w:noProof/>
        </w:rPr>
        <w:t xml:space="preserve"> nadzirati</w:t>
      </w:r>
      <w:r w:rsidR="009E5706" w:rsidRPr="00693907">
        <w:rPr>
          <w:noProof/>
        </w:rPr>
        <w:t xml:space="preserve">. Primjena vemurafeniba može se nastaviti </w:t>
      </w:r>
      <w:r w:rsidR="009E5706" w:rsidRPr="00693907">
        <w:t xml:space="preserve">nakon prilagodbe doze lijeka </w:t>
      </w:r>
      <w:r w:rsidR="009E5706" w:rsidRPr="00693907">
        <w:rPr>
          <w:noProof/>
        </w:rPr>
        <w:t>Cotellic.</w:t>
      </w:r>
    </w:p>
    <w:p w14:paraId="54E33A33" w14:textId="77777777" w:rsidR="00AD6057" w:rsidRPr="00693907" w:rsidRDefault="00AD6057" w:rsidP="00064115">
      <w:pPr>
        <w:rPr>
          <w:rFonts w:eastAsia="SimSun"/>
          <w:i/>
          <w:iCs/>
          <w:u w:val="single"/>
        </w:rPr>
      </w:pPr>
    </w:p>
    <w:p w14:paraId="2C3C9936" w14:textId="77777777" w:rsidR="009E5706" w:rsidRPr="00693907" w:rsidRDefault="009E5706" w:rsidP="00064115">
      <w:r w:rsidRPr="00693907">
        <w:t>≤ 3. stupnja: Nakon što se isključi rabdomioliza, nije potrebno prilagođavati dozu lijeka Cotellic.</w:t>
      </w:r>
    </w:p>
    <w:p w14:paraId="2BCE6890" w14:textId="77777777" w:rsidR="009E5706" w:rsidRPr="00693907" w:rsidRDefault="009E5706" w:rsidP="00064115">
      <w:pPr>
        <w:rPr>
          <w:rFonts w:eastAsia="SimSun"/>
          <w:iCs/>
          <w:u w:val="single"/>
        </w:rPr>
      </w:pPr>
    </w:p>
    <w:p w14:paraId="288E1BC7" w14:textId="77777777" w:rsidR="00A02A36" w:rsidRPr="00693907" w:rsidRDefault="00A02A36" w:rsidP="002F7AD3">
      <w:pPr>
        <w:keepNext/>
        <w:rPr>
          <w:rFonts w:eastAsia="SimSun"/>
          <w:i/>
          <w:iCs/>
          <w:u w:val="single"/>
        </w:rPr>
      </w:pPr>
      <w:r w:rsidRPr="00693907">
        <w:rPr>
          <w:i/>
          <w:u w:val="single"/>
        </w:rPr>
        <w:t>Savjeti za prilagodbu doze lijeka Cotellic kod primjene s vemurafenibom</w:t>
      </w:r>
    </w:p>
    <w:p w14:paraId="6ECC755C" w14:textId="77777777" w:rsidR="00A02A36" w:rsidRPr="00693907" w:rsidRDefault="00A02A36" w:rsidP="002F7AD3">
      <w:pPr>
        <w:keepNext/>
        <w:rPr>
          <w:i/>
        </w:rPr>
      </w:pPr>
    </w:p>
    <w:p w14:paraId="34BF42FC" w14:textId="77777777" w:rsidR="00970FDB" w:rsidRPr="00693907" w:rsidRDefault="00970FDB" w:rsidP="002F7AD3">
      <w:pPr>
        <w:keepNext/>
        <w:rPr>
          <w:i/>
          <w:noProof/>
        </w:rPr>
      </w:pPr>
      <w:r w:rsidRPr="00693907">
        <w:rPr>
          <w:i/>
          <w:noProof/>
        </w:rPr>
        <w:t>Odstupanja u laboratorijskim vrijednostima jetrenih parametara</w:t>
      </w:r>
    </w:p>
    <w:p w14:paraId="28797B11" w14:textId="77777777" w:rsidR="00970FDB" w:rsidRPr="00693907" w:rsidRDefault="00970FDB" w:rsidP="002F7AD3">
      <w:pPr>
        <w:keepNext/>
        <w:rPr>
          <w:noProof/>
        </w:rPr>
      </w:pPr>
    </w:p>
    <w:p w14:paraId="5772F385" w14:textId="77777777" w:rsidR="00970FDB" w:rsidRPr="00693907" w:rsidRDefault="00970FDB" w:rsidP="00064115">
      <w:r w:rsidRPr="00693907">
        <w:t>U slučaju odstupanja u laboratorijskim vrijednostima jetrenih parametara 1. i 2. stupnja, liječenje lijekom Cotellic i vemurafenibom treba nastaviti propisanom dozom.</w:t>
      </w:r>
    </w:p>
    <w:p w14:paraId="6FF525EE" w14:textId="77777777" w:rsidR="00E93D3D" w:rsidRPr="00693907" w:rsidRDefault="00E93D3D" w:rsidP="00064115"/>
    <w:p w14:paraId="2ABD1BE4" w14:textId="77777777" w:rsidR="00970FDB" w:rsidRPr="00693907" w:rsidRDefault="00970FDB" w:rsidP="00064115">
      <w:r w:rsidRPr="00693907">
        <w:t>3. stupanj: Liječenje lijekom Cotellic treba nastaviti propisanom dozom.</w:t>
      </w:r>
      <w:r w:rsidR="00614B31" w:rsidRPr="00693907">
        <w:t xml:space="preserve"> </w:t>
      </w:r>
      <w:r w:rsidRPr="00693907">
        <w:t>Doza vemurafeniba može se smanjiti sukladno kliničkoj indikaciji.</w:t>
      </w:r>
      <w:r w:rsidR="00614B31" w:rsidRPr="00693907">
        <w:t xml:space="preserve"> </w:t>
      </w:r>
      <w:r w:rsidRPr="00693907">
        <w:t xml:space="preserve">Vidjeti </w:t>
      </w:r>
      <w:r w:rsidR="00DD0285">
        <w:t>s</w:t>
      </w:r>
      <w:r w:rsidRPr="00693907">
        <w:t>ažetak opisa svojstava lijeka za vemurafenib.</w:t>
      </w:r>
    </w:p>
    <w:p w14:paraId="33E3BA31" w14:textId="77777777" w:rsidR="00970FDB" w:rsidRPr="00693907" w:rsidRDefault="00970FDB" w:rsidP="00064115"/>
    <w:p w14:paraId="426AC4C4" w14:textId="77777777" w:rsidR="00970FDB" w:rsidRPr="00693907" w:rsidRDefault="00C30E6D" w:rsidP="00064115">
      <w:r w:rsidRPr="00693907">
        <w:t xml:space="preserve">4. stupanj: </w:t>
      </w:r>
      <w:r w:rsidR="000F176C" w:rsidRPr="00693907">
        <w:t xml:space="preserve">Liječenje </w:t>
      </w:r>
      <w:r w:rsidR="00970FDB" w:rsidRPr="00693907">
        <w:t>lijekom Cotellic i vemurafenibom</w:t>
      </w:r>
      <w:r w:rsidR="000F176C" w:rsidRPr="00693907">
        <w:t xml:space="preserve"> </w:t>
      </w:r>
      <w:r w:rsidR="00625AC8" w:rsidRPr="00693907">
        <w:t xml:space="preserve">treba </w:t>
      </w:r>
      <w:r w:rsidR="000F176C" w:rsidRPr="00693907">
        <w:t>se privremeno prekinuti</w:t>
      </w:r>
      <w:r w:rsidR="00970FDB" w:rsidRPr="00693907">
        <w:t xml:space="preserve">. Ako se odstupanja u laboratorijskim vrijednostima poboljšaju do ≤ 1. stupnja unutar 4 tjedna, liječenje lijekom Cotellic treba ponovno započeti dozom umanjenom za 20 mg, a liječenje vemurafenibom klinički odgovarajućom dozom, sukladno njegovu </w:t>
      </w:r>
      <w:r w:rsidR="00DD0285">
        <w:t>s</w:t>
      </w:r>
      <w:r w:rsidR="00970FDB" w:rsidRPr="00693907">
        <w:t>ažetku opisa svojstava lijeka.</w:t>
      </w:r>
      <w:r w:rsidR="00614B31" w:rsidRPr="00693907">
        <w:t xml:space="preserve"> </w:t>
      </w:r>
    </w:p>
    <w:p w14:paraId="150B5A50" w14:textId="77777777" w:rsidR="00970FDB" w:rsidRPr="00693907" w:rsidRDefault="00970FDB" w:rsidP="00064115"/>
    <w:p w14:paraId="6F9470FF" w14:textId="77777777" w:rsidR="00970FDB" w:rsidRPr="00693907" w:rsidRDefault="00FA40CF" w:rsidP="00064115">
      <w:r w:rsidRPr="00693907">
        <w:t xml:space="preserve">Liječenje lijekom Cotellic i vemurafenibom </w:t>
      </w:r>
      <w:r w:rsidR="000F176C" w:rsidRPr="00693907">
        <w:t xml:space="preserve">mora se </w:t>
      </w:r>
      <w:r w:rsidRPr="00693907">
        <w:t xml:space="preserve">trajno obustaviti ako se odstupanja u laboratorijskim vrijednostima ne poboljšaju do ≤ 1. stupnja unutar 4 tjedna ili ako nakon početnog poboljšanja ponovno </w:t>
      </w:r>
      <w:r w:rsidR="000F176C" w:rsidRPr="00693907">
        <w:t xml:space="preserve">dođe do </w:t>
      </w:r>
      <w:r w:rsidRPr="00693907">
        <w:t>odstupanja 4. stupnja.</w:t>
      </w:r>
    </w:p>
    <w:p w14:paraId="2CBFE0D9" w14:textId="77777777" w:rsidR="00970FDB" w:rsidRPr="00693907" w:rsidRDefault="00970FDB" w:rsidP="00064115"/>
    <w:p w14:paraId="5821A232" w14:textId="77777777" w:rsidR="00A02A36" w:rsidRPr="00693907" w:rsidRDefault="00A02A36" w:rsidP="002F7AD3">
      <w:pPr>
        <w:keepNext/>
        <w:rPr>
          <w:i/>
        </w:rPr>
      </w:pPr>
      <w:r w:rsidRPr="00693907">
        <w:rPr>
          <w:i/>
        </w:rPr>
        <w:t>Fotoosjetljivost</w:t>
      </w:r>
    </w:p>
    <w:p w14:paraId="1D584F4D" w14:textId="77777777" w:rsidR="00A02A36" w:rsidRPr="00693907" w:rsidRDefault="00A02A36" w:rsidP="002F7AD3">
      <w:pPr>
        <w:keepNext/>
      </w:pPr>
    </w:p>
    <w:p w14:paraId="5FE70F78" w14:textId="77777777" w:rsidR="00A02A36" w:rsidRPr="00693907" w:rsidRDefault="00A02A36" w:rsidP="00064115">
      <w:r w:rsidRPr="00693907">
        <w:t>Fotoosjetljivost ≤ 2. stupnja (podnošljiv</w:t>
      </w:r>
      <w:r w:rsidR="000F176C" w:rsidRPr="00693907">
        <w:t>u</w:t>
      </w:r>
      <w:r w:rsidRPr="00693907">
        <w:t>) treba zbrinuti potpornom njegom.</w:t>
      </w:r>
      <w:r w:rsidR="00614B31" w:rsidRPr="00693907">
        <w:t xml:space="preserve"> </w:t>
      </w:r>
    </w:p>
    <w:p w14:paraId="3E4947E9" w14:textId="77777777" w:rsidR="00E93D3D" w:rsidRPr="00693907" w:rsidRDefault="00E93D3D" w:rsidP="00064115"/>
    <w:p w14:paraId="1C587CE7" w14:textId="77777777" w:rsidR="00A02A36" w:rsidRPr="00693907" w:rsidRDefault="00A02A36" w:rsidP="00064115">
      <w:r w:rsidRPr="00693907">
        <w:t>Fotoosjetljivost 2. stupnja (nepodnošljiv</w:t>
      </w:r>
      <w:r w:rsidR="00625AC8" w:rsidRPr="00693907">
        <w:t>a</w:t>
      </w:r>
      <w:r w:rsidRPr="00693907">
        <w:t xml:space="preserve">) ili ≥ 3. stupnja: Primjenu lijeka Cotellic i vemurafeniba treba prekinuti dok se fotoosjetljivost ne ublaži do ≤ 1. stupnja. Liječenje lijekom Cotellic može se </w:t>
      </w:r>
      <w:r w:rsidR="00625AC8" w:rsidRPr="00693907">
        <w:t xml:space="preserve">ponovno započeti </w:t>
      </w:r>
      <w:r w:rsidR="000F176C" w:rsidRPr="00693907">
        <w:t>bez promjene doze</w:t>
      </w:r>
      <w:r w:rsidRPr="00693907">
        <w:t xml:space="preserve">. Dozu vemurafeniba treba smanjiti sukladno kliničkoj indikaciji; </w:t>
      </w:r>
      <w:r w:rsidR="000F176C" w:rsidRPr="00693907">
        <w:t xml:space="preserve">za više informacija </w:t>
      </w:r>
      <w:r w:rsidRPr="00693907">
        <w:t xml:space="preserve">vidjeti </w:t>
      </w:r>
      <w:r w:rsidR="00DD0285">
        <w:t>s</w:t>
      </w:r>
      <w:r w:rsidRPr="00693907">
        <w:t xml:space="preserve">ažetak opisa svojstava lijeka za vemurafenib. </w:t>
      </w:r>
    </w:p>
    <w:p w14:paraId="09BC79CC" w14:textId="77777777" w:rsidR="00A02A36" w:rsidRPr="00693907" w:rsidRDefault="00A02A36" w:rsidP="00064115"/>
    <w:p w14:paraId="1E992C5A" w14:textId="77777777" w:rsidR="00A02A36" w:rsidRPr="00693907" w:rsidRDefault="00A02A36" w:rsidP="002F7AD3">
      <w:pPr>
        <w:keepNext/>
        <w:rPr>
          <w:i/>
          <w:noProof/>
        </w:rPr>
      </w:pPr>
      <w:r w:rsidRPr="00693907">
        <w:rPr>
          <w:i/>
          <w:noProof/>
        </w:rPr>
        <w:t>Osip</w:t>
      </w:r>
    </w:p>
    <w:p w14:paraId="754736BC" w14:textId="77777777" w:rsidR="00A02A36" w:rsidRPr="00693907" w:rsidRDefault="00A02A36" w:rsidP="002F7AD3">
      <w:pPr>
        <w:keepNext/>
        <w:rPr>
          <w:noProof/>
        </w:rPr>
      </w:pPr>
    </w:p>
    <w:p w14:paraId="480BB36C" w14:textId="77777777" w:rsidR="000C4ED3" w:rsidRPr="00693907" w:rsidRDefault="00A02A36" w:rsidP="00A13BFA">
      <w:pPr>
        <w:rPr>
          <w:szCs w:val="22"/>
        </w:rPr>
      </w:pPr>
      <w:r w:rsidRPr="00693907">
        <w:t>Osip se može javiti i kod liječenja lijekom Cotellic i kod liječenja vemurafenibom.</w:t>
      </w:r>
      <w:r w:rsidR="00614B31" w:rsidRPr="00693907">
        <w:t xml:space="preserve"> </w:t>
      </w:r>
      <w:r w:rsidR="000F176C" w:rsidRPr="00693907">
        <w:t xml:space="preserve">Primjena </w:t>
      </w:r>
      <w:r w:rsidRPr="00693907">
        <w:t xml:space="preserve">lijeka Cotellic i/ili vemurafeniba može se </w:t>
      </w:r>
      <w:r w:rsidR="000F176C" w:rsidRPr="00693907">
        <w:t xml:space="preserve">privremeno prekinuti </w:t>
      </w:r>
      <w:r w:rsidRPr="00693907">
        <w:t xml:space="preserve">i/ili se njihova </w:t>
      </w:r>
      <w:r w:rsidR="00C36321" w:rsidRPr="00693907">
        <w:t xml:space="preserve">doza </w:t>
      </w:r>
      <w:r w:rsidRPr="00693907">
        <w:t>može</w:t>
      </w:r>
      <w:r w:rsidR="000F176C" w:rsidRPr="00693907">
        <w:t xml:space="preserve"> smanjiti</w:t>
      </w:r>
      <w:r w:rsidRPr="00693907">
        <w:t>, sukladno kliničkoj indikaciji.</w:t>
      </w:r>
      <w:r w:rsidR="00614B31" w:rsidRPr="00693907">
        <w:t xml:space="preserve"> </w:t>
      </w:r>
    </w:p>
    <w:p w14:paraId="03EF0A15" w14:textId="77777777" w:rsidR="00A02A36" w:rsidRPr="00693907" w:rsidRDefault="00A02A36" w:rsidP="00A13BFA">
      <w:pPr>
        <w:rPr>
          <w:szCs w:val="22"/>
        </w:rPr>
      </w:pPr>
      <w:r w:rsidRPr="00693907">
        <w:t>Uz to:</w:t>
      </w:r>
    </w:p>
    <w:p w14:paraId="046284ED" w14:textId="77777777" w:rsidR="00490391" w:rsidRPr="00693907" w:rsidRDefault="00490391" w:rsidP="00A13BFA">
      <w:pPr>
        <w:rPr>
          <w:szCs w:val="22"/>
        </w:rPr>
      </w:pPr>
    </w:p>
    <w:p w14:paraId="52921B8A" w14:textId="77777777" w:rsidR="00A02A36" w:rsidRPr="00693907" w:rsidRDefault="00A02A36" w:rsidP="00A13BFA">
      <w:pPr>
        <w:rPr>
          <w:szCs w:val="22"/>
        </w:rPr>
      </w:pPr>
      <w:r w:rsidRPr="00693907">
        <w:t xml:space="preserve">Osip ≤ 2. stupnja (podnošljiv) treba zbrinuti potpornom njegom. Liječenje lijekom Cotellic može se </w:t>
      </w:r>
      <w:r w:rsidR="00625AC8" w:rsidRPr="00693907">
        <w:t xml:space="preserve">nastaviti </w:t>
      </w:r>
      <w:r w:rsidR="000F176C" w:rsidRPr="00693907">
        <w:t>bez prilagodbe doze</w:t>
      </w:r>
      <w:r w:rsidRPr="00693907">
        <w:t>.</w:t>
      </w:r>
    </w:p>
    <w:p w14:paraId="4A3753C0" w14:textId="77777777" w:rsidR="00A02A36" w:rsidRPr="00693907" w:rsidRDefault="00A02A36" w:rsidP="00A13BFA">
      <w:pPr>
        <w:rPr>
          <w:noProof/>
          <w:szCs w:val="22"/>
        </w:rPr>
      </w:pPr>
    </w:p>
    <w:p w14:paraId="4794C5B1" w14:textId="77777777" w:rsidR="00A02A36" w:rsidRPr="00693907" w:rsidRDefault="00A02A36" w:rsidP="00A13BFA">
      <w:pPr>
        <w:rPr>
          <w:szCs w:val="22"/>
        </w:rPr>
      </w:pPr>
      <w:r w:rsidRPr="00693907">
        <w:t xml:space="preserve">Akneiformni osip 2. stupnja (nepodnošljiv) ili ≥ 3. stupnja: Treba se pridržavati općenitih preporuka za prilagođavanje doze lijeka Cotellic navedenih u Tablici 1. Liječenje vemurafenibom može se nastaviti nakon prilagodbe doze lijeka Cotellic (ako je to klinički indicirano). </w:t>
      </w:r>
    </w:p>
    <w:p w14:paraId="3170E215" w14:textId="77777777" w:rsidR="00A02A36" w:rsidRPr="00693907" w:rsidRDefault="00A02A36" w:rsidP="00A13BFA">
      <w:pPr>
        <w:rPr>
          <w:noProof/>
          <w:szCs w:val="22"/>
        </w:rPr>
      </w:pPr>
    </w:p>
    <w:p w14:paraId="529DFDBE" w14:textId="77777777" w:rsidR="008E1073" w:rsidRPr="00693907" w:rsidRDefault="00FA40CF" w:rsidP="00A13BFA">
      <w:pPr>
        <w:contextualSpacing/>
      </w:pPr>
      <w:r w:rsidRPr="00693907">
        <w:t xml:space="preserve">Neakneiformni ili makulopapularni osip 2. stupnja (nepodnošljiv) ili ≥ 3. stupnja: Liječenje lijekom Cotellic može se nastaviti </w:t>
      </w:r>
      <w:r w:rsidR="000F176C" w:rsidRPr="00693907">
        <w:t>bez prilagodbe doze</w:t>
      </w:r>
      <w:r w:rsidRPr="00693907">
        <w:t xml:space="preserve">, ako je to klinički indicirano. </w:t>
      </w:r>
      <w:r w:rsidR="00E076A1" w:rsidRPr="00693907">
        <w:t>P</w:t>
      </w:r>
      <w:r w:rsidRPr="00693907">
        <w:t>rimjena</w:t>
      </w:r>
      <w:r w:rsidR="00074F1D" w:rsidRPr="00693907">
        <w:t xml:space="preserve"> vemurafeniba</w:t>
      </w:r>
      <w:r w:rsidRPr="00693907">
        <w:t xml:space="preserve"> može</w:t>
      </w:r>
      <w:r w:rsidR="00074F1D" w:rsidRPr="00693907">
        <w:t xml:space="preserve"> se </w:t>
      </w:r>
      <w:r w:rsidRPr="00693907">
        <w:t>privremeno prekinuti</w:t>
      </w:r>
      <w:r w:rsidR="00074F1D" w:rsidRPr="00693907">
        <w:t xml:space="preserve"> i/ili se njegova doza može smanjiti</w:t>
      </w:r>
      <w:r w:rsidRPr="00693907">
        <w:t xml:space="preserve">; </w:t>
      </w:r>
      <w:r w:rsidR="000F176C" w:rsidRPr="00693907">
        <w:t xml:space="preserve">za više informacija </w:t>
      </w:r>
      <w:r w:rsidRPr="00693907">
        <w:t xml:space="preserve">vidjeti </w:t>
      </w:r>
      <w:r w:rsidR="00DD0285">
        <w:t>s</w:t>
      </w:r>
      <w:r w:rsidRPr="00693907">
        <w:t>ažetak opisa svojstava lijeka za vemurafenib.</w:t>
      </w:r>
    </w:p>
    <w:p w14:paraId="121C521F" w14:textId="77777777" w:rsidR="00C373F8" w:rsidRPr="00693907" w:rsidRDefault="00C373F8" w:rsidP="00A13BFA">
      <w:pPr>
        <w:contextualSpacing/>
      </w:pPr>
    </w:p>
    <w:p w14:paraId="6387188C" w14:textId="77777777" w:rsidR="00C373F8" w:rsidRPr="00693907" w:rsidRDefault="00C373F8" w:rsidP="00C373F8">
      <w:pPr>
        <w:keepNext/>
        <w:contextualSpacing/>
      </w:pPr>
      <w:r w:rsidRPr="00693907">
        <w:rPr>
          <w:i/>
        </w:rPr>
        <w:lastRenderedPageBreak/>
        <w:t>Produljenje QT intervala</w:t>
      </w:r>
    </w:p>
    <w:p w14:paraId="50C58FEB" w14:textId="77777777" w:rsidR="00C373F8" w:rsidRPr="00693907" w:rsidRDefault="00C373F8" w:rsidP="00C373F8">
      <w:pPr>
        <w:keepNext/>
        <w:contextualSpacing/>
      </w:pPr>
    </w:p>
    <w:p w14:paraId="462F1B23" w14:textId="77777777" w:rsidR="00C373F8" w:rsidRPr="00693907" w:rsidRDefault="00C373F8" w:rsidP="00A13BFA">
      <w:pPr>
        <w:contextualSpacing/>
        <w:rPr>
          <w:szCs w:val="22"/>
        </w:rPr>
      </w:pPr>
      <w:r w:rsidRPr="00693907">
        <w:t xml:space="preserve">Ako </w:t>
      </w:r>
      <w:r w:rsidR="003E6872" w:rsidRPr="00693907">
        <w:t xml:space="preserve">se </w:t>
      </w:r>
      <w:r w:rsidRPr="00693907">
        <w:t>tijekom liječenja QT</w:t>
      </w:r>
      <w:r w:rsidR="002C0275" w:rsidRPr="00693907">
        <w:t>c</w:t>
      </w:r>
      <w:r w:rsidRPr="00693907">
        <w:t xml:space="preserve"> interval </w:t>
      </w:r>
      <w:r w:rsidR="003E6872" w:rsidRPr="00693907">
        <w:t>produlji na više od</w:t>
      </w:r>
      <w:r w:rsidRPr="00693907">
        <w:t xml:space="preserve"> </w:t>
      </w:r>
      <w:r w:rsidR="009E0813" w:rsidRPr="00693907">
        <w:t xml:space="preserve">500 ms, vidjeti </w:t>
      </w:r>
      <w:r w:rsidR="00DD0285">
        <w:t>s</w:t>
      </w:r>
      <w:r w:rsidR="009E0813" w:rsidRPr="00693907">
        <w:t xml:space="preserve">ažetak opisa svojstava lijeka za vemurafenib (dio 4.2) za informacije o prilagodbi doze vemurafeniba. Nije potrebno prilagođavati dozu lijeka Cotellic </w:t>
      </w:r>
      <w:r w:rsidR="00074F1D" w:rsidRPr="00693907">
        <w:t xml:space="preserve">kada se uzima u kombinaciji </w:t>
      </w:r>
      <w:r w:rsidR="009E0813" w:rsidRPr="00693907">
        <w:t>s vemurafenibom.</w:t>
      </w:r>
    </w:p>
    <w:p w14:paraId="1830F5B8" w14:textId="77777777" w:rsidR="00A02A36" w:rsidRPr="00693907" w:rsidRDefault="00A02A36" w:rsidP="00A13BFA">
      <w:pPr>
        <w:contextualSpacing/>
        <w:rPr>
          <w:i/>
          <w:szCs w:val="22"/>
        </w:rPr>
      </w:pPr>
    </w:p>
    <w:p w14:paraId="294F4BD1" w14:textId="77777777" w:rsidR="00FA2372" w:rsidRPr="00693907" w:rsidRDefault="00FA2372" w:rsidP="002F7AD3">
      <w:pPr>
        <w:keepNext/>
        <w:contextualSpacing/>
        <w:rPr>
          <w:szCs w:val="22"/>
          <w:u w:val="single"/>
        </w:rPr>
      </w:pPr>
      <w:r w:rsidRPr="00693907">
        <w:rPr>
          <w:u w:val="single"/>
        </w:rPr>
        <w:t>Posebne populacije</w:t>
      </w:r>
    </w:p>
    <w:p w14:paraId="621C5EB3" w14:textId="77777777" w:rsidR="000D3770" w:rsidRPr="00693907" w:rsidRDefault="000D3770" w:rsidP="002F7AD3">
      <w:pPr>
        <w:keepNext/>
        <w:contextualSpacing/>
        <w:rPr>
          <w:szCs w:val="22"/>
          <w:u w:val="single"/>
        </w:rPr>
      </w:pPr>
    </w:p>
    <w:p w14:paraId="7569E7B2" w14:textId="77777777" w:rsidR="00006B1F" w:rsidRPr="00693907" w:rsidRDefault="00D25796" w:rsidP="002F7AD3">
      <w:pPr>
        <w:keepNext/>
        <w:contextualSpacing/>
        <w:rPr>
          <w:i/>
          <w:szCs w:val="22"/>
        </w:rPr>
      </w:pPr>
      <w:r w:rsidRPr="00693907">
        <w:rPr>
          <w:i/>
        </w:rPr>
        <w:t>Stariji bolesnici</w:t>
      </w:r>
    </w:p>
    <w:p w14:paraId="7AEA7C5D" w14:textId="77777777" w:rsidR="000D3770" w:rsidRPr="00693907" w:rsidRDefault="000D3770" w:rsidP="002F7AD3">
      <w:pPr>
        <w:keepNext/>
        <w:contextualSpacing/>
        <w:rPr>
          <w:i/>
          <w:szCs w:val="22"/>
        </w:rPr>
      </w:pPr>
    </w:p>
    <w:p w14:paraId="10B200C9" w14:textId="77777777" w:rsidR="00A158F1" w:rsidRPr="00693907" w:rsidRDefault="00A158F1" w:rsidP="007237BC">
      <w:pPr>
        <w:contextualSpacing/>
        <w:rPr>
          <w:szCs w:val="22"/>
        </w:rPr>
      </w:pPr>
      <w:r w:rsidRPr="00693907">
        <w:t>Nije potrebno prilagođavati dozu u bolesnika u dobi od ≥ 65 godina.</w:t>
      </w:r>
    </w:p>
    <w:p w14:paraId="17D4E262" w14:textId="77777777" w:rsidR="00006B1F" w:rsidRPr="00693907" w:rsidRDefault="00006B1F" w:rsidP="007237BC">
      <w:pPr>
        <w:contextualSpacing/>
        <w:rPr>
          <w:szCs w:val="22"/>
        </w:rPr>
      </w:pPr>
    </w:p>
    <w:p w14:paraId="5CFD8864" w14:textId="77777777" w:rsidR="00FA2372" w:rsidRPr="00693907" w:rsidRDefault="00FA2372" w:rsidP="002F7AD3">
      <w:pPr>
        <w:keepNext/>
        <w:keepLines/>
        <w:contextualSpacing/>
        <w:rPr>
          <w:i/>
          <w:szCs w:val="22"/>
        </w:rPr>
      </w:pPr>
      <w:r w:rsidRPr="00693907">
        <w:rPr>
          <w:i/>
        </w:rPr>
        <w:t>Oštećenje funkcije bubrega</w:t>
      </w:r>
    </w:p>
    <w:p w14:paraId="0566466A" w14:textId="77777777" w:rsidR="000D3770" w:rsidRPr="00693907" w:rsidRDefault="000D3770" w:rsidP="002F7AD3">
      <w:pPr>
        <w:keepNext/>
        <w:keepLines/>
        <w:contextualSpacing/>
        <w:rPr>
          <w:i/>
          <w:szCs w:val="22"/>
        </w:rPr>
      </w:pPr>
    </w:p>
    <w:p w14:paraId="3FA7FB11" w14:textId="77777777" w:rsidR="00FA2372" w:rsidRPr="00693907" w:rsidRDefault="00FA2372" w:rsidP="007237BC">
      <w:pPr>
        <w:keepNext/>
        <w:keepLines/>
        <w:contextualSpacing/>
        <w:rPr>
          <w:szCs w:val="22"/>
        </w:rPr>
      </w:pPr>
      <w:r w:rsidRPr="00693907">
        <w:t xml:space="preserve">Prema populacijskoj farmakokinetičkoj analizi, ne preporučuje se prilagođavati dozu u bolesnika s blagim ili umjerenim oštećenjem bubrežne funkcije (vidjeti dio 5.2). </w:t>
      </w:r>
      <w:r w:rsidR="009E0813" w:rsidRPr="00693907">
        <w:t xml:space="preserve">Budući da postoji </w:t>
      </w:r>
      <w:r w:rsidRPr="00693907">
        <w:t>minimalna količina podataka o primjeni lijeka Cotellic u bolesnika s teškim oštećenjem bubrežne funkcije</w:t>
      </w:r>
      <w:r w:rsidR="009E0813" w:rsidRPr="00693907">
        <w:t>, učinak se ne može isključiti</w:t>
      </w:r>
      <w:r w:rsidRPr="00693907">
        <w:t>. Cotellic treba primjenjivati uz oprez u bolesnika s teškim oštećenjem bubrežne funkcije.</w:t>
      </w:r>
    </w:p>
    <w:p w14:paraId="2A579B9C" w14:textId="77777777" w:rsidR="00941926" w:rsidRPr="00693907" w:rsidRDefault="00941926" w:rsidP="007237BC">
      <w:pPr>
        <w:contextualSpacing/>
        <w:rPr>
          <w:szCs w:val="22"/>
        </w:rPr>
      </w:pPr>
    </w:p>
    <w:p w14:paraId="7DF980BE" w14:textId="77777777" w:rsidR="00FA2372" w:rsidRPr="00693907" w:rsidRDefault="00FA2372" w:rsidP="002F7AD3">
      <w:pPr>
        <w:keepNext/>
        <w:contextualSpacing/>
        <w:rPr>
          <w:i/>
          <w:szCs w:val="22"/>
        </w:rPr>
      </w:pPr>
      <w:r w:rsidRPr="00693907">
        <w:rPr>
          <w:i/>
        </w:rPr>
        <w:t>Oštećenje funkcije jetre</w:t>
      </w:r>
    </w:p>
    <w:p w14:paraId="67CCE764" w14:textId="77777777" w:rsidR="000D3770" w:rsidRPr="00693907" w:rsidRDefault="000D3770" w:rsidP="002F7AD3">
      <w:pPr>
        <w:keepNext/>
        <w:contextualSpacing/>
        <w:rPr>
          <w:i/>
          <w:szCs w:val="22"/>
        </w:rPr>
      </w:pPr>
    </w:p>
    <w:p w14:paraId="3AD5D699" w14:textId="77777777" w:rsidR="004F2F62" w:rsidRPr="00693907" w:rsidRDefault="004F2F62" w:rsidP="007237BC">
      <w:r w:rsidRPr="00693907">
        <w:t xml:space="preserve">Ne preporučuje se prilagođavati dozu u bolesnika s oštećenjem </w:t>
      </w:r>
      <w:r w:rsidR="00603FEC" w:rsidRPr="00693907">
        <w:t xml:space="preserve">jetrene </w:t>
      </w:r>
      <w:r w:rsidRPr="00693907">
        <w:t xml:space="preserve">funkcije. </w:t>
      </w:r>
      <w:r w:rsidR="00D971AE" w:rsidRPr="00693907">
        <w:t xml:space="preserve">Bolesnici s teškim oštećenjem jetrene funkcije mogu imati povećane koncentracije nevezanog kobimetiniba u plazmi u usporedbi s bolesnicima s normalnom funkcijom jetre (vidjeti dio 5.2). </w:t>
      </w:r>
      <w:r w:rsidRPr="00693907">
        <w:t>Kod primjene lijeka Cotellic može doći do odstupanja u laboratorijski</w:t>
      </w:r>
      <w:r w:rsidR="00603FEC" w:rsidRPr="00693907">
        <w:t>m vrijednostima</w:t>
      </w:r>
      <w:r w:rsidRPr="00693907">
        <w:t xml:space="preserve"> jetren</w:t>
      </w:r>
      <w:r w:rsidR="00603FEC" w:rsidRPr="00693907">
        <w:t>ih</w:t>
      </w:r>
      <w:r w:rsidRPr="00693907">
        <w:t xml:space="preserve"> </w:t>
      </w:r>
      <w:r w:rsidR="00603FEC" w:rsidRPr="00693907">
        <w:t>parametara</w:t>
      </w:r>
      <w:r w:rsidRPr="00693907">
        <w:t xml:space="preserve"> i stoga je potreban oprez u bolesnika s </w:t>
      </w:r>
      <w:r w:rsidR="00D971AE" w:rsidRPr="00693907">
        <w:t xml:space="preserve">bilo kojim stupnjem </w:t>
      </w:r>
      <w:r w:rsidRPr="00693907">
        <w:t>oštećenj</w:t>
      </w:r>
      <w:r w:rsidR="00D971AE" w:rsidRPr="00693907">
        <w:t>a</w:t>
      </w:r>
      <w:r w:rsidRPr="00693907">
        <w:t xml:space="preserve"> jetrene funkcije (vidjeti dio 4.4).</w:t>
      </w:r>
    </w:p>
    <w:p w14:paraId="38967B4E" w14:textId="77777777" w:rsidR="00941926" w:rsidRPr="00693907" w:rsidRDefault="00941926" w:rsidP="007237BC">
      <w:pPr>
        <w:contextualSpacing/>
        <w:rPr>
          <w:szCs w:val="22"/>
        </w:rPr>
      </w:pPr>
    </w:p>
    <w:p w14:paraId="0005435F" w14:textId="77777777" w:rsidR="00043903" w:rsidRPr="00693907" w:rsidRDefault="00043903" w:rsidP="002F7AD3">
      <w:pPr>
        <w:keepNext/>
        <w:autoSpaceDE w:val="0"/>
        <w:autoSpaceDN w:val="0"/>
        <w:adjustRightInd w:val="0"/>
        <w:rPr>
          <w:rFonts w:eastAsia="SimSun"/>
          <w:i/>
          <w:noProof/>
          <w:szCs w:val="22"/>
        </w:rPr>
      </w:pPr>
      <w:r w:rsidRPr="00693907">
        <w:rPr>
          <w:i/>
          <w:noProof/>
        </w:rPr>
        <w:t>Bolesnici koji nisu bijele rase</w:t>
      </w:r>
    </w:p>
    <w:p w14:paraId="64F6336E" w14:textId="77777777" w:rsidR="00043903" w:rsidRPr="00693907" w:rsidRDefault="00043903" w:rsidP="002F7AD3">
      <w:pPr>
        <w:keepNext/>
        <w:autoSpaceDE w:val="0"/>
        <w:autoSpaceDN w:val="0"/>
        <w:adjustRightInd w:val="0"/>
        <w:rPr>
          <w:rFonts w:eastAsia="SimSun"/>
          <w:noProof/>
          <w:szCs w:val="22"/>
        </w:rPr>
      </w:pPr>
    </w:p>
    <w:p w14:paraId="541FEB56" w14:textId="77777777" w:rsidR="00043903" w:rsidRPr="00693907" w:rsidRDefault="00043903" w:rsidP="00043903">
      <w:pPr>
        <w:autoSpaceDE w:val="0"/>
        <w:autoSpaceDN w:val="0"/>
        <w:adjustRightInd w:val="0"/>
        <w:rPr>
          <w:rFonts w:eastAsia="SimSun"/>
          <w:noProof/>
          <w:szCs w:val="22"/>
        </w:rPr>
      </w:pPr>
      <w:r w:rsidRPr="00693907">
        <w:t>Sigurnost i djelotvornost lijeka Cotellic u bolesnika koji nisu bijele rase nisu ustanovljene.</w:t>
      </w:r>
    </w:p>
    <w:p w14:paraId="67942AEA" w14:textId="77777777" w:rsidR="00E70AEA" w:rsidRPr="00693907" w:rsidRDefault="00E70AEA" w:rsidP="007237BC">
      <w:pPr>
        <w:contextualSpacing/>
        <w:rPr>
          <w:i/>
          <w:noProof/>
          <w:szCs w:val="22"/>
        </w:rPr>
      </w:pPr>
    </w:p>
    <w:p w14:paraId="3A3F49B2" w14:textId="77777777" w:rsidR="00812D16" w:rsidRPr="00693907" w:rsidRDefault="00812D16" w:rsidP="002F7AD3">
      <w:pPr>
        <w:keepNext/>
        <w:contextualSpacing/>
        <w:rPr>
          <w:i/>
          <w:noProof/>
          <w:szCs w:val="22"/>
        </w:rPr>
      </w:pPr>
      <w:r w:rsidRPr="00693907">
        <w:rPr>
          <w:i/>
          <w:noProof/>
        </w:rPr>
        <w:t>Pedijatrijska populacija</w:t>
      </w:r>
    </w:p>
    <w:p w14:paraId="28FB00B7" w14:textId="77777777" w:rsidR="000D3770" w:rsidRPr="00693907" w:rsidRDefault="000D3770" w:rsidP="002F7AD3">
      <w:pPr>
        <w:keepNext/>
        <w:contextualSpacing/>
        <w:rPr>
          <w:i/>
          <w:noProof/>
          <w:szCs w:val="22"/>
        </w:rPr>
      </w:pPr>
    </w:p>
    <w:p w14:paraId="40573829" w14:textId="7C5B99C1" w:rsidR="0020272E" w:rsidRPr="00693907" w:rsidRDefault="00260B64" w:rsidP="007237BC">
      <w:pPr>
        <w:autoSpaceDE w:val="0"/>
        <w:autoSpaceDN w:val="0"/>
        <w:adjustRightInd w:val="0"/>
        <w:contextualSpacing/>
        <w:rPr>
          <w:noProof/>
          <w:szCs w:val="22"/>
        </w:rPr>
      </w:pPr>
      <w:r w:rsidRPr="00693907">
        <w:t xml:space="preserve">Sigurnost i djelotvornost lijeka Cotellic u djece i adolescenata mlađih od 18 godina nisu ustanovljene. </w:t>
      </w:r>
      <w:r w:rsidR="00234E9B">
        <w:t xml:space="preserve">Trenutno dostupni podaci opisani su u dijelovima 4.8, 5.1 i 5.2, no </w:t>
      </w:r>
      <w:r w:rsidR="00F1658D">
        <w:t>nije moguće</w:t>
      </w:r>
      <w:r w:rsidR="00234E9B">
        <w:t xml:space="preserve"> dati preporuke za doziranje</w:t>
      </w:r>
      <w:r w:rsidR="00B125A3" w:rsidRPr="00693907">
        <w:t>.</w:t>
      </w:r>
      <w:r w:rsidRPr="00693907">
        <w:t xml:space="preserve"> </w:t>
      </w:r>
    </w:p>
    <w:p w14:paraId="6D1241E7" w14:textId="77777777" w:rsidR="007B5929" w:rsidRPr="00693907" w:rsidRDefault="007B5929" w:rsidP="007237BC">
      <w:pPr>
        <w:autoSpaceDE w:val="0"/>
        <w:autoSpaceDN w:val="0"/>
        <w:adjustRightInd w:val="0"/>
        <w:contextualSpacing/>
        <w:rPr>
          <w:noProof/>
          <w:szCs w:val="22"/>
        </w:rPr>
      </w:pPr>
    </w:p>
    <w:p w14:paraId="70771FEB" w14:textId="77777777" w:rsidR="00812D16" w:rsidRPr="00693907" w:rsidRDefault="00812D16" w:rsidP="002F7AD3">
      <w:pPr>
        <w:keepNext/>
        <w:contextualSpacing/>
        <w:rPr>
          <w:noProof/>
          <w:szCs w:val="22"/>
          <w:u w:val="single"/>
        </w:rPr>
      </w:pPr>
      <w:r w:rsidRPr="00693907">
        <w:rPr>
          <w:noProof/>
          <w:u w:val="single"/>
        </w:rPr>
        <w:t xml:space="preserve">Način primjene </w:t>
      </w:r>
    </w:p>
    <w:p w14:paraId="251074E1" w14:textId="77777777" w:rsidR="000D3770" w:rsidRPr="00693907" w:rsidRDefault="000D3770" w:rsidP="002F7AD3">
      <w:pPr>
        <w:keepNext/>
        <w:contextualSpacing/>
        <w:rPr>
          <w:noProof/>
          <w:szCs w:val="22"/>
          <w:u w:val="single"/>
        </w:rPr>
      </w:pPr>
    </w:p>
    <w:p w14:paraId="0360B4FB" w14:textId="77777777" w:rsidR="00C86F59" w:rsidRPr="00693907" w:rsidRDefault="00187F7C" w:rsidP="007237BC">
      <w:r w:rsidRPr="00693907">
        <w:t>Cotellic je namijenjen za peroralnu primjenu.</w:t>
      </w:r>
      <w:r w:rsidRPr="00693907">
        <w:rPr>
          <w:b/>
        </w:rPr>
        <w:t xml:space="preserve"> </w:t>
      </w:r>
      <w:r w:rsidRPr="00693907">
        <w:t>Tablete treba progutati cijele, s vodom.</w:t>
      </w:r>
      <w:r w:rsidR="00FB6C20" w:rsidRPr="00693907">
        <w:t xml:space="preserve"> Mogu </w:t>
      </w:r>
      <w:r w:rsidR="00C86F59" w:rsidRPr="00693907">
        <w:t>se uzimati s hranom ili bez nje.</w:t>
      </w:r>
    </w:p>
    <w:p w14:paraId="300BC179" w14:textId="77777777" w:rsidR="000B7D11" w:rsidRPr="00693907" w:rsidRDefault="000B7D11" w:rsidP="007237BC">
      <w:pPr>
        <w:rPr>
          <w:noProof/>
          <w:szCs w:val="22"/>
        </w:rPr>
      </w:pPr>
    </w:p>
    <w:p w14:paraId="4E0A12F3" w14:textId="77777777" w:rsidR="00812D16" w:rsidRPr="00693907" w:rsidRDefault="00812D16" w:rsidP="002F7AD3">
      <w:pPr>
        <w:keepNext/>
        <w:ind w:left="567" w:hanging="567"/>
        <w:outlineLvl w:val="0"/>
        <w:rPr>
          <w:noProof/>
          <w:szCs w:val="22"/>
        </w:rPr>
      </w:pPr>
      <w:r w:rsidRPr="00693907">
        <w:rPr>
          <w:b/>
          <w:noProof/>
        </w:rPr>
        <w:t>4.3</w:t>
      </w:r>
      <w:r w:rsidRPr="00693907">
        <w:tab/>
      </w:r>
      <w:r w:rsidRPr="00693907">
        <w:rPr>
          <w:b/>
          <w:noProof/>
        </w:rPr>
        <w:t>Kontraindikacije</w:t>
      </w:r>
    </w:p>
    <w:p w14:paraId="7385E5DE" w14:textId="77777777" w:rsidR="00812D16" w:rsidRPr="00693907" w:rsidRDefault="00812D16" w:rsidP="002F7AD3">
      <w:pPr>
        <w:keepNext/>
        <w:rPr>
          <w:noProof/>
          <w:szCs w:val="22"/>
        </w:rPr>
      </w:pPr>
    </w:p>
    <w:p w14:paraId="72D05D92" w14:textId="77777777" w:rsidR="00812D16" w:rsidRPr="00693907" w:rsidRDefault="00812D16" w:rsidP="007237BC">
      <w:pPr>
        <w:rPr>
          <w:noProof/>
          <w:szCs w:val="22"/>
        </w:rPr>
      </w:pPr>
      <w:r w:rsidRPr="00693907">
        <w:t xml:space="preserve">Preosjetljivost na djelatnu tvar ili neku od pomoćnih tvari navedenih u dijelu 6.1. </w:t>
      </w:r>
    </w:p>
    <w:p w14:paraId="3EA2A7D8" w14:textId="77777777" w:rsidR="00812D16" w:rsidRPr="00693907" w:rsidRDefault="00812D16" w:rsidP="007237BC">
      <w:pPr>
        <w:tabs>
          <w:tab w:val="left" w:pos="851"/>
        </w:tabs>
        <w:rPr>
          <w:noProof/>
          <w:szCs w:val="22"/>
        </w:rPr>
      </w:pPr>
    </w:p>
    <w:p w14:paraId="010DE26A" w14:textId="77777777" w:rsidR="00C97693" w:rsidRPr="00693907" w:rsidRDefault="00812D16" w:rsidP="002F7AD3">
      <w:pPr>
        <w:keepNext/>
        <w:tabs>
          <w:tab w:val="left" w:pos="851"/>
        </w:tabs>
        <w:ind w:left="567" w:hanging="567"/>
        <w:outlineLvl w:val="0"/>
        <w:rPr>
          <w:b/>
          <w:noProof/>
          <w:szCs w:val="22"/>
        </w:rPr>
      </w:pPr>
      <w:r w:rsidRPr="00693907">
        <w:rPr>
          <w:b/>
          <w:noProof/>
        </w:rPr>
        <w:t>4.4</w:t>
      </w:r>
      <w:r w:rsidRPr="00693907">
        <w:tab/>
      </w:r>
      <w:r w:rsidRPr="00693907">
        <w:rPr>
          <w:b/>
          <w:noProof/>
        </w:rPr>
        <w:t>Posebna upozorenja i mjere opreza pri uporabi</w:t>
      </w:r>
    </w:p>
    <w:p w14:paraId="0CB3A0ED" w14:textId="77777777" w:rsidR="00C97693" w:rsidRPr="00693907" w:rsidRDefault="00C97693" w:rsidP="002F7AD3">
      <w:pPr>
        <w:keepNext/>
        <w:tabs>
          <w:tab w:val="left" w:pos="851"/>
        </w:tabs>
        <w:ind w:left="567" w:hanging="567"/>
        <w:rPr>
          <w:strike/>
          <w:noProof/>
          <w:szCs w:val="22"/>
        </w:rPr>
      </w:pPr>
    </w:p>
    <w:p w14:paraId="62316236" w14:textId="77777777" w:rsidR="00544114" w:rsidRPr="00693907" w:rsidRDefault="00544114" w:rsidP="00064115">
      <w:r w:rsidRPr="00693907">
        <w:t xml:space="preserve">Prije primjene lijeka Cotellic u kombinaciji s vemurafenibom, u bolesnika se validiranim testom mora potvrditi da je tumor pozitivan na mutaciju BRAF V600. </w:t>
      </w:r>
    </w:p>
    <w:p w14:paraId="1B91AD37" w14:textId="77777777" w:rsidR="00151084" w:rsidRPr="00693907" w:rsidRDefault="00151084" w:rsidP="00064115"/>
    <w:p w14:paraId="3EAECEE1" w14:textId="77777777" w:rsidR="00151084" w:rsidRPr="00693907" w:rsidRDefault="00151084" w:rsidP="00151084">
      <w:pPr>
        <w:keepNext/>
      </w:pPr>
      <w:r w:rsidRPr="00693907">
        <w:rPr>
          <w:u w:val="single"/>
        </w:rPr>
        <w:lastRenderedPageBreak/>
        <w:t>Cotellic u kombinaciji s vemurafenibom u bolesnika koji su doživjeli progresiju</w:t>
      </w:r>
      <w:r w:rsidR="009B7840" w:rsidRPr="00693907">
        <w:rPr>
          <w:u w:val="single"/>
        </w:rPr>
        <w:t xml:space="preserve"> bolesti</w:t>
      </w:r>
      <w:r w:rsidRPr="00693907">
        <w:rPr>
          <w:u w:val="single"/>
        </w:rPr>
        <w:t xml:space="preserve"> tijekom liječenja BRAF inhibitorom</w:t>
      </w:r>
    </w:p>
    <w:p w14:paraId="5343548B" w14:textId="77777777" w:rsidR="00151084" w:rsidRPr="00693907" w:rsidRDefault="00151084" w:rsidP="00151084">
      <w:pPr>
        <w:keepNext/>
      </w:pPr>
    </w:p>
    <w:p w14:paraId="590F4B49" w14:textId="77777777" w:rsidR="00621590" w:rsidRPr="00693907" w:rsidRDefault="002C0275" w:rsidP="00160712">
      <w:pPr>
        <w:keepNext/>
        <w:keepLines/>
      </w:pPr>
      <w:r w:rsidRPr="00693907">
        <w:t>Ograničen</w:t>
      </w:r>
      <w:r w:rsidR="00074F1D" w:rsidRPr="00693907">
        <w:t>i</w:t>
      </w:r>
      <w:r w:rsidRPr="00693907">
        <w:t xml:space="preserve"> su </w:t>
      </w:r>
      <w:r w:rsidR="00151084" w:rsidRPr="00693907">
        <w:t xml:space="preserve">podaci o primjeni kombinacije lijeka Cotellic i vemurafeniba u bolesnika koji su doživjeli progresiju bolesti tijekom prethodnog liječenja BRAF inhibitorom. Ti podaci pokazuju </w:t>
      </w:r>
      <w:r w:rsidRPr="00693907">
        <w:t>da će djelotvornost ov</w:t>
      </w:r>
      <w:r w:rsidR="00151084" w:rsidRPr="00693907">
        <w:t xml:space="preserve">e kombinacije </w:t>
      </w:r>
      <w:r w:rsidR="00FB0298" w:rsidRPr="00693907">
        <w:t xml:space="preserve">u tih bolesnika </w:t>
      </w:r>
      <w:r w:rsidRPr="00693907">
        <w:t xml:space="preserve">biti manja </w:t>
      </w:r>
      <w:r w:rsidR="00FB0298" w:rsidRPr="00693907">
        <w:t xml:space="preserve">(vidjeti dio 5.1). Stoga </w:t>
      </w:r>
      <w:r w:rsidR="00D41DEF" w:rsidRPr="00693907">
        <w:t xml:space="preserve">je prije liječenja ovom kombinacijom </w:t>
      </w:r>
      <w:r w:rsidR="00FB0298" w:rsidRPr="00693907">
        <w:t>u</w:t>
      </w:r>
      <w:r w:rsidR="009B7840" w:rsidRPr="00693907">
        <w:t xml:space="preserve"> toj</w:t>
      </w:r>
      <w:r w:rsidR="00FB0298" w:rsidRPr="00693907">
        <w:t xml:space="preserve"> populaciji bolesnika prethodno liječenih BRAF inhibitorom </w:t>
      </w:r>
      <w:r w:rsidR="00D41DEF" w:rsidRPr="00693907">
        <w:t>po</w:t>
      </w:r>
      <w:r w:rsidR="00FB0298" w:rsidRPr="00693907">
        <w:t>treb</w:t>
      </w:r>
      <w:r w:rsidR="00D41DEF" w:rsidRPr="00693907">
        <w:t>no</w:t>
      </w:r>
      <w:r w:rsidR="00FB0298" w:rsidRPr="00693907">
        <w:t xml:space="preserve"> razmotriti druge mogućnosti liječenja. </w:t>
      </w:r>
      <w:r w:rsidR="005A7C60" w:rsidRPr="00693907">
        <w:t xml:space="preserve">Redoslijed liječenja </w:t>
      </w:r>
      <w:r w:rsidR="00621590" w:rsidRPr="00693907">
        <w:t>nakon progresije tijekom terapije BRAF inhibitorom nije ustanovljen.</w:t>
      </w:r>
    </w:p>
    <w:p w14:paraId="3AC813D9" w14:textId="77777777" w:rsidR="00621590" w:rsidRPr="00693907" w:rsidRDefault="00621590" w:rsidP="00064115"/>
    <w:p w14:paraId="28AE4DFD" w14:textId="77777777" w:rsidR="00621590" w:rsidRPr="00693907" w:rsidRDefault="00621590" w:rsidP="00621590">
      <w:pPr>
        <w:keepNext/>
      </w:pPr>
      <w:r w:rsidRPr="00693907">
        <w:rPr>
          <w:u w:val="single"/>
        </w:rPr>
        <w:t>Cotellic u kombinaciji s vemurafenibom u bolesnika s moždanim metastazama</w:t>
      </w:r>
    </w:p>
    <w:p w14:paraId="41F2BACD" w14:textId="77777777" w:rsidR="00621590" w:rsidRPr="00693907" w:rsidRDefault="00621590" w:rsidP="00621590">
      <w:pPr>
        <w:keepNext/>
      </w:pPr>
    </w:p>
    <w:p w14:paraId="17F526C9" w14:textId="24808026" w:rsidR="00151084" w:rsidRPr="00693907" w:rsidRDefault="0060758E" w:rsidP="00064115">
      <w:r>
        <w:t>Ograničeni podaci pokazuju da</w:t>
      </w:r>
      <w:r w:rsidR="00662803">
        <w:t xml:space="preserve"> je</w:t>
      </w:r>
      <w:r>
        <w:t xml:space="preserve"> s</w:t>
      </w:r>
      <w:r w:rsidR="00621590" w:rsidRPr="00693907">
        <w:t xml:space="preserve">igurnost kombinacije </w:t>
      </w:r>
      <w:r w:rsidR="00FB6C20" w:rsidRPr="00693907">
        <w:t>lijeka Cotellic</w:t>
      </w:r>
      <w:r w:rsidR="00621590" w:rsidRPr="00693907">
        <w:t xml:space="preserve"> i vemurafeniba u bolesnika s melanomom pozitivnim na mutaciju BRAF V600 koji je metastazirao </w:t>
      </w:r>
      <w:r w:rsidR="00D41DEF" w:rsidRPr="00693907">
        <w:t>u</w:t>
      </w:r>
      <w:r w:rsidR="00621590" w:rsidRPr="00693907">
        <w:t xml:space="preserve"> mozak</w:t>
      </w:r>
      <w:r>
        <w:t xml:space="preserve"> u skladu s poznatim sigurnosnim profilom lijeka Cotellic u kombinaciji s vemurafenibom. U tih bolesnika nije procijenjena djelotvornost kombinacije lijeka Cotellic i vemurafeniba</w:t>
      </w:r>
      <w:r w:rsidR="005521BF" w:rsidRPr="00693907">
        <w:t>.</w:t>
      </w:r>
      <w:r>
        <w:t xml:space="preserve"> </w:t>
      </w:r>
      <w:r w:rsidR="005521BF" w:rsidRPr="00693907">
        <w:t xml:space="preserve">Intrakranijsko djelovanje </w:t>
      </w:r>
      <w:r>
        <w:t xml:space="preserve">lijeka Cotellic </w:t>
      </w:r>
      <w:r w:rsidR="005521BF" w:rsidRPr="00693907">
        <w:t>nije poznato (vidjeti dijelove 5.1 i 5.2).</w:t>
      </w:r>
    </w:p>
    <w:p w14:paraId="32DDBE78" w14:textId="77777777" w:rsidR="00901C38" w:rsidRPr="00693907" w:rsidRDefault="00901C38" w:rsidP="00064115"/>
    <w:p w14:paraId="7FE0C613" w14:textId="77777777" w:rsidR="00901C38" w:rsidRPr="00693907" w:rsidRDefault="00901C38" w:rsidP="00064115">
      <w:r w:rsidRPr="00693907">
        <w:rPr>
          <w:u w:val="single"/>
        </w:rPr>
        <w:t>Krvarenje</w:t>
      </w:r>
    </w:p>
    <w:p w14:paraId="6D1BC7DA" w14:textId="77777777" w:rsidR="00901C38" w:rsidRPr="00693907" w:rsidRDefault="00901C38" w:rsidP="00064115"/>
    <w:p w14:paraId="5DCEE743" w14:textId="77777777" w:rsidR="009E5706" w:rsidRPr="00693907" w:rsidRDefault="009E5706" w:rsidP="009E5706">
      <w:r w:rsidRPr="00693907">
        <w:t>Mogu nastupiti događaji krvarenja, uključujući događaje većeg krvarenja (vidjeti dio 4.8).</w:t>
      </w:r>
    </w:p>
    <w:p w14:paraId="658AD2EC" w14:textId="77777777" w:rsidR="00817443" w:rsidRPr="00693907" w:rsidRDefault="00817443" w:rsidP="00064115"/>
    <w:p w14:paraId="19CAA2EB" w14:textId="77777777" w:rsidR="00817443" w:rsidRPr="00693907" w:rsidRDefault="00817443" w:rsidP="00064115">
      <w:r w:rsidRPr="00693907">
        <w:t xml:space="preserve">Potreban je oprez u bolesnika s dodatnim rizičnim čimbenicima za krvarenje, kao što su moždane metastaze, i/ili u bolesnika koji istodobno uzimaju lijekove koji povećavaju rizik od krvarenja (uključujući antitrombocitne </w:t>
      </w:r>
      <w:r w:rsidR="00701C7A" w:rsidRPr="00693907">
        <w:t xml:space="preserve">lijekove </w:t>
      </w:r>
      <w:r w:rsidRPr="00693907">
        <w:t>ili antikoagulan</w:t>
      </w:r>
      <w:r w:rsidR="00701C7A" w:rsidRPr="00693907">
        <w:t>se</w:t>
      </w:r>
      <w:r w:rsidRPr="00693907">
        <w:t>). Za liječenje krvarenja vidjeti dio 4.2.</w:t>
      </w:r>
    </w:p>
    <w:p w14:paraId="0DD8DC87" w14:textId="77777777" w:rsidR="00544114" w:rsidRPr="00693907" w:rsidRDefault="00544114" w:rsidP="00064115"/>
    <w:p w14:paraId="5390E1A3" w14:textId="77777777" w:rsidR="00431EF6" w:rsidRPr="00693907" w:rsidRDefault="00431EF6" w:rsidP="002F7AD3">
      <w:pPr>
        <w:keepNext/>
        <w:rPr>
          <w:u w:val="single"/>
        </w:rPr>
      </w:pPr>
      <w:r w:rsidRPr="00693907">
        <w:rPr>
          <w:u w:val="single"/>
        </w:rPr>
        <w:t xml:space="preserve">Serozna retinopatija </w:t>
      </w:r>
    </w:p>
    <w:p w14:paraId="782D05B3" w14:textId="77777777" w:rsidR="00956FC5" w:rsidRPr="00693907" w:rsidRDefault="00956FC5" w:rsidP="002F7AD3">
      <w:pPr>
        <w:keepNext/>
      </w:pPr>
    </w:p>
    <w:p w14:paraId="72409BE9" w14:textId="77777777" w:rsidR="00431EF6" w:rsidRPr="00693907" w:rsidRDefault="00431EF6" w:rsidP="00064115">
      <w:r w:rsidRPr="00693907">
        <w:t>U bolesnika liječenih MEK inhibitorima, uključujući Cotellic, primijećena je serozna retinopatija (nakupljanje tekućine unutar slojeva mrežnice) (vidjeti dio 4.8). Većina događaja prijavljena je kao korioretinopatija ili odvajanje mrežnice.</w:t>
      </w:r>
    </w:p>
    <w:p w14:paraId="33AA2B76" w14:textId="77777777" w:rsidR="007550DF" w:rsidRPr="00693907" w:rsidRDefault="007550DF" w:rsidP="00064115"/>
    <w:p w14:paraId="22522469" w14:textId="77777777" w:rsidR="00431EF6" w:rsidRPr="00693907" w:rsidRDefault="00431EF6" w:rsidP="00064115">
      <w:r w:rsidRPr="00693907">
        <w:t xml:space="preserve">Medijan vremena do prvog nastupa događaja serozne retinopatije iznosio je 1 mjesec (raspon: </w:t>
      </w:r>
      <w:r w:rsidR="00FA7C43" w:rsidRPr="00693907">
        <w:t>0 </w:t>
      </w:r>
      <w:r w:rsidR="00FA7C43" w:rsidRPr="00693907">
        <w:noBreakHyphen/>
        <w:t> </w:t>
      </w:r>
      <w:r w:rsidRPr="00693907">
        <w:t>9 mjeseci).</w:t>
      </w:r>
      <w:r w:rsidR="00614B31" w:rsidRPr="00693907">
        <w:t xml:space="preserve"> </w:t>
      </w:r>
      <w:r w:rsidRPr="00693907">
        <w:t xml:space="preserve">Većina događaja primijećenih u kliničkim ispitivanjima povukla </w:t>
      </w:r>
      <w:r w:rsidR="00FA7C43" w:rsidRPr="00693907">
        <w:t xml:space="preserve">se </w:t>
      </w:r>
      <w:r w:rsidRPr="00693907">
        <w:t>ili poboljšala do asimptomatskog 1. stupnja nakon privremenog prekida primjene ili smanjenja doze.</w:t>
      </w:r>
    </w:p>
    <w:p w14:paraId="444BA21E" w14:textId="77777777" w:rsidR="007550DF" w:rsidRPr="00693907" w:rsidRDefault="007550DF" w:rsidP="00064115"/>
    <w:p w14:paraId="249727CD" w14:textId="77777777" w:rsidR="00431EF6" w:rsidRPr="00693907" w:rsidRDefault="00433DBB" w:rsidP="00A13BFA">
      <w:pPr>
        <w:tabs>
          <w:tab w:val="left" w:pos="851"/>
        </w:tabs>
        <w:rPr>
          <w:noProof/>
          <w:szCs w:val="22"/>
        </w:rPr>
      </w:pPr>
      <w:r w:rsidRPr="00693907">
        <w:t xml:space="preserve">Bolesnike </w:t>
      </w:r>
      <w:r w:rsidR="00FA7C43" w:rsidRPr="00693907">
        <w:t>je po</w:t>
      </w:r>
      <w:r w:rsidRPr="00693907">
        <w:t>treb</w:t>
      </w:r>
      <w:r w:rsidR="00FA7C43" w:rsidRPr="00693907">
        <w:t>no</w:t>
      </w:r>
      <w:r w:rsidRPr="00693907">
        <w:t xml:space="preserve"> pregledati pri svakom posjetu kako bi se utvrdili mogući simptomi novih ili </w:t>
      </w:r>
      <w:r w:rsidR="00FA7C43" w:rsidRPr="00693907">
        <w:t xml:space="preserve">pogoršanje </w:t>
      </w:r>
      <w:r w:rsidRPr="00693907">
        <w:t xml:space="preserve">postojećih </w:t>
      </w:r>
      <w:r w:rsidR="00EA7EE8" w:rsidRPr="00693907">
        <w:t>poremećaja</w:t>
      </w:r>
      <w:r w:rsidR="00FA7C43" w:rsidRPr="00693907">
        <w:t xml:space="preserve"> vida</w:t>
      </w:r>
      <w:r w:rsidRPr="00693907">
        <w:t>.</w:t>
      </w:r>
      <w:r w:rsidR="00614B31" w:rsidRPr="00693907">
        <w:t xml:space="preserve"> </w:t>
      </w:r>
      <w:r w:rsidRPr="00693907">
        <w:t>Ako se utvrd</w:t>
      </w:r>
      <w:r w:rsidR="00FA7C43" w:rsidRPr="00693907">
        <w:t xml:space="preserve">e simptomi novih ili pogoršanje postojećih </w:t>
      </w:r>
      <w:r w:rsidR="00EA7EE8" w:rsidRPr="00693907">
        <w:t xml:space="preserve">poremećaja </w:t>
      </w:r>
      <w:r w:rsidR="00FA7C43" w:rsidRPr="00693907">
        <w:t>vida</w:t>
      </w:r>
      <w:r w:rsidRPr="00693907">
        <w:t>, preporučuje se oftalmološki pregled.</w:t>
      </w:r>
      <w:r w:rsidRPr="00693907">
        <w:rPr>
          <w:i/>
        </w:rPr>
        <w:t xml:space="preserve"> </w:t>
      </w:r>
      <w:r w:rsidRPr="00693907">
        <w:t>Ako se dijagnosticira serozna retinopatija, liječenje lijekom Cotellic treba odgoditi dok se vidni simptomi ne poboljšaju do ≤ 1. stupnja. Serozna retinopatija može se zbrinuti privremenim prekidom primjene, smanjenjem doze ili trajnom obustavom liječenja (vidjeti Tablicu 1 u dijelu 4.2).</w:t>
      </w:r>
    </w:p>
    <w:p w14:paraId="55DEA136" w14:textId="77777777" w:rsidR="00956FC5" w:rsidRPr="00693907" w:rsidRDefault="00956FC5" w:rsidP="00A13BFA">
      <w:pPr>
        <w:tabs>
          <w:tab w:val="left" w:pos="851"/>
        </w:tabs>
        <w:rPr>
          <w:noProof/>
          <w:szCs w:val="22"/>
        </w:rPr>
      </w:pPr>
    </w:p>
    <w:p w14:paraId="58DB883B" w14:textId="77777777" w:rsidR="00431EF6" w:rsidRPr="00693907" w:rsidRDefault="00431EF6" w:rsidP="002F7AD3">
      <w:pPr>
        <w:keepNext/>
        <w:rPr>
          <w:u w:val="single"/>
        </w:rPr>
      </w:pPr>
      <w:r w:rsidRPr="00693907">
        <w:rPr>
          <w:u w:val="single"/>
        </w:rPr>
        <w:t xml:space="preserve">Disfunkcija lijeve klijetke </w:t>
      </w:r>
    </w:p>
    <w:p w14:paraId="790623AF" w14:textId="77777777" w:rsidR="00956FC5" w:rsidRPr="00693907" w:rsidRDefault="00956FC5" w:rsidP="002F7AD3">
      <w:pPr>
        <w:keepNext/>
      </w:pPr>
    </w:p>
    <w:p w14:paraId="7B93F21F" w14:textId="77777777" w:rsidR="00431EF6" w:rsidRPr="00693907" w:rsidRDefault="00E93D3D" w:rsidP="00064115">
      <w:r w:rsidRPr="00693907">
        <w:t>U bolesnika liječenih lijekom Cotellic prijavljeno je smanjenje LVEF</w:t>
      </w:r>
      <w:r w:rsidRPr="00693907">
        <w:noBreakHyphen/>
        <w:t>a u odnosu na početnu vrijednost (vidjeti dio 4.8).</w:t>
      </w:r>
      <w:r w:rsidR="00614B31" w:rsidRPr="00693907">
        <w:t xml:space="preserve"> </w:t>
      </w:r>
      <w:r w:rsidRPr="00693907">
        <w:t>Medijan vremena do prvog nastupa događaja</w:t>
      </w:r>
      <w:r w:rsidR="00614B31" w:rsidRPr="00693907">
        <w:t xml:space="preserve"> </w:t>
      </w:r>
      <w:r w:rsidRPr="00693907">
        <w:t xml:space="preserve">iznosio je 4 mjeseca </w:t>
      </w:r>
      <w:r w:rsidR="00B45701" w:rsidRPr="00693907">
        <w:t>(raspon: 1 – 13 mjeseci).</w:t>
      </w:r>
      <w:r w:rsidR="00614B31" w:rsidRPr="00693907">
        <w:t xml:space="preserve"> </w:t>
      </w:r>
    </w:p>
    <w:p w14:paraId="75BC91B5" w14:textId="77777777" w:rsidR="00E93D3D" w:rsidRPr="00693907" w:rsidRDefault="00E93D3D" w:rsidP="00064115"/>
    <w:p w14:paraId="5E2ED619" w14:textId="77777777" w:rsidR="00341268" w:rsidRPr="00693907" w:rsidRDefault="00431EF6" w:rsidP="00064115">
      <w:r w:rsidRPr="00693907">
        <w:t xml:space="preserve">LVEF </w:t>
      </w:r>
      <w:r w:rsidR="00FA7C43" w:rsidRPr="00693907">
        <w:t>je po</w:t>
      </w:r>
      <w:r w:rsidRPr="00693907">
        <w:t>treb</w:t>
      </w:r>
      <w:r w:rsidR="00FA7C43" w:rsidRPr="00693907">
        <w:t>no</w:t>
      </w:r>
      <w:r w:rsidRPr="00693907">
        <w:t xml:space="preserve"> </w:t>
      </w:r>
      <w:r w:rsidR="00FA7C43" w:rsidRPr="00693907">
        <w:t>pr</w:t>
      </w:r>
      <w:r w:rsidRPr="00693907">
        <w:t xml:space="preserve">ocijeniti prije početka liječenja radi </w:t>
      </w:r>
      <w:r w:rsidR="00FA7C43" w:rsidRPr="00693907">
        <w:t>utvr</w:t>
      </w:r>
      <w:r w:rsidRPr="00693907">
        <w:t xml:space="preserve">đivanja početnih vrijednosti, </w:t>
      </w:r>
      <w:r w:rsidR="00FA036B" w:rsidRPr="00693907">
        <w:t xml:space="preserve">potom </w:t>
      </w:r>
      <w:r w:rsidRPr="00693907">
        <w:t>nakon prvog mjeseca liječenja, a zatim najmanje svaka 3 mjeseca ili sukladno kliničkoj indikaciji do prekida liječenja.</w:t>
      </w:r>
      <w:r w:rsidR="00614B31" w:rsidRPr="00693907">
        <w:t xml:space="preserve"> </w:t>
      </w:r>
      <w:r w:rsidRPr="00693907">
        <w:t>Smanjenje LVEF</w:t>
      </w:r>
      <w:r w:rsidRPr="00693907">
        <w:noBreakHyphen/>
        <w:t>a od početne vrijednosti može se zbrinuti privremenim prekidom primjene, smanjenjem doze ili trajnom obustavom liječenja (vidjeti dio 4.2).</w:t>
      </w:r>
    </w:p>
    <w:p w14:paraId="45D854F9" w14:textId="77777777" w:rsidR="00492B32" w:rsidRPr="00693907" w:rsidRDefault="00492B32" w:rsidP="00064115"/>
    <w:p w14:paraId="1740B0C6" w14:textId="77777777" w:rsidR="00492B32" w:rsidRPr="00693907" w:rsidRDefault="00492B32" w:rsidP="00064115">
      <w:r w:rsidRPr="00693907">
        <w:t xml:space="preserve">U svih bolesnika koji nastave liječenje smanjenom dozom lijeka Cotellic, </w:t>
      </w:r>
      <w:r w:rsidR="00FA7C43" w:rsidRPr="00693907">
        <w:t>po</w:t>
      </w:r>
      <w:r w:rsidRPr="00693907">
        <w:t>treb</w:t>
      </w:r>
      <w:r w:rsidR="00FA7C43" w:rsidRPr="00693907">
        <w:t>no je</w:t>
      </w:r>
      <w:r w:rsidRPr="00693907">
        <w:t xml:space="preserve"> odrediti </w:t>
      </w:r>
      <w:r w:rsidR="00FA7C43" w:rsidRPr="00693907">
        <w:t xml:space="preserve">LVEF </w:t>
      </w:r>
      <w:r w:rsidRPr="00693907">
        <w:t>nakon približno 2 tjedna, 4 tjedna, 10 tjedana i 16 tjedana, a zatim sukladno kliničkoj indikaciji.</w:t>
      </w:r>
    </w:p>
    <w:p w14:paraId="27CA4704" w14:textId="77777777" w:rsidR="00492B32" w:rsidRPr="00693907" w:rsidRDefault="00492B32" w:rsidP="00064115"/>
    <w:p w14:paraId="161328F1" w14:textId="77777777" w:rsidR="00431EF6" w:rsidRPr="00693907" w:rsidRDefault="00FA7C43" w:rsidP="00064115">
      <w:r w:rsidRPr="00693907">
        <w:lastRenderedPageBreak/>
        <w:t xml:space="preserve">Bolesnici </w:t>
      </w:r>
      <w:r w:rsidR="00431EF6" w:rsidRPr="00693907">
        <w:t>s početnim LVEF</w:t>
      </w:r>
      <w:r w:rsidR="00431EF6" w:rsidRPr="00693907">
        <w:noBreakHyphen/>
        <w:t>om ispod donje granice normale (DGN) koju propisuje ustanova ili ispod 50%</w:t>
      </w:r>
      <w:r w:rsidRPr="00693907">
        <w:t xml:space="preserve"> nisu ispitivani u kliničkim ispitivanjima</w:t>
      </w:r>
      <w:r w:rsidR="00431EF6" w:rsidRPr="00693907">
        <w:t>.</w:t>
      </w:r>
    </w:p>
    <w:p w14:paraId="781659C6" w14:textId="77777777" w:rsidR="009A554C" w:rsidRPr="00693907" w:rsidRDefault="009A554C" w:rsidP="00A13BFA">
      <w:pPr>
        <w:rPr>
          <w:noProof/>
          <w:szCs w:val="22"/>
        </w:rPr>
      </w:pPr>
    </w:p>
    <w:p w14:paraId="0C7EF1ED" w14:textId="77777777" w:rsidR="009A554C" w:rsidRPr="00693907" w:rsidRDefault="00E11DFC" w:rsidP="002F7AD3">
      <w:pPr>
        <w:keepNext/>
        <w:rPr>
          <w:szCs w:val="22"/>
          <w:u w:val="single"/>
        </w:rPr>
      </w:pPr>
      <w:r w:rsidRPr="00693907">
        <w:rPr>
          <w:u w:val="single"/>
        </w:rPr>
        <w:t>Odstupanja u laboratorijskim vrijednostima jetrenih parametara</w:t>
      </w:r>
    </w:p>
    <w:p w14:paraId="7D13C146" w14:textId="77777777" w:rsidR="00580C40" w:rsidRPr="00693907" w:rsidRDefault="00580C40" w:rsidP="002F7AD3">
      <w:pPr>
        <w:keepNext/>
        <w:rPr>
          <w:i/>
          <w:noProof/>
          <w:u w:val="single"/>
        </w:rPr>
      </w:pPr>
    </w:p>
    <w:p w14:paraId="79EA92C3" w14:textId="77777777" w:rsidR="00187F7C" w:rsidRPr="00693907" w:rsidRDefault="00187F7C" w:rsidP="00064115">
      <w:pPr>
        <w:rPr>
          <w:noProof/>
        </w:rPr>
      </w:pPr>
      <w:r w:rsidRPr="00693907">
        <w:t>Odstupanja u laboratorijskim vrijednostima jetrenih parametara mogu nastupiti kada se Cotellic primjenjuje u kombinaciji s vemurafenibom</w:t>
      </w:r>
      <w:r w:rsidR="00FA7C43" w:rsidRPr="00693907">
        <w:t xml:space="preserve"> kao i</w:t>
      </w:r>
      <w:r w:rsidRPr="00693907">
        <w:t xml:space="preserve"> kod monoterapije vemurafenibom (vidjeti </w:t>
      </w:r>
      <w:r w:rsidR="00DD0285">
        <w:t>s</w:t>
      </w:r>
      <w:r w:rsidRPr="00693907">
        <w:t>ažetak opisa svojstava lijeka za vemurafenib).</w:t>
      </w:r>
    </w:p>
    <w:p w14:paraId="370D3841" w14:textId="77777777" w:rsidR="00E93D3D" w:rsidRPr="00693907" w:rsidRDefault="00E93D3D" w:rsidP="00064115">
      <w:pPr>
        <w:rPr>
          <w:noProof/>
        </w:rPr>
      </w:pPr>
    </w:p>
    <w:p w14:paraId="1133E15E" w14:textId="77777777" w:rsidR="00187F7C" w:rsidRPr="00693907" w:rsidRDefault="00187F7C" w:rsidP="00064115">
      <w:pPr>
        <w:rPr>
          <w:noProof/>
        </w:rPr>
      </w:pPr>
      <w:r w:rsidRPr="00693907">
        <w:t xml:space="preserve">U bolesnika liječenih lijekom Cotellic plus vemurafenibom primijećena su odstupanja u laboratorijskim vrijednostima jetrenih parametara, osobito povišene vrijednosti alanin aminotransferaze (ALT), aspartat aminotransferaze (AST) i alkalne fosfataze (ALP) (vidjeti dio 4.8). </w:t>
      </w:r>
    </w:p>
    <w:p w14:paraId="0E599F21" w14:textId="77777777" w:rsidR="009F5F9E" w:rsidRPr="00693907" w:rsidRDefault="009F5F9E" w:rsidP="00064115">
      <w:pPr>
        <w:rPr>
          <w:noProof/>
        </w:rPr>
      </w:pPr>
    </w:p>
    <w:p w14:paraId="1F3A6F82" w14:textId="77777777" w:rsidR="00187F7C" w:rsidRPr="00693907" w:rsidRDefault="00371C3A" w:rsidP="00064115">
      <w:pPr>
        <w:rPr>
          <w:noProof/>
        </w:rPr>
      </w:pPr>
      <w:r w:rsidRPr="00693907">
        <w:t xml:space="preserve">Odstupanja u laboratorijskim vrijednostima jetrenih parametara treba </w:t>
      </w:r>
      <w:r w:rsidR="00C36321" w:rsidRPr="00693907">
        <w:t>kontrolirati</w:t>
      </w:r>
      <w:r w:rsidR="00FA7C43" w:rsidRPr="00693907">
        <w:t xml:space="preserve"> </w:t>
      </w:r>
      <w:r w:rsidRPr="00693907">
        <w:t>laboratorijski</w:t>
      </w:r>
      <w:r w:rsidR="00FA036B" w:rsidRPr="00693907">
        <w:t>m</w:t>
      </w:r>
      <w:r w:rsidRPr="00693907">
        <w:t xml:space="preserve"> pretraga</w:t>
      </w:r>
      <w:r w:rsidR="00FA036B" w:rsidRPr="00693907">
        <w:t>ma</w:t>
      </w:r>
      <w:r w:rsidRPr="00693907">
        <w:t xml:space="preserve"> jetrene funkcije prije početka kombiniranog liječenja te jednom mjesečno </w:t>
      </w:r>
      <w:r w:rsidR="00240961" w:rsidRPr="00693907">
        <w:t xml:space="preserve">tijekom liječenja </w:t>
      </w:r>
      <w:r w:rsidRPr="00693907">
        <w:t>ili češće, sukladno kliničkoj indikaciji (vidjeti dio 4.2).</w:t>
      </w:r>
    </w:p>
    <w:p w14:paraId="1FD4A2BF" w14:textId="77777777" w:rsidR="009F5F9E" w:rsidRPr="00693907" w:rsidRDefault="009F5F9E" w:rsidP="00064115">
      <w:pPr>
        <w:rPr>
          <w:noProof/>
        </w:rPr>
      </w:pPr>
    </w:p>
    <w:p w14:paraId="3B744F08" w14:textId="77777777" w:rsidR="00187F7C" w:rsidRPr="00693907" w:rsidRDefault="00371C3A" w:rsidP="00064115">
      <w:r w:rsidRPr="00693907">
        <w:t xml:space="preserve">Odstupanja u laboratorijskim vrijednostima jetrenih parametara 3. stupnja treba zbrinuti privremenim prekidom liječenja vemurafenibom ili smanjenjem njegove doze. Odstupanja u laboratorijskim vrijednostima jetrenih parametara 4. stupnja treba zbrinuti privremenim prekidom </w:t>
      </w:r>
      <w:r w:rsidR="00752B21" w:rsidRPr="00693907">
        <w:t>liječenja</w:t>
      </w:r>
      <w:r w:rsidRPr="00693907">
        <w:t>, smanjenjem doze ili trajnom obustavom liječenja i lijekom Cotellic i vemurafenibom (vidjeti dio 4.2).</w:t>
      </w:r>
    </w:p>
    <w:p w14:paraId="7808B0FB" w14:textId="77777777" w:rsidR="00817443" w:rsidRPr="00693907" w:rsidRDefault="00817443" w:rsidP="00064115"/>
    <w:p w14:paraId="007A8D8A" w14:textId="77777777" w:rsidR="00817443" w:rsidRPr="00693907" w:rsidRDefault="00817443" w:rsidP="00817443">
      <w:pPr>
        <w:keepNext/>
        <w:rPr>
          <w:rFonts w:eastAsia="SimSun"/>
          <w:iCs/>
          <w:u w:val="single"/>
        </w:rPr>
      </w:pPr>
      <w:r w:rsidRPr="00693907">
        <w:rPr>
          <w:rFonts w:eastAsia="SimSun"/>
          <w:iCs/>
          <w:u w:val="single"/>
        </w:rPr>
        <w:t>Rabdomioliza i povišenje vrijednosti CPK-a</w:t>
      </w:r>
    </w:p>
    <w:p w14:paraId="7894A073" w14:textId="77777777" w:rsidR="00817443" w:rsidRPr="00693907" w:rsidRDefault="00817443" w:rsidP="00817443">
      <w:pPr>
        <w:rPr>
          <w:noProof/>
        </w:rPr>
      </w:pPr>
    </w:p>
    <w:p w14:paraId="78DC5A41" w14:textId="77777777" w:rsidR="00817443" w:rsidRPr="00693907" w:rsidRDefault="00817443" w:rsidP="00817443">
      <w:r w:rsidRPr="00693907">
        <w:rPr>
          <w:noProof/>
        </w:rPr>
        <w:t>U bolesnika koji primaju Cotellic prijavljena je r</w:t>
      </w:r>
      <w:r w:rsidRPr="00693907">
        <w:rPr>
          <w:rFonts w:eastAsia="SimSun"/>
          <w:iCs/>
        </w:rPr>
        <w:t xml:space="preserve">abdomioliza </w:t>
      </w:r>
      <w:r w:rsidRPr="00693907">
        <w:t xml:space="preserve">(vidjeti dio 4.8). </w:t>
      </w:r>
    </w:p>
    <w:p w14:paraId="387F6C5F" w14:textId="77777777" w:rsidR="00817443" w:rsidRPr="00693907" w:rsidRDefault="00817443" w:rsidP="00817443"/>
    <w:p w14:paraId="0B6D3CA0" w14:textId="77777777" w:rsidR="00D07AA2" w:rsidRPr="00693907" w:rsidRDefault="00817443" w:rsidP="00817443">
      <w:r w:rsidRPr="00693907">
        <w:t xml:space="preserve">Ako se dijagnosticira </w:t>
      </w:r>
      <w:r w:rsidRPr="00693907">
        <w:rPr>
          <w:noProof/>
        </w:rPr>
        <w:t>r</w:t>
      </w:r>
      <w:r w:rsidRPr="00693907">
        <w:rPr>
          <w:rFonts w:eastAsia="SimSun"/>
          <w:iCs/>
        </w:rPr>
        <w:t xml:space="preserve">abdomioliza, </w:t>
      </w:r>
      <w:r w:rsidRPr="00693907">
        <w:rPr>
          <w:noProof/>
        </w:rPr>
        <w:t xml:space="preserve">liječenje lijekom Cotellic </w:t>
      </w:r>
      <w:r w:rsidR="007C7EF6" w:rsidRPr="00693907">
        <w:rPr>
          <w:noProof/>
        </w:rPr>
        <w:t>treba</w:t>
      </w:r>
      <w:r w:rsidRPr="00693907">
        <w:rPr>
          <w:noProof/>
        </w:rPr>
        <w:t xml:space="preserve"> privremeno prekinuti, a vrijednosti CPK-a i drug</w:t>
      </w:r>
      <w:r w:rsidR="007C7EF6" w:rsidRPr="00693907">
        <w:rPr>
          <w:noProof/>
        </w:rPr>
        <w:t>e</w:t>
      </w:r>
      <w:r w:rsidRPr="00693907">
        <w:rPr>
          <w:noProof/>
        </w:rPr>
        <w:t xml:space="preserve"> simptom</w:t>
      </w:r>
      <w:r w:rsidR="007C7EF6" w:rsidRPr="00693907">
        <w:rPr>
          <w:noProof/>
        </w:rPr>
        <w:t>e</w:t>
      </w:r>
      <w:r w:rsidRPr="00693907">
        <w:rPr>
          <w:noProof/>
        </w:rPr>
        <w:t xml:space="preserve"> pratiti do povlačenja. </w:t>
      </w:r>
      <w:r w:rsidR="00D07AA2" w:rsidRPr="00693907">
        <w:rPr>
          <w:noProof/>
        </w:rPr>
        <w:t>Ovisno o težini r</w:t>
      </w:r>
      <w:r w:rsidR="00D07AA2" w:rsidRPr="00693907">
        <w:rPr>
          <w:rFonts w:eastAsia="SimSun"/>
          <w:iCs/>
        </w:rPr>
        <w:t xml:space="preserve">abdomiolize, možda će biti potrebno smanjiti dozu ili trajno obustaviti </w:t>
      </w:r>
      <w:r w:rsidR="00D07AA2" w:rsidRPr="00693907">
        <w:rPr>
          <w:noProof/>
        </w:rPr>
        <w:t xml:space="preserve">liječenje </w:t>
      </w:r>
      <w:r w:rsidR="00D07AA2" w:rsidRPr="00693907">
        <w:t>(vidjeti dio 4.2).</w:t>
      </w:r>
    </w:p>
    <w:p w14:paraId="78BB7DDE" w14:textId="77777777" w:rsidR="00D07AA2" w:rsidRPr="00693907" w:rsidRDefault="00D07AA2" w:rsidP="00817443"/>
    <w:p w14:paraId="4BD8B33F" w14:textId="77777777" w:rsidR="00D07AA2" w:rsidRPr="00693907" w:rsidRDefault="00D07AA2" w:rsidP="00817443">
      <w:r w:rsidRPr="00693907">
        <w:t xml:space="preserve">U bolesnika koji su u kliničkim ispitivanjima primali </w:t>
      </w:r>
      <w:r w:rsidRPr="00693907">
        <w:rPr>
          <w:noProof/>
        </w:rPr>
        <w:t xml:space="preserve">Cotellic zajedno s vemurafenibom </w:t>
      </w:r>
      <w:r w:rsidR="007C7EF6" w:rsidRPr="00693907">
        <w:rPr>
          <w:noProof/>
        </w:rPr>
        <w:t>javila</w:t>
      </w:r>
      <w:r w:rsidRPr="00693907">
        <w:rPr>
          <w:noProof/>
        </w:rPr>
        <w:t xml:space="preserve"> su </w:t>
      </w:r>
      <w:r w:rsidR="007C7EF6" w:rsidRPr="00693907">
        <w:rPr>
          <w:noProof/>
        </w:rPr>
        <w:t xml:space="preserve">se </w:t>
      </w:r>
      <w:r w:rsidRPr="00693907">
        <w:rPr>
          <w:noProof/>
        </w:rPr>
        <w:t>i p</w:t>
      </w:r>
      <w:r w:rsidRPr="00693907">
        <w:t>ovišenja CPK-a 3. i 4. stupnja, uključujući asimptomatska povišenja iznad početne vrijednosti (vidjeti dio 4.8). Medijan vremena do prvog nastupa povišenja vrijednosti CPK-a 3. ili 4. stupnja iznosio je 16. dana (raspon: 11 dana do 10 mjeseci); medijan vremena do potpunog povlačenja bio je 16 dana (raspon: 2 dana do 15 mjeseci).</w:t>
      </w:r>
    </w:p>
    <w:p w14:paraId="53614CA1" w14:textId="77777777" w:rsidR="00D07AA2" w:rsidRPr="00693907" w:rsidRDefault="00D07AA2" w:rsidP="00817443"/>
    <w:p w14:paraId="56C5A709" w14:textId="77777777" w:rsidR="00817443" w:rsidRPr="00693907" w:rsidRDefault="00D07AA2" w:rsidP="00064115">
      <w:pPr>
        <w:rPr>
          <w:noProof/>
        </w:rPr>
      </w:pPr>
      <w:r w:rsidRPr="00693907">
        <w:rPr>
          <w:noProof/>
        </w:rPr>
        <w:t>Vrijednosti CPK-a i kreatinina u serumu treba izmjeriti prije započinjanja liječenja, kako bi se utvrdile početne vrijednosti, a zatim pratiti jednom mjesečno tijekom liječenja ili sukladno kliničkoj indikaciji. Ako su vrijednosti CPK u serumu povišene, treba provjeriti postoje li znakovi i simptomi rabdmiolize ili drugih uzroka.</w:t>
      </w:r>
      <w:r w:rsidR="007C0F1C" w:rsidRPr="00693907">
        <w:rPr>
          <w:noProof/>
        </w:rPr>
        <w:t xml:space="preserve"> Ovisno o težini simptoma</w:t>
      </w:r>
      <w:r w:rsidRPr="00693907">
        <w:rPr>
          <w:noProof/>
        </w:rPr>
        <w:t xml:space="preserve"> </w:t>
      </w:r>
      <w:r w:rsidR="007C0F1C" w:rsidRPr="00693907">
        <w:rPr>
          <w:noProof/>
        </w:rPr>
        <w:t xml:space="preserve">ili povišenja vrijednosti CPK-a, možda će biti potrebno privremeno prekinuti liječenje, smanjiti dozu ili trajno obustaviti liječenje </w:t>
      </w:r>
      <w:r w:rsidR="007C0F1C" w:rsidRPr="00693907">
        <w:t>(vidjeti dio 4.2).</w:t>
      </w:r>
    </w:p>
    <w:p w14:paraId="77A5E958" w14:textId="77777777" w:rsidR="00580C40" w:rsidRPr="00693907" w:rsidRDefault="00580C40" w:rsidP="00064115">
      <w:pPr>
        <w:rPr>
          <w:noProof/>
          <w:szCs w:val="22"/>
        </w:rPr>
      </w:pPr>
    </w:p>
    <w:p w14:paraId="32F5D672" w14:textId="77777777" w:rsidR="00C04A4E" w:rsidRPr="00693907" w:rsidRDefault="00C04A4E" w:rsidP="002F7AD3">
      <w:pPr>
        <w:keepNext/>
        <w:rPr>
          <w:noProof/>
          <w:u w:val="single"/>
        </w:rPr>
      </w:pPr>
      <w:r w:rsidRPr="00693907">
        <w:rPr>
          <w:noProof/>
          <w:u w:val="single"/>
        </w:rPr>
        <w:t>Proljev</w:t>
      </w:r>
    </w:p>
    <w:p w14:paraId="1C30A876" w14:textId="77777777" w:rsidR="00C04A4E" w:rsidRPr="00693907" w:rsidRDefault="00C04A4E" w:rsidP="002F7AD3">
      <w:pPr>
        <w:keepNext/>
        <w:rPr>
          <w:noProof/>
        </w:rPr>
      </w:pPr>
    </w:p>
    <w:p w14:paraId="11BB7091" w14:textId="77777777" w:rsidR="00C04A4E" w:rsidRPr="00693907" w:rsidRDefault="008318C4" w:rsidP="00A13BFA">
      <w:pPr>
        <w:widowControl w:val="0"/>
        <w:autoSpaceDE w:val="0"/>
        <w:autoSpaceDN w:val="0"/>
        <w:adjustRightInd w:val="0"/>
        <w:rPr>
          <w:rFonts w:eastAsia="SimSun"/>
          <w:szCs w:val="22"/>
        </w:rPr>
      </w:pPr>
      <w:r w:rsidRPr="00693907">
        <w:t>U bolesnika liječenih lijekom Cotellic prijavljeni su slučajevi proljeva ≥ 3. stupnja i ozbiljnog proljeva. Proljev treba zbrinuti antidijaroicima i potpornim liječenjem. Ako se unatoč potpornom liječenju razvije proljev ≥ 3. stupnja, primjenu lijeka Cotellic i vemurafeniba treba prekinuti sve dok se proljev ne poboljša do ≤ 1. stupnja. Ako se proljev ≥ 3. stupnja ponovno pojavi, potrebno je smanjiti doz</w:t>
      </w:r>
      <w:r w:rsidR="00FA036B" w:rsidRPr="00693907">
        <w:t>e</w:t>
      </w:r>
      <w:r w:rsidRPr="00693907">
        <w:t xml:space="preserve"> lijeka Cotellic i vemurafeniba (vidjeti dio 4.2). </w:t>
      </w:r>
    </w:p>
    <w:p w14:paraId="5EDA18E8" w14:textId="77777777" w:rsidR="00C04A4E" w:rsidRPr="00693907" w:rsidRDefault="00C04A4E" w:rsidP="00A13BFA">
      <w:pPr>
        <w:keepNext/>
        <w:ind w:left="567" w:hanging="567"/>
        <w:rPr>
          <w:szCs w:val="22"/>
          <w:u w:val="single"/>
        </w:rPr>
      </w:pPr>
    </w:p>
    <w:p w14:paraId="6FFA58E4" w14:textId="77777777" w:rsidR="00043903" w:rsidRPr="00693907" w:rsidRDefault="00043903" w:rsidP="002F7AD3">
      <w:pPr>
        <w:keepNext/>
        <w:rPr>
          <w:noProof/>
          <w:u w:val="single"/>
        </w:rPr>
      </w:pPr>
      <w:r w:rsidRPr="00693907">
        <w:rPr>
          <w:noProof/>
          <w:u w:val="single"/>
        </w:rPr>
        <w:t xml:space="preserve">Interakcije između lijekova: </w:t>
      </w:r>
      <w:r w:rsidR="00D41DEF" w:rsidRPr="00693907">
        <w:rPr>
          <w:noProof/>
          <w:u w:val="single"/>
        </w:rPr>
        <w:t xml:space="preserve">Inhibitori </w:t>
      </w:r>
      <w:r w:rsidRPr="00693907">
        <w:rPr>
          <w:noProof/>
          <w:u w:val="single"/>
        </w:rPr>
        <w:t>CYP3A</w:t>
      </w:r>
    </w:p>
    <w:p w14:paraId="72311025" w14:textId="77777777" w:rsidR="00043903" w:rsidRPr="00693907" w:rsidRDefault="00043903" w:rsidP="002F7AD3">
      <w:pPr>
        <w:keepNext/>
        <w:rPr>
          <w:noProof/>
        </w:rPr>
      </w:pPr>
    </w:p>
    <w:p w14:paraId="5F455C3E" w14:textId="77777777" w:rsidR="00493C52" w:rsidRPr="00693907" w:rsidRDefault="00043903" w:rsidP="00A13BFA">
      <w:r w:rsidRPr="00693907">
        <w:t>Tijekom liječenja lijekom Cotellic treba izbjegavati istodobnu primjenu snažnih inhibitora CYP3A. Potreban je oprez ako se istodobno s lijekom Cotellic primjenjuje umjeren inhibitor CYP3A. Ako se istodobna primjena snažnog ili umjerenog inhibitora CYP3A ne može izbjeći,</w:t>
      </w:r>
      <w:r w:rsidR="00240961" w:rsidRPr="00693907">
        <w:t xml:space="preserve"> bolesnike je po</w:t>
      </w:r>
      <w:r w:rsidRPr="00693907">
        <w:t>treb</w:t>
      </w:r>
      <w:r w:rsidR="00240961" w:rsidRPr="00693907">
        <w:t>no</w:t>
      </w:r>
      <w:r w:rsidRPr="00693907">
        <w:t xml:space="preserve"> pažljivo nadzirati zbog mogućih nuspojava te prilagoditi dozu ako je to klinički indicirano (vidjeti Tablicu 1 u dijelu 4.2). </w:t>
      </w:r>
    </w:p>
    <w:p w14:paraId="02F099A8" w14:textId="77777777" w:rsidR="00752B21" w:rsidRPr="00693907" w:rsidRDefault="00752B21" w:rsidP="00A13BFA"/>
    <w:p w14:paraId="6343816B" w14:textId="77777777" w:rsidR="00752B21" w:rsidRPr="00693907" w:rsidRDefault="00752B21" w:rsidP="00752B21">
      <w:pPr>
        <w:keepNext/>
      </w:pPr>
      <w:r w:rsidRPr="00693907">
        <w:rPr>
          <w:u w:val="single"/>
        </w:rPr>
        <w:t>Produljenje QT intervala</w:t>
      </w:r>
    </w:p>
    <w:p w14:paraId="2FC8D957" w14:textId="77777777" w:rsidR="00752B21" w:rsidRPr="00693907" w:rsidRDefault="00752B21" w:rsidP="00752B21">
      <w:pPr>
        <w:keepNext/>
      </w:pPr>
    </w:p>
    <w:p w14:paraId="4746A590" w14:textId="77777777" w:rsidR="00752B21" w:rsidRPr="00693907" w:rsidRDefault="003E6872" w:rsidP="00A13BFA">
      <w:r w:rsidRPr="00693907">
        <w:t>Ako se tijekom liječenja QT</w:t>
      </w:r>
      <w:r w:rsidR="00D41DEF" w:rsidRPr="00693907">
        <w:t>c</w:t>
      </w:r>
      <w:r w:rsidRPr="00693907">
        <w:t xml:space="preserve"> interval produlji na više od 500 ms</w:t>
      </w:r>
      <w:r w:rsidR="00752B21" w:rsidRPr="00693907">
        <w:t xml:space="preserve">, vidjeti dijelove 4.2 i 4.4 </w:t>
      </w:r>
      <w:r w:rsidR="00DD0285">
        <w:t>s</w:t>
      </w:r>
      <w:r w:rsidR="00752B21" w:rsidRPr="00693907">
        <w:t>ažetka opisa svojstava lijeka za vemurafenib.</w:t>
      </w:r>
    </w:p>
    <w:p w14:paraId="7C4A5FAC" w14:textId="77777777" w:rsidR="00C30E6D" w:rsidRPr="00693907" w:rsidRDefault="00C30E6D" w:rsidP="00A13BFA"/>
    <w:p w14:paraId="4C454BEF" w14:textId="77777777" w:rsidR="00C30E6D" w:rsidRPr="002B28AB" w:rsidRDefault="00C30E6D" w:rsidP="002B28AB">
      <w:pPr>
        <w:keepNext/>
        <w:rPr>
          <w:u w:val="single"/>
        </w:rPr>
      </w:pPr>
      <w:r w:rsidRPr="002B28AB">
        <w:rPr>
          <w:u w:val="single"/>
        </w:rPr>
        <w:t>Pomoćne tvari</w:t>
      </w:r>
    </w:p>
    <w:p w14:paraId="197EF2CF" w14:textId="77777777" w:rsidR="00C30E6D" w:rsidRPr="00693907" w:rsidRDefault="00C30E6D" w:rsidP="002B28AB">
      <w:pPr>
        <w:keepNext/>
      </w:pPr>
    </w:p>
    <w:p w14:paraId="3635A0A7" w14:textId="77777777" w:rsidR="00C30E6D" w:rsidRPr="00693907" w:rsidRDefault="00C30E6D" w:rsidP="00C30E6D">
      <w:r w:rsidRPr="00693907">
        <w:t>Ovaj lijek sadrži laktozu. Bolesnici s rijetkim nasljednim poremećaj</w:t>
      </w:r>
      <w:r w:rsidR="0030292B">
        <w:t>em</w:t>
      </w:r>
      <w:r w:rsidRPr="00693907">
        <w:t xml:space="preserve"> nepodnošenja galaktoze, potpun</w:t>
      </w:r>
      <w:r w:rsidR="00152E65">
        <w:t>im</w:t>
      </w:r>
      <w:r w:rsidRPr="00693907">
        <w:t xml:space="preserve"> nedostatk</w:t>
      </w:r>
      <w:r w:rsidR="00152E65">
        <w:t>om</w:t>
      </w:r>
      <w:r w:rsidRPr="00693907">
        <w:t xml:space="preserve"> laktaze ili malapsorpcij</w:t>
      </w:r>
      <w:r w:rsidR="00152E65">
        <w:t>om</w:t>
      </w:r>
      <w:r w:rsidRPr="00693907">
        <w:t xml:space="preserve"> glukoze i galaktoze ne </w:t>
      </w:r>
      <w:r w:rsidR="00FB594F">
        <w:t xml:space="preserve">bi </w:t>
      </w:r>
      <w:r w:rsidRPr="00693907">
        <w:t>sm</w:t>
      </w:r>
      <w:r w:rsidR="00FB594F">
        <w:t>jeli</w:t>
      </w:r>
      <w:r w:rsidRPr="00693907">
        <w:t xml:space="preserve"> uzimati ovaj lijek.</w:t>
      </w:r>
    </w:p>
    <w:p w14:paraId="4260FC03" w14:textId="77777777" w:rsidR="00C30E6D" w:rsidRPr="00693907" w:rsidRDefault="00C30E6D" w:rsidP="00C30E6D"/>
    <w:p w14:paraId="1DB0D4A9" w14:textId="77777777" w:rsidR="00C30E6D" w:rsidRPr="00693907" w:rsidRDefault="00C30E6D" w:rsidP="00C30E6D">
      <w:pPr>
        <w:rPr>
          <w:noProof/>
          <w:szCs w:val="22"/>
        </w:rPr>
      </w:pPr>
      <w:r w:rsidRPr="00693907">
        <w:t>Ovaj lijek sadrži manje od 1 mmol (23 mg)</w:t>
      </w:r>
      <w:r w:rsidR="00915A5F">
        <w:t xml:space="preserve"> natrija</w:t>
      </w:r>
      <w:r w:rsidRPr="00693907">
        <w:t xml:space="preserve"> po tableti, tj. zanemarive količine natrija.</w:t>
      </w:r>
    </w:p>
    <w:p w14:paraId="23DB1B82" w14:textId="77777777" w:rsidR="00994C1E" w:rsidRPr="00693907" w:rsidRDefault="00994C1E" w:rsidP="00D8126E">
      <w:pPr>
        <w:contextualSpacing/>
        <w:rPr>
          <w:szCs w:val="22"/>
          <w:u w:val="single"/>
        </w:rPr>
      </w:pPr>
    </w:p>
    <w:p w14:paraId="27BB01FA" w14:textId="77777777" w:rsidR="00812D16" w:rsidRPr="00693907" w:rsidRDefault="001731EB" w:rsidP="002F7AD3">
      <w:pPr>
        <w:keepNext/>
        <w:ind w:left="567" w:hanging="567"/>
        <w:outlineLvl w:val="0"/>
        <w:rPr>
          <w:b/>
          <w:noProof/>
          <w:szCs w:val="22"/>
        </w:rPr>
      </w:pPr>
      <w:r w:rsidRPr="00693907">
        <w:rPr>
          <w:b/>
          <w:noProof/>
        </w:rPr>
        <w:t>4.5</w:t>
      </w:r>
      <w:r w:rsidRPr="00693907">
        <w:tab/>
      </w:r>
      <w:r w:rsidRPr="00693907">
        <w:rPr>
          <w:b/>
          <w:noProof/>
        </w:rPr>
        <w:t>Interakcije s drugim lijekovima i drugi oblici interakcija</w:t>
      </w:r>
    </w:p>
    <w:p w14:paraId="4C478CB1" w14:textId="77777777" w:rsidR="009A28E6" w:rsidRPr="00693907" w:rsidRDefault="009A28E6" w:rsidP="002F7AD3">
      <w:pPr>
        <w:keepNext/>
        <w:ind w:left="567" w:hanging="567"/>
        <w:rPr>
          <w:szCs w:val="22"/>
          <w:u w:val="single"/>
        </w:rPr>
      </w:pPr>
    </w:p>
    <w:p w14:paraId="6FED36F8" w14:textId="77777777" w:rsidR="00DE191B" w:rsidRPr="00693907" w:rsidRDefault="00DE191B" w:rsidP="002F7AD3">
      <w:pPr>
        <w:keepNext/>
        <w:ind w:left="567" w:hanging="567"/>
        <w:rPr>
          <w:szCs w:val="22"/>
          <w:u w:val="single"/>
        </w:rPr>
      </w:pPr>
      <w:r w:rsidRPr="00693907">
        <w:rPr>
          <w:u w:val="single"/>
        </w:rPr>
        <w:t>Učinci drugih lijekova na kobimetinib</w:t>
      </w:r>
    </w:p>
    <w:p w14:paraId="7A62ABAC" w14:textId="77777777" w:rsidR="003563B8" w:rsidRPr="00693907" w:rsidRDefault="003563B8" w:rsidP="002F7AD3">
      <w:pPr>
        <w:keepNext/>
        <w:ind w:left="567" w:hanging="567"/>
        <w:rPr>
          <w:b/>
          <w:noProof/>
          <w:szCs w:val="22"/>
        </w:rPr>
      </w:pPr>
    </w:p>
    <w:p w14:paraId="3660CEC2" w14:textId="77777777" w:rsidR="009A22AF" w:rsidRPr="00693907" w:rsidRDefault="009A22AF" w:rsidP="002F7AD3">
      <w:pPr>
        <w:keepNext/>
        <w:rPr>
          <w:i/>
          <w:szCs w:val="22"/>
        </w:rPr>
      </w:pPr>
      <w:r w:rsidRPr="00693907">
        <w:rPr>
          <w:i/>
        </w:rPr>
        <w:t>Inhibitori CYP3A</w:t>
      </w:r>
    </w:p>
    <w:p w14:paraId="3AE8CA42" w14:textId="77777777" w:rsidR="000D3770" w:rsidRPr="00693907" w:rsidRDefault="000D3770" w:rsidP="002F7AD3">
      <w:pPr>
        <w:keepNext/>
        <w:rPr>
          <w:szCs w:val="22"/>
        </w:rPr>
      </w:pPr>
    </w:p>
    <w:p w14:paraId="0FA42164" w14:textId="77777777" w:rsidR="00043903" w:rsidRPr="00693907" w:rsidRDefault="00043903" w:rsidP="00A13BFA">
      <w:r w:rsidRPr="00693907">
        <w:t xml:space="preserve">Budući da se kobimetinib metabolizira putem CYP3A, njegov se AUC povećao približno 7 puta kod primjene snažnog inhibitora CYP3A (itrakonazola) u zdravih ispitanika. Opseg te interakcije mogao bi biti manji u bolesnika. </w:t>
      </w:r>
    </w:p>
    <w:p w14:paraId="26A1C3E2" w14:textId="77777777" w:rsidR="002057FE" w:rsidRPr="00693907" w:rsidRDefault="002057FE" w:rsidP="00A13BFA">
      <w:pPr>
        <w:rPr>
          <w:szCs w:val="22"/>
        </w:rPr>
      </w:pPr>
    </w:p>
    <w:p w14:paraId="26E484AD" w14:textId="77777777" w:rsidR="001A7FC3" w:rsidRPr="00693907" w:rsidRDefault="00043903" w:rsidP="00A13BFA">
      <w:r w:rsidRPr="00693907">
        <w:rPr>
          <w:i/>
          <w:u w:val="single"/>
        </w:rPr>
        <w:t>Snažni inhibitori CYP3A (vidjeti dio 4.4)</w:t>
      </w:r>
      <w:r w:rsidRPr="00693907">
        <w:t xml:space="preserve"> </w:t>
      </w:r>
    </w:p>
    <w:p w14:paraId="27C2B6F1" w14:textId="77777777" w:rsidR="001A7FC3" w:rsidRPr="00693907" w:rsidRDefault="001A7FC3" w:rsidP="00A13BFA"/>
    <w:p w14:paraId="73F10A13" w14:textId="77777777" w:rsidR="00043903" w:rsidRPr="00693907" w:rsidRDefault="00043903" w:rsidP="00A13BFA">
      <w:pPr>
        <w:rPr>
          <w:szCs w:val="22"/>
        </w:rPr>
      </w:pPr>
      <w:r w:rsidRPr="00693907">
        <w:t xml:space="preserve">Tijekom liječenja kobimetinibom </w:t>
      </w:r>
      <w:r w:rsidR="00F94FAB" w:rsidRPr="00693907">
        <w:t>po</w:t>
      </w:r>
      <w:r w:rsidRPr="00693907">
        <w:t>treb</w:t>
      </w:r>
      <w:r w:rsidR="00F94FAB" w:rsidRPr="00693907">
        <w:t>no je</w:t>
      </w:r>
      <w:r w:rsidRPr="00693907">
        <w:t xml:space="preserve"> izbjegavati istodobnu primjenu snažnih inhibitora CYP3A. Snažni inhibitori CYP3A uključuju, između ostalih, ritonavir, kobicistat, telaprevir, lopinavir, itrakonazol, vorikonazol, klaritromicin, telitromicin, posakonazol</w:t>
      </w:r>
      <w:r w:rsidR="00752B21" w:rsidRPr="00693907">
        <w:t>,</w:t>
      </w:r>
      <w:r w:rsidRPr="00693907">
        <w:t xml:space="preserve"> nefazodon</w:t>
      </w:r>
      <w:r w:rsidR="00752B21" w:rsidRPr="00693907">
        <w:t xml:space="preserve"> i sok od grejpa</w:t>
      </w:r>
      <w:r w:rsidRPr="00693907">
        <w:t xml:space="preserve">. Ako se istodobna primjena snažnog inhibitora CYP3A ne može izbjeći, bolesnike </w:t>
      </w:r>
      <w:r w:rsidR="00F94FAB" w:rsidRPr="00693907">
        <w:t>je po</w:t>
      </w:r>
      <w:r w:rsidRPr="00693907">
        <w:t>treb</w:t>
      </w:r>
      <w:r w:rsidR="00F94FAB" w:rsidRPr="00693907">
        <w:t>no</w:t>
      </w:r>
      <w:r w:rsidRPr="00693907">
        <w:t xml:space="preserve"> pažljivo nadzirati zbog mogućih nuspojava. </w:t>
      </w:r>
      <w:r w:rsidRPr="00693907">
        <w:rPr>
          <w:color w:val="000000"/>
        </w:rPr>
        <w:t>Ako se inhibitori CYP3A primjenjuju kratkotrajno (7 dana ili manje), treba razmotriti privremeni prekid liječenja kobimetinibom tijekom primjene inhibitora.</w:t>
      </w:r>
    </w:p>
    <w:p w14:paraId="011C6288" w14:textId="77777777" w:rsidR="00043903" w:rsidRPr="00693907" w:rsidRDefault="00043903" w:rsidP="00A13BFA">
      <w:pPr>
        <w:rPr>
          <w:szCs w:val="22"/>
          <w:u w:val="single"/>
        </w:rPr>
      </w:pPr>
    </w:p>
    <w:p w14:paraId="38FCB6FA" w14:textId="77777777" w:rsidR="001A7FC3" w:rsidRPr="00693907" w:rsidRDefault="00043903" w:rsidP="00A13BFA">
      <w:r w:rsidRPr="00693907">
        <w:rPr>
          <w:i/>
          <w:u w:val="single"/>
        </w:rPr>
        <w:t>Umjereni inhibitori CYP3A (vidjeti dio 4.4)</w:t>
      </w:r>
      <w:r w:rsidRPr="00693907">
        <w:t xml:space="preserve"> </w:t>
      </w:r>
    </w:p>
    <w:p w14:paraId="520457CE" w14:textId="77777777" w:rsidR="001A7FC3" w:rsidRPr="00693907" w:rsidRDefault="001A7FC3" w:rsidP="00A13BFA"/>
    <w:p w14:paraId="0BA96DFA" w14:textId="77777777" w:rsidR="00043903" w:rsidRPr="00693907" w:rsidRDefault="00043903" w:rsidP="00A13BFA">
      <w:pPr>
        <w:rPr>
          <w:szCs w:val="22"/>
        </w:rPr>
      </w:pPr>
      <w:r w:rsidRPr="00693907">
        <w:t xml:space="preserve">Potreban je oprez ako se kobimetinib primjenjuje istodobno s umjerenim inhibitorima CYP3A. Umjereni inhibitori CYP3A uključuju, između ostalih, amiodaron, eritromicin, flukonazol, mikonazol, diltiazem, verapamil, delavirdin, amprenavir, fosamprenavir, imatinib. Kada se kobimetinib primjenjuje istodobno s umjerenim inhibitorom CYP3A, bolesnike </w:t>
      </w:r>
      <w:r w:rsidR="00F94FAB" w:rsidRPr="00693907">
        <w:t xml:space="preserve">je potrebno </w:t>
      </w:r>
      <w:r w:rsidRPr="00693907">
        <w:t xml:space="preserve">pažljivo nadzirati zbog mogućih nuspojava. </w:t>
      </w:r>
    </w:p>
    <w:p w14:paraId="7DECD81F" w14:textId="77777777" w:rsidR="00043903" w:rsidRPr="00693907" w:rsidRDefault="00043903" w:rsidP="00A13BFA">
      <w:pPr>
        <w:rPr>
          <w:szCs w:val="22"/>
          <w:u w:val="single"/>
        </w:rPr>
      </w:pPr>
    </w:p>
    <w:p w14:paraId="022C2855" w14:textId="77777777" w:rsidR="001A7FC3" w:rsidRPr="00693907" w:rsidRDefault="00043903" w:rsidP="00A13BFA">
      <w:pPr>
        <w:rPr>
          <w:u w:val="single"/>
        </w:rPr>
      </w:pPr>
      <w:r w:rsidRPr="00693907">
        <w:rPr>
          <w:i/>
          <w:u w:val="single"/>
        </w:rPr>
        <w:t>Blagi inhibitori CYP3A</w:t>
      </w:r>
      <w:r w:rsidRPr="00693907">
        <w:rPr>
          <w:u w:val="single"/>
        </w:rPr>
        <w:t xml:space="preserve"> </w:t>
      </w:r>
    </w:p>
    <w:p w14:paraId="7313FD26" w14:textId="77777777" w:rsidR="001A7FC3" w:rsidRPr="00693907" w:rsidRDefault="001A7FC3" w:rsidP="00A13BFA">
      <w:pPr>
        <w:rPr>
          <w:u w:val="single"/>
        </w:rPr>
      </w:pPr>
    </w:p>
    <w:p w14:paraId="60E38474" w14:textId="77777777" w:rsidR="00043903" w:rsidRPr="00693907" w:rsidRDefault="00043903" w:rsidP="00A13BFA">
      <w:pPr>
        <w:rPr>
          <w:strike/>
          <w:szCs w:val="22"/>
        </w:rPr>
      </w:pPr>
      <w:r w:rsidRPr="00693907">
        <w:t xml:space="preserve">Kobimetinib se može primjenjivati istodobno s blagim inhibitorima CYP3A bez </w:t>
      </w:r>
      <w:r w:rsidR="00162F93" w:rsidRPr="00693907">
        <w:t xml:space="preserve">prilagodbe </w:t>
      </w:r>
      <w:r w:rsidRPr="00693907">
        <w:t>doze.</w:t>
      </w:r>
    </w:p>
    <w:p w14:paraId="135D4B68" w14:textId="77777777" w:rsidR="00043903" w:rsidRPr="00693907" w:rsidRDefault="00043903" w:rsidP="00A13BFA">
      <w:pPr>
        <w:rPr>
          <w:i/>
          <w:szCs w:val="22"/>
        </w:rPr>
      </w:pPr>
    </w:p>
    <w:p w14:paraId="7D229285" w14:textId="77777777" w:rsidR="005A4C39" w:rsidRPr="00693907" w:rsidRDefault="005A4C39" w:rsidP="002F7AD3">
      <w:pPr>
        <w:keepNext/>
        <w:rPr>
          <w:i/>
          <w:szCs w:val="22"/>
        </w:rPr>
      </w:pPr>
      <w:r w:rsidRPr="00693907">
        <w:rPr>
          <w:i/>
        </w:rPr>
        <w:t>Induktori CYP3A</w:t>
      </w:r>
    </w:p>
    <w:p w14:paraId="325BEBEF" w14:textId="77777777" w:rsidR="00A80EF4" w:rsidRPr="00693907" w:rsidRDefault="00A80EF4" w:rsidP="002F7AD3">
      <w:pPr>
        <w:keepNext/>
        <w:rPr>
          <w:i/>
          <w:szCs w:val="22"/>
        </w:rPr>
      </w:pPr>
    </w:p>
    <w:p w14:paraId="0B76EDCB" w14:textId="77777777" w:rsidR="005A4C39" w:rsidRPr="00693907" w:rsidRDefault="005A4C39" w:rsidP="000C4ED3">
      <w:pPr>
        <w:keepNext/>
        <w:rPr>
          <w:rFonts w:cs="LZLLQG+TimesNewRoman"/>
          <w:color w:val="000000"/>
          <w:szCs w:val="22"/>
        </w:rPr>
      </w:pPr>
      <w:r w:rsidRPr="00693907">
        <w:rPr>
          <w:color w:val="000000"/>
        </w:rPr>
        <w:t xml:space="preserve">Istodobna primjena kobimetiniba sa snažnim induktorima CYP3A nije se ocjenjivala u kliničkom ispitivanju, ali vjerojatno </w:t>
      </w:r>
      <w:r w:rsidR="00F94FAB" w:rsidRPr="00693907">
        <w:rPr>
          <w:color w:val="000000"/>
        </w:rPr>
        <w:t xml:space="preserve">bi </w:t>
      </w:r>
      <w:r w:rsidRPr="00693907">
        <w:rPr>
          <w:color w:val="000000"/>
        </w:rPr>
        <w:t>dov</w:t>
      </w:r>
      <w:r w:rsidR="00F94FAB" w:rsidRPr="00693907">
        <w:rPr>
          <w:color w:val="000000"/>
        </w:rPr>
        <w:t>ela</w:t>
      </w:r>
      <w:r w:rsidRPr="00693907">
        <w:rPr>
          <w:color w:val="000000"/>
        </w:rPr>
        <w:t xml:space="preserve"> do smanjene izloženosti kobimetinibu. Stoga treba izbjegavati istodobnu primjenu umjerenih i snažnih induktora CYP3A (npr. karbamazepina, rifampicina, fenitoina i gospine trave). Treba razmotriti druge lijekove koji ne induciraju ili minimalno induciraju CYP3A. </w:t>
      </w:r>
      <w:r w:rsidR="00C36321" w:rsidRPr="00693907">
        <w:rPr>
          <w:color w:val="000000"/>
        </w:rPr>
        <w:t xml:space="preserve">S obzirom </w:t>
      </w:r>
      <w:r w:rsidRPr="00693907">
        <w:rPr>
          <w:color w:val="000000"/>
        </w:rPr>
        <w:t xml:space="preserve">da će koncentracije kobimetiniba vjerojatno biti značajno smanjene pri istodobnoj primjeni s </w:t>
      </w:r>
      <w:r w:rsidRPr="00693907">
        <w:rPr>
          <w:color w:val="000000"/>
        </w:rPr>
        <w:lastRenderedPageBreak/>
        <w:t>umjerenim do snažnim induktorima CYP3A, moguć</w:t>
      </w:r>
      <w:r w:rsidR="00F94FAB" w:rsidRPr="00693907">
        <w:rPr>
          <w:color w:val="000000"/>
        </w:rPr>
        <w:t xml:space="preserve">e je da će njegova djelotvornost kod bolesnika biti </w:t>
      </w:r>
      <w:r w:rsidRPr="00693907">
        <w:rPr>
          <w:color w:val="000000"/>
        </w:rPr>
        <w:t>smanjena.</w:t>
      </w:r>
    </w:p>
    <w:p w14:paraId="6C8D4089" w14:textId="77777777" w:rsidR="00043903" w:rsidRPr="00693907" w:rsidRDefault="00043903" w:rsidP="000C4ED3">
      <w:pPr>
        <w:keepNext/>
        <w:rPr>
          <w:rFonts w:eastAsia="SimSun"/>
          <w:i/>
          <w:szCs w:val="22"/>
        </w:rPr>
      </w:pPr>
    </w:p>
    <w:p w14:paraId="01F1C607" w14:textId="77777777" w:rsidR="00072DB0" w:rsidRPr="00693907" w:rsidRDefault="00072DB0" w:rsidP="002F7AD3">
      <w:pPr>
        <w:keepNext/>
        <w:rPr>
          <w:rFonts w:eastAsia="SimSun"/>
          <w:i/>
          <w:szCs w:val="22"/>
        </w:rPr>
      </w:pPr>
      <w:r w:rsidRPr="00693907">
        <w:rPr>
          <w:i/>
        </w:rPr>
        <w:t>Inhibitori P</w:t>
      </w:r>
      <w:r w:rsidRPr="00693907">
        <w:noBreakHyphen/>
      </w:r>
      <w:r w:rsidRPr="00693907">
        <w:rPr>
          <w:i/>
        </w:rPr>
        <w:t>glikoproteina</w:t>
      </w:r>
    </w:p>
    <w:p w14:paraId="3346B091" w14:textId="77777777" w:rsidR="00A80EF4" w:rsidRPr="00693907" w:rsidRDefault="00A80EF4" w:rsidP="002F7AD3">
      <w:pPr>
        <w:keepNext/>
        <w:rPr>
          <w:rFonts w:eastAsia="SimSun"/>
          <w:i/>
          <w:szCs w:val="22"/>
        </w:rPr>
      </w:pPr>
    </w:p>
    <w:p w14:paraId="39F08318" w14:textId="77777777" w:rsidR="00594ADA" w:rsidRPr="00693907" w:rsidRDefault="00072DB0" w:rsidP="00A13BFA">
      <w:pPr>
        <w:rPr>
          <w:rFonts w:eastAsia="TimesNewRoman"/>
          <w:szCs w:val="22"/>
        </w:rPr>
      </w:pPr>
      <w:r w:rsidRPr="00693907">
        <w:t>Kobimetinib je supstrat P</w:t>
      </w:r>
      <w:r w:rsidRPr="00693907">
        <w:noBreakHyphen/>
        <w:t>glikoprotein</w:t>
      </w:r>
      <w:r w:rsidR="00FA2896" w:rsidRPr="00693907">
        <w:t>a</w:t>
      </w:r>
      <w:r w:rsidRPr="00693907">
        <w:t xml:space="preserve"> (P</w:t>
      </w:r>
      <w:r w:rsidRPr="00693907">
        <w:noBreakHyphen/>
        <w:t>gp). Istodobna primjena inhibitora P</w:t>
      </w:r>
      <w:r w:rsidRPr="00693907">
        <w:noBreakHyphen/>
        <w:t>gp</w:t>
      </w:r>
      <w:r w:rsidRPr="00693907">
        <w:noBreakHyphen/>
        <w:t>a, poput ciklosporina i verapamila, može povećati plazmatske koncentracije kobimetiniba.</w:t>
      </w:r>
    </w:p>
    <w:p w14:paraId="5AE20715" w14:textId="77777777" w:rsidR="000D3770" w:rsidRPr="00693907" w:rsidRDefault="000D3770" w:rsidP="00A13BFA">
      <w:pPr>
        <w:rPr>
          <w:szCs w:val="22"/>
        </w:rPr>
      </w:pPr>
    </w:p>
    <w:p w14:paraId="2C36A8E4" w14:textId="77777777" w:rsidR="006F54DA" w:rsidRPr="00693907" w:rsidRDefault="00DE191B" w:rsidP="002F7AD3">
      <w:pPr>
        <w:keepNext/>
        <w:rPr>
          <w:rFonts w:eastAsia="SimSun"/>
          <w:szCs w:val="22"/>
        </w:rPr>
      </w:pPr>
      <w:r w:rsidRPr="00693907">
        <w:rPr>
          <w:u w:val="single"/>
        </w:rPr>
        <w:t>Učinci kobimetiniba na druge lijekove</w:t>
      </w:r>
      <w:r w:rsidR="00614B31" w:rsidRPr="00693907">
        <w:t xml:space="preserve"> </w:t>
      </w:r>
    </w:p>
    <w:p w14:paraId="47F9FAC2" w14:textId="77777777" w:rsidR="000D3770" w:rsidRPr="00693907" w:rsidRDefault="000D3770" w:rsidP="002F7AD3">
      <w:pPr>
        <w:keepNext/>
        <w:keepLines/>
        <w:rPr>
          <w:szCs w:val="22"/>
        </w:rPr>
      </w:pPr>
    </w:p>
    <w:p w14:paraId="5C15CCB3" w14:textId="77777777" w:rsidR="00040EE6" w:rsidRPr="00693907" w:rsidRDefault="00040EE6" w:rsidP="002F7AD3">
      <w:pPr>
        <w:keepNext/>
        <w:rPr>
          <w:i/>
          <w:szCs w:val="22"/>
        </w:rPr>
      </w:pPr>
      <w:r w:rsidRPr="00693907">
        <w:rPr>
          <w:i/>
        </w:rPr>
        <w:t>Supstrati CYP3A i CYP2D6</w:t>
      </w:r>
    </w:p>
    <w:p w14:paraId="4B5AE244" w14:textId="77777777" w:rsidR="000D3770" w:rsidRPr="00693907" w:rsidRDefault="000D3770" w:rsidP="002F7AD3">
      <w:pPr>
        <w:keepNext/>
        <w:rPr>
          <w:szCs w:val="22"/>
        </w:rPr>
      </w:pPr>
    </w:p>
    <w:p w14:paraId="78A7327A" w14:textId="77777777" w:rsidR="00043903" w:rsidRPr="00693907" w:rsidRDefault="00040EE6" w:rsidP="00A13BFA">
      <w:pPr>
        <w:rPr>
          <w:szCs w:val="22"/>
        </w:rPr>
      </w:pPr>
      <w:r w:rsidRPr="00693907">
        <w:t>Kliničko ispitivanje interakcija između lijekova u bolesnika oboljelih od raka pokazalo je da prisutnost kobimetiniba ne mijenja plazmatske koncentracije midazolama (osjetljiva supstrata CYP3A) ni dekstrometorfana (osjetljiva supstrata CYP2D6).</w:t>
      </w:r>
    </w:p>
    <w:p w14:paraId="4148621D" w14:textId="77777777" w:rsidR="009A28E6" w:rsidRPr="00693907" w:rsidRDefault="00043903" w:rsidP="00A13BFA">
      <w:pPr>
        <w:rPr>
          <w:szCs w:val="22"/>
        </w:rPr>
      </w:pPr>
      <w:r w:rsidRPr="00693907">
        <w:t xml:space="preserve"> </w:t>
      </w:r>
    </w:p>
    <w:p w14:paraId="10E8CCAD" w14:textId="77777777" w:rsidR="00CD3BAD" w:rsidRPr="00693907" w:rsidRDefault="00CD3BAD" w:rsidP="002F7AD3">
      <w:pPr>
        <w:keepNext/>
        <w:rPr>
          <w:i/>
          <w:szCs w:val="22"/>
        </w:rPr>
      </w:pPr>
      <w:r w:rsidRPr="00693907">
        <w:rPr>
          <w:i/>
        </w:rPr>
        <w:t>Supstrati CYP1A2</w:t>
      </w:r>
    </w:p>
    <w:p w14:paraId="4E00D007" w14:textId="77777777" w:rsidR="00CD3BAD" w:rsidRPr="00693907" w:rsidRDefault="00CD3BAD" w:rsidP="002F7AD3">
      <w:pPr>
        <w:keepNext/>
        <w:rPr>
          <w:i/>
          <w:szCs w:val="22"/>
        </w:rPr>
      </w:pPr>
    </w:p>
    <w:p w14:paraId="10398BD1" w14:textId="77777777" w:rsidR="00CD3BAD" w:rsidRPr="00693907" w:rsidRDefault="007C2F5B" w:rsidP="00A13BFA">
      <w:pPr>
        <w:rPr>
          <w:szCs w:val="22"/>
        </w:rPr>
      </w:pPr>
      <w:r w:rsidRPr="00693907">
        <w:t xml:space="preserve">Budući da je kobimetinib </w:t>
      </w:r>
      <w:r w:rsidR="00162F93" w:rsidRPr="00693907">
        <w:t>potencijalni</w:t>
      </w:r>
      <w:r w:rsidR="00CD3BAD" w:rsidRPr="00693907">
        <w:t xml:space="preserve"> induktor CYP1A2</w:t>
      </w:r>
      <w:r w:rsidR="00162F93" w:rsidRPr="00693907">
        <w:t xml:space="preserve"> </w:t>
      </w:r>
      <w:r w:rsidR="00162F93" w:rsidRPr="00693907">
        <w:rPr>
          <w:i/>
        </w:rPr>
        <w:t>in vitro</w:t>
      </w:r>
      <w:r w:rsidRPr="00693907">
        <w:t>, može smanjiti izloženost supstratima ovoga enzima, npr. teofilinu</w:t>
      </w:r>
      <w:r w:rsidR="00CD3BAD" w:rsidRPr="00693907">
        <w:t>.</w:t>
      </w:r>
      <w:r w:rsidR="00614B31" w:rsidRPr="00693907">
        <w:t xml:space="preserve"> </w:t>
      </w:r>
      <w:r w:rsidR="00CD3BAD" w:rsidRPr="00693907">
        <w:t>Nisu provedena klinička ispitivanja interakcija između lijekova kojima bi se ocijenio klinički značaj tog nalaza.</w:t>
      </w:r>
    </w:p>
    <w:p w14:paraId="0AB57A4A" w14:textId="77777777" w:rsidR="000D3770" w:rsidRPr="00693907" w:rsidRDefault="000D3770" w:rsidP="00A13BFA">
      <w:pPr>
        <w:rPr>
          <w:szCs w:val="22"/>
        </w:rPr>
      </w:pPr>
    </w:p>
    <w:p w14:paraId="6F21268C" w14:textId="77777777" w:rsidR="00D24696" w:rsidRPr="00693907" w:rsidRDefault="00D24696" w:rsidP="002F7AD3">
      <w:pPr>
        <w:keepNext/>
        <w:rPr>
          <w:i/>
          <w:szCs w:val="22"/>
        </w:rPr>
      </w:pPr>
      <w:r w:rsidRPr="00693907">
        <w:rPr>
          <w:i/>
        </w:rPr>
        <w:t>Supstrati BCRP</w:t>
      </w:r>
    </w:p>
    <w:p w14:paraId="65D0B581" w14:textId="77777777" w:rsidR="00A80EF4" w:rsidRPr="00693907" w:rsidRDefault="00A80EF4" w:rsidP="002F7AD3">
      <w:pPr>
        <w:keepNext/>
        <w:rPr>
          <w:i/>
          <w:szCs w:val="22"/>
        </w:rPr>
      </w:pPr>
    </w:p>
    <w:p w14:paraId="12CFFE64" w14:textId="77777777" w:rsidR="00D24696" w:rsidRPr="00693907" w:rsidRDefault="00D24696" w:rsidP="00A13BFA">
      <w:pPr>
        <w:rPr>
          <w:szCs w:val="22"/>
        </w:rPr>
      </w:pPr>
      <w:r w:rsidRPr="00693907">
        <w:rPr>
          <w:i/>
        </w:rPr>
        <w:t>In vitro</w:t>
      </w:r>
      <w:r w:rsidR="003A2185" w:rsidRPr="00693907">
        <w:rPr>
          <w:i/>
        </w:rPr>
        <w:t xml:space="preserve">, </w:t>
      </w:r>
      <w:r w:rsidRPr="00693907">
        <w:t xml:space="preserve">kobimetinib </w:t>
      </w:r>
      <w:r w:rsidR="003A2185" w:rsidRPr="00693907">
        <w:t xml:space="preserve">je </w:t>
      </w:r>
      <w:r w:rsidRPr="00693907">
        <w:t>umjeren</w:t>
      </w:r>
      <w:r w:rsidR="008A5BF5" w:rsidRPr="00693907">
        <w:t>i</w:t>
      </w:r>
      <w:r w:rsidRPr="00693907">
        <w:t xml:space="preserve"> inhibitor proteina</w:t>
      </w:r>
      <w:r w:rsidR="00194C84" w:rsidRPr="00693907">
        <w:t xml:space="preserve"> koji uzrokuje</w:t>
      </w:r>
      <w:r w:rsidRPr="00693907">
        <w:t xml:space="preserve"> </w:t>
      </w:r>
      <w:r w:rsidR="00F55024" w:rsidRPr="00693907">
        <w:t>rezistencij</w:t>
      </w:r>
      <w:r w:rsidR="000472D9" w:rsidRPr="00693907">
        <w:t>u</w:t>
      </w:r>
      <w:r w:rsidRPr="00693907">
        <w:t xml:space="preserve"> raka dojke na lijekove (engl. </w:t>
      </w:r>
      <w:r w:rsidRPr="00693907">
        <w:rPr>
          <w:i/>
        </w:rPr>
        <w:t>breast cancer resistance protein</w:t>
      </w:r>
      <w:r w:rsidRPr="00693907">
        <w:t xml:space="preserve">, BCRP). Nisu provedena klinička ispitivanja interakcija između lijekova kojima bi se ocijenio taj nalaz te se ne može isključiti </w:t>
      </w:r>
      <w:r w:rsidR="007C2F5B" w:rsidRPr="00693907">
        <w:t xml:space="preserve">klinički </w:t>
      </w:r>
      <w:r w:rsidRPr="00693907">
        <w:t>značajna inhibicija BCRP</w:t>
      </w:r>
      <w:r w:rsidRPr="00693907">
        <w:noBreakHyphen/>
        <w:t>a u crijevima.</w:t>
      </w:r>
    </w:p>
    <w:p w14:paraId="505F04B7" w14:textId="77777777" w:rsidR="00D24696" w:rsidRPr="00693907" w:rsidRDefault="00D24696" w:rsidP="00A13BFA">
      <w:pPr>
        <w:rPr>
          <w:szCs w:val="22"/>
        </w:rPr>
      </w:pPr>
    </w:p>
    <w:p w14:paraId="6844B7C5" w14:textId="77777777" w:rsidR="006F54DA" w:rsidRPr="00693907" w:rsidRDefault="006F54DA" w:rsidP="002F7AD3">
      <w:pPr>
        <w:keepNext/>
        <w:ind w:left="567" w:hanging="567"/>
        <w:rPr>
          <w:szCs w:val="22"/>
          <w:u w:val="single"/>
        </w:rPr>
      </w:pPr>
      <w:r w:rsidRPr="00693907">
        <w:rPr>
          <w:u w:val="single"/>
        </w:rPr>
        <w:t>Ostali lijekovi za liječenje raka</w:t>
      </w:r>
    </w:p>
    <w:p w14:paraId="2F4AF1DC" w14:textId="77777777" w:rsidR="006F54DA" w:rsidRPr="00693907" w:rsidRDefault="006F54DA" w:rsidP="002F7AD3">
      <w:pPr>
        <w:keepNext/>
        <w:rPr>
          <w:szCs w:val="22"/>
        </w:rPr>
      </w:pPr>
    </w:p>
    <w:p w14:paraId="692D50F9" w14:textId="77777777" w:rsidR="006F54DA" w:rsidRPr="00693907" w:rsidRDefault="006F54DA" w:rsidP="002F7AD3">
      <w:pPr>
        <w:keepNext/>
        <w:rPr>
          <w:i/>
          <w:szCs w:val="22"/>
        </w:rPr>
      </w:pPr>
      <w:r w:rsidRPr="00693907">
        <w:rPr>
          <w:i/>
        </w:rPr>
        <w:t>Vemurafenib</w:t>
      </w:r>
    </w:p>
    <w:p w14:paraId="0A884850" w14:textId="77777777" w:rsidR="006F54DA" w:rsidRPr="00693907" w:rsidRDefault="006F54DA" w:rsidP="002F7AD3">
      <w:pPr>
        <w:keepNext/>
        <w:rPr>
          <w:szCs w:val="22"/>
        </w:rPr>
      </w:pPr>
    </w:p>
    <w:p w14:paraId="294ACF19" w14:textId="77777777" w:rsidR="00F328A2" w:rsidRPr="00693907" w:rsidRDefault="006F54DA" w:rsidP="00A13BFA">
      <w:pPr>
        <w:rPr>
          <w:szCs w:val="22"/>
        </w:rPr>
      </w:pPr>
      <w:r w:rsidRPr="00693907">
        <w:t xml:space="preserve">Nema dokaza klinički značajne interakcije između kobimetiniba i vemurafeniba u bolesnika s </w:t>
      </w:r>
      <w:r w:rsidR="00E076A1" w:rsidRPr="00693907">
        <w:t xml:space="preserve">neoperabilnim </w:t>
      </w:r>
      <w:r w:rsidRPr="00693907">
        <w:t>ili metastatskim melanomom i stoga se ne preporučuje prilagođavati dozu.</w:t>
      </w:r>
    </w:p>
    <w:p w14:paraId="35F7C81A" w14:textId="77777777" w:rsidR="00482D33" w:rsidRPr="00693907" w:rsidRDefault="00482D33" w:rsidP="007237BC">
      <w:pPr>
        <w:contextualSpacing/>
        <w:rPr>
          <w:szCs w:val="22"/>
        </w:rPr>
      </w:pPr>
    </w:p>
    <w:p w14:paraId="7DC45500" w14:textId="77777777" w:rsidR="00DE191B" w:rsidRPr="00693907" w:rsidRDefault="00DE191B" w:rsidP="002F7AD3">
      <w:pPr>
        <w:keepNext/>
        <w:ind w:left="567" w:hanging="567"/>
        <w:rPr>
          <w:szCs w:val="22"/>
          <w:u w:val="single"/>
        </w:rPr>
      </w:pPr>
      <w:r w:rsidRPr="00693907">
        <w:rPr>
          <w:u w:val="single"/>
        </w:rPr>
        <w:t>Učinci kobimetiniba na sustave prijenosa lijekova</w:t>
      </w:r>
    </w:p>
    <w:p w14:paraId="6FFDCCBF" w14:textId="77777777" w:rsidR="000D3770" w:rsidRPr="00693907" w:rsidRDefault="000D3770" w:rsidP="002F7AD3">
      <w:pPr>
        <w:keepNext/>
      </w:pPr>
    </w:p>
    <w:p w14:paraId="76A49D04" w14:textId="77777777" w:rsidR="000249CE" w:rsidRPr="00693907" w:rsidRDefault="00040EE6" w:rsidP="007237BC">
      <w:r w:rsidRPr="00693907">
        <w:t xml:space="preserve">Ispitivanja </w:t>
      </w:r>
      <w:r w:rsidRPr="00693907">
        <w:rPr>
          <w:i/>
        </w:rPr>
        <w:t>in vitro</w:t>
      </w:r>
      <w:r w:rsidRPr="00693907">
        <w:t xml:space="preserve"> pokazala su da kobimetinib nije supstrat jetren</w:t>
      </w:r>
      <w:r w:rsidR="008A5BF5" w:rsidRPr="00693907">
        <w:t>ih</w:t>
      </w:r>
      <w:r w:rsidRPr="00693907">
        <w:t xml:space="preserve"> prijenosnik</w:t>
      </w:r>
      <w:r w:rsidR="008A5BF5" w:rsidRPr="00693907">
        <w:t>a</w:t>
      </w:r>
      <w:r w:rsidRPr="00693907">
        <w:t xml:space="preserve"> za unos tvari OATP1B1, OATP1B3 i OCT1, ali blago inhibira te prijenosnike. Nije istražen klinički značaj tih nalaza.</w:t>
      </w:r>
    </w:p>
    <w:p w14:paraId="2428965F" w14:textId="77777777" w:rsidR="000A0FF0" w:rsidRPr="00693907" w:rsidRDefault="000A0FF0" w:rsidP="007237BC">
      <w:pPr>
        <w:ind w:left="567" w:hanging="567"/>
        <w:rPr>
          <w:szCs w:val="22"/>
          <w:u w:val="single"/>
        </w:rPr>
      </w:pPr>
    </w:p>
    <w:p w14:paraId="441D6DFD" w14:textId="77777777" w:rsidR="000249CE" w:rsidRPr="00693907" w:rsidRDefault="00812D16" w:rsidP="002F7AD3">
      <w:pPr>
        <w:keepNext/>
        <w:ind w:left="567" w:hanging="567"/>
        <w:rPr>
          <w:szCs w:val="22"/>
          <w:u w:val="single"/>
        </w:rPr>
      </w:pPr>
      <w:r w:rsidRPr="00693907">
        <w:rPr>
          <w:u w:val="single"/>
        </w:rPr>
        <w:t>Pedijatrijska populacija</w:t>
      </w:r>
    </w:p>
    <w:p w14:paraId="38115495" w14:textId="77777777" w:rsidR="000249CE" w:rsidRPr="00693907" w:rsidRDefault="000249CE" w:rsidP="002F7AD3">
      <w:pPr>
        <w:keepNext/>
      </w:pPr>
    </w:p>
    <w:p w14:paraId="0BE6B186" w14:textId="77777777" w:rsidR="00A02B52" w:rsidRPr="00693907" w:rsidRDefault="00812D16" w:rsidP="007237BC">
      <w:r w:rsidRPr="00693907">
        <w:t>Ispitivanja interakcija provedena su samo u odraslih.</w:t>
      </w:r>
    </w:p>
    <w:p w14:paraId="2C35098B" w14:textId="77777777" w:rsidR="00C97693" w:rsidRPr="00693907" w:rsidRDefault="00C97693" w:rsidP="007237BC"/>
    <w:p w14:paraId="09BBE541" w14:textId="77777777" w:rsidR="00812D16" w:rsidRPr="00693907" w:rsidRDefault="00812D16" w:rsidP="002F7AD3">
      <w:pPr>
        <w:keepNext/>
        <w:ind w:left="567" w:hanging="567"/>
        <w:outlineLvl w:val="0"/>
        <w:rPr>
          <w:noProof/>
          <w:szCs w:val="22"/>
        </w:rPr>
      </w:pPr>
      <w:r w:rsidRPr="00693907">
        <w:rPr>
          <w:b/>
        </w:rPr>
        <w:t>4.6</w:t>
      </w:r>
      <w:r w:rsidRPr="00693907">
        <w:tab/>
      </w:r>
      <w:r w:rsidRPr="00693907">
        <w:rPr>
          <w:b/>
        </w:rPr>
        <w:t>Plodnost, trudnoća i dojenje</w:t>
      </w:r>
    </w:p>
    <w:p w14:paraId="0856943B" w14:textId="77777777" w:rsidR="00812D16" w:rsidRPr="00693907" w:rsidRDefault="00812D16" w:rsidP="002F7AD3">
      <w:pPr>
        <w:keepNext/>
        <w:rPr>
          <w:noProof/>
          <w:szCs w:val="22"/>
        </w:rPr>
      </w:pPr>
    </w:p>
    <w:p w14:paraId="7C8155F3" w14:textId="77777777" w:rsidR="000274ED" w:rsidRPr="00693907" w:rsidRDefault="000274ED" w:rsidP="002F7AD3">
      <w:pPr>
        <w:keepNext/>
        <w:rPr>
          <w:noProof/>
          <w:szCs w:val="22"/>
          <w:u w:val="single"/>
        </w:rPr>
      </w:pPr>
      <w:r w:rsidRPr="00693907">
        <w:rPr>
          <w:noProof/>
          <w:u w:val="single"/>
        </w:rPr>
        <w:t>Žene reproduktivne dobi</w:t>
      </w:r>
      <w:r w:rsidR="001A7FC3" w:rsidRPr="00693907">
        <w:rPr>
          <w:noProof/>
          <w:u w:val="single"/>
        </w:rPr>
        <w:t xml:space="preserve"> / kontracepcija</w:t>
      </w:r>
    </w:p>
    <w:p w14:paraId="08CB462A" w14:textId="77777777" w:rsidR="000D3770" w:rsidRPr="00693907" w:rsidRDefault="000D3770" w:rsidP="002F7AD3">
      <w:pPr>
        <w:keepNext/>
        <w:rPr>
          <w:noProof/>
          <w:szCs w:val="22"/>
          <w:u w:val="single"/>
        </w:rPr>
      </w:pPr>
    </w:p>
    <w:p w14:paraId="794F6889" w14:textId="77777777" w:rsidR="00D46C47" w:rsidRPr="00693907" w:rsidRDefault="006D6A12" w:rsidP="00FF5349">
      <w:pPr>
        <w:keepNext/>
        <w:rPr>
          <w:noProof/>
          <w:szCs w:val="22"/>
        </w:rPr>
      </w:pPr>
      <w:r w:rsidRPr="00693907">
        <w:t xml:space="preserve">Ženama reproduktivne dobi treba savjetovati da tijekom liječenja lijekom Cotellic i još najmanje tri mjeseca po završetku </w:t>
      </w:r>
      <w:r w:rsidR="00162F93" w:rsidRPr="00693907">
        <w:t xml:space="preserve">liječenja </w:t>
      </w:r>
      <w:r w:rsidRPr="00693907">
        <w:t>koriste dvije učinkovite metode kontracepcije, poput prezervativa ili neke druge mehaničke metode (</w:t>
      </w:r>
      <w:r w:rsidR="00162F93" w:rsidRPr="00693907">
        <w:t xml:space="preserve">po mogućnosti </w:t>
      </w:r>
      <w:r w:rsidRPr="00693907">
        <w:t>sa spermicidom).</w:t>
      </w:r>
      <w:r w:rsidRPr="00693907">
        <w:rPr>
          <w:b/>
          <w:i/>
        </w:rPr>
        <w:t xml:space="preserve"> </w:t>
      </w:r>
    </w:p>
    <w:p w14:paraId="766A4135" w14:textId="77777777" w:rsidR="00794898" w:rsidRPr="00693907" w:rsidRDefault="00794898" w:rsidP="00A13BFA">
      <w:pPr>
        <w:rPr>
          <w:noProof/>
          <w:szCs w:val="22"/>
          <w:u w:val="single"/>
        </w:rPr>
      </w:pPr>
    </w:p>
    <w:p w14:paraId="65548EC1" w14:textId="77777777" w:rsidR="00812D16" w:rsidRPr="00693907" w:rsidRDefault="00812D16" w:rsidP="002F7AD3">
      <w:pPr>
        <w:keepNext/>
        <w:rPr>
          <w:noProof/>
          <w:szCs w:val="22"/>
          <w:u w:val="single"/>
        </w:rPr>
      </w:pPr>
      <w:r w:rsidRPr="00693907">
        <w:rPr>
          <w:noProof/>
          <w:u w:val="single"/>
        </w:rPr>
        <w:lastRenderedPageBreak/>
        <w:t>Trudnoća</w:t>
      </w:r>
    </w:p>
    <w:p w14:paraId="77F56FBB" w14:textId="77777777" w:rsidR="008F3459" w:rsidRPr="00693907" w:rsidRDefault="008F3459" w:rsidP="002F7AD3">
      <w:pPr>
        <w:keepNext/>
        <w:rPr>
          <w:strike/>
        </w:rPr>
      </w:pPr>
    </w:p>
    <w:p w14:paraId="1DCC4F2C" w14:textId="77777777" w:rsidR="000E1785" w:rsidRPr="00693907" w:rsidRDefault="00236C03" w:rsidP="00A13BFA">
      <w:pPr>
        <w:ind w:right="14"/>
        <w:rPr>
          <w:rFonts w:cs="Arial"/>
          <w:szCs w:val="22"/>
        </w:rPr>
      </w:pPr>
      <w:r w:rsidRPr="00693907">
        <w:t>Nema podataka o primjeni lijeka Cotellic u trudnica. Ispitivanja na životinjama ukazala su na embrioletalnost te malformacije velikih krvnih žila i lubanje ploda (vidjeti dio 5.3). Cotellic se u trudnoći smije primjenjivati samo kada je to neophodno, nakon pažljive procjene majčinih potreba i rizika za plod.</w:t>
      </w:r>
      <w:r w:rsidR="00614B31" w:rsidRPr="00693907">
        <w:t xml:space="preserve"> </w:t>
      </w:r>
    </w:p>
    <w:p w14:paraId="420616BD" w14:textId="77777777" w:rsidR="001331B3" w:rsidRPr="00693907" w:rsidRDefault="001331B3" w:rsidP="00A13BFA">
      <w:pPr>
        <w:rPr>
          <w:noProof/>
          <w:szCs w:val="22"/>
        </w:rPr>
      </w:pPr>
    </w:p>
    <w:p w14:paraId="7EA31CA2" w14:textId="77777777" w:rsidR="00812D16" w:rsidRPr="00693907" w:rsidRDefault="00812D16" w:rsidP="002F7AD3">
      <w:pPr>
        <w:keepNext/>
        <w:keepLines/>
        <w:rPr>
          <w:noProof/>
          <w:szCs w:val="22"/>
          <w:u w:val="single"/>
        </w:rPr>
      </w:pPr>
      <w:r w:rsidRPr="00693907">
        <w:rPr>
          <w:noProof/>
          <w:u w:val="single"/>
        </w:rPr>
        <w:t>Dojenje</w:t>
      </w:r>
    </w:p>
    <w:p w14:paraId="528E7A19" w14:textId="77777777" w:rsidR="000D3770" w:rsidRPr="00693907" w:rsidRDefault="000D3770" w:rsidP="002F7AD3">
      <w:pPr>
        <w:keepNext/>
        <w:keepLines/>
        <w:rPr>
          <w:noProof/>
          <w:szCs w:val="22"/>
          <w:u w:val="single"/>
        </w:rPr>
      </w:pPr>
    </w:p>
    <w:p w14:paraId="3EEEE5AD" w14:textId="77777777" w:rsidR="001331B3" w:rsidRPr="00693907" w:rsidRDefault="001331B3" w:rsidP="00A13BFA">
      <w:pPr>
        <w:keepNext/>
        <w:keepLines/>
        <w:rPr>
          <w:szCs w:val="22"/>
        </w:rPr>
      </w:pPr>
      <w:r w:rsidRPr="00693907">
        <w:t xml:space="preserve">Nije poznato izlučuje li se kobimetinib u majčino mlijeko u ljudi. Ne može se isključiti rizik za novorođenčad/dojenčad. </w:t>
      </w:r>
      <w:r w:rsidR="00074F1D" w:rsidRPr="00693907">
        <w:t>Potrebno je odlučiti da li prekinuti dojenje ili prekinuti liječenje lijekom Cotellic u</w:t>
      </w:r>
      <w:r w:rsidRPr="00693907">
        <w:t xml:space="preserve">zimajući u obzir korist dojenja za dijete i </w:t>
      </w:r>
      <w:r w:rsidR="00074F1D" w:rsidRPr="00693907">
        <w:t>korist</w:t>
      </w:r>
      <w:r w:rsidRPr="00693907">
        <w:t xml:space="preserve"> liječenja za ženu</w:t>
      </w:r>
      <w:r w:rsidR="00074F1D" w:rsidRPr="00693907">
        <w:t>.</w:t>
      </w:r>
    </w:p>
    <w:p w14:paraId="6DEDFA75" w14:textId="77777777" w:rsidR="001331B3" w:rsidRPr="00693907" w:rsidRDefault="001331B3" w:rsidP="007237BC">
      <w:pPr>
        <w:rPr>
          <w:noProof/>
          <w:szCs w:val="22"/>
        </w:rPr>
      </w:pPr>
    </w:p>
    <w:p w14:paraId="5DAE47D3" w14:textId="77777777" w:rsidR="00812D16" w:rsidRPr="00693907" w:rsidRDefault="00812D16" w:rsidP="002F7AD3">
      <w:pPr>
        <w:keepNext/>
        <w:rPr>
          <w:noProof/>
          <w:szCs w:val="22"/>
          <w:u w:val="single"/>
        </w:rPr>
      </w:pPr>
      <w:r w:rsidRPr="00693907">
        <w:rPr>
          <w:noProof/>
          <w:u w:val="single"/>
        </w:rPr>
        <w:t>Plodnost</w:t>
      </w:r>
    </w:p>
    <w:p w14:paraId="02064418" w14:textId="77777777" w:rsidR="000D3770" w:rsidRPr="00693907" w:rsidRDefault="000D3770" w:rsidP="002F7AD3">
      <w:pPr>
        <w:keepNext/>
        <w:rPr>
          <w:noProof/>
          <w:szCs w:val="22"/>
        </w:rPr>
      </w:pPr>
    </w:p>
    <w:p w14:paraId="456F0969" w14:textId="77777777" w:rsidR="00236C03" w:rsidRPr="00693907" w:rsidRDefault="00236C03" w:rsidP="00A13BFA">
      <w:pPr>
        <w:rPr>
          <w:szCs w:val="22"/>
        </w:rPr>
      </w:pPr>
      <w:r w:rsidRPr="00693907">
        <w:t>Nema podataka o utjecaju kobimetiniba na plodnost ljudi. Nisu provedena ispitivanja plodnost</w:t>
      </w:r>
      <w:r w:rsidR="00162F93" w:rsidRPr="00693907">
        <w:t>i</w:t>
      </w:r>
      <w:r w:rsidRPr="00693907">
        <w:t xml:space="preserve"> na životinjama, ali primijećeni su štetni učinci na reproduktivne organe (vidjeti dio 5.3). Klinički značaj toga nije poznat. </w:t>
      </w:r>
    </w:p>
    <w:p w14:paraId="4FC8DFEE" w14:textId="77777777" w:rsidR="00032E5D" w:rsidRPr="00693907" w:rsidRDefault="00032E5D" w:rsidP="00A13BFA">
      <w:pPr>
        <w:rPr>
          <w:szCs w:val="22"/>
        </w:rPr>
      </w:pPr>
    </w:p>
    <w:p w14:paraId="684395AF" w14:textId="77777777" w:rsidR="00812D16" w:rsidRPr="00693907" w:rsidRDefault="00812D16" w:rsidP="002F7AD3">
      <w:pPr>
        <w:keepNext/>
        <w:keepLines/>
        <w:ind w:left="567" w:hanging="567"/>
        <w:outlineLvl w:val="0"/>
        <w:rPr>
          <w:noProof/>
          <w:szCs w:val="22"/>
        </w:rPr>
      </w:pPr>
      <w:r w:rsidRPr="00693907">
        <w:rPr>
          <w:b/>
          <w:noProof/>
        </w:rPr>
        <w:t>4.7</w:t>
      </w:r>
      <w:r w:rsidRPr="00693907">
        <w:tab/>
      </w:r>
      <w:r w:rsidRPr="00693907">
        <w:rPr>
          <w:b/>
          <w:noProof/>
        </w:rPr>
        <w:t>Utjecaj na sposobnost upravljanja vozilima i rada sa strojevima</w:t>
      </w:r>
    </w:p>
    <w:p w14:paraId="03D24DD1" w14:textId="77777777" w:rsidR="00812D16" w:rsidRPr="00693907" w:rsidRDefault="00812D16" w:rsidP="002F7AD3">
      <w:pPr>
        <w:keepNext/>
        <w:keepLines/>
        <w:rPr>
          <w:noProof/>
          <w:szCs w:val="22"/>
        </w:rPr>
      </w:pPr>
    </w:p>
    <w:p w14:paraId="36000C57" w14:textId="77777777" w:rsidR="00316E36" w:rsidRPr="00693907" w:rsidRDefault="00C547B9" w:rsidP="00A13BFA">
      <w:pPr>
        <w:rPr>
          <w:rFonts w:eastAsia="SimSun"/>
          <w:szCs w:val="22"/>
        </w:rPr>
      </w:pPr>
      <w:r w:rsidRPr="00693907">
        <w:t xml:space="preserve">Cotellic malo utječe na sposobnost upravljanja vozilima i rada sa strojevima. U nekih bolesnika liječenih kobimetinibom tijekom kliničkih ispitivanja prijavljeni su poremećaji </w:t>
      </w:r>
      <w:r w:rsidR="00162F93" w:rsidRPr="00693907">
        <w:t xml:space="preserve">vida </w:t>
      </w:r>
      <w:r w:rsidRPr="00693907">
        <w:t xml:space="preserve">(vidjeti dijelove 4.4 i 4.8). Bolesnicima treba savjetovati da ne upravljaju vozilima i ne rade sa strojevima ako primijete poremećaje </w:t>
      </w:r>
      <w:r w:rsidR="00162F93" w:rsidRPr="00693907">
        <w:t xml:space="preserve">vida </w:t>
      </w:r>
      <w:r w:rsidRPr="00693907">
        <w:t xml:space="preserve">ili bilo </w:t>
      </w:r>
      <w:r w:rsidR="00162F93" w:rsidRPr="00693907">
        <w:t xml:space="preserve">koje druge </w:t>
      </w:r>
      <w:r w:rsidRPr="00693907">
        <w:t>štetn</w:t>
      </w:r>
      <w:r w:rsidR="00162F93" w:rsidRPr="00693907">
        <w:t>e</w:t>
      </w:r>
      <w:r w:rsidRPr="00693907">
        <w:t xml:space="preserve"> učin</w:t>
      </w:r>
      <w:r w:rsidR="00162F93" w:rsidRPr="00693907">
        <w:t>ke</w:t>
      </w:r>
      <w:r w:rsidRPr="00693907">
        <w:t xml:space="preserve"> koji bi mog</w:t>
      </w:r>
      <w:r w:rsidR="00162F93" w:rsidRPr="00693907">
        <w:t>li</w:t>
      </w:r>
      <w:r w:rsidRPr="00693907">
        <w:t xml:space="preserve"> utjecati na njihovu sposobnost.</w:t>
      </w:r>
    </w:p>
    <w:p w14:paraId="3AE62F09" w14:textId="77777777" w:rsidR="00D505A6" w:rsidRPr="00693907" w:rsidRDefault="00D505A6" w:rsidP="00A13BFA">
      <w:pPr>
        <w:rPr>
          <w:szCs w:val="22"/>
        </w:rPr>
      </w:pPr>
    </w:p>
    <w:p w14:paraId="2BA74669" w14:textId="77777777" w:rsidR="00812D16" w:rsidRPr="00693907" w:rsidRDefault="00855481" w:rsidP="002F7AD3">
      <w:pPr>
        <w:keepNext/>
        <w:outlineLvl w:val="0"/>
        <w:rPr>
          <w:b/>
          <w:noProof/>
          <w:szCs w:val="22"/>
        </w:rPr>
      </w:pPr>
      <w:r w:rsidRPr="00693907">
        <w:rPr>
          <w:b/>
          <w:noProof/>
        </w:rPr>
        <w:t>4.8</w:t>
      </w:r>
      <w:r w:rsidRPr="00693907">
        <w:tab/>
      </w:r>
      <w:r w:rsidRPr="00693907">
        <w:rPr>
          <w:b/>
          <w:noProof/>
        </w:rPr>
        <w:t>Nuspojave</w:t>
      </w:r>
    </w:p>
    <w:p w14:paraId="4B44F153" w14:textId="77777777" w:rsidR="006A32CC" w:rsidRPr="00693907" w:rsidRDefault="006A32CC" w:rsidP="002F7AD3">
      <w:pPr>
        <w:keepNext/>
        <w:rPr>
          <w:noProof/>
          <w:szCs w:val="22"/>
        </w:rPr>
      </w:pPr>
    </w:p>
    <w:p w14:paraId="2EEAEC6C" w14:textId="77777777" w:rsidR="00B61515" w:rsidRPr="00693907" w:rsidRDefault="00B61515" w:rsidP="002F7AD3">
      <w:pPr>
        <w:keepNext/>
        <w:autoSpaceDE w:val="0"/>
        <w:autoSpaceDN w:val="0"/>
        <w:adjustRightInd w:val="0"/>
        <w:rPr>
          <w:szCs w:val="22"/>
          <w:u w:val="single"/>
        </w:rPr>
      </w:pPr>
      <w:r w:rsidRPr="00693907">
        <w:rPr>
          <w:u w:val="single"/>
        </w:rPr>
        <w:t>Sažetak sigurnosnog profila</w:t>
      </w:r>
    </w:p>
    <w:p w14:paraId="057CBAF6" w14:textId="77777777" w:rsidR="000D3770" w:rsidRPr="00693907" w:rsidRDefault="000D3770" w:rsidP="002F7AD3">
      <w:pPr>
        <w:keepNext/>
        <w:autoSpaceDE w:val="0"/>
        <w:autoSpaceDN w:val="0"/>
        <w:adjustRightInd w:val="0"/>
        <w:rPr>
          <w:szCs w:val="22"/>
          <w:u w:val="single"/>
        </w:rPr>
      </w:pPr>
    </w:p>
    <w:p w14:paraId="1D1D2D09" w14:textId="77777777" w:rsidR="00A65401" w:rsidRPr="00693907" w:rsidRDefault="00B45701" w:rsidP="00064115">
      <w:r w:rsidRPr="00693907">
        <w:t xml:space="preserve">Sigurnost lijeka Cotellic u kombinaciji s vemurafenibom ocjenjivala se u 247 bolesnika s uznapredovalim melanomom s mutacijom BRAF V600 u ispitivanju GO28141. Medijan vremena do nastupa prvih nuspojava ≥ 3. stupnja iznosio je 0,6 mjeseci u skupini koja je primala Cotellic plus vemurafenib i 0,8 mjeseci u skupini koja je primala placebo plus vemurafenib. </w:t>
      </w:r>
      <w:r w:rsidR="00E24C11" w:rsidRPr="00693907">
        <w:t xml:space="preserve"> </w:t>
      </w:r>
    </w:p>
    <w:p w14:paraId="0355788E" w14:textId="77777777" w:rsidR="00A1087E" w:rsidRPr="00693907" w:rsidRDefault="00A1087E" w:rsidP="00064115"/>
    <w:p w14:paraId="00FEA19A" w14:textId="77777777" w:rsidR="00A65401" w:rsidRPr="00693907" w:rsidRDefault="00A65401" w:rsidP="00A13BFA">
      <w:pPr>
        <w:rPr>
          <w:szCs w:val="22"/>
        </w:rPr>
      </w:pPr>
      <w:r w:rsidRPr="00693907">
        <w:t xml:space="preserve">Sigurnost lijeka Cotellic u kombinaciji s vemurafenibom ocjenjivala se i u 129 bolesnika </w:t>
      </w:r>
      <w:r w:rsidR="00074F1D" w:rsidRPr="00693907">
        <w:t xml:space="preserve">s </w:t>
      </w:r>
      <w:r w:rsidRPr="00693907">
        <w:t>uznapredoval</w:t>
      </w:r>
      <w:r w:rsidR="00074F1D" w:rsidRPr="00693907">
        <w:t>im</w:t>
      </w:r>
      <w:r w:rsidRPr="00693907">
        <w:t xml:space="preserve"> melanom</w:t>
      </w:r>
      <w:r w:rsidR="00074F1D" w:rsidRPr="00693907">
        <w:t>om</w:t>
      </w:r>
      <w:r w:rsidRPr="00693907">
        <w:t xml:space="preserve"> s mutacijom BRAF V600 u ispitivanju NO25395.</w:t>
      </w:r>
      <w:r w:rsidR="00614B31" w:rsidRPr="00693907">
        <w:t xml:space="preserve"> </w:t>
      </w:r>
      <w:r w:rsidRPr="00693907">
        <w:t xml:space="preserve">Sigurnosni profil u ispitivanju NO25395 bio je u skladu s onim </w:t>
      </w:r>
      <w:r w:rsidR="00162F93" w:rsidRPr="00693907">
        <w:t xml:space="preserve">primijećenim </w:t>
      </w:r>
      <w:r w:rsidRPr="00693907">
        <w:t>u ispitivanju GO28141.</w:t>
      </w:r>
    </w:p>
    <w:p w14:paraId="438A4565" w14:textId="77777777" w:rsidR="00A1087E" w:rsidRPr="00693907" w:rsidRDefault="00A1087E" w:rsidP="00A13BFA">
      <w:pPr>
        <w:rPr>
          <w:szCs w:val="22"/>
        </w:rPr>
      </w:pPr>
    </w:p>
    <w:p w14:paraId="2A95133A" w14:textId="77777777" w:rsidR="00A65401" w:rsidRPr="00693907" w:rsidRDefault="00B86F42" w:rsidP="00A13BFA">
      <w:pPr>
        <w:tabs>
          <w:tab w:val="left" w:pos="720"/>
        </w:tabs>
        <w:autoSpaceDE w:val="0"/>
        <w:autoSpaceDN w:val="0"/>
        <w:adjustRightInd w:val="0"/>
      </w:pPr>
      <w:r w:rsidRPr="00693907">
        <w:t>U ispitivanju GO28141</w:t>
      </w:r>
      <w:r w:rsidR="00707789" w:rsidRPr="00693907">
        <w:t>,</w:t>
      </w:r>
      <w:r w:rsidRPr="00693907">
        <w:t xml:space="preserve"> najčešće </w:t>
      </w:r>
      <w:r w:rsidR="00A65401" w:rsidRPr="00693907">
        <w:t xml:space="preserve">nuspojave (&gt; 20%) </w:t>
      </w:r>
      <w:r w:rsidRPr="00693907">
        <w:t xml:space="preserve">primijećene s većom učestalošću u skupini </w:t>
      </w:r>
      <w:r w:rsidR="00BB5D29" w:rsidRPr="00693907">
        <w:t>koja je primala Cotellic plus vemurafenib</w:t>
      </w:r>
      <w:r w:rsidRPr="00693907">
        <w:t xml:space="preserve"> </w:t>
      </w:r>
      <w:r w:rsidR="00A65401" w:rsidRPr="00693907">
        <w:t>bile su proljev, osip, mučnina, pireksija, reakcija fotoosjetljivosti, povišene vrijednosti alanin aminotransferaze, povišene vrijednosti aspartat aminotransferaze, povišene vrijednosti kreatin fosfokinaze u krvi i povraćanje.</w:t>
      </w:r>
      <w:r w:rsidRPr="00693907">
        <w:t xml:space="preserve"> Najčešće nuspojave (&gt; 20%) primijećene s većom učestalošću u skupini koja je primala placebo plus vemurafenib bile su</w:t>
      </w:r>
      <w:r w:rsidR="00074FE2" w:rsidRPr="00693907">
        <w:t xml:space="preserve"> artralgija, alopecija i hiperkeratoza. Umor je u obje skupine primijećen sa sličnom učestalošću.</w:t>
      </w:r>
    </w:p>
    <w:p w14:paraId="340F6DB7" w14:textId="77777777" w:rsidR="00074FE2" w:rsidRPr="00693907" w:rsidRDefault="00074FE2" w:rsidP="00A13BFA">
      <w:pPr>
        <w:tabs>
          <w:tab w:val="left" w:pos="720"/>
        </w:tabs>
        <w:autoSpaceDE w:val="0"/>
        <w:autoSpaceDN w:val="0"/>
        <w:adjustRightInd w:val="0"/>
      </w:pPr>
    </w:p>
    <w:p w14:paraId="4EF0D08F" w14:textId="77777777" w:rsidR="00074FE2" w:rsidRPr="00693907" w:rsidRDefault="00074FE2" w:rsidP="00A13BFA">
      <w:pPr>
        <w:tabs>
          <w:tab w:val="left" w:pos="720"/>
        </w:tabs>
        <w:autoSpaceDE w:val="0"/>
        <w:autoSpaceDN w:val="0"/>
        <w:adjustRightInd w:val="0"/>
        <w:rPr>
          <w:szCs w:val="22"/>
        </w:rPr>
      </w:pPr>
      <w:r w:rsidRPr="00693907">
        <w:t xml:space="preserve">Za cjeloviti opis svih neželjenih učinaka povezanih s liječenjem vemurafenibom vidjeti </w:t>
      </w:r>
      <w:r w:rsidR="00DD0285">
        <w:t>s</w:t>
      </w:r>
      <w:r w:rsidRPr="00693907">
        <w:t>ažetak opisa svojstava lijeka za vemurafenib.</w:t>
      </w:r>
    </w:p>
    <w:p w14:paraId="077DD7F1" w14:textId="77777777" w:rsidR="008A42C3" w:rsidRPr="00693907" w:rsidRDefault="008A42C3" w:rsidP="007237BC">
      <w:pPr>
        <w:tabs>
          <w:tab w:val="left" w:pos="720"/>
        </w:tabs>
        <w:autoSpaceDE w:val="0"/>
        <w:autoSpaceDN w:val="0"/>
        <w:adjustRightInd w:val="0"/>
        <w:rPr>
          <w:szCs w:val="22"/>
        </w:rPr>
      </w:pPr>
    </w:p>
    <w:p w14:paraId="01D1F1CD" w14:textId="77777777" w:rsidR="00FA2372" w:rsidRPr="00693907" w:rsidRDefault="00FA2372" w:rsidP="00FF5349">
      <w:pPr>
        <w:keepNext/>
        <w:tabs>
          <w:tab w:val="left" w:pos="720"/>
        </w:tabs>
        <w:autoSpaceDE w:val="0"/>
        <w:autoSpaceDN w:val="0"/>
        <w:adjustRightInd w:val="0"/>
        <w:rPr>
          <w:szCs w:val="22"/>
          <w:u w:val="single"/>
        </w:rPr>
      </w:pPr>
      <w:r w:rsidRPr="00693907">
        <w:rPr>
          <w:u w:val="single"/>
        </w:rPr>
        <w:t>Tablični prikaz nuspojava</w:t>
      </w:r>
    </w:p>
    <w:p w14:paraId="6E35F041" w14:textId="77777777" w:rsidR="000D3770" w:rsidRPr="00693907" w:rsidRDefault="000D3770" w:rsidP="00FF5349">
      <w:pPr>
        <w:keepNext/>
        <w:tabs>
          <w:tab w:val="left" w:pos="720"/>
        </w:tabs>
        <w:autoSpaceDE w:val="0"/>
        <w:autoSpaceDN w:val="0"/>
        <w:adjustRightInd w:val="0"/>
        <w:rPr>
          <w:szCs w:val="22"/>
          <w:u w:val="single"/>
        </w:rPr>
      </w:pPr>
    </w:p>
    <w:p w14:paraId="264EE2F5" w14:textId="77777777" w:rsidR="00A65401" w:rsidRPr="00693907" w:rsidRDefault="00A65401" w:rsidP="00FF5349">
      <w:pPr>
        <w:keepNext/>
      </w:pPr>
      <w:r w:rsidRPr="00693907">
        <w:t xml:space="preserve">Nuspojave </w:t>
      </w:r>
      <w:r w:rsidR="00FB594F">
        <w:t xml:space="preserve">lijeka </w:t>
      </w:r>
      <w:r w:rsidRPr="00693907">
        <w:t xml:space="preserve">temelje </w:t>
      </w:r>
      <w:r w:rsidR="00FB594F">
        <w:t xml:space="preserve">se </w:t>
      </w:r>
      <w:r w:rsidRPr="00693907">
        <w:t xml:space="preserve">na rezultatima iz multicentričnog, randomiziranog, dvostruko slijepog, placebom kontroliranog ispitivanja faze III (GO28141) u kojem su se ocjenjivale sigurnost i djelotvornost lijeka Cotellic u kombinaciji s vemurafenibom u odnosu na monoterapiju </w:t>
      </w:r>
      <w:r w:rsidRPr="00693907">
        <w:lastRenderedPageBreak/>
        <w:t xml:space="preserve">vemurafenibom u prethodno neliječenih bolesnika s </w:t>
      </w:r>
      <w:r w:rsidR="00E076A1" w:rsidRPr="00693907">
        <w:t>neoperabilnim</w:t>
      </w:r>
      <w:r w:rsidRPr="00693907">
        <w:t>, lokalno uznapredovalim (stadij IIIc) ili metastatskim melanomom (stadij IV)</w:t>
      </w:r>
      <w:r w:rsidR="00E534F5" w:rsidRPr="00693907">
        <w:t>, koji su bili pozitivni na mutaciju BRAF V600.</w:t>
      </w:r>
    </w:p>
    <w:p w14:paraId="3B65866E" w14:textId="77777777" w:rsidR="006D1BCA" w:rsidRPr="00693907" w:rsidRDefault="006D1BCA" w:rsidP="00A13BFA">
      <w:pPr>
        <w:autoSpaceDE w:val="0"/>
        <w:autoSpaceDN w:val="0"/>
        <w:adjustRightInd w:val="0"/>
        <w:rPr>
          <w:rFonts w:eastAsia="SimSun"/>
          <w:iCs/>
          <w:szCs w:val="22"/>
        </w:rPr>
      </w:pPr>
    </w:p>
    <w:p w14:paraId="40E2F0FE" w14:textId="77777777" w:rsidR="00EB4323" w:rsidRPr="00693907" w:rsidRDefault="00EB4323" w:rsidP="00EB4323">
      <w:pPr>
        <w:keepNext/>
      </w:pPr>
      <w:r w:rsidRPr="00693907">
        <w:t>Učestalost nuspojava određena je na temelju analize sigurnosti primjene u bolesnika liječenih kobimetinibom plus vemurafenibom, uz medijan trajanja praćenja od 11,2 mjeseca (podaci prikupljeni do 19. rujna 2014.).</w:t>
      </w:r>
    </w:p>
    <w:p w14:paraId="5D44219B" w14:textId="77777777" w:rsidR="00441F8F" w:rsidRPr="00693907" w:rsidRDefault="00441F8F" w:rsidP="00EB4323">
      <w:pPr>
        <w:keepNext/>
      </w:pPr>
    </w:p>
    <w:p w14:paraId="19CA0F47" w14:textId="77777777" w:rsidR="008743E4" w:rsidRPr="00693907" w:rsidRDefault="00A65401" w:rsidP="003471CA">
      <w:pPr>
        <w:keepNext/>
        <w:keepLines/>
        <w:autoSpaceDE w:val="0"/>
        <w:autoSpaceDN w:val="0"/>
        <w:adjustRightInd w:val="0"/>
        <w:rPr>
          <w:rFonts w:eastAsia="SimSun"/>
          <w:iCs/>
          <w:szCs w:val="22"/>
        </w:rPr>
      </w:pPr>
      <w:r w:rsidRPr="00693907">
        <w:t xml:space="preserve">Nuspojave prijavljene u bolesnika s melanomom navedene su prema MedDRA </w:t>
      </w:r>
      <w:r w:rsidR="00074F1D" w:rsidRPr="00693907">
        <w:t xml:space="preserve">klasifikaciji </w:t>
      </w:r>
      <w:r w:rsidRPr="00693907">
        <w:t>organski</w:t>
      </w:r>
      <w:r w:rsidR="00074F1D" w:rsidRPr="00693907">
        <w:t>h</w:t>
      </w:r>
      <w:r w:rsidRPr="00693907">
        <w:t xml:space="preserve"> sustav</w:t>
      </w:r>
      <w:r w:rsidR="00074F1D" w:rsidRPr="00693907">
        <w:t>a</w:t>
      </w:r>
      <w:r w:rsidRPr="00693907">
        <w:t>, učestalosti i stupnju težine. Za određivanje učestalosti korištene su sljedeće kategorije:</w:t>
      </w:r>
    </w:p>
    <w:p w14:paraId="77B8D3B5" w14:textId="77777777" w:rsidR="008743E4" w:rsidRPr="00693907" w:rsidRDefault="008743E4" w:rsidP="003471CA">
      <w:pPr>
        <w:keepNext/>
        <w:keepLines/>
        <w:autoSpaceDE w:val="0"/>
        <w:autoSpaceDN w:val="0"/>
        <w:adjustRightInd w:val="0"/>
        <w:rPr>
          <w:rFonts w:eastAsia="SimSun"/>
          <w:iCs/>
          <w:szCs w:val="22"/>
        </w:rPr>
      </w:pPr>
      <w:r w:rsidRPr="00693907">
        <w:t>vrlo često ≥ 1/10</w:t>
      </w:r>
    </w:p>
    <w:p w14:paraId="089EBA72" w14:textId="77777777" w:rsidR="008743E4" w:rsidRPr="00693907" w:rsidRDefault="008743E4" w:rsidP="003471CA">
      <w:pPr>
        <w:keepNext/>
        <w:keepLines/>
        <w:autoSpaceDE w:val="0"/>
        <w:autoSpaceDN w:val="0"/>
        <w:adjustRightInd w:val="0"/>
        <w:rPr>
          <w:rFonts w:eastAsia="SimSun"/>
          <w:iCs/>
          <w:szCs w:val="22"/>
        </w:rPr>
      </w:pPr>
      <w:r w:rsidRPr="00693907">
        <w:t>često ≥ 1/100 i &lt; 1/10</w:t>
      </w:r>
    </w:p>
    <w:p w14:paraId="4C636C46" w14:textId="77777777" w:rsidR="002E5D0C" w:rsidRPr="00693907" w:rsidRDefault="00F4799C" w:rsidP="003471CA">
      <w:pPr>
        <w:keepNext/>
        <w:keepLines/>
        <w:autoSpaceDE w:val="0"/>
        <w:autoSpaceDN w:val="0"/>
        <w:adjustRightInd w:val="0"/>
        <w:rPr>
          <w:rFonts w:eastAsia="SimSun"/>
          <w:szCs w:val="22"/>
        </w:rPr>
      </w:pPr>
      <w:r w:rsidRPr="00693907">
        <w:t>manje često ≥ 1/1000 i &lt; 1/100</w:t>
      </w:r>
    </w:p>
    <w:p w14:paraId="1D3D9080" w14:textId="77777777" w:rsidR="002E5D0C" w:rsidRPr="00693907" w:rsidRDefault="00F4799C" w:rsidP="003471CA">
      <w:pPr>
        <w:keepNext/>
        <w:keepLines/>
        <w:autoSpaceDE w:val="0"/>
        <w:autoSpaceDN w:val="0"/>
        <w:adjustRightInd w:val="0"/>
        <w:rPr>
          <w:rFonts w:eastAsia="SimSun"/>
          <w:szCs w:val="22"/>
        </w:rPr>
      </w:pPr>
      <w:r w:rsidRPr="00693907">
        <w:t xml:space="preserve">rijetko ≥ 1/10 000 i &lt; 1/1000 </w:t>
      </w:r>
    </w:p>
    <w:p w14:paraId="5DDD3486" w14:textId="77777777" w:rsidR="002E5D0C" w:rsidRPr="00693907" w:rsidRDefault="00F4799C" w:rsidP="003471CA">
      <w:pPr>
        <w:keepNext/>
        <w:keepLines/>
        <w:autoSpaceDE w:val="0"/>
        <w:autoSpaceDN w:val="0"/>
        <w:adjustRightInd w:val="0"/>
        <w:rPr>
          <w:rFonts w:eastAsia="SimSun"/>
          <w:szCs w:val="22"/>
        </w:rPr>
      </w:pPr>
      <w:r w:rsidRPr="00693907">
        <w:t>vrlo rijetko &lt; 1/10 000</w:t>
      </w:r>
    </w:p>
    <w:p w14:paraId="0A34D119" w14:textId="77777777" w:rsidR="001737B5" w:rsidRPr="00693907" w:rsidRDefault="001737B5" w:rsidP="003471CA">
      <w:pPr>
        <w:keepNext/>
        <w:keepLines/>
        <w:autoSpaceDE w:val="0"/>
        <w:autoSpaceDN w:val="0"/>
        <w:adjustRightInd w:val="0"/>
        <w:rPr>
          <w:rFonts w:eastAsia="SimSun"/>
          <w:szCs w:val="22"/>
        </w:rPr>
      </w:pPr>
    </w:p>
    <w:p w14:paraId="27466C73" w14:textId="77777777" w:rsidR="00074F1D" w:rsidRPr="00693907" w:rsidRDefault="00074F1D" w:rsidP="00074F1D">
      <w:pPr>
        <w:rPr>
          <w:rFonts w:eastAsia="SimSun"/>
        </w:rPr>
      </w:pPr>
      <w:r w:rsidRPr="00693907">
        <w:t xml:space="preserve">U Tablici 3 navode se nuspojave koje se smatraju povezanima s primjenom lijeka Cotellic. Unutar svake kategorije učestalosti nuspojave su navedene u padajućem nizu prema težini, a prijavljene su u skladu s verzijom 4.0 kriterija Zajedničkih terminoloških kriterija za nuspojave nacionalnog instituta za rak (engl. </w:t>
      </w:r>
      <w:r w:rsidRPr="00693907">
        <w:rPr>
          <w:i/>
        </w:rPr>
        <w:t>National Cancer Institute Common Terminology Criteria for Adverse Events</w:t>
      </w:r>
      <w:r w:rsidRPr="00693907">
        <w:t>, NCI-CTCAE, v4.0) za ocjenu toksičnosti u ispitivanju GO28141.</w:t>
      </w:r>
    </w:p>
    <w:p w14:paraId="53BB2C60" w14:textId="77777777" w:rsidR="008A79F9" w:rsidRPr="00693907" w:rsidRDefault="008A79F9" w:rsidP="00A13BFA">
      <w:pPr>
        <w:autoSpaceDE w:val="0"/>
        <w:autoSpaceDN w:val="0"/>
        <w:adjustRightInd w:val="0"/>
        <w:rPr>
          <w:rFonts w:eastAsia="SimSun"/>
          <w:iCs/>
          <w:szCs w:val="22"/>
        </w:rPr>
      </w:pPr>
    </w:p>
    <w:p w14:paraId="4EA24C58" w14:textId="77777777" w:rsidR="008743E4" w:rsidRPr="00693907" w:rsidRDefault="008743E4" w:rsidP="003471CA">
      <w:pPr>
        <w:autoSpaceDE w:val="0"/>
        <w:autoSpaceDN w:val="0"/>
        <w:adjustRightInd w:val="0"/>
        <w:rPr>
          <w:rFonts w:eastAsia="SimSun"/>
          <w:b/>
          <w:bCs/>
          <w:iCs/>
          <w:szCs w:val="22"/>
        </w:rPr>
      </w:pPr>
      <w:r w:rsidRPr="00693907">
        <w:rPr>
          <w:b/>
        </w:rPr>
        <w:t xml:space="preserve">Tablica 3 Nuspojave u bolesnika liječenih lijekom Cotellic </w:t>
      </w:r>
      <w:r w:rsidR="007C2F5B" w:rsidRPr="00693907">
        <w:rPr>
          <w:b/>
        </w:rPr>
        <w:t xml:space="preserve">u kombinaciji s vemurafenibom </w:t>
      </w:r>
      <w:r w:rsidRPr="00693907">
        <w:rPr>
          <w:b/>
        </w:rPr>
        <w:t>u ispitivanju GO28141</w:t>
      </w:r>
      <w:r w:rsidR="0075204C" w:rsidRPr="00693907">
        <w:rPr>
          <w:rFonts w:eastAsia="SimSun"/>
          <w:b/>
          <w:bCs/>
          <w:iCs/>
          <w:szCs w:val="22"/>
          <w:vertAlign w:val="superscript"/>
        </w:rPr>
        <w:t>^</w:t>
      </w:r>
    </w:p>
    <w:p w14:paraId="4357B445" w14:textId="77777777" w:rsidR="00A65401" w:rsidRPr="00693907" w:rsidRDefault="00A65401" w:rsidP="003471CA">
      <w:pPr>
        <w:autoSpaceDE w:val="0"/>
        <w:autoSpaceDN w:val="0"/>
        <w:adjustRightInd w:val="0"/>
        <w:rPr>
          <w:rFonts w:eastAsia="SimSun"/>
          <w:iCs/>
          <w:szCs w:val="22"/>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684CA3" w:rsidRPr="00693907" w14:paraId="594A4745" w14:textId="77777777" w:rsidTr="002B28AB">
        <w:trPr>
          <w:trHeight w:val="616"/>
          <w:tblHeader/>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6AB8EEA" w14:textId="77777777" w:rsidR="00684CA3" w:rsidRPr="00693907" w:rsidRDefault="00684CA3" w:rsidP="003471CA">
            <w:pPr>
              <w:autoSpaceDE w:val="0"/>
              <w:autoSpaceDN w:val="0"/>
              <w:adjustRightInd w:val="0"/>
              <w:rPr>
                <w:rFonts w:eastAsia="SimSun"/>
                <w:iCs/>
                <w:szCs w:val="22"/>
              </w:rPr>
            </w:pPr>
            <w:r w:rsidRPr="00693907">
              <w:rPr>
                <w:b/>
              </w:rPr>
              <w:t>Klasifikacija organskih sustava</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E96644C" w14:textId="77777777" w:rsidR="00684CA3" w:rsidRPr="00693907" w:rsidRDefault="00684CA3" w:rsidP="003471CA">
            <w:pPr>
              <w:rPr>
                <w:rFonts w:eastAsia="SimSun"/>
                <w:szCs w:val="22"/>
              </w:rPr>
            </w:pPr>
            <w:r w:rsidRPr="00693907">
              <w:rPr>
                <w:b/>
              </w:rPr>
              <w:t>Vrlo često</w:t>
            </w:r>
            <w:r w:rsidRPr="00693907">
              <w:t xml:space="preserve"> </w:t>
            </w:r>
          </w:p>
          <w:p w14:paraId="7A92A7C6"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73B53E8" w14:textId="77777777" w:rsidR="00684CA3" w:rsidRPr="00693907" w:rsidRDefault="00684CA3" w:rsidP="003471CA">
            <w:pPr>
              <w:autoSpaceDE w:val="0"/>
              <w:autoSpaceDN w:val="0"/>
              <w:adjustRightInd w:val="0"/>
              <w:rPr>
                <w:rFonts w:eastAsia="SimSun"/>
                <w:iCs/>
                <w:szCs w:val="22"/>
              </w:rPr>
            </w:pPr>
            <w:r w:rsidRPr="00693907">
              <w:rPr>
                <w:b/>
              </w:rPr>
              <w:t>Često</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A0EEA95" w14:textId="77777777" w:rsidR="00684CA3" w:rsidRPr="00693907" w:rsidRDefault="00684CA3" w:rsidP="003471CA">
            <w:pPr>
              <w:autoSpaceDE w:val="0"/>
              <w:autoSpaceDN w:val="0"/>
              <w:adjustRightInd w:val="0"/>
              <w:rPr>
                <w:b/>
              </w:rPr>
            </w:pPr>
            <w:r w:rsidRPr="00693907">
              <w:rPr>
                <w:b/>
              </w:rPr>
              <w:t>Manje često</w:t>
            </w:r>
          </w:p>
        </w:tc>
      </w:tr>
      <w:tr w:rsidR="00684CA3" w:rsidRPr="00693907" w14:paraId="090FC581"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19D068C" w14:textId="77777777" w:rsidR="00684CA3" w:rsidRPr="00693907" w:rsidRDefault="00684CA3" w:rsidP="003471CA">
            <w:pPr>
              <w:autoSpaceDE w:val="0"/>
              <w:autoSpaceDN w:val="0"/>
              <w:adjustRightInd w:val="0"/>
              <w:rPr>
                <w:rFonts w:eastAsia="SimSun"/>
                <w:iCs/>
                <w:szCs w:val="22"/>
              </w:rPr>
            </w:pPr>
            <w:r w:rsidRPr="00693907">
              <w:rPr>
                <w:b/>
              </w:rPr>
              <w:t>Dobroćudne, zloćudne i nespecificirane novotvorine (uključujući ciste i polipe)</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010F297"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5375A81" w14:textId="77777777" w:rsidR="00684CA3" w:rsidRPr="00693907" w:rsidRDefault="00684CA3" w:rsidP="003471CA">
            <w:pPr>
              <w:autoSpaceDE w:val="0"/>
              <w:autoSpaceDN w:val="0"/>
              <w:adjustRightInd w:val="0"/>
              <w:rPr>
                <w:szCs w:val="22"/>
              </w:rPr>
            </w:pPr>
            <w:r w:rsidRPr="00693907">
              <w:t>karcinom bazalnih stanica, planocelularni karcinom kože**, keratoakantom**</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797E3ED" w14:textId="77777777" w:rsidR="00684CA3" w:rsidRPr="00693907" w:rsidRDefault="00684CA3" w:rsidP="003471CA">
            <w:pPr>
              <w:autoSpaceDE w:val="0"/>
              <w:autoSpaceDN w:val="0"/>
              <w:adjustRightInd w:val="0"/>
            </w:pPr>
          </w:p>
        </w:tc>
      </w:tr>
      <w:tr w:rsidR="00684CA3" w:rsidRPr="00693907" w14:paraId="4A404048"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D18A780" w14:textId="77777777" w:rsidR="00684CA3" w:rsidRPr="00693907" w:rsidRDefault="00684CA3" w:rsidP="003471CA">
            <w:pPr>
              <w:autoSpaceDE w:val="0"/>
              <w:autoSpaceDN w:val="0"/>
              <w:adjustRightInd w:val="0"/>
              <w:rPr>
                <w:rFonts w:eastAsia="PMingLiU"/>
                <w:b/>
                <w:szCs w:val="22"/>
              </w:rPr>
            </w:pPr>
            <w:r w:rsidRPr="00693907">
              <w:rPr>
                <w:b/>
              </w:rPr>
              <w:t>Poremećaji krvi i limfnog sustava</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5DEB7D5" w14:textId="77777777" w:rsidR="00684CA3" w:rsidRPr="00693907" w:rsidRDefault="00684CA3" w:rsidP="003471CA">
            <w:pPr>
              <w:autoSpaceDE w:val="0"/>
              <w:autoSpaceDN w:val="0"/>
              <w:adjustRightInd w:val="0"/>
              <w:rPr>
                <w:rFonts w:eastAsia="SimSun"/>
                <w:iCs/>
                <w:szCs w:val="22"/>
              </w:rPr>
            </w:pPr>
            <w:r w:rsidRPr="00693907">
              <w:t>anemija</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C3F5A84" w14:textId="77777777" w:rsidR="00684CA3" w:rsidRPr="00693907" w:rsidRDefault="00684CA3" w:rsidP="003471CA">
            <w:pPr>
              <w:autoSpaceDE w:val="0"/>
              <w:autoSpaceDN w:val="0"/>
              <w:adjustRightInd w:val="0"/>
              <w:rPr>
                <w:rFonts w:eastAsia="PMingLiU"/>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58068C6" w14:textId="77777777" w:rsidR="00684CA3" w:rsidRPr="00693907" w:rsidRDefault="00684CA3" w:rsidP="003471CA">
            <w:pPr>
              <w:autoSpaceDE w:val="0"/>
              <w:autoSpaceDN w:val="0"/>
              <w:adjustRightInd w:val="0"/>
              <w:rPr>
                <w:rFonts w:eastAsia="PMingLiU"/>
                <w:szCs w:val="22"/>
              </w:rPr>
            </w:pPr>
          </w:p>
        </w:tc>
      </w:tr>
      <w:tr w:rsidR="00684CA3" w:rsidRPr="00693907" w14:paraId="040C94B0"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DEEE785" w14:textId="77777777" w:rsidR="00684CA3" w:rsidRPr="00693907" w:rsidRDefault="00684CA3" w:rsidP="003471CA">
            <w:pPr>
              <w:autoSpaceDE w:val="0"/>
              <w:autoSpaceDN w:val="0"/>
              <w:adjustRightInd w:val="0"/>
              <w:rPr>
                <w:rFonts w:eastAsia="SimSun"/>
                <w:iCs/>
                <w:szCs w:val="22"/>
              </w:rPr>
            </w:pPr>
            <w:r w:rsidRPr="00693907">
              <w:rPr>
                <w:b/>
              </w:rPr>
              <w:t>Poremećaji metabolizma i prehrane</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134993A"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9E743F4" w14:textId="77777777" w:rsidR="00684CA3" w:rsidRPr="00693907" w:rsidRDefault="00684CA3" w:rsidP="003471CA">
            <w:pPr>
              <w:jc w:val="both"/>
              <w:rPr>
                <w:szCs w:val="22"/>
              </w:rPr>
            </w:pPr>
            <w:r w:rsidRPr="00693907">
              <w:t>dehidracija, hipofosfatemija, hiponatrijemija, hiperglikemija</w:t>
            </w:r>
          </w:p>
          <w:p w14:paraId="0826A11D"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CFF9539" w14:textId="77777777" w:rsidR="00684CA3" w:rsidRPr="00693907" w:rsidRDefault="00684CA3" w:rsidP="003471CA">
            <w:pPr>
              <w:jc w:val="both"/>
            </w:pPr>
          </w:p>
        </w:tc>
      </w:tr>
      <w:tr w:rsidR="00684CA3" w:rsidRPr="00693907" w14:paraId="5BB97382"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1B0C368" w14:textId="77777777" w:rsidR="00684CA3" w:rsidRPr="00693907" w:rsidRDefault="00684CA3" w:rsidP="003471CA">
            <w:pPr>
              <w:autoSpaceDE w:val="0"/>
              <w:autoSpaceDN w:val="0"/>
              <w:adjustRightInd w:val="0"/>
              <w:rPr>
                <w:rFonts w:eastAsia="SimSun"/>
                <w:iCs/>
                <w:szCs w:val="22"/>
              </w:rPr>
            </w:pPr>
            <w:r w:rsidRPr="00693907">
              <w:rPr>
                <w:b/>
              </w:rPr>
              <w:t>Poremećaji oka</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54551B6" w14:textId="77777777" w:rsidR="00684CA3" w:rsidRPr="00693907" w:rsidRDefault="00684CA3" w:rsidP="003471CA">
            <w:pPr>
              <w:rPr>
                <w:rFonts w:eastAsia="PMingLiU"/>
                <w:szCs w:val="22"/>
              </w:rPr>
            </w:pPr>
            <w:r w:rsidRPr="00693907">
              <w:t>serozna retinopatija</w:t>
            </w:r>
            <w:r w:rsidRPr="00693907">
              <w:rPr>
                <w:vertAlign w:val="superscript"/>
              </w:rPr>
              <w:t>a</w:t>
            </w:r>
            <w:r w:rsidRPr="00693907">
              <w:t>, zamagljen vid</w:t>
            </w:r>
          </w:p>
          <w:p w14:paraId="6F5C805E"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AB57A67" w14:textId="77777777" w:rsidR="00684CA3" w:rsidRPr="00693907" w:rsidRDefault="00684CA3" w:rsidP="003471CA">
            <w:pPr>
              <w:rPr>
                <w:rFonts w:eastAsia="PMingLiU"/>
                <w:szCs w:val="22"/>
              </w:rPr>
            </w:pPr>
            <w:r w:rsidRPr="00693907">
              <w:t>poremećaj vida</w:t>
            </w:r>
          </w:p>
          <w:p w14:paraId="2F259CC2"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0FB8210" w14:textId="77777777" w:rsidR="00684CA3" w:rsidRPr="00693907" w:rsidRDefault="00684CA3" w:rsidP="003471CA"/>
        </w:tc>
      </w:tr>
      <w:tr w:rsidR="00684CA3" w:rsidRPr="00693907" w14:paraId="2077C6FC" w14:textId="77777777" w:rsidTr="002B28AB">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49117F1" w14:textId="77777777" w:rsidR="00684CA3" w:rsidRPr="00693907" w:rsidRDefault="00684CA3" w:rsidP="003471CA">
            <w:pPr>
              <w:autoSpaceDE w:val="0"/>
              <w:autoSpaceDN w:val="0"/>
              <w:adjustRightInd w:val="0"/>
              <w:rPr>
                <w:rFonts w:eastAsia="SimSun"/>
                <w:iCs/>
                <w:szCs w:val="22"/>
              </w:rPr>
            </w:pPr>
            <w:r w:rsidRPr="00693907">
              <w:rPr>
                <w:b/>
              </w:rPr>
              <w:t>Krvožilni poremećaji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D5070F5" w14:textId="77777777" w:rsidR="00684CA3" w:rsidRPr="00693907" w:rsidRDefault="00684CA3" w:rsidP="003471CA">
            <w:pPr>
              <w:rPr>
                <w:bCs/>
                <w:szCs w:val="22"/>
              </w:rPr>
            </w:pPr>
            <w:r w:rsidRPr="00693907">
              <w:t>hipertenzija, krvarenje*</w:t>
            </w:r>
          </w:p>
          <w:p w14:paraId="120A6350" w14:textId="77777777" w:rsidR="00684CA3" w:rsidRPr="00693907" w:rsidRDefault="00684CA3" w:rsidP="003471CA">
            <w:pPr>
              <w:rPr>
                <w:rFonts w:eastAsia="PMingLiU"/>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390B4BA"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172140B" w14:textId="77777777" w:rsidR="00684CA3" w:rsidRPr="00693907" w:rsidRDefault="00684CA3" w:rsidP="003471CA">
            <w:pPr>
              <w:autoSpaceDE w:val="0"/>
              <w:autoSpaceDN w:val="0"/>
              <w:adjustRightInd w:val="0"/>
              <w:rPr>
                <w:rFonts w:eastAsia="SimSun"/>
                <w:iCs/>
                <w:szCs w:val="22"/>
              </w:rPr>
            </w:pPr>
          </w:p>
        </w:tc>
      </w:tr>
      <w:tr w:rsidR="00684CA3" w:rsidRPr="00693907" w14:paraId="1E388EA2"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E1974FC" w14:textId="77777777" w:rsidR="00684CA3" w:rsidRPr="00693907" w:rsidRDefault="00684CA3" w:rsidP="003471CA">
            <w:pPr>
              <w:rPr>
                <w:szCs w:val="22"/>
              </w:rPr>
            </w:pPr>
            <w:r w:rsidRPr="00693907">
              <w:rPr>
                <w:b/>
              </w:rPr>
              <w:t>Poremećaji dišnog sustava, prsišta i sredoprsja</w:t>
            </w:r>
            <w:r w:rsidRPr="00693907">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1A9AD4F"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56A674D" w14:textId="77777777" w:rsidR="00684CA3" w:rsidRPr="00693907" w:rsidRDefault="00684CA3" w:rsidP="003471CA">
            <w:pPr>
              <w:jc w:val="both"/>
              <w:rPr>
                <w:szCs w:val="22"/>
              </w:rPr>
            </w:pPr>
            <w:r w:rsidRPr="00693907">
              <w:t>pneumonitis</w:t>
            </w:r>
          </w:p>
          <w:p w14:paraId="5E099FE8"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2486432" w14:textId="77777777" w:rsidR="00684CA3" w:rsidRPr="00693907" w:rsidRDefault="00684CA3" w:rsidP="003471CA">
            <w:pPr>
              <w:jc w:val="both"/>
            </w:pPr>
          </w:p>
        </w:tc>
      </w:tr>
      <w:tr w:rsidR="00684CA3" w:rsidRPr="00693907" w14:paraId="11CAA601" w14:textId="77777777" w:rsidTr="002B28AB">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AC4A6BA" w14:textId="77777777" w:rsidR="00684CA3" w:rsidRPr="00693907" w:rsidRDefault="00684CA3" w:rsidP="003471CA">
            <w:pPr>
              <w:rPr>
                <w:rFonts w:eastAsia="PMingLiU"/>
                <w:i/>
                <w:szCs w:val="22"/>
              </w:rPr>
            </w:pPr>
            <w:r w:rsidRPr="00693907">
              <w:rPr>
                <w:b/>
              </w:rPr>
              <w:t>Poremećaji probavnog sustava</w:t>
            </w:r>
          </w:p>
          <w:p w14:paraId="653D3184" w14:textId="77777777" w:rsidR="00684CA3" w:rsidRPr="00693907" w:rsidRDefault="00684CA3" w:rsidP="003471CA">
            <w:pPr>
              <w:autoSpaceDE w:val="0"/>
              <w:autoSpaceDN w:val="0"/>
              <w:adjustRightInd w:val="0"/>
              <w:rPr>
                <w:rFonts w:eastAsia="SimSun"/>
                <w:iCs/>
                <w:szCs w:val="22"/>
              </w:rPr>
            </w:pP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7A19035" w14:textId="5EC60F73" w:rsidR="00684CA3" w:rsidRPr="00693907" w:rsidRDefault="00684CA3" w:rsidP="003471CA">
            <w:pPr>
              <w:rPr>
                <w:rFonts w:eastAsia="PMingLiU"/>
                <w:szCs w:val="22"/>
              </w:rPr>
            </w:pPr>
            <w:r w:rsidRPr="00693907">
              <w:t>proljev, mučnina, povraćanje</w:t>
            </w:r>
            <w:r w:rsidR="00787759">
              <w:t>, stomatitis</w:t>
            </w:r>
          </w:p>
          <w:p w14:paraId="0C2639BE"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181E47F"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F27B7FF" w14:textId="77777777" w:rsidR="00684CA3" w:rsidRPr="00693907" w:rsidRDefault="00684CA3" w:rsidP="003471CA">
            <w:pPr>
              <w:autoSpaceDE w:val="0"/>
              <w:autoSpaceDN w:val="0"/>
              <w:adjustRightInd w:val="0"/>
              <w:rPr>
                <w:rFonts w:eastAsia="SimSun"/>
                <w:iCs/>
                <w:szCs w:val="22"/>
              </w:rPr>
            </w:pPr>
          </w:p>
        </w:tc>
      </w:tr>
      <w:tr w:rsidR="00684CA3" w:rsidRPr="00693907" w14:paraId="5B017DD6" w14:textId="77777777" w:rsidTr="002B28AB">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264F2B36" w14:textId="77777777" w:rsidR="00684CA3" w:rsidRPr="00693907" w:rsidRDefault="00684CA3" w:rsidP="00822524">
            <w:pPr>
              <w:keepNext/>
              <w:keepLines/>
              <w:autoSpaceDE w:val="0"/>
              <w:autoSpaceDN w:val="0"/>
              <w:adjustRightInd w:val="0"/>
              <w:rPr>
                <w:rFonts w:eastAsia="SimSun"/>
                <w:iCs/>
                <w:szCs w:val="22"/>
              </w:rPr>
            </w:pPr>
            <w:r w:rsidRPr="00693907">
              <w:rPr>
                <w:b/>
              </w:rPr>
              <w:lastRenderedPageBreak/>
              <w:t>Poremećaji kože i potkožnog tkiva</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6398EF5" w14:textId="757D14E0" w:rsidR="00684CA3" w:rsidRPr="00D12B07" w:rsidRDefault="00684CA3" w:rsidP="00822524">
            <w:pPr>
              <w:keepNext/>
              <w:keepLines/>
              <w:rPr>
                <w:rFonts w:eastAsia="PMingLiU"/>
                <w:szCs w:val="22"/>
              </w:rPr>
            </w:pPr>
            <w:r w:rsidRPr="00693907">
              <w:t>fotoosjetljivost</w:t>
            </w:r>
            <w:r w:rsidRPr="00693907">
              <w:rPr>
                <w:vertAlign w:val="superscript"/>
              </w:rPr>
              <w:t>b</w:t>
            </w:r>
            <w:r w:rsidRPr="00693907">
              <w:t>, osip, makulopapularni osip, akneiformni dermatitis, hiperkeratoza**</w:t>
            </w:r>
            <w:r w:rsidR="00D12B07">
              <w:t>, pruritus</w:t>
            </w:r>
            <w:r w:rsidR="00D12B07" w:rsidRPr="00B4661E">
              <w:rPr>
                <w:vertAlign w:val="superscript"/>
              </w:rPr>
              <w:t>c</w:t>
            </w:r>
            <w:r w:rsidR="00D12B07">
              <w:t>, suha koža</w:t>
            </w:r>
            <w:r w:rsidR="00D12B07" w:rsidRPr="005C362E">
              <w:rPr>
                <w:vertAlign w:val="superscript"/>
              </w:rPr>
              <w:t>c</w:t>
            </w:r>
          </w:p>
          <w:p w14:paraId="292E2CC4" w14:textId="77777777" w:rsidR="00684CA3" w:rsidRPr="00693907" w:rsidRDefault="00684CA3" w:rsidP="00822524">
            <w:pPr>
              <w:keepNext/>
              <w:keepLines/>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B7813EC" w14:textId="77777777" w:rsidR="00684CA3" w:rsidRPr="00693907" w:rsidRDefault="00684CA3" w:rsidP="00822524">
            <w:pPr>
              <w:keepNext/>
              <w:keepLine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8A131D4" w14:textId="77777777" w:rsidR="00684CA3" w:rsidRPr="00693907" w:rsidRDefault="00684CA3" w:rsidP="00822524">
            <w:pPr>
              <w:keepNext/>
              <w:keepLines/>
              <w:autoSpaceDE w:val="0"/>
              <w:autoSpaceDN w:val="0"/>
              <w:adjustRightInd w:val="0"/>
              <w:rPr>
                <w:rFonts w:eastAsia="SimSun"/>
                <w:iCs/>
                <w:szCs w:val="22"/>
              </w:rPr>
            </w:pPr>
          </w:p>
        </w:tc>
      </w:tr>
      <w:tr w:rsidR="00684CA3" w:rsidRPr="00693907" w14:paraId="793E1388" w14:textId="77777777" w:rsidTr="002B28AB">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3456344" w14:textId="77777777" w:rsidR="00684CA3" w:rsidRPr="00693907" w:rsidRDefault="00684CA3" w:rsidP="003471CA">
            <w:pPr>
              <w:rPr>
                <w:b/>
              </w:rPr>
            </w:pPr>
            <w:r w:rsidRPr="00693907">
              <w:rPr>
                <w:b/>
              </w:rPr>
              <w:t>Poremećaji mišićno-koštanog sustava i vezivnog tkiva</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7FE1073" w14:textId="77777777" w:rsidR="00684CA3" w:rsidRPr="00693907" w:rsidRDefault="00684CA3" w:rsidP="003471CA"/>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8CA096E"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9D8B254" w14:textId="77777777" w:rsidR="00684CA3" w:rsidRPr="00693907" w:rsidRDefault="00684CA3" w:rsidP="003471CA">
            <w:pPr>
              <w:autoSpaceDE w:val="0"/>
              <w:autoSpaceDN w:val="0"/>
              <w:adjustRightInd w:val="0"/>
              <w:rPr>
                <w:rFonts w:eastAsia="SimSun"/>
                <w:iCs/>
                <w:szCs w:val="22"/>
              </w:rPr>
            </w:pPr>
            <w:r w:rsidRPr="00693907">
              <w:rPr>
                <w:rFonts w:eastAsia="SimSun"/>
                <w:iCs/>
                <w:szCs w:val="22"/>
              </w:rPr>
              <w:t>rabdomioliza</w:t>
            </w:r>
            <w:r w:rsidRPr="00693907">
              <w:rPr>
                <w:rFonts w:eastAsia="SimSun"/>
                <w:iCs/>
                <w:szCs w:val="22"/>
                <w:vertAlign w:val="superscript"/>
              </w:rPr>
              <w:t>***</w:t>
            </w:r>
          </w:p>
        </w:tc>
      </w:tr>
      <w:tr w:rsidR="00684CA3" w:rsidRPr="00693907" w14:paraId="73D51471" w14:textId="77777777" w:rsidTr="002B28AB">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D80527F" w14:textId="77777777" w:rsidR="00684CA3" w:rsidRPr="00693907" w:rsidRDefault="00684CA3" w:rsidP="003471CA">
            <w:pPr>
              <w:rPr>
                <w:rFonts w:eastAsia="SimSun"/>
                <w:iCs/>
                <w:szCs w:val="22"/>
              </w:rPr>
            </w:pPr>
            <w:r w:rsidRPr="00693907">
              <w:rPr>
                <w:b/>
              </w:rPr>
              <w:t>Opći poremećaji i reakcije na mjestu primjene</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EE9C95A" w14:textId="2DA4C399" w:rsidR="00684CA3" w:rsidRPr="00693907" w:rsidRDefault="00684CA3" w:rsidP="003471CA">
            <w:pPr>
              <w:rPr>
                <w:rFonts w:eastAsia="PMingLiU"/>
                <w:szCs w:val="22"/>
              </w:rPr>
            </w:pPr>
            <w:r w:rsidRPr="00693907">
              <w:t>pireksija, zimica</w:t>
            </w:r>
            <w:r w:rsidR="00D12B07">
              <w:t>, periferni edem</w:t>
            </w:r>
            <w:r w:rsidR="00D12B07" w:rsidRPr="00B4661E">
              <w:rPr>
                <w:vertAlign w:val="superscript"/>
              </w:rPr>
              <w:t>c</w:t>
            </w:r>
          </w:p>
          <w:p w14:paraId="09DE34CD"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C9C4B4E" w14:textId="77777777" w:rsidR="00684CA3" w:rsidRPr="00693907" w:rsidRDefault="00684CA3" w:rsidP="003471CA">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301B6F9" w14:textId="77777777" w:rsidR="00684CA3" w:rsidRPr="00693907" w:rsidRDefault="00684CA3" w:rsidP="003471CA">
            <w:pPr>
              <w:autoSpaceDE w:val="0"/>
              <w:autoSpaceDN w:val="0"/>
              <w:adjustRightInd w:val="0"/>
              <w:rPr>
                <w:rFonts w:eastAsia="SimSun"/>
                <w:iCs/>
                <w:szCs w:val="22"/>
              </w:rPr>
            </w:pPr>
          </w:p>
        </w:tc>
      </w:tr>
      <w:tr w:rsidR="00684CA3" w:rsidRPr="00693907" w14:paraId="2B4F6A4E" w14:textId="77777777" w:rsidTr="002B28AB">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07E36C7" w14:textId="77777777" w:rsidR="00684CA3" w:rsidRPr="00693907" w:rsidRDefault="00684CA3" w:rsidP="002B28AB">
            <w:pPr>
              <w:keepNext/>
              <w:autoSpaceDE w:val="0"/>
              <w:autoSpaceDN w:val="0"/>
              <w:adjustRightInd w:val="0"/>
              <w:rPr>
                <w:rFonts w:eastAsia="SimSun"/>
                <w:iCs/>
                <w:szCs w:val="22"/>
              </w:rPr>
            </w:pPr>
            <w:r w:rsidRPr="00693907">
              <w:rPr>
                <w:b/>
              </w:rPr>
              <w:t xml:space="preserve">Pretrage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508474A" w14:textId="77777777" w:rsidR="00684CA3" w:rsidRPr="00693907" w:rsidRDefault="00684CA3" w:rsidP="002B28AB">
            <w:pPr>
              <w:keepNext/>
              <w:rPr>
                <w:rFonts w:eastAsia="PMingLiU"/>
                <w:szCs w:val="22"/>
              </w:rPr>
            </w:pPr>
            <w:r w:rsidRPr="00693907">
              <w:t>povišene vrijednosti CPK</w:t>
            </w:r>
            <w:r w:rsidRPr="00693907">
              <w:noBreakHyphen/>
              <w:t>a u krvi, povišene vrijednosti ALT</w:t>
            </w:r>
            <w:r w:rsidRPr="00693907">
              <w:noBreakHyphen/>
              <w:t>a, povišene vrijednosti AST</w:t>
            </w:r>
            <w:r w:rsidRPr="00693907">
              <w:noBreakHyphen/>
              <w:t>a, povišene vrijednosti gama</w:t>
            </w:r>
            <w:r w:rsidRPr="00693907">
              <w:noBreakHyphen/>
              <w:t>glutamiltransferaze (GGT), povišene vrijednosti ALP</w:t>
            </w:r>
            <w:r w:rsidRPr="00693907">
              <w:noBreakHyphen/>
              <w:t>a u krvi</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9A390EF" w14:textId="77777777" w:rsidR="00684CA3" w:rsidRPr="00693907" w:rsidRDefault="00684CA3" w:rsidP="002B28AB">
            <w:pPr>
              <w:keepNext/>
              <w:rPr>
                <w:rFonts w:eastAsia="PMingLiU"/>
                <w:szCs w:val="22"/>
              </w:rPr>
            </w:pPr>
            <w:r w:rsidRPr="00693907">
              <w:t>smanjena ejekcijska frakcija, povišene vrijednosti bilirubina u krvi</w:t>
            </w:r>
          </w:p>
          <w:p w14:paraId="12FC23BA" w14:textId="77777777" w:rsidR="00684CA3" w:rsidRPr="00693907" w:rsidRDefault="00684CA3" w:rsidP="002B28AB">
            <w:pPr>
              <w:keepNext/>
              <w:rPr>
                <w:rFonts w:eastAsia="PMingLiU"/>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DF356A2" w14:textId="77777777" w:rsidR="00684CA3" w:rsidRPr="00693907" w:rsidRDefault="00684CA3" w:rsidP="002B28AB">
            <w:pPr>
              <w:keepNext/>
            </w:pPr>
          </w:p>
        </w:tc>
      </w:tr>
    </w:tbl>
    <w:p w14:paraId="20AE0A14" w14:textId="77777777" w:rsidR="0075204C" w:rsidRPr="00693907" w:rsidRDefault="0075204C" w:rsidP="002B28AB">
      <w:pPr>
        <w:keepNext/>
        <w:rPr>
          <w:noProof/>
          <w:sz w:val="20"/>
        </w:rPr>
      </w:pPr>
      <w:r w:rsidRPr="00693907">
        <w:rPr>
          <w:rFonts w:eastAsia="SimSun"/>
          <w:b/>
          <w:bCs/>
          <w:iCs/>
          <w:szCs w:val="22"/>
          <w:vertAlign w:val="superscript"/>
        </w:rPr>
        <w:t xml:space="preserve">^ </w:t>
      </w:r>
      <w:r w:rsidR="00C355C9" w:rsidRPr="00693907">
        <w:rPr>
          <w:noProof/>
          <w:sz w:val="20"/>
        </w:rPr>
        <w:t>Po</w:t>
      </w:r>
      <w:r w:rsidRPr="00693907">
        <w:rPr>
          <w:noProof/>
          <w:sz w:val="20"/>
        </w:rPr>
        <w:t>daci prikupljeni do 19. rujna 2014.</w:t>
      </w:r>
    </w:p>
    <w:p w14:paraId="4FC56FA4" w14:textId="77777777" w:rsidR="00E86E9B" w:rsidRPr="00693907" w:rsidRDefault="00E86E9B" w:rsidP="002B28AB">
      <w:pPr>
        <w:keepNext/>
        <w:rPr>
          <w:i/>
          <w:noProof/>
          <w:sz w:val="20"/>
        </w:rPr>
      </w:pPr>
      <w:r w:rsidRPr="00693907">
        <w:rPr>
          <w:noProof/>
          <w:sz w:val="20"/>
        </w:rPr>
        <w:t xml:space="preserve">* Vidjeti odlomak </w:t>
      </w:r>
      <w:r w:rsidRPr="00693907">
        <w:rPr>
          <w:i/>
          <w:noProof/>
          <w:sz w:val="20"/>
        </w:rPr>
        <w:t>Krvarenje</w:t>
      </w:r>
      <w:r w:rsidRPr="00693907">
        <w:rPr>
          <w:noProof/>
          <w:sz w:val="20"/>
        </w:rPr>
        <w:t xml:space="preserve"> u dijelu "Opis odabranih nuspojava"</w:t>
      </w:r>
    </w:p>
    <w:p w14:paraId="6458C044" w14:textId="77777777" w:rsidR="00E86E9B" w:rsidRPr="00693907" w:rsidRDefault="00E86E9B" w:rsidP="002B28AB">
      <w:pPr>
        <w:keepNext/>
        <w:autoSpaceDE w:val="0"/>
        <w:autoSpaceDN w:val="0"/>
        <w:adjustRightInd w:val="0"/>
        <w:rPr>
          <w:noProof/>
          <w:sz w:val="20"/>
        </w:rPr>
      </w:pPr>
      <w:r w:rsidRPr="00693907">
        <w:rPr>
          <w:noProof/>
          <w:sz w:val="20"/>
        </w:rPr>
        <w:t xml:space="preserve">** Vidjeti odlomak </w:t>
      </w:r>
      <w:r w:rsidRPr="00693907">
        <w:rPr>
          <w:i/>
          <w:noProof/>
          <w:sz w:val="20"/>
        </w:rPr>
        <w:t>Planocelularni karcinom kože, keratoakantom i hiperkeratoza</w:t>
      </w:r>
      <w:r w:rsidRPr="00693907">
        <w:rPr>
          <w:noProof/>
          <w:sz w:val="20"/>
        </w:rPr>
        <w:t xml:space="preserve"> u dijelu "Opis odabranih nuspojava"</w:t>
      </w:r>
    </w:p>
    <w:p w14:paraId="3BD4DACD" w14:textId="77777777" w:rsidR="00684CA3" w:rsidRPr="00693907" w:rsidRDefault="00684CA3" w:rsidP="002B28AB">
      <w:pPr>
        <w:keepNext/>
        <w:autoSpaceDE w:val="0"/>
        <w:autoSpaceDN w:val="0"/>
        <w:adjustRightInd w:val="0"/>
        <w:rPr>
          <w:noProof/>
          <w:sz w:val="20"/>
        </w:rPr>
      </w:pPr>
      <w:r w:rsidRPr="00693907">
        <w:rPr>
          <w:noProof/>
          <w:sz w:val="20"/>
        </w:rPr>
        <w:t xml:space="preserve">*** Vidjeti odlomak </w:t>
      </w:r>
      <w:r w:rsidRPr="00693907">
        <w:rPr>
          <w:i/>
          <w:noProof/>
          <w:sz w:val="20"/>
        </w:rPr>
        <w:t>Rabdomioliza</w:t>
      </w:r>
      <w:r w:rsidRPr="00693907">
        <w:rPr>
          <w:noProof/>
          <w:sz w:val="20"/>
        </w:rPr>
        <w:t xml:space="preserve"> u dijelu "Opis odabranih nuspojava"</w:t>
      </w:r>
    </w:p>
    <w:p w14:paraId="6FDACC1A" w14:textId="77777777" w:rsidR="00A65401" w:rsidRPr="00693907" w:rsidRDefault="008638C7" w:rsidP="00D8126E">
      <w:pPr>
        <w:keepNext/>
        <w:keepLines/>
        <w:autoSpaceDE w:val="0"/>
        <w:autoSpaceDN w:val="0"/>
        <w:adjustRightInd w:val="0"/>
        <w:rPr>
          <w:rFonts w:eastAsia="SimSun"/>
          <w:noProof/>
          <w:sz w:val="20"/>
        </w:rPr>
      </w:pPr>
      <w:r w:rsidRPr="00693907">
        <w:rPr>
          <w:noProof/>
          <w:sz w:val="20"/>
          <w:vertAlign w:val="superscript"/>
        </w:rPr>
        <w:t xml:space="preserve">a </w:t>
      </w:r>
      <w:r w:rsidR="009B217C" w:rsidRPr="00693907">
        <w:rPr>
          <w:noProof/>
          <w:sz w:val="20"/>
        </w:rPr>
        <w:t>Uključuje i događaje korioretinopatije i događaje odvajanja mrežnice koji upućuju na seroznu retinopatiju (vidjeti dio 4.4)</w:t>
      </w:r>
    </w:p>
    <w:p w14:paraId="37D4F549" w14:textId="2171D8B3" w:rsidR="00A65401" w:rsidRDefault="008638C7" w:rsidP="00D8126E">
      <w:pPr>
        <w:keepNext/>
        <w:keepLines/>
        <w:autoSpaceDE w:val="0"/>
        <w:autoSpaceDN w:val="0"/>
        <w:adjustRightInd w:val="0"/>
        <w:rPr>
          <w:noProof/>
          <w:sz w:val="20"/>
        </w:rPr>
      </w:pPr>
      <w:r w:rsidRPr="00693907">
        <w:rPr>
          <w:noProof/>
          <w:sz w:val="20"/>
          <w:vertAlign w:val="superscript"/>
        </w:rPr>
        <w:t xml:space="preserve">b </w:t>
      </w:r>
      <w:r w:rsidR="009B217C" w:rsidRPr="00693907">
        <w:rPr>
          <w:noProof/>
          <w:sz w:val="20"/>
        </w:rPr>
        <w:t xml:space="preserve">Ukupan broj uključuje prijavljene slučajeve reakcija fotoosjetljivosti, sunčanih opeklina, solarnog dermatitisa i aktiničke elastoze </w:t>
      </w:r>
    </w:p>
    <w:p w14:paraId="27931270" w14:textId="717BF28D" w:rsidR="00E76EE2" w:rsidRPr="00693907" w:rsidRDefault="00E76EE2" w:rsidP="00D8126E">
      <w:pPr>
        <w:keepNext/>
        <w:keepLines/>
        <w:autoSpaceDE w:val="0"/>
        <w:autoSpaceDN w:val="0"/>
        <w:adjustRightInd w:val="0"/>
        <w:rPr>
          <w:rFonts w:eastAsia="SimSun"/>
          <w:noProof/>
          <w:sz w:val="20"/>
        </w:rPr>
      </w:pPr>
      <w:r w:rsidRPr="00B4661E">
        <w:rPr>
          <w:noProof/>
          <w:sz w:val="20"/>
          <w:vertAlign w:val="superscript"/>
        </w:rPr>
        <w:t>c</w:t>
      </w:r>
      <w:r>
        <w:rPr>
          <w:noProof/>
          <w:sz w:val="20"/>
        </w:rPr>
        <w:t xml:space="preserve"> </w:t>
      </w:r>
      <w:r w:rsidR="00D52AD2">
        <w:rPr>
          <w:noProof/>
          <w:sz w:val="20"/>
        </w:rPr>
        <w:t>N</w:t>
      </w:r>
      <w:r>
        <w:rPr>
          <w:noProof/>
          <w:sz w:val="20"/>
        </w:rPr>
        <w:t xml:space="preserve">uspojave </w:t>
      </w:r>
      <w:r w:rsidR="00D52AD2">
        <w:rPr>
          <w:noProof/>
          <w:sz w:val="20"/>
        </w:rPr>
        <w:t>utvrđene u ispitivanju kobimetiniba u monoterapiji (</w:t>
      </w:r>
      <w:r w:rsidR="00D52AD2" w:rsidRPr="00D52AD2">
        <w:rPr>
          <w:noProof/>
          <w:sz w:val="20"/>
        </w:rPr>
        <w:t xml:space="preserve">ML29733; </w:t>
      </w:r>
      <w:r w:rsidR="00D52AD2">
        <w:rPr>
          <w:noProof/>
          <w:sz w:val="20"/>
        </w:rPr>
        <w:t xml:space="preserve">ispitivanje u SAD-u). Međutim, ove nuspojave su zabilježene i za kobimetinib u kombinaciji s vemurafenibom u kliničkim ispitivanjima provedenima u bolesnika s </w:t>
      </w:r>
      <w:r w:rsidR="00D52AD2" w:rsidRPr="00D52AD2">
        <w:rPr>
          <w:noProof/>
          <w:sz w:val="20"/>
        </w:rPr>
        <w:t>neoperabilnim ili metastatskim melanomom</w:t>
      </w:r>
      <w:r w:rsidR="00D52AD2">
        <w:rPr>
          <w:noProof/>
          <w:sz w:val="20"/>
        </w:rPr>
        <w:t>.</w:t>
      </w:r>
    </w:p>
    <w:p w14:paraId="7FD2C476" w14:textId="77777777" w:rsidR="0091060D" w:rsidRPr="00693907" w:rsidRDefault="0091060D" w:rsidP="00D8126E">
      <w:pPr>
        <w:keepNext/>
        <w:keepLines/>
        <w:autoSpaceDE w:val="0"/>
        <w:autoSpaceDN w:val="0"/>
        <w:adjustRightInd w:val="0"/>
        <w:rPr>
          <w:rFonts w:eastAsia="SimSun"/>
          <w:noProof/>
          <w:sz w:val="20"/>
        </w:rPr>
      </w:pPr>
    </w:p>
    <w:p w14:paraId="53C7E5FE" w14:textId="77777777" w:rsidR="00A65401" w:rsidRPr="00693907" w:rsidRDefault="00A65401" w:rsidP="002F7AD3">
      <w:pPr>
        <w:keepNext/>
        <w:autoSpaceDE w:val="0"/>
        <w:autoSpaceDN w:val="0"/>
        <w:adjustRightInd w:val="0"/>
        <w:rPr>
          <w:noProof/>
          <w:u w:val="single"/>
        </w:rPr>
      </w:pPr>
      <w:r w:rsidRPr="00693907">
        <w:rPr>
          <w:noProof/>
          <w:u w:val="single"/>
        </w:rPr>
        <w:t>Opis odabranih nuspojava</w:t>
      </w:r>
    </w:p>
    <w:p w14:paraId="36CF1651" w14:textId="77777777" w:rsidR="00A65401" w:rsidRPr="00693907" w:rsidRDefault="00A65401" w:rsidP="002F7AD3">
      <w:pPr>
        <w:keepNext/>
        <w:rPr>
          <w:rFonts w:eastAsia="SimSun"/>
          <w:noProof/>
        </w:rPr>
      </w:pPr>
    </w:p>
    <w:p w14:paraId="4198017C" w14:textId="77777777" w:rsidR="00A65401" w:rsidRPr="00693907" w:rsidRDefault="00A65401" w:rsidP="002F7AD3">
      <w:pPr>
        <w:keepNext/>
        <w:rPr>
          <w:i/>
          <w:noProof/>
        </w:rPr>
      </w:pPr>
      <w:r w:rsidRPr="00693907">
        <w:rPr>
          <w:i/>
          <w:noProof/>
        </w:rPr>
        <w:t>Krvarenje</w:t>
      </w:r>
    </w:p>
    <w:p w14:paraId="7F7DC6A3" w14:textId="77777777" w:rsidR="00A65401" w:rsidRPr="00693907" w:rsidRDefault="00A65401" w:rsidP="002F7AD3">
      <w:pPr>
        <w:keepNext/>
        <w:rPr>
          <w:noProof/>
        </w:rPr>
      </w:pPr>
    </w:p>
    <w:p w14:paraId="173A5E31" w14:textId="77777777" w:rsidR="00B45701" w:rsidRPr="00693907" w:rsidRDefault="00B45701" w:rsidP="00B45701">
      <w:pPr>
        <w:rPr>
          <w:noProof/>
        </w:rPr>
      </w:pPr>
      <w:r w:rsidRPr="00693907">
        <w:t>Događaji krvarenja češće su prijavljivani u skupini koja je primala Cotellic plus vemurafenib nego u onoj koja je primala placebo plus vemurafenib (sve vrste i stupnjevi: 13% naspram 7%).</w:t>
      </w:r>
      <w:r w:rsidR="00051605" w:rsidRPr="00693907">
        <w:t xml:space="preserve"> Medijan vremena do prvog nastupa u skupini liječenoj lijekom Cotellic plus vemurafenibom iznosio je 6,1 mjesec.</w:t>
      </w:r>
    </w:p>
    <w:p w14:paraId="353C44C2" w14:textId="77777777" w:rsidR="00B45701" w:rsidRPr="00693907" w:rsidRDefault="00B45701" w:rsidP="00B45701">
      <w:pPr>
        <w:rPr>
          <w:noProof/>
        </w:rPr>
      </w:pPr>
    </w:p>
    <w:p w14:paraId="6426A0D7" w14:textId="77777777" w:rsidR="00240EEA" w:rsidRPr="00693907" w:rsidRDefault="00B45701" w:rsidP="00B45701">
      <w:pPr>
        <w:rPr>
          <w:rFonts w:eastAsia="SimSun"/>
          <w:szCs w:val="22"/>
        </w:rPr>
      </w:pPr>
      <w:r w:rsidRPr="00693907">
        <w:t xml:space="preserve">Većina događaja bila je 1. ili 2. stupnja težine te nije bila ozbiljna. </w:t>
      </w:r>
      <w:r w:rsidR="00684CA3" w:rsidRPr="00693907">
        <w:t>Većina događaja povukla se bez promjene doze lijeka Cotellic.</w:t>
      </w:r>
      <w:r w:rsidR="00051605" w:rsidRPr="00693907">
        <w:t xml:space="preserve"> </w:t>
      </w:r>
      <w:r w:rsidR="00701C7A" w:rsidRPr="00693907">
        <w:t>Nakon stavljanja lijeka u promet prijavljeni su događaji većeg krvarenja (uključujući intrakranijalno i gastrointestinalno krvarenje). Rizik od krvarenja može biti povećan kod istodobne primjene antitrombocitnih lijekova ili antikoagulansa. Nastupi li krvarenje, treba ga liječiti sukladno kliničkoj indikaciji (</w:t>
      </w:r>
      <w:r w:rsidR="00701C7A" w:rsidRPr="00693907">
        <w:rPr>
          <w:rFonts w:eastAsia="SimSun"/>
          <w:szCs w:val="22"/>
        </w:rPr>
        <w:t>vidjeti dijelove 4.2 i 4.4).</w:t>
      </w:r>
    </w:p>
    <w:p w14:paraId="38F53431" w14:textId="77777777" w:rsidR="00447270" w:rsidRPr="00693907" w:rsidRDefault="00701C7A" w:rsidP="00B45701">
      <w:r w:rsidRPr="00693907">
        <w:rPr>
          <w:rFonts w:eastAsia="SimSun"/>
          <w:szCs w:val="22"/>
        </w:rPr>
        <w:t xml:space="preserve"> </w:t>
      </w:r>
    </w:p>
    <w:p w14:paraId="31E01EB5" w14:textId="77777777" w:rsidR="00447270" w:rsidRPr="00693907" w:rsidRDefault="00447270" w:rsidP="00B45701">
      <w:r w:rsidRPr="00693907">
        <w:rPr>
          <w:i/>
        </w:rPr>
        <w:t>Rabdomioliza</w:t>
      </w:r>
    </w:p>
    <w:p w14:paraId="7E06D699" w14:textId="77777777" w:rsidR="00447270" w:rsidRPr="00693907" w:rsidRDefault="00447270" w:rsidP="00B45701"/>
    <w:p w14:paraId="6763AB68" w14:textId="77777777" w:rsidR="00447270" w:rsidRPr="00693907" w:rsidRDefault="00051605" w:rsidP="00B45701">
      <w:pPr>
        <w:rPr>
          <w:noProof/>
        </w:rPr>
      </w:pPr>
      <w:r w:rsidRPr="00693907">
        <w:rPr>
          <w:rFonts w:eastAsia="SimSun"/>
          <w:szCs w:val="22"/>
        </w:rPr>
        <w:t xml:space="preserve">Prijavljena je rabdomioliza u razdoblju </w:t>
      </w:r>
      <w:r w:rsidR="00447270" w:rsidRPr="00693907">
        <w:rPr>
          <w:rFonts w:eastAsia="SimSun"/>
          <w:szCs w:val="22"/>
        </w:rPr>
        <w:t>nakon stavljanja lijeka u promet. Znakovi i</w:t>
      </w:r>
      <w:r w:rsidR="002D4E90" w:rsidRPr="00693907">
        <w:rPr>
          <w:rFonts w:eastAsia="SimSun"/>
          <w:szCs w:val="22"/>
        </w:rPr>
        <w:t>li</w:t>
      </w:r>
      <w:r w:rsidR="00447270" w:rsidRPr="00693907">
        <w:rPr>
          <w:rFonts w:eastAsia="SimSun"/>
          <w:szCs w:val="22"/>
        </w:rPr>
        <w:t xml:space="preserve"> simptomi rabdomiolize </w:t>
      </w:r>
      <w:r w:rsidR="002D4E90" w:rsidRPr="00693907">
        <w:rPr>
          <w:rFonts w:eastAsia="SimSun"/>
          <w:szCs w:val="22"/>
        </w:rPr>
        <w:t>nalažu</w:t>
      </w:r>
      <w:r w:rsidR="00447270" w:rsidRPr="00693907">
        <w:rPr>
          <w:rFonts w:eastAsia="SimSun"/>
          <w:szCs w:val="22"/>
        </w:rPr>
        <w:t xml:space="preserve"> odgovarajuću kliničku procjenu i liječenje </w:t>
      </w:r>
      <w:r w:rsidR="002D4E90" w:rsidRPr="00693907">
        <w:rPr>
          <w:rFonts w:eastAsia="SimSun"/>
          <w:szCs w:val="22"/>
        </w:rPr>
        <w:t xml:space="preserve">sukladno </w:t>
      </w:r>
      <w:r w:rsidR="00447270" w:rsidRPr="00693907">
        <w:rPr>
          <w:rFonts w:eastAsia="SimSun"/>
          <w:szCs w:val="22"/>
        </w:rPr>
        <w:t>indi</w:t>
      </w:r>
      <w:r w:rsidR="002D4E90" w:rsidRPr="00693907">
        <w:rPr>
          <w:rFonts w:eastAsia="SimSun"/>
          <w:szCs w:val="22"/>
        </w:rPr>
        <w:t>kaciji</w:t>
      </w:r>
      <w:r w:rsidR="00447270" w:rsidRPr="00693907">
        <w:rPr>
          <w:rFonts w:eastAsia="SimSun"/>
          <w:szCs w:val="22"/>
        </w:rPr>
        <w:t xml:space="preserve">, uz prilagodbu doze lijeka Cotellic ili obustavu liječenja sukladno težini nuspojave (vidjeti dijelove 4.2 i 4.4). </w:t>
      </w:r>
    </w:p>
    <w:p w14:paraId="75B3B07C" w14:textId="77777777" w:rsidR="00A65401" w:rsidRPr="00693907" w:rsidRDefault="00A65401" w:rsidP="00064115">
      <w:pPr>
        <w:rPr>
          <w:noProof/>
        </w:rPr>
      </w:pPr>
    </w:p>
    <w:p w14:paraId="098680FB" w14:textId="77777777" w:rsidR="00A65401" w:rsidRPr="00693907" w:rsidRDefault="00A65401" w:rsidP="002F7AD3">
      <w:pPr>
        <w:keepNext/>
        <w:rPr>
          <w:i/>
          <w:noProof/>
        </w:rPr>
      </w:pPr>
      <w:r w:rsidRPr="00693907">
        <w:rPr>
          <w:i/>
          <w:noProof/>
        </w:rPr>
        <w:t>Fotoosjetljivost</w:t>
      </w:r>
    </w:p>
    <w:p w14:paraId="080EE172" w14:textId="77777777" w:rsidR="00A65401" w:rsidRPr="00693907" w:rsidRDefault="00A65401" w:rsidP="002F7AD3">
      <w:pPr>
        <w:keepNext/>
        <w:rPr>
          <w:noProof/>
        </w:rPr>
      </w:pPr>
    </w:p>
    <w:p w14:paraId="3DEB9819" w14:textId="77777777" w:rsidR="00A65401" w:rsidRPr="00693907" w:rsidRDefault="00B45701" w:rsidP="00064115">
      <w:pPr>
        <w:rPr>
          <w:noProof/>
        </w:rPr>
      </w:pPr>
      <w:r w:rsidRPr="00693907">
        <w:t>Fotoosjetljivost je primijećena s većom učestalošću u skupini liječenoj lijekom Cotellic plus vemurafenibom nego u onoj koja je primala placebo plus vemurafenib (47% naspram 35%). Većina događaja bila je 1. ili 2. stupnja težine, dok su se događaji ≥ 3. stupnja javili u 4% bolesnika u skupini koja je primala Cotellic plus vemurafenib naspram 0% bolesnika u skupini koja je primala placebo plus vemurafenib</w:t>
      </w:r>
      <w:r w:rsidR="00A65401" w:rsidRPr="00693907">
        <w:t xml:space="preserve">. </w:t>
      </w:r>
    </w:p>
    <w:p w14:paraId="1236CE14" w14:textId="77777777" w:rsidR="00C616BC" w:rsidRPr="00693907" w:rsidRDefault="00C616BC" w:rsidP="00064115">
      <w:pPr>
        <w:rPr>
          <w:noProof/>
        </w:rPr>
      </w:pPr>
    </w:p>
    <w:p w14:paraId="5B8C8452" w14:textId="77777777" w:rsidR="00A65401" w:rsidRPr="00693907" w:rsidRDefault="00A65401" w:rsidP="007237BC">
      <w:pPr>
        <w:outlineLvl w:val="0"/>
        <w:rPr>
          <w:noProof/>
          <w:szCs w:val="22"/>
        </w:rPr>
      </w:pPr>
      <w:r w:rsidRPr="00693907">
        <w:t>Nisu primijećeni nikakvi trendovi s obzirom na vrijeme nastupa događaja ≥ 3. stupnja. Događaji fotoosjetljivosti ≥ 3. stupnja u skupini koja je primala Cotellic plus vemurafenib liječ</w:t>
      </w:r>
      <w:r w:rsidR="00E534F5" w:rsidRPr="00693907">
        <w:t>eni su</w:t>
      </w:r>
      <w:r w:rsidRPr="00693907">
        <w:t xml:space="preserve"> primarnim </w:t>
      </w:r>
      <w:r w:rsidR="006C3EC0" w:rsidRPr="00693907">
        <w:t xml:space="preserve">topičkim </w:t>
      </w:r>
      <w:r w:rsidRPr="00693907">
        <w:t>lijekovima u kombinaciji s privremenim prekidom primjene i kobimetiniba i vemurafeniba (vidjeti dio 4.2).</w:t>
      </w:r>
    </w:p>
    <w:p w14:paraId="38BD1A54" w14:textId="77777777" w:rsidR="000C4ED3" w:rsidRPr="00693907" w:rsidRDefault="000C4ED3" w:rsidP="00064115">
      <w:pPr>
        <w:rPr>
          <w:noProof/>
        </w:rPr>
      </w:pPr>
    </w:p>
    <w:p w14:paraId="49A7C881" w14:textId="77777777" w:rsidR="00A65401" w:rsidRPr="00693907" w:rsidRDefault="00A65401" w:rsidP="00064115">
      <w:pPr>
        <w:rPr>
          <w:noProof/>
        </w:rPr>
      </w:pPr>
      <w:r w:rsidRPr="00693907">
        <w:t xml:space="preserve">Nisu </w:t>
      </w:r>
      <w:r w:rsidR="00E534F5" w:rsidRPr="00693907">
        <w:t>primijećeni znakovi</w:t>
      </w:r>
      <w:r w:rsidRPr="00693907">
        <w:t xml:space="preserve"> fototoksičnosti kada se Cotellic primjenjivao u monoterapiji.</w:t>
      </w:r>
    </w:p>
    <w:p w14:paraId="44C3DB59" w14:textId="77777777" w:rsidR="00A65401" w:rsidRPr="00693907" w:rsidRDefault="00A65401" w:rsidP="00064115">
      <w:pPr>
        <w:rPr>
          <w:noProof/>
        </w:rPr>
      </w:pPr>
    </w:p>
    <w:p w14:paraId="28C2C10C" w14:textId="77777777" w:rsidR="00A65401" w:rsidRPr="00693907" w:rsidRDefault="00A65401" w:rsidP="002F7AD3">
      <w:pPr>
        <w:keepNext/>
        <w:rPr>
          <w:i/>
          <w:noProof/>
          <w:sz w:val="24"/>
        </w:rPr>
      </w:pPr>
      <w:r w:rsidRPr="00693907">
        <w:rPr>
          <w:i/>
          <w:noProof/>
        </w:rPr>
        <w:t>Planocelularni karcinom kože, keratoakantom i hiperkeratoza</w:t>
      </w:r>
    </w:p>
    <w:p w14:paraId="5274A96C" w14:textId="77777777" w:rsidR="00A65401" w:rsidRPr="00693907" w:rsidRDefault="00A65401" w:rsidP="002F7AD3">
      <w:pPr>
        <w:keepNext/>
        <w:rPr>
          <w:noProof/>
        </w:rPr>
      </w:pPr>
    </w:p>
    <w:p w14:paraId="609479B0" w14:textId="77777777" w:rsidR="00A65401" w:rsidRPr="00693907" w:rsidRDefault="00B45701" w:rsidP="00064115">
      <w:pPr>
        <w:rPr>
          <w:noProof/>
        </w:rPr>
      </w:pPr>
      <w:r w:rsidRPr="00693907">
        <w:t>Planocelularni karcinom kože prijavljivao se s manjom učestalošću u skupini liječenoj lijekom Cotellic plus vemurafenibom nego u onoj koja je primala placebo plus vemurafenib (svi stupnjevi: 3% naspram 13%). Keratoakantom se prijavljivao s manjom učestalošću u skupini liječenoj lijekom Cotellic plus vemurafenibom nego u onoj koja je primala placebo plus vemurafenib (svi stupnjevi: 2% naspram 9%). Hiperkeratoza se prijavljivala s manjom učestalošću u skupini liječenoj lijekom Cotellic plus vemurafenibom nego u onoj koja je primala placebo plus vemurafenib (svi stupnjevi: 11% naspram 30%)</w:t>
      </w:r>
      <w:r w:rsidR="00A65401" w:rsidRPr="00693907">
        <w:t>.</w:t>
      </w:r>
    </w:p>
    <w:p w14:paraId="3B0D2C88" w14:textId="77777777" w:rsidR="00A65401" w:rsidRPr="00693907" w:rsidRDefault="00A65401" w:rsidP="00064115">
      <w:pPr>
        <w:rPr>
          <w:noProof/>
        </w:rPr>
      </w:pPr>
    </w:p>
    <w:p w14:paraId="03721DD9" w14:textId="77777777" w:rsidR="00A65401" w:rsidRPr="00693907" w:rsidRDefault="00A65401" w:rsidP="002F7AD3">
      <w:pPr>
        <w:keepNext/>
        <w:rPr>
          <w:i/>
          <w:noProof/>
        </w:rPr>
      </w:pPr>
      <w:r w:rsidRPr="00693907">
        <w:rPr>
          <w:i/>
          <w:noProof/>
        </w:rPr>
        <w:t xml:space="preserve">Serozna retinopatija </w:t>
      </w:r>
    </w:p>
    <w:p w14:paraId="4BEFC966" w14:textId="77777777" w:rsidR="00956FC5" w:rsidRPr="00693907" w:rsidRDefault="00956FC5" w:rsidP="002F7AD3">
      <w:pPr>
        <w:keepNext/>
        <w:rPr>
          <w:noProof/>
        </w:rPr>
      </w:pPr>
    </w:p>
    <w:p w14:paraId="490E3767" w14:textId="77777777" w:rsidR="00A65401" w:rsidRPr="00693907" w:rsidRDefault="00A65401" w:rsidP="00A13BFA">
      <w:pPr>
        <w:rPr>
          <w:noProof/>
          <w:szCs w:val="22"/>
        </w:rPr>
      </w:pPr>
      <w:r w:rsidRPr="00693907">
        <w:t>U bolesnika liječenih lijekom Cotellic prijavljeni su slučajevi serozne retinopatije (vidjeti dio 4.4). U bolesnika koji prijave razvoj nov</w:t>
      </w:r>
      <w:r w:rsidR="00EA7EE8" w:rsidRPr="00693907">
        <w:t>e</w:t>
      </w:r>
      <w:r w:rsidRPr="00693907">
        <w:t xml:space="preserve"> ili pogoršanje postojećih poremećaja </w:t>
      </w:r>
      <w:r w:rsidR="00EA7EE8" w:rsidRPr="00693907">
        <w:t xml:space="preserve">vida </w:t>
      </w:r>
      <w:r w:rsidRPr="00693907">
        <w:t>preporučuje se oftalmološki pregled. Serozna retinopatija može se zbrinuti privremenim prekidom primjene, smanjenjem doze ili trajnom obustavom liječenja (vidjeti Tablicu 1 u dijelu 4.2).</w:t>
      </w:r>
    </w:p>
    <w:p w14:paraId="41705318" w14:textId="77777777" w:rsidR="00956FC5" w:rsidRPr="00693907" w:rsidRDefault="00956FC5" w:rsidP="00A13BFA">
      <w:pPr>
        <w:rPr>
          <w:noProof/>
          <w:szCs w:val="22"/>
        </w:rPr>
      </w:pPr>
    </w:p>
    <w:p w14:paraId="0D30900C" w14:textId="77777777" w:rsidR="00A65401" w:rsidRPr="00693907" w:rsidRDefault="00A65401" w:rsidP="002F7AD3">
      <w:pPr>
        <w:keepNext/>
        <w:rPr>
          <w:i/>
          <w:noProof/>
        </w:rPr>
      </w:pPr>
      <w:r w:rsidRPr="00693907">
        <w:rPr>
          <w:i/>
          <w:noProof/>
        </w:rPr>
        <w:t xml:space="preserve">Disfunkcija lijeve klijetke </w:t>
      </w:r>
    </w:p>
    <w:p w14:paraId="1B12C50C" w14:textId="77777777" w:rsidR="00956FC5" w:rsidRPr="00693907" w:rsidRDefault="00956FC5" w:rsidP="002F7AD3">
      <w:pPr>
        <w:keepNext/>
        <w:rPr>
          <w:noProof/>
        </w:rPr>
      </w:pPr>
    </w:p>
    <w:p w14:paraId="3A1E290A" w14:textId="77777777" w:rsidR="00A65401" w:rsidRPr="00693907" w:rsidRDefault="009F5F9E" w:rsidP="00064115">
      <w:pPr>
        <w:rPr>
          <w:noProof/>
        </w:rPr>
      </w:pPr>
      <w:r w:rsidRPr="00693907">
        <w:t>U bolesnika liječenih lijekom Cotellic prijavljeno je smanjenje LVEF</w:t>
      </w:r>
      <w:r w:rsidRPr="00693907">
        <w:noBreakHyphen/>
        <w:t xml:space="preserve">a u odnosu na početnu vrijednost (vidjeti dio 4.4). LVEF </w:t>
      </w:r>
      <w:r w:rsidR="00EA7EE8" w:rsidRPr="00693907">
        <w:t>je potrebno procijeniti prije početka liječenja radi utvrđivanja početnih vrijednosti</w:t>
      </w:r>
      <w:r w:rsidRPr="00693907">
        <w:t xml:space="preserve">, </w:t>
      </w:r>
      <w:r w:rsidR="00AD0762" w:rsidRPr="00693907">
        <w:t xml:space="preserve">potom </w:t>
      </w:r>
      <w:r w:rsidRPr="00693907">
        <w:t>nakon prvog mjeseca liječenja, a zatim najmanje svaka 3 mjeseca ili sukladno kliničkoj indikaciji do prekida liječenja.</w:t>
      </w:r>
      <w:r w:rsidR="00614B31" w:rsidRPr="00693907">
        <w:t xml:space="preserve"> </w:t>
      </w:r>
      <w:r w:rsidRPr="00693907">
        <w:t>Smanjenje LVEF</w:t>
      </w:r>
      <w:r w:rsidRPr="00693907">
        <w:noBreakHyphen/>
        <w:t>a od početne vrijednosti može se zbrinuti privremenim prekidom primjene, smanjenjem doze ili trajnom obustavom liječenja (vidjeti dio 4.2).</w:t>
      </w:r>
    </w:p>
    <w:p w14:paraId="321929A5" w14:textId="77777777" w:rsidR="00A65401" w:rsidRPr="00693907" w:rsidRDefault="00A65401" w:rsidP="00A13BFA">
      <w:pPr>
        <w:keepNext/>
        <w:keepLines/>
        <w:autoSpaceDE w:val="0"/>
        <w:autoSpaceDN w:val="0"/>
        <w:adjustRightInd w:val="0"/>
        <w:rPr>
          <w:rFonts w:eastAsia="SimSun"/>
          <w:noProof/>
          <w:szCs w:val="22"/>
        </w:rPr>
      </w:pPr>
    </w:p>
    <w:p w14:paraId="0A5F5D96" w14:textId="77777777" w:rsidR="004E4A50" w:rsidRPr="00693907" w:rsidRDefault="004E4A50" w:rsidP="002F7AD3">
      <w:pPr>
        <w:keepNext/>
        <w:keepLines/>
        <w:autoSpaceDE w:val="0"/>
        <w:autoSpaceDN w:val="0"/>
        <w:adjustRightInd w:val="0"/>
        <w:rPr>
          <w:i/>
          <w:szCs w:val="22"/>
        </w:rPr>
      </w:pPr>
      <w:r w:rsidRPr="00693907">
        <w:rPr>
          <w:i/>
          <w:noProof/>
        </w:rPr>
        <w:t>Odstupanja u laboratorijskim vrijednostima</w:t>
      </w:r>
    </w:p>
    <w:p w14:paraId="0795F147" w14:textId="77777777" w:rsidR="004E4A50" w:rsidRPr="00693907" w:rsidRDefault="004E4A50" w:rsidP="002F7AD3">
      <w:pPr>
        <w:keepNext/>
        <w:keepLines/>
        <w:autoSpaceDE w:val="0"/>
        <w:autoSpaceDN w:val="0"/>
        <w:adjustRightInd w:val="0"/>
        <w:rPr>
          <w:i/>
          <w:szCs w:val="22"/>
        </w:rPr>
      </w:pPr>
    </w:p>
    <w:p w14:paraId="1E55E399" w14:textId="77777777" w:rsidR="00D22B11" w:rsidRPr="00693907" w:rsidRDefault="00D22B11" w:rsidP="002F7AD3">
      <w:pPr>
        <w:keepNext/>
        <w:keepLines/>
        <w:autoSpaceDE w:val="0"/>
        <w:autoSpaceDN w:val="0"/>
        <w:adjustRightInd w:val="0"/>
        <w:rPr>
          <w:rFonts w:eastAsia="SimSun"/>
          <w:i/>
          <w:noProof/>
          <w:szCs w:val="22"/>
          <w:u w:val="single"/>
        </w:rPr>
      </w:pPr>
      <w:r w:rsidRPr="00693907">
        <w:rPr>
          <w:i/>
          <w:noProof/>
          <w:u w:val="single"/>
        </w:rPr>
        <w:t>Odstupanja u laboratorijskim vrijednostima jetrenih parametara</w:t>
      </w:r>
    </w:p>
    <w:p w14:paraId="60091DE7" w14:textId="77777777" w:rsidR="0053475E" w:rsidRPr="00693907" w:rsidRDefault="009A4B0A" w:rsidP="000C4ED3">
      <w:pPr>
        <w:keepLines/>
        <w:autoSpaceDE w:val="0"/>
        <w:autoSpaceDN w:val="0"/>
        <w:adjustRightInd w:val="0"/>
        <w:rPr>
          <w:rFonts w:eastAsia="SimSun"/>
          <w:noProof/>
          <w:szCs w:val="22"/>
        </w:rPr>
      </w:pPr>
      <w:r w:rsidRPr="00693907">
        <w:t>U bolesnika liječenih lijekom Cotellic plus vemurafenibom primijećena su odstupanja u laboratorijskim vrijednostima jetrenih parametara, osobito vrijednosti</w:t>
      </w:r>
      <w:r w:rsidR="00EA7EE8" w:rsidRPr="00693907">
        <w:t>ma</w:t>
      </w:r>
      <w:r w:rsidRPr="00693907">
        <w:t xml:space="preserve"> ALT</w:t>
      </w:r>
      <w:r w:rsidRPr="00693907">
        <w:noBreakHyphen/>
        <w:t>a, AST</w:t>
      </w:r>
      <w:r w:rsidRPr="00693907">
        <w:noBreakHyphen/>
        <w:t>a i ALP</w:t>
      </w:r>
      <w:r w:rsidRPr="00693907">
        <w:noBreakHyphen/>
        <w:t>a (vidjeti dio 4.4).</w:t>
      </w:r>
      <w:r w:rsidR="00614B31" w:rsidRPr="00693907">
        <w:t xml:space="preserve"> </w:t>
      </w:r>
    </w:p>
    <w:p w14:paraId="58CCFF08" w14:textId="77777777" w:rsidR="004E4A50" w:rsidRPr="00693907" w:rsidRDefault="00074F1D" w:rsidP="000C4ED3">
      <w:pPr>
        <w:keepLines/>
        <w:autoSpaceDE w:val="0"/>
        <w:autoSpaceDN w:val="0"/>
        <w:adjustRightInd w:val="0"/>
        <w:rPr>
          <w:rFonts w:eastAsia="SimSun"/>
          <w:noProof/>
          <w:szCs w:val="22"/>
        </w:rPr>
      </w:pPr>
      <w:r w:rsidRPr="00693907">
        <w:t>L</w:t>
      </w:r>
      <w:r w:rsidR="004E4A50" w:rsidRPr="00693907">
        <w:t>aboratorijsk</w:t>
      </w:r>
      <w:r w:rsidRPr="00693907">
        <w:t>e</w:t>
      </w:r>
      <w:r w:rsidR="004E4A50" w:rsidRPr="00693907">
        <w:t xml:space="preserve"> vrijednosti jetrenih parametara treba </w:t>
      </w:r>
      <w:r w:rsidR="00DB0678" w:rsidRPr="00693907">
        <w:t xml:space="preserve">kontrolirati </w:t>
      </w:r>
      <w:r w:rsidR="004E4A50" w:rsidRPr="00693907">
        <w:t xml:space="preserve">prije početka kombiniranog liječenja te jednom mjesečno </w:t>
      </w:r>
      <w:r w:rsidR="00DB0678" w:rsidRPr="00693907">
        <w:t xml:space="preserve">tijekom liječenja </w:t>
      </w:r>
      <w:r w:rsidR="004E4A50" w:rsidRPr="00693907">
        <w:t>ili češće, ako je to klinički indicirano (vidjeti dio 4.2).</w:t>
      </w:r>
    </w:p>
    <w:p w14:paraId="4B60C71F" w14:textId="77777777" w:rsidR="00FD6CAA" w:rsidRPr="00693907" w:rsidRDefault="00FD6CAA" w:rsidP="000C4ED3">
      <w:pPr>
        <w:keepLines/>
        <w:autoSpaceDE w:val="0"/>
        <w:autoSpaceDN w:val="0"/>
        <w:adjustRightInd w:val="0"/>
        <w:rPr>
          <w:rFonts w:eastAsia="SimSun"/>
          <w:i/>
          <w:noProof/>
          <w:szCs w:val="22"/>
        </w:rPr>
      </w:pPr>
    </w:p>
    <w:p w14:paraId="5AC3DBB5" w14:textId="77777777" w:rsidR="00D22B11" w:rsidRPr="00693907" w:rsidRDefault="00D22B11" w:rsidP="002F7AD3">
      <w:pPr>
        <w:keepNext/>
        <w:keepLines/>
        <w:autoSpaceDE w:val="0"/>
        <w:autoSpaceDN w:val="0"/>
        <w:adjustRightInd w:val="0"/>
        <w:rPr>
          <w:i/>
          <w:u w:val="single"/>
        </w:rPr>
      </w:pPr>
      <w:r w:rsidRPr="00693907">
        <w:rPr>
          <w:i/>
          <w:u w:val="single"/>
        </w:rPr>
        <w:t>Povišene vrijednosti kreatin fosfokinaze u krvi</w:t>
      </w:r>
    </w:p>
    <w:p w14:paraId="26D09ABA" w14:textId="77777777" w:rsidR="0053475E" w:rsidRPr="00693907" w:rsidRDefault="00FD6CAA" w:rsidP="000C4ED3">
      <w:pPr>
        <w:keepLines/>
        <w:autoSpaceDE w:val="0"/>
        <w:autoSpaceDN w:val="0"/>
        <w:adjustRightInd w:val="0"/>
        <w:rPr>
          <w:rFonts w:eastAsia="SimSun"/>
          <w:noProof/>
          <w:szCs w:val="22"/>
        </w:rPr>
      </w:pPr>
      <w:r w:rsidRPr="00693907">
        <w:t>U ispitivanju GO28141A</w:t>
      </w:r>
      <w:r w:rsidR="00DB0678" w:rsidRPr="00693907">
        <w:t>,</w:t>
      </w:r>
      <w:r w:rsidRPr="00693907">
        <w:t xml:space="preserve"> asimptomatska povišenja vrijednosti CPK</w:t>
      </w:r>
      <w:r w:rsidRPr="00693907">
        <w:noBreakHyphen/>
        <w:t>a u krvi primijećena su s većom učestalošću u skupini liječenoj lijekom Cotellic plus vemurafenibom nego u onoj koja je primala placebo plus vemurafenib (vidjeti di</w:t>
      </w:r>
      <w:r w:rsidR="002D4E90" w:rsidRPr="00693907">
        <w:t>jelove</w:t>
      </w:r>
      <w:r w:rsidRPr="00693907">
        <w:t> 4.2</w:t>
      </w:r>
      <w:r w:rsidR="002D4E90" w:rsidRPr="00693907">
        <w:t xml:space="preserve"> i 4.4</w:t>
      </w:r>
      <w:r w:rsidRPr="00693907">
        <w:t>).</w:t>
      </w:r>
      <w:r w:rsidRPr="00693907">
        <w:rPr>
          <w:i/>
        </w:rPr>
        <w:t xml:space="preserve"> </w:t>
      </w:r>
      <w:r w:rsidRPr="00693907">
        <w:t>Tijekom ispitivanja je u obje liječene skupine primijećen po jedan događaj rabdomiolize, uz istodobna povišenja vrijednosti CPK</w:t>
      </w:r>
      <w:r w:rsidRPr="00693907">
        <w:noBreakHyphen/>
        <w:t>a u krvi.</w:t>
      </w:r>
    </w:p>
    <w:p w14:paraId="2BCCA198" w14:textId="77777777" w:rsidR="00FD6CAA" w:rsidRPr="00693907" w:rsidRDefault="00FD6CAA" w:rsidP="00A13BFA">
      <w:pPr>
        <w:autoSpaceDE w:val="0"/>
        <w:autoSpaceDN w:val="0"/>
        <w:adjustRightInd w:val="0"/>
        <w:rPr>
          <w:rFonts w:eastAsia="SimSun"/>
          <w:iCs/>
          <w:szCs w:val="22"/>
        </w:rPr>
      </w:pPr>
    </w:p>
    <w:p w14:paraId="64601DC2" w14:textId="77777777" w:rsidR="00B55E6B" w:rsidRPr="00693907" w:rsidRDefault="002F6A57" w:rsidP="00A13BFA">
      <w:pPr>
        <w:autoSpaceDE w:val="0"/>
        <w:autoSpaceDN w:val="0"/>
        <w:adjustRightInd w:val="0"/>
        <w:rPr>
          <w:rFonts w:eastAsia="SimSun"/>
          <w:iCs/>
          <w:szCs w:val="22"/>
        </w:rPr>
      </w:pPr>
      <w:r w:rsidRPr="00693907">
        <w:lastRenderedPageBreak/>
        <w:t>Tablica 4 prikazuje učestalost izmjerenih odstupanja u laboratorijskim vrijednostima jetrenih parametara i povišenih vrijednosti kreatin fosfokinaze za sve stupnjeve te za 3. – 4. stupanj.</w:t>
      </w:r>
    </w:p>
    <w:p w14:paraId="566277A3" w14:textId="77777777" w:rsidR="002F6A57" w:rsidRPr="00693907" w:rsidRDefault="002F6A57" w:rsidP="0014313A">
      <w:pPr>
        <w:autoSpaceDE w:val="0"/>
        <w:autoSpaceDN w:val="0"/>
        <w:adjustRightInd w:val="0"/>
        <w:rPr>
          <w:rFonts w:eastAsia="SimSun"/>
          <w:i/>
          <w:iCs/>
          <w:szCs w:val="22"/>
        </w:rPr>
      </w:pPr>
    </w:p>
    <w:p w14:paraId="1A949217" w14:textId="77777777" w:rsidR="004E4A50" w:rsidRPr="00693907" w:rsidRDefault="00B7109D" w:rsidP="002F7AD3">
      <w:pPr>
        <w:keepNext/>
        <w:rPr>
          <w:b/>
        </w:rPr>
      </w:pPr>
      <w:r w:rsidRPr="00693907">
        <w:rPr>
          <w:b/>
        </w:rPr>
        <w:t xml:space="preserve">Tablica 4 Nalazi pretraga jetrene funkcije i </w:t>
      </w:r>
      <w:r w:rsidR="00550B7E" w:rsidRPr="00693907">
        <w:rPr>
          <w:b/>
        </w:rPr>
        <w:t>drugih laboratorijskih pretraga u ispitivanju faze III GO28141</w:t>
      </w:r>
    </w:p>
    <w:p w14:paraId="50B54915" w14:textId="77777777" w:rsidR="00B45701" w:rsidRPr="00693907" w:rsidRDefault="00B45701" w:rsidP="00B45701">
      <w:pPr>
        <w:keepNext/>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B45701" w:rsidRPr="00693907" w14:paraId="21D9A515" w14:textId="77777777" w:rsidTr="001546A5">
        <w:trPr>
          <w:trHeight w:val="926"/>
        </w:trPr>
        <w:tc>
          <w:tcPr>
            <w:tcW w:w="2660" w:type="dxa"/>
            <w:shd w:val="clear" w:color="auto" w:fill="auto"/>
          </w:tcPr>
          <w:p w14:paraId="55C18478"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b/>
              </w:rPr>
              <w:t>Promjene u prijavljenim laboratorijskim vrijednostima</w:t>
            </w:r>
          </w:p>
        </w:tc>
        <w:tc>
          <w:tcPr>
            <w:tcW w:w="2693" w:type="dxa"/>
            <w:gridSpan w:val="2"/>
            <w:shd w:val="clear" w:color="auto" w:fill="auto"/>
          </w:tcPr>
          <w:p w14:paraId="7C03C143" w14:textId="77777777" w:rsidR="00B45701" w:rsidRPr="00693907" w:rsidRDefault="00B45701" w:rsidP="001546A5">
            <w:pPr>
              <w:keepNext/>
              <w:jc w:val="center"/>
              <w:rPr>
                <w:b/>
                <w:szCs w:val="22"/>
              </w:rPr>
            </w:pPr>
            <w:r w:rsidRPr="00693907">
              <w:rPr>
                <w:b/>
              </w:rPr>
              <w:t>Kobimetinib plus vemurafenib</w:t>
            </w:r>
          </w:p>
          <w:p w14:paraId="371A2718" w14:textId="77777777" w:rsidR="00B45701" w:rsidRPr="00693907" w:rsidRDefault="00B45701" w:rsidP="001546A5">
            <w:pPr>
              <w:keepNext/>
              <w:jc w:val="center"/>
              <w:rPr>
                <w:b/>
                <w:szCs w:val="22"/>
              </w:rPr>
            </w:pPr>
            <w:r w:rsidRPr="00693907">
              <w:rPr>
                <w:b/>
              </w:rPr>
              <w:t>(n = 247)</w:t>
            </w:r>
          </w:p>
          <w:p w14:paraId="015A9206"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b/>
                <w:noProof/>
              </w:rPr>
              <w:t xml:space="preserve"> (%)</w:t>
            </w:r>
          </w:p>
        </w:tc>
        <w:tc>
          <w:tcPr>
            <w:tcW w:w="2693" w:type="dxa"/>
            <w:gridSpan w:val="2"/>
            <w:shd w:val="clear" w:color="auto" w:fill="auto"/>
          </w:tcPr>
          <w:p w14:paraId="0AA09C8A" w14:textId="77777777" w:rsidR="00B45701" w:rsidRPr="00693907" w:rsidRDefault="00B45701" w:rsidP="001546A5">
            <w:pPr>
              <w:keepNext/>
              <w:jc w:val="center"/>
              <w:rPr>
                <w:b/>
              </w:rPr>
            </w:pPr>
            <w:r w:rsidRPr="00693907">
              <w:rPr>
                <w:b/>
              </w:rPr>
              <w:t xml:space="preserve">Placebo plus </w:t>
            </w:r>
          </w:p>
          <w:p w14:paraId="4EA221FD" w14:textId="77777777" w:rsidR="00B45701" w:rsidRPr="00693907" w:rsidRDefault="00B45701" w:rsidP="001546A5">
            <w:pPr>
              <w:keepNext/>
              <w:jc w:val="center"/>
              <w:rPr>
                <w:b/>
                <w:szCs w:val="22"/>
              </w:rPr>
            </w:pPr>
            <w:r w:rsidRPr="00693907">
              <w:rPr>
                <w:b/>
              </w:rPr>
              <w:t>vemurafenib</w:t>
            </w:r>
          </w:p>
          <w:p w14:paraId="3CFED3AB" w14:textId="77777777" w:rsidR="00B45701" w:rsidRPr="00693907" w:rsidRDefault="00B45701" w:rsidP="001546A5">
            <w:pPr>
              <w:keepNext/>
              <w:jc w:val="center"/>
              <w:rPr>
                <w:b/>
                <w:szCs w:val="22"/>
              </w:rPr>
            </w:pPr>
            <w:r w:rsidRPr="00693907">
              <w:rPr>
                <w:b/>
              </w:rPr>
              <w:t>(n = 246)</w:t>
            </w:r>
          </w:p>
          <w:p w14:paraId="170B26BB"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b/>
                <w:noProof/>
              </w:rPr>
              <w:t>(%)</w:t>
            </w:r>
          </w:p>
        </w:tc>
      </w:tr>
      <w:tr w:rsidR="00B45701" w:rsidRPr="00693907" w14:paraId="21BCCEAB"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59EE59B" w14:textId="77777777" w:rsidR="00B45701" w:rsidRPr="00693907" w:rsidRDefault="00B45701" w:rsidP="001546A5">
            <w:pPr>
              <w:pStyle w:val="Paragraph"/>
              <w:keepNext/>
              <w:spacing w:after="0" w:line="240" w:lineRule="auto"/>
              <w:rPr>
                <w:rFonts w:ascii="Times New Roman" w:hAnsi="Times New Roman"/>
                <w:noProof/>
                <w:szCs w:val="22"/>
              </w:rPr>
            </w:pPr>
          </w:p>
        </w:tc>
        <w:tc>
          <w:tcPr>
            <w:tcW w:w="1408" w:type="dxa"/>
            <w:tcBorders>
              <w:top w:val="single" w:sz="4" w:space="0" w:color="auto"/>
              <w:left w:val="single" w:sz="4" w:space="0" w:color="auto"/>
              <w:bottom w:val="single" w:sz="4" w:space="0" w:color="auto"/>
            </w:tcBorders>
            <w:shd w:val="clear" w:color="auto" w:fill="auto"/>
          </w:tcPr>
          <w:p w14:paraId="2BDB3005" w14:textId="77777777" w:rsidR="00B45701" w:rsidRPr="00693907" w:rsidRDefault="00B45701" w:rsidP="001546A5">
            <w:pPr>
              <w:pStyle w:val="Paragraph"/>
              <w:keepNext/>
              <w:spacing w:after="0" w:line="240" w:lineRule="auto"/>
              <w:jc w:val="center"/>
              <w:rPr>
                <w:rFonts w:ascii="Times New Roman" w:hAnsi="Times New Roman"/>
                <w:b/>
                <w:noProof/>
                <w:szCs w:val="22"/>
              </w:rPr>
            </w:pPr>
            <w:r w:rsidRPr="00693907">
              <w:rPr>
                <w:rFonts w:ascii="Times New Roman" w:hAnsi="Times New Roman"/>
                <w:b/>
                <w:noProof/>
              </w:rPr>
              <w:t>Svi stupnjevi</w:t>
            </w:r>
          </w:p>
        </w:tc>
        <w:tc>
          <w:tcPr>
            <w:tcW w:w="1285" w:type="dxa"/>
            <w:tcBorders>
              <w:top w:val="single" w:sz="4" w:space="0" w:color="auto"/>
              <w:bottom w:val="single" w:sz="4" w:space="0" w:color="auto"/>
            </w:tcBorders>
            <w:shd w:val="clear" w:color="auto" w:fill="auto"/>
          </w:tcPr>
          <w:p w14:paraId="12CDF8F3" w14:textId="77777777" w:rsidR="00B45701" w:rsidRPr="00693907" w:rsidRDefault="00B45701" w:rsidP="001546A5">
            <w:pPr>
              <w:pStyle w:val="Paragraph"/>
              <w:keepNext/>
              <w:spacing w:after="0" w:line="240" w:lineRule="auto"/>
              <w:jc w:val="center"/>
              <w:rPr>
                <w:rFonts w:ascii="Times New Roman" w:hAnsi="Times New Roman"/>
                <w:b/>
                <w:noProof/>
                <w:szCs w:val="22"/>
              </w:rPr>
            </w:pPr>
            <w:r w:rsidRPr="00693907">
              <w:rPr>
                <w:rFonts w:ascii="Times New Roman" w:hAnsi="Times New Roman"/>
                <w:b/>
                <w:noProof/>
              </w:rPr>
              <w:t>3. – 4. stupanj</w:t>
            </w:r>
          </w:p>
        </w:tc>
        <w:tc>
          <w:tcPr>
            <w:tcW w:w="1276" w:type="dxa"/>
            <w:shd w:val="clear" w:color="auto" w:fill="auto"/>
          </w:tcPr>
          <w:p w14:paraId="02D4408C" w14:textId="77777777" w:rsidR="00B45701" w:rsidRPr="00693907" w:rsidRDefault="00B45701" w:rsidP="001546A5">
            <w:pPr>
              <w:pStyle w:val="Paragraph"/>
              <w:keepNext/>
              <w:spacing w:after="0" w:line="240" w:lineRule="auto"/>
              <w:jc w:val="center"/>
              <w:rPr>
                <w:rFonts w:ascii="Times New Roman" w:hAnsi="Times New Roman"/>
                <w:b/>
                <w:noProof/>
                <w:szCs w:val="22"/>
              </w:rPr>
            </w:pPr>
            <w:r w:rsidRPr="00693907">
              <w:rPr>
                <w:rFonts w:ascii="Times New Roman" w:hAnsi="Times New Roman"/>
                <w:b/>
                <w:noProof/>
              </w:rPr>
              <w:t>Svi stupnjevi</w:t>
            </w:r>
          </w:p>
        </w:tc>
        <w:tc>
          <w:tcPr>
            <w:tcW w:w="1417" w:type="dxa"/>
            <w:shd w:val="clear" w:color="auto" w:fill="auto"/>
          </w:tcPr>
          <w:p w14:paraId="23BCEC2A" w14:textId="77777777" w:rsidR="00B45701" w:rsidRPr="00693907" w:rsidRDefault="00B45701" w:rsidP="001546A5">
            <w:pPr>
              <w:pStyle w:val="Paragraph"/>
              <w:keepNext/>
              <w:spacing w:after="0" w:line="240" w:lineRule="auto"/>
              <w:jc w:val="center"/>
              <w:rPr>
                <w:rFonts w:ascii="Times New Roman" w:hAnsi="Times New Roman"/>
                <w:b/>
                <w:noProof/>
                <w:szCs w:val="22"/>
              </w:rPr>
            </w:pPr>
            <w:r w:rsidRPr="00693907">
              <w:rPr>
                <w:rFonts w:ascii="Times New Roman" w:hAnsi="Times New Roman"/>
                <w:b/>
                <w:noProof/>
              </w:rPr>
              <w:t>3. – 4. stupanj</w:t>
            </w:r>
          </w:p>
        </w:tc>
      </w:tr>
      <w:tr w:rsidR="00B45701" w:rsidRPr="00693907" w14:paraId="3FC075B2" w14:textId="77777777" w:rsidTr="001546A5">
        <w:trPr>
          <w:trHeight w:val="11"/>
        </w:trPr>
        <w:tc>
          <w:tcPr>
            <w:tcW w:w="8046" w:type="dxa"/>
            <w:gridSpan w:val="5"/>
            <w:tcBorders>
              <w:top w:val="single" w:sz="4" w:space="0" w:color="auto"/>
              <w:left w:val="single" w:sz="4" w:space="0" w:color="auto"/>
              <w:bottom w:val="single" w:sz="4" w:space="0" w:color="auto"/>
            </w:tcBorders>
            <w:shd w:val="clear" w:color="auto" w:fill="auto"/>
          </w:tcPr>
          <w:p w14:paraId="63514492"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b/>
                <w:noProof/>
              </w:rPr>
              <w:t>Test jetrene funkcije</w:t>
            </w:r>
          </w:p>
        </w:tc>
      </w:tr>
      <w:tr w:rsidR="00B45701" w:rsidRPr="00693907" w14:paraId="66F9FA46"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57013A4"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ALP</w:t>
            </w:r>
            <w:r w:rsidRPr="00693907">
              <w:noBreakHyphen/>
            </w:r>
            <w:r w:rsidRPr="00693907">
              <w:rPr>
                <w:rFonts w:ascii="Times New Roman" w:hAnsi="Times New Roman"/>
                <w:noProof/>
              </w:rPr>
              <w:t>a</w:t>
            </w:r>
          </w:p>
        </w:tc>
        <w:tc>
          <w:tcPr>
            <w:tcW w:w="1408" w:type="dxa"/>
            <w:tcBorders>
              <w:top w:val="single" w:sz="4" w:space="0" w:color="auto"/>
              <w:left w:val="single" w:sz="4" w:space="0" w:color="auto"/>
              <w:bottom w:val="single" w:sz="4" w:space="0" w:color="auto"/>
            </w:tcBorders>
            <w:shd w:val="clear" w:color="auto" w:fill="auto"/>
          </w:tcPr>
          <w:p w14:paraId="47AE5C96"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69</w:t>
            </w:r>
          </w:p>
        </w:tc>
        <w:tc>
          <w:tcPr>
            <w:tcW w:w="1285" w:type="dxa"/>
            <w:tcBorders>
              <w:top w:val="single" w:sz="4" w:space="0" w:color="auto"/>
              <w:bottom w:val="single" w:sz="4" w:space="0" w:color="auto"/>
            </w:tcBorders>
            <w:shd w:val="clear" w:color="auto" w:fill="auto"/>
          </w:tcPr>
          <w:p w14:paraId="0722B073"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7</w:t>
            </w:r>
          </w:p>
        </w:tc>
        <w:tc>
          <w:tcPr>
            <w:tcW w:w="1276" w:type="dxa"/>
            <w:shd w:val="clear" w:color="auto" w:fill="auto"/>
          </w:tcPr>
          <w:p w14:paraId="58D7E9F7"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55</w:t>
            </w:r>
          </w:p>
        </w:tc>
        <w:tc>
          <w:tcPr>
            <w:tcW w:w="1417" w:type="dxa"/>
            <w:shd w:val="clear" w:color="auto" w:fill="auto"/>
          </w:tcPr>
          <w:p w14:paraId="6E379FCA"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3</w:t>
            </w:r>
          </w:p>
        </w:tc>
      </w:tr>
      <w:tr w:rsidR="00B45701" w:rsidRPr="00693907" w14:paraId="0AAA6165" w14:textId="77777777" w:rsidTr="001546A5">
        <w:trPr>
          <w:trHeight w:val="11"/>
        </w:trPr>
        <w:tc>
          <w:tcPr>
            <w:tcW w:w="2660" w:type="dxa"/>
            <w:shd w:val="clear" w:color="auto" w:fill="auto"/>
          </w:tcPr>
          <w:p w14:paraId="1F032CDE"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ALT</w:t>
            </w:r>
            <w:r w:rsidRPr="00693907">
              <w:noBreakHyphen/>
            </w:r>
            <w:r w:rsidRPr="00693907">
              <w:rPr>
                <w:rFonts w:ascii="Times New Roman" w:hAnsi="Times New Roman"/>
                <w:noProof/>
              </w:rPr>
              <w:t>a</w:t>
            </w:r>
          </w:p>
        </w:tc>
        <w:tc>
          <w:tcPr>
            <w:tcW w:w="1408" w:type="dxa"/>
            <w:shd w:val="clear" w:color="auto" w:fill="auto"/>
          </w:tcPr>
          <w:p w14:paraId="57DD0788"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67</w:t>
            </w:r>
          </w:p>
        </w:tc>
        <w:tc>
          <w:tcPr>
            <w:tcW w:w="1285" w:type="dxa"/>
            <w:shd w:val="clear" w:color="auto" w:fill="auto"/>
          </w:tcPr>
          <w:p w14:paraId="5576BFCD"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11</w:t>
            </w:r>
          </w:p>
        </w:tc>
        <w:tc>
          <w:tcPr>
            <w:tcW w:w="1276" w:type="dxa"/>
            <w:shd w:val="clear" w:color="auto" w:fill="auto"/>
          </w:tcPr>
          <w:p w14:paraId="47A8FBAE" w14:textId="77777777" w:rsidR="00B45701" w:rsidRPr="00693907" w:rsidRDefault="00B45701" w:rsidP="001546A5">
            <w:pPr>
              <w:pStyle w:val="Paragraph"/>
              <w:keepNext/>
              <w:spacing w:after="0" w:line="240" w:lineRule="auto"/>
              <w:jc w:val="center"/>
              <w:rPr>
                <w:rFonts w:ascii="Times New Roman" w:hAnsi="Times New Roman"/>
                <w:szCs w:val="22"/>
              </w:rPr>
            </w:pPr>
            <w:r w:rsidRPr="00693907">
              <w:rPr>
                <w:rFonts w:ascii="Times New Roman" w:hAnsi="Times New Roman"/>
                <w:noProof/>
              </w:rPr>
              <w:t>54</w:t>
            </w:r>
          </w:p>
        </w:tc>
        <w:tc>
          <w:tcPr>
            <w:tcW w:w="1417" w:type="dxa"/>
            <w:shd w:val="clear" w:color="auto" w:fill="auto"/>
          </w:tcPr>
          <w:p w14:paraId="38CC24BE"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5</w:t>
            </w:r>
          </w:p>
        </w:tc>
      </w:tr>
      <w:tr w:rsidR="00B45701" w:rsidRPr="00693907" w14:paraId="1DF0D88F"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5672766"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AST</w:t>
            </w:r>
            <w:r w:rsidRPr="00693907">
              <w:noBreakHyphen/>
            </w:r>
            <w:r w:rsidRPr="00693907">
              <w:rPr>
                <w:rFonts w:ascii="Times New Roman" w:hAnsi="Times New Roman"/>
                <w:noProof/>
              </w:rPr>
              <w:t>a</w:t>
            </w:r>
          </w:p>
        </w:tc>
        <w:tc>
          <w:tcPr>
            <w:tcW w:w="1408" w:type="dxa"/>
            <w:tcBorders>
              <w:top w:val="single" w:sz="4" w:space="0" w:color="auto"/>
              <w:left w:val="single" w:sz="4" w:space="0" w:color="auto"/>
              <w:bottom w:val="single" w:sz="4" w:space="0" w:color="auto"/>
            </w:tcBorders>
            <w:shd w:val="clear" w:color="auto" w:fill="auto"/>
          </w:tcPr>
          <w:p w14:paraId="215F4761"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71</w:t>
            </w:r>
          </w:p>
        </w:tc>
        <w:tc>
          <w:tcPr>
            <w:tcW w:w="1285" w:type="dxa"/>
            <w:tcBorders>
              <w:top w:val="single" w:sz="4" w:space="0" w:color="auto"/>
              <w:bottom w:val="single" w:sz="4" w:space="0" w:color="auto"/>
            </w:tcBorders>
            <w:shd w:val="clear" w:color="auto" w:fill="auto"/>
          </w:tcPr>
          <w:p w14:paraId="5F42071D"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7</w:t>
            </w:r>
          </w:p>
        </w:tc>
        <w:tc>
          <w:tcPr>
            <w:tcW w:w="1276" w:type="dxa"/>
            <w:shd w:val="clear" w:color="auto" w:fill="auto"/>
          </w:tcPr>
          <w:p w14:paraId="0317CA31"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43</w:t>
            </w:r>
          </w:p>
        </w:tc>
        <w:tc>
          <w:tcPr>
            <w:tcW w:w="1417" w:type="dxa"/>
            <w:shd w:val="clear" w:color="auto" w:fill="auto"/>
          </w:tcPr>
          <w:p w14:paraId="42B4676F"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2</w:t>
            </w:r>
          </w:p>
        </w:tc>
      </w:tr>
      <w:tr w:rsidR="00B45701" w:rsidRPr="00693907" w14:paraId="788965B7"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BB09827"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GGT</w:t>
            </w:r>
            <w:r w:rsidRPr="00693907">
              <w:noBreakHyphen/>
            </w:r>
            <w:r w:rsidRPr="00693907">
              <w:rPr>
                <w:rFonts w:ascii="Times New Roman" w:hAnsi="Times New Roman"/>
                <w:noProof/>
              </w:rPr>
              <w:t>a</w:t>
            </w:r>
          </w:p>
        </w:tc>
        <w:tc>
          <w:tcPr>
            <w:tcW w:w="1408" w:type="dxa"/>
            <w:tcBorders>
              <w:top w:val="single" w:sz="4" w:space="0" w:color="auto"/>
              <w:left w:val="single" w:sz="4" w:space="0" w:color="auto"/>
              <w:bottom w:val="single" w:sz="4" w:space="0" w:color="auto"/>
            </w:tcBorders>
            <w:shd w:val="clear" w:color="auto" w:fill="auto"/>
          </w:tcPr>
          <w:p w14:paraId="00C9DE79"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62</w:t>
            </w:r>
          </w:p>
        </w:tc>
        <w:tc>
          <w:tcPr>
            <w:tcW w:w="1285" w:type="dxa"/>
            <w:tcBorders>
              <w:top w:val="single" w:sz="4" w:space="0" w:color="auto"/>
              <w:bottom w:val="single" w:sz="4" w:space="0" w:color="auto"/>
            </w:tcBorders>
            <w:shd w:val="clear" w:color="auto" w:fill="auto"/>
          </w:tcPr>
          <w:p w14:paraId="5B687450"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20</w:t>
            </w:r>
          </w:p>
        </w:tc>
        <w:tc>
          <w:tcPr>
            <w:tcW w:w="1276" w:type="dxa"/>
            <w:shd w:val="clear" w:color="auto" w:fill="auto"/>
          </w:tcPr>
          <w:p w14:paraId="51430F48"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59</w:t>
            </w:r>
          </w:p>
        </w:tc>
        <w:tc>
          <w:tcPr>
            <w:tcW w:w="1417" w:type="dxa"/>
            <w:shd w:val="clear" w:color="auto" w:fill="auto"/>
          </w:tcPr>
          <w:p w14:paraId="14AE29E1"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17</w:t>
            </w:r>
          </w:p>
        </w:tc>
      </w:tr>
      <w:tr w:rsidR="00B45701" w:rsidRPr="00693907" w14:paraId="05DFD178"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A101A89"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bilirubina u krvi</w:t>
            </w:r>
          </w:p>
        </w:tc>
        <w:tc>
          <w:tcPr>
            <w:tcW w:w="1408" w:type="dxa"/>
            <w:tcBorders>
              <w:top w:val="single" w:sz="4" w:space="0" w:color="auto"/>
              <w:left w:val="single" w:sz="4" w:space="0" w:color="auto"/>
              <w:bottom w:val="single" w:sz="4" w:space="0" w:color="auto"/>
            </w:tcBorders>
            <w:shd w:val="clear" w:color="auto" w:fill="auto"/>
          </w:tcPr>
          <w:p w14:paraId="66D6D9C0"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33</w:t>
            </w:r>
          </w:p>
        </w:tc>
        <w:tc>
          <w:tcPr>
            <w:tcW w:w="1285" w:type="dxa"/>
            <w:tcBorders>
              <w:top w:val="single" w:sz="4" w:space="0" w:color="auto"/>
              <w:bottom w:val="single" w:sz="4" w:space="0" w:color="auto"/>
            </w:tcBorders>
            <w:shd w:val="clear" w:color="auto" w:fill="auto"/>
          </w:tcPr>
          <w:p w14:paraId="5B6C8EBD"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2</w:t>
            </w:r>
          </w:p>
        </w:tc>
        <w:tc>
          <w:tcPr>
            <w:tcW w:w="1276" w:type="dxa"/>
            <w:shd w:val="clear" w:color="auto" w:fill="auto"/>
          </w:tcPr>
          <w:p w14:paraId="6EACC964"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43</w:t>
            </w:r>
          </w:p>
        </w:tc>
        <w:tc>
          <w:tcPr>
            <w:tcW w:w="1417" w:type="dxa"/>
            <w:shd w:val="clear" w:color="auto" w:fill="auto"/>
          </w:tcPr>
          <w:p w14:paraId="75B6EE45"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1</w:t>
            </w:r>
          </w:p>
        </w:tc>
      </w:tr>
      <w:tr w:rsidR="00B45701" w:rsidRPr="00693907" w14:paraId="4BFDB2CC" w14:textId="77777777" w:rsidTr="001546A5">
        <w:trPr>
          <w:trHeight w:val="11"/>
        </w:trPr>
        <w:tc>
          <w:tcPr>
            <w:tcW w:w="8046" w:type="dxa"/>
            <w:gridSpan w:val="5"/>
            <w:tcBorders>
              <w:top w:val="single" w:sz="4" w:space="0" w:color="auto"/>
              <w:left w:val="single" w:sz="4" w:space="0" w:color="auto"/>
              <w:bottom w:val="single" w:sz="4" w:space="0" w:color="auto"/>
            </w:tcBorders>
            <w:shd w:val="clear" w:color="auto" w:fill="auto"/>
          </w:tcPr>
          <w:p w14:paraId="76739A91"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b/>
                <w:noProof/>
              </w:rPr>
              <w:t>Ostala odstupanja u laboratorijskim vrijednostima</w:t>
            </w:r>
          </w:p>
        </w:tc>
      </w:tr>
      <w:tr w:rsidR="00B45701" w:rsidRPr="00693907" w14:paraId="5D288C4F" w14:textId="77777777" w:rsidTr="001546A5">
        <w:trPr>
          <w:trHeight w:val="11"/>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EC11B57" w14:textId="77777777" w:rsidR="00B45701" w:rsidRPr="00693907" w:rsidRDefault="00B45701" w:rsidP="001546A5">
            <w:pPr>
              <w:pStyle w:val="Paragraph"/>
              <w:keepNext/>
              <w:spacing w:after="0" w:line="240" w:lineRule="auto"/>
              <w:rPr>
                <w:rFonts w:ascii="Times New Roman" w:hAnsi="Times New Roman"/>
                <w:noProof/>
                <w:szCs w:val="22"/>
              </w:rPr>
            </w:pPr>
            <w:r w:rsidRPr="00693907">
              <w:rPr>
                <w:rFonts w:ascii="Times New Roman" w:hAnsi="Times New Roman"/>
                <w:noProof/>
              </w:rPr>
              <w:t>Povišena vrijednost CPK</w:t>
            </w:r>
            <w:r w:rsidRPr="00693907">
              <w:noBreakHyphen/>
            </w:r>
            <w:r w:rsidRPr="00693907">
              <w:rPr>
                <w:rFonts w:ascii="Times New Roman" w:hAnsi="Times New Roman"/>
                <w:noProof/>
              </w:rPr>
              <w:t>a u krvi</w:t>
            </w:r>
          </w:p>
        </w:tc>
        <w:tc>
          <w:tcPr>
            <w:tcW w:w="1408" w:type="dxa"/>
            <w:tcBorders>
              <w:top w:val="single" w:sz="4" w:space="0" w:color="auto"/>
              <w:left w:val="single" w:sz="4" w:space="0" w:color="auto"/>
              <w:bottom w:val="single" w:sz="4" w:space="0" w:color="auto"/>
            </w:tcBorders>
            <w:shd w:val="clear" w:color="auto" w:fill="auto"/>
          </w:tcPr>
          <w:p w14:paraId="3142D3A4"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70</w:t>
            </w:r>
          </w:p>
        </w:tc>
        <w:tc>
          <w:tcPr>
            <w:tcW w:w="1285" w:type="dxa"/>
            <w:tcBorders>
              <w:top w:val="single" w:sz="4" w:space="0" w:color="auto"/>
              <w:bottom w:val="single" w:sz="4" w:space="0" w:color="auto"/>
            </w:tcBorders>
            <w:shd w:val="clear" w:color="auto" w:fill="auto"/>
          </w:tcPr>
          <w:p w14:paraId="6BBDF7CB"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12</w:t>
            </w:r>
          </w:p>
        </w:tc>
        <w:tc>
          <w:tcPr>
            <w:tcW w:w="1276" w:type="dxa"/>
            <w:shd w:val="clear" w:color="auto" w:fill="auto"/>
          </w:tcPr>
          <w:p w14:paraId="71D80FF1"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14</w:t>
            </w:r>
          </w:p>
        </w:tc>
        <w:tc>
          <w:tcPr>
            <w:tcW w:w="1417" w:type="dxa"/>
            <w:shd w:val="clear" w:color="auto" w:fill="auto"/>
          </w:tcPr>
          <w:p w14:paraId="08E891A8" w14:textId="77777777" w:rsidR="00B45701" w:rsidRPr="00693907" w:rsidRDefault="00B45701" w:rsidP="001546A5">
            <w:pPr>
              <w:pStyle w:val="Paragraph"/>
              <w:keepNext/>
              <w:spacing w:after="0" w:line="240" w:lineRule="auto"/>
              <w:jc w:val="center"/>
              <w:rPr>
                <w:rFonts w:ascii="Times New Roman" w:hAnsi="Times New Roman"/>
                <w:noProof/>
                <w:szCs w:val="22"/>
              </w:rPr>
            </w:pPr>
            <w:r w:rsidRPr="00693907">
              <w:rPr>
                <w:rFonts w:ascii="Times New Roman" w:hAnsi="Times New Roman"/>
                <w:noProof/>
              </w:rPr>
              <w:t>&lt;1</w:t>
            </w:r>
          </w:p>
        </w:tc>
      </w:tr>
    </w:tbl>
    <w:p w14:paraId="779B87F7" w14:textId="77777777" w:rsidR="00B45701" w:rsidRPr="00693907" w:rsidRDefault="00B45701" w:rsidP="00B45701">
      <w:pPr>
        <w:autoSpaceDE w:val="0"/>
        <w:autoSpaceDN w:val="0"/>
        <w:adjustRightInd w:val="0"/>
        <w:rPr>
          <w:rFonts w:eastAsia="SimSun"/>
          <w:i/>
          <w:noProof/>
          <w:szCs w:val="22"/>
        </w:rPr>
      </w:pPr>
    </w:p>
    <w:p w14:paraId="24BC03B2" w14:textId="77777777" w:rsidR="00B61515" w:rsidRPr="00693907" w:rsidRDefault="00B61515" w:rsidP="002F7AD3">
      <w:pPr>
        <w:keepNext/>
        <w:autoSpaceDE w:val="0"/>
        <w:autoSpaceDN w:val="0"/>
        <w:adjustRightInd w:val="0"/>
        <w:rPr>
          <w:rFonts w:eastAsia="SimSun"/>
          <w:noProof/>
          <w:szCs w:val="22"/>
          <w:u w:val="single"/>
        </w:rPr>
      </w:pPr>
      <w:r w:rsidRPr="00693907">
        <w:rPr>
          <w:noProof/>
          <w:u w:val="single"/>
        </w:rPr>
        <w:t>Posebne populacije</w:t>
      </w:r>
    </w:p>
    <w:p w14:paraId="5BE68BF8" w14:textId="77777777" w:rsidR="00A65401" w:rsidRPr="00693907" w:rsidRDefault="00A65401" w:rsidP="002F7AD3">
      <w:pPr>
        <w:keepNext/>
        <w:autoSpaceDE w:val="0"/>
        <w:autoSpaceDN w:val="0"/>
        <w:adjustRightInd w:val="0"/>
        <w:rPr>
          <w:i/>
          <w:noProof/>
          <w:szCs w:val="22"/>
          <w:u w:val="single"/>
        </w:rPr>
      </w:pPr>
    </w:p>
    <w:p w14:paraId="36948DCC" w14:textId="77777777" w:rsidR="005407CD" w:rsidRPr="00693907" w:rsidRDefault="005407CD" w:rsidP="002F7AD3">
      <w:pPr>
        <w:keepNext/>
        <w:autoSpaceDE w:val="0"/>
        <w:autoSpaceDN w:val="0"/>
        <w:adjustRightInd w:val="0"/>
        <w:rPr>
          <w:i/>
          <w:noProof/>
          <w:szCs w:val="22"/>
        </w:rPr>
      </w:pPr>
      <w:r w:rsidRPr="00693907">
        <w:rPr>
          <w:i/>
          <w:noProof/>
        </w:rPr>
        <w:t>Stariji bolesnici</w:t>
      </w:r>
    </w:p>
    <w:p w14:paraId="7C10A9BE" w14:textId="77777777" w:rsidR="005407CD" w:rsidRPr="00693907" w:rsidRDefault="005407CD" w:rsidP="002F7AD3">
      <w:pPr>
        <w:keepNext/>
        <w:autoSpaceDE w:val="0"/>
        <w:autoSpaceDN w:val="0"/>
        <w:adjustRightInd w:val="0"/>
        <w:rPr>
          <w:i/>
          <w:noProof/>
          <w:szCs w:val="22"/>
          <w:u w:val="single"/>
        </w:rPr>
      </w:pPr>
    </w:p>
    <w:p w14:paraId="264CC7AD" w14:textId="7C544B4F" w:rsidR="005407CD" w:rsidRDefault="00B45701" w:rsidP="00064115">
      <w:r w:rsidRPr="00693907">
        <w:t xml:space="preserve">U ispitivanju faze III lijeka Cotellic u kombinaciji s vemurafenibom u bolesnika s neoperabilnim ili metastatskim melanomom (n = 247), 183 bolesnika (74%) imalo je &lt; 65 godina, 44 bolesnika (18%) bilo je u dobi od 65 – 74 godine, njih 16 (6%) bilo je u dobi od 75 – 84 godine, dok su 4 bolesnika (2%) bila u dobi od </w:t>
      </w:r>
      <w:r w:rsidRPr="00693907">
        <w:rPr>
          <w:noProof/>
        </w:rPr>
        <w:sym w:font="Symbol" w:char="F0B3"/>
      </w:r>
      <w:r w:rsidRPr="00693907">
        <w:t xml:space="preserve"> 85 godina. Udio bolesnika u kojih su nastupile nuspojave bio je sličan u bolesnika u dobi od </w:t>
      </w:r>
      <w:r w:rsidRPr="00693907">
        <w:rPr>
          <w:noProof/>
        </w:rPr>
        <w:sym w:font="Symbol" w:char="F03C"/>
      </w:r>
      <w:r w:rsidRPr="00693907">
        <w:t xml:space="preserve"> 65 godina i onih u dobi od </w:t>
      </w:r>
      <w:r w:rsidRPr="00693907">
        <w:rPr>
          <w:noProof/>
        </w:rPr>
        <w:sym w:font="Symbol" w:char="F0B3"/>
      </w:r>
      <w:r w:rsidRPr="00693907">
        <w:t xml:space="preserve"> 65 godina. Vjerojatnost nastupa ozbiljnih nuspojava i nuspojava koje su zahtijevale prekid liječenja kobimetinibom bila je veća u bolesnika u dobi od ≥ 65 godina nego u onih u dobi od </w:t>
      </w:r>
      <w:r w:rsidRPr="00693907">
        <w:rPr>
          <w:noProof/>
        </w:rPr>
        <w:sym w:font="Symbol" w:char="F03C"/>
      </w:r>
      <w:r w:rsidRPr="00693907">
        <w:t> 65 godina</w:t>
      </w:r>
      <w:r w:rsidR="005407CD" w:rsidRPr="00693907">
        <w:t>.</w:t>
      </w:r>
    </w:p>
    <w:p w14:paraId="48DA038B" w14:textId="3C771C2E" w:rsidR="00234E9B" w:rsidRDefault="00234E9B" w:rsidP="00064115"/>
    <w:p w14:paraId="4080F33E" w14:textId="5CB261B0" w:rsidR="00234E9B" w:rsidRDefault="00234E9B" w:rsidP="00160712">
      <w:pPr>
        <w:keepNext/>
      </w:pPr>
      <w:r>
        <w:rPr>
          <w:i/>
          <w:iCs/>
        </w:rPr>
        <w:t>Pedijatrijska populacija</w:t>
      </w:r>
    </w:p>
    <w:p w14:paraId="425A8B9B" w14:textId="63799A1C" w:rsidR="00234E9B" w:rsidRDefault="00234E9B" w:rsidP="00160712">
      <w:pPr>
        <w:keepNext/>
      </w:pPr>
    </w:p>
    <w:p w14:paraId="4B1A0DD3" w14:textId="603870EE" w:rsidR="00234E9B" w:rsidRPr="00234E9B" w:rsidRDefault="00234E9B" w:rsidP="00064115">
      <w:pPr>
        <w:rPr>
          <w:noProof/>
        </w:rPr>
      </w:pPr>
      <w:r>
        <w:t xml:space="preserve">Sigurnost lijeka Cotellic u djece i adolescenata nije </w:t>
      </w:r>
      <w:r w:rsidR="002F58C6">
        <w:t xml:space="preserve">u </w:t>
      </w:r>
      <w:r w:rsidR="006D41B6">
        <w:t>cijelosti</w:t>
      </w:r>
      <w:r w:rsidR="002F58C6">
        <w:t xml:space="preserve"> </w:t>
      </w:r>
      <w:r w:rsidR="002D5702">
        <w:t>utvrđena</w:t>
      </w:r>
      <w:r>
        <w:t xml:space="preserve">. Sigurnost lijeka Cotellic ocjenjivala se u multicentričnom, otvorenom ispitivanju s </w:t>
      </w:r>
      <w:r w:rsidR="00071A4F">
        <w:t xml:space="preserve">postupnim </w:t>
      </w:r>
      <w:r>
        <w:t>poveća</w:t>
      </w:r>
      <w:r w:rsidR="00E95C9E">
        <w:t>va</w:t>
      </w:r>
      <w:r>
        <w:t xml:space="preserve">njem doze </w:t>
      </w:r>
      <w:r w:rsidR="00A35A8F">
        <w:t xml:space="preserve">provedenom </w:t>
      </w:r>
      <w:r>
        <w:t xml:space="preserve">u 55 pedijatrijskih bolesnika u dobi od 2 do 17 godina sa solidnim tumorima. </w:t>
      </w:r>
      <w:r w:rsidR="007F625A">
        <w:t>S</w:t>
      </w:r>
      <w:r>
        <w:t>igurnos</w:t>
      </w:r>
      <w:r w:rsidR="007F625A">
        <w:t>n</w:t>
      </w:r>
      <w:r>
        <w:t>i</w:t>
      </w:r>
      <w:r w:rsidR="007F625A">
        <w:t xml:space="preserve"> profil</w:t>
      </w:r>
      <w:r>
        <w:t xml:space="preserve"> lijeka Cotellic u tih je bolesnika bio u skladu s onim u odrasloj populaciji</w:t>
      </w:r>
      <w:r w:rsidR="002F58C6">
        <w:t xml:space="preserve"> (vidjeti dio 5.2)</w:t>
      </w:r>
      <w:r>
        <w:t>.</w:t>
      </w:r>
    </w:p>
    <w:p w14:paraId="6A94EFD1" w14:textId="77777777" w:rsidR="005407CD" w:rsidRPr="00693907" w:rsidRDefault="005407CD" w:rsidP="00A13BFA">
      <w:pPr>
        <w:autoSpaceDE w:val="0"/>
        <w:autoSpaceDN w:val="0"/>
        <w:adjustRightInd w:val="0"/>
        <w:rPr>
          <w:i/>
          <w:noProof/>
          <w:szCs w:val="22"/>
          <w:u w:val="single"/>
        </w:rPr>
      </w:pPr>
    </w:p>
    <w:p w14:paraId="6EC11910" w14:textId="77777777" w:rsidR="00A65401" w:rsidRPr="00693907" w:rsidRDefault="00A65401" w:rsidP="002F7AD3">
      <w:pPr>
        <w:keepNext/>
        <w:autoSpaceDE w:val="0"/>
        <w:autoSpaceDN w:val="0"/>
        <w:adjustRightInd w:val="0"/>
        <w:rPr>
          <w:i/>
          <w:noProof/>
          <w:szCs w:val="22"/>
        </w:rPr>
      </w:pPr>
      <w:r w:rsidRPr="00693907">
        <w:rPr>
          <w:i/>
          <w:noProof/>
        </w:rPr>
        <w:t>Oštećenje funkcije bubrega</w:t>
      </w:r>
    </w:p>
    <w:p w14:paraId="00EB697C" w14:textId="77777777" w:rsidR="005471BB" w:rsidRPr="00693907" w:rsidRDefault="005471BB" w:rsidP="002F7AD3">
      <w:pPr>
        <w:keepNext/>
        <w:autoSpaceDE w:val="0"/>
        <w:autoSpaceDN w:val="0"/>
        <w:adjustRightInd w:val="0"/>
        <w:rPr>
          <w:i/>
          <w:noProof/>
          <w:szCs w:val="22"/>
        </w:rPr>
      </w:pPr>
    </w:p>
    <w:p w14:paraId="623A7876" w14:textId="77777777" w:rsidR="00A65401" w:rsidRPr="00693907" w:rsidRDefault="00A65401" w:rsidP="00A13BFA">
      <w:pPr>
        <w:autoSpaceDE w:val="0"/>
        <w:autoSpaceDN w:val="0"/>
        <w:adjustRightInd w:val="0"/>
        <w:rPr>
          <w:i/>
          <w:noProof/>
          <w:szCs w:val="22"/>
        </w:rPr>
      </w:pPr>
      <w:r w:rsidRPr="00693907">
        <w:t xml:space="preserve">Nije provedeno nijedno farmakokinetičko ispitivanje u ispitanika s oštećenjem bubrežne funkcije. Prema rezultatima populacijske farmakokinetičke analize, ne preporučuje se prilagođavati dozu u bolesnika s blagim do umjerenim oštećenjem bubrežne funkcije. Postoji minimalna količina podataka o primjeni lijeka Cotellic u bolesnika s teškim oštećenjem bubrežne funkcije. Cotellic treba primjenjivati uz oprez u bolesnika s teškim oštećenjem bubrežne funkcije. </w:t>
      </w:r>
    </w:p>
    <w:p w14:paraId="782C2C78" w14:textId="77777777" w:rsidR="007F69A0" w:rsidRPr="00693907" w:rsidRDefault="007F69A0" w:rsidP="00A13BFA">
      <w:pPr>
        <w:autoSpaceDE w:val="0"/>
        <w:autoSpaceDN w:val="0"/>
        <w:adjustRightInd w:val="0"/>
        <w:rPr>
          <w:i/>
          <w:noProof/>
          <w:szCs w:val="22"/>
        </w:rPr>
      </w:pPr>
    </w:p>
    <w:p w14:paraId="51B2E896" w14:textId="77777777" w:rsidR="00A65401" w:rsidRPr="00693907" w:rsidRDefault="00A65401" w:rsidP="002F7AD3">
      <w:pPr>
        <w:keepNext/>
        <w:autoSpaceDE w:val="0"/>
        <w:autoSpaceDN w:val="0"/>
        <w:adjustRightInd w:val="0"/>
        <w:rPr>
          <w:i/>
          <w:noProof/>
          <w:szCs w:val="22"/>
        </w:rPr>
      </w:pPr>
      <w:r w:rsidRPr="00693907">
        <w:rPr>
          <w:i/>
          <w:noProof/>
        </w:rPr>
        <w:t>Oštećenje funkcije jetre</w:t>
      </w:r>
    </w:p>
    <w:p w14:paraId="57919909" w14:textId="77777777" w:rsidR="005471BB" w:rsidRPr="00693907" w:rsidRDefault="005471BB" w:rsidP="002F7AD3">
      <w:pPr>
        <w:keepNext/>
        <w:autoSpaceDE w:val="0"/>
        <w:autoSpaceDN w:val="0"/>
        <w:adjustRightInd w:val="0"/>
        <w:rPr>
          <w:i/>
          <w:noProof/>
          <w:szCs w:val="22"/>
        </w:rPr>
      </w:pPr>
    </w:p>
    <w:p w14:paraId="07A8C03F" w14:textId="77777777" w:rsidR="00A65401" w:rsidRPr="00693907" w:rsidRDefault="00603FEC" w:rsidP="00A13BFA">
      <w:pPr>
        <w:rPr>
          <w:noProof/>
          <w:szCs w:val="22"/>
        </w:rPr>
      </w:pPr>
      <w:r w:rsidRPr="00693907">
        <w:t>Ne preporučuje se prilagođavati dozu u bolesnika s oštećenjem jetrene funkcije (vidjeti dio 5.2).</w:t>
      </w:r>
    </w:p>
    <w:p w14:paraId="6FE3D96C" w14:textId="77777777" w:rsidR="00E86E02" w:rsidRPr="00693907" w:rsidRDefault="00E86E02" w:rsidP="007237BC">
      <w:pPr>
        <w:autoSpaceDE w:val="0"/>
        <w:autoSpaceDN w:val="0"/>
        <w:adjustRightInd w:val="0"/>
        <w:rPr>
          <w:noProof/>
          <w:szCs w:val="22"/>
          <w:u w:val="single"/>
        </w:rPr>
      </w:pPr>
    </w:p>
    <w:p w14:paraId="1318E857" w14:textId="77777777" w:rsidR="00033D26" w:rsidRPr="00693907" w:rsidRDefault="00033D26" w:rsidP="00160712">
      <w:pPr>
        <w:keepNext/>
        <w:keepLines/>
        <w:autoSpaceDE w:val="0"/>
        <w:autoSpaceDN w:val="0"/>
        <w:adjustRightInd w:val="0"/>
        <w:rPr>
          <w:noProof/>
          <w:szCs w:val="22"/>
          <w:u w:val="single"/>
        </w:rPr>
      </w:pPr>
      <w:r w:rsidRPr="00693907">
        <w:rPr>
          <w:noProof/>
          <w:u w:val="single"/>
        </w:rPr>
        <w:lastRenderedPageBreak/>
        <w:t>Prijavljivanje sumnji na nuspojavu</w:t>
      </w:r>
    </w:p>
    <w:p w14:paraId="3D961EDB" w14:textId="77777777" w:rsidR="00A775E8" w:rsidRPr="00693907" w:rsidRDefault="00A775E8" w:rsidP="00160712">
      <w:pPr>
        <w:keepNext/>
        <w:keepLines/>
        <w:autoSpaceDE w:val="0"/>
        <w:autoSpaceDN w:val="0"/>
        <w:adjustRightInd w:val="0"/>
        <w:rPr>
          <w:noProof/>
          <w:szCs w:val="22"/>
          <w:u w:val="single"/>
        </w:rPr>
      </w:pPr>
    </w:p>
    <w:p w14:paraId="432A9BD0" w14:textId="4C429206" w:rsidR="00033D26" w:rsidRPr="00693907" w:rsidRDefault="00033D26" w:rsidP="00160712">
      <w:pPr>
        <w:keepNext/>
        <w:keepLines/>
        <w:autoSpaceDE w:val="0"/>
        <w:autoSpaceDN w:val="0"/>
        <w:adjustRightInd w:val="0"/>
        <w:rPr>
          <w:noProof/>
          <w:szCs w:val="22"/>
        </w:rPr>
      </w:pPr>
      <w:r w:rsidRPr="00693907">
        <w:t xml:space="preserve">Nakon dobivanja odobrenja lijeka važno je prijavljivanje sumnji na njegove nuspojave. Time se omogućuje kontinuirano praćenje omjera koristi i rizika lijeka. Od zdravstvenih radnika </w:t>
      </w:r>
      <w:r w:rsidR="00703F46" w:rsidRPr="00693907">
        <w:t>se</w:t>
      </w:r>
      <w:r w:rsidR="00703F46" w:rsidRPr="00693907" w:rsidDel="0050785C">
        <w:t xml:space="preserve"> </w:t>
      </w:r>
      <w:r w:rsidRPr="00693907">
        <w:t xml:space="preserve">traži da prijave svaku sumnju na nuspojavu lijeka putem </w:t>
      </w:r>
      <w:r w:rsidRPr="00693907">
        <w:rPr>
          <w:noProof/>
        </w:rPr>
        <w:t>nacionalnog sustava prijave nuspojava</w:t>
      </w:r>
      <w:r w:rsidR="00A548DD" w:rsidRPr="00693907">
        <w:rPr>
          <w:noProof/>
        </w:rPr>
        <w:t>:</w:t>
      </w:r>
      <w:r w:rsidRPr="00693907">
        <w:rPr>
          <w:noProof/>
        </w:rPr>
        <w:t xml:space="preserve"> </w:t>
      </w:r>
      <w:r w:rsidRPr="00693907">
        <w:rPr>
          <w:noProof/>
          <w:highlight w:val="lightGray"/>
        </w:rPr>
        <w:t xml:space="preserve">navedenog u </w:t>
      </w:r>
      <w:hyperlink r:id="rId9">
        <w:r w:rsidRPr="00693907">
          <w:rPr>
            <w:rStyle w:val="Hyperlink"/>
            <w:highlight w:val="lightGray"/>
          </w:rPr>
          <w:t>Dod</w:t>
        </w:r>
        <w:bookmarkStart w:id="3" w:name="_Hlt415752493"/>
        <w:bookmarkStart w:id="4" w:name="_Hlt415752494"/>
        <w:r w:rsidRPr="00693907">
          <w:rPr>
            <w:rStyle w:val="Hyperlink"/>
            <w:highlight w:val="lightGray"/>
          </w:rPr>
          <w:t>a</w:t>
        </w:r>
        <w:bookmarkEnd w:id="3"/>
        <w:bookmarkEnd w:id="4"/>
        <w:r w:rsidRPr="00693907">
          <w:rPr>
            <w:rStyle w:val="Hyperlink"/>
            <w:highlight w:val="lightGray"/>
          </w:rPr>
          <w:t>tku V</w:t>
        </w:r>
      </w:hyperlink>
      <w:r w:rsidRPr="00693907">
        <w:t>.</w:t>
      </w:r>
      <w:r w:rsidR="00703F46" w:rsidRPr="00693907">
        <w:t xml:space="preserve"> </w:t>
      </w:r>
    </w:p>
    <w:p w14:paraId="54A855C0" w14:textId="77777777" w:rsidR="008D35AD" w:rsidRPr="00693907" w:rsidRDefault="008D35AD" w:rsidP="007237BC">
      <w:pPr>
        <w:rPr>
          <w:noProof/>
          <w:szCs w:val="22"/>
        </w:rPr>
      </w:pPr>
    </w:p>
    <w:p w14:paraId="58EE82C3" w14:textId="77777777" w:rsidR="00812D16" w:rsidRPr="00693907" w:rsidRDefault="00812D16" w:rsidP="002F7AD3">
      <w:pPr>
        <w:keepNext/>
        <w:ind w:left="567" w:hanging="567"/>
        <w:outlineLvl w:val="0"/>
        <w:rPr>
          <w:noProof/>
          <w:szCs w:val="22"/>
        </w:rPr>
      </w:pPr>
      <w:r w:rsidRPr="00693907">
        <w:rPr>
          <w:b/>
          <w:noProof/>
        </w:rPr>
        <w:t>4.9</w:t>
      </w:r>
      <w:r w:rsidRPr="00693907">
        <w:tab/>
      </w:r>
      <w:r w:rsidRPr="00693907">
        <w:rPr>
          <w:b/>
          <w:noProof/>
        </w:rPr>
        <w:t>Predoziranje</w:t>
      </w:r>
    </w:p>
    <w:p w14:paraId="511B4EC7" w14:textId="77777777" w:rsidR="00B61515" w:rsidRPr="00693907" w:rsidRDefault="00B61515" w:rsidP="002F7AD3">
      <w:pPr>
        <w:keepNext/>
        <w:rPr>
          <w:szCs w:val="22"/>
        </w:rPr>
      </w:pPr>
    </w:p>
    <w:p w14:paraId="1FA9FD44" w14:textId="77777777" w:rsidR="00B61515" w:rsidRPr="00693907" w:rsidRDefault="00EF5D9B" w:rsidP="007237BC">
      <w:pPr>
        <w:rPr>
          <w:szCs w:val="22"/>
        </w:rPr>
      </w:pPr>
      <w:r w:rsidRPr="00693907">
        <w:t>Nema iskustva s predoziranjem iz kliničkih ispitivanja provedenih u ljudi. U slučaju sumnje na predoziranje, potrebno je odgoditi primjenu kobimetiniba i uvesti potporno liječenje. Nema specifičnog protulijeka za predoziranje kobimetinibom.</w:t>
      </w:r>
    </w:p>
    <w:p w14:paraId="5765CC6E" w14:textId="77777777" w:rsidR="00D2594F" w:rsidRPr="00693907" w:rsidRDefault="00D2594F" w:rsidP="007237BC">
      <w:pPr>
        <w:rPr>
          <w:szCs w:val="22"/>
        </w:rPr>
      </w:pPr>
    </w:p>
    <w:p w14:paraId="776070AC" w14:textId="77777777" w:rsidR="004509E0" w:rsidRPr="00693907" w:rsidRDefault="004509E0" w:rsidP="007237BC">
      <w:pPr>
        <w:rPr>
          <w:szCs w:val="22"/>
        </w:rPr>
      </w:pPr>
    </w:p>
    <w:p w14:paraId="49CF7916" w14:textId="77777777" w:rsidR="00812D16" w:rsidRPr="00693907" w:rsidRDefault="00812D16" w:rsidP="002F7AD3">
      <w:pPr>
        <w:keepNext/>
        <w:keepLines/>
        <w:suppressAutoHyphens/>
        <w:ind w:left="567" w:hanging="567"/>
        <w:rPr>
          <w:szCs w:val="22"/>
        </w:rPr>
      </w:pPr>
      <w:r w:rsidRPr="00693907">
        <w:rPr>
          <w:b/>
        </w:rPr>
        <w:t>5.</w:t>
      </w:r>
      <w:r w:rsidRPr="00693907">
        <w:tab/>
      </w:r>
      <w:r w:rsidRPr="00693907">
        <w:rPr>
          <w:b/>
        </w:rPr>
        <w:t>FARMAKOLOŠKA SVOJSTVA</w:t>
      </w:r>
    </w:p>
    <w:p w14:paraId="37650B8C" w14:textId="77777777" w:rsidR="00812D16" w:rsidRPr="00693907" w:rsidRDefault="00812D16" w:rsidP="002F7AD3">
      <w:pPr>
        <w:keepNext/>
        <w:keepLines/>
        <w:rPr>
          <w:szCs w:val="22"/>
        </w:rPr>
      </w:pPr>
    </w:p>
    <w:p w14:paraId="3A78C96F" w14:textId="77777777" w:rsidR="00812D16" w:rsidRPr="00693907" w:rsidRDefault="00812D16" w:rsidP="002F7AD3">
      <w:pPr>
        <w:keepNext/>
        <w:keepLines/>
        <w:ind w:left="567" w:hanging="567"/>
        <w:outlineLvl w:val="0"/>
        <w:rPr>
          <w:szCs w:val="22"/>
        </w:rPr>
      </w:pPr>
      <w:r w:rsidRPr="00693907">
        <w:rPr>
          <w:b/>
        </w:rPr>
        <w:t>5.1</w:t>
      </w:r>
      <w:r w:rsidRPr="00693907">
        <w:tab/>
      </w:r>
      <w:r w:rsidRPr="00693907">
        <w:rPr>
          <w:b/>
        </w:rPr>
        <w:t>Farmakodinamička svojstva</w:t>
      </w:r>
    </w:p>
    <w:p w14:paraId="46D47D6B" w14:textId="77777777" w:rsidR="00812D16" w:rsidRPr="00693907" w:rsidRDefault="00812D16" w:rsidP="002F7AD3">
      <w:pPr>
        <w:keepNext/>
        <w:rPr>
          <w:szCs w:val="22"/>
        </w:rPr>
      </w:pPr>
    </w:p>
    <w:p w14:paraId="60DC4065" w14:textId="77777777" w:rsidR="00812D16" w:rsidRPr="00693907" w:rsidRDefault="00812D16" w:rsidP="00A13BFA">
      <w:pPr>
        <w:outlineLvl w:val="0"/>
        <w:rPr>
          <w:noProof/>
          <w:szCs w:val="22"/>
        </w:rPr>
      </w:pPr>
      <w:r w:rsidRPr="00693907">
        <w:t>Farmakoterapijska skupina: Antineoplastici,</w:t>
      </w:r>
      <w:r w:rsidR="00693907" w:rsidRPr="00693907">
        <w:t xml:space="preserve"> inhibitori proteinskih kinaza,</w:t>
      </w:r>
      <w:r w:rsidRPr="00693907">
        <w:t xml:space="preserve"> ATK oznaka: </w:t>
      </w:r>
      <w:r w:rsidR="000E09DE" w:rsidRPr="000A4A77">
        <w:rPr>
          <w:bCs/>
          <w:szCs w:val="22"/>
        </w:rPr>
        <w:t>L01EE02</w:t>
      </w:r>
    </w:p>
    <w:p w14:paraId="7C9F4A50" w14:textId="77777777" w:rsidR="00812D16" w:rsidRPr="00693907" w:rsidRDefault="00812D16" w:rsidP="00A13BFA">
      <w:pPr>
        <w:autoSpaceDE w:val="0"/>
        <w:autoSpaceDN w:val="0"/>
        <w:adjustRightInd w:val="0"/>
        <w:rPr>
          <w:b/>
          <w:i/>
          <w:szCs w:val="22"/>
        </w:rPr>
      </w:pPr>
    </w:p>
    <w:p w14:paraId="05F2E749" w14:textId="77777777" w:rsidR="00812D16" w:rsidRPr="00693907" w:rsidRDefault="00812D16" w:rsidP="002F7AD3">
      <w:pPr>
        <w:keepNext/>
        <w:autoSpaceDE w:val="0"/>
        <w:autoSpaceDN w:val="0"/>
        <w:adjustRightInd w:val="0"/>
        <w:rPr>
          <w:szCs w:val="22"/>
          <w:u w:val="single"/>
        </w:rPr>
      </w:pPr>
      <w:r w:rsidRPr="00693907">
        <w:rPr>
          <w:u w:val="single"/>
        </w:rPr>
        <w:t>Mehanizam djelovanja</w:t>
      </w:r>
    </w:p>
    <w:p w14:paraId="529F97B0" w14:textId="77777777" w:rsidR="00A775E8" w:rsidRPr="00693907" w:rsidRDefault="00A775E8" w:rsidP="002F7AD3">
      <w:pPr>
        <w:keepNext/>
        <w:autoSpaceDE w:val="0"/>
        <w:autoSpaceDN w:val="0"/>
        <w:adjustRightInd w:val="0"/>
        <w:rPr>
          <w:szCs w:val="22"/>
        </w:rPr>
      </w:pPr>
    </w:p>
    <w:p w14:paraId="4F8B0F4E" w14:textId="77777777" w:rsidR="000F0F15" w:rsidRPr="00693907" w:rsidRDefault="000F0F15" w:rsidP="00A13BFA">
      <w:pPr>
        <w:autoSpaceDE w:val="0"/>
        <w:autoSpaceDN w:val="0"/>
        <w:adjustRightInd w:val="0"/>
      </w:pPr>
      <w:r w:rsidRPr="00693907">
        <w:t xml:space="preserve">Kobimetinib je reverzibilan, selektivan, alosterički inhibitor za peroralnu primjenu koji blokira signalni put proteinskih kinaza aktiviranih mitogenom (engl. </w:t>
      </w:r>
      <w:r w:rsidRPr="00693907">
        <w:rPr>
          <w:i/>
        </w:rPr>
        <w:t>mitogen-activated protein kinase</w:t>
      </w:r>
      <w:r w:rsidRPr="00693907">
        <w:t xml:space="preserve">, MAPK) tako što ciljano djeluje na mitogenom aktivirane kinaze (engl. </w:t>
      </w:r>
      <w:r w:rsidRPr="00693907">
        <w:rPr>
          <w:i/>
        </w:rPr>
        <w:t>mitogen-activated kinase</w:t>
      </w:r>
      <w:r w:rsidRPr="00693907">
        <w:t xml:space="preserve">) MEK 1 i MEK 2 regulirane izvanstaničnim signalom, što dovodi do inhibicije fosforilacije kinaza reguliranih izvanstaničnim signalom (engl. </w:t>
      </w:r>
      <w:r w:rsidRPr="00693907">
        <w:rPr>
          <w:i/>
        </w:rPr>
        <w:t>extracellular signal-regulated kinase</w:t>
      </w:r>
      <w:r w:rsidRPr="00693907">
        <w:t xml:space="preserve">) ERK 1 i ERK 2. Dakle, kobimetinib blokira proliferaciju stanica koju inducira signalni put </w:t>
      </w:r>
      <w:r w:rsidR="00621134" w:rsidRPr="00693907">
        <w:t xml:space="preserve">MAPK </w:t>
      </w:r>
      <w:r w:rsidRPr="00693907">
        <w:t>tako što inhibira signalni čvor</w:t>
      </w:r>
      <w:r w:rsidR="00621134" w:rsidRPr="00693907">
        <w:t xml:space="preserve"> MEK 1/2</w:t>
      </w:r>
      <w:r w:rsidRPr="00693907">
        <w:t>.</w:t>
      </w:r>
    </w:p>
    <w:p w14:paraId="24D71168" w14:textId="77777777" w:rsidR="00441F8F" w:rsidRPr="00693907" w:rsidRDefault="00441F8F" w:rsidP="00A13BFA">
      <w:pPr>
        <w:autoSpaceDE w:val="0"/>
        <w:autoSpaceDN w:val="0"/>
        <w:adjustRightInd w:val="0"/>
      </w:pPr>
    </w:p>
    <w:p w14:paraId="69C39619" w14:textId="77777777" w:rsidR="000F0F15" w:rsidRPr="00693907" w:rsidRDefault="00D11FFC" w:rsidP="00A13BFA">
      <w:r w:rsidRPr="00693907">
        <w:t xml:space="preserve">Pretklinički su modeli pokazali da simultano ciljano djelovanje kombinacije kobimetiniba i vemurafeniba na proteine s mutacijom BRAF V600 i MEK proteine u stanicama melanoma inhibira reaktivaciju signalnog puta </w:t>
      </w:r>
      <w:r w:rsidR="00621134" w:rsidRPr="00693907">
        <w:t xml:space="preserve">MAPK </w:t>
      </w:r>
      <w:r w:rsidRPr="00693907">
        <w:t>putem MEK 1/2, što dovodi do snažnije inhibicije unutarstanične signalizacije i smanjene proliferacije tumorskih stanica.</w:t>
      </w:r>
      <w:r w:rsidRPr="00693907">
        <w:rPr>
          <w:b/>
        </w:rPr>
        <w:t xml:space="preserve"> </w:t>
      </w:r>
    </w:p>
    <w:p w14:paraId="0F623CB0" w14:textId="77777777" w:rsidR="00A34215" w:rsidRPr="00693907" w:rsidRDefault="00A34215" w:rsidP="00A13BFA">
      <w:pPr>
        <w:autoSpaceDE w:val="0"/>
        <w:autoSpaceDN w:val="0"/>
        <w:adjustRightInd w:val="0"/>
        <w:rPr>
          <w:szCs w:val="22"/>
          <w:u w:val="single"/>
        </w:rPr>
      </w:pPr>
    </w:p>
    <w:p w14:paraId="46BEEC3A" w14:textId="77777777" w:rsidR="00E52A23" w:rsidRPr="00693907" w:rsidRDefault="00E52A23" w:rsidP="002F7AD3">
      <w:pPr>
        <w:keepNext/>
        <w:autoSpaceDE w:val="0"/>
        <w:autoSpaceDN w:val="0"/>
        <w:adjustRightInd w:val="0"/>
        <w:rPr>
          <w:szCs w:val="22"/>
          <w:u w:val="single"/>
        </w:rPr>
      </w:pPr>
      <w:r w:rsidRPr="00693907">
        <w:rPr>
          <w:u w:val="single"/>
        </w:rPr>
        <w:t>Klinička djelotvornost i sigurnost</w:t>
      </w:r>
    </w:p>
    <w:p w14:paraId="25794111" w14:textId="77777777" w:rsidR="00A775E8" w:rsidRPr="00693907" w:rsidRDefault="00A775E8" w:rsidP="002F7AD3">
      <w:pPr>
        <w:keepNext/>
        <w:autoSpaceDE w:val="0"/>
        <w:autoSpaceDN w:val="0"/>
        <w:adjustRightInd w:val="0"/>
        <w:rPr>
          <w:szCs w:val="22"/>
          <w:u w:val="single"/>
        </w:rPr>
      </w:pPr>
    </w:p>
    <w:p w14:paraId="37C1F468" w14:textId="2721D631" w:rsidR="00753FF5" w:rsidRPr="00693907" w:rsidRDefault="0060758E" w:rsidP="00753FF5">
      <w:pPr>
        <w:widowControl w:val="0"/>
        <w:autoSpaceDE w:val="0"/>
        <w:autoSpaceDN w:val="0"/>
        <w:adjustRightInd w:val="0"/>
        <w:rPr>
          <w:szCs w:val="22"/>
        </w:rPr>
      </w:pPr>
      <w:r>
        <w:rPr>
          <w:szCs w:val="22"/>
        </w:rPr>
        <w:t>Podaci</w:t>
      </w:r>
      <w:r w:rsidR="00753FF5" w:rsidRPr="00693907">
        <w:rPr>
          <w:szCs w:val="22"/>
        </w:rPr>
        <w:t xml:space="preserve"> o sigurnosti lijeka Cotellic u kombinaciji s vemurafenibom u bolesnika s metastazama u središnjem živčanom sustavu </w:t>
      </w:r>
      <w:r>
        <w:rPr>
          <w:szCs w:val="22"/>
        </w:rPr>
        <w:t>su ograničeni, a podaci o djelotvornosti nisu dostupni. Nema podataka za</w:t>
      </w:r>
      <w:r w:rsidR="00753FF5" w:rsidRPr="00693907">
        <w:rPr>
          <w:szCs w:val="22"/>
        </w:rPr>
        <w:t xml:space="preserve"> bolesnik</w:t>
      </w:r>
      <w:r>
        <w:rPr>
          <w:szCs w:val="22"/>
        </w:rPr>
        <w:t>e</w:t>
      </w:r>
      <w:r w:rsidR="00753FF5" w:rsidRPr="00693907">
        <w:rPr>
          <w:szCs w:val="22"/>
        </w:rPr>
        <w:t xml:space="preserve"> s</w:t>
      </w:r>
      <w:r w:rsidR="001F1D26" w:rsidRPr="00693907">
        <w:rPr>
          <w:szCs w:val="22"/>
        </w:rPr>
        <w:t xml:space="preserve">a zloćudnim melanomom koji </w:t>
      </w:r>
      <w:r w:rsidR="00074F1D" w:rsidRPr="00693907">
        <w:rPr>
          <w:szCs w:val="22"/>
        </w:rPr>
        <w:t>ne zahvaća kožu.</w:t>
      </w:r>
    </w:p>
    <w:p w14:paraId="26C9FB58" w14:textId="77777777" w:rsidR="00753FF5" w:rsidRPr="00693907" w:rsidRDefault="00753FF5" w:rsidP="00753FF5">
      <w:pPr>
        <w:widowControl w:val="0"/>
        <w:autoSpaceDE w:val="0"/>
        <w:autoSpaceDN w:val="0"/>
        <w:adjustRightInd w:val="0"/>
        <w:rPr>
          <w:szCs w:val="22"/>
          <w:u w:val="single"/>
        </w:rPr>
      </w:pPr>
    </w:p>
    <w:p w14:paraId="2DBC3656" w14:textId="77777777" w:rsidR="0066042D" w:rsidRPr="00693907" w:rsidRDefault="0066042D" w:rsidP="002F7AD3">
      <w:pPr>
        <w:keepNext/>
        <w:rPr>
          <w:i/>
        </w:rPr>
      </w:pPr>
      <w:r w:rsidRPr="00693907">
        <w:rPr>
          <w:i/>
        </w:rPr>
        <w:t>Ispitivanje GO28141 (coBRIM)</w:t>
      </w:r>
    </w:p>
    <w:p w14:paraId="287D5324" w14:textId="77777777" w:rsidR="0066042D" w:rsidRPr="00693907" w:rsidRDefault="0066042D" w:rsidP="002F7AD3">
      <w:pPr>
        <w:keepNext/>
        <w:rPr>
          <w:i/>
          <w:szCs w:val="22"/>
        </w:rPr>
      </w:pPr>
    </w:p>
    <w:p w14:paraId="6AEB5402" w14:textId="77777777" w:rsidR="0066042D" w:rsidRPr="00693907" w:rsidRDefault="00CF14CD" w:rsidP="00064115">
      <w:r w:rsidRPr="00693907">
        <w:t>GO2</w:t>
      </w:r>
      <w:r w:rsidR="00614B31" w:rsidRPr="00693907">
        <w:t>8141 je multicent</w:t>
      </w:r>
      <w:r w:rsidRPr="00693907">
        <w:t xml:space="preserve">rično, randomizirano, dvostruko slijepo, placebom kontrolirano ispitivanje faze III u kojem su se ocjenjivale sigurnost i djelotvornost lijeka Cotellic u kombinaciji s vemurafenibom u odnosu na vemurafenib plus placebo u prethodno neliječenih bolesnika s </w:t>
      </w:r>
      <w:r w:rsidR="00E076A1" w:rsidRPr="00693907">
        <w:t>neoperabilnim</w:t>
      </w:r>
      <w:r w:rsidRPr="00693907">
        <w:t>, lokalno uznapredovalim (stadij IIIc) ili metastatskim melanomom (stadij IV) pozitivnim na mutaciju BRAF V600.</w:t>
      </w:r>
    </w:p>
    <w:p w14:paraId="6102B8F3" w14:textId="77777777" w:rsidR="001F1D26" w:rsidRPr="00693907" w:rsidRDefault="001F1D26" w:rsidP="00064115"/>
    <w:p w14:paraId="407E3598" w14:textId="77777777" w:rsidR="001F1D26" w:rsidRPr="00693907" w:rsidRDefault="001F1D26" w:rsidP="00064115">
      <w:r w:rsidRPr="00693907">
        <w:t xml:space="preserve">U ispitivanje GO28141 bili su uključeni samo bolesnici s ECOG </w:t>
      </w:r>
      <w:r w:rsidR="00EC7F36" w:rsidRPr="00693907">
        <w:t xml:space="preserve">funkcionalnim </w:t>
      </w:r>
      <w:r w:rsidRPr="00693907">
        <w:t xml:space="preserve">statusom 0 ili 1. Bolesnici s ECOG </w:t>
      </w:r>
      <w:r w:rsidR="00EC7F36" w:rsidRPr="00693907">
        <w:t xml:space="preserve">funkcionalnim </w:t>
      </w:r>
      <w:r w:rsidRPr="00693907">
        <w:t>statusom 2 ili više nisu bili uključeni u ispitivanje.</w:t>
      </w:r>
    </w:p>
    <w:p w14:paraId="44DAD099" w14:textId="77777777" w:rsidR="00E86E02" w:rsidRPr="00693907" w:rsidRDefault="00E86E02" w:rsidP="00064115"/>
    <w:p w14:paraId="19816942" w14:textId="77777777" w:rsidR="0066042D" w:rsidRPr="00693907" w:rsidRDefault="0066042D" w:rsidP="00B7109D">
      <w:pPr>
        <w:keepNext/>
      </w:pPr>
      <w:r w:rsidRPr="00693907">
        <w:lastRenderedPageBreak/>
        <w:t xml:space="preserve">Nakon potvrde prisutnosti mutacije BRAF V600 uz pomoć testa </w:t>
      </w:r>
      <w:r w:rsidRPr="00693907">
        <w:rPr>
          <w:i/>
        </w:rPr>
        <w:t>cobas</w:t>
      </w:r>
      <w:r w:rsidRPr="00693907">
        <w:rPr>
          <w:i/>
          <w:vertAlign w:val="superscript"/>
        </w:rPr>
        <w:t>®</w:t>
      </w:r>
      <w:r w:rsidRPr="00693907">
        <w:rPr>
          <w:i/>
        </w:rPr>
        <w:t xml:space="preserve"> 4800 BRAF V600 Mutation Test</w:t>
      </w:r>
      <w:r w:rsidRPr="00693907">
        <w:t xml:space="preserve">, 495 prethodno neliječenih bolesnika s </w:t>
      </w:r>
      <w:r w:rsidR="00E076A1" w:rsidRPr="00693907">
        <w:t>neoperabilnim</w:t>
      </w:r>
      <w:r w:rsidRPr="00693907">
        <w:t xml:space="preserve">, lokalno uznapredovalim ili metastatskim melanomom bilo je randomizirano </w:t>
      </w:r>
      <w:r w:rsidR="00EC7F36" w:rsidRPr="00693907">
        <w:t>u skupine koje su primale</w:t>
      </w:r>
      <w:r w:rsidRPr="00693907">
        <w:t>:</w:t>
      </w:r>
    </w:p>
    <w:p w14:paraId="14AFBD21" w14:textId="77777777" w:rsidR="0066042D" w:rsidRPr="00693907" w:rsidRDefault="006B7990" w:rsidP="00B7109D">
      <w:pPr>
        <w:keepNext/>
        <w:ind w:left="1021" w:hanging="454"/>
      </w:pPr>
      <w:r w:rsidRPr="00693907">
        <w:sym w:font="Symbol" w:char="F0B7"/>
      </w:r>
      <w:r w:rsidRPr="00693907">
        <w:tab/>
        <w:t>placeb</w:t>
      </w:r>
      <w:r w:rsidR="00B35510" w:rsidRPr="00693907">
        <w:t>o</w:t>
      </w:r>
      <w:r w:rsidRPr="00693907">
        <w:t xml:space="preserve"> jedanput na dan od 1. do 21. dana svakog 28</w:t>
      </w:r>
      <w:r w:rsidRPr="00693907">
        <w:noBreakHyphen/>
        <w:t>dnevnog ciklusa liječenja i 960 mg vemurafeniba dvaput na dan od 1. do 28. dana ciklusa, ili</w:t>
      </w:r>
    </w:p>
    <w:p w14:paraId="34F75EA6" w14:textId="77777777" w:rsidR="0066042D" w:rsidRPr="00693907" w:rsidRDefault="006B7990" w:rsidP="00064115">
      <w:pPr>
        <w:ind w:left="1021" w:hanging="454"/>
      </w:pPr>
      <w:r w:rsidRPr="00693907">
        <w:sym w:font="Symbol" w:char="F0B7"/>
      </w:r>
      <w:r w:rsidRPr="00693907">
        <w:tab/>
        <w:t>Cotellic u dozi od 60 mg jedanput na dan od 1. do 21. dana svakog 28</w:t>
      </w:r>
      <w:r w:rsidRPr="00693907">
        <w:noBreakHyphen/>
        <w:t>dnevnog ciklusa liječenja i 960 mg vemurafeniba dvaput na dan od 1. do 28. dana ciklusa</w:t>
      </w:r>
    </w:p>
    <w:p w14:paraId="10F6E0F9" w14:textId="77777777" w:rsidR="00875816" w:rsidRPr="00693907" w:rsidRDefault="00875816" w:rsidP="00064115"/>
    <w:p w14:paraId="6A215BB0" w14:textId="77777777" w:rsidR="0066042D" w:rsidRPr="00693907" w:rsidRDefault="0066042D" w:rsidP="00064115">
      <w:r w:rsidRPr="00693907">
        <w:t xml:space="preserve">Primarna mjera ishoda bilo je preživljenje bez progresije bolesti (engl. </w:t>
      </w:r>
      <w:r w:rsidRPr="00693907">
        <w:rPr>
          <w:i/>
        </w:rPr>
        <w:t>progression</w:t>
      </w:r>
      <w:r w:rsidRPr="00693907">
        <w:noBreakHyphen/>
      </w:r>
      <w:r w:rsidRPr="00693907">
        <w:rPr>
          <w:i/>
        </w:rPr>
        <w:t>free survival</w:t>
      </w:r>
      <w:r w:rsidRPr="00693907">
        <w:t>, PFS) prema ocjeni ispitivača.</w:t>
      </w:r>
      <w:r w:rsidR="00614B31" w:rsidRPr="00693907">
        <w:t xml:space="preserve"> </w:t>
      </w:r>
      <w:r w:rsidRPr="00693907">
        <w:t xml:space="preserve">Sekundarne mjere ishoda za djelotvornost uključivale su ukupno preživljenje (engl. </w:t>
      </w:r>
      <w:r w:rsidRPr="00693907">
        <w:rPr>
          <w:i/>
        </w:rPr>
        <w:t>overall survival</w:t>
      </w:r>
      <w:r w:rsidRPr="00693907">
        <w:t xml:space="preserve">, OS), stopu objektivnog odgovora (engl. </w:t>
      </w:r>
      <w:r w:rsidRPr="00693907">
        <w:rPr>
          <w:i/>
        </w:rPr>
        <w:t>objective response rate</w:t>
      </w:r>
      <w:r w:rsidRPr="00693907">
        <w:t>, ORR), trajanje odgovora</w:t>
      </w:r>
      <w:r w:rsidR="00374EA2" w:rsidRPr="00693907">
        <w:t xml:space="preserve"> prema ocjeni ispitivača</w:t>
      </w:r>
      <w:r w:rsidRPr="00693907">
        <w:t xml:space="preserve"> i PFS prema ocjeni neovisnog ocjenjivačkog tijela.</w:t>
      </w:r>
    </w:p>
    <w:p w14:paraId="1CC767B9" w14:textId="77777777" w:rsidR="007F69A0" w:rsidRPr="00693907" w:rsidRDefault="007F69A0" w:rsidP="00064115"/>
    <w:p w14:paraId="28E2F68E" w14:textId="77777777" w:rsidR="007F69A0" w:rsidRPr="00693907" w:rsidRDefault="007F69A0" w:rsidP="00064115">
      <w:r w:rsidRPr="00693907">
        <w:t xml:space="preserve">Ključne početne značajke uključivale su sljedeće: 58% bolesnika bili su muškarci, medijan dobi iznosio je 55 godina (raspon: 23 – 88 godina), 60% bolesnika imalo je metastatski melanom stadija M1c, dok je udio bolesnika s povišenom vrijednošću laktat dehidrogenaze (LDH) iznosio 46,3% u skupini liječenoj kobimetinibom plus vemurafenibom te 43,0% u skupini koja je primala placebo plus vemurafenib. </w:t>
      </w:r>
    </w:p>
    <w:p w14:paraId="261970F7" w14:textId="77777777" w:rsidR="00C91CEC" w:rsidRPr="00693907" w:rsidRDefault="00C91CEC" w:rsidP="00064115"/>
    <w:p w14:paraId="390F833B" w14:textId="77777777" w:rsidR="00E86E02" w:rsidRPr="00693907" w:rsidRDefault="00D70D0A" w:rsidP="00064115">
      <w:r w:rsidRPr="00693907">
        <w:t>U ispitivanju GO28141 sudjelovalo je 89 bolesnika (18,1%) u dobi od 65 – 74 godine, 38 bolesnika (7,7%) u dobi od 75 – 84 godine te 5 bolesnika (1,0%) u dobi od 85 ili više godina.</w:t>
      </w:r>
    </w:p>
    <w:p w14:paraId="232A3D8F" w14:textId="77777777" w:rsidR="003A5488" w:rsidRPr="00693907" w:rsidRDefault="00E86E02" w:rsidP="00064115">
      <w:r w:rsidRPr="00693907">
        <w:t xml:space="preserve"> </w:t>
      </w:r>
    </w:p>
    <w:p w14:paraId="26886999" w14:textId="77777777" w:rsidR="0066042D" w:rsidRPr="00693907" w:rsidRDefault="0066042D" w:rsidP="00064115">
      <w:r w:rsidRPr="00693907">
        <w:t>Rezultati za djelotvornost sažeto su prikazani u Tablici 5.</w:t>
      </w:r>
    </w:p>
    <w:p w14:paraId="5A47D378" w14:textId="77777777" w:rsidR="00493C52" w:rsidRPr="00693907" w:rsidRDefault="00493C52" w:rsidP="00064115"/>
    <w:p w14:paraId="108887FA" w14:textId="77777777" w:rsidR="0066042D" w:rsidRPr="00693907" w:rsidRDefault="0066042D" w:rsidP="002057FE">
      <w:pPr>
        <w:keepNext/>
        <w:keepLines/>
        <w:widowControl w:val="0"/>
        <w:rPr>
          <w:b/>
        </w:rPr>
      </w:pPr>
      <w:r w:rsidRPr="00693907">
        <w:rPr>
          <w:b/>
        </w:rPr>
        <w:lastRenderedPageBreak/>
        <w:t>Tablica 5 Rezultati za djelotvornost iz ispitivanja GO28141 (coBRIM</w:t>
      </w:r>
      <w:r w:rsidR="00B7109D" w:rsidRPr="00693907">
        <w:rPr>
          <w:b/>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333"/>
        <w:gridCol w:w="793"/>
        <w:gridCol w:w="2126"/>
      </w:tblGrid>
      <w:tr w:rsidR="0066042D" w:rsidRPr="00693907" w14:paraId="2EF4CAA8" w14:textId="77777777" w:rsidTr="009C1153">
        <w:trPr>
          <w:trHeight w:val="1140"/>
        </w:trPr>
        <w:tc>
          <w:tcPr>
            <w:tcW w:w="4503" w:type="dxa"/>
            <w:shd w:val="clear" w:color="auto" w:fill="auto"/>
            <w:vAlign w:val="center"/>
          </w:tcPr>
          <w:p w14:paraId="60D52C14" w14:textId="77777777" w:rsidR="0066042D" w:rsidRPr="00693907" w:rsidRDefault="0066042D" w:rsidP="002057FE">
            <w:pPr>
              <w:pStyle w:val="Paragraph"/>
              <w:keepNext/>
              <w:keepLines/>
              <w:widowControl w:val="0"/>
              <w:spacing w:after="0" w:line="240" w:lineRule="auto"/>
              <w:jc w:val="center"/>
              <w:rPr>
                <w:rFonts w:ascii="Times New Roman" w:eastAsia="Times New Roman" w:hAnsi="Times New Roman"/>
                <w:b/>
                <w:szCs w:val="22"/>
              </w:rPr>
            </w:pPr>
          </w:p>
        </w:tc>
        <w:tc>
          <w:tcPr>
            <w:tcW w:w="2126" w:type="dxa"/>
            <w:gridSpan w:val="2"/>
            <w:vAlign w:val="center"/>
          </w:tcPr>
          <w:p w14:paraId="6D08E630" w14:textId="77777777" w:rsidR="00614B31" w:rsidRPr="00693907" w:rsidRDefault="007F69A0" w:rsidP="002057FE">
            <w:pPr>
              <w:pStyle w:val="Paragraph"/>
              <w:keepNext/>
              <w:keepLines/>
              <w:widowControl w:val="0"/>
              <w:spacing w:after="0" w:line="240" w:lineRule="auto"/>
              <w:jc w:val="center"/>
              <w:rPr>
                <w:rFonts w:ascii="Times New Roman" w:hAnsi="Times New Roman"/>
                <w:b/>
              </w:rPr>
            </w:pPr>
            <w:r w:rsidRPr="00693907">
              <w:rPr>
                <w:rFonts w:ascii="Times New Roman" w:hAnsi="Times New Roman"/>
                <w:b/>
              </w:rPr>
              <w:t>Cotellic + vemurafenib</w:t>
            </w:r>
          </w:p>
          <w:p w14:paraId="0973A0FF" w14:textId="77777777" w:rsidR="0066042D" w:rsidRPr="00693907" w:rsidRDefault="007F69A0" w:rsidP="002057FE">
            <w:pPr>
              <w:pStyle w:val="Paragraph"/>
              <w:keepNext/>
              <w:keepLines/>
              <w:widowControl w:val="0"/>
              <w:spacing w:after="0" w:line="240" w:lineRule="auto"/>
              <w:jc w:val="center"/>
              <w:rPr>
                <w:rFonts w:ascii="Times New Roman" w:eastAsia="Times New Roman" w:hAnsi="Times New Roman"/>
                <w:b/>
                <w:szCs w:val="22"/>
              </w:rPr>
            </w:pPr>
            <w:r w:rsidRPr="00693907">
              <w:rPr>
                <w:rFonts w:ascii="Times New Roman" w:hAnsi="Times New Roman"/>
                <w:b/>
              </w:rPr>
              <w:t>N=247</w:t>
            </w:r>
          </w:p>
        </w:tc>
        <w:tc>
          <w:tcPr>
            <w:tcW w:w="2126" w:type="dxa"/>
            <w:vAlign w:val="center"/>
          </w:tcPr>
          <w:p w14:paraId="33F41D4C" w14:textId="77777777" w:rsidR="0066042D" w:rsidRPr="00693907" w:rsidRDefault="0066042D" w:rsidP="002057FE">
            <w:pPr>
              <w:pStyle w:val="Paragraph"/>
              <w:keepNext/>
              <w:keepLines/>
              <w:widowControl w:val="0"/>
              <w:spacing w:after="0" w:line="240" w:lineRule="auto"/>
              <w:jc w:val="center"/>
              <w:rPr>
                <w:rFonts w:ascii="Times New Roman" w:eastAsia="Times New Roman" w:hAnsi="Times New Roman"/>
                <w:b/>
                <w:szCs w:val="22"/>
              </w:rPr>
            </w:pPr>
            <w:r w:rsidRPr="00693907">
              <w:rPr>
                <w:rFonts w:ascii="Times New Roman" w:hAnsi="Times New Roman"/>
                <w:b/>
              </w:rPr>
              <w:t>Placebo + vemurafenib</w:t>
            </w:r>
          </w:p>
          <w:p w14:paraId="3714AB1A" w14:textId="77777777" w:rsidR="0066042D" w:rsidRPr="00693907" w:rsidRDefault="0066042D" w:rsidP="002057FE">
            <w:pPr>
              <w:pStyle w:val="Paragraph"/>
              <w:keepNext/>
              <w:keepLines/>
              <w:widowControl w:val="0"/>
              <w:spacing w:after="0" w:line="240" w:lineRule="auto"/>
              <w:jc w:val="center"/>
              <w:rPr>
                <w:rFonts w:ascii="Times New Roman" w:eastAsia="Times New Roman" w:hAnsi="Times New Roman"/>
                <w:b/>
                <w:szCs w:val="22"/>
              </w:rPr>
            </w:pPr>
            <w:r w:rsidRPr="00693907">
              <w:rPr>
                <w:rFonts w:ascii="Times New Roman" w:hAnsi="Times New Roman"/>
                <w:b/>
              </w:rPr>
              <w:t>N=248</w:t>
            </w:r>
          </w:p>
        </w:tc>
      </w:tr>
      <w:tr w:rsidR="0066042D" w:rsidRPr="00693907" w14:paraId="659999D6" w14:textId="77777777" w:rsidTr="00D01105">
        <w:trPr>
          <w:trHeight w:val="433"/>
        </w:trPr>
        <w:tc>
          <w:tcPr>
            <w:tcW w:w="8755" w:type="dxa"/>
            <w:gridSpan w:val="4"/>
            <w:shd w:val="clear" w:color="auto" w:fill="auto"/>
            <w:vAlign w:val="center"/>
          </w:tcPr>
          <w:p w14:paraId="000F4A14" w14:textId="77777777" w:rsidR="0066042D" w:rsidRPr="00693907" w:rsidRDefault="0066042D" w:rsidP="002057FE">
            <w:pPr>
              <w:pStyle w:val="TableCell10Center"/>
              <w:widowControl w:val="0"/>
              <w:spacing w:before="0" w:after="0" w:line="240" w:lineRule="auto"/>
              <w:jc w:val="left"/>
              <w:rPr>
                <w:rFonts w:ascii="Times New Roman" w:eastAsia="Times New Roman" w:hAnsi="Times New Roman"/>
                <w:sz w:val="22"/>
                <w:szCs w:val="22"/>
                <w:vertAlign w:val="superscript"/>
              </w:rPr>
            </w:pPr>
            <w:r w:rsidRPr="00693907">
              <w:rPr>
                <w:rFonts w:ascii="Times New Roman" w:hAnsi="Times New Roman"/>
                <w:b/>
                <w:sz w:val="22"/>
                <w:u w:val="single"/>
              </w:rPr>
              <w:t>Primarna mjera ishoda</w:t>
            </w:r>
            <w:r w:rsidR="00B7109D" w:rsidRPr="00693907">
              <w:rPr>
                <w:b/>
                <w:u w:val="single"/>
                <w:vertAlign w:val="superscript"/>
              </w:rPr>
              <w:t>a,f</w:t>
            </w:r>
          </w:p>
        </w:tc>
      </w:tr>
      <w:tr w:rsidR="0066042D" w:rsidRPr="00693907" w14:paraId="4D17AD28" w14:textId="77777777" w:rsidTr="009C1153">
        <w:tc>
          <w:tcPr>
            <w:tcW w:w="4503" w:type="dxa"/>
            <w:shd w:val="clear" w:color="auto" w:fill="auto"/>
            <w:vAlign w:val="center"/>
          </w:tcPr>
          <w:p w14:paraId="50AF85E7" w14:textId="77777777" w:rsidR="0066042D" w:rsidRPr="00693907" w:rsidRDefault="00374EA2" w:rsidP="00374EA2">
            <w:pPr>
              <w:pStyle w:val="Paragraph"/>
              <w:keepNext/>
              <w:keepLines/>
              <w:widowControl w:val="0"/>
              <w:spacing w:after="0" w:line="240" w:lineRule="auto"/>
              <w:rPr>
                <w:rFonts w:ascii="Times New Roman" w:eastAsia="Times New Roman" w:hAnsi="Times New Roman"/>
                <w:szCs w:val="22"/>
              </w:rPr>
            </w:pPr>
            <w:r w:rsidRPr="00693907">
              <w:rPr>
                <w:rFonts w:ascii="Times New Roman" w:hAnsi="Times New Roman"/>
                <w:b/>
              </w:rPr>
              <w:t>Preživljenje bez progresije bolesti (</w:t>
            </w:r>
            <w:r w:rsidR="0022130F" w:rsidRPr="00693907">
              <w:rPr>
                <w:rFonts w:ascii="Times New Roman" w:hAnsi="Times New Roman"/>
                <w:b/>
              </w:rPr>
              <w:t>PFS</w:t>
            </w:r>
            <w:r w:rsidRPr="00693907">
              <w:rPr>
                <w:rFonts w:ascii="Times New Roman" w:hAnsi="Times New Roman"/>
                <w:b/>
              </w:rPr>
              <w:t>)</w:t>
            </w:r>
          </w:p>
        </w:tc>
        <w:tc>
          <w:tcPr>
            <w:tcW w:w="2126" w:type="dxa"/>
            <w:gridSpan w:val="2"/>
            <w:vAlign w:val="center"/>
          </w:tcPr>
          <w:p w14:paraId="78B0CA41" w14:textId="77777777" w:rsidR="0066042D" w:rsidRPr="00693907" w:rsidRDefault="0066042D" w:rsidP="002057FE">
            <w:pPr>
              <w:pStyle w:val="TableCell10Center"/>
              <w:widowControl w:val="0"/>
              <w:spacing w:before="0" w:after="0" w:line="240" w:lineRule="auto"/>
              <w:rPr>
                <w:rFonts w:ascii="Times New Roman" w:eastAsia="Times New Roman" w:hAnsi="Times New Roman"/>
                <w:sz w:val="22"/>
                <w:szCs w:val="22"/>
              </w:rPr>
            </w:pPr>
          </w:p>
        </w:tc>
        <w:tc>
          <w:tcPr>
            <w:tcW w:w="2126" w:type="dxa"/>
            <w:vAlign w:val="center"/>
          </w:tcPr>
          <w:p w14:paraId="314C0990" w14:textId="77777777" w:rsidR="0066042D" w:rsidRPr="00693907" w:rsidRDefault="0066042D" w:rsidP="002057FE">
            <w:pPr>
              <w:pStyle w:val="TableCell10Center"/>
              <w:widowControl w:val="0"/>
              <w:spacing w:before="0" w:after="0" w:line="240" w:lineRule="auto"/>
              <w:rPr>
                <w:rFonts w:ascii="Times New Roman" w:eastAsia="Times New Roman" w:hAnsi="Times New Roman"/>
                <w:sz w:val="22"/>
                <w:szCs w:val="22"/>
              </w:rPr>
            </w:pPr>
          </w:p>
        </w:tc>
      </w:tr>
      <w:tr w:rsidR="0066042D" w:rsidRPr="00693907" w14:paraId="5AC4DEC1" w14:textId="77777777" w:rsidTr="009C1153">
        <w:tc>
          <w:tcPr>
            <w:tcW w:w="4503" w:type="dxa"/>
            <w:shd w:val="clear" w:color="auto" w:fill="auto"/>
            <w:vAlign w:val="center"/>
          </w:tcPr>
          <w:p w14:paraId="205ABB30" w14:textId="77777777" w:rsidR="0066042D" w:rsidRPr="00693907" w:rsidRDefault="0066042D" w:rsidP="002057FE">
            <w:pPr>
              <w:pStyle w:val="Paragraph"/>
              <w:keepNext/>
              <w:keepLines/>
              <w:widowControl w:val="0"/>
              <w:spacing w:after="0" w:line="240" w:lineRule="auto"/>
              <w:rPr>
                <w:rFonts w:ascii="Times New Roman" w:eastAsia="Times New Roman" w:hAnsi="Times New Roman"/>
                <w:sz w:val="18"/>
                <w:szCs w:val="20"/>
              </w:rPr>
            </w:pPr>
            <w:r w:rsidRPr="00693907">
              <w:rPr>
                <w:rFonts w:ascii="Times New Roman" w:hAnsi="Times New Roman"/>
                <w:sz w:val="20"/>
              </w:rPr>
              <w:t>Medijan (mjeseci)</w:t>
            </w:r>
          </w:p>
          <w:p w14:paraId="53CBEA3E" w14:textId="77777777" w:rsidR="0066042D" w:rsidRPr="00693907" w:rsidRDefault="0066042D" w:rsidP="002057FE">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95 % CI</w:t>
            </w:r>
          </w:p>
        </w:tc>
        <w:tc>
          <w:tcPr>
            <w:tcW w:w="2126" w:type="dxa"/>
            <w:gridSpan w:val="2"/>
            <w:vAlign w:val="center"/>
          </w:tcPr>
          <w:p w14:paraId="50E62324" w14:textId="77777777" w:rsidR="0066042D" w:rsidRPr="00693907" w:rsidRDefault="001D7CEC"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12,3</w:t>
            </w:r>
          </w:p>
          <w:p w14:paraId="27DEF505"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(9,5; 13,4)</w:t>
            </w:r>
          </w:p>
        </w:tc>
        <w:tc>
          <w:tcPr>
            <w:tcW w:w="2126" w:type="dxa"/>
            <w:vAlign w:val="center"/>
          </w:tcPr>
          <w:p w14:paraId="2F6A8B99" w14:textId="77777777" w:rsidR="0066042D" w:rsidRPr="00693907" w:rsidRDefault="001D7CEC"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7,2</w:t>
            </w:r>
            <w:r w:rsidR="00614B31" w:rsidRPr="00693907">
              <w:rPr>
                <w:rFonts w:ascii="Times New Roman" w:hAnsi="Times New Roman"/>
              </w:rPr>
              <w:t xml:space="preserve"> </w:t>
            </w:r>
          </w:p>
          <w:p w14:paraId="257A2AB3"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(5,6; 7,5)</w:t>
            </w:r>
          </w:p>
        </w:tc>
      </w:tr>
      <w:tr w:rsidR="0066042D" w:rsidRPr="00693907" w14:paraId="7A85FA57" w14:textId="77777777" w:rsidTr="009C1153">
        <w:tc>
          <w:tcPr>
            <w:tcW w:w="4503" w:type="dxa"/>
            <w:shd w:val="clear" w:color="auto" w:fill="auto"/>
            <w:vAlign w:val="center"/>
          </w:tcPr>
          <w:p w14:paraId="4DA28820" w14:textId="77777777" w:rsidR="0066042D" w:rsidRPr="00693907" w:rsidRDefault="0066042D" w:rsidP="002057FE">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Omjer hazarda (95% CI)</w:t>
            </w:r>
            <w:r w:rsidR="00A96C8F" w:rsidRPr="00693907">
              <w:rPr>
                <w:rFonts w:ascii="Times New Roman" w:hAnsi="Times New Roman"/>
                <w:sz w:val="20"/>
                <w:vertAlign w:val="superscript"/>
              </w:rPr>
              <w:t>b</w:t>
            </w:r>
          </w:p>
        </w:tc>
        <w:tc>
          <w:tcPr>
            <w:tcW w:w="4252" w:type="dxa"/>
            <w:gridSpan w:val="3"/>
            <w:vAlign w:val="center"/>
          </w:tcPr>
          <w:p w14:paraId="6F4D10AF"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0,58 (0,46; 0,72)</w:t>
            </w:r>
            <w:r w:rsidR="00B7109D" w:rsidRPr="00693907">
              <w:rPr>
                <w:rFonts w:ascii="Times New Roman" w:hAnsi="Times New Roman"/>
              </w:rPr>
              <w:t xml:space="preserve"> </w:t>
            </w:r>
          </w:p>
        </w:tc>
      </w:tr>
      <w:tr w:rsidR="0066042D" w:rsidRPr="00693907" w14:paraId="701CCF96" w14:textId="77777777" w:rsidTr="00D01105">
        <w:trPr>
          <w:trHeight w:val="425"/>
        </w:trPr>
        <w:tc>
          <w:tcPr>
            <w:tcW w:w="8755" w:type="dxa"/>
            <w:gridSpan w:val="4"/>
            <w:shd w:val="clear" w:color="auto" w:fill="auto"/>
            <w:vAlign w:val="center"/>
          </w:tcPr>
          <w:p w14:paraId="00E1C3AF" w14:textId="77777777" w:rsidR="0066042D" w:rsidRPr="00693907" w:rsidRDefault="0066042D" w:rsidP="002057FE">
            <w:pPr>
              <w:pStyle w:val="TableCell10Center"/>
              <w:widowControl w:val="0"/>
              <w:spacing w:before="0" w:after="0" w:line="240" w:lineRule="auto"/>
              <w:jc w:val="left"/>
              <w:rPr>
                <w:rFonts w:ascii="Times New Roman" w:eastAsia="Times New Roman" w:hAnsi="Times New Roman"/>
                <w:szCs w:val="20"/>
                <w:vertAlign w:val="superscript"/>
              </w:rPr>
            </w:pPr>
            <w:r w:rsidRPr="00693907">
              <w:rPr>
                <w:rFonts w:ascii="Times New Roman" w:hAnsi="Times New Roman"/>
                <w:b/>
                <w:sz w:val="22"/>
                <w:u w:val="single"/>
              </w:rPr>
              <w:t>Ključne sekundarne mjere ishoda</w:t>
            </w:r>
            <w:r w:rsidR="00B7109D" w:rsidRPr="00693907">
              <w:rPr>
                <w:b/>
                <w:u w:val="single"/>
                <w:vertAlign w:val="superscript"/>
              </w:rPr>
              <w:t>a,f</w:t>
            </w:r>
          </w:p>
        </w:tc>
      </w:tr>
      <w:tr w:rsidR="00B7109D" w:rsidRPr="00693907" w14:paraId="7636D2C7" w14:textId="77777777" w:rsidTr="00B7109D">
        <w:trPr>
          <w:trHeight w:val="444"/>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C54A47B" w14:textId="77777777" w:rsidR="00B7109D" w:rsidRPr="00693907" w:rsidRDefault="00B7109D">
            <w:pPr>
              <w:pStyle w:val="TableCell10Center"/>
              <w:widowControl w:val="0"/>
              <w:spacing w:before="0" w:after="0" w:line="240" w:lineRule="auto"/>
              <w:jc w:val="left"/>
              <w:rPr>
                <w:rFonts w:ascii="Times New Roman" w:eastAsia="Times New Roman" w:hAnsi="Times New Roman"/>
                <w:b/>
                <w:sz w:val="22"/>
                <w:szCs w:val="22"/>
                <w:u w:val="single"/>
              </w:rPr>
            </w:pPr>
            <w:r w:rsidRPr="00693907">
              <w:rPr>
                <w:rFonts w:ascii="Times New Roman" w:eastAsia="Times New Roman" w:hAnsi="Times New Roman"/>
                <w:b/>
                <w:sz w:val="22"/>
                <w:szCs w:val="22"/>
                <w:u w:val="single"/>
              </w:rPr>
              <w:t>Ukupno preživljenje (OS)</w:t>
            </w:r>
            <w:r w:rsidRPr="00693907">
              <w:rPr>
                <w:rFonts w:ascii="Times New Roman" w:eastAsia="Times New Roman" w:hAnsi="Times New Roman"/>
                <w:b/>
                <w:sz w:val="22"/>
                <w:szCs w:val="22"/>
                <w:u w:val="single"/>
                <w:vertAlign w:val="superscript"/>
              </w:rPr>
              <w:t>g</w:t>
            </w:r>
          </w:p>
        </w:tc>
      </w:tr>
      <w:tr w:rsidR="00B7109D" w:rsidRPr="00693907" w14:paraId="1587CE66" w14:textId="77777777" w:rsidTr="00B7109D">
        <w:tc>
          <w:tcPr>
            <w:tcW w:w="4503" w:type="dxa"/>
            <w:tcBorders>
              <w:top w:val="single" w:sz="4" w:space="0" w:color="auto"/>
              <w:left w:val="single" w:sz="4" w:space="0" w:color="auto"/>
              <w:bottom w:val="single" w:sz="4" w:space="0" w:color="auto"/>
              <w:right w:val="single" w:sz="4" w:space="0" w:color="auto"/>
            </w:tcBorders>
          </w:tcPr>
          <w:p w14:paraId="3041232A" w14:textId="77777777" w:rsidR="00B7109D" w:rsidRPr="00693907" w:rsidRDefault="00B7109D" w:rsidP="00C355C9">
            <w:pPr>
              <w:pStyle w:val="Paragraph"/>
              <w:keepNext/>
              <w:spacing w:after="0" w:line="240" w:lineRule="auto"/>
              <w:rPr>
                <w:rFonts w:ascii="Times New Roman" w:eastAsia="Times New Roman" w:hAnsi="Times New Roman"/>
                <w:sz w:val="20"/>
                <w:szCs w:val="20"/>
                <w:lang w:eastAsia="zh-CN" w:bidi="ar-SA"/>
              </w:rPr>
            </w:pPr>
            <w:r w:rsidRPr="00693907">
              <w:rPr>
                <w:rFonts w:ascii="Times New Roman" w:eastAsia="Times New Roman" w:hAnsi="Times New Roman"/>
                <w:sz w:val="20"/>
                <w:szCs w:val="20"/>
                <w:lang w:eastAsia="zh-CN" w:bidi="ar-SA"/>
              </w:rPr>
              <w:t>Medijan (mjeseci)</w:t>
            </w:r>
          </w:p>
          <w:p w14:paraId="4DEEDA4C" w14:textId="77777777" w:rsidR="00B7109D" w:rsidRPr="00693907" w:rsidRDefault="00B7109D" w:rsidP="00C355C9">
            <w:pPr>
              <w:pStyle w:val="Paragraph"/>
              <w:keepNext/>
              <w:spacing w:after="0" w:line="240" w:lineRule="auto"/>
              <w:rPr>
                <w:rFonts w:ascii="Times New Roman" w:eastAsia="Times New Roman" w:hAnsi="Times New Roman"/>
                <w:sz w:val="20"/>
                <w:szCs w:val="20"/>
                <w:lang w:eastAsia="zh-CN" w:bidi="ar-SA"/>
              </w:rPr>
            </w:pPr>
            <w:r w:rsidRPr="00693907">
              <w:rPr>
                <w:rFonts w:ascii="Times New Roman" w:eastAsia="Times New Roman" w:hAnsi="Times New Roman"/>
                <w:sz w:val="20"/>
                <w:szCs w:val="20"/>
                <w:lang w:eastAsia="zh-CN" w:bidi="ar-SA"/>
              </w:rPr>
              <w:t>(95 % CI)</w:t>
            </w:r>
          </w:p>
        </w:tc>
        <w:tc>
          <w:tcPr>
            <w:tcW w:w="1333" w:type="dxa"/>
            <w:tcBorders>
              <w:top w:val="single" w:sz="4" w:space="0" w:color="auto"/>
              <w:left w:val="single" w:sz="4" w:space="0" w:color="auto"/>
              <w:bottom w:val="single" w:sz="4" w:space="0" w:color="auto"/>
              <w:right w:val="single" w:sz="4" w:space="0" w:color="auto"/>
            </w:tcBorders>
            <w:vAlign w:val="center"/>
          </w:tcPr>
          <w:p w14:paraId="5F397FDB" w14:textId="77777777" w:rsidR="00B7109D" w:rsidRPr="00693907" w:rsidRDefault="00B7109D" w:rsidP="00C355C9">
            <w:pPr>
              <w:pStyle w:val="TableCell10Center"/>
              <w:widowControl w:val="0"/>
              <w:spacing w:line="240" w:lineRule="auto"/>
              <w:rPr>
                <w:rFonts w:ascii="Times New Roman" w:eastAsia="Times New Roman" w:hAnsi="Times New Roman"/>
                <w:szCs w:val="20"/>
              </w:rPr>
            </w:pPr>
            <w:r w:rsidRPr="00693907">
              <w:rPr>
                <w:rFonts w:ascii="Times New Roman" w:eastAsia="Times New Roman" w:hAnsi="Times New Roman"/>
                <w:szCs w:val="20"/>
              </w:rPr>
              <w:t xml:space="preserve">22,3 </w:t>
            </w:r>
          </w:p>
          <w:p w14:paraId="3BEAE421" w14:textId="77777777" w:rsidR="00B7109D" w:rsidRPr="00693907" w:rsidRDefault="00B7109D" w:rsidP="00C355C9">
            <w:pPr>
              <w:pStyle w:val="TableCell10Center"/>
              <w:widowControl w:val="0"/>
              <w:spacing w:before="0" w:after="0" w:line="240" w:lineRule="auto"/>
              <w:rPr>
                <w:rFonts w:ascii="Times New Roman" w:eastAsia="Times New Roman" w:hAnsi="Times New Roman"/>
                <w:szCs w:val="20"/>
              </w:rPr>
            </w:pPr>
            <w:r w:rsidRPr="00693907">
              <w:rPr>
                <w:rFonts w:ascii="Times New Roman" w:eastAsia="Times New Roman" w:hAnsi="Times New Roman"/>
                <w:szCs w:val="20"/>
              </w:rPr>
              <w:t>(20,3; NO)</w:t>
            </w:r>
          </w:p>
        </w:tc>
        <w:tc>
          <w:tcPr>
            <w:tcW w:w="2919" w:type="dxa"/>
            <w:gridSpan w:val="2"/>
            <w:tcBorders>
              <w:top w:val="single" w:sz="4" w:space="0" w:color="auto"/>
              <w:left w:val="single" w:sz="4" w:space="0" w:color="auto"/>
              <w:bottom w:val="single" w:sz="4" w:space="0" w:color="auto"/>
              <w:right w:val="single" w:sz="4" w:space="0" w:color="auto"/>
            </w:tcBorders>
            <w:vAlign w:val="center"/>
          </w:tcPr>
          <w:p w14:paraId="3D3E8B39" w14:textId="77777777" w:rsidR="00B7109D" w:rsidRPr="00693907" w:rsidRDefault="00B7109D" w:rsidP="00C355C9">
            <w:pPr>
              <w:pStyle w:val="TableCell10Center"/>
              <w:widowControl w:val="0"/>
              <w:spacing w:line="240" w:lineRule="auto"/>
              <w:rPr>
                <w:rFonts w:ascii="Times New Roman" w:eastAsia="Times New Roman" w:hAnsi="Times New Roman"/>
                <w:szCs w:val="20"/>
              </w:rPr>
            </w:pPr>
            <w:r w:rsidRPr="00693907">
              <w:rPr>
                <w:rFonts w:ascii="Times New Roman" w:eastAsia="Times New Roman" w:hAnsi="Times New Roman"/>
                <w:szCs w:val="20"/>
              </w:rPr>
              <w:t xml:space="preserve">17,4 </w:t>
            </w:r>
          </w:p>
          <w:p w14:paraId="236FDD41" w14:textId="77777777" w:rsidR="00B7109D" w:rsidRPr="00693907" w:rsidRDefault="00B7109D" w:rsidP="00C355C9">
            <w:pPr>
              <w:pStyle w:val="TableCell10Center"/>
              <w:widowControl w:val="0"/>
              <w:spacing w:before="0" w:after="0" w:line="240" w:lineRule="auto"/>
              <w:rPr>
                <w:rFonts w:ascii="Times New Roman" w:eastAsia="Times New Roman" w:hAnsi="Times New Roman"/>
                <w:szCs w:val="20"/>
              </w:rPr>
            </w:pPr>
            <w:r w:rsidRPr="00693907">
              <w:rPr>
                <w:rFonts w:ascii="Times New Roman" w:eastAsia="Times New Roman" w:hAnsi="Times New Roman"/>
                <w:szCs w:val="20"/>
              </w:rPr>
              <w:t>(15,0; 19,8)</w:t>
            </w:r>
          </w:p>
        </w:tc>
      </w:tr>
      <w:tr w:rsidR="00B7109D" w:rsidRPr="00693907" w14:paraId="4AA6798C" w14:textId="77777777" w:rsidTr="00B7109D">
        <w:trPr>
          <w:trHeight w:val="657"/>
        </w:trPr>
        <w:tc>
          <w:tcPr>
            <w:tcW w:w="4503" w:type="dxa"/>
            <w:tcBorders>
              <w:top w:val="single" w:sz="4" w:space="0" w:color="auto"/>
              <w:left w:val="single" w:sz="4" w:space="0" w:color="auto"/>
              <w:bottom w:val="single" w:sz="4" w:space="0" w:color="auto"/>
              <w:right w:val="single" w:sz="4" w:space="0" w:color="auto"/>
            </w:tcBorders>
            <w:vAlign w:val="center"/>
          </w:tcPr>
          <w:p w14:paraId="1605D2FC" w14:textId="77777777" w:rsidR="00B7109D" w:rsidRPr="00693907" w:rsidRDefault="00B7109D">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 xml:space="preserve">Omjer hazarda </w:t>
            </w:r>
            <w:r w:rsidRPr="00693907">
              <w:rPr>
                <w:rFonts w:ascii="Times New Roman" w:eastAsia="Times New Roman" w:hAnsi="Times New Roman"/>
                <w:sz w:val="20"/>
                <w:szCs w:val="20"/>
              </w:rPr>
              <w:t>(95% CI)</w:t>
            </w:r>
            <w:r w:rsidRPr="00693907">
              <w:rPr>
                <w:rFonts w:ascii="Times New Roman" w:eastAsia="Times New Roman" w:hAnsi="Times New Roman"/>
                <w:sz w:val="20"/>
                <w:szCs w:val="20"/>
                <w:vertAlign w:val="superscript"/>
              </w:rPr>
              <w:t>b</w:t>
            </w:r>
          </w:p>
        </w:tc>
        <w:tc>
          <w:tcPr>
            <w:tcW w:w="4252" w:type="dxa"/>
            <w:gridSpan w:val="3"/>
            <w:tcBorders>
              <w:top w:val="single" w:sz="4" w:space="0" w:color="auto"/>
              <w:left w:val="single" w:sz="4" w:space="0" w:color="auto"/>
              <w:bottom w:val="single" w:sz="4" w:space="0" w:color="auto"/>
              <w:right w:val="single" w:sz="4" w:space="0" w:color="auto"/>
            </w:tcBorders>
          </w:tcPr>
          <w:p w14:paraId="787BBC4D" w14:textId="77777777" w:rsidR="00B7109D" w:rsidRPr="00693907" w:rsidRDefault="00B7109D">
            <w:pPr>
              <w:pStyle w:val="TableCell10Center"/>
              <w:widowControl w:val="0"/>
              <w:rPr>
                <w:rFonts w:ascii="Times New Roman" w:eastAsia="Times New Roman" w:hAnsi="Times New Roman"/>
                <w:szCs w:val="20"/>
              </w:rPr>
            </w:pPr>
            <w:r w:rsidRPr="00693907">
              <w:rPr>
                <w:rFonts w:ascii="Times New Roman" w:eastAsia="Times New Roman" w:hAnsi="Times New Roman"/>
                <w:szCs w:val="20"/>
              </w:rPr>
              <w:t>0,70 (95% CI: 0,55, 0,90)</w:t>
            </w:r>
          </w:p>
          <w:p w14:paraId="3DF3BD00" w14:textId="77777777" w:rsidR="00B7109D" w:rsidRPr="00693907" w:rsidRDefault="00B7109D">
            <w:pPr>
              <w:pStyle w:val="TableCell10Center"/>
              <w:widowControl w:val="0"/>
              <w:spacing w:after="0"/>
              <w:rPr>
                <w:rFonts w:ascii="Times New Roman" w:eastAsia="Times New Roman" w:hAnsi="Times New Roman"/>
                <w:szCs w:val="20"/>
              </w:rPr>
            </w:pPr>
            <w:r w:rsidRPr="00693907">
              <w:rPr>
                <w:rFonts w:ascii="Times New Roman" w:eastAsia="Times New Roman" w:hAnsi="Times New Roman"/>
                <w:szCs w:val="20"/>
              </w:rPr>
              <w:t>(p-vrijednost = 0,0050</w:t>
            </w:r>
            <w:r w:rsidRPr="00693907">
              <w:rPr>
                <w:rFonts w:ascii="Times New Roman" w:eastAsia="Times New Roman" w:hAnsi="Times New Roman"/>
                <w:szCs w:val="20"/>
                <w:vertAlign w:val="superscript"/>
              </w:rPr>
              <w:t>e</w:t>
            </w:r>
            <w:r w:rsidRPr="00693907">
              <w:rPr>
                <w:rFonts w:ascii="Times New Roman" w:eastAsia="Times New Roman" w:hAnsi="Times New Roman"/>
                <w:szCs w:val="20"/>
              </w:rPr>
              <w:t>)</w:t>
            </w:r>
          </w:p>
        </w:tc>
      </w:tr>
      <w:tr w:rsidR="0066042D" w:rsidRPr="00693907" w14:paraId="49642F57" w14:textId="77777777" w:rsidTr="009C1153">
        <w:tc>
          <w:tcPr>
            <w:tcW w:w="4503" w:type="dxa"/>
            <w:shd w:val="clear" w:color="auto" w:fill="auto"/>
            <w:vAlign w:val="center"/>
          </w:tcPr>
          <w:p w14:paraId="6F91D3D0" w14:textId="77777777" w:rsidR="0066042D" w:rsidRPr="00693907" w:rsidRDefault="0066042D" w:rsidP="002057FE">
            <w:pPr>
              <w:pStyle w:val="Paragraph"/>
              <w:keepNext/>
              <w:keepLines/>
              <w:widowControl w:val="0"/>
              <w:spacing w:after="0" w:line="240" w:lineRule="auto"/>
              <w:rPr>
                <w:rFonts w:ascii="Times New Roman" w:eastAsia="Times New Roman" w:hAnsi="Times New Roman"/>
                <w:b/>
                <w:szCs w:val="22"/>
              </w:rPr>
            </w:pPr>
            <w:r w:rsidRPr="00693907">
              <w:rPr>
                <w:rFonts w:ascii="Times New Roman" w:hAnsi="Times New Roman"/>
                <w:b/>
              </w:rPr>
              <w:t>Stopa objektivnog odgovora (ORR)</w:t>
            </w:r>
          </w:p>
        </w:tc>
        <w:tc>
          <w:tcPr>
            <w:tcW w:w="2126" w:type="dxa"/>
            <w:gridSpan w:val="2"/>
            <w:vAlign w:val="center"/>
          </w:tcPr>
          <w:p w14:paraId="4877B83D"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172 (69,6%)</w:t>
            </w:r>
          </w:p>
        </w:tc>
        <w:tc>
          <w:tcPr>
            <w:tcW w:w="2126" w:type="dxa"/>
            <w:vAlign w:val="center"/>
          </w:tcPr>
          <w:p w14:paraId="33E3E8BB"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124 (50,0%)</w:t>
            </w:r>
          </w:p>
        </w:tc>
      </w:tr>
      <w:tr w:rsidR="0066042D" w:rsidRPr="00693907" w14:paraId="604E69B0" w14:textId="77777777" w:rsidTr="009C1153">
        <w:tc>
          <w:tcPr>
            <w:tcW w:w="4503" w:type="dxa"/>
            <w:shd w:val="clear" w:color="auto" w:fill="auto"/>
            <w:vAlign w:val="center"/>
          </w:tcPr>
          <w:p w14:paraId="2378FB8B" w14:textId="77777777" w:rsidR="0066042D" w:rsidRPr="00693907" w:rsidRDefault="0066042D" w:rsidP="009C1153">
            <w:pPr>
              <w:pStyle w:val="Paragraph"/>
              <w:keepNext/>
              <w:keepLines/>
              <w:widowControl w:val="0"/>
              <w:spacing w:after="0" w:line="240" w:lineRule="auto"/>
              <w:rPr>
                <w:rFonts w:ascii="Times New Roman" w:eastAsia="Times New Roman" w:hAnsi="Times New Roman"/>
                <w:sz w:val="20"/>
                <w:szCs w:val="20"/>
                <w:u w:val="single"/>
              </w:rPr>
            </w:pPr>
            <w:r w:rsidRPr="00693907">
              <w:rPr>
                <w:rFonts w:ascii="Times New Roman" w:hAnsi="Times New Roman"/>
                <w:sz w:val="20"/>
              </w:rPr>
              <w:t xml:space="preserve">95% CI za </w:t>
            </w:r>
            <w:r w:rsidR="009C1153" w:rsidRPr="00693907">
              <w:rPr>
                <w:rFonts w:ascii="Times New Roman" w:hAnsi="Times New Roman"/>
                <w:sz w:val="20"/>
              </w:rPr>
              <w:t>ORR</w:t>
            </w:r>
            <w:r w:rsidR="009C1153" w:rsidRPr="00693907">
              <w:rPr>
                <w:rFonts w:ascii="Times New Roman" w:hAnsi="Times New Roman"/>
                <w:sz w:val="20"/>
                <w:vertAlign w:val="superscript"/>
              </w:rPr>
              <w:t>c</w:t>
            </w:r>
          </w:p>
        </w:tc>
        <w:tc>
          <w:tcPr>
            <w:tcW w:w="2126" w:type="dxa"/>
            <w:gridSpan w:val="2"/>
            <w:vAlign w:val="center"/>
          </w:tcPr>
          <w:p w14:paraId="7356BC4A"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(63,5%, 75,3%)</w:t>
            </w:r>
          </w:p>
        </w:tc>
        <w:tc>
          <w:tcPr>
            <w:tcW w:w="2126" w:type="dxa"/>
            <w:vAlign w:val="center"/>
          </w:tcPr>
          <w:p w14:paraId="618256F2"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(43,6%, 56,4%)</w:t>
            </w:r>
          </w:p>
        </w:tc>
      </w:tr>
      <w:tr w:rsidR="009E5EC7" w:rsidRPr="00693907" w14:paraId="08B458E7" w14:textId="77777777" w:rsidTr="009C1153">
        <w:tc>
          <w:tcPr>
            <w:tcW w:w="4503" w:type="dxa"/>
            <w:shd w:val="clear" w:color="auto" w:fill="auto"/>
            <w:vAlign w:val="center"/>
          </w:tcPr>
          <w:p w14:paraId="3B3974BB" w14:textId="77777777" w:rsidR="009E5EC7" w:rsidRPr="00693907" w:rsidRDefault="009E5EC7" w:rsidP="002057FE">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Razlika u % ORR</w:t>
            </w:r>
            <w:r w:rsidRPr="00693907">
              <w:noBreakHyphen/>
            </w:r>
            <w:r w:rsidRPr="00693907">
              <w:rPr>
                <w:rFonts w:ascii="Times New Roman" w:hAnsi="Times New Roman"/>
                <w:sz w:val="20"/>
              </w:rPr>
              <w:t xml:space="preserve">a </w:t>
            </w:r>
          </w:p>
          <w:p w14:paraId="26400413" w14:textId="77777777" w:rsidR="009E5EC7" w:rsidRPr="00693907" w:rsidRDefault="009E5EC7" w:rsidP="002057FE">
            <w:pPr>
              <w:pStyle w:val="Paragraph"/>
              <w:keepNext/>
              <w:keepLines/>
              <w:widowControl w:val="0"/>
              <w:spacing w:after="0" w:line="240" w:lineRule="auto"/>
              <w:rPr>
                <w:rFonts w:ascii="Times New Roman" w:eastAsia="Times New Roman" w:hAnsi="Times New Roman"/>
                <w:b/>
                <w:szCs w:val="22"/>
                <w:vertAlign w:val="superscript"/>
              </w:rPr>
            </w:pPr>
            <w:r w:rsidRPr="00693907">
              <w:rPr>
                <w:rFonts w:ascii="Times New Roman" w:hAnsi="Times New Roman"/>
                <w:sz w:val="20"/>
              </w:rPr>
              <w:t>(95% CI)</w:t>
            </w:r>
            <w:r w:rsidR="009C1153" w:rsidRPr="00693907">
              <w:rPr>
                <w:rFonts w:ascii="Times New Roman" w:hAnsi="Times New Roman"/>
                <w:sz w:val="20"/>
                <w:vertAlign w:val="superscript"/>
              </w:rPr>
              <w:t>d</w:t>
            </w:r>
          </w:p>
        </w:tc>
        <w:tc>
          <w:tcPr>
            <w:tcW w:w="4252" w:type="dxa"/>
            <w:gridSpan w:val="3"/>
            <w:vAlign w:val="center"/>
          </w:tcPr>
          <w:p w14:paraId="00E91417" w14:textId="77777777" w:rsidR="009E5EC7"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19,6 (11,0; 28,3)</w:t>
            </w:r>
          </w:p>
        </w:tc>
      </w:tr>
      <w:tr w:rsidR="0066042D" w:rsidRPr="00693907" w14:paraId="348DC56B" w14:textId="77777777" w:rsidTr="009C1153">
        <w:tc>
          <w:tcPr>
            <w:tcW w:w="4503" w:type="dxa"/>
            <w:shd w:val="clear" w:color="auto" w:fill="auto"/>
            <w:vAlign w:val="center"/>
          </w:tcPr>
          <w:p w14:paraId="09C33F48" w14:textId="77777777" w:rsidR="0066042D" w:rsidRPr="00693907" w:rsidRDefault="0066042D" w:rsidP="002057FE">
            <w:pPr>
              <w:pStyle w:val="Paragraph"/>
              <w:keepNext/>
              <w:keepLines/>
              <w:widowControl w:val="0"/>
              <w:spacing w:after="0" w:line="240" w:lineRule="auto"/>
              <w:rPr>
                <w:rFonts w:ascii="Times New Roman" w:eastAsia="Times New Roman" w:hAnsi="Times New Roman"/>
                <w:b/>
                <w:szCs w:val="22"/>
              </w:rPr>
            </w:pPr>
            <w:r w:rsidRPr="00693907">
              <w:rPr>
                <w:rFonts w:ascii="Times New Roman" w:hAnsi="Times New Roman"/>
                <w:b/>
              </w:rPr>
              <w:t>Najbolji ukupan odgovor</w:t>
            </w:r>
          </w:p>
        </w:tc>
        <w:tc>
          <w:tcPr>
            <w:tcW w:w="2126" w:type="dxa"/>
            <w:gridSpan w:val="2"/>
          </w:tcPr>
          <w:p w14:paraId="225F7653"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p>
        </w:tc>
        <w:tc>
          <w:tcPr>
            <w:tcW w:w="2126" w:type="dxa"/>
            <w:vAlign w:val="center"/>
          </w:tcPr>
          <w:p w14:paraId="434B2315"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p>
        </w:tc>
      </w:tr>
      <w:tr w:rsidR="0066042D" w:rsidRPr="00693907" w14:paraId="436E8CE2" w14:textId="77777777" w:rsidTr="009C1153">
        <w:tc>
          <w:tcPr>
            <w:tcW w:w="4503" w:type="dxa"/>
            <w:shd w:val="clear" w:color="auto" w:fill="auto"/>
            <w:vAlign w:val="center"/>
          </w:tcPr>
          <w:p w14:paraId="3DDB6181" w14:textId="77777777" w:rsidR="0066042D" w:rsidRPr="00693907" w:rsidRDefault="0066042D" w:rsidP="002057FE">
            <w:pPr>
              <w:pStyle w:val="Paragraph"/>
              <w:keepNext/>
              <w:keepLines/>
              <w:widowControl w:val="0"/>
              <w:spacing w:after="0" w:line="240" w:lineRule="auto"/>
              <w:rPr>
                <w:rFonts w:ascii="Times New Roman" w:eastAsia="Times New Roman" w:hAnsi="Times New Roman"/>
                <w:b/>
                <w:sz w:val="20"/>
                <w:szCs w:val="20"/>
              </w:rPr>
            </w:pPr>
            <w:r w:rsidRPr="00693907">
              <w:rPr>
                <w:rFonts w:ascii="Times New Roman" w:hAnsi="Times New Roman"/>
                <w:sz w:val="20"/>
              </w:rPr>
              <w:t>Potpun odgovor</w:t>
            </w:r>
          </w:p>
        </w:tc>
        <w:tc>
          <w:tcPr>
            <w:tcW w:w="2126" w:type="dxa"/>
            <w:gridSpan w:val="2"/>
          </w:tcPr>
          <w:p w14:paraId="24385E38"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39 (15,8%)</w:t>
            </w:r>
          </w:p>
        </w:tc>
        <w:tc>
          <w:tcPr>
            <w:tcW w:w="2126" w:type="dxa"/>
          </w:tcPr>
          <w:p w14:paraId="21834158"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26 (10,5%)</w:t>
            </w:r>
          </w:p>
        </w:tc>
      </w:tr>
      <w:tr w:rsidR="0066042D" w:rsidRPr="00693907" w14:paraId="66C4C819" w14:textId="77777777" w:rsidTr="009C1153">
        <w:tc>
          <w:tcPr>
            <w:tcW w:w="4503" w:type="dxa"/>
            <w:shd w:val="clear" w:color="auto" w:fill="auto"/>
            <w:vAlign w:val="center"/>
          </w:tcPr>
          <w:p w14:paraId="031F919F" w14:textId="77777777" w:rsidR="0066042D" w:rsidRPr="00693907" w:rsidRDefault="0066042D" w:rsidP="002057FE">
            <w:pPr>
              <w:pStyle w:val="Paragraph"/>
              <w:keepNext/>
              <w:keepLines/>
              <w:widowControl w:val="0"/>
              <w:spacing w:after="0" w:line="240" w:lineRule="auto"/>
              <w:rPr>
                <w:rFonts w:ascii="Times New Roman" w:eastAsia="Times New Roman" w:hAnsi="Times New Roman"/>
                <w:b/>
                <w:sz w:val="20"/>
                <w:szCs w:val="20"/>
              </w:rPr>
            </w:pPr>
            <w:r w:rsidRPr="00693907">
              <w:rPr>
                <w:rFonts w:ascii="Times New Roman" w:hAnsi="Times New Roman"/>
                <w:sz w:val="20"/>
              </w:rPr>
              <w:t>Djelomičan odgovor</w:t>
            </w:r>
          </w:p>
        </w:tc>
        <w:tc>
          <w:tcPr>
            <w:tcW w:w="2126" w:type="dxa"/>
            <w:gridSpan w:val="2"/>
          </w:tcPr>
          <w:p w14:paraId="6D223A3B"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133 (53,8%)</w:t>
            </w:r>
          </w:p>
        </w:tc>
        <w:tc>
          <w:tcPr>
            <w:tcW w:w="2126" w:type="dxa"/>
          </w:tcPr>
          <w:p w14:paraId="5520CF7D"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98 (39,5%)</w:t>
            </w:r>
          </w:p>
        </w:tc>
      </w:tr>
      <w:tr w:rsidR="0066042D" w:rsidRPr="00693907" w14:paraId="4E4BDC36" w14:textId="77777777" w:rsidTr="009C1153">
        <w:tc>
          <w:tcPr>
            <w:tcW w:w="4503" w:type="dxa"/>
            <w:shd w:val="clear" w:color="auto" w:fill="auto"/>
            <w:vAlign w:val="center"/>
          </w:tcPr>
          <w:p w14:paraId="263D512F" w14:textId="77777777" w:rsidR="0066042D" w:rsidRPr="00693907" w:rsidRDefault="0066042D" w:rsidP="002057FE">
            <w:pPr>
              <w:pStyle w:val="Paragraph"/>
              <w:keepNext/>
              <w:keepLines/>
              <w:widowControl w:val="0"/>
              <w:spacing w:after="0" w:line="240" w:lineRule="auto"/>
              <w:rPr>
                <w:rFonts w:ascii="Times New Roman" w:eastAsia="Times New Roman" w:hAnsi="Times New Roman"/>
                <w:b/>
                <w:sz w:val="20"/>
                <w:szCs w:val="20"/>
              </w:rPr>
            </w:pPr>
            <w:r w:rsidRPr="00693907">
              <w:rPr>
                <w:rFonts w:ascii="Times New Roman" w:hAnsi="Times New Roman"/>
                <w:sz w:val="20"/>
              </w:rPr>
              <w:t>Stabilna bolest</w:t>
            </w:r>
          </w:p>
        </w:tc>
        <w:tc>
          <w:tcPr>
            <w:tcW w:w="2126" w:type="dxa"/>
            <w:gridSpan w:val="2"/>
          </w:tcPr>
          <w:p w14:paraId="19603358"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44 (17,8%)</w:t>
            </w:r>
          </w:p>
        </w:tc>
        <w:tc>
          <w:tcPr>
            <w:tcW w:w="2126" w:type="dxa"/>
          </w:tcPr>
          <w:p w14:paraId="1A9E8472" w14:textId="77777777" w:rsidR="0066042D" w:rsidRPr="00693907" w:rsidRDefault="00B42772"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92 (37,1%)</w:t>
            </w:r>
          </w:p>
        </w:tc>
      </w:tr>
      <w:tr w:rsidR="0066042D" w:rsidRPr="00693907" w14:paraId="4648E914" w14:textId="77777777" w:rsidTr="009C1153">
        <w:tc>
          <w:tcPr>
            <w:tcW w:w="4503" w:type="dxa"/>
            <w:shd w:val="clear" w:color="auto" w:fill="auto"/>
            <w:vAlign w:val="center"/>
          </w:tcPr>
          <w:p w14:paraId="4F4BD271" w14:textId="77777777" w:rsidR="0066042D" w:rsidRPr="00693907" w:rsidRDefault="000366B3" w:rsidP="002057FE">
            <w:pPr>
              <w:pStyle w:val="Paragraph"/>
              <w:keepNext/>
              <w:keepLines/>
              <w:widowControl w:val="0"/>
              <w:spacing w:after="0" w:line="240" w:lineRule="auto"/>
              <w:rPr>
                <w:rFonts w:ascii="Times New Roman" w:eastAsia="Times New Roman" w:hAnsi="Times New Roman"/>
                <w:b/>
                <w:szCs w:val="22"/>
              </w:rPr>
            </w:pPr>
            <w:r w:rsidRPr="00693907">
              <w:rPr>
                <w:rFonts w:ascii="Times New Roman" w:hAnsi="Times New Roman"/>
                <w:b/>
              </w:rPr>
              <w:t>Trajanje odgovora</w:t>
            </w:r>
            <w:r w:rsidR="00A741BB" w:rsidRPr="00693907">
              <w:rPr>
                <w:rFonts w:ascii="Times New Roman" w:hAnsi="Times New Roman"/>
                <w:b/>
              </w:rPr>
              <w:t xml:space="preserve"> (</w:t>
            </w:r>
            <w:r w:rsidR="00EC7F36" w:rsidRPr="002B28AB">
              <w:rPr>
                <w:rFonts w:ascii="Times New Roman" w:hAnsi="Times New Roman"/>
                <w:b/>
              </w:rPr>
              <w:t>engl.</w:t>
            </w:r>
            <w:r w:rsidR="00EC7F36" w:rsidRPr="00693907">
              <w:rPr>
                <w:rFonts w:ascii="Times New Roman" w:hAnsi="Times New Roman"/>
                <w:b/>
                <w:i/>
              </w:rPr>
              <w:t xml:space="preserve"> Duration of Response</w:t>
            </w:r>
            <w:r w:rsidR="00EC7F36" w:rsidRPr="00693907">
              <w:rPr>
                <w:rFonts w:ascii="Times New Roman" w:hAnsi="Times New Roman"/>
                <w:b/>
              </w:rPr>
              <w:t xml:space="preserve">, </w:t>
            </w:r>
            <w:r w:rsidR="00A741BB" w:rsidRPr="00693907">
              <w:rPr>
                <w:rFonts w:ascii="Times New Roman" w:hAnsi="Times New Roman"/>
                <w:b/>
              </w:rPr>
              <w:t>DoR)</w:t>
            </w:r>
          </w:p>
        </w:tc>
        <w:tc>
          <w:tcPr>
            <w:tcW w:w="2126" w:type="dxa"/>
            <w:gridSpan w:val="2"/>
            <w:vAlign w:val="center"/>
          </w:tcPr>
          <w:p w14:paraId="2AD51630"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p>
        </w:tc>
        <w:tc>
          <w:tcPr>
            <w:tcW w:w="2126" w:type="dxa"/>
            <w:vAlign w:val="center"/>
          </w:tcPr>
          <w:p w14:paraId="4BC100CF" w14:textId="77777777" w:rsidR="0066042D" w:rsidRPr="00693907" w:rsidRDefault="0066042D" w:rsidP="002057FE">
            <w:pPr>
              <w:pStyle w:val="TableCell10Center"/>
              <w:widowControl w:val="0"/>
              <w:spacing w:before="0" w:after="0" w:line="240" w:lineRule="auto"/>
              <w:rPr>
                <w:rFonts w:ascii="Times New Roman" w:eastAsia="Times New Roman" w:hAnsi="Times New Roman"/>
                <w:szCs w:val="20"/>
              </w:rPr>
            </w:pPr>
          </w:p>
        </w:tc>
      </w:tr>
      <w:tr w:rsidR="0066042D" w:rsidRPr="00693907" w14:paraId="0A93EA4B" w14:textId="77777777" w:rsidTr="009C1153">
        <w:tc>
          <w:tcPr>
            <w:tcW w:w="4503" w:type="dxa"/>
            <w:shd w:val="clear" w:color="auto" w:fill="auto"/>
            <w:vAlign w:val="center"/>
          </w:tcPr>
          <w:p w14:paraId="762282F9" w14:textId="77777777" w:rsidR="0066042D" w:rsidRPr="00693907" w:rsidRDefault="0066042D" w:rsidP="002057FE">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Medijan trajanja odgovora (mjeseci)</w:t>
            </w:r>
          </w:p>
          <w:p w14:paraId="25077B14" w14:textId="77777777" w:rsidR="00516FBF" w:rsidRPr="00693907" w:rsidRDefault="00516FBF" w:rsidP="002057FE">
            <w:pPr>
              <w:pStyle w:val="Paragraph"/>
              <w:keepNext/>
              <w:keepLines/>
              <w:widowControl w:val="0"/>
              <w:spacing w:after="0" w:line="240" w:lineRule="auto"/>
              <w:rPr>
                <w:rFonts w:ascii="Times New Roman" w:eastAsia="Times New Roman" w:hAnsi="Times New Roman"/>
                <w:sz w:val="20"/>
                <w:szCs w:val="20"/>
              </w:rPr>
            </w:pPr>
            <w:r w:rsidRPr="00693907">
              <w:rPr>
                <w:rFonts w:ascii="Times New Roman" w:hAnsi="Times New Roman"/>
                <w:sz w:val="20"/>
              </w:rPr>
              <w:t>95% CI za medijan</w:t>
            </w:r>
          </w:p>
        </w:tc>
        <w:tc>
          <w:tcPr>
            <w:tcW w:w="2126" w:type="dxa"/>
            <w:gridSpan w:val="2"/>
            <w:vAlign w:val="center"/>
          </w:tcPr>
          <w:p w14:paraId="2B09620B" w14:textId="77777777" w:rsidR="0066042D" w:rsidRPr="00693907" w:rsidRDefault="00516FBF"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13</w:t>
            </w:r>
          </w:p>
          <w:p w14:paraId="2203072E" w14:textId="77777777" w:rsidR="00516FBF" w:rsidRPr="00693907" w:rsidRDefault="00516FBF"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(11,1; 16,6)</w:t>
            </w:r>
          </w:p>
        </w:tc>
        <w:tc>
          <w:tcPr>
            <w:tcW w:w="2126" w:type="dxa"/>
            <w:vAlign w:val="center"/>
          </w:tcPr>
          <w:p w14:paraId="6937389D" w14:textId="77777777" w:rsidR="0066042D" w:rsidRPr="00693907" w:rsidRDefault="00516FBF"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9,2</w:t>
            </w:r>
          </w:p>
          <w:p w14:paraId="0683D520" w14:textId="77777777" w:rsidR="00516FBF" w:rsidRPr="00693907" w:rsidRDefault="00516FBF" w:rsidP="002057FE">
            <w:pPr>
              <w:pStyle w:val="TableCell10Center"/>
              <w:widowControl w:val="0"/>
              <w:spacing w:before="0" w:after="0" w:line="240" w:lineRule="auto"/>
              <w:rPr>
                <w:rFonts w:ascii="Times New Roman" w:eastAsia="Times New Roman" w:hAnsi="Times New Roman"/>
                <w:szCs w:val="20"/>
              </w:rPr>
            </w:pPr>
            <w:r w:rsidRPr="00693907">
              <w:rPr>
                <w:rFonts w:ascii="Times New Roman" w:hAnsi="Times New Roman"/>
              </w:rPr>
              <w:t>(7,5; 12,8)</w:t>
            </w:r>
          </w:p>
        </w:tc>
      </w:tr>
    </w:tbl>
    <w:p w14:paraId="67900587" w14:textId="77777777" w:rsidR="00374EA2" w:rsidRPr="00693907" w:rsidRDefault="00374EA2" w:rsidP="00374EA2">
      <w:pPr>
        <w:keepNext/>
        <w:keepLines/>
        <w:widowControl w:val="0"/>
        <w:rPr>
          <w:sz w:val="20"/>
        </w:rPr>
      </w:pPr>
      <w:r w:rsidRPr="00693907">
        <w:rPr>
          <w:sz w:val="20"/>
        </w:rPr>
        <w:t>NO = ne može se ocijeniti</w:t>
      </w:r>
    </w:p>
    <w:p w14:paraId="1B30F46C" w14:textId="77777777" w:rsidR="0066042D" w:rsidRPr="00693907" w:rsidRDefault="0066042D" w:rsidP="002057FE">
      <w:pPr>
        <w:keepNext/>
        <w:keepLines/>
        <w:widowControl w:val="0"/>
        <w:rPr>
          <w:sz w:val="20"/>
        </w:rPr>
      </w:pPr>
      <w:r w:rsidRPr="00693907">
        <w:rPr>
          <w:sz w:val="20"/>
          <w:vertAlign w:val="superscript"/>
        </w:rPr>
        <w:t>a</w:t>
      </w:r>
      <w:r w:rsidRPr="00693907">
        <w:rPr>
          <w:sz w:val="20"/>
        </w:rPr>
        <w:t xml:space="preserve">Ocijenio i potvrdio ispitivač na temelju verzije 1.1 Kriterija za ocjenu odgovora kod solidnih tumora (engl. </w:t>
      </w:r>
      <w:r w:rsidRPr="00693907">
        <w:rPr>
          <w:i/>
          <w:sz w:val="20"/>
        </w:rPr>
        <w:t>Response Evaluation Criteria In Solid Tumors</w:t>
      </w:r>
      <w:r w:rsidRPr="00693907">
        <w:rPr>
          <w:sz w:val="20"/>
        </w:rPr>
        <w:t>, RECIST)</w:t>
      </w:r>
    </w:p>
    <w:p w14:paraId="401D87AF" w14:textId="77777777" w:rsidR="0066042D" w:rsidRPr="00693907" w:rsidRDefault="009C1153" w:rsidP="002057FE">
      <w:pPr>
        <w:keepNext/>
        <w:keepLines/>
        <w:widowControl w:val="0"/>
        <w:rPr>
          <w:sz w:val="20"/>
        </w:rPr>
      </w:pPr>
      <w:r w:rsidRPr="00693907">
        <w:rPr>
          <w:sz w:val="20"/>
          <w:vertAlign w:val="superscript"/>
        </w:rPr>
        <w:t>b</w:t>
      </w:r>
      <w:r w:rsidR="0066042D" w:rsidRPr="00693907">
        <w:rPr>
          <w:sz w:val="20"/>
        </w:rPr>
        <w:t>Stratificirana analiza prema geografskim regijama i klasifikaciji metastaza (stadiju bolesti)</w:t>
      </w:r>
    </w:p>
    <w:p w14:paraId="47EB241C" w14:textId="77777777" w:rsidR="0066042D" w:rsidRPr="00693907" w:rsidRDefault="009C1153" w:rsidP="002057FE">
      <w:pPr>
        <w:keepNext/>
        <w:keepLines/>
        <w:widowControl w:val="0"/>
        <w:rPr>
          <w:sz w:val="20"/>
        </w:rPr>
      </w:pPr>
      <w:r w:rsidRPr="00693907">
        <w:rPr>
          <w:sz w:val="20"/>
          <w:vertAlign w:val="superscript"/>
        </w:rPr>
        <w:t>c</w:t>
      </w:r>
      <w:r w:rsidR="00EC7F36" w:rsidRPr="00693907">
        <w:rPr>
          <w:sz w:val="20"/>
        </w:rPr>
        <w:t>Koristeći</w:t>
      </w:r>
      <w:r w:rsidR="0066042D" w:rsidRPr="00693907">
        <w:rPr>
          <w:sz w:val="20"/>
        </w:rPr>
        <w:t xml:space="preserve"> Clopper-Pearsonov</w:t>
      </w:r>
      <w:r w:rsidR="00EC7F36" w:rsidRPr="00693907">
        <w:rPr>
          <w:sz w:val="20"/>
        </w:rPr>
        <w:t>u</w:t>
      </w:r>
      <w:r w:rsidR="0066042D" w:rsidRPr="00693907">
        <w:rPr>
          <w:sz w:val="20"/>
        </w:rPr>
        <w:t xml:space="preserve"> metod</w:t>
      </w:r>
      <w:r w:rsidR="00EC7F36" w:rsidRPr="00693907">
        <w:rPr>
          <w:sz w:val="20"/>
        </w:rPr>
        <w:t>u</w:t>
      </w:r>
    </w:p>
    <w:p w14:paraId="22D5105A" w14:textId="77777777" w:rsidR="009E5EC7" w:rsidRPr="00693907" w:rsidRDefault="009C1153" w:rsidP="002057FE">
      <w:pPr>
        <w:keepNext/>
        <w:keepLines/>
        <w:widowControl w:val="0"/>
        <w:rPr>
          <w:sz w:val="20"/>
        </w:rPr>
      </w:pPr>
      <w:r w:rsidRPr="00693907">
        <w:rPr>
          <w:sz w:val="20"/>
          <w:vertAlign w:val="superscript"/>
        </w:rPr>
        <w:t>d</w:t>
      </w:r>
      <w:r w:rsidR="00EC7F36" w:rsidRPr="00693907">
        <w:rPr>
          <w:sz w:val="20"/>
        </w:rPr>
        <w:t>Koristeći</w:t>
      </w:r>
      <w:r w:rsidR="00446017" w:rsidRPr="00693907">
        <w:rPr>
          <w:sz w:val="20"/>
        </w:rPr>
        <w:t xml:space="preserve"> Hauck-Andersonov</w:t>
      </w:r>
      <w:r w:rsidR="00EC7F36" w:rsidRPr="00693907">
        <w:rPr>
          <w:sz w:val="20"/>
        </w:rPr>
        <w:t>u</w:t>
      </w:r>
      <w:r w:rsidR="00446017" w:rsidRPr="00693907">
        <w:rPr>
          <w:sz w:val="20"/>
        </w:rPr>
        <w:t xml:space="preserve"> metod</w:t>
      </w:r>
      <w:r w:rsidR="00EC7F36" w:rsidRPr="00693907">
        <w:rPr>
          <w:sz w:val="20"/>
        </w:rPr>
        <w:t>u</w:t>
      </w:r>
    </w:p>
    <w:p w14:paraId="62E11FCA" w14:textId="77777777" w:rsidR="00B7109D" w:rsidRPr="00693907" w:rsidRDefault="00B7109D" w:rsidP="00B7109D">
      <w:pPr>
        <w:rPr>
          <w:sz w:val="20"/>
        </w:rPr>
      </w:pPr>
      <w:r w:rsidRPr="00693907">
        <w:rPr>
          <w:sz w:val="20"/>
          <w:vertAlign w:val="superscript"/>
        </w:rPr>
        <w:t>e</w:t>
      </w:r>
      <w:r w:rsidRPr="00693907">
        <w:rPr>
          <w:sz w:val="20"/>
        </w:rPr>
        <w:t xml:space="preserve"> p-vrijednost za OS (0,0050) prešla je unaprijed utvrđenu granicu (p-vrijednost &lt;0,0499)</w:t>
      </w:r>
    </w:p>
    <w:p w14:paraId="718D7314" w14:textId="77777777" w:rsidR="00B7109D" w:rsidRPr="00693907" w:rsidRDefault="00B7109D" w:rsidP="00B7109D">
      <w:pPr>
        <w:rPr>
          <w:sz w:val="20"/>
        </w:rPr>
      </w:pPr>
      <w:r w:rsidRPr="00693907">
        <w:rPr>
          <w:sz w:val="20"/>
          <w:vertAlign w:val="superscript"/>
        </w:rPr>
        <w:t>f</w:t>
      </w:r>
      <w:r w:rsidRPr="00693907">
        <w:rPr>
          <w:sz w:val="20"/>
        </w:rPr>
        <w:t xml:space="preserve"> Završni datum prikupljanja podataka za ovu ažuriranu analizu PFS-a i sekundarne mjere ishoda – ORR, najbolji  ukupan odgovor i trajanje odgovora – bio je 16. siječnja 2015. Medijan trajanja praćenja iznosio je 14,2 mjeseca.</w:t>
      </w:r>
    </w:p>
    <w:p w14:paraId="5A84B947" w14:textId="77777777" w:rsidR="00B7109D" w:rsidRPr="00693907" w:rsidRDefault="00B7109D" w:rsidP="00B7109D">
      <w:pPr>
        <w:rPr>
          <w:sz w:val="20"/>
        </w:rPr>
      </w:pPr>
      <w:r w:rsidRPr="00693907">
        <w:rPr>
          <w:sz w:val="20"/>
          <w:vertAlign w:val="superscript"/>
        </w:rPr>
        <w:t>g</w:t>
      </w:r>
      <w:r w:rsidRPr="00693907">
        <w:rPr>
          <w:sz w:val="20"/>
        </w:rPr>
        <w:t xml:space="preserve"> Završni datum prikupljanja podataka za konačnu analizu OS-a bio je 28. kolovoza 2015., a medijan trajanja praćenja iznosio je 18,5 mjeseci.</w:t>
      </w:r>
    </w:p>
    <w:p w14:paraId="30C4D21A" w14:textId="77777777" w:rsidR="0066042D" w:rsidRPr="00693907" w:rsidRDefault="0066042D" w:rsidP="00064115"/>
    <w:p w14:paraId="09BD0C36" w14:textId="77777777" w:rsidR="001B49F2" w:rsidRPr="00693907" w:rsidRDefault="007552C7" w:rsidP="00064115">
      <w:r w:rsidRPr="00693907">
        <w:t xml:space="preserve">Primarna analiza ispitivanja GO28141 provedena je s podacima prikupljenima do </w:t>
      </w:r>
      <w:r w:rsidR="001B49F2" w:rsidRPr="00693907">
        <w:t>9. svibnja 2014.</w:t>
      </w:r>
      <w:r w:rsidR="00217B8F" w:rsidRPr="00693907">
        <w:t xml:space="preserve"> U skupini bolesnika kojima je bilo dodijeljeno liječenje lijekom Cotellic plus vemurafenibom</w:t>
      </w:r>
      <w:r w:rsidR="001B49F2" w:rsidRPr="00693907">
        <w:t xml:space="preserve"> </w:t>
      </w:r>
      <w:r w:rsidR="00217B8F" w:rsidRPr="00693907">
        <w:t>primijećeno je značajno poboljšanje primarne mjere ishoda – PFS</w:t>
      </w:r>
      <w:r w:rsidR="00217B8F" w:rsidRPr="00693907">
        <w:noBreakHyphen/>
        <w:t xml:space="preserve">a prema ocjeni ispitivača – u </w:t>
      </w:r>
      <w:r w:rsidR="00F55024" w:rsidRPr="00693907">
        <w:t>usporedbi sa</w:t>
      </w:r>
      <w:r w:rsidR="00217B8F" w:rsidRPr="00693907">
        <w:t xml:space="preserve"> skupin</w:t>
      </w:r>
      <w:r w:rsidR="00F55024" w:rsidRPr="00693907">
        <w:t>om</w:t>
      </w:r>
      <w:r w:rsidR="00217B8F" w:rsidRPr="00693907">
        <w:t xml:space="preserve"> koja je primala placebo plus vemurafenib (HR: 0,51 [</w:t>
      </w:r>
      <w:r w:rsidR="00ED6AB0" w:rsidRPr="00693907">
        <w:t>0,39; 0,68); p</w:t>
      </w:r>
      <w:r w:rsidR="00ED6AB0" w:rsidRPr="00693907">
        <w:noBreakHyphen/>
        <w:t>vrijednost &lt; 0,0001)</w:t>
      </w:r>
      <w:r w:rsidR="002E694C" w:rsidRPr="00693907">
        <w:t>.</w:t>
      </w:r>
      <w:r w:rsidR="00D6565E" w:rsidRPr="00693907">
        <w:t xml:space="preserve"> </w:t>
      </w:r>
      <w:r w:rsidR="00ED6AB0" w:rsidRPr="00693907">
        <w:t>Medijan procijenjene vrijednosti PFS</w:t>
      </w:r>
      <w:r w:rsidR="00ED6AB0" w:rsidRPr="00693907">
        <w:noBreakHyphen/>
        <w:t>a prema ocjeni ispitivača iznosio je 9,9 mjeseci za skupinu koja je primala Cotellic plus vemurafenib, u odnosu na 6,2 mjeseca za skupinu koja je primala placebo plus vemurafenib. Medijan procijenjene vrijednosti PFS</w:t>
      </w:r>
      <w:r w:rsidR="00ED6AB0" w:rsidRPr="00693907">
        <w:noBreakHyphen/>
        <w:t xml:space="preserve">a prema ocjeni neovisnog ocjenjivačkog tijela </w:t>
      </w:r>
      <w:r w:rsidR="00C75FE7" w:rsidRPr="00693907">
        <w:t>iznosio je 11,3 mjeseca za skupinu liječenu lijekom Cotellic plus vemurafenibom, u odnosu na 6,0 mjeseci za skupinu koja je primala placebo plus vemurafenib (HR: 0,60 [0,45; 0,79]; p</w:t>
      </w:r>
      <w:r w:rsidR="00C75FE7" w:rsidRPr="00693907">
        <w:noBreakHyphen/>
        <w:t xml:space="preserve">vrijednost = 0,0003). Stopa </w:t>
      </w:r>
      <w:r w:rsidR="003B37E2" w:rsidRPr="00693907">
        <w:t>objektivnog</w:t>
      </w:r>
      <w:r w:rsidR="00C75FE7" w:rsidRPr="00693907">
        <w:t xml:space="preserve"> odgovora (ORR) u skupini liječenoj lijekom Cotellic plus vemurafenibom iznosila je 67,6%,</w:t>
      </w:r>
      <w:r w:rsidR="00F55024" w:rsidRPr="00693907">
        <w:t xml:space="preserve"> u odnosu na 44,8% </w:t>
      </w:r>
      <w:r w:rsidR="00C75FE7" w:rsidRPr="00693907">
        <w:t xml:space="preserve"> u skupini koja je primala placebo plus vemurafenib. Razlika u ORR</w:t>
      </w:r>
      <w:r w:rsidR="00C75FE7" w:rsidRPr="00693907">
        <w:noBreakHyphen/>
        <w:t>u bila je 22,9% (p</w:t>
      </w:r>
      <w:r w:rsidR="00C75FE7" w:rsidRPr="00693907">
        <w:noBreakHyphen/>
        <w:t>vrijednost &lt; 0,0001).</w:t>
      </w:r>
    </w:p>
    <w:p w14:paraId="348A2226" w14:textId="77777777" w:rsidR="003B37E2" w:rsidRPr="00693907" w:rsidRDefault="003B37E2" w:rsidP="007D3A85">
      <w:pPr>
        <w:keepNext/>
        <w:keepLines/>
        <w:rPr>
          <w:b/>
        </w:rPr>
      </w:pPr>
    </w:p>
    <w:p w14:paraId="324CDDED" w14:textId="77777777" w:rsidR="00EB4323" w:rsidRPr="00693907" w:rsidRDefault="00EB4323" w:rsidP="00160712">
      <w:pPr>
        <w:keepNext/>
        <w:keepLines/>
      </w:pPr>
      <w:r w:rsidRPr="00693907">
        <w:t xml:space="preserve">Konačna analiza </w:t>
      </w:r>
      <w:r w:rsidR="008C1ACF" w:rsidRPr="00693907">
        <w:t xml:space="preserve">ukupnog preživljenja </w:t>
      </w:r>
      <w:r w:rsidRPr="00693907">
        <w:t xml:space="preserve">u ispitivanju GO28141 provedena je s podacima prikupljenima do 28. kolovoza 2015. U skupini bolesnika kojima je bilo dodijeljeno liječenje lijekom Cotellic plus vemurafenibom primijećeno je značajno poboljšanje </w:t>
      </w:r>
      <w:r w:rsidR="008C1ACF" w:rsidRPr="00693907">
        <w:t xml:space="preserve">ukupnog preživljenja </w:t>
      </w:r>
      <w:r w:rsidRPr="00693907">
        <w:t xml:space="preserve">u usporedbi sa skupinom koja je primala placebo plus vemurafenib (Slika 1). Procijenjene stope 1-godišnjeg </w:t>
      </w:r>
      <w:r w:rsidRPr="00693907">
        <w:rPr>
          <w:lang w:eastAsia="de-DE"/>
        </w:rPr>
        <w:t xml:space="preserve">(75 %) </w:t>
      </w:r>
      <w:r w:rsidRPr="00693907">
        <w:t xml:space="preserve">i 2-godišnjeg </w:t>
      </w:r>
      <w:r w:rsidRPr="00693907">
        <w:rPr>
          <w:lang w:eastAsia="de-DE"/>
        </w:rPr>
        <w:t xml:space="preserve">(48 %) </w:t>
      </w:r>
      <w:r w:rsidRPr="00693907">
        <w:t xml:space="preserve">ukupnog preživljenja za skupinu koja je primala </w:t>
      </w:r>
      <w:r w:rsidRPr="00693907">
        <w:rPr>
          <w:lang w:eastAsia="de-DE"/>
        </w:rPr>
        <w:t>Cotellic plus vemurafenib bile su veće nego za skupinu koja je primala placebo plus vemurafenib (64 % odnosno 38 %).</w:t>
      </w:r>
    </w:p>
    <w:p w14:paraId="49EAA9EF" w14:textId="77777777" w:rsidR="00C355C9" w:rsidRPr="00693907" w:rsidRDefault="00C355C9" w:rsidP="007D3A85">
      <w:pPr>
        <w:keepNext/>
        <w:keepLines/>
        <w:rPr>
          <w:b/>
        </w:rPr>
      </w:pPr>
    </w:p>
    <w:p w14:paraId="4A8611B0" w14:textId="77777777" w:rsidR="00B7109D" w:rsidRPr="00693907" w:rsidRDefault="00B7109D" w:rsidP="00B7109D">
      <w:pPr>
        <w:rPr>
          <w:b/>
        </w:rPr>
      </w:pPr>
      <w:r w:rsidRPr="00693907">
        <w:rPr>
          <w:b/>
        </w:rPr>
        <w:t>Slika </w:t>
      </w:r>
      <w:r w:rsidR="00C355C9" w:rsidRPr="00693907">
        <w:rPr>
          <w:b/>
        </w:rPr>
        <w:t>1</w:t>
      </w:r>
      <w:r w:rsidRPr="00693907">
        <w:rPr>
          <w:b/>
        </w:rPr>
        <w:t xml:space="preserve"> Kaplan</w:t>
      </w:r>
      <w:r w:rsidRPr="00693907">
        <w:rPr>
          <w:b/>
        </w:rPr>
        <w:noBreakHyphen/>
        <w:t>Meierove krivulje konačnog ukupnog preživljenja – populacija koju se namjeravalo liječiti (podaci prikupljeni do 28. kolovoza 2015.)</w:t>
      </w:r>
    </w:p>
    <w:p w14:paraId="14615AF1" w14:textId="77777777" w:rsidR="00B7109D" w:rsidRPr="00693907" w:rsidRDefault="00B7109D" w:rsidP="00B7109D">
      <w:pPr>
        <w:rPr>
          <w:b/>
        </w:rPr>
      </w:pPr>
    </w:p>
    <w:p w14:paraId="75EA8665" w14:textId="77777777" w:rsidR="00B7109D" w:rsidRPr="00693907" w:rsidRDefault="000E09DE" w:rsidP="00B7109D">
      <w:pPr>
        <w:rPr>
          <w:b/>
        </w:rPr>
      </w:pPr>
      <w:r w:rsidRPr="00693907">
        <w:rPr>
          <w:b/>
          <w:noProof/>
          <w:lang w:val="en-US" w:eastAsia="en-US" w:bidi="ar-SA"/>
        </w:rPr>
        <w:drawing>
          <wp:inline distT="0" distB="0" distL="0" distR="0" wp14:anchorId="75935D79" wp14:editId="3175EA09">
            <wp:extent cx="5136515" cy="2734945"/>
            <wp:effectExtent l="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6515" cy="2734945"/>
                    </a:xfrm>
                    <a:prstGeom prst="rect">
                      <a:avLst/>
                    </a:prstGeom>
                    <a:noFill/>
                    <a:ln>
                      <a:noFill/>
                    </a:ln>
                  </pic:spPr>
                </pic:pic>
              </a:graphicData>
            </a:graphic>
          </wp:inline>
        </w:drawing>
      </w:r>
    </w:p>
    <w:p w14:paraId="4132CF65" w14:textId="77777777" w:rsidR="00B7109D" w:rsidRPr="00693907" w:rsidRDefault="00B7109D" w:rsidP="00B7109D">
      <w:pPr>
        <w:rPr>
          <w:b/>
        </w:rPr>
      </w:pPr>
    </w:p>
    <w:p w14:paraId="554B3586" w14:textId="77777777" w:rsidR="000C5079" w:rsidRPr="00693907" w:rsidRDefault="000C5079" w:rsidP="00452FC3">
      <w:pPr>
        <w:rPr>
          <w:b/>
        </w:rPr>
      </w:pPr>
      <w:r w:rsidRPr="00693907">
        <w:rPr>
          <w:b/>
        </w:rPr>
        <w:t>Slika </w:t>
      </w:r>
      <w:r w:rsidR="00C355C9" w:rsidRPr="00693907">
        <w:rPr>
          <w:b/>
        </w:rPr>
        <w:t>2</w:t>
      </w:r>
      <w:r w:rsidRPr="00693907">
        <w:rPr>
          <w:b/>
        </w:rPr>
        <w:t xml:space="preserve"> Grafikon raspona pouzdanosti (engl. </w:t>
      </w:r>
      <w:r w:rsidRPr="00693907">
        <w:rPr>
          <w:b/>
          <w:i/>
        </w:rPr>
        <w:t>forest plot</w:t>
      </w:r>
      <w:r w:rsidRPr="00693907">
        <w:rPr>
          <w:b/>
        </w:rPr>
        <w:t>) za omjere hazarda u analizama konačnog ukupnog preživljenja po podskupinama – populacija koju se namjeravalo liječiti (podaci prikupljeni do 28. kolovoza 2015.)</w:t>
      </w:r>
    </w:p>
    <w:p w14:paraId="41513BBB" w14:textId="77777777" w:rsidR="000C5079" w:rsidRPr="00693907" w:rsidRDefault="000C5079" w:rsidP="00452FC3">
      <w:pPr>
        <w:rPr>
          <w:b/>
        </w:rPr>
      </w:pPr>
    </w:p>
    <w:p w14:paraId="646D5DE8" w14:textId="77777777" w:rsidR="000C5079" w:rsidRPr="00693907" w:rsidRDefault="000E09DE" w:rsidP="00452FC3">
      <w:r w:rsidRPr="00693907">
        <w:rPr>
          <w:noProof/>
          <w:lang w:val="en-US" w:eastAsia="en-US" w:bidi="ar-SA"/>
        </w:rPr>
        <w:drawing>
          <wp:inline distT="0" distB="0" distL="0" distR="0" wp14:anchorId="13A03782" wp14:editId="047E40B6">
            <wp:extent cx="5987415" cy="3784600"/>
            <wp:effectExtent l="0" t="0" r="0" b="0"/>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415" cy="3784600"/>
                    </a:xfrm>
                    <a:prstGeom prst="rect">
                      <a:avLst/>
                    </a:prstGeom>
                    <a:noFill/>
                    <a:ln>
                      <a:noFill/>
                    </a:ln>
                  </pic:spPr>
                </pic:pic>
              </a:graphicData>
            </a:graphic>
          </wp:inline>
        </w:drawing>
      </w:r>
    </w:p>
    <w:p w14:paraId="52B8797A" w14:textId="77777777" w:rsidR="000C5079" w:rsidRPr="00693907" w:rsidRDefault="000C5079" w:rsidP="00452FC3"/>
    <w:p w14:paraId="0A192241" w14:textId="77777777" w:rsidR="002E3064" w:rsidRPr="00693907" w:rsidRDefault="002E3064" w:rsidP="00BD0DA1">
      <w:r w:rsidRPr="00693907">
        <w:lastRenderedPageBreak/>
        <w:t xml:space="preserve">Opći zdravstveni status / kvaliteta života vezana uz zdravlje koje su prijavljivali bolesnici određivali su se na temelju upitnika za ocjenu kvalitete života </w:t>
      </w:r>
      <w:r w:rsidRPr="00693907">
        <w:rPr>
          <w:i/>
        </w:rPr>
        <w:t>EORTC – Core 30</w:t>
      </w:r>
      <w:r w:rsidRPr="00693907">
        <w:t xml:space="preserve"> (QLQ</w:t>
      </w:r>
      <w:r w:rsidRPr="00693907">
        <w:noBreakHyphen/>
        <w:t>C30).</w:t>
      </w:r>
      <w:r w:rsidR="00614B31" w:rsidRPr="00693907">
        <w:t xml:space="preserve"> </w:t>
      </w:r>
      <w:r w:rsidR="000C5079" w:rsidRPr="00693907">
        <w:t>Rezultati za sve domene funkcioniranja i većinu simptoma (gubitak teka, konstipaciju, mučninu i povraćanje, dispneju, bol, umor) pokazali su da je srednja vrijednost promjene od početnih vrijednosti bila slična u obje liječene skupine te nisu pokazali klinički značajnu promjenu (kod svih je rezultata razlika u odnosu na početnu vrijednost bila ≤ 10 bodova).</w:t>
      </w:r>
    </w:p>
    <w:p w14:paraId="0143BE6E" w14:textId="77777777" w:rsidR="0066042D" w:rsidRPr="00693907" w:rsidRDefault="0066042D" w:rsidP="00D8126E">
      <w:pPr>
        <w:autoSpaceDE w:val="0"/>
        <w:autoSpaceDN w:val="0"/>
        <w:adjustRightInd w:val="0"/>
        <w:rPr>
          <w:szCs w:val="22"/>
          <w:u w:val="single"/>
        </w:rPr>
      </w:pPr>
    </w:p>
    <w:p w14:paraId="1EED38E3" w14:textId="77777777" w:rsidR="000F0F15" w:rsidRPr="00693907" w:rsidRDefault="000F0F15" w:rsidP="002F7AD3">
      <w:pPr>
        <w:keepNext/>
        <w:rPr>
          <w:i/>
          <w:szCs w:val="22"/>
        </w:rPr>
      </w:pPr>
      <w:r w:rsidRPr="00693907">
        <w:rPr>
          <w:i/>
        </w:rPr>
        <w:t>Ispitivanje NO25395 (BRIM7)</w:t>
      </w:r>
    </w:p>
    <w:p w14:paraId="0DAC156A" w14:textId="77777777" w:rsidR="00A775E8" w:rsidRPr="00693907" w:rsidRDefault="00A775E8" w:rsidP="002F7AD3">
      <w:pPr>
        <w:keepNext/>
        <w:rPr>
          <w:szCs w:val="22"/>
        </w:rPr>
      </w:pPr>
    </w:p>
    <w:p w14:paraId="1DBE4449" w14:textId="77777777" w:rsidR="004A25E0" w:rsidRPr="00693907" w:rsidRDefault="004A25E0" w:rsidP="007237BC">
      <w:pPr>
        <w:rPr>
          <w:szCs w:val="22"/>
        </w:rPr>
      </w:pPr>
      <w:r w:rsidRPr="00693907">
        <w:t xml:space="preserve">Djelotvornost lijeka Cotellic ocjenjivala se u ispitivanju faze Ib NO25395, koje je bilo </w:t>
      </w:r>
      <w:r w:rsidR="008B31F2" w:rsidRPr="00693907">
        <w:t xml:space="preserve">dizajnirano </w:t>
      </w:r>
      <w:r w:rsidRPr="00693907">
        <w:t xml:space="preserve">da ocijeni sigurnost, podnošljivost, farmakokinetiku i djelotvornost lijeka Cotellic kao dodatka vemurafenibu u liječenju bolesnika s </w:t>
      </w:r>
      <w:r w:rsidR="00E076A1" w:rsidRPr="00693907">
        <w:t xml:space="preserve">neoperabilnim </w:t>
      </w:r>
      <w:r w:rsidRPr="00693907">
        <w:t xml:space="preserve">ili metastatskim melanomom pozitivnim na mutaciju BRAF V600 (koja je potvrđena testom </w:t>
      </w:r>
      <w:r w:rsidRPr="00693907">
        <w:rPr>
          <w:i/>
        </w:rPr>
        <w:t>cobas</w:t>
      </w:r>
      <w:r w:rsidRPr="00693907">
        <w:rPr>
          <w:i/>
          <w:vertAlign w:val="superscript"/>
        </w:rPr>
        <w:t>®</w:t>
      </w:r>
      <w:r w:rsidRPr="00693907">
        <w:rPr>
          <w:i/>
        </w:rPr>
        <w:t xml:space="preserve"> 4800 BRAF V600 Mutation Test</w:t>
      </w:r>
      <w:r w:rsidRPr="00693907">
        <w:t xml:space="preserve">). </w:t>
      </w:r>
    </w:p>
    <w:p w14:paraId="274E6C44" w14:textId="77777777" w:rsidR="00FA2372" w:rsidRPr="00693907" w:rsidRDefault="004A25E0" w:rsidP="007237BC">
      <w:r w:rsidRPr="00693907">
        <w:t xml:space="preserve">U tom </w:t>
      </w:r>
      <w:r w:rsidR="008B31F2" w:rsidRPr="00693907">
        <w:t xml:space="preserve">je </w:t>
      </w:r>
      <w:r w:rsidRPr="00693907">
        <w:t>ispitivanju 129 bolesnika liječen</w:t>
      </w:r>
      <w:r w:rsidR="008B31F2" w:rsidRPr="00693907">
        <w:t>o</w:t>
      </w:r>
      <w:r w:rsidRPr="00693907">
        <w:t xml:space="preserve"> lijekom Cotellic i vemurafenibom: 63 bolesnika prethodno nisu primala terapiju BRAF inhibitorom, dok je 66 bolesnika doživjelo progresiju bolesti tijekom prethodne terapije vemurafenibom. Među 63 bolesnika koji se prethodno nisu liječili BRAF inhibitorom, njih 20 je </w:t>
      </w:r>
      <w:r w:rsidR="008B31F2" w:rsidRPr="00693907">
        <w:t xml:space="preserve">prethodno </w:t>
      </w:r>
      <w:r w:rsidRPr="00693907">
        <w:t xml:space="preserve">primalo sistemsku terapiju za uznapredovali melanom, koja je u većini slučajeva (80%) bila imunoterapija. </w:t>
      </w:r>
    </w:p>
    <w:p w14:paraId="069C3054" w14:textId="77777777" w:rsidR="00CF3898" w:rsidRPr="00693907" w:rsidRDefault="00CF3898" w:rsidP="007237BC"/>
    <w:p w14:paraId="30F6CA84" w14:textId="77777777" w:rsidR="000249CE" w:rsidRPr="00693907" w:rsidRDefault="0066042D" w:rsidP="007237BC">
      <w:r w:rsidRPr="00693907">
        <w:t xml:space="preserve">Rezultati u populaciji koja prethodno nije bila liječena BRAF inhibitorom ostvareni u ispitivanju NO25395 u načelu su bili u skladu s onima viđenima u ispitivanju GO28141. Bolesnici koji se prethodno nisu liječili BRAF inhibitorom (n = 63) ostvarili su stopu objektivnog odgovora od 87%, a </w:t>
      </w:r>
      <w:r w:rsidR="000C5079" w:rsidRPr="00693907">
        <w:t>16% njih ostvarilo je potpun odgovor. Medijan trajanja odgovora iznosio je 14,3 mjeseca. Medijan PFS</w:t>
      </w:r>
      <w:r w:rsidR="000C5079" w:rsidRPr="00693907">
        <w:noBreakHyphen/>
        <w:t>a u bolesnika koji se prethodno nisu liječili BRAF inhibitorom iznosio je 13,8 mjeseci, uz medijan praćenja od 20,6 mjeseci</w:t>
      </w:r>
      <w:r w:rsidRPr="00693907">
        <w:t xml:space="preserve">. </w:t>
      </w:r>
    </w:p>
    <w:p w14:paraId="06C3EA6F" w14:textId="77777777" w:rsidR="00C91CEC" w:rsidRPr="00693907" w:rsidRDefault="00C91CEC" w:rsidP="007237BC"/>
    <w:p w14:paraId="25055032" w14:textId="77777777" w:rsidR="004A25E0" w:rsidRPr="00693907" w:rsidRDefault="004A25E0" w:rsidP="00160712">
      <w:pPr>
        <w:keepNext/>
        <w:keepLines/>
      </w:pPr>
      <w:r w:rsidRPr="00693907">
        <w:t>Među bolesnicima koji su doživjeli progresiju bolesti tijekom liječenja vemurafenibom (n = 66), stopa objektivnog odgovora iznosila je 15%. Medijan trajanja odgovora iznosio je 6,</w:t>
      </w:r>
      <w:r w:rsidR="000C5079" w:rsidRPr="00693907">
        <w:t xml:space="preserve"> 8</w:t>
      </w:r>
      <w:r w:rsidRPr="00693907">
        <w:t xml:space="preserve"> mjeseci. Medijan PFS</w:t>
      </w:r>
      <w:r w:rsidRPr="00693907">
        <w:noBreakHyphen/>
        <w:t>a u bolesnika koji su doživjeli progresiju bolesti tijekom liječenja vemurafenibom iznosio je 2,8</w:t>
      </w:r>
      <w:r w:rsidR="00EB4323" w:rsidRPr="00693907">
        <w:t> </w:t>
      </w:r>
      <w:r w:rsidRPr="00693907">
        <w:t>mjeseci</w:t>
      </w:r>
      <w:r w:rsidR="00C355C9" w:rsidRPr="00693907">
        <w:t xml:space="preserve"> uz medijan praćenja od 8,1 mjesec</w:t>
      </w:r>
      <w:r w:rsidRPr="00693907">
        <w:t>.</w:t>
      </w:r>
    </w:p>
    <w:p w14:paraId="57E26245" w14:textId="77777777" w:rsidR="00C91CEC" w:rsidRPr="00693907" w:rsidRDefault="00C91CEC" w:rsidP="007237BC"/>
    <w:p w14:paraId="22E0D9EE" w14:textId="77777777" w:rsidR="00232E75" w:rsidRPr="00693907" w:rsidRDefault="0072296F" w:rsidP="007237BC">
      <w:r w:rsidRPr="00693907">
        <w:t>Medijan u</w:t>
      </w:r>
      <w:r w:rsidR="000C5079" w:rsidRPr="00693907">
        <w:t>kupno</w:t>
      </w:r>
      <w:r w:rsidRPr="00693907">
        <w:t>g</w:t>
      </w:r>
      <w:r w:rsidR="000C5079" w:rsidRPr="00693907">
        <w:t xml:space="preserve"> preživljenj</w:t>
      </w:r>
      <w:r w:rsidRPr="00693907">
        <w:t>a</w:t>
      </w:r>
      <w:r w:rsidR="000C5079" w:rsidRPr="00693907">
        <w:t xml:space="preserve"> u bolesnika koji se prethodno nisu liječili BRAF inhibitorom iznosio je </w:t>
      </w:r>
      <w:r w:rsidR="00F74277" w:rsidRPr="00693907">
        <w:t>28,5 mjeseci</w:t>
      </w:r>
      <w:r w:rsidR="000C5079" w:rsidRPr="00693907">
        <w:t xml:space="preserve"> (95% CI:</w:t>
      </w:r>
      <w:r w:rsidR="00EB4323" w:rsidRPr="00693907">
        <w:t xml:space="preserve"> </w:t>
      </w:r>
      <w:r w:rsidR="00F74277" w:rsidRPr="00693907">
        <w:t>23,3</w:t>
      </w:r>
      <w:r w:rsidR="00EB4323" w:rsidRPr="00693907">
        <w:t> </w:t>
      </w:r>
      <w:r w:rsidR="00EB4323" w:rsidRPr="00693907">
        <w:noBreakHyphen/>
        <w:t> </w:t>
      </w:r>
      <w:r w:rsidR="00F74277" w:rsidRPr="00693907">
        <w:t>34,6</w:t>
      </w:r>
      <w:r w:rsidR="000C5079" w:rsidRPr="00693907">
        <w:t xml:space="preserve">). </w:t>
      </w:r>
      <w:r w:rsidR="009732BD" w:rsidRPr="00693907">
        <w:t>Medijan u</w:t>
      </w:r>
      <w:r w:rsidR="000C5079" w:rsidRPr="00693907">
        <w:t>kupno</w:t>
      </w:r>
      <w:r w:rsidR="009732BD" w:rsidRPr="00693907">
        <w:t>g</w:t>
      </w:r>
      <w:r w:rsidR="000C5079" w:rsidRPr="00693907">
        <w:t xml:space="preserve"> preživljenj</w:t>
      </w:r>
      <w:r w:rsidR="009732BD" w:rsidRPr="00693907">
        <w:t>a</w:t>
      </w:r>
      <w:r w:rsidR="000C5079" w:rsidRPr="00693907">
        <w:t xml:space="preserve"> bolesnika koji su doživjeli progresiju bolesti za vrijeme terapije BRAF inhibitorom iznosio je </w:t>
      </w:r>
      <w:r w:rsidR="00F74277" w:rsidRPr="00693907">
        <w:t>8,4 mjesec</w:t>
      </w:r>
      <w:r w:rsidR="009732BD" w:rsidRPr="00693907">
        <w:t>a</w:t>
      </w:r>
      <w:r w:rsidR="000C5079" w:rsidRPr="00693907">
        <w:t xml:space="preserve"> (95% CI: </w:t>
      </w:r>
      <w:r w:rsidR="00F74277" w:rsidRPr="00693907">
        <w:t>6,7</w:t>
      </w:r>
      <w:r w:rsidR="009732BD" w:rsidRPr="00693907">
        <w:t> </w:t>
      </w:r>
      <w:r w:rsidR="009732BD" w:rsidRPr="00693907">
        <w:noBreakHyphen/>
        <w:t> </w:t>
      </w:r>
      <w:r w:rsidR="00F74277" w:rsidRPr="00693907">
        <w:t>11,1</w:t>
      </w:r>
      <w:r w:rsidR="000C5079" w:rsidRPr="00693907">
        <w:t>)</w:t>
      </w:r>
      <w:r w:rsidR="00F74277" w:rsidRPr="00693907">
        <w:rPr>
          <w:lang w:eastAsia="de-DE"/>
        </w:rPr>
        <w:t>.</w:t>
      </w:r>
    </w:p>
    <w:p w14:paraId="27154DFD" w14:textId="77777777" w:rsidR="004253FC" w:rsidRPr="00693907" w:rsidRDefault="004253FC" w:rsidP="007237BC"/>
    <w:p w14:paraId="775DA42B" w14:textId="77777777" w:rsidR="00A775E8" w:rsidRPr="00693907" w:rsidRDefault="00812D16" w:rsidP="002F7AD3">
      <w:pPr>
        <w:keepNext/>
        <w:rPr>
          <w:szCs w:val="22"/>
          <w:u w:val="single"/>
        </w:rPr>
      </w:pPr>
      <w:r w:rsidRPr="00693907">
        <w:rPr>
          <w:u w:val="single"/>
        </w:rPr>
        <w:t>Pedijatrijska populacija</w:t>
      </w:r>
    </w:p>
    <w:p w14:paraId="5E700DD7" w14:textId="77777777" w:rsidR="00A775E8" w:rsidRPr="00693907" w:rsidRDefault="00A775E8" w:rsidP="002F7AD3">
      <w:pPr>
        <w:keepNext/>
        <w:rPr>
          <w:szCs w:val="22"/>
          <w:u w:val="single"/>
        </w:rPr>
      </w:pPr>
    </w:p>
    <w:p w14:paraId="0BCFD3A4" w14:textId="219404FF" w:rsidR="00A71AC3" w:rsidRPr="00693907" w:rsidRDefault="00234E9B" w:rsidP="00A71AC3">
      <w:pPr>
        <w:rPr>
          <w:szCs w:val="22"/>
          <w:u w:val="single"/>
        </w:rPr>
      </w:pPr>
      <w:r>
        <w:t xml:space="preserve">Provedeno je multicentrično, otvoreno ispitivanje </w:t>
      </w:r>
      <w:r w:rsidR="00B06EC2">
        <w:t xml:space="preserve">faze I/II </w:t>
      </w:r>
      <w:r>
        <w:t xml:space="preserve">s </w:t>
      </w:r>
      <w:r w:rsidR="00071A4F">
        <w:t xml:space="preserve">postupnim </w:t>
      </w:r>
      <w:r>
        <w:t>poveća</w:t>
      </w:r>
      <w:r w:rsidR="00B06EC2">
        <w:t>va</w:t>
      </w:r>
      <w:r>
        <w:t xml:space="preserve">njem doze u pedijatrijskih </w:t>
      </w:r>
      <w:r w:rsidR="002F58C6">
        <w:t xml:space="preserve">bolesnika </w:t>
      </w:r>
      <w:r>
        <w:t>(&lt; 18 godina, n=55) radi ocjene sigurnosti, djelotvornosti i farmakokinetike lijeka Cotellic.</w:t>
      </w:r>
      <w:r w:rsidR="00312824">
        <w:t xml:space="preserve"> </w:t>
      </w:r>
      <w:r w:rsidR="00787907">
        <w:t>U i</w:t>
      </w:r>
      <w:r w:rsidR="00312824">
        <w:t xml:space="preserve">spitivanje </w:t>
      </w:r>
      <w:r w:rsidR="00787907">
        <w:t>su bili uključeni</w:t>
      </w:r>
      <w:r w:rsidR="00312824">
        <w:t xml:space="preserve"> pedijatrijsk</w:t>
      </w:r>
      <w:r w:rsidR="00787907">
        <w:t>i</w:t>
      </w:r>
      <w:r w:rsidR="00312824">
        <w:t xml:space="preserve"> bolesni</w:t>
      </w:r>
      <w:r w:rsidR="00787907">
        <w:t>ci</w:t>
      </w:r>
      <w:r w:rsidR="00312824">
        <w:t xml:space="preserve"> sa solidnim tumorima </w:t>
      </w:r>
      <w:r w:rsidR="00E91DCF">
        <w:t xml:space="preserve">i potvrđenom ili </w:t>
      </w:r>
      <w:r w:rsidR="00306CDA">
        <w:t>mogućom</w:t>
      </w:r>
      <w:r w:rsidR="00E91DCF">
        <w:t xml:space="preserve"> aktivacijom </w:t>
      </w:r>
      <w:r w:rsidR="00312824">
        <w:t xml:space="preserve">signalnog puta </w:t>
      </w:r>
      <w:r w:rsidR="00312824" w:rsidRPr="00312824">
        <w:t>RAS/RAF/MEK/ERK</w:t>
      </w:r>
      <w:r w:rsidR="00312824">
        <w:t xml:space="preserve"> </w:t>
      </w:r>
      <w:r w:rsidR="00E91DCF">
        <w:t xml:space="preserve">za koje </w:t>
      </w:r>
      <w:r w:rsidR="00312824">
        <w:t xml:space="preserve">je </w:t>
      </w:r>
      <w:r w:rsidR="00B84AE1">
        <w:t>standardno liječenje</w:t>
      </w:r>
      <w:r w:rsidR="00312824">
        <w:t xml:space="preserve"> dokazano neučinkovit</w:t>
      </w:r>
      <w:r w:rsidR="00B84AE1">
        <w:t>o</w:t>
      </w:r>
      <w:r w:rsidR="00312824">
        <w:t xml:space="preserve"> ili </w:t>
      </w:r>
      <w:r w:rsidR="00B84AE1">
        <w:t>ga</w:t>
      </w:r>
      <w:r w:rsidR="00312824">
        <w:t xml:space="preserve"> ne podnose</w:t>
      </w:r>
      <w:r w:rsidR="00B0489F">
        <w:t xml:space="preserve"> ili </w:t>
      </w:r>
      <w:r w:rsidR="00E91DCF">
        <w:t xml:space="preserve">za koje </w:t>
      </w:r>
      <w:r w:rsidR="00B0489F">
        <w:t xml:space="preserve">ne postoje </w:t>
      </w:r>
      <w:r w:rsidR="008D3489">
        <w:t>standardne kurativne opcije liječenja</w:t>
      </w:r>
      <w:r w:rsidR="00B0489F">
        <w:t>.</w:t>
      </w:r>
      <w:r>
        <w:t xml:space="preserve"> Bolesnici su </w:t>
      </w:r>
      <w:r w:rsidR="002C18D8">
        <w:t xml:space="preserve">primali Cotellic u </w:t>
      </w:r>
      <w:r>
        <w:t>peroralno</w:t>
      </w:r>
      <w:r w:rsidR="002C18D8">
        <w:t>j dozi</w:t>
      </w:r>
      <w:r>
        <w:t xml:space="preserve"> do 60 mg jedanput na dan</w:t>
      </w:r>
      <w:r w:rsidR="00421C42">
        <w:t xml:space="preserve"> </w:t>
      </w:r>
      <w:r w:rsidR="002C18D8">
        <w:t>od</w:t>
      </w:r>
      <w:r w:rsidR="00421C42">
        <w:t xml:space="preserve"> 1. </w:t>
      </w:r>
      <w:r w:rsidR="002C18D8">
        <w:t>do</w:t>
      </w:r>
      <w:r w:rsidR="00421C42">
        <w:t> 21. dan</w:t>
      </w:r>
      <w:r w:rsidR="002C18D8">
        <w:t xml:space="preserve">a </w:t>
      </w:r>
      <w:r w:rsidR="00421C42">
        <w:t>svakog 28</w:t>
      </w:r>
      <w:r w:rsidR="00F1658D">
        <w:noBreakHyphen/>
      </w:r>
      <w:r w:rsidR="00421C42">
        <w:t>dnevnog ciklusa. Stop</w:t>
      </w:r>
      <w:r w:rsidR="00B0489F">
        <w:t>a</w:t>
      </w:r>
      <w:r w:rsidR="00421C42">
        <w:t xml:space="preserve"> ukupnog odgovora bil</w:t>
      </w:r>
      <w:r w:rsidR="00B0489F">
        <w:t>a</w:t>
      </w:r>
      <w:r w:rsidR="00421C42">
        <w:t xml:space="preserve"> </w:t>
      </w:r>
      <w:r w:rsidR="00B0489F">
        <w:t>je</w:t>
      </w:r>
      <w:r w:rsidR="00421C42">
        <w:t xml:space="preserve"> nisk</w:t>
      </w:r>
      <w:r w:rsidR="00B0489F">
        <w:t>a</w:t>
      </w:r>
      <w:r w:rsidR="00421C42">
        <w:t xml:space="preserve">, uz samo </w:t>
      </w:r>
      <w:r w:rsidR="00B0489F">
        <w:t>2</w:t>
      </w:r>
      <w:r w:rsidR="00421C42">
        <w:t> djelomična odgovora (</w:t>
      </w:r>
      <w:r w:rsidR="00B0489F">
        <w:t>3,6</w:t>
      </w:r>
      <w:r w:rsidR="00421C42">
        <w:t>%)</w:t>
      </w:r>
      <w:r w:rsidR="00A71AC3" w:rsidRPr="00693907">
        <w:t>.</w:t>
      </w:r>
      <w:r w:rsidR="00B06EC2">
        <w:t xml:space="preserve"> </w:t>
      </w:r>
    </w:p>
    <w:p w14:paraId="3EF6E896" w14:textId="77777777" w:rsidR="00812D16" w:rsidRPr="00693907" w:rsidRDefault="00812D16" w:rsidP="007237BC">
      <w:pPr>
        <w:numPr>
          <w:ilvl w:val="12"/>
          <w:numId w:val="0"/>
        </w:numPr>
        <w:ind w:right="-2"/>
        <w:rPr>
          <w:iCs/>
          <w:noProof/>
          <w:szCs w:val="22"/>
        </w:rPr>
      </w:pPr>
    </w:p>
    <w:p w14:paraId="21458A33" w14:textId="77777777" w:rsidR="00812D16" w:rsidRPr="00693907" w:rsidRDefault="00812D16" w:rsidP="002F7AD3">
      <w:pPr>
        <w:keepNext/>
        <w:ind w:left="567" w:hanging="567"/>
        <w:outlineLvl w:val="0"/>
        <w:rPr>
          <w:b/>
          <w:noProof/>
          <w:szCs w:val="22"/>
        </w:rPr>
      </w:pPr>
      <w:r w:rsidRPr="00693907">
        <w:rPr>
          <w:b/>
          <w:noProof/>
        </w:rPr>
        <w:t>5.2</w:t>
      </w:r>
      <w:r w:rsidRPr="00693907">
        <w:tab/>
      </w:r>
      <w:r w:rsidRPr="00693907">
        <w:rPr>
          <w:b/>
          <w:noProof/>
        </w:rPr>
        <w:t>Farmakokinetička svojstva</w:t>
      </w:r>
    </w:p>
    <w:p w14:paraId="03D399DA" w14:textId="77777777" w:rsidR="003B66BB" w:rsidRPr="00693907" w:rsidRDefault="003B66BB" w:rsidP="002F7AD3">
      <w:pPr>
        <w:keepNext/>
        <w:rPr>
          <w:noProof/>
        </w:rPr>
      </w:pPr>
    </w:p>
    <w:p w14:paraId="67C1F312" w14:textId="77777777" w:rsidR="00812D16" w:rsidRPr="00693907" w:rsidRDefault="00546EBB" w:rsidP="002F7AD3">
      <w:pPr>
        <w:keepNext/>
        <w:numPr>
          <w:ilvl w:val="12"/>
          <w:numId w:val="0"/>
        </w:numPr>
        <w:ind w:right="-2"/>
        <w:rPr>
          <w:szCs w:val="22"/>
          <w:u w:val="single"/>
        </w:rPr>
      </w:pPr>
      <w:r w:rsidRPr="00693907">
        <w:rPr>
          <w:u w:val="single"/>
        </w:rPr>
        <w:t>Apsorpcija</w:t>
      </w:r>
    </w:p>
    <w:p w14:paraId="1696E032" w14:textId="77777777" w:rsidR="00A775E8" w:rsidRPr="00693907" w:rsidRDefault="00A775E8" w:rsidP="002F7AD3">
      <w:pPr>
        <w:keepNext/>
        <w:numPr>
          <w:ilvl w:val="12"/>
          <w:numId w:val="0"/>
        </w:numPr>
        <w:ind w:right="-2"/>
        <w:rPr>
          <w:szCs w:val="22"/>
          <w:u w:val="single"/>
        </w:rPr>
      </w:pPr>
    </w:p>
    <w:p w14:paraId="35238BCC" w14:textId="77777777" w:rsidR="00117C04" w:rsidRPr="00693907" w:rsidRDefault="00382D1B" w:rsidP="007237BC">
      <w:r w:rsidRPr="00693907">
        <w:t>Nakon peroralne primjene doze od 60 mg u bolesnika oboljelih od raka, kobimetinib je pokazao umjerenu brzinu apsorpcije, uz medijan T</w:t>
      </w:r>
      <w:r w:rsidRPr="00693907">
        <w:rPr>
          <w:vertAlign w:val="subscript"/>
        </w:rPr>
        <w:t>max</w:t>
      </w:r>
      <w:r w:rsidRPr="00693907">
        <w:t xml:space="preserve"> od 2,4 sata. Srednja vrijednost C</w:t>
      </w:r>
      <w:r w:rsidRPr="00693907">
        <w:rPr>
          <w:vertAlign w:val="subscript"/>
        </w:rPr>
        <w:t>max</w:t>
      </w:r>
      <w:r w:rsidRPr="00693907">
        <w:t xml:space="preserve"> i AUC</w:t>
      </w:r>
      <w:r w:rsidRPr="00693907">
        <w:rPr>
          <w:vertAlign w:val="subscript"/>
        </w:rPr>
        <w:t xml:space="preserve">0-24 </w:t>
      </w:r>
      <w:r w:rsidRPr="00693907">
        <w:t>u stanju dinamičke ravnoteže iznosila je 273 ng/ml odnosno 4340 ng.h/ml. Srednja vrijednost omjera kumulacije u stanju dinamičke ravnoteže iznosila je približno 2,4 puta.</w:t>
      </w:r>
    </w:p>
    <w:p w14:paraId="2FB6DC57" w14:textId="77777777" w:rsidR="00F048D1" w:rsidRPr="00693907" w:rsidRDefault="002C6B8E" w:rsidP="007237BC">
      <w:r w:rsidRPr="00693907">
        <w:t>Kobimetinib ima linearnu farmakokinetiku u rasponu doza od ~3,5 mg do 100 mg.</w:t>
      </w:r>
    </w:p>
    <w:p w14:paraId="152FB72C" w14:textId="77777777" w:rsidR="001737B5" w:rsidRPr="00693907" w:rsidRDefault="001737B5" w:rsidP="007237BC"/>
    <w:p w14:paraId="6292C3FC" w14:textId="77777777" w:rsidR="00F048D1" w:rsidRPr="00693907" w:rsidRDefault="0003425D" w:rsidP="007237BC">
      <w:r w:rsidRPr="00693907">
        <w:lastRenderedPageBreak/>
        <w:t>Apsolutna bioraspoloživost kobimetiniba iznosila je 45,9% (90% CI: 39,7%; 53,1%) u zdravih ispitanika. Ispitivanje masene bilance provedeno u zdravih ispitanika pokazalo je da se kobimetinib opsežno metabolizira i eliminira feces</w:t>
      </w:r>
      <w:r w:rsidR="00147851" w:rsidRPr="00693907">
        <w:t>om</w:t>
      </w:r>
      <w:r w:rsidRPr="00693907">
        <w:t>. Udio apsorbiranog lijeka iznosio je ~88%, što ukazuje na visoku stopu apsorpcije i metaboliz</w:t>
      </w:r>
      <w:r w:rsidR="00161D9E" w:rsidRPr="00693907">
        <w:t>m</w:t>
      </w:r>
      <w:r w:rsidRPr="00693907">
        <w:t xml:space="preserve">a prvog prolaza. </w:t>
      </w:r>
    </w:p>
    <w:p w14:paraId="337592CF" w14:textId="77777777" w:rsidR="001737B5" w:rsidRPr="00693907" w:rsidRDefault="001737B5" w:rsidP="007237BC"/>
    <w:p w14:paraId="408DD721" w14:textId="77777777" w:rsidR="0003425D" w:rsidRPr="00693907" w:rsidRDefault="002C6B8E" w:rsidP="007237BC">
      <w:r w:rsidRPr="00693907">
        <w:t>U zdravih se ispitanika farmakokinetika kobimetiniba primijenjenog nakon obroka (s visokim udjelom masnoća) ne mijenja u odnosu na farmakokinetiku nakon primjene natašte. Budući da hrana ne mijenja farmakokinetiku kobimetiniba, on se može primjenjivati s hranom ili bez nje.</w:t>
      </w:r>
      <w:r w:rsidR="00614B31" w:rsidRPr="00693907">
        <w:t xml:space="preserve"> </w:t>
      </w:r>
    </w:p>
    <w:p w14:paraId="1C82F537" w14:textId="77777777" w:rsidR="00447D3D" w:rsidRPr="00693907" w:rsidRDefault="00447D3D" w:rsidP="00D8126E">
      <w:pPr>
        <w:numPr>
          <w:ilvl w:val="12"/>
          <w:numId w:val="0"/>
        </w:numPr>
        <w:ind w:right="-2"/>
        <w:rPr>
          <w:szCs w:val="22"/>
          <w:u w:val="single"/>
        </w:rPr>
      </w:pPr>
    </w:p>
    <w:p w14:paraId="67060BDB" w14:textId="77777777" w:rsidR="00447D3D" w:rsidRPr="00693907" w:rsidRDefault="00546EBB" w:rsidP="002F7AD3">
      <w:pPr>
        <w:keepNext/>
        <w:numPr>
          <w:ilvl w:val="12"/>
          <w:numId w:val="0"/>
        </w:numPr>
        <w:ind w:right="-2"/>
        <w:rPr>
          <w:szCs w:val="22"/>
          <w:u w:val="single"/>
        </w:rPr>
      </w:pPr>
      <w:r w:rsidRPr="00693907">
        <w:rPr>
          <w:u w:val="single"/>
        </w:rPr>
        <w:t>Distribucija</w:t>
      </w:r>
    </w:p>
    <w:p w14:paraId="6E01B855" w14:textId="77777777" w:rsidR="00A775E8" w:rsidRPr="00693907" w:rsidRDefault="00A775E8" w:rsidP="002F7AD3">
      <w:pPr>
        <w:keepNext/>
        <w:numPr>
          <w:ilvl w:val="12"/>
          <w:numId w:val="0"/>
        </w:numPr>
        <w:ind w:right="-2"/>
        <w:rPr>
          <w:szCs w:val="22"/>
          <w:u w:val="single"/>
        </w:rPr>
      </w:pPr>
    </w:p>
    <w:p w14:paraId="530984AC" w14:textId="77777777" w:rsidR="0003425D" w:rsidRPr="00693907" w:rsidRDefault="0003425D" w:rsidP="007237BC">
      <w:r w:rsidRPr="00693907">
        <w:t xml:space="preserve">Vezivanje kobimetiniba za proteine u ljudskoj plazmi </w:t>
      </w:r>
      <w:r w:rsidRPr="00693907">
        <w:rPr>
          <w:i/>
        </w:rPr>
        <w:t>in vitro</w:t>
      </w:r>
      <w:r w:rsidRPr="00693907">
        <w:t xml:space="preserve"> iznosi 94,8%. Nije primijećeno preferencijalno vezivanje za crvene krvne stanice </w:t>
      </w:r>
      <w:r w:rsidR="00147851" w:rsidRPr="00693907">
        <w:t xml:space="preserve">u </w:t>
      </w:r>
      <w:r w:rsidRPr="00693907">
        <w:t xml:space="preserve">ljudi (omjer krvi i plazme: 0,93). </w:t>
      </w:r>
    </w:p>
    <w:p w14:paraId="2F3394A0" w14:textId="77777777" w:rsidR="00C91CEC" w:rsidRPr="00693907" w:rsidRDefault="00C91CEC" w:rsidP="007237BC"/>
    <w:p w14:paraId="68D9854E" w14:textId="77777777" w:rsidR="002C4695" w:rsidRPr="00693907" w:rsidRDefault="002C6B8E" w:rsidP="007237BC">
      <w:r w:rsidRPr="00693907">
        <w:t xml:space="preserve">Volumen distribucije u zdravih ispitanika koji su primili intravensku dozu od 2 mg iznosio je 1050 l. Prema populacijskoj farmakokinetičkoj analizi, prividni volumen distribucije u bolesnika oboljelih od raka iznosio je 806 l. </w:t>
      </w:r>
    </w:p>
    <w:p w14:paraId="7BDBF09A" w14:textId="77777777" w:rsidR="008A4A55" w:rsidRPr="00693907" w:rsidRDefault="008A4A55" w:rsidP="007237BC"/>
    <w:p w14:paraId="3FAA3A08" w14:textId="77777777" w:rsidR="008A4A55" w:rsidRPr="00693907" w:rsidRDefault="008A4A55" w:rsidP="007237BC">
      <w:r w:rsidRPr="00693907">
        <w:t>Kobimetinib je supstrat P</w:t>
      </w:r>
      <w:r w:rsidRPr="00693907">
        <w:noBreakHyphen/>
        <w:t>g</w:t>
      </w:r>
      <w:r w:rsidR="00C775B2" w:rsidRPr="00693907">
        <w:t>likoproteina</w:t>
      </w:r>
      <w:r w:rsidRPr="00693907">
        <w:t xml:space="preserve"> </w:t>
      </w:r>
      <w:r w:rsidRPr="00693907">
        <w:rPr>
          <w:i/>
        </w:rPr>
        <w:t>in vitro</w:t>
      </w:r>
      <w:r w:rsidRPr="00693907">
        <w:t>. Prijenos kroz krvno</w:t>
      </w:r>
      <w:r w:rsidRPr="00693907">
        <w:noBreakHyphen/>
        <w:t>moždanu barijeru nije poznat.</w:t>
      </w:r>
    </w:p>
    <w:p w14:paraId="008128F1" w14:textId="77777777" w:rsidR="0002490A" w:rsidRPr="00693907" w:rsidRDefault="0002490A" w:rsidP="00A13BFA"/>
    <w:p w14:paraId="760C4578" w14:textId="77777777" w:rsidR="000274ED" w:rsidRPr="00693907" w:rsidRDefault="000274ED" w:rsidP="00160712">
      <w:pPr>
        <w:keepNext/>
        <w:keepLines/>
        <w:numPr>
          <w:ilvl w:val="12"/>
          <w:numId w:val="0"/>
        </w:numPr>
        <w:ind w:right="-2"/>
        <w:rPr>
          <w:szCs w:val="22"/>
          <w:u w:val="single"/>
        </w:rPr>
      </w:pPr>
      <w:r w:rsidRPr="00693907">
        <w:rPr>
          <w:u w:val="single"/>
        </w:rPr>
        <w:t>Biotransformacija</w:t>
      </w:r>
    </w:p>
    <w:p w14:paraId="4FD1F4F8" w14:textId="77777777" w:rsidR="009A28E6" w:rsidRPr="00693907" w:rsidRDefault="00E86E02" w:rsidP="00160712">
      <w:pPr>
        <w:keepNext/>
        <w:keepLines/>
      </w:pPr>
      <w:r w:rsidRPr="00693907">
        <w:t xml:space="preserve"> </w:t>
      </w:r>
    </w:p>
    <w:p w14:paraId="44AFB485" w14:textId="77777777" w:rsidR="00BA5A8B" w:rsidRPr="00693907" w:rsidRDefault="00B468D2" w:rsidP="00160712">
      <w:pPr>
        <w:keepNext/>
        <w:keepLines/>
      </w:pPr>
      <w:r w:rsidRPr="00693907">
        <w:t>Čini se da su oksidacija putem CYP3A i glukuronidacija putem UGT2B7 glavni putovi metabolizma kobimetiniba. Kobimetinib je predominantn</w:t>
      </w:r>
      <w:r w:rsidR="007458BE" w:rsidRPr="00693907">
        <w:t>i oblik</w:t>
      </w:r>
      <w:r w:rsidRPr="00693907">
        <w:t xml:space="preserve"> u plazmi. U plazmi nije pronađen udio oksidiranih metabolita veći od 10% ukupne cirkulirajuće radioaktivnosti, kao ni metaboliti specifični za ljude. Lijek u neizmijenjenu obliku izlučen  feces</w:t>
      </w:r>
      <w:r w:rsidR="007458BE" w:rsidRPr="00693907">
        <w:t xml:space="preserve">om </w:t>
      </w:r>
      <w:r w:rsidRPr="00693907">
        <w:t xml:space="preserve">i </w:t>
      </w:r>
      <w:r w:rsidR="007458BE" w:rsidRPr="00693907">
        <w:t>urinom</w:t>
      </w:r>
      <w:r w:rsidRPr="00693907">
        <w:t xml:space="preserve"> činio je 6,6% odnosno 1,6% primijenjene doze, što ukazuje na to da se kobimetinib prvenstveno metabolizira, uz minimalnu eliminaciju </w:t>
      </w:r>
      <w:r w:rsidR="00147851" w:rsidRPr="00693907">
        <w:t>putem bubrega</w:t>
      </w:r>
      <w:r w:rsidRPr="00693907">
        <w:t>.</w:t>
      </w:r>
      <w:r w:rsidR="008A4A55" w:rsidRPr="00693907">
        <w:t xml:space="preserve"> </w:t>
      </w:r>
      <w:r w:rsidR="008A4A55" w:rsidRPr="00693907">
        <w:rPr>
          <w:i/>
        </w:rPr>
        <w:t>In vitro</w:t>
      </w:r>
      <w:r w:rsidR="008A4A55" w:rsidRPr="00693907">
        <w:t xml:space="preserve"> podaci ukazuju na to da kobimetinib nije inhibitor prijenosnika OAT1, OAT3 ni OCT2.</w:t>
      </w:r>
    </w:p>
    <w:p w14:paraId="23AD37C5" w14:textId="77777777" w:rsidR="00BA5A8B" w:rsidRPr="00693907" w:rsidRDefault="00BA5A8B" w:rsidP="00A13BFA">
      <w:pPr>
        <w:numPr>
          <w:ilvl w:val="12"/>
          <w:numId w:val="0"/>
        </w:numPr>
        <w:ind w:right="-2"/>
        <w:rPr>
          <w:szCs w:val="22"/>
          <w:u w:val="single"/>
        </w:rPr>
      </w:pPr>
    </w:p>
    <w:p w14:paraId="47415828" w14:textId="77777777" w:rsidR="00812D16" w:rsidRPr="00693907" w:rsidRDefault="00546EBB" w:rsidP="002F7AD3">
      <w:pPr>
        <w:keepNext/>
        <w:numPr>
          <w:ilvl w:val="12"/>
          <w:numId w:val="0"/>
        </w:numPr>
        <w:ind w:right="-2"/>
        <w:rPr>
          <w:szCs w:val="22"/>
          <w:u w:val="single"/>
        </w:rPr>
      </w:pPr>
      <w:r w:rsidRPr="00693907">
        <w:rPr>
          <w:u w:val="single"/>
        </w:rPr>
        <w:t>Eliminacija</w:t>
      </w:r>
    </w:p>
    <w:p w14:paraId="30DFDD56" w14:textId="77777777" w:rsidR="00A775E8" w:rsidRPr="00693907" w:rsidRDefault="00A775E8" w:rsidP="002F7AD3">
      <w:pPr>
        <w:keepNext/>
        <w:numPr>
          <w:ilvl w:val="12"/>
          <w:numId w:val="0"/>
        </w:numPr>
        <w:ind w:right="-2"/>
        <w:rPr>
          <w:szCs w:val="22"/>
          <w:u w:val="single"/>
        </w:rPr>
      </w:pPr>
    </w:p>
    <w:p w14:paraId="173AE7D0" w14:textId="77777777" w:rsidR="00CD3BAD" w:rsidRPr="00693907" w:rsidRDefault="00CD3BAD" w:rsidP="00A13BFA">
      <w:r w:rsidRPr="00693907">
        <w:t>Kobimetinib i njegovi metaboliti okarakterizirani su u ispitivanju masene bilance u zdravih ispitanika. U prosjeku se 94% doze izlučilo iz tijela unutar 17 dana. Kobimetinib se opsežno metabolizirao i eliminirao feces</w:t>
      </w:r>
      <w:r w:rsidR="00147851" w:rsidRPr="00693907">
        <w:t>om</w:t>
      </w:r>
      <w:r w:rsidRPr="00693907">
        <w:t>.</w:t>
      </w:r>
    </w:p>
    <w:p w14:paraId="49DBD98C" w14:textId="77777777" w:rsidR="00E1348B" w:rsidRPr="00693907" w:rsidRDefault="00E1348B" w:rsidP="00A13BFA"/>
    <w:p w14:paraId="1235B88A" w14:textId="77777777" w:rsidR="000249CE" w:rsidRPr="00693907" w:rsidRDefault="0003425D" w:rsidP="00A13BFA">
      <w:r w:rsidRPr="00693907">
        <w:t xml:space="preserve">Nakon intravenske primjene doze kobimetiniba od 2 mg, srednja vrijednost plazmatskog klirensa iznosila je 10,7 l/h. Srednja vrijednost prividnog klirensa nakon peroralne primjene doze od 60 mg u bolesnika </w:t>
      </w:r>
      <w:r w:rsidR="00EA213A" w:rsidRPr="00693907">
        <w:t xml:space="preserve">oboljelih od raka </w:t>
      </w:r>
      <w:r w:rsidRPr="00693907">
        <w:t>iznosila je 13,8 l/h.</w:t>
      </w:r>
    </w:p>
    <w:p w14:paraId="31F53018" w14:textId="77777777" w:rsidR="00286E47" w:rsidRPr="00693907" w:rsidRDefault="00B468D2" w:rsidP="00A13BFA">
      <w:r w:rsidRPr="00693907">
        <w:t>Srednja vrijednost poluv</w:t>
      </w:r>
      <w:r w:rsidR="007458BE" w:rsidRPr="00693907">
        <w:t>ijeka</w:t>
      </w:r>
      <w:r w:rsidRPr="00693907">
        <w:t xml:space="preserve"> eliminacije nakon peroralne primjene kobimetiniba iznosila je 43,6 sati (raspon: 23,1 – 69,6 sati). Dakle, mož</w:t>
      </w:r>
      <w:r w:rsidR="00147851" w:rsidRPr="00693907">
        <w:t>da ć</w:t>
      </w:r>
      <w:r w:rsidRPr="00693907">
        <w:t>e biti potrebno do 2 tjedna nakon prekida liječenja da se kobimetinib potpuno izluči iz sistemske cirkulacije.</w:t>
      </w:r>
    </w:p>
    <w:p w14:paraId="2642D7C5" w14:textId="77777777" w:rsidR="00D07934" w:rsidRPr="00693907" w:rsidRDefault="00D07934" w:rsidP="00A13BFA">
      <w:pPr>
        <w:rPr>
          <w:iCs/>
          <w:noProof/>
          <w:szCs w:val="22"/>
          <w:u w:val="single"/>
        </w:rPr>
      </w:pPr>
    </w:p>
    <w:p w14:paraId="6D5C6C3E" w14:textId="77777777" w:rsidR="00D07934" w:rsidRPr="00693907" w:rsidRDefault="00D07934" w:rsidP="002F7AD3">
      <w:pPr>
        <w:keepNext/>
        <w:rPr>
          <w:iCs/>
          <w:noProof/>
          <w:szCs w:val="22"/>
          <w:u w:val="single"/>
        </w:rPr>
      </w:pPr>
      <w:r w:rsidRPr="00693907">
        <w:rPr>
          <w:noProof/>
          <w:u w:val="single"/>
        </w:rPr>
        <w:t>Posebne populacije</w:t>
      </w:r>
    </w:p>
    <w:p w14:paraId="0DB171E6" w14:textId="77777777" w:rsidR="004A4F26" w:rsidRPr="00693907" w:rsidRDefault="004A4F26" w:rsidP="002F7AD3">
      <w:pPr>
        <w:keepNext/>
        <w:rPr>
          <w:iCs/>
          <w:noProof/>
          <w:szCs w:val="22"/>
          <w:u w:val="single"/>
        </w:rPr>
      </w:pPr>
    </w:p>
    <w:p w14:paraId="6B6B4344" w14:textId="77777777" w:rsidR="00B468D2" w:rsidRPr="00693907" w:rsidRDefault="00B468D2" w:rsidP="00A13BFA">
      <w:pPr>
        <w:rPr>
          <w:iCs/>
          <w:noProof/>
          <w:szCs w:val="22"/>
        </w:rPr>
      </w:pPr>
      <w:r w:rsidRPr="00693907">
        <w:t xml:space="preserve">Prema populacijskoj farmakokinetičkoj analizi, spol, dob, </w:t>
      </w:r>
      <w:r w:rsidR="00721886" w:rsidRPr="00693907">
        <w:t xml:space="preserve">rasa, </w:t>
      </w:r>
      <w:r w:rsidRPr="00693907">
        <w:t>etnič</w:t>
      </w:r>
      <w:r w:rsidR="00721886" w:rsidRPr="00693907">
        <w:t>ko podrijetlo</w:t>
      </w:r>
      <w:r w:rsidRPr="00693907">
        <w:t>, početni ECOG status te blago i umjereno oštećenje bubrežne funkcije nisu utjecali na farmakokinetiku kobimetiniba. Početna dob i početna tjelesna težina identificirani su kao statistički značajne kovarijante koje utječu na klirens odnosno volumen distribucije</w:t>
      </w:r>
      <w:r w:rsidR="00721886" w:rsidRPr="00693907">
        <w:t xml:space="preserve"> kobimetiniba</w:t>
      </w:r>
      <w:r w:rsidRPr="00693907">
        <w:t>. Međutim, analiza osjetljivosti ukazuje na to da nijedna od tih kovarijanti nije klinički značajno utjecala na izloženost u stanju dinamičke ravnoteže.</w:t>
      </w:r>
    </w:p>
    <w:p w14:paraId="0D00892F" w14:textId="77777777" w:rsidR="00B468D2" w:rsidRPr="00693907" w:rsidRDefault="00B468D2" w:rsidP="00D8126E">
      <w:pPr>
        <w:rPr>
          <w:i/>
          <w:iCs/>
          <w:noProof/>
          <w:szCs w:val="22"/>
        </w:rPr>
      </w:pPr>
    </w:p>
    <w:p w14:paraId="689B7EC1" w14:textId="77777777" w:rsidR="00B468D2" w:rsidRPr="00693907" w:rsidRDefault="00B468D2" w:rsidP="002F7AD3">
      <w:pPr>
        <w:keepNext/>
        <w:rPr>
          <w:i/>
          <w:iCs/>
          <w:noProof/>
          <w:szCs w:val="22"/>
        </w:rPr>
      </w:pPr>
      <w:r w:rsidRPr="00693907">
        <w:rPr>
          <w:i/>
          <w:noProof/>
        </w:rPr>
        <w:t>Spol</w:t>
      </w:r>
    </w:p>
    <w:p w14:paraId="305A922C" w14:textId="77777777" w:rsidR="00A775E8" w:rsidRPr="00693907" w:rsidRDefault="00A775E8" w:rsidP="002F7AD3">
      <w:pPr>
        <w:keepNext/>
        <w:rPr>
          <w:i/>
          <w:iCs/>
          <w:noProof/>
          <w:szCs w:val="22"/>
        </w:rPr>
      </w:pPr>
    </w:p>
    <w:p w14:paraId="1DA67695" w14:textId="77777777" w:rsidR="00B468D2" w:rsidRPr="00693907" w:rsidRDefault="00B468D2" w:rsidP="007237BC">
      <w:pPr>
        <w:rPr>
          <w:iCs/>
          <w:noProof/>
          <w:szCs w:val="22"/>
        </w:rPr>
      </w:pPr>
      <w:r w:rsidRPr="00693907">
        <w:t>Prema populacijskoj farmakokinetičkoj analizi koja je uključivala 210 žena i 277 muškaraca, spol ne utječe na izloženost kobimetinibu.</w:t>
      </w:r>
    </w:p>
    <w:p w14:paraId="161FE861" w14:textId="77777777" w:rsidR="002C3A43" w:rsidRPr="00693907" w:rsidRDefault="002C3A43" w:rsidP="007237BC">
      <w:pPr>
        <w:rPr>
          <w:iCs/>
          <w:noProof/>
          <w:szCs w:val="22"/>
        </w:rPr>
      </w:pPr>
    </w:p>
    <w:p w14:paraId="61229832" w14:textId="77777777" w:rsidR="00D07934" w:rsidRPr="00693907" w:rsidRDefault="00B62C2E" w:rsidP="002F7AD3">
      <w:pPr>
        <w:keepNext/>
        <w:rPr>
          <w:i/>
          <w:iCs/>
          <w:strike/>
          <w:noProof/>
          <w:szCs w:val="22"/>
        </w:rPr>
      </w:pPr>
      <w:r w:rsidRPr="00693907">
        <w:rPr>
          <w:i/>
          <w:noProof/>
        </w:rPr>
        <w:lastRenderedPageBreak/>
        <w:t>Starije osobe</w:t>
      </w:r>
    </w:p>
    <w:p w14:paraId="07359088" w14:textId="77777777" w:rsidR="0002490A" w:rsidRPr="00693907" w:rsidRDefault="0002490A" w:rsidP="002F7AD3">
      <w:pPr>
        <w:keepNext/>
      </w:pPr>
    </w:p>
    <w:p w14:paraId="2CF66722" w14:textId="77777777" w:rsidR="00B468D2" w:rsidRPr="00693907" w:rsidRDefault="00B468D2" w:rsidP="00BD0DA1">
      <w:r w:rsidRPr="00693907">
        <w:t>Prema populacijskoj farmakokinetičkoj analizi koja je uključivala 133 bolesnika u dobi od ≥ 65 godina, dob ne utječe na izloženost kobimetinibu.</w:t>
      </w:r>
    </w:p>
    <w:p w14:paraId="03DF3FE6" w14:textId="77777777" w:rsidR="00D07934" w:rsidRPr="00693907" w:rsidRDefault="00D07934" w:rsidP="00A13BFA">
      <w:pPr>
        <w:rPr>
          <w:iCs/>
          <w:noProof/>
          <w:szCs w:val="22"/>
          <w:u w:val="single"/>
        </w:rPr>
      </w:pPr>
    </w:p>
    <w:p w14:paraId="26A3050A" w14:textId="77777777" w:rsidR="00D07934" w:rsidRPr="00693907" w:rsidRDefault="00D07934" w:rsidP="002F7AD3">
      <w:pPr>
        <w:keepNext/>
        <w:rPr>
          <w:i/>
          <w:iCs/>
          <w:noProof/>
          <w:szCs w:val="22"/>
        </w:rPr>
      </w:pPr>
      <w:r w:rsidRPr="00693907">
        <w:rPr>
          <w:i/>
          <w:noProof/>
        </w:rPr>
        <w:t>Oštećenje funkcije bubrega</w:t>
      </w:r>
    </w:p>
    <w:p w14:paraId="57052A19" w14:textId="77777777" w:rsidR="00A775E8" w:rsidRPr="00693907" w:rsidRDefault="00A775E8" w:rsidP="002F7AD3">
      <w:pPr>
        <w:keepNext/>
        <w:rPr>
          <w:i/>
          <w:iCs/>
          <w:noProof/>
          <w:szCs w:val="22"/>
        </w:rPr>
      </w:pPr>
    </w:p>
    <w:p w14:paraId="7C2CD646" w14:textId="77777777" w:rsidR="00A775E8" w:rsidRPr="00693907" w:rsidRDefault="00B468D2" w:rsidP="00A13BFA">
      <w:r w:rsidRPr="00693907">
        <w:t xml:space="preserve">Prema pretkliničkim podacima i ispitivanju masene bilance u ljudi, kobimetinib se prvenstveno metabolizira, uz minimalnu eliminaciju kroz bubrege. Nije provedeno formalno farmakokinetičko ispitivanje u bolesnika s oštećenjem bubrežne funkcije. </w:t>
      </w:r>
    </w:p>
    <w:p w14:paraId="5F25296C" w14:textId="77777777" w:rsidR="00C91CEC" w:rsidRPr="00693907" w:rsidRDefault="00C91CEC" w:rsidP="00A13BFA"/>
    <w:p w14:paraId="2FB306F3" w14:textId="77777777" w:rsidR="00A775E8" w:rsidRPr="00693907" w:rsidRDefault="00B468D2" w:rsidP="00A13BFA">
      <w:r w:rsidRPr="00693907">
        <w:t>Populacijska farmakokinetička analiza podataka prikupljenih u 151 bolesnika s blagim oštećenjem bubrežne funkcije (klirens kreatinina [CrCl] od 60 do manje od 90 ml/min), 48 bolesnika s umjerenim oštećenjem bubrežne funkcije (CrCl od 30 do manje od 60 ml/min) i 286 bolesnika s normalnom bubrežnom funkcijom (CrCl od 90 ml/min ili više) pokazala je da CrCl nema</w:t>
      </w:r>
      <w:r w:rsidR="007458BE" w:rsidRPr="00693907">
        <w:t xml:space="preserve"> </w:t>
      </w:r>
      <w:r w:rsidRPr="00693907">
        <w:t>značajnog utjecaja na izloženost kobimetinibu.</w:t>
      </w:r>
    </w:p>
    <w:p w14:paraId="021E75A4" w14:textId="77777777" w:rsidR="0023266D" w:rsidRPr="00693907" w:rsidRDefault="00B468D2" w:rsidP="00A13BFA">
      <w:pPr>
        <w:rPr>
          <w:iCs/>
          <w:noProof/>
          <w:szCs w:val="22"/>
          <w:u w:val="single"/>
        </w:rPr>
      </w:pPr>
      <w:r w:rsidRPr="00693907">
        <w:t>Prema populacijskoj farmakokinetičkoj analizi, blago do umjereno oštećenje bubrežne funkcije ne utječe na izloženost kobimetinibu.</w:t>
      </w:r>
      <w:r w:rsidR="00614B31" w:rsidRPr="00693907">
        <w:t xml:space="preserve"> </w:t>
      </w:r>
      <w:r w:rsidRPr="00693907">
        <w:t>Postoji minimalna količina podataka o primjeni lijeka Cotellic u bolesnika s teškim oštećenjem bubrežne funkcije.</w:t>
      </w:r>
      <w:r w:rsidRPr="00693907">
        <w:rPr>
          <w:strike/>
          <w:noProof/>
        </w:rPr>
        <w:t xml:space="preserve"> </w:t>
      </w:r>
    </w:p>
    <w:p w14:paraId="6593D47D" w14:textId="77777777" w:rsidR="00B12346" w:rsidRPr="00693907" w:rsidRDefault="00B12346" w:rsidP="00A13BFA">
      <w:pPr>
        <w:rPr>
          <w:i/>
          <w:iCs/>
          <w:noProof/>
          <w:szCs w:val="22"/>
        </w:rPr>
      </w:pPr>
    </w:p>
    <w:p w14:paraId="734BBD4A" w14:textId="77777777" w:rsidR="00D07934" w:rsidRPr="00693907" w:rsidRDefault="00D07934" w:rsidP="002F7AD3">
      <w:pPr>
        <w:keepNext/>
        <w:rPr>
          <w:i/>
          <w:iCs/>
          <w:noProof/>
          <w:szCs w:val="22"/>
        </w:rPr>
      </w:pPr>
      <w:r w:rsidRPr="00693907">
        <w:rPr>
          <w:i/>
          <w:noProof/>
        </w:rPr>
        <w:t>Oštećenje funkcije jetre</w:t>
      </w:r>
    </w:p>
    <w:p w14:paraId="3BA9B6B8" w14:textId="77777777" w:rsidR="00A775E8" w:rsidRPr="00693907" w:rsidRDefault="00A775E8" w:rsidP="002F7AD3">
      <w:pPr>
        <w:keepNext/>
        <w:rPr>
          <w:i/>
          <w:iCs/>
          <w:noProof/>
          <w:szCs w:val="22"/>
        </w:rPr>
      </w:pPr>
    </w:p>
    <w:p w14:paraId="78D38DFA" w14:textId="77777777" w:rsidR="00015A8E" w:rsidRPr="00693907" w:rsidRDefault="00015A8E" w:rsidP="00A13BFA">
      <w:r w:rsidRPr="00693907">
        <w:t xml:space="preserve">Farmakokinetika kobimetiniba ocjenjivala se u 6 ispitanika s </w:t>
      </w:r>
      <w:r w:rsidR="00F55142" w:rsidRPr="00693907">
        <w:t>blagim</w:t>
      </w:r>
      <w:r w:rsidRPr="00693907">
        <w:t xml:space="preserve"> oštećenjem jetrene funkcije (Child</w:t>
      </w:r>
      <w:r w:rsidRPr="00693907">
        <w:noBreakHyphen/>
        <w:t>Pugh stadij A), 6 ispitanika s umjerenim oštećenjem jetrene funkcije (Child</w:t>
      </w:r>
      <w:r w:rsidRPr="00693907">
        <w:noBreakHyphen/>
        <w:t>Pugh stadij B), 6 ispitanika s teškim oštećenjem jetrene funkcije (Child</w:t>
      </w:r>
      <w:r w:rsidRPr="00693907">
        <w:noBreakHyphen/>
        <w:t xml:space="preserve">Pugh stadij C) i 10 zdravih ispitanika. </w:t>
      </w:r>
      <w:r w:rsidR="00670AA4" w:rsidRPr="00693907">
        <w:t>S</w:t>
      </w:r>
      <w:r w:rsidRPr="00693907">
        <w:t xml:space="preserve">istemske </w:t>
      </w:r>
      <w:r w:rsidR="00D971AE" w:rsidRPr="00693907">
        <w:t xml:space="preserve">ukupne </w:t>
      </w:r>
      <w:r w:rsidRPr="00693907">
        <w:t xml:space="preserve">izloženosti </w:t>
      </w:r>
      <w:r w:rsidR="00D971AE" w:rsidRPr="00693907">
        <w:t xml:space="preserve">kobimetinibu </w:t>
      </w:r>
      <w:r w:rsidRPr="00693907">
        <w:t xml:space="preserve">nakon jedne doze bile su slične u ispitanika s blagim ili umjerenim oštećenjem jetrene funkcije </w:t>
      </w:r>
      <w:r w:rsidR="00670AA4" w:rsidRPr="00693907">
        <w:t>u odnosu na</w:t>
      </w:r>
      <w:r w:rsidRPr="00693907">
        <w:t xml:space="preserve"> zdrav</w:t>
      </w:r>
      <w:r w:rsidR="00670AA4" w:rsidRPr="00693907">
        <w:t>e</w:t>
      </w:r>
      <w:r w:rsidRPr="00693907">
        <w:t xml:space="preserve"> ispitanik</w:t>
      </w:r>
      <w:r w:rsidR="00670AA4" w:rsidRPr="00693907">
        <w:t>e</w:t>
      </w:r>
      <w:r w:rsidRPr="00693907">
        <w:t xml:space="preserve">, dok </w:t>
      </w:r>
      <w:r w:rsidR="00933D61" w:rsidRPr="00693907">
        <w:t>su</w:t>
      </w:r>
      <w:r w:rsidRPr="00693907">
        <w:t xml:space="preserve"> ispitani</w:t>
      </w:r>
      <w:r w:rsidR="00933D61" w:rsidRPr="00693907">
        <w:t>ci</w:t>
      </w:r>
      <w:r w:rsidRPr="00693907">
        <w:t xml:space="preserve"> s teškim oštećenjem jetrene funkcije </w:t>
      </w:r>
      <w:r w:rsidR="00933D61" w:rsidRPr="00693907">
        <w:t>imali niž</w:t>
      </w:r>
      <w:r w:rsidR="00670AA4" w:rsidRPr="00693907">
        <w:t>e</w:t>
      </w:r>
      <w:r w:rsidR="00933D61" w:rsidRPr="00693907">
        <w:t xml:space="preserve"> </w:t>
      </w:r>
      <w:r w:rsidR="00D971AE" w:rsidRPr="00693907">
        <w:t>ukupn</w:t>
      </w:r>
      <w:r w:rsidR="00670AA4" w:rsidRPr="00693907">
        <w:t>e</w:t>
      </w:r>
      <w:r w:rsidR="00D971AE" w:rsidRPr="00693907">
        <w:t xml:space="preserve"> </w:t>
      </w:r>
      <w:r w:rsidR="00933D61" w:rsidRPr="00693907">
        <w:t>izloženost</w:t>
      </w:r>
      <w:r w:rsidR="00670AA4" w:rsidRPr="00693907">
        <w:t>i</w:t>
      </w:r>
      <w:r w:rsidRPr="00693907">
        <w:t xml:space="preserve"> kobimetinibu (</w:t>
      </w:r>
      <w:r w:rsidR="00CF6906" w:rsidRPr="00693907">
        <w:t xml:space="preserve">omjer </w:t>
      </w:r>
      <w:r w:rsidR="00933D61" w:rsidRPr="00693907">
        <w:t>geometrijsk</w:t>
      </w:r>
      <w:r w:rsidR="00CF6906" w:rsidRPr="00693907">
        <w:t>ih</w:t>
      </w:r>
      <w:r w:rsidR="00933D61" w:rsidRPr="00693907">
        <w:t xml:space="preserve"> srednj</w:t>
      </w:r>
      <w:r w:rsidR="00CF6906" w:rsidRPr="00693907">
        <w:t>ih</w:t>
      </w:r>
      <w:r w:rsidR="00933D61" w:rsidRPr="00693907">
        <w:t xml:space="preserve"> vrijednost</w:t>
      </w:r>
      <w:r w:rsidR="00CF6906" w:rsidRPr="00693907">
        <w:t>i</w:t>
      </w:r>
      <w:r w:rsidR="00933D61" w:rsidRPr="00693907">
        <w:t xml:space="preserve"> </w:t>
      </w:r>
      <w:r w:rsidRPr="00693907">
        <w:t>AUC</w:t>
      </w:r>
      <w:r w:rsidRPr="00693907">
        <w:rPr>
          <w:vertAlign w:val="subscript"/>
        </w:rPr>
        <w:t>0</w:t>
      </w:r>
      <w:r w:rsidR="00933D61" w:rsidRPr="00693907">
        <w:rPr>
          <w:vertAlign w:val="subscript"/>
        </w:rPr>
        <w:noBreakHyphen/>
      </w:r>
      <w:r w:rsidRPr="00693907">
        <w:rPr>
          <w:vertAlign w:val="subscript"/>
        </w:rPr>
        <w:t>∞</w:t>
      </w:r>
      <w:r w:rsidRPr="00693907">
        <w:t xml:space="preserve"> </w:t>
      </w:r>
      <w:r w:rsidR="00C620DF" w:rsidRPr="00693907">
        <w:t xml:space="preserve">u odnosu na zdrave ispitanike </w:t>
      </w:r>
      <w:r w:rsidR="00F55142" w:rsidRPr="00693907">
        <w:t>iznosila je</w:t>
      </w:r>
      <w:r w:rsidR="00C620DF" w:rsidRPr="00693907">
        <w:t xml:space="preserve"> 0,69</w:t>
      </w:r>
      <w:r w:rsidR="00933D61" w:rsidRPr="00693907">
        <w:t>), što se ne smatra klinički značajnim.</w:t>
      </w:r>
      <w:r w:rsidR="00D971AE" w:rsidRPr="00693907">
        <w:t xml:space="preserve"> Izloženost</w:t>
      </w:r>
      <w:r w:rsidR="00670AA4" w:rsidRPr="00693907">
        <w:t>i</w:t>
      </w:r>
      <w:r w:rsidR="00D971AE" w:rsidRPr="00693907">
        <w:t xml:space="preserve"> nevezanom kobimetinibu bil</w:t>
      </w:r>
      <w:r w:rsidR="0039632D" w:rsidRPr="00693907">
        <w:t>e</w:t>
      </w:r>
      <w:r w:rsidR="00D971AE" w:rsidRPr="00693907">
        <w:t xml:space="preserve"> </w:t>
      </w:r>
      <w:r w:rsidR="0039632D" w:rsidRPr="00693907">
        <w:t>su</w:t>
      </w:r>
      <w:r w:rsidR="00D971AE" w:rsidRPr="00693907">
        <w:t xml:space="preserve"> sličn</w:t>
      </w:r>
      <w:r w:rsidR="0039632D" w:rsidRPr="00693907">
        <w:t>e</w:t>
      </w:r>
      <w:r w:rsidR="00D971AE" w:rsidRPr="00693907">
        <w:t xml:space="preserve"> u ispitanika s blagim </w:t>
      </w:r>
      <w:r w:rsidR="0039632D" w:rsidRPr="00693907">
        <w:t xml:space="preserve">i </w:t>
      </w:r>
      <w:r w:rsidR="00D971AE" w:rsidRPr="00693907">
        <w:t xml:space="preserve">umjerenim oštećenjem jetrene funkcije </w:t>
      </w:r>
      <w:r w:rsidR="006C5822" w:rsidRPr="00693907">
        <w:t>u odnosu na</w:t>
      </w:r>
      <w:r w:rsidR="00D971AE" w:rsidRPr="00693907">
        <w:t xml:space="preserve"> ispitanik</w:t>
      </w:r>
      <w:r w:rsidR="006C5822" w:rsidRPr="00693907">
        <w:t>e</w:t>
      </w:r>
      <w:r w:rsidR="00D971AE" w:rsidRPr="00693907">
        <w:t xml:space="preserve"> s normalnom funkcijom jetre, dok su ispitanici s teškim oštećenjem jetrene funkcije </w:t>
      </w:r>
      <w:r w:rsidR="00762E13" w:rsidRPr="00693907">
        <w:t xml:space="preserve">imali približno </w:t>
      </w:r>
      <w:r w:rsidR="006C5822" w:rsidRPr="00693907">
        <w:t>2 puta</w:t>
      </w:r>
      <w:r w:rsidR="00762E13" w:rsidRPr="00693907">
        <w:t xml:space="preserve"> već</w:t>
      </w:r>
      <w:r w:rsidR="006C5822" w:rsidRPr="00693907">
        <w:t>e</w:t>
      </w:r>
      <w:r w:rsidR="00762E13" w:rsidRPr="00693907">
        <w:t xml:space="preserve"> </w:t>
      </w:r>
      <w:r w:rsidR="00D971AE" w:rsidRPr="00693907">
        <w:t>izloženost</w:t>
      </w:r>
      <w:r w:rsidR="006C5822" w:rsidRPr="00693907">
        <w:t>i</w:t>
      </w:r>
      <w:r w:rsidR="00762E13" w:rsidRPr="00693907">
        <w:t xml:space="preserve"> (vidjeti dio 4.2).</w:t>
      </w:r>
    </w:p>
    <w:p w14:paraId="66FAA78E" w14:textId="77777777" w:rsidR="00D07934" w:rsidRPr="00693907" w:rsidRDefault="00D07934" w:rsidP="00A13BFA">
      <w:pPr>
        <w:rPr>
          <w:iCs/>
          <w:noProof/>
          <w:szCs w:val="22"/>
          <w:u w:val="single"/>
        </w:rPr>
      </w:pPr>
    </w:p>
    <w:p w14:paraId="38FAD69E" w14:textId="77777777" w:rsidR="00D07934" w:rsidRPr="00693907" w:rsidRDefault="00D07934" w:rsidP="002F7AD3">
      <w:pPr>
        <w:keepNext/>
        <w:rPr>
          <w:i/>
          <w:iCs/>
          <w:noProof/>
          <w:szCs w:val="22"/>
        </w:rPr>
      </w:pPr>
      <w:r w:rsidRPr="00693907">
        <w:rPr>
          <w:i/>
          <w:noProof/>
        </w:rPr>
        <w:t>Pedijatrijska populacija</w:t>
      </w:r>
    </w:p>
    <w:p w14:paraId="0A0831AF" w14:textId="77777777" w:rsidR="00A775E8" w:rsidRPr="00693907" w:rsidRDefault="00A775E8" w:rsidP="002F7AD3">
      <w:pPr>
        <w:keepNext/>
        <w:rPr>
          <w:i/>
          <w:iCs/>
          <w:noProof/>
          <w:szCs w:val="22"/>
        </w:rPr>
      </w:pPr>
    </w:p>
    <w:p w14:paraId="0FD970D3" w14:textId="58E5B6F8" w:rsidR="00840C08" w:rsidRPr="00693907" w:rsidRDefault="007A74A5" w:rsidP="00160712">
      <w:pPr>
        <w:rPr>
          <w:szCs w:val="22"/>
        </w:rPr>
      </w:pPr>
      <w:r>
        <w:t xml:space="preserve">Utvrđeno je da </w:t>
      </w:r>
      <w:r w:rsidR="009132D5">
        <w:t>najveća</w:t>
      </w:r>
      <w:r w:rsidR="00A24DE8">
        <w:t xml:space="preserve"> podnošljiva doza </w:t>
      </w:r>
      <w:r w:rsidR="00E612BF" w:rsidRPr="00E612BF">
        <w:t xml:space="preserve">(engl. </w:t>
      </w:r>
      <w:r w:rsidR="00E612BF" w:rsidRPr="00160712">
        <w:rPr>
          <w:i/>
          <w:iCs/>
        </w:rPr>
        <w:t>maximum tolerated dose</w:t>
      </w:r>
      <w:r w:rsidR="00E612BF" w:rsidRPr="00E612BF">
        <w:t>, MTD)</w:t>
      </w:r>
      <w:r w:rsidR="00E612BF">
        <w:t xml:space="preserve"> </w:t>
      </w:r>
      <w:r w:rsidR="00A24DE8">
        <w:t xml:space="preserve">u pedijatrijskih bolesnika s rakom </w:t>
      </w:r>
      <w:r>
        <w:t xml:space="preserve">iznosi </w:t>
      </w:r>
      <w:r w:rsidR="00A24DE8">
        <w:t>0</w:t>
      </w:r>
      <w:r>
        <w:t>,</w:t>
      </w:r>
      <w:r w:rsidR="00A24DE8">
        <w:t>8 mg/kg na dan za tablet</w:t>
      </w:r>
      <w:r>
        <w:t>e</w:t>
      </w:r>
      <w:r w:rsidR="00A24DE8">
        <w:t xml:space="preserve"> odnosno 1,0 mg</w:t>
      </w:r>
      <w:r>
        <w:t>/kg</w:t>
      </w:r>
      <w:r w:rsidR="00A24DE8">
        <w:t xml:space="preserve"> na dan za suspenziju. </w:t>
      </w:r>
      <w:r w:rsidR="00B449CD">
        <w:t>Geometrijska srednja vrijednost (CV%) izloženosti u stanju dinamičke ravnoteže u pedijatrijskih bolesnika kod primjene nominalnog MTD</w:t>
      </w:r>
      <w:r w:rsidR="00B449CD">
        <w:noBreakHyphen/>
        <w:t xml:space="preserve">a od 1,0 mg/kg na dan (u obliku suspenzije) iznosila je: </w:t>
      </w:r>
      <w:r w:rsidR="00B449CD" w:rsidRPr="00C13BC8">
        <w:t>C</w:t>
      </w:r>
      <w:r w:rsidR="00B449CD" w:rsidRPr="004F4605">
        <w:rPr>
          <w:vertAlign w:val="subscript"/>
        </w:rPr>
        <w:t>max,ss</w:t>
      </w:r>
      <w:r w:rsidR="00B449CD" w:rsidRPr="00C13BC8">
        <w:t xml:space="preserve"> 142</w:t>
      </w:r>
      <w:r w:rsidR="00B449CD">
        <w:t> </w:t>
      </w:r>
      <w:r w:rsidR="00B449CD" w:rsidRPr="00C13BC8">
        <w:t>ng/m</w:t>
      </w:r>
      <w:r w:rsidR="00B449CD">
        <w:t>l</w:t>
      </w:r>
      <w:r w:rsidR="00B449CD" w:rsidRPr="00C13BC8">
        <w:t xml:space="preserve"> (79</w:t>
      </w:r>
      <w:r w:rsidR="00B449CD">
        <w:t>,</w:t>
      </w:r>
      <w:r w:rsidR="00B449CD" w:rsidRPr="00C13BC8">
        <w:t xml:space="preserve">5%) </w:t>
      </w:r>
      <w:r w:rsidR="00B449CD">
        <w:t>i</w:t>
      </w:r>
      <w:r w:rsidR="00B449CD" w:rsidRPr="00C13BC8">
        <w:t xml:space="preserve"> AUC</w:t>
      </w:r>
      <w:r w:rsidR="00B449CD" w:rsidRPr="004F4605">
        <w:rPr>
          <w:vertAlign w:val="subscript"/>
        </w:rPr>
        <w:t>0-24,ss</w:t>
      </w:r>
      <w:r w:rsidR="00B449CD" w:rsidRPr="00C13BC8">
        <w:t xml:space="preserve"> 1862</w:t>
      </w:r>
      <w:r w:rsidR="00B449CD">
        <w:t> </w:t>
      </w:r>
      <w:r w:rsidR="00B449CD" w:rsidRPr="00C13BC8">
        <w:t>ng.h/m</w:t>
      </w:r>
      <w:r w:rsidR="00B449CD">
        <w:t>l</w:t>
      </w:r>
      <w:r w:rsidR="00B449CD" w:rsidRPr="00C13BC8">
        <w:t xml:space="preserve"> (87</w:t>
      </w:r>
      <w:r w:rsidR="00B449CD">
        <w:t>,</w:t>
      </w:r>
      <w:r w:rsidR="00B449CD" w:rsidRPr="00C13BC8">
        <w:t xml:space="preserve">0%), </w:t>
      </w:r>
      <w:r w:rsidR="00B449CD">
        <w:t>što je približno 50% manje od izloženosti u odraslih bolesnika kod primjene doze od 60 mg jedanput na dan.</w:t>
      </w:r>
    </w:p>
    <w:p w14:paraId="3D29FD4E" w14:textId="77777777" w:rsidR="00812D16" w:rsidRPr="00693907" w:rsidRDefault="00812D16" w:rsidP="007237BC">
      <w:pPr>
        <w:numPr>
          <w:ilvl w:val="12"/>
          <w:numId w:val="0"/>
        </w:numPr>
        <w:ind w:right="-2"/>
        <w:rPr>
          <w:iCs/>
          <w:noProof/>
          <w:szCs w:val="22"/>
        </w:rPr>
      </w:pPr>
    </w:p>
    <w:p w14:paraId="0EE778DF" w14:textId="77777777" w:rsidR="00812D16" w:rsidRPr="00693907" w:rsidRDefault="00812D16" w:rsidP="002F7AD3">
      <w:pPr>
        <w:keepNext/>
        <w:keepLines/>
        <w:ind w:left="567" w:hanging="567"/>
        <w:outlineLvl w:val="0"/>
        <w:rPr>
          <w:noProof/>
          <w:szCs w:val="22"/>
        </w:rPr>
      </w:pPr>
      <w:r w:rsidRPr="00693907">
        <w:rPr>
          <w:b/>
          <w:noProof/>
        </w:rPr>
        <w:t>5.3</w:t>
      </w:r>
      <w:r w:rsidRPr="00693907">
        <w:tab/>
      </w:r>
      <w:r w:rsidRPr="00693907">
        <w:rPr>
          <w:b/>
          <w:noProof/>
        </w:rPr>
        <w:t>Neklinički podaci o sigurnosti primjene</w:t>
      </w:r>
    </w:p>
    <w:p w14:paraId="6114CD30" w14:textId="77777777" w:rsidR="00812D16" w:rsidRPr="00693907" w:rsidRDefault="00812D16" w:rsidP="002F7AD3">
      <w:pPr>
        <w:keepNext/>
        <w:keepLines/>
        <w:rPr>
          <w:noProof/>
          <w:szCs w:val="22"/>
        </w:rPr>
      </w:pPr>
    </w:p>
    <w:p w14:paraId="7610A3E5" w14:textId="77777777" w:rsidR="000249CE" w:rsidRPr="00693907" w:rsidRDefault="000004A7" w:rsidP="00A13BFA">
      <w:pPr>
        <w:rPr>
          <w:szCs w:val="22"/>
        </w:rPr>
      </w:pPr>
      <w:r w:rsidRPr="00693907">
        <w:t>Nisu provedena ispitivanja kancerogenosti kobimetiniba. Standardna ispitivanja genotoksičnosti kobimetiniba bila su negativna.</w:t>
      </w:r>
    </w:p>
    <w:p w14:paraId="776C72E3" w14:textId="77777777" w:rsidR="001737B5" w:rsidRPr="00693907" w:rsidRDefault="001737B5" w:rsidP="00A13BFA">
      <w:pPr>
        <w:rPr>
          <w:szCs w:val="22"/>
        </w:rPr>
      </w:pPr>
    </w:p>
    <w:p w14:paraId="1680617C" w14:textId="77777777" w:rsidR="00B62C2E" w:rsidRPr="00693907" w:rsidRDefault="0011175D" w:rsidP="00A13BFA">
      <w:pPr>
        <w:rPr>
          <w:szCs w:val="22"/>
        </w:rPr>
      </w:pPr>
      <w:r w:rsidRPr="00693907">
        <w:t xml:space="preserve">Nisu provedena posebna ispitivanja utjecaja kobimetiniba na plodnost životinja. U ispitivanjima </w:t>
      </w:r>
      <w:r w:rsidR="000C5079" w:rsidRPr="00693907">
        <w:t xml:space="preserve">toksičnosti </w:t>
      </w:r>
      <w:r w:rsidRPr="00693907">
        <w:t xml:space="preserve">primijećene su degenerativne promjene reproduktivnih tkiva, uključujući povećanu apoptozu/nekrozu žutih tijela i sjemenih mjehurića, epitelnih stanica epididimisa i vagine u štakora te epitelnih stanica epididimisa u pasa. Klinički značaj toga nije poznat. </w:t>
      </w:r>
    </w:p>
    <w:p w14:paraId="56287EA1" w14:textId="77777777" w:rsidR="00C44071" w:rsidRPr="00693907" w:rsidRDefault="00C44071" w:rsidP="00A13BFA">
      <w:pPr>
        <w:rPr>
          <w:szCs w:val="22"/>
        </w:rPr>
      </w:pPr>
    </w:p>
    <w:p w14:paraId="6A8EC33F" w14:textId="77777777" w:rsidR="00DE00FD" w:rsidRPr="00693907" w:rsidRDefault="00DE00FD" w:rsidP="00A13BFA">
      <w:pPr>
        <w:rPr>
          <w:szCs w:val="22"/>
        </w:rPr>
      </w:pPr>
      <w:r w:rsidRPr="00693907">
        <w:t xml:space="preserve">Kada se primjenjivao skotnim ženkama štakora, kobimetinib je uzrokovao embrioletalnost te malformacije velikih krvnih žila i lubanje ploda pri </w:t>
      </w:r>
      <w:r w:rsidR="007458BE" w:rsidRPr="00693907">
        <w:t xml:space="preserve">sistemskim </w:t>
      </w:r>
      <w:r w:rsidRPr="00693907">
        <w:t xml:space="preserve">izloženostima sličnima onima koje se postižu u ljudi kod primjene preporučene doze. </w:t>
      </w:r>
    </w:p>
    <w:p w14:paraId="01E54326" w14:textId="77777777" w:rsidR="0002490A" w:rsidRPr="00693907" w:rsidRDefault="0002490A" w:rsidP="00A13BFA">
      <w:pPr>
        <w:rPr>
          <w:szCs w:val="22"/>
        </w:rPr>
      </w:pPr>
    </w:p>
    <w:p w14:paraId="534DB490" w14:textId="77777777" w:rsidR="00B62C2E" w:rsidRPr="00693907" w:rsidRDefault="00A04BA9" w:rsidP="00A13BFA">
      <w:pPr>
        <w:rPr>
          <w:szCs w:val="22"/>
        </w:rPr>
      </w:pPr>
      <w:r w:rsidRPr="00693907">
        <w:lastRenderedPageBreak/>
        <w:t xml:space="preserve">Kardiovaskularna sigurnost kobimetiniba u kombinaciji s vemurafenibom nije se ispitivala </w:t>
      </w:r>
      <w:r w:rsidRPr="00693907">
        <w:rPr>
          <w:i/>
        </w:rPr>
        <w:t>in vivo</w:t>
      </w:r>
      <w:r w:rsidRPr="00693907">
        <w:t xml:space="preserve">. </w:t>
      </w:r>
      <w:r w:rsidRPr="00693907">
        <w:rPr>
          <w:i/>
        </w:rPr>
        <w:t>In vitro</w:t>
      </w:r>
      <w:r w:rsidRPr="00693907">
        <w:t xml:space="preserve"> je kobimetinib uzrokovao umjerenu inhibiciju hERG ionskih kanala (IC</w:t>
      </w:r>
      <w:r w:rsidRPr="00693907">
        <w:rPr>
          <w:vertAlign w:val="subscript"/>
        </w:rPr>
        <w:t>50</w:t>
      </w:r>
      <w:r w:rsidR="0050785C" w:rsidRPr="00693907">
        <w:t> = </w:t>
      </w:r>
      <w:r w:rsidRPr="00693907">
        <w:t xml:space="preserve">0,5 µM [266 ng/ml]), </w:t>
      </w:r>
      <w:r w:rsidR="00B10F88" w:rsidRPr="00693907">
        <w:t xml:space="preserve">pri </w:t>
      </w:r>
      <w:r w:rsidRPr="00693907">
        <w:t>koncentracij</w:t>
      </w:r>
      <w:r w:rsidR="00402AB1" w:rsidRPr="00693907">
        <w:t>i</w:t>
      </w:r>
      <w:r w:rsidRPr="00693907">
        <w:t xml:space="preserve"> koja je približno 18 puta veća od vršnih plazmatskih koncentracija (C</w:t>
      </w:r>
      <w:r w:rsidRPr="00693907">
        <w:rPr>
          <w:vertAlign w:val="subscript"/>
        </w:rPr>
        <w:t>max</w:t>
      </w:r>
      <w:r w:rsidRPr="00693907">
        <w:t>) postignutih nakon primjene doze od 60 mg, koja će se nalaziti na tržištu (C</w:t>
      </w:r>
      <w:r w:rsidRPr="00693907">
        <w:rPr>
          <w:vertAlign w:val="subscript"/>
        </w:rPr>
        <w:t>max</w:t>
      </w:r>
      <w:r w:rsidR="00614B31" w:rsidRPr="00693907">
        <w:rPr>
          <w:vertAlign w:val="subscript"/>
        </w:rPr>
        <w:t xml:space="preserve"> </w:t>
      </w:r>
      <w:r w:rsidRPr="00693907">
        <w:t xml:space="preserve">nevezanog lijeka = 14 ng/ml [0,03 µM]). </w:t>
      </w:r>
    </w:p>
    <w:p w14:paraId="6714D526" w14:textId="77777777" w:rsidR="005D127C" w:rsidRPr="00693907" w:rsidRDefault="005D127C" w:rsidP="00A13BFA">
      <w:pPr>
        <w:rPr>
          <w:strike/>
          <w:szCs w:val="22"/>
        </w:rPr>
      </w:pPr>
    </w:p>
    <w:p w14:paraId="254205AC" w14:textId="77777777" w:rsidR="00535039" w:rsidRPr="00693907" w:rsidRDefault="00EC7DD3" w:rsidP="00A13BFA">
      <w:pPr>
        <w:rPr>
          <w:szCs w:val="22"/>
        </w:rPr>
      </w:pPr>
      <w:r w:rsidRPr="00693907">
        <w:t xml:space="preserve">Ispitivanja toksičnosti na štakorima i psima ukazala su na načelno reverzibilne degenerativne promjene u koštanoj srži, probavnom sustavu, koži, timusu, nadbubrežnim žlijezdama, jetri, slezeni, limfnim čvorovima, bubrezima, srcu, jajnicima i vagini pri plazmatskim razinama izloženosti nižima od kliničkih </w:t>
      </w:r>
      <w:r w:rsidR="00B10F88" w:rsidRPr="00693907">
        <w:t>učinkovitih razina</w:t>
      </w:r>
      <w:r w:rsidRPr="00693907">
        <w:t>.</w:t>
      </w:r>
      <w:r w:rsidR="00614B31" w:rsidRPr="00693907">
        <w:t xml:space="preserve"> </w:t>
      </w:r>
      <w:r w:rsidRPr="00693907">
        <w:t>Toksičnosti koje su ograničavale dozu uključivale su kožne ulceracije, površinske eksudate i akantozu u štakora te kroničnu aktivnu upalu i degeneraciju jednjaka povezanu s različitim stupnjevima gastroenteropatije u pasa.</w:t>
      </w:r>
    </w:p>
    <w:p w14:paraId="70E05C6A" w14:textId="77777777" w:rsidR="00EC7DD3" w:rsidRPr="00693907" w:rsidRDefault="00EC7DD3" w:rsidP="00A13BFA">
      <w:pPr>
        <w:rPr>
          <w:szCs w:val="22"/>
        </w:rPr>
      </w:pPr>
    </w:p>
    <w:p w14:paraId="6A4652E7" w14:textId="77777777" w:rsidR="005D127C" w:rsidRPr="00693907" w:rsidRDefault="00EC7DD3" w:rsidP="00A13BFA">
      <w:pPr>
        <w:rPr>
          <w:b/>
          <w:i/>
          <w:szCs w:val="22"/>
        </w:rPr>
      </w:pPr>
      <w:r w:rsidRPr="00693907">
        <w:t xml:space="preserve">U ispitivanju toksičnosti ponovljenih doza na juvenilnim štakorima, razine sistemske izloženosti </w:t>
      </w:r>
      <w:r w:rsidR="00B10F88" w:rsidRPr="00693907">
        <w:t xml:space="preserve">kobimetinibu </w:t>
      </w:r>
      <w:r w:rsidRPr="00693907">
        <w:t>bile su 2 – 11 puta veće 10</w:t>
      </w:r>
      <w:r w:rsidR="00B10F88" w:rsidRPr="00693907">
        <w:t>.</w:t>
      </w:r>
      <w:r w:rsidRPr="00693907">
        <w:t> dana nakon okota nego 38</w:t>
      </w:r>
      <w:r w:rsidR="00B10F88" w:rsidRPr="00693907">
        <w:t>.</w:t>
      </w:r>
      <w:r w:rsidRPr="00693907">
        <w:t> dana nakon okota, kada su razine izloženosti bile slične onima u odraslih štakora.</w:t>
      </w:r>
      <w:r w:rsidR="00614B31" w:rsidRPr="00693907">
        <w:t xml:space="preserve"> </w:t>
      </w:r>
      <w:r w:rsidRPr="00693907">
        <w:t xml:space="preserve">U juvenilnih je štakora primjena kobimetiniba dovela do promjena sličnih onima </w:t>
      </w:r>
      <w:r w:rsidR="00B10F88" w:rsidRPr="00693907">
        <w:t xml:space="preserve">primijećenima </w:t>
      </w:r>
      <w:r w:rsidRPr="00693907">
        <w:t>u pivotalnim ispitivanjima toksičnosti u odraslih</w:t>
      </w:r>
      <w:r w:rsidR="00B10F88" w:rsidRPr="00693907">
        <w:t xml:space="preserve"> jedinki</w:t>
      </w:r>
      <w:r w:rsidRPr="00693907">
        <w:t>, uključujući reverzibilne degenerativne promjene u timusu i jetri, smanjenu težinu slezene i štitnjače/paratireoidne žlijezde, povišene vrijednosti fosfora i bilirubina, povećanu masu eritrocita te snižene vrijednosti triglicerida.</w:t>
      </w:r>
      <w:r w:rsidRPr="00693907">
        <w:rPr>
          <w:b/>
          <w:i/>
        </w:rPr>
        <w:t xml:space="preserve"> </w:t>
      </w:r>
      <w:r w:rsidRPr="00693907">
        <w:t>Smrt je u juvenilnih štakora nastupila pri dozi (3 mg/kg) koja nije uzrokovala smrt u odraslih životinja.</w:t>
      </w:r>
    </w:p>
    <w:p w14:paraId="26E766A0" w14:textId="77777777" w:rsidR="00EC7DD3" w:rsidRPr="00693907" w:rsidRDefault="00EC7DD3" w:rsidP="007237BC">
      <w:pPr>
        <w:rPr>
          <w:strike/>
        </w:rPr>
      </w:pPr>
    </w:p>
    <w:p w14:paraId="1658C186" w14:textId="77777777" w:rsidR="00812D16" w:rsidRPr="00693907" w:rsidRDefault="00812D16" w:rsidP="007237BC">
      <w:pPr>
        <w:rPr>
          <w:noProof/>
          <w:szCs w:val="22"/>
        </w:rPr>
      </w:pPr>
    </w:p>
    <w:p w14:paraId="6604EA66" w14:textId="77777777" w:rsidR="00812D16" w:rsidRPr="00693907" w:rsidRDefault="00812D16" w:rsidP="002F7AD3">
      <w:pPr>
        <w:keepNext/>
        <w:keepLines/>
        <w:suppressAutoHyphens/>
        <w:ind w:left="567" w:hanging="567"/>
        <w:rPr>
          <w:b/>
          <w:noProof/>
          <w:szCs w:val="22"/>
        </w:rPr>
      </w:pPr>
      <w:r w:rsidRPr="00693907">
        <w:rPr>
          <w:b/>
          <w:noProof/>
        </w:rPr>
        <w:t>6.</w:t>
      </w:r>
      <w:r w:rsidRPr="00693907">
        <w:tab/>
      </w:r>
      <w:r w:rsidRPr="00693907">
        <w:rPr>
          <w:b/>
          <w:noProof/>
        </w:rPr>
        <w:t>FARMACEUTSKI PODACI</w:t>
      </w:r>
    </w:p>
    <w:p w14:paraId="65A13826" w14:textId="77777777" w:rsidR="00812D16" w:rsidRPr="00693907" w:rsidRDefault="00812D16" w:rsidP="002F7AD3">
      <w:pPr>
        <w:keepNext/>
        <w:keepLines/>
        <w:rPr>
          <w:noProof/>
          <w:szCs w:val="22"/>
        </w:rPr>
      </w:pPr>
    </w:p>
    <w:p w14:paraId="74F3F5A0" w14:textId="77777777" w:rsidR="00812D16" w:rsidRPr="00693907" w:rsidRDefault="00812D16" w:rsidP="002F7AD3">
      <w:pPr>
        <w:keepNext/>
        <w:keepLines/>
        <w:ind w:left="567" w:hanging="567"/>
        <w:outlineLvl w:val="0"/>
        <w:rPr>
          <w:b/>
          <w:noProof/>
          <w:szCs w:val="22"/>
        </w:rPr>
      </w:pPr>
      <w:r w:rsidRPr="00693907">
        <w:rPr>
          <w:b/>
          <w:noProof/>
        </w:rPr>
        <w:t>6.1</w:t>
      </w:r>
      <w:r w:rsidRPr="00693907">
        <w:tab/>
      </w:r>
      <w:r w:rsidRPr="00693907">
        <w:rPr>
          <w:b/>
          <w:noProof/>
        </w:rPr>
        <w:t>Popis pomoćnih tvari</w:t>
      </w:r>
    </w:p>
    <w:p w14:paraId="4E22E393" w14:textId="77777777" w:rsidR="00C97693" w:rsidRPr="00693907" w:rsidRDefault="00C97693" w:rsidP="002F7AD3">
      <w:pPr>
        <w:keepNext/>
        <w:rPr>
          <w:noProof/>
        </w:rPr>
      </w:pPr>
    </w:p>
    <w:p w14:paraId="2B816056" w14:textId="77777777" w:rsidR="00A775E8" w:rsidRPr="00693907" w:rsidRDefault="0006116B" w:rsidP="002F7AD3">
      <w:pPr>
        <w:keepNext/>
        <w:keepLines/>
        <w:rPr>
          <w:noProof/>
          <w:szCs w:val="22"/>
          <w:u w:val="single"/>
        </w:rPr>
      </w:pPr>
      <w:r w:rsidRPr="00693907">
        <w:rPr>
          <w:noProof/>
          <w:u w:val="single"/>
        </w:rPr>
        <w:t>Jezgra tablete</w:t>
      </w:r>
    </w:p>
    <w:p w14:paraId="1D59863B" w14:textId="77777777" w:rsidR="00CA6691" w:rsidRPr="00693907" w:rsidRDefault="00CA6691" w:rsidP="007237BC">
      <w:pPr>
        <w:keepNext/>
        <w:keepLines/>
        <w:rPr>
          <w:noProof/>
          <w:szCs w:val="22"/>
        </w:rPr>
      </w:pPr>
      <w:r w:rsidRPr="00693907">
        <w:t>laktoza hidrat</w:t>
      </w:r>
    </w:p>
    <w:p w14:paraId="0E7F47C0" w14:textId="77777777" w:rsidR="00CA6691" w:rsidRPr="00693907" w:rsidRDefault="00CA6691" w:rsidP="007237BC">
      <w:pPr>
        <w:keepNext/>
        <w:keepLines/>
        <w:rPr>
          <w:noProof/>
          <w:szCs w:val="22"/>
        </w:rPr>
      </w:pPr>
      <w:r w:rsidRPr="00693907">
        <w:t>celuloza, mikrokristalična</w:t>
      </w:r>
      <w:r w:rsidRPr="00693907">
        <w:rPr>
          <w:rFonts w:ascii="Arial" w:hAnsi="Arial"/>
          <w:sz w:val="19"/>
          <w:shd w:val="clear" w:color="auto" w:fill="FFFFFF"/>
        </w:rPr>
        <w:t xml:space="preserve"> </w:t>
      </w:r>
      <w:r w:rsidRPr="00693907">
        <w:t>(E460)</w:t>
      </w:r>
    </w:p>
    <w:p w14:paraId="43F03AB6" w14:textId="77777777" w:rsidR="00CA6691" w:rsidRPr="00693907" w:rsidRDefault="00CA6691" w:rsidP="007237BC">
      <w:pPr>
        <w:rPr>
          <w:noProof/>
          <w:szCs w:val="22"/>
        </w:rPr>
      </w:pPr>
      <w:r w:rsidRPr="00693907">
        <w:t>karmelozanatrij, umrežena (E468)</w:t>
      </w:r>
    </w:p>
    <w:p w14:paraId="7209272A" w14:textId="77777777" w:rsidR="00CA6691" w:rsidRPr="00693907" w:rsidRDefault="00CA6691" w:rsidP="007237BC">
      <w:pPr>
        <w:rPr>
          <w:noProof/>
          <w:szCs w:val="22"/>
        </w:rPr>
      </w:pPr>
      <w:r w:rsidRPr="00693907">
        <w:t>magnezijev stearat (E470b)</w:t>
      </w:r>
    </w:p>
    <w:p w14:paraId="6430684C" w14:textId="77777777" w:rsidR="00CA6691" w:rsidRPr="00693907" w:rsidRDefault="00CA6691" w:rsidP="007237BC">
      <w:pPr>
        <w:rPr>
          <w:noProof/>
          <w:szCs w:val="22"/>
        </w:rPr>
      </w:pPr>
    </w:p>
    <w:p w14:paraId="301E1722" w14:textId="77777777" w:rsidR="00CA6691" w:rsidRPr="00693907" w:rsidRDefault="00CA6691" w:rsidP="006F35A3">
      <w:pPr>
        <w:keepNext/>
        <w:keepLines/>
        <w:rPr>
          <w:noProof/>
          <w:szCs w:val="22"/>
          <w:u w:val="single"/>
        </w:rPr>
      </w:pPr>
      <w:r w:rsidRPr="00693907">
        <w:rPr>
          <w:noProof/>
          <w:u w:val="single"/>
        </w:rPr>
        <w:t>Film ovojnica</w:t>
      </w:r>
    </w:p>
    <w:p w14:paraId="0D6A3FEF" w14:textId="77777777" w:rsidR="0073572A" w:rsidRPr="00693907" w:rsidRDefault="00132F69" w:rsidP="006F35A3">
      <w:pPr>
        <w:keepNext/>
        <w:keepLines/>
        <w:rPr>
          <w:szCs w:val="22"/>
        </w:rPr>
      </w:pPr>
      <w:r w:rsidRPr="00693907">
        <w:t>poli(</w:t>
      </w:r>
      <w:r w:rsidR="0073572A" w:rsidRPr="00693907">
        <w:t>vinilni</w:t>
      </w:r>
      <w:r w:rsidRPr="00693907">
        <w:t>)</w:t>
      </w:r>
      <w:r w:rsidR="0073572A" w:rsidRPr="00693907">
        <w:t xml:space="preserve"> alkohol</w:t>
      </w:r>
    </w:p>
    <w:p w14:paraId="4023595D" w14:textId="77777777" w:rsidR="0073572A" w:rsidRPr="00693907" w:rsidRDefault="0073572A" w:rsidP="006F35A3">
      <w:pPr>
        <w:keepNext/>
        <w:keepLines/>
        <w:rPr>
          <w:szCs w:val="22"/>
        </w:rPr>
      </w:pPr>
      <w:r w:rsidRPr="00693907">
        <w:t>titanijev dioksid (E171)</w:t>
      </w:r>
    </w:p>
    <w:p w14:paraId="27281EB3" w14:textId="77777777" w:rsidR="0073572A" w:rsidRPr="00693907" w:rsidRDefault="0006116B" w:rsidP="007237BC">
      <w:pPr>
        <w:rPr>
          <w:szCs w:val="22"/>
        </w:rPr>
      </w:pPr>
      <w:r w:rsidRPr="00693907">
        <w:t>makrogol 3350</w:t>
      </w:r>
    </w:p>
    <w:p w14:paraId="492E91AB" w14:textId="77777777" w:rsidR="0073572A" w:rsidRPr="00693907" w:rsidRDefault="0073572A" w:rsidP="007237BC">
      <w:pPr>
        <w:rPr>
          <w:i/>
          <w:noProof/>
          <w:szCs w:val="22"/>
        </w:rPr>
      </w:pPr>
      <w:r w:rsidRPr="00693907">
        <w:t>talk (E553b)</w:t>
      </w:r>
    </w:p>
    <w:p w14:paraId="1A972264" w14:textId="77777777" w:rsidR="0073572A" w:rsidRPr="00693907" w:rsidRDefault="0073572A" w:rsidP="007237BC">
      <w:pPr>
        <w:rPr>
          <w:noProof/>
          <w:szCs w:val="22"/>
        </w:rPr>
      </w:pPr>
    </w:p>
    <w:p w14:paraId="330F24EE" w14:textId="77777777" w:rsidR="00812D16" w:rsidRPr="00693907" w:rsidRDefault="00812D16" w:rsidP="002F7AD3">
      <w:pPr>
        <w:keepNext/>
        <w:ind w:left="567" w:hanging="567"/>
        <w:outlineLvl w:val="0"/>
        <w:rPr>
          <w:noProof/>
          <w:szCs w:val="22"/>
        </w:rPr>
      </w:pPr>
      <w:r w:rsidRPr="00693907">
        <w:rPr>
          <w:b/>
          <w:noProof/>
        </w:rPr>
        <w:t>6.2</w:t>
      </w:r>
      <w:r w:rsidRPr="00693907">
        <w:tab/>
      </w:r>
      <w:r w:rsidRPr="00693907">
        <w:rPr>
          <w:b/>
          <w:noProof/>
        </w:rPr>
        <w:t>Inkompatibilnosti</w:t>
      </w:r>
    </w:p>
    <w:p w14:paraId="670886B1" w14:textId="77777777" w:rsidR="00812D16" w:rsidRPr="00693907" w:rsidRDefault="00812D16" w:rsidP="002F7AD3">
      <w:pPr>
        <w:keepNext/>
        <w:rPr>
          <w:noProof/>
          <w:szCs w:val="22"/>
        </w:rPr>
      </w:pPr>
    </w:p>
    <w:p w14:paraId="4D241209" w14:textId="77777777" w:rsidR="00812D16" w:rsidRPr="00693907" w:rsidRDefault="00026BE4" w:rsidP="007237BC">
      <w:pPr>
        <w:rPr>
          <w:noProof/>
          <w:szCs w:val="22"/>
        </w:rPr>
      </w:pPr>
      <w:r w:rsidRPr="00693907">
        <w:t xml:space="preserve">Nije primjenjivo. </w:t>
      </w:r>
    </w:p>
    <w:p w14:paraId="7BD4C606" w14:textId="77777777" w:rsidR="00812D16" w:rsidRPr="00693907" w:rsidRDefault="00812D16" w:rsidP="007237BC">
      <w:pPr>
        <w:rPr>
          <w:noProof/>
          <w:szCs w:val="22"/>
        </w:rPr>
      </w:pPr>
    </w:p>
    <w:p w14:paraId="2CBDBD75" w14:textId="77777777" w:rsidR="00812D16" w:rsidRPr="00693907" w:rsidRDefault="00812D16" w:rsidP="002F7AD3">
      <w:pPr>
        <w:keepNext/>
        <w:ind w:left="567" w:hanging="567"/>
        <w:outlineLvl w:val="0"/>
        <w:rPr>
          <w:noProof/>
          <w:szCs w:val="22"/>
        </w:rPr>
      </w:pPr>
      <w:r w:rsidRPr="00693907">
        <w:rPr>
          <w:b/>
          <w:noProof/>
        </w:rPr>
        <w:t>6.3</w:t>
      </w:r>
      <w:r w:rsidRPr="00693907">
        <w:tab/>
      </w:r>
      <w:r w:rsidRPr="00693907">
        <w:rPr>
          <w:b/>
          <w:noProof/>
        </w:rPr>
        <w:t>Rok valjanosti</w:t>
      </w:r>
    </w:p>
    <w:p w14:paraId="0619ECED" w14:textId="77777777" w:rsidR="00812D16" w:rsidRPr="00693907" w:rsidRDefault="00812D16" w:rsidP="002F7AD3">
      <w:pPr>
        <w:keepNext/>
        <w:rPr>
          <w:noProof/>
          <w:szCs w:val="22"/>
        </w:rPr>
      </w:pPr>
    </w:p>
    <w:p w14:paraId="2BA2F526" w14:textId="77777777" w:rsidR="00FA2372" w:rsidRPr="00693907" w:rsidRDefault="00FB4028" w:rsidP="007237BC">
      <w:pPr>
        <w:rPr>
          <w:noProof/>
          <w:szCs w:val="22"/>
        </w:rPr>
      </w:pPr>
      <w:r w:rsidRPr="00693907">
        <w:t>5 godina</w:t>
      </w:r>
      <w:r w:rsidR="008B6CF0" w:rsidRPr="00693907">
        <w:t>.</w:t>
      </w:r>
    </w:p>
    <w:p w14:paraId="25A37D5C" w14:textId="77777777" w:rsidR="00812D16" w:rsidRPr="00693907" w:rsidRDefault="00812D16" w:rsidP="00D8126E">
      <w:pPr>
        <w:rPr>
          <w:noProof/>
          <w:szCs w:val="22"/>
        </w:rPr>
      </w:pPr>
    </w:p>
    <w:p w14:paraId="0C0D0200" w14:textId="77777777" w:rsidR="00812D16" w:rsidRPr="00693907" w:rsidRDefault="00812D16" w:rsidP="002F7AD3">
      <w:pPr>
        <w:keepNext/>
        <w:ind w:left="567" w:hanging="567"/>
        <w:outlineLvl w:val="0"/>
        <w:rPr>
          <w:b/>
          <w:noProof/>
          <w:szCs w:val="22"/>
        </w:rPr>
      </w:pPr>
      <w:r w:rsidRPr="00693907">
        <w:rPr>
          <w:b/>
          <w:noProof/>
        </w:rPr>
        <w:t>6.4</w:t>
      </w:r>
      <w:r w:rsidRPr="00693907">
        <w:tab/>
      </w:r>
      <w:r w:rsidRPr="00693907">
        <w:rPr>
          <w:b/>
          <w:noProof/>
        </w:rPr>
        <w:t>Posebne mjere pri čuvanju lijeka</w:t>
      </w:r>
    </w:p>
    <w:p w14:paraId="6A1269BA" w14:textId="77777777" w:rsidR="005108A3" w:rsidRPr="00693907" w:rsidRDefault="005108A3" w:rsidP="002F7AD3">
      <w:pPr>
        <w:keepNext/>
        <w:rPr>
          <w:noProof/>
        </w:rPr>
      </w:pPr>
    </w:p>
    <w:p w14:paraId="5F6EF975" w14:textId="77777777" w:rsidR="00812D16" w:rsidRPr="00693907" w:rsidRDefault="00F24C76" w:rsidP="007237BC">
      <w:pPr>
        <w:rPr>
          <w:i/>
          <w:noProof/>
          <w:szCs w:val="22"/>
        </w:rPr>
      </w:pPr>
      <w:r w:rsidRPr="00693907">
        <w:t>Lijek ne zahtijeva posebne uvjete čuvanja.</w:t>
      </w:r>
    </w:p>
    <w:p w14:paraId="3F64E521" w14:textId="77777777" w:rsidR="00812D16" w:rsidRPr="00693907" w:rsidRDefault="00812D16" w:rsidP="007237BC">
      <w:pPr>
        <w:rPr>
          <w:noProof/>
          <w:szCs w:val="22"/>
        </w:rPr>
      </w:pPr>
    </w:p>
    <w:p w14:paraId="1CB704D9" w14:textId="77777777" w:rsidR="00812D16" w:rsidRPr="00693907" w:rsidRDefault="00F9016F" w:rsidP="002F7AD3">
      <w:pPr>
        <w:keepNext/>
        <w:outlineLvl w:val="0"/>
        <w:rPr>
          <w:b/>
          <w:noProof/>
          <w:szCs w:val="22"/>
        </w:rPr>
      </w:pPr>
      <w:r w:rsidRPr="00693907">
        <w:rPr>
          <w:b/>
          <w:noProof/>
        </w:rPr>
        <w:t>6.5</w:t>
      </w:r>
      <w:r w:rsidRPr="00693907">
        <w:tab/>
      </w:r>
      <w:r w:rsidRPr="00693907">
        <w:rPr>
          <w:b/>
          <w:noProof/>
        </w:rPr>
        <w:t xml:space="preserve">Vrsta i sadržaj spremnika </w:t>
      </w:r>
    </w:p>
    <w:p w14:paraId="3441B4DA" w14:textId="77777777" w:rsidR="00812D16" w:rsidRPr="00693907" w:rsidRDefault="00812D16" w:rsidP="002F7AD3">
      <w:pPr>
        <w:keepNext/>
        <w:rPr>
          <w:noProof/>
        </w:rPr>
      </w:pPr>
    </w:p>
    <w:p w14:paraId="57C3D5A0" w14:textId="77777777" w:rsidR="00812D16" w:rsidRPr="00693907" w:rsidRDefault="00E86E02" w:rsidP="007237BC">
      <w:pPr>
        <w:rPr>
          <w:strike/>
          <w:noProof/>
          <w:szCs w:val="22"/>
        </w:rPr>
      </w:pPr>
      <w:r w:rsidRPr="00693907">
        <w:t>Prozir</w:t>
      </w:r>
      <w:r w:rsidR="00693907">
        <w:t>a</w:t>
      </w:r>
      <w:r w:rsidRPr="00693907">
        <w:t>n PVC/PVDC blister koji sadrž</w:t>
      </w:r>
      <w:r w:rsidR="00693907">
        <w:t>i</w:t>
      </w:r>
      <w:r w:rsidRPr="00693907">
        <w:t xml:space="preserve"> 21 tabletu. Jedno pakiranje sadrži 63 tablete.</w:t>
      </w:r>
    </w:p>
    <w:p w14:paraId="0EE75171" w14:textId="77777777" w:rsidR="00DB5F58" w:rsidRPr="00693907" w:rsidRDefault="00DB5F58" w:rsidP="007237BC">
      <w:pPr>
        <w:rPr>
          <w:noProof/>
          <w:szCs w:val="22"/>
        </w:rPr>
      </w:pPr>
    </w:p>
    <w:p w14:paraId="5B2C0842" w14:textId="77777777" w:rsidR="00812D16" w:rsidRPr="00693907" w:rsidRDefault="00812D16" w:rsidP="002F7AD3">
      <w:pPr>
        <w:keepNext/>
        <w:ind w:left="567" w:hanging="567"/>
        <w:outlineLvl w:val="0"/>
        <w:rPr>
          <w:noProof/>
          <w:szCs w:val="22"/>
        </w:rPr>
      </w:pPr>
      <w:bookmarkStart w:id="5" w:name="OLE_LINK1"/>
      <w:r w:rsidRPr="00693907">
        <w:rPr>
          <w:b/>
          <w:noProof/>
        </w:rPr>
        <w:lastRenderedPageBreak/>
        <w:t>6.6</w:t>
      </w:r>
      <w:r w:rsidRPr="00693907">
        <w:tab/>
      </w:r>
      <w:r w:rsidRPr="00693907">
        <w:rPr>
          <w:b/>
          <w:noProof/>
        </w:rPr>
        <w:t xml:space="preserve">Posebne mjere za zbrinjavanje </w:t>
      </w:r>
    </w:p>
    <w:p w14:paraId="4345AC42" w14:textId="77777777" w:rsidR="00560EDA" w:rsidRPr="00693907" w:rsidRDefault="00560EDA" w:rsidP="002F7AD3">
      <w:pPr>
        <w:keepNext/>
        <w:rPr>
          <w:i/>
          <w:noProof/>
          <w:szCs w:val="22"/>
        </w:rPr>
      </w:pPr>
    </w:p>
    <w:p w14:paraId="62EE4979" w14:textId="77777777" w:rsidR="00812D16" w:rsidRPr="00693907" w:rsidRDefault="00B468D2" w:rsidP="007237BC">
      <w:pPr>
        <w:rPr>
          <w:szCs w:val="22"/>
        </w:rPr>
      </w:pPr>
      <w:r w:rsidRPr="00693907">
        <w:t xml:space="preserve">Neiskorišteni lijek ili otpadni materijal </w:t>
      </w:r>
      <w:r w:rsidR="005F5A4E" w:rsidRPr="00693907">
        <w:t xml:space="preserve">potrebno je </w:t>
      </w:r>
      <w:r w:rsidRPr="00693907">
        <w:t xml:space="preserve">zbrinuti sukladno </w:t>
      </w:r>
      <w:r w:rsidR="0050785C" w:rsidRPr="00693907">
        <w:t xml:space="preserve">nacionalnim </w:t>
      </w:r>
      <w:r w:rsidRPr="00693907">
        <w:t xml:space="preserve">propisima. </w:t>
      </w:r>
      <w:bookmarkEnd w:id="5"/>
    </w:p>
    <w:p w14:paraId="6A859D91" w14:textId="77777777" w:rsidR="00812D16" w:rsidRPr="00693907" w:rsidRDefault="00812D16" w:rsidP="007237BC">
      <w:pPr>
        <w:rPr>
          <w:noProof/>
          <w:szCs w:val="22"/>
        </w:rPr>
      </w:pPr>
    </w:p>
    <w:p w14:paraId="22FAB21F" w14:textId="77777777" w:rsidR="00EE0D69" w:rsidRPr="00693907" w:rsidRDefault="00EE0D69" w:rsidP="007237BC">
      <w:pPr>
        <w:rPr>
          <w:noProof/>
          <w:szCs w:val="22"/>
        </w:rPr>
      </w:pPr>
    </w:p>
    <w:p w14:paraId="06901F10" w14:textId="77777777" w:rsidR="00812D16" w:rsidRPr="00693907" w:rsidRDefault="00812D16" w:rsidP="002F7AD3">
      <w:pPr>
        <w:keepNext/>
        <w:ind w:left="567" w:hanging="567"/>
        <w:rPr>
          <w:noProof/>
          <w:szCs w:val="22"/>
        </w:rPr>
      </w:pPr>
      <w:r w:rsidRPr="00693907">
        <w:rPr>
          <w:b/>
          <w:noProof/>
        </w:rPr>
        <w:t>7.</w:t>
      </w:r>
      <w:r w:rsidRPr="00693907">
        <w:tab/>
      </w:r>
      <w:r w:rsidRPr="00693907">
        <w:rPr>
          <w:b/>
          <w:noProof/>
        </w:rPr>
        <w:t>NOSITELJ ODOBRENJA ZA STAVLJANJE LIJEKA U PROMET</w:t>
      </w:r>
    </w:p>
    <w:p w14:paraId="62046D72" w14:textId="77777777" w:rsidR="00812D16" w:rsidRPr="00693907" w:rsidRDefault="00812D16" w:rsidP="002F7AD3">
      <w:pPr>
        <w:keepNext/>
        <w:rPr>
          <w:noProof/>
          <w:szCs w:val="22"/>
        </w:rPr>
      </w:pPr>
    </w:p>
    <w:p w14:paraId="5EE796F0" w14:textId="77777777" w:rsidR="0054192F" w:rsidRPr="00693907" w:rsidRDefault="0054192F" w:rsidP="0054192F">
      <w:pPr>
        <w:rPr>
          <w:szCs w:val="22"/>
        </w:rPr>
      </w:pPr>
      <w:r w:rsidRPr="00693907">
        <w:rPr>
          <w:szCs w:val="22"/>
        </w:rPr>
        <w:t xml:space="preserve">Roche Registration GmbH </w:t>
      </w:r>
    </w:p>
    <w:p w14:paraId="75965DEF" w14:textId="77777777" w:rsidR="0054192F" w:rsidRPr="00693907" w:rsidRDefault="0054192F" w:rsidP="0054192F">
      <w:pPr>
        <w:rPr>
          <w:szCs w:val="22"/>
        </w:rPr>
      </w:pPr>
      <w:r w:rsidRPr="00693907">
        <w:rPr>
          <w:szCs w:val="22"/>
        </w:rPr>
        <w:t>Emil-Barell-Strasse 1</w:t>
      </w:r>
    </w:p>
    <w:p w14:paraId="249E977B" w14:textId="77777777" w:rsidR="0085226D" w:rsidRPr="00693907" w:rsidRDefault="0054192F" w:rsidP="002F7AD3">
      <w:pPr>
        <w:keepNext/>
        <w:rPr>
          <w:noProof/>
          <w:szCs w:val="22"/>
        </w:rPr>
      </w:pPr>
      <w:r w:rsidRPr="00693907">
        <w:rPr>
          <w:szCs w:val="22"/>
        </w:rPr>
        <w:t>79639 Grenzach-Wyhlen</w:t>
      </w:r>
    </w:p>
    <w:p w14:paraId="732614AF" w14:textId="77777777" w:rsidR="0085226D" w:rsidRPr="00693907" w:rsidRDefault="0054192F" w:rsidP="007237BC">
      <w:pPr>
        <w:rPr>
          <w:noProof/>
          <w:szCs w:val="22"/>
        </w:rPr>
      </w:pPr>
      <w:r w:rsidRPr="00693907">
        <w:t>Njemačka</w:t>
      </w:r>
    </w:p>
    <w:p w14:paraId="16F476F6" w14:textId="77777777" w:rsidR="00812D16" w:rsidRPr="00693907" w:rsidRDefault="00812D16" w:rsidP="007237BC">
      <w:pPr>
        <w:rPr>
          <w:noProof/>
          <w:szCs w:val="22"/>
        </w:rPr>
      </w:pPr>
    </w:p>
    <w:p w14:paraId="3B8478BC" w14:textId="77777777" w:rsidR="00812D16" w:rsidRPr="00693907" w:rsidRDefault="00812D16" w:rsidP="007237BC">
      <w:pPr>
        <w:rPr>
          <w:noProof/>
          <w:szCs w:val="22"/>
        </w:rPr>
      </w:pPr>
    </w:p>
    <w:p w14:paraId="64189511" w14:textId="77777777" w:rsidR="00812D16" w:rsidRPr="00693907" w:rsidRDefault="00812D16" w:rsidP="006E50FD">
      <w:pPr>
        <w:keepNext/>
        <w:ind w:left="567" w:hanging="567"/>
        <w:rPr>
          <w:b/>
          <w:noProof/>
          <w:szCs w:val="22"/>
        </w:rPr>
      </w:pPr>
      <w:r w:rsidRPr="00693907">
        <w:rPr>
          <w:b/>
          <w:noProof/>
        </w:rPr>
        <w:t>8.</w:t>
      </w:r>
      <w:r w:rsidRPr="00693907">
        <w:tab/>
      </w:r>
      <w:r w:rsidRPr="00693907">
        <w:rPr>
          <w:b/>
          <w:noProof/>
        </w:rPr>
        <w:t xml:space="preserve">BROJ(EVI) ODOBRENJA ZA STAVLJANJE LIJEKA U PROMET </w:t>
      </w:r>
    </w:p>
    <w:p w14:paraId="1E1BA60A" w14:textId="77777777" w:rsidR="00812D16" w:rsidRPr="00693907" w:rsidRDefault="00812D16" w:rsidP="00047BBB">
      <w:pPr>
        <w:keepNext/>
        <w:rPr>
          <w:noProof/>
          <w:szCs w:val="22"/>
        </w:rPr>
      </w:pPr>
    </w:p>
    <w:p w14:paraId="25BD8096" w14:textId="77777777" w:rsidR="005E5464" w:rsidRPr="00693907" w:rsidRDefault="005E5464" w:rsidP="005E5464">
      <w:pPr>
        <w:rPr>
          <w:szCs w:val="22"/>
        </w:rPr>
      </w:pPr>
      <w:r w:rsidRPr="00693907">
        <w:rPr>
          <w:szCs w:val="22"/>
        </w:rPr>
        <w:t>EU/1/15/1048/001</w:t>
      </w:r>
    </w:p>
    <w:p w14:paraId="71FAC1BF" w14:textId="77777777" w:rsidR="00812D16" w:rsidRPr="00693907" w:rsidRDefault="00812D16" w:rsidP="007237BC">
      <w:pPr>
        <w:rPr>
          <w:noProof/>
          <w:szCs w:val="22"/>
        </w:rPr>
      </w:pPr>
    </w:p>
    <w:p w14:paraId="3BE7B2A0" w14:textId="77777777" w:rsidR="00361C01" w:rsidRPr="00693907" w:rsidRDefault="00361C01" w:rsidP="007237BC">
      <w:pPr>
        <w:rPr>
          <w:noProof/>
          <w:szCs w:val="22"/>
        </w:rPr>
      </w:pPr>
    </w:p>
    <w:p w14:paraId="42BC6FE1" w14:textId="77777777" w:rsidR="00812D16" w:rsidRPr="00693907" w:rsidRDefault="00812D16" w:rsidP="002F7AD3">
      <w:pPr>
        <w:keepNext/>
        <w:ind w:left="567" w:hanging="567"/>
        <w:rPr>
          <w:noProof/>
          <w:szCs w:val="22"/>
        </w:rPr>
      </w:pPr>
      <w:r w:rsidRPr="00693907">
        <w:rPr>
          <w:b/>
          <w:noProof/>
        </w:rPr>
        <w:t>9.</w:t>
      </w:r>
      <w:r w:rsidRPr="00693907">
        <w:tab/>
      </w:r>
      <w:r w:rsidRPr="00693907">
        <w:rPr>
          <w:b/>
          <w:noProof/>
        </w:rPr>
        <w:t>DATUM PRVOG ODOBRENJA/DATUM OBNOVE ODOBRENJA</w:t>
      </w:r>
    </w:p>
    <w:p w14:paraId="521CD6B7" w14:textId="77777777" w:rsidR="00812D16" w:rsidRPr="00693907" w:rsidRDefault="00812D16" w:rsidP="007237BC">
      <w:pPr>
        <w:rPr>
          <w:noProof/>
          <w:szCs w:val="22"/>
        </w:rPr>
      </w:pPr>
    </w:p>
    <w:p w14:paraId="37660B5D" w14:textId="77777777" w:rsidR="00933D61" w:rsidRPr="00693907" w:rsidRDefault="00F51576" w:rsidP="007237BC">
      <w:pPr>
        <w:rPr>
          <w:noProof/>
          <w:szCs w:val="22"/>
        </w:rPr>
      </w:pPr>
      <w:r w:rsidRPr="00693907">
        <w:rPr>
          <w:noProof/>
          <w:szCs w:val="22"/>
        </w:rPr>
        <w:t xml:space="preserve">Datum prvog odobrenja: </w:t>
      </w:r>
      <w:r w:rsidR="00933D61" w:rsidRPr="00693907">
        <w:rPr>
          <w:noProof/>
          <w:szCs w:val="22"/>
        </w:rPr>
        <w:t>20. studenoga 2015.</w:t>
      </w:r>
    </w:p>
    <w:p w14:paraId="60CEC34D" w14:textId="77777777" w:rsidR="00F51576" w:rsidRPr="00693907" w:rsidRDefault="00F51576" w:rsidP="007237BC">
      <w:pPr>
        <w:rPr>
          <w:noProof/>
          <w:szCs w:val="22"/>
        </w:rPr>
      </w:pPr>
      <w:r w:rsidRPr="00693907">
        <w:rPr>
          <w:noProof/>
          <w:szCs w:val="22"/>
        </w:rPr>
        <w:t xml:space="preserve">Datum posljednje obnove odobrenja: </w:t>
      </w:r>
      <w:r w:rsidR="009E7F6A">
        <w:rPr>
          <w:noProof/>
          <w:szCs w:val="22"/>
        </w:rPr>
        <w:t>25. lipnja 2020.</w:t>
      </w:r>
    </w:p>
    <w:p w14:paraId="77275CFA" w14:textId="77777777" w:rsidR="00933D61" w:rsidRPr="00693907" w:rsidRDefault="00933D61" w:rsidP="007237BC">
      <w:pPr>
        <w:rPr>
          <w:noProof/>
          <w:szCs w:val="22"/>
        </w:rPr>
      </w:pPr>
    </w:p>
    <w:p w14:paraId="3C26D443" w14:textId="77777777" w:rsidR="00812D16" w:rsidRPr="00693907" w:rsidRDefault="00812D16" w:rsidP="007237BC">
      <w:pPr>
        <w:rPr>
          <w:noProof/>
          <w:szCs w:val="22"/>
        </w:rPr>
      </w:pPr>
    </w:p>
    <w:p w14:paraId="38A9E87B" w14:textId="77777777" w:rsidR="00812D16" w:rsidRPr="00693907" w:rsidRDefault="00812D16" w:rsidP="002F7AD3">
      <w:pPr>
        <w:keepNext/>
        <w:ind w:left="567" w:hanging="567"/>
        <w:rPr>
          <w:b/>
          <w:noProof/>
          <w:szCs w:val="22"/>
        </w:rPr>
      </w:pPr>
      <w:r w:rsidRPr="00693907">
        <w:rPr>
          <w:b/>
          <w:noProof/>
        </w:rPr>
        <w:t>10.</w:t>
      </w:r>
      <w:r w:rsidRPr="00693907">
        <w:tab/>
      </w:r>
      <w:r w:rsidRPr="00693907">
        <w:rPr>
          <w:b/>
          <w:noProof/>
        </w:rPr>
        <w:t>DATUM REVIZIJE TEKSTA</w:t>
      </w:r>
    </w:p>
    <w:p w14:paraId="69487DDD" w14:textId="77777777" w:rsidR="00812D16" w:rsidRPr="00693907" w:rsidRDefault="00812D16" w:rsidP="002F7AD3">
      <w:pPr>
        <w:keepNext/>
        <w:rPr>
          <w:noProof/>
          <w:szCs w:val="22"/>
        </w:rPr>
      </w:pPr>
    </w:p>
    <w:p w14:paraId="1D11768E" w14:textId="3C1A17A6" w:rsidR="008929AA" w:rsidRPr="00693907" w:rsidRDefault="00812D16" w:rsidP="002F7AD3">
      <w:pPr>
        <w:numPr>
          <w:ilvl w:val="12"/>
          <w:numId w:val="0"/>
        </w:numPr>
        <w:rPr>
          <w:noProof/>
          <w:szCs w:val="22"/>
        </w:rPr>
      </w:pPr>
      <w:r w:rsidRPr="00693907">
        <w:t xml:space="preserve">Detaljnije informacije o ovom lijeku dostupne su na internetskoj stranici Europske agencije za lijekove </w:t>
      </w:r>
      <w:ins w:id="6" w:author="Regulatory 1" w:date="2025-05-26T16:53:00Z" w16du:dateUtc="2025-05-26T14:53:00Z">
        <w:r w:rsidR="00D44667">
          <w:fldChar w:fldCharType="begin"/>
        </w:r>
        <w:r w:rsidR="00D44667">
          <w:instrText>HYPERLINK "</w:instrText>
        </w:r>
      </w:ins>
      <w:r w:rsidR="00D44667" w:rsidRPr="00D44667">
        <w:rPr>
          <w:rPrChange w:id="7" w:author="Regulatory 1" w:date="2025-05-26T16:53:00Z" w16du:dateUtc="2025-05-26T14:53:00Z">
            <w:rPr>
              <w:rStyle w:val="Hyperlink"/>
            </w:rPr>
          </w:rPrChange>
        </w:rPr>
        <w:instrText>http</w:instrText>
      </w:r>
      <w:ins w:id="8" w:author="Regulatory 1" w:date="2025-05-26T16:47:00Z" w16du:dateUtc="2025-05-26T14:47:00Z">
        <w:r w:rsidR="00D44667" w:rsidRPr="00D44667">
          <w:rPr>
            <w:rPrChange w:id="9" w:author="Regulatory 1" w:date="2025-05-26T16:53:00Z" w16du:dateUtc="2025-05-26T14:53:00Z">
              <w:rPr>
                <w:rStyle w:val="Hyperlink"/>
              </w:rPr>
            </w:rPrChange>
          </w:rPr>
          <w:instrText>s</w:instrText>
        </w:r>
      </w:ins>
      <w:r w:rsidR="00D44667" w:rsidRPr="00D44667">
        <w:rPr>
          <w:rPrChange w:id="10" w:author="Regulatory 1" w:date="2025-05-26T16:53:00Z" w16du:dateUtc="2025-05-26T14:53:00Z">
            <w:rPr>
              <w:rStyle w:val="Hyperlink"/>
            </w:rPr>
          </w:rPrChange>
        </w:rPr>
        <w:instrText>://www.ema.europa.eu</w:instrText>
      </w:r>
      <w:ins w:id="11" w:author="Regulatory 1" w:date="2025-05-26T16:53:00Z" w16du:dateUtc="2025-05-26T14:53:00Z">
        <w:r w:rsidR="00D44667">
          <w:instrText>"</w:instrText>
        </w:r>
        <w:r w:rsidR="00D44667">
          <w:fldChar w:fldCharType="separate"/>
        </w:r>
      </w:ins>
      <w:r w:rsidR="00D44667" w:rsidRPr="00D44667">
        <w:rPr>
          <w:rStyle w:val="Hyperlink"/>
        </w:rPr>
        <w:t>http</w:t>
      </w:r>
      <w:ins w:id="12" w:author="Regulatory 1" w:date="2025-05-26T16:47:00Z" w16du:dateUtc="2025-05-26T14:47:00Z">
        <w:r w:rsidR="00D44667" w:rsidRPr="00B145D8">
          <w:rPr>
            <w:rStyle w:val="Hyperlink"/>
          </w:rPr>
          <w:t>s</w:t>
        </w:r>
      </w:ins>
      <w:r w:rsidR="00D44667" w:rsidRPr="00D44667">
        <w:rPr>
          <w:rStyle w:val="Hyperlink"/>
        </w:rPr>
        <w:t>://www.ema.europa.eu</w:t>
      </w:r>
      <w:ins w:id="13" w:author="Regulatory 1" w:date="2025-05-26T16:53:00Z" w16du:dateUtc="2025-05-26T14:53:00Z">
        <w:r w:rsidR="00D44667">
          <w:fldChar w:fldCharType="end"/>
        </w:r>
      </w:ins>
      <w:r w:rsidRPr="00693907">
        <w:t>.</w:t>
      </w:r>
    </w:p>
    <w:p w14:paraId="41FDF54F" w14:textId="77777777" w:rsidR="005A29F5" w:rsidRDefault="005A29F5" w:rsidP="005E5464">
      <w:pPr>
        <w:numPr>
          <w:ilvl w:val="12"/>
          <w:numId w:val="0"/>
        </w:numPr>
        <w:ind w:right="-2"/>
      </w:pPr>
    </w:p>
    <w:p w14:paraId="46B8BBBA" w14:textId="77777777" w:rsidR="005E5464" w:rsidRPr="00693907" w:rsidRDefault="0043036A" w:rsidP="005E5464">
      <w:pPr>
        <w:numPr>
          <w:ilvl w:val="12"/>
          <w:numId w:val="0"/>
        </w:numPr>
        <w:ind w:right="-2"/>
      </w:pPr>
      <w:r w:rsidRPr="00693907">
        <w:br w:type="page"/>
      </w:r>
    </w:p>
    <w:p w14:paraId="3806BB38" w14:textId="77777777" w:rsidR="005E5464" w:rsidRPr="00693907" w:rsidRDefault="005E5464" w:rsidP="005E5464"/>
    <w:p w14:paraId="7549155A" w14:textId="77777777" w:rsidR="005E5464" w:rsidRPr="00693907" w:rsidRDefault="005E5464" w:rsidP="005E5464"/>
    <w:p w14:paraId="0FC51EE0" w14:textId="77777777" w:rsidR="005E5464" w:rsidRPr="00693907" w:rsidRDefault="005E5464" w:rsidP="005E5464"/>
    <w:p w14:paraId="183E308C" w14:textId="77777777" w:rsidR="005E5464" w:rsidRPr="00693907" w:rsidRDefault="005E5464" w:rsidP="005E5464"/>
    <w:p w14:paraId="24D9350A" w14:textId="77777777" w:rsidR="005E5464" w:rsidRPr="00693907" w:rsidRDefault="005E5464" w:rsidP="005E5464"/>
    <w:p w14:paraId="3BD493BB" w14:textId="77777777" w:rsidR="005E5464" w:rsidRPr="00693907" w:rsidRDefault="005E5464" w:rsidP="005E5464"/>
    <w:p w14:paraId="65343144" w14:textId="77777777" w:rsidR="005E5464" w:rsidRPr="00693907" w:rsidRDefault="005E5464" w:rsidP="005E5464"/>
    <w:p w14:paraId="1E52F0B8" w14:textId="77777777" w:rsidR="005E5464" w:rsidRPr="00693907" w:rsidRDefault="005E5464" w:rsidP="005E5464"/>
    <w:p w14:paraId="6EE995B6" w14:textId="77777777" w:rsidR="005E5464" w:rsidRPr="00693907" w:rsidRDefault="005E5464" w:rsidP="005E5464"/>
    <w:p w14:paraId="12216347" w14:textId="77777777" w:rsidR="005E5464" w:rsidRPr="00693907" w:rsidRDefault="005E5464" w:rsidP="005E5464"/>
    <w:p w14:paraId="25EA4D85" w14:textId="77777777" w:rsidR="005E5464" w:rsidRPr="00693907" w:rsidRDefault="005E5464" w:rsidP="005E5464"/>
    <w:p w14:paraId="28ACC009" w14:textId="77777777" w:rsidR="005E5464" w:rsidRPr="00693907" w:rsidRDefault="005E5464" w:rsidP="005E5464"/>
    <w:p w14:paraId="064FCF26" w14:textId="77777777" w:rsidR="005E5464" w:rsidRPr="00693907" w:rsidRDefault="005E5464" w:rsidP="005E5464"/>
    <w:p w14:paraId="3ECA88EC" w14:textId="77777777" w:rsidR="005E5464" w:rsidRPr="00693907" w:rsidRDefault="005E5464" w:rsidP="005E5464"/>
    <w:p w14:paraId="7AF38E56" w14:textId="77777777" w:rsidR="005E5464" w:rsidRPr="00693907" w:rsidRDefault="005E5464" w:rsidP="005E5464"/>
    <w:p w14:paraId="6CA879D1" w14:textId="77777777" w:rsidR="005E5464" w:rsidRPr="00693907" w:rsidRDefault="005E5464" w:rsidP="005E5464"/>
    <w:p w14:paraId="16563B71" w14:textId="77777777" w:rsidR="005E5464" w:rsidRPr="00693907" w:rsidRDefault="005E5464" w:rsidP="005E5464"/>
    <w:p w14:paraId="053322EA" w14:textId="77777777" w:rsidR="005E5464" w:rsidRPr="00693907" w:rsidRDefault="005E5464" w:rsidP="005E5464"/>
    <w:p w14:paraId="15CF1BB7" w14:textId="77777777" w:rsidR="005E5464" w:rsidRPr="00693907" w:rsidRDefault="005E5464" w:rsidP="005E5464"/>
    <w:p w14:paraId="4566F181" w14:textId="77777777" w:rsidR="005E5464" w:rsidRPr="00693907" w:rsidRDefault="005E5464" w:rsidP="005E5464"/>
    <w:p w14:paraId="194BBA48" w14:textId="77777777" w:rsidR="005E5464" w:rsidRPr="00693907" w:rsidRDefault="005E5464" w:rsidP="005E5464"/>
    <w:p w14:paraId="09361C86" w14:textId="77777777" w:rsidR="005E5464" w:rsidRDefault="005E5464" w:rsidP="005E5464"/>
    <w:p w14:paraId="7BF0F547" w14:textId="77777777" w:rsidR="004B4431" w:rsidRPr="00693907" w:rsidRDefault="004B4431" w:rsidP="005E5464"/>
    <w:p w14:paraId="65FE9243" w14:textId="77777777" w:rsidR="005E5464" w:rsidRPr="00693907" w:rsidRDefault="0050785C" w:rsidP="005E5464">
      <w:pPr>
        <w:jc w:val="center"/>
      </w:pPr>
      <w:r w:rsidRPr="00693907">
        <w:rPr>
          <w:b/>
        </w:rPr>
        <w:t xml:space="preserve">PRILOG </w:t>
      </w:r>
      <w:r w:rsidR="005E5464" w:rsidRPr="00693907">
        <w:rPr>
          <w:b/>
        </w:rPr>
        <w:t>II</w:t>
      </w:r>
      <w:r w:rsidRPr="00693907">
        <w:rPr>
          <w:b/>
        </w:rPr>
        <w:t>.</w:t>
      </w:r>
    </w:p>
    <w:p w14:paraId="723DFCB6" w14:textId="77777777" w:rsidR="005E5464" w:rsidRPr="00693907" w:rsidRDefault="005E5464" w:rsidP="005E5464">
      <w:pPr>
        <w:ind w:left="1701" w:right="1416" w:hanging="1701"/>
      </w:pPr>
    </w:p>
    <w:p w14:paraId="4F14D34B" w14:textId="77777777" w:rsidR="005E5464" w:rsidRPr="00693907" w:rsidRDefault="005E5464" w:rsidP="005E5464">
      <w:pPr>
        <w:ind w:left="1701" w:right="567" w:hanging="567"/>
        <w:rPr>
          <w:b/>
        </w:rPr>
      </w:pPr>
      <w:r w:rsidRPr="00693907">
        <w:rPr>
          <w:b/>
        </w:rPr>
        <w:t>A.</w:t>
      </w:r>
      <w:r w:rsidRPr="00693907">
        <w:rPr>
          <w:b/>
        </w:rPr>
        <w:tab/>
        <w:t>PROIZVOĐAČ(I) ODGOVORAN(NI) ZA PUŠTANJE SERIJE LIJEKA U PROMET</w:t>
      </w:r>
    </w:p>
    <w:p w14:paraId="6CFAC3C7" w14:textId="77777777" w:rsidR="005E5464" w:rsidRPr="00693907" w:rsidRDefault="005E5464" w:rsidP="005E5464">
      <w:pPr>
        <w:ind w:left="1701" w:right="567" w:hanging="1701"/>
      </w:pPr>
    </w:p>
    <w:p w14:paraId="6B3599D5" w14:textId="77777777" w:rsidR="005E5464" w:rsidRPr="00693907" w:rsidRDefault="005E5464" w:rsidP="005E5464">
      <w:pPr>
        <w:ind w:left="1701" w:right="567" w:hanging="567"/>
        <w:rPr>
          <w:b/>
        </w:rPr>
      </w:pPr>
      <w:r w:rsidRPr="00693907">
        <w:rPr>
          <w:b/>
        </w:rPr>
        <w:t>B.</w:t>
      </w:r>
      <w:r w:rsidRPr="00693907">
        <w:rPr>
          <w:b/>
        </w:rPr>
        <w:tab/>
        <w:t xml:space="preserve">UVJETI ILI OGRANIČENJA VEZANI UZ OPSKRBU I PRIMJENU </w:t>
      </w:r>
    </w:p>
    <w:p w14:paraId="025B79FE" w14:textId="77777777" w:rsidR="005E5464" w:rsidRPr="00693907" w:rsidRDefault="005E5464" w:rsidP="005E5464">
      <w:pPr>
        <w:ind w:left="1701" w:right="567" w:hanging="1701"/>
      </w:pPr>
    </w:p>
    <w:p w14:paraId="0A63B143" w14:textId="77777777" w:rsidR="005E5464" w:rsidRPr="00693907" w:rsidRDefault="005E5464" w:rsidP="005E5464">
      <w:pPr>
        <w:ind w:left="1701" w:right="567" w:hanging="567"/>
        <w:rPr>
          <w:b/>
        </w:rPr>
      </w:pPr>
      <w:r w:rsidRPr="00693907">
        <w:rPr>
          <w:b/>
        </w:rPr>
        <w:t>C.</w:t>
      </w:r>
      <w:r w:rsidRPr="00693907">
        <w:rPr>
          <w:b/>
        </w:rPr>
        <w:tab/>
        <w:t xml:space="preserve">OSTALI UVJETI I ZAHTJEVI </w:t>
      </w:r>
      <w:r w:rsidRPr="00693907">
        <w:rPr>
          <w:b/>
          <w:noProof/>
          <w:szCs w:val="22"/>
        </w:rPr>
        <w:t xml:space="preserve">ODOBRENJA </w:t>
      </w:r>
      <w:r w:rsidRPr="00693907">
        <w:rPr>
          <w:b/>
        </w:rPr>
        <w:t>ZA STAVLJANJE LIJEKA U PROMET</w:t>
      </w:r>
    </w:p>
    <w:p w14:paraId="2D93FC5C" w14:textId="77777777" w:rsidR="005E5464" w:rsidRPr="00693907" w:rsidRDefault="005E5464" w:rsidP="005E5464">
      <w:pPr>
        <w:ind w:left="1701" w:right="567" w:hanging="1701"/>
        <w:rPr>
          <w:b/>
        </w:rPr>
      </w:pPr>
    </w:p>
    <w:p w14:paraId="2145158E" w14:textId="77777777" w:rsidR="005E5464" w:rsidRPr="00693907" w:rsidRDefault="005E5464" w:rsidP="005E5464">
      <w:pPr>
        <w:ind w:left="1701" w:right="567" w:hanging="567"/>
        <w:rPr>
          <w:b/>
          <w:caps/>
          <w:szCs w:val="22"/>
        </w:rPr>
      </w:pPr>
      <w:r w:rsidRPr="00693907">
        <w:rPr>
          <w:b/>
        </w:rPr>
        <w:t>D</w:t>
      </w:r>
      <w:r w:rsidRPr="00693907">
        <w:rPr>
          <w:b/>
          <w:szCs w:val="22"/>
        </w:rPr>
        <w:t>.</w:t>
      </w:r>
      <w:r w:rsidRPr="00693907">
        <w:rPr>
          <w:b/>
          <w:szCs w:val="22"/>
        </w:rPr>
        <w:tab/>
      </w:r>
      <w:r w:rsidRPr="00693907">
        <w:rPr>
          <w:b/>
          <w:caps/>
        </w:rPr>
        <w:t>UVJETI</w:t>
      </w:r>
      <w:r w:rsidRPr="00693907">
        <w:rPr>
          <w:b/>
          <w:caps/>
          <w:szCs w:val="22"/>
        </w:rPr>
        <w:t xml:space="preserve"> </w:t>
      </w:r>
      <w:r w:rsidRPr="00693907">
        <w:rPr>
          <w:b/>
          <w:caps/>
        </w:rPr>
        <w:t>ILI</w:t>
      </w:r>
      <w:r w:rsidRPr="00693907">
        <w:rPr>
          <w:b/>
          <w:caps/>
          <w:szCs w:val="22"/>
        </w:rPr>
        <w:t xml:space="preserve"> </w:t>
      </w:r>
      <w:r w:rsidRPr="00693907">
        <w:rPr>
          <w:b/>
          <w:caps/>
        </w:rPr>
        <w:t>OGRANI</w:t>
      </w:r>
      <w:r w:rsidRPr="00693907">
        <w:rPr>
          <w:b/>
          <w:caps/>
          <w:szCs w:val="22"/>
        </w:rPr>
        <w:t>Č</w:t>
      </w:r>
      <w:r w:rsidRPr="00693907">
        <w:rPr>
          <w:b/>
          <w:caps/>
        </w:rPr>
        <w:t>ENJA</w:t>
      </w:r>
      <w:r w:rsidRPr="00693907">
        <w:rPr>
          <w:b/>
          <w:caps/>
          <w:szCs w:val="22"/>
        </w:rPr>
        <w:t xml:space="preserve"> </w:t>
      </w:r>
      <w:r w:rsidRPr="00693907">
        <w:rPr>
          <w:b/>
          <w:caps/>
        </w:rPr>
        <w:t>VEZANI</w:t>
      </w:r>
      <w:r w:rsidRPr="00693907">
        <w:rPr>
          <w:b/>
          <w:caps/>
          <w:szCs w:val="22"/>
        </w:rPr>
        <w:t xml:space="preserve"> </w:t>
      </w:r>
      <w:r w:rsidRPr="00693907">
        <w:rPr>
          <w:b/>
          <w:caps/>
        </w:rPr>
        <w:t>UZ</w:t>
      </w:r>
      <w:r w:rsidRPr="00693907">
        <w:rPr>
          <w:b/>
          <w:caps/>
          <w:szCs w:val="22"/>
        </w:rPr>
        <w:t xml:space="preserve"> </w:t>
      </w:r>
      <w:r w:rsidRPr="00693907">
        <w:rPr>
          <w:b/>
          <w:caps/>
        </w:rPr>
        <w:t>SIGURNU</w:t>
      </w:r>
      <w:r w:rsidRPr="00693907">
        <w:rPr>
          <w:b/>
          <w:caps/>
          <w:szCs w:val="22"/>
        </w:rPr>
        <w:t xml:space="preserve"> </w:t>
      </w:r>
      <w:r w:rsidRPr="00693907">
        <w:rPr>
          <w:b/>
          <w:caps/>
        </w:rPr>
        <w:t>I</w:t>
      </w:r>
      <w:r w:rsidRPr="00693907">
        <w:rPr>
          <w:b/>
          <w:caps/>
          <w:szCs w:val="22"/>
        </w:rPr>
        <w:t xml:space="preserve"> </w:t>
      </w:r>
      <w:r w:rsidRPr="00693907">
        <w:rPr>
          <w:b/>
          <w:caps/>
        </w:rPr>
        <w:t>U</w:t>
      </w:r>
      <w:r w:rsidRPr="00693907">
        <w:rPr>
          <w:b/>
          <w:caps/>
          <w:szCs w:val="22"/>
        </w:rPr>
        <w:t>Č</w:t>
      </w:r>
      <w:r w:rsidRPr="00693907">
        <w:rPr>
          <w:b/>
          <w:caps/>
        </w:rPr>
        <w:t>INKOVITU</w:t>
      </w:r>
      <w:r w:rsidRPr="00693907">
        <w:rPr>
          <w:b/>
          <w:caps/>
          <w:szCs w:val="22"/>
        </w:rPr>
        <w:t xml:space="preserve"> </w:t>
      </w:r>
      <w:r w:rsidRPr="00693907">
        <w:rPr>
          <w:b/>
          <w:caps/>
        </w:rPr>
        <w:t>PRIMJENU</w:t>
      </w:r>
      <w:r w:rsidRPr="00693907">
        <w:rPr>
          <w:b/>
          <w:caps/>
          <w:szCs w:val="22"/>
        </w:rPr>
        <w:t xml:space="preserve"> </w:t>
      </w:r>
      <w:r w:rsidRPr="00693907">
        <w:rPr>
          <w:b/>
          <w:caps/>
        </w:rPr>
        <w:t>LIJEKA</w:t>
      </w:r>
    </w:p>
    <w:p w14:paraId="72589F65" w14:textId="77777777" w:rsidR="005E5464" w:rsidRPr="00693907" w:rsidRDefault="005E5464" w:rsidP="005E5464">
      <w:pPr>
        <w:ind w:left="1701" w:right="1558" w:hanging="1701"/>
        <w:rPr>
          <w:b/>
          <w:noProof/>
          <w:szCs w:val="22"/>
        </w:rPr>
      </w:pPr>
    </w:p>
    <w:p w14:paraId="7CD4193D" w14:textId="77777777" w:rsidR="00E000E2" w:rsidRDefault="005E5464" w:rsidP="00E000E2">
      <w:pPr>
        <w:rPr>
          <w:ins w:id="14" w:author="TCS" w:date="2025-05-29T12:55:00Z" w16du:dateUtc="2025-05-29T07:25:00Z"/>
          <w:noProof/>
        </w:rPr>
        <w:pPrChange w:id="15" w:author="TCS" w:date="2025-05-29T12:55:00Z" w16du:dateUtc="2025-05-29T07:25:00Z">
          <w:pPr>
            <w:pStyle w:val="AnnexHeading"/>
          </w:pPr>
        </w:pPrChange>
      </w:pPr>
      <w:bookmarkStart w:id="16" w:name="OLE_LINK6"/>
      <w:r w:rsidRPr="00693907">
        <w:rPr>
          <w:noProof/>
        </w:rPr>
        <w:br w:type="page"/>
      </w:r>
    </w:p>
    <w:p w14:paraId="4CE7CDBB" w14:textId="06EE3E2E" w:rsidR="005E5464" w:rsidRPr="00693907" w:rsidRDefault="005E5464" w:rsidP="00361C01">
      <w:pPr>
        <w:pStyle w:val="AnnexHeading"/>
        <w:rPr>
          <w:noProof/>
        </w:rPr>
      </w:pPr>
      <w:r w:rsidRPr="00693907">
        <w:rPr>
          <w:noProof/>
        </w:rPr>
        <w:t>A.</w:t>
      </w:r>
      <w:r w:rsidRPr="00693907">
        <w:rPr>
          <w:noProof/>
        </w:rPr>
        <w:tab/>
        <w:t>PROIZVOĐAČ(I) ODGOVORAN(NI) ZA PUŠTANJE SERIJE LIJEKA U PROMET</w:t>
      </w:r>
      <w:bookmarkEnd w:id="16"/>
    </w:p>
    <w:p w14:paraId="73CC4DAE" w14:textId="77777777" w:rsidR="005E5464" w:rsidRPr="00693907" w:rsidRDefault="005E5464" w:rsidP="005E5464">
      <w:pPr>
        <w:rPr>
          <w:noProof/>
          <w:szCs w:val="22"/>
        </w:rPr>
      </w:pPr>
    </w:p>
    <w:p w14:paraId="7FCD08BD" w14:textId="77777777" w:rsidR="005E5464" w:rsidRPr="00693907" w:rsidRDefault="005E5464" w:rsidP="005E5464">
      <w:pPr>
        <w:outlineLvl w:val="0"/>
        <w:rPr>
          <w:noProof/>
          <w:szCs w:val="22"/>
          <w:u w:val="single"/>
        </w:rPr>
      </w:pPr>
      <w:r w:rsidRPr="00693907">
        <w:rPr>
          <w:noProof/>
          <w:szCs w:val="22"/>
          <w:u w:val="single"/>
        </w:rPr>
        <w:t>Naziv i adresa proizvođača odgovornog za puštanje serije lijeka u promet</w:t>
      </w:r>
    </w:p>
    <w:p w14:paraId="77D536AA" w14:textId="77777777" w:rsidR="005E5464" w:rsidRPr="00693907" w:rsidRDefault="005E5464" w:rsidP="005E5464">
      <w:pPr>
        <w:outlineLvl w:val="0"/>
        <w:rPr>
          <w:noProof/>
          <w:szCs w:val="22"/>
        </w:rPr>
      </w:pPr>
    </w:p>
    <w:p w14:paraId="499F0946" w14:textId="77777777" w:rsidR="005E5464" w:rsidRPr="00693907" w:rsidRDefault="005E5464" w:rsidP="005E5464">
      <w:pPr>
        <w:rPr>
          <w:noProof/>
          <w:szCs w:val="22"/>
        </w:rPr>
      </w:pPr>
      <w:r w:rsidRPr="00693907">
        <w:rPr>
          <w:noProof/>
          <w:szCs w:val="22"/>
        </w:rPr>
        <w:t>Roche Pharma AG</w:t>
      </w:r>
    </w:p>
    <w:p w14:paraId="7533A375" w14:textId="77777777" w:rsidR="005E5464" w:rsidRPr="00693907" w:rsidRDefault="005E5464" w:rsidP="005E5464">
      <w:pPr>
        <w:rPr>
          <w:noProof/>
          <w:szCs w:val="22"/>
        </w:rPr>
      </w:pPr>
      <w:r w:rsidRPr="00693907">
        <w:rPr>
          <w:noProof/>
          <w:szCs w:val="22"/>
        </w:rPr>
        <w:t>Emil-Barell-Strasse 1</w:t>
      </w:r>
    </w:p>
    <w:p w14:paraId="5912C852" w14:textId="77777777" w:rsidR="005E5464" w:rsidRPr="00693907" w:rsidRDefault="005E5464" w:rsidP="005E5464">
      <w:pPr>
        <w:rPr>
          <w:noProof/>
          <w:szCs w:val="22"/>
        </w:rPr>
      </w:pPr>
      <w:r w:rsidRPr="00693907">
        <w:rPr>
          <w:noProof/>
          <w:szCs w:val="22"/>
        </w:rPr>
        <w:t>79639 Grenzach-Whylen</w:t>
      </w:r>
    </w:p>
    <w:p w14:paraId="409BE5B4" w14:textId="77777777" w:rsidR="005E5464" w:rsidRPr="00693907" w:rsidRDefault="005E5464" w:rsidP="005E5464">
      <w:pPr>
        <w:rPr>
          <w:noProof/>
          <w:szCs w:val="22"/>
        </w:rPr>
      </w:pPr>
      <w:r w:rsidRPr="00693907">
        <w:rPr>
          <w:noProof/>
          <w:szCs w:val="22"/>
        </w:rPr>
        <w:t>Njemačka</w:t>
      </w:r>
    </w:p>
    <w:p w14:paraId="37C80428" w14:textId="77777777" w:rsidR="005E5464" w:rsidRPr="00693907" w:rsidRDefault="005E5464" w:rsidP="005E5464">
      <w:pPr>
        <w:rPr>
          <w:noProof/>
          <w:szCs w:val="22"/>
        </w:rPr>
      </w:pPr>
    </w:p>
    <w:p w14:paraId="0F543D3D" w14:textId="77777777" w:rsidR="005E5464" w:rsidRPr="00693907" w:rsidRDefault="005E5464" w:rsidP="005E5464">
      <w:pPr>
        <w:rPr>
          <w:noProof/>
          <w:szCs w:val="22"/>
        </w:rPr>
      </w:pPr>
    </w:p>
    <w:p w14:paraId="2DBE044F" w14:textId="77777777" w:rsidR="005E5464" w:rsidRPr="00693907" w:rsidRDefault="005E5464" w:rsidP="00361C01">
      <w:pPr>
        <w:pStyle w:val="AnnexHeading"/>
        <w:rPr>
          <w:noProof/>
        </w:rPr>
      </w:pPr>
      <w:r w:rsidRPr="00693907">
        <w:rPr>
          <w:noProof/>
        </w:rPr>
        <w:t>B.</w:t>
      </w:r>
      <w:r w:rsidRPr="00693907">
        <w:rPr>
          <w:noProof/>
        </w:rPr>
        <w:tab/>
        <w:t>UVJETI ILI OGRANIČENJA VEZANI UZ OPSKRBU I PRIMJENU</w:t>
      </w:r>
    </w:p>
    <w:p w14:paraId="6DB8188C" w14:textId="77777777" w:rsidR="005E5464" w:rsidRPr="00693907" w:rsidRDefault="005E5464" w:rsidP="005E5464">
      <w:pPr>
        <w:rPr>
          <w:noProof/>
          <w:szCs w:val="22"/>
        </w:rPr>
      </w:pPr>
    </w:p>
    <w:p w14:paraId="4A92A87F" w14:textId="77777777" w:rsidR="005E5464" w:rsidRPr="00693907" w:rsidRDefault="005E5464" w:rsidP="006C25C3">
      <w:pPr>
        <w:numPr>
          <w:ilvl w:val="12"/>
          <w:numId w:val="0"/>
        </w:numPr>
      </w:pPr>
      <w:r w:rsidRPr="00693907">
        <w:t xml:space="preserve">Lijek se izdaje na ograničeni recept (vidjeti </w:t>
      </w:r>
      <w:r w:rsidR="0050785C" w:rsidRPr="00693907">
        <w:t xml:space="preserve">Prilog </w:t>
      </w:r>
      <w:r w:rsidRPr="00693907">
        <w:t>I</w:t>
      </w:r>
      <w:r w:rsidR="004C7F55" w:rsidRPr="00693907">
        <w:t>.</w:t>
      </w:r>
      <w:r w:rsidRPr="00693907">
        <w:t>: Sažetak opisa svojstava lijeka, dio 4.2).</w:t>
      </w:r>
    </w:p>
    <w:p w14:paraId="7756F0DE" w14:textId="77777777" w:rsidR="005E5464" w:rsidRPr="00693907" w:rsidRDefault="005E5464" w:rsidP="005E5464">
      <w:pPr>
        <w:numPr>
          <w:ilvl w:val="12"/>
          <w:numId w:val="0"/>
        </w:numPr>
      </w:pPr>
    </w:p>
    <w:p w14:paraId="5D636198" w14:textId="77777777" w:rsidR="005E5464" w:rsidRPr="00693907" w:rsidRDefault="005E5464" w:rsidP="005E5464">
      <w:pPr>
        <w:ind w:right="567"/>
        <w:rPr>
          <w:i/>
        </w:rPr>
      </w:pPr>
    </w:p>
    <w:p w14:paraId="48A3E241" w14:textId="77777777" w:rsidR="005E5464" w:rsidRPr="00693907" w:rsidRDefault="005E5464" w:rsidP="00361C01">
      <w:pPr>
        <w:pStyle w:val="AnnexHeading"/>
      </w:pPr>
      <w:r w:rsidRPr="00693907">
        <w:t>C.</w:t>
      </w:r>
      <w:r w:rsidRPr="00693907">
        <w:tab/>
        <w:t>OSTALI UVJETI I ZAHTJEVI ODOBRENJA ZA STAVLJANJE LIJEKA U PROMET</w:t>
      </w:r>
    </w:p>
    <w:p w14:paraId="522BAFE1" w14:textId="77777777" w:rsidR="005E5464" w:rsidRPr="00693907" w:rsidRDefault="005E5464" w:rsidP="005E5464">
      <w:pPr>
        <w:ind w:left="567" w:right="-1" w:hanging="567"/>
        <w:rPr>
          <w:i/>
        </w:rPr>
      </w:pPr>
    </w:p>
    <w:p w14:paraId="71072387" w14:textId="77777777" w:rsidR="005E5464" w:rsidRPr="00693907" w:rsidRDefault="00544837" w:rsidP="00544837">
      <w:pPr>
        <w:tabs>
          <w:tab w:val="left" w:pos="567"/>
        </w:tabs>
        <w:spacing w:line="260" w:lineRule="exact"/>
        <w:ind w:right="-1"/>
        <w:rPr>
          <w:b/>
          <w:szCs w:val="22"/>
        </w:rPr>
      </w:pPr>
      <w:r w:rsidRPr="00693907">
        <w:sym w:font="Symbol" w:char="F0B7"/>
      </w:r>
      <w:r w:rsidRPr="00693907">
        <w:tab/>
      </w:r>
      <w:r w:rsidR="005E5464" w:rsidRPr="00693907">
        <w:rPr>
          <w:b/>
          <w:noProof/>
          <w:szCs w:val="22"/>
        </w:rPr>
        <w:t>Periodička izvješća o neškodljivosti</w:t>
      </w:r>
      <w:r w:rsidR="00A377AA" w:rsidRPr="00693907">
        <w:rPr>
          <w:b/>
          <w:noProof/>
          <w:szCs w:val="22"/>
        </w:rPr>
        <w:t xml:space="preserve"> lijeka (PSUR</w:t>
      </w:r>
      <w:r w:rsidR="00693907">
        <w:rPr>
          <w:b/>
          <w:noProof/>
          <w:szCs w:val="22"/>
        </w:rPr>
        <w:noBreakHyphen/>
      </w:r>
      <w:r w:rsidR="00A377AA" w:rsidRPr="00693907">
        <w:rPr>
          <w:b/>
          <w:noProof/>
          <w:szCs w:val="22"/>
        </w:rPr>
        <w:t>evi)</w:t>
      </w:r>
    </w:p>
    <w:p w14:paraId="39EAD540" w14:textId="77777777" w:rsidR="005E5464" w:rsidRPr="00693907" w:rsidRDefault="005E5464" w:rsidP="005E5464">
      <w:pPr>
        <w:tabs>
          <w:tab w:val="left" w:pos="0"/>
        </w:tabs>
        <w:ind w:right="567"/>
        <w:rPr>
          <w:szCs w:val="22"/>
        </w:rPr>
      </w:pPr>
    </w:p>
    <w:p w14:paraId="0103BE9D" w14:textId="77777777" w:rsidR="005E5464" w:rsidRPr="00693907" w:rsidRDefault="005E5464" w:rsidP="005E5464">
      <w:pPr>
        <w:tabs>
          <w:tab w:val="left" w:pos="0"/>
        </w:tabs>
      </w:pPr>
      <w:r w:rsidRPr="00693907">
        <w:rPr>
          <w:noProof/>
          <w:szCs w:val="22"/>
        </w:rPr>
        <w:t xml:space="preserve">Zahtjevi za podnošenje </w:t>
      </w:r>
      <w:r w:rsidR="00A377AA" w:rsidRPr="00693907">
        <w:rPr>
          <w:noProof/>
          <w:szCs w:val="22"/>
        </w:rPr>
        <w:t>PSUR</w:t>
      </w:r>
      <w:r w:rsidR="00693907">
        <w:rPr>
          <w:noProof/>
          <w:szCs w:val="22"/>
        </w:rPr>
        <w:noBreakHyphen/>
      </w:r>
      <w:r w:rsidR="00A377AA" w:rsidRPr="00693907">
        <w:rPr>
          <w:noProof/>
          <w:szCs w:val="22"/>
        </w:rPr>
        <w:t xml:space="preserve">eva </w:t>
      </w:r>
      <w:r w:rsidRPr="00693907">
        <w:rPr>
          <w:noProof/>
          <w:szCs w:val="22"/>
        </w:rPr>
        <w:t>za ovaj lijek definirani su u referentnom popisu datuma</w:t>
      </w:r>
      <w:r w:rsidRPr="00693907">
        <w:rPr>
          <w:i/>
          <w:noProof/>
          <w:szCs w:val="22"/>
        </w:rPr>
        <w:t xml:space="preserve"> </w:t>
      </w:r>
      <w:r w:rsidRPr="00693907">
        <w:rPr>
          <w:noProof/>
          <w:szCs w:val="22"/>
        </w:rPr>
        <w:t>EU (EURD popis) predviđen</w:t>
      </w:r>
      <w:r w:rsidR="006E761E" w:rsidRPr="00693907">
        <w:rPr>
          <w:noProof/>
          <w:szCs w:val="22"/>
        </w:rPr>
        <w:t>o</w:t>
      </w:r>
      <w:r w:rsidRPr="00693907">
        <w:rPr>
          <w:noProof/>
          <w:szCs w:val="22"/>
        </w:rPr>
        <w:t>m člankom 107</w:t>
      </w:r>
      <w:r w:rsidR="004C7F55" w:rsidRPr="00693907">
        <w:rPr>
          <w:noProof/>
          <w:szCs w:val="22"/>
        </w:rPr>
        <w:t>.</w:t>
      </w:r>
      <w:r w:rsidRPr="00693907">
        <w:rPr>
          <w:noProof/>
          <w:szCs w:val="22"/>
        </w:rPr>
        <w:t>c stavkom 7</w:t>
      </w:r>
      <w:r w:rsidR="006E761E" w:rsidRPr="00693907">
        <w:rPr>
          <w:noProof/>
          <w:szCs w:val="22"/>
        </w:rPr>
        <w:t>.</w:t>
      </w:r>
      <w:r w:rsidRPr="00693907">
        <w:rPr>
          <w:noProof/>
          <w:szCs w:val="22"/>
        </w:rPr>
        <w:t xml:space="preserve"> Direktive 2001/83/EZ i svim sljedećim </w:t>
      </w:r>
      <w:r w:rsidR="0050785C" w:rsidRPr="00693907">
        <w:rPr>
          <w:noProof/>
          <w:szCs w:val="22"/>
        </w:rPr>
        <w:t xml:space="preserve">ažuriranim verzijama </w:t>
      </w:r>
      <w:r w:rsidRPr="00693907">
        <w:rPr>
          <w:noProof/>
          <w:szCs w:val="22"/>
        </w:rPr>
        <w:t>objavljenim</w:t>
      </w:r>
      <w:r w:rsidR="0050785C" w:rsidRPr="00693907">
        <w:rPr>
          <w:noProof/>
          <w:szCs w:val="22"/>
        </w:rPr>
        <w:t>a</w:t>
      </w:r>
      <w:r w:rsidRPr="00693907">
        <w:rPr>
          <w:noProof/>
          <w:szCs w:val="22"/>
        </w:rPr>
        <w:t xml:space="preserve"> na europskom internetskom portalu za lijekove.</w:t>
      </w:r>
    </w:p>
    <w:p w14:paraId="07B42FA8" w14:textId="77777777" w:rsidR="005E5464" w:rsidRPr="00693907" w:rsidRDefault="005E5464" w:rsidP="005E5464">
      <w:pPr>
        <w:ind w:right="-1"/>
        <w:rPr>
          <w:noProof/>
          <w:szCs w:val="22"/>
        </w:rPr>
      </w:pPr>
    </w:p>
    <w:p w14:paraId="2694F05D" w14:textId="77777777" w:rsidR="005E5464" w:rsidRPr="00693907" w:rsidRDefault="005E5464" w:rsidP="005E5464">
      <w:pPr>
        <w:ind w:right="-1"/>
        <w:rPr>
          <w:i/>
          <w:u w:val="single"/>
        </w:rPr>
      </w:pPr>
    </w:p>
    <w:p w14:paraId="3AD5E4D5" w14:textId="77777777" w:rsidR="005E5464" w:rsidRPr="00693907" w:rsidRDefault="005E5464" w:rsidP="00361C01">
      <w:pPr>
        <w:pStyle w:val="AnnexHeading"/>
      </w:pPr>
      <w:r w:rsidRPr="00693907">
        <w:t>D.</w:t>
      </w:r>
      <w:r w:rsidRPr="00693907">
        <w:tab/>
        <w:t>UVJETI ILI OGRANIČENJA VEZANI UZ SIGURNU I UČINKOVITU PRIMJENU LIJEKA</w:t>
      </w:r>
    </w:p>
    <w:p w14:paraId="3AB894AF" w14:textId="77777777" w:rsidR="005E5464" w:rsidRPr="00693907" w:rsidRDefault="005E5464" w:rsidP="005E5464">
      <w:pPr>
        <w:ind w:right="567"/>
        <w:rPr>
          <w:noProof/>
          <w:szCs w:val="22"/>
        </w:rPr>
      </w:pPr>
    </w:p>
    <w:p w14:paraId="562CE2E0" w14:textId="77777777" w:rsidR="005E5464" w:rsidRPr="00693907" w:rsidRDefault="00544837" w:rsidP="00544837">
      <w:pPr>
        <w:tabs>
          <w:tab w:val="left" w:pos="567"/>
        </w:tabs>
        <w:spacing w:line="260" w:lineRule="exact"/>
        <w:ind w:right="-1"/>
        <w:rPr>
          <w:b/>
        </w:rPr>
      </w:pPr>
      <w:r w:rsidRPr="00693907">
        <w:sym w:font="Symbol" w:char="F0B7"/>
      </w:r>
      <w:r w:rsidRPr="00693907">
        <w:tab/>
      </w:r>
      <w:r w:rsidR="005E5464" w:rsidRPr="00693907">
        <w:rPr>
          <w:b/>
        </w:rPr>
        <w:t>Plan upravljanja rizikom (RMP)</w:t>
      </w:r>
    </w:p>
    <w:p w14:paraId="13089B65" w14:textId="77777777" w:rsidR="005E5464" w:rsidRPr="00693907" w:rsidRDefault="005E5464" w:rsidP="005E5464">
      <w:pPr>
        <w:ind w:right="-1"/>
        <w:rPr>
          <w:i/>
          <w:u w:val="single"/>
        </w:rPr>
      </w:pPr>
    </w:p>
    <w:p w14:paraId="4C3E3A5F" w14:textId="77777777" w:rsidR="005E5464" w:rsidRPr="00693907" w:rsidRDefault="005E5464" w:rsidP="005E5464">
      <w:pPr>
        <w:tabs>
          <w:tab w:val="left" w:pos="0"/>
        </w:tabs>
      </w:pPr>
      <w:r w:rsidRPr="00693907">
        <w:t xml:space="preserve">Nositelj odobrenja obavljat će </w:t>
      </w:r>
      <w:r w:rsidR="006E761E" w:rsidRPr="00693907">
        <w:t xml:space="preserve">zadane </w:t>
      </w:r>
      <w:r w:rsidRPr="00693907">
        <w:t>farmakovigilancijske aktivnosti i intervencije</w:t>
      </w:r>
      <w:r w:rsidRPr="00693907">
        <w:rPr>
          <w:noProof/>
          <w:szCs w:val="22"/>
        </w:rPr>
        <w:t>,</w:t>
      </w:r>
      <w:r w:rsidRPr="00693907">
        <w:t xml:space="preserve"> detaljno objašnjene u dogovorenom Planu upravljanja rizikom</w:t>
      </w:r>
      <w:r w:rsidR="006E761E" w:rsidRPr="00693907">
        <w:t xml:space="preserve"> (RMP)</w:t>
      </w:r>
      <w:r w:rsidRPr="00693907">
        <w:t xml:space="preserve">, koji </w:t>
      </w:r>
      <w:r w:rsidR="006E761E" w:rsidRPr="00693907">
        <w:t>s</w:t>
      </w:r>
      <w:r w:rsidRPr="00693907">
        <w:t xml:space="preserve">e </w:t>
      </w:r>
      <w:r w:rsidR="006E761E" w:rsidRPr="00693907">
        <w:t xml:space="preserve">nalazi </w:t>
      </w:r>
      <w:r w:rsidRPr="00693907">
        <w:t xml:space="preserve">u Modulu 1.8.2 Odobrenja za stavljanje lijeka u promet, te svim sljedećim dogovorenim </w:t>
      </w:r>
      <w:r w:rsidR="0050785C" w:rsidRPr="00693907">
        <w:rPr>
          <w:noProof/>
          <w:szCs w:val="22"/>
        </w:rPr>
        <w:t xml:space="preserve">ažuriranim verzijama </w:t>
      </w:r>
      <w:r w:rsidR="006E761E" w:rsidRPr="00693907">
        <w:t>RMP-a</w:t>
      </w:r>
      <w:r w:rsidRPr="00693907">
        <w:t>.</w:t>
      </w:r>
    </w:p>
    <w:p w14:paraId="0A522FB3" w14:textId="77777777" w:rsidR="005E5464" w:rsidRPr="00693907" w:rsidRDefault="005E5464" w:rsidP="005E5464"/>
    <w:p w14:paraId="0DFC89B2" w14:textId="77777777" w:rsidR="005E5464" w:rsidRPr="00693907" w:rsidRDefault="0050785C" w:rsidP="005E5464">
      <w:pPr>
        <w:ind w:right="-1"/>
      </w:pPr>
      <w:r w:rsidRPr="00693907">
        <w:t xml:space="preserve">Ažurirani </w:t>
      </w:r>
      <w:r w:rsidR="005E5464" w:rsidRPr="00693907">
        <w:t>RMP treba dostaviti:</w:t>
      </w:r>
    </w:p>
    <w:p w14:paraId="2C3B36D3" w14:textId="77777777" w:rsidR="005E5464" w:rsidRPr="00693907" w:rsidRDefault="00544837" w:rsidP="00933D61">
      <w:pPr>
        <w:spacing w:line="260" w:lineRule="exact"/>
        <w:ind w:left="709" w:right="-1" w:hanging="349"/>
      </w:pPr>
      <w:r w:rsidRPr="00693907">
        <w:sym w:font="Symbol" w:char="F0B7"/>
      </w:r>
      <w:r w:rsidRPr="00693907">
        <w:tab/>
      </w:r>
      <w:r w:rsidR="0050785C" w:rsidRPr="00693907">
        <w:t xml:space="preserve">na </w:t>
      </w:r>
      <w:r w:rsidR="005E5464" w:rsidRPr="00693907">
        <w:t>zahtjev Europske agencije za lijekove;</w:t>
      </w:r>
    </w:p>
    <w:p w14:paraId="76B3093A" w14:textId="77777777" w:rsidR="005E5464" w:rsidRPr="00693907" w:rsidRDefault="00544837" w:rsidP="00544837">
      <w:pPr>
        <w:spacing w:line="260" w:lineRule="exact"/>
        <w:ind w:left="709" w:right="-1" w:hanging="349"/>
      </w:pPr>
      <w:r w:rsidRPr="00693907">
        <w:sym w:font="Symbol" w:char="F0B7"/>
      </w:r>
      <w:r w:rsidRPr="00693907">
        <w:tab/>
      </w:r>
      <w:r w:rsidR="006E761E" w:rsidRPr="00693907">
        <w:t xml:space="preserve">prilikom </w:t>
      </w:r>
      <w:r w:rsidR="005E5464" w:rsidRPr="00693907">
        <w:t xml:space="preserve">svake izmjene sustava za upravljanje rizikom, a naročito kada je ta izmjena rezultat primitka novih informacija koje mogu voditi ka značajnim izmjenama omjera korist/rizik, odnosno kada je </w:t>
      </w:r>
      <w:r w:rsidR="006E761E" w:rsidRPr="00693907">
        <w:t>izmjena</w:t>
      </w:r>
      <w:r w:rsidR="005E5464" w:rsidRPr="00693907">
        <w:t xml:space="preserve"> rezultat ostvarenja nekog važnog cilja (u smislu farmakovigilancije ili </w:t>
      </w:r>
      <w:r w:rsidR="006E761E" w:rsidRPr="00693907">
        <w:t xml:space="preserve">minimizacije </w:t>
      </w:r>
      <w:r w:rsidR="005E5464" w:rsidRPr="00693907">
        <w:t>rizika).</w:t>
      </w:r>
    </w:p>
    <w:p w14:paraId="4D75E856" w14:textId="77777777" w:rsidR="00303605" w:rsidRDefault="00303605" w:rsidP="00D8126E">
      <w:pPr>
        <w:rPr>
          <w:b/>
        </w:rPr>
      </w:pPr>
    </w:p>
    <w:p w14:paraId="3F5F053B" w14:textId="77777777" w:rsidR="0043036A" w:rsidRPr="00693907" w:rsidRDefault="005E5464" w:rsidP="00D8126E">
      <w:pPr>
        <w:rPr>
          <w:b/>
          <w:noProof/>
          <w:szCs w:val="22"/>
        </w:rPr>
      </w:pPr>
      <w:r w:rsidRPr="00693907">
        <w:rPr>
          <w:b/>
        </w:rPr>
        <w:br w:type="page"/>
      </w:r>
    </w:p>
    <w:p w14:paraId="3B58880B" w14:textId="77777777" w:rsidR="0043036A" w:rsidRPr="00693907" w:rsidRDefault="0043036A" w:rsidP="00726F2D">
      <w:pPr>
        <w:ind w:right="566"/>
        <w:rPr>
          <w:noProof/>
          <w:szCs w:val="22"/>
        </w:rPr>
      </w:pPr>
    </w:p>
    <w:p w14:paraId="4E67DF25" w14:textId="77777777" w:rsidR="00812D16" w:rsidRPr="00693907" w:rsidRDefault="00812D16" w:rsidP="00726F2D">
      <w:pPr>
        <w:numPr>
          <w:ilvl w:val="12"/>
          <w:numId w:val="0"/>
        </w:numPr>
        <w:ind w:right="-2"/>
        <w:rPr>
          <w:noProof/>
          <w:szCs w:val="22"/>
        </w:rPr>
      </w:pPr>
    </w:p>
    <w:p w14:paraId="01E85D6C" w14:textId="77777777" w:rsidR="0043036A" w:rsidRPr="00693907" w:rsidRDefault="0043036A" w:rsidP="00726F2D">
      <w:pPr>
        <w:numPr>
          <w:ilvl w:val="12"/>
          <w:numId w:val="0"/>
        </w:numPr>
        <w:ind w:right="-2"/>
        <w:rPr>
          <w:noProof/>
          <w:szCs w:val="22"/>
        </w:rPr>
      </w:pPr>
    </w:p>
    <w:p w14:paraId="4A549694" w14:textId="77777777" w:rsidR="0043036A" w:rsidRPr="00693907" w:rsidRDefault="0043036A" w:rsidP="00726F2D">
      <w:pPr>
        <w:numPr>
          <w:ilvl w:val="12"/>
          <w:numId w:val="0"/>
        </w:numPr>
        <w:ind w:right="-2"/>
        <w:rPr>
          <w:noProof/>
          <w:szCs w:val="22"/>
        </w:rPr>
      </w:pPr>
    </w:p>
    <w:p w14:paraId="2A219B43" w14:textId="77777777" w:rsidR="0043036A" w:rsidRPr="00693907" w:rsidRDefault="0043036A" w:rsidP="00726F2D">
      <w:pPr>
        <w:numPr>
          <w:ilvl w:val="12"/>
          <w:numId w:val="0"/>
        </w:numPr>
        <w:ind w:right="-2"/>
        <w:rPr>
          <w:noProof/>
          <w:szCs w:val="22"/>
        </w:rPr>
      </w:pPr>
    </w:p>
    <w:p w14:paraId="664E2E9B" w14:textId="77777777" w:rsidR="0043036A" w:rsidRPr="00693907" w:rsidRDefault="0043036A" w:rsidP="00726F2D">
      <w:pPr>
        <w:numPr>
          <w:ilvl w:val="12"/>
          <w:numId w:val="0"/>
        </w:numPr>
        <w:ind w:right="-2"/>
        <w:rPr>
          <w:noProof/>
          <w:szCs w:val="22"/>
        </w:rPr>
      </w:pPr>
    </w:p>
    <w:p w14:paraId="605EE545" w14:textId="77777777" w:rsidR="0043036A" w:rsidRPr="00693907" w:rsidRDefault="0043036A" w:rsidP="00726F2D">
      <w:pPr>
        <w:numPr>
          <w:ilvl w:val="12"/>
          <w:numId w:val="0"/>
        </w:numPr>
        <w:ind w:right="-2"/>
        <w:rPr>
          <w:noProof/>
          <w:szCs w:val="22"/>
        </w:rPr>
      </w:pPr>
    </w:p>
    <w:p w14:paraId="338E76A9" w14:textId="77777777" w:rsidR="0043036A" w:rsidRPr="00693907" w:rsidRDefault="0043036A" w:rsidP="00726F2D">
      <w:pPr>
        <w:numPr>
          <w:ilvl w:val="12"/>
          <w:numId w:val="0"/>
        </w:numPr>
        <w:ind w:right="-2"/>
        <w:rPr>
          <w:noProof/>
          <w:szCs w:val="22"/>
        </w:rPr>
      </w:pPr>
    </w:p>
    <w:p w14:paraId="7B6B0F20" w14:textId="77777777" w:rsidR="0043036A" w:rsidRPr="00693907" w:rsidRDefault="0043036A" w:rsidP="00726F2D">
      <w:pPr>
        <w:numPr>
          <w:ilvl w:val="12"/>
          <w:numId w:val="0"/>
        </w:numPr>
        <w:ind w:right="-2"/>
        <w:rPr>
          <w:noProof/>
          <w:szCs w:val="22"/>
        </w:rPr>
      </w:pPr>
    </w:p>
    <w:p w14:paraId="553047BE" w14:textId="77777777" w:rsidR="0043036A" w:rsidRPr="00693907" w:rsidRDefault="0043036A" w:rsidP="00726F2D">
      <w:pPr>
        <w:numPr>
          <w:ilvl w:val="12"/>
          <w:numId w:val="0"/>
        </w:numPr>
        <w:ind w:right="-2"/>
        <w:rPr>
          <w:noProof/>
          <w:szCs w:val="22"/>
        </w:rPr>
      </w:pPr>
    </w:p>
    <w:p w14:paraId="383D2D73" w14:textId="77777777" w:rsidR="0043036A" w:rsidRPr="00693907" w:rsidRDefault="0043036A" w:rsidP="00726F2D">
      <w:pPr>
        <w:numPr>
          <w:ilvl w:val="12"/>
          <w:numId w:val="0"/>
        </w:numPr>
        <w:ind w:right="-2"/>
        <w:rPr>
          <w:noProof/>
          <w:szCs w:val="22"/>
        </w:rPr>
      </w:pPr>
    </w:p>
    <w:p w14:paraId="1E055E0F" w14:textId="77777777" w:rsidR="0043036A" w:rsidRPr="00693907" w:rsidRDefault="0043036A" w:rsidP="00726F2D">
      <w:pPr>
        <w:numPr>
          <w:ilvl w:val="12"/>
          <w:numId w:val="0"/>
        </w:numPr>
        <w:ind w:right="-2"/>
        <w:rPr>
          <w:noProof/>
          <w:szCs w:val="22"/>
        </w:rPr>
      </w:pPr>
    </w:p>
    <w:p w14:paraId="4EF631A7" w14:textId="77777777" w:rsidR="0043036A" w:rsidRPr="00693907" w:rsidRDefault="0043036A" w:rsidP="00726F2D">
      <w:pPr>
        <w:numPr>
          <w:ilvl w:val="12"/>
          <w:numId w:val="0"/>
        </w:numPr>
        <w:ind w:right="-2"/>
        <w:rPr>
          <w:noProof/>
          <w:szCs w:val="22"/>
        </w:rPr>
      </w:pPr>
    </w:p>
    <w:p w14:paraId="55DBA317" w14:textId="77777777" w:rsidR="0043036A" w:rsidRPr="00693907" w:rsidRDefault="0043036A" w:rsidP="00726F2D">
      <w:pPr>
        <w:numPr>
          <w:ilvl w:val="12"/>
          <w:numId w:val="0"/>
        </w:numPr>
        <w:ind w:right="-2"/>
        <w:rPr>
          <w:noProof/>
          <w:szCs w:val="22"/>
        </w:rPr>
      </w:pPr>
    </w:p>
    <w:p w14:paraId="660C97DF" w14:textId="77777777" w:rsidR="0043036A" w:rsidRPr="00693907" w:rsidRDefault="0043036A" w:rsidP="00726F2D">
      <w:pPr>
        <w:numPr>
          <w:ilvl w:val="12"/>
          <w:numId w:val="0"/>
        </w:numPr>
        <w:ind w:right="-2"/>
        <w:rPr>
          <w:noProof/>
          <w:szCs w:val="22"/>
        </w:rPr>
      </w:pPr>
    </w:p>
    <w:p w14:paraId="0C2B4325" w14:textId="77777777" w:rsidR="0043036A" w:rsidRPr="00693907" w:rsidRDefault="0043036A" w:rsidP="00726F2D">
      <w:pPr>
        <w:numPr>
          <w:ilvl w:val="12"/>
          <w:numId w:val="0"/>
        </w:numPr>
        <w:ind w:right="-2"/>
        <w:rPr>
          <w:noProof/>
          <w:szCs w:val="22"/>
        </w:rPr>
      </w:pPr>
    </w:p>
    <w:p w14:paraId="72BBA2F4" w14:textId="77777777" w:rsidR="0043036A" w:rsidRPr="00693907" w:rsidRDefault="0043036A" w:rsidP="00726F2D">
      <w:pPr>
        <w:numPr>
          <w:ilvl w:val="12"/>
          <w:numId w:val="0"/>
        </w:numPr>
        <w:ind w:right="-2"/>
        <w:rPr>
          <w:noProof/>
          <w:szCs w:val="22"/>
        </w:rPr>
      </w:pPr>
    </w:p>
    <w:p w14:paraId="2367538B" w14:textId="77777777" w:rsidR="0043036A" w:rsidRPr="00693907" w:rsidRDefault="0043036A" w:rsidP="00726F2D">
      <w:pPr>
        <w:numPr>
          <w:ilvl w:val="12"/>
          <w:numId w:val="0"/>
        </w:numPr>
        <w:ind w:right="-2"/>
        <w:rPr>
          <w:noProof/>
          <w:szCs w:val="22"/>
        </w:rPr>
      </w:pPr>
    </w:p>
    <w:p w14:paraId="4DFCBA5C" w14:textId="77777777" w:rsidR="0043036A" w:rsidRPr="00693907" w:rsidRDefault="0043036A" w:rsidP="00726F2D">
      <w:pPr>
        <w:numPr>
          <w:ilvl w:val="12"/>
          <w:numId w:val="0"/>
        </w:numPr>
        <w:ind w:right="-2"/>
        <w:rPr>
          <w:noProof/>
          <w:szCs w:val="22"/>
        </w:rPr>
      </w:pPr>
    </w:p>
    <w:p w14:paraId="73864478" w14:textId="77777777" w:rsidR="0043036A" w:rsidRPr="00693907" w:rsidRDefault="0043036A" w:rsidP="00726F2D">
      <w:pPr>
        <w:numPr>
          <w:ilvl w:val="12"/>
          <w:numId w:val="0"/>
        </w:numPr>
        <w:ind w:right="-2"/>
        <w:rPr>
          <w:noProof/>
          <w:szCs w:val="22"/>
        </w:rPr>
      </w:pPr>
    </w:p>
    <w:p w14:paraId="00FDA2C3" w14:textId="77777777" w:rsidR="0043036A" w:rsidRPr="00693907" w:rsidRDefault="0043036A" w:rsidP="00726F2D">
      <w:pPr>
        <w:numPr>
          <w:ilvl w:val="12"/>
          <w:numId w:val="0"/>
        </w:numPr>
        <w:ind w:right="-2"/>
        <w:rPr>
          <w:noProof/>
          <w:szCs w:val="22"/>
        </w:rPr>
      </w:pPr>
    </w:p>
    <w:p w14:paraId="1D59CD5C" w14:textId="77777777" w:rsidR="0043036A" w:rsidRDefault="0043036A" w:rsidP="00726F2D">
      <w:pPr>
        <w:numPr>
          <w:ilvl w:val="12"/>
          <w:numId w:val="0"/>
        </w:numPr>
        <w:ind w:right="-2"/>
        <w:rPr>
          <w:noProof/>
          <w:szCs w:val="22"/>
        </w:rPr>
      </w:pPr>
    </w:p>
    <w:p w14:paraId="192816F2" w14:textId="77777777" w:rsidR="004B4431" w:rsidRPr="00693907" w:rsidRDefault="004B4431" w:rsidP="00726F2D">
      <w:pPr>
        <w:numPr>
          <w:ilvl w:val="12"/>
          <w:numId w:val="0"/>
        </w:numPr>
        <w:ind w:right="-2"/>
        <w:rPr>
          <w:noProof/>
          <w:szCs w:val="22"/>
        </w:rPr>
      </w:pPr>
    </w:p>
    <w:p w14:paraId="3204FCB2" w14:textId="77777777" w:rsidR="0043036A" w:rsidRPr="00693907" w:rsidRDefault="0050785C" w:rsidP="00726F2D">
      <w:pPr>
        <w:jc w:val="center"/>
        <w:outlineLvl w:val="0"/>
        <w:rPr>
          <w:b/>
          <w:noProof/>
          <w:szCs w:val="22"/>
        </w:rPr>
      </w:pPr>
      <w:r w:rsidRPr="00693907">
        <w:rPr>
          <w:b/>
          <w:noProof/>
        </w:rPr>
        <w:t xml:space="preserve">PRILOG </w:t>
      </w:r>
      <w:r w:rsidR="0043036A" w:rsidRPr="00693907">
        <w:rPr>
          <w:b/>
          <w:noProof/>
        </w:rPr>
        <w:t>III</w:t>
      </w:r>
      <w:r w:rsidRPr="00693907">
        <w:rPr>
          <w:b/>
          <w:noProof/>
        </w:rPr>
        <w:t>.</w:t>
      </w:r>
    </w:p>
    <w:p w14:paraId="045F1265" w14:textId="77777777" w:rsidR="0043036A" w:rsidRPr="00693907" w:rsidRDefault="0043036A" w:rsidP="00726F2D">
      <w:pPr>
        <w:jc w:val="center"/>
        <w:rPr>
          <w:b/>
          <w:noProof/>
          <w:szCs w:val="22"/>
        </w:rPr>
      </w:pPr>
    </w:p>
    <w:p w14:paraId="4E5160BB" w14:textId="77777777" w:rsidR="0043036A" w:rsidRPr="00693907" w:rsidRDefault="0043036A" w:rsidP="00726F2D">
      <w:pPr>
        <w:jc w:val="center"/>
        <w:outlineLvl w:val="0"/>
        <w:rPr>
          <w:b/>
          <w:noProof/>
          <w:szCs w:val="22"/>
        </w:rPr>
      </w:pPr>
      <w:r w:rsidRPr="00693907">
        <w:rPr>
          <w:b/>
          <w:noProof/>
        </w:rPr>
        <w:t>OZNAČIVANJE I UPUTA O LIJEKU</w:t>
      </w:r>
    </w:p>
    <w:p w14:paraId="22F8B253" w14:textId="77777777" w:rsidR="00303605" w:rsidRDefault="00303605" w:rsidP="00726F2D"/>
    <w:p w14:paraId="39DDE7C7" w14:textId="77777777" w:rsidR="0043036A" w:rsidRPr="00693907" w:rsidRDefault="0043036A" w:rsidP="00726F2D">
      <w:pPr>
        <w:rPr>
          <w:b/>
          <w:noProof/>
          <w:szCs w:val="22"/>
        </w:rPr>
      </w:pPr>
      <w:r w:rsidRPr="00693907">
        <w:br w:type="page"/>
      </w:r>
    </w:p>
    <w:p w14:paraId="11119E07" w14:textId="77777777" w:rsidR="0043036A" w:rsidRPr="00693907" w:rsidRDefault="0043036A" w:rsidP="00726F2D">
      <w:pPr>
        <w:rPr>
          <w:b/>
          <w:noProof/>
          <w:szCs w:val="22"/>
        </w:rPr>
      </w:pPr>
    </w:p>
    <w:p w14:paraId="6BE83920" w14:textId="77777777" w:rsidR="0043036A" w:rsidRPr="00693907" w:rsidRDefault="0043036A" w:rsidP="00726F2D">
      <w:pPr>
        <w:rPr>
          <w:b/>
          <w:noProof/>
          <w:szCs w:val="22"/>
        </w:rPr>
      </w:pPr>
    </w:p>
    <w:p w14:paraId="46E45E83" w14:textId="77777777" w:rsidR="0043036A" w:rsidRPr="00693907" w:rsidRDefault="0043036A" w:rsidP="00726F2D">
      <w:pPr>
        <w:rPr>
          <w:b/>
          <w:noProof/>
          <w:szCs w:val="22"/>
        </w:rPr>
      </w:pPr>
    </w:p>
    <w:p w14:paraId="420A91FE" w14:textId="77777777" w:rsidR="0043036A" w:rsidRPr="00693907" w:rsidRDefault="0043036A" w:rsidP="00726F2D">
      <w:pPr>
        <w:rPr>
          <w:b/>
          <w:noProof/>
          <w:szCs w:val="22"/>
        </w:rPr>
      </w:pPr>
    </w:p>
    <w:p w14:paraId="2A8FA547" w14:textId="77777777" w:rsidR="0043036A" w:rsidRPr="00693907" w:rsidRDefault="0043036A" w:rsidP="00726F2D">
      <w:pPr>
        <w:rPr>
          <w:b/>
          <w:noProof/>
          <w:szCs w:val="22"/>
        </w:rPr>
      </w:pPr>
    </w:p>
    <w:p w14:paraId="63C44CC3" w14:textId="77777777" w:rsidR="0043036A" w:rsidRPr="00693907" w:rsidRDefault="0043036A" w:rsidP="00726F2D">
      <w:pPr>
        <w:rPr>
          <w:b/>
          <w:noProof/>
          <w:szCs w:val="22"/>
        </w:rPr>
      </w:pPr>
    </w:p>
    <w:p w14:paraId="7CC1C8FA" w14:textId="77777777" w:rsidR="0043036A" w:rsidRPr="00693907" w:rsidRDefault="0043036A" w:rsidP="00726F2D">
      <w:pPr>
        <w:rPr>
          <w:b/>
          <w:noProof/>
          <w:szCs w:val="22"/>
        </w:rPr>
      </w:pPr>
    </w:p>
    <w:p w14:paraId="31480D7E" w14:textId="77777777" w:rsidR="0043036A" w:rsidRPr="00693907" w:rsidRDefault="0043036A" w:rsidP="00726F2D">
      <w:pPr>
        <w:rPr>
          <w:b/>
          <w:noProof/>
          <w:szCs w:val="22"/>
        </w:rPr>
      </w:pPr>
    </w:p>
    <w:p w14:paraId="343A5931" w14:textId="77777777" w:rsidR="0043036A" w:rsidRPr="00693907" w:rsidRDefault="0043036A" w:rsidP="00726F2D">
      <w:pPr>
        <w:rPr>
          <w:b/>
          <w:noProof/>
          <w:szCs w:val="22"/>
        </w:rPr>
      </w:pPr>
    </w:p>
    <w:p w14:paraId="3D7C6C0A" w14:textId="77777777" w:rsidR="0043036A" w:rsidRPr="00693907" w:rsidRDefault="0043036A" w:rsidP="00726F2D">
      <w:pPr>
        <w:rPr>
          <w:b/>
          <w:noProof/>
          <w:szCs w:val="22"/>
        </w:rPr>
      </w:pPr>
    </w:p>
    <w:p w14:paraId="6949A129" w14:textId="77777777" w:rsidR="0043036A" w:rsidRPr="00693907" w:rsidRDefault="0043036A" w:rsidP="00726F2D">
      <w:pPr>
        <w:rPr>
          <w:b/>
          <w:noProof/>
          <w:szCs w:val="22"/>
        </w:rPr>
      </w:pPr>
    </w:p>
    <w:p w14:paraId="48B88074" w14:textId="77777777" w:rsidR="0043036A" w:rsidRPr="00693907" w:rsidRDefault="0043036A" w:rsidP="00726F2D">
      <w:pPr>
        <w:rPr>
          <w:b/>
          <w:noProof/>
          <w:szCs w:val="22"/>
        </w:rPr>
      </w:pPr>
    </w:p>
    <w:p w14:paraId="6924C4D2" w14:textId="77777777" w:rsidR="0043036A" w:rsidRPr="00693907" w:rsidRDefault="0043036A" w:rsidP="00726F2D">
      <w:pPr>
        <w:rPr>
          <w:b/>
          <w:noProof/>
          <w:szCs w:val="22"/>
        </w:rPr>
      </w:pPr>
    </w:p>
    <w:p w14:paraId="429F8E98" w14:textId="77777777" w:rsidR="0043036A" w:rsidRPr="00693907" w:rsidRDefault="0043036A" w:rsidP="00726F2D">
      <w:pPr>
        <w:rPr>
          <w:b/>
          <w:noProof/>
          <w:szCs w:val="22"/>
        </w:rPr>
      </w:pPr>
    </w:p>
    <w:p w14:paraId="7E2E430B" w14:textId="77777777" w:rsidR="0043036A" w:rsidRPr="00693907" w:rsidRDefault="0043036A" w:rsidP="00726F2D">
      <w:pPr>
        <w:rPr>
          <w:b/>
          <w:noProof/>
          <w:szCs w:val="22"/>
        </w:rPr>
      </w:pPr>
    </w:p>
    <w:p w14:paraId="4FCEF76E" w14:textId="77777777" w:rsidR="0043036A" w:rsidRPr="00693907" w:rsidRDefault="0043036A" w:rsidP="00726F2D">
      <w:pPr>
        <w:rPr>
          <w:b/>
          <w:noProof/>
          <w:szCs w:val="22"/>
        </w:rPr>
      </w:pPr>
    </w:p>
    <w:p w14:paraId="51F7094E" w14:textId="77777777" w:rsidR="0043036A" w:rsidRPr="00693907" w:rsidRDefault="0043036A" w:rsidP="00726F2D">
      <w:pPr>
        <w:rPr>
          <w:b/>
          <w:noProof/>
          <w:szCs w:val="22"/>
        </w:rPr>
      </w:pPr>
    </w:p>
    <w:p w14:paraId="0D2CE715" w14:textId="77777777" w:rsidR="0043036A" w:rsidRPr="00693907" w:rsidRDefault="0043036A" w:rsidP="00726F2D">
      <w:pPr>
        <w:rPr>
          <w:b/>
          <w:noProof/>
          <w:szCs w:val="22"/>
        </w:rPr>
      </w:pPr>
    </w:p>
    <w:p w14:paraId="0EA9B9C5" w14:textId="77777777" w:rsidR="0043036A" w:rsidRPr="00693907" w:rsidRDefault="0043036A" w:rsidP="00726F2D">
      <w:pPr>
        <w:rPr>
          <w:b/>
          <w:noProof/>
          <w:szCs w:val="22"/>
        </w:rPr>
      </w:pPr>
    </w:p>
    <w:p w14:paraId="20486354" w14:textId="77777777" w:rsidR="0043036A" w:rsidRPr="00693907" w:rsidRDefault="0043036A" w:rsidP="00726F2D">
      <w:pPr>
        <w:rPr>
          <w:b/>
          <w:noProof/>
          <w:szCs w:val="22"/>
        </w:rPr>
      </w:pPr>
    </w:p>
    <w:p w14:paraId="1417602A" w14:textId="77777777" w:rsidR="0043036A" w:rsidRPr="00693907" w:rsidRDefault="0043036A" w:rsidP="00726F2D">
      <w:pPr>
        <w:rPr>
          <w:b/>
          <w:noProof/>
          <w:szCs w:val="22"/>
        </w:rPr>
      </w:pPr>
    </w:p>
    <w:p w14:paraId="5FD0EC25" w14:textId="77777777" w:rsidR="0043036A" w:rsidRDefault="0043036A" w:rsidP="00726F2D">
      <w:pPr>
        <w:jc w:val="center"/>
        <w:rPr>
          <w:b/>
          <w:noProof/>
          <w:szCs w:val="22"/>
        </w:rPr>
      </w:pPr>
    </w:p>
    <w:p w14:paraId="6D002CD1" w14:textId="77777777" w:rsidR="00D76D7C" w:rsidRPr="00693907" w:rsidRDefault="00D76D7C" w:rsidP="00726F2D">
      <w:pPr>
        <w:jc w:val="center"/>
        <w:rPr>
          <w:b/>
          <w:noProof/>
          <w:szCs w:val="22"/>
        </w:rPr>
      </w:pPr>
    </w:p>
    <w:p w14:paraId="3AC444EA" w14:textId="77777777" w:rsidR="0043036A" w:rsidRPr="00693907" w:rsidRDefault="0043036A" w:rsidP="00726F2D">
      <w:pPr>
        <w:pStyle w:val="Annex"/>
        <w:outlineLvl w:val="0"/>
        <w:rPr>
          <w:noProof/>
        </w:rPr>
      </w:pPr>
      <w:r w:rsidRPr="00693907">
        <w:t>A. OZNAČIVANJE</w:t>
      </w:r>
    </w:p>
    <w:p w14:paraId="16948992" w14:textId="77777777" w:rsidR="00005B07" w:rsidRDefault="00005B07" w:rsidP="00D8126E">
      <w:pPr>
        <w:shd w:val="clear" w:color="auto" w:fill="FFFFFF"/>
      </w:pPr>
    </w:p>
    <w:p w14:paraId="5B6E613B" w14:textId="77777777" w:rsidR="0043036A" w:rsidRPr="00693907" w:rsidRDefault="0043036A" w:rsidP="00D8126E">
      <w:pPr>
        <w:shd w:val="clear" w:color="auto" w:fill="FFFFFF"/>
        <w:rPr>
          <w:noProof/>
          <w:szCs w:val="22"/>
        </w:rPr>
      </w:pPr>
      <w:r w:rsidRPr="00693907">
        <w:br w:type="page"/>
      </w:r>
    </w:p>
    <w:p w14:paraId="3495014E" w14:textId="77777777" w:rsidR="0043036A" w:rsidRPr="00693907" w:rsidRDefault="0043036A" w:rsidP="00D8126E">
      <w:pPr>
        <w:pBdr>
          <w:top w:val="single" w:sz="4" w:space="1" w:color="auto"/>
          <w:left w:val="single" w:sz="4" w:space="4" w:color="auto"/>
          <w:bottom w:val="single" w:sz="4" w:space="1" w:color="auto"/>
          <w:right w:val="single" w:sz="4" w:space="4" w:color="auto"/>
        </w:pBdr>
        <w:rPr>
          <w:b/>
          <w:noProof/>
          <w:szCs w:val="22"/>
        </w:rPr>
      </w:pPr>
      <w:r w:rsidRPr="00693907">
        <w:rPr>
          <w:b/>
          <w:noProof/>
        </w:rPr>
        <w:lastRenderedPageBreak/>
        <w:t>PODACI KOJI SE MORAJU NALAZITI NA VANJSKOM PAKIRANJU</w:t>
      </w:r>
    </w:p>
    <w:p w14:paraId="535FE440" w14:textId="77777777" w:rsidR="0043036A" w:rsidRPr="00693907" w:rsidRDefault="0043036A" w:rsidP="00D8126E">
      <w:pPr>
        <w:pBdr>
          <w:top w:val="single" w:sz="4" w:space="1" w:color="auto"/>
          <w:left w:val="single" w:sz="4" w:space="4" w:color="auto"/>
          <w:bottom w:val="single" w:sz="4" w:space="1" w:color="auto"/>
          <w:right w:val="single" w:sz="4" w:space="4" w:color="auto"/>
        </w:pBdr>
        <w:ind w:left="567" w:hanging="567"/>
        <w:rPr>
          <w:bCs/>
          <w:noProof/>
          <w:szCs w:val="22"/>
        </w:rPr>
      </w:pPr>
    </w:p>
    <w:p w14:paraId="20C46011" w14:textId="77777777" w:rsidR="0043036A" w:rsidRPr="00693907" w:rsidRDefault="0043036A" w:rsidP="00D8126E">
      <w:pPr>
        <w:pBdr>
          <w:top w:val="single" w:sz="4" w:space="1" w:color="auto"/>
          <w:left w:val="single" w:sz="4" w:space="4" w:color="auto"/>
          <w:bottom w:val="single" w:sz="4" w:space="1" w:color="auto"/>
          <w:right w:val="single" w:sz="4" w:space="4" w:color="auto"/>
        </w:pBdr>
        <w:rPr>
          <w:bCs/>
          <w:noProof/>
          <w:szCs w:val="22"/>
        </w:rPr>
      </w:pPr>
      <w:r w:rsidRPr="00693907">
        <w:rPr>
          <w:b/>
          <w:noProof/>
        </w:rPr>
        <w:t>KUTIJA</w:t>
      </w:r>
    </w:p>
    <w:p w14:paraId="28A62679" w14:textId="77777777" w:rsidR="0043036A" w:rsidRPr="00693907" w:rsidRDefault="0043036A" w:rsidP="00D8126E"/>
    <w:p w14:paraId="091EAF93" w14:textId="77777777" w:rsidR="0043036A" w:rsidRPr="00693907" w:rsidRDefault="0043036A" w:rsidP="00D8126E">
      <w:pPr>
        <w:rPr>
          <w:noProof/>
          <w:szCs w:val="22"/>
        </w:rPr>
      </w:pPr>
    </w:p>
    <w:p w14:paraId="7942560B"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pPr>
      <w:r w:rsidRPr="00693907">
        <w:rPr>
          <w:b/>
        </w:rPr>
        <w:t>1.</w:t>
      </w:r>
      <w:r w:rsidRPr="00693907">
        <w:tab/>
      </w:r>
      <w:r w:rsidRPr="00693907">
        <w:rPr>
          <w:b/>
        </w:rPr>
        <w:t>NAZIV LIJEKA</w:t>
      </w:r>
    </w:p>
    <w:p w14:paraId="00EBD451" w14:textId="77777777" w:rsidR="0043036A" w:rsidRPr="00693907" w:rsidRDefault="0043036A" w:rsidP="002F7AD3">
      <w:pPr>
        <w:keepNext/>
        <w:rPr>
          <w:noProof/>
          <w:szCs w:val="22"/>
        </w:rPr>
      </w:pPr>
    </w:p>
    <w:p w14:paraId="723CE5B0" w14:textId="77777777" w:rsidR="0043036A" w:rsidRPr="00693907" w:rsidRDefault="005707C9" w:rsidP="00D8126E">
      <w:pPr>
        <w:rPr>
          <w:noProof/>
          <w:szCs w:val="22"/>
        </w:rPr>
      </w:pPr>
      <w:r w:rsidRPr="00693907">
        <w:t xml:space="preserve">Cotellic 20 mg filmom obložene tablete </w:t>
      </w:r>
    </w:p>
    <w:p w14:paraId="25448EF8" w14:textId="77777777" w:rsidR="0043036A" w:rsidRPr="00693907" w:rsidRDefault="0043036A" w:rsidP="00D8126E">
      <w:pPr>
        <w:rPr>
          <w:b/>
          <w:szCs w:val="22"/>
        </w:rPr>
      </w:pPr>
      <w:r w:rsidRPr="00693907">
        <w:t>kobimetinib</w:t>
      </w:r>
    </w:p>
    <w:p w14:paraId="522D930A" w14:textId="77777777" w:rsidR="0043036A" w:rsidRPr="00693907" w:rsidRDefault="0043036A" w:rsidP="00D8126E">
      <w:pPr>
        <w:rPr>
          <w:noProof/>
          <w:szCs w:val="22"/>
        </w:rPr>
      </w:pPr>
    </w:p>
    <w:p w14:paraId="396EC365" w14:textId="77777777" w:rsidR="0043036A" w:rsidRPr="00693907" w:rsidRDefault="0043036A" w:rsidP="00D8126E">
      <w:pPr>
        <w:rPr>
          <w:noProof/>
          <w:szCs w:val="22"/>
        </w:rPr>
      </w:pPr>
    </w:p>
    <w:p w14:paraId="694ACE95"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b/>
          <w:noProof/>
          <w:szCs w:val="22"/>
        </w:rPr>
      </w:pPr>
      <w:r w:rsidRPr="00693907">
        <w:rPr>
          <w:b/>
          <w:noProof/>
        </w:rPr>
        <w:t>2.</w:t>
      </w:r>
      <w:r w:rsidRPr="00693907">
        <w:tab/>
      </w:r>
      <w:r w:rsidRPr="00693907">
        <w:rPr>
          <w:b/>
          <w:noProof/>
        </w:rPr>
        <w:t>NAVOĐENJE DJELATNE</w:t>
      </w:r>
      <w:r w:rsidR="0050785C" w:rsidRPr="00693907">
        <w:rPr>
          <w:b/>
          <w:noProof/>
        </w:rPr>
        <w:t>(</w:t>
      </w:r>
      <w:r w:rsidRPr="00693907">
        <w:rPr>
          <w:b/>
          <w:noProof/>
        </w:rPr>
        <w:t>IH</w:t>
      </w:r>
      <w:r w:rsidR="0050785C" w:rsidRPr="00693907">
        <w:rPr>
          <w:b/>
          <w:noProof/>
        </w:rPr>
        <w:t>)</w:t>
      </w:r>
      <w:r w:rsidRPr="00693907">
        <w:rPr>
          <w:b/>
          <w:noProof/>
        </w:rPr>
        <w:t xml:space="preserve"> TVARI</w:t>
      </w:r>
    </w:p>
    <w:p w14:paraId="75E4229C" w14:textId="77777777" w:rsidR="0043036A" w:rsidRPr="00693907" w:rsidRDefault="0043036A" w:rsidP="002F7AD3">
      <w:pPr>
        <w:keepNext/>
        <w:rPr>
          <w:noProof/>
          <w:szCs w:val="22"/>
        </w:rPr>
      </w:pPr>
    </w:p>
    <w:p w14:paraId="4C10BDDF" w14:textId="77777777" w:rsidR="0043036A" w:rsidRPr="00693907" w:rsidRDefault="0043036A" w:rsidP="00D8126E">
      <w:pPr>
        <w:rPr>
          <w:noProof/>
          <w:szCs w:val="22"/>
        </w:rPr>
      </w:pPr>
      <w:r w:rsidRPr="00693907">
        <w:t>Jedna filmom obložena tableta sadrži 20 mg kobimetiniba u obliku kobimetinib hemifumarata.</w:t>
      </w:r>
    </w:p>
    <w:p w14:paraId="3950EFF3" w14:textId="77777777" w:rsidR="0043036A" w:rsidRPr="00693907" w:rsidRDefault="0043036A" w:rsidP="00D8126E">
      <w:pPr>
        <w:rPr>
          <w:noProof/>
          <w:szCs w:val="22"/>
        </w:rPr>
      </w:pPr>
    </w:p>
    <w:p w14:paraId="7112123E" w14:textId="77777777" w:rsidR="0043036A" w:rsidRPr="00693907" w:rsidRDefault="0043036A" w:rsidP="00D8126E">
      <w:pPr>
        <w:rPr>
          <w:noProof/>
          <w:szCs w:val="22"/>
        </w:rPr>
      </w:pPr>
    </w:p>
    <w:p w14:paraId="5D52D3FA"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3.</w:t>
      </w:r>
      <w:r w:rsidRPr="00693907">
        <w:tab/>
      </w:r>
      <w:r w:rsidRPr="00693907">
        <w:rPr>
          <w:b/>
          <w:noProof/>
        </w:rPr>
        <w:t>POPIS POMOĆNIH TVARI</w:t>
      </w:r>
    </w:p>
    <w:p w14:paraId="4D9AF69C" w14:textId="77777777" w:rsidR="0043036A" w:rsidRPr="00693907" w:rsidRDefault="0043036A" w:rsidP="002F7AD3">
      <w:pPr>
        <w:keepNext/>
        <w:rPr>
          <w:noProof/>
          <w:szCs w:val="22"/>
        </w:rPr>
      </w:pPr>
    </w:p>
    <w:p w14:paraId="4CF3A1E0" w14:textId="77777777" w:rsidR="0043036A" w:rsidRPr="00693907" w:rsidRDefault="00F01E40" w:rsidP="00D8126E">
      <w:pPr>
        <w:rPr>
          <w:szCs w:val="22"/>
        </w:rPr>
      </w:pPr>
      <w:r w:rsidRPr="00693907">
        <w:t>Tablete sadrže i laktozu. Za više informacije pročitajte uputu o lijeku.</w:t>
      </w:r>
    </w:p>
    <w:p w14:paraId="3995FB19" w14:textId="77777777" w:rsidR="00F01E40" w:rsidRPr="00693907" w:rsidRDefault="00F01E40" w:rsidP="00D8126E">
      <w:pPr>
        <w:rPr>
          <w:noProof/>
          <w:szCs w:val="22"/>
        </w:rPr>
      </w:pPr>
    </w:p>
    <w:p w14:paraId="49CEB710" w14:textId="77777777" w:rsidR="00FC13EE" w:rsidRPr="00693907" w:rsidRDefault="00FC13EE" w:rsidP="00D8126E">
      <w:pPr>
        <w:rPr>
          <w:noProof/>
          <w:szCs w:val="22"/>
        </w:rPr>
      </w:pPr>
    </w:p>
    <w:p w14:paraId="1A51B782"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4.</w:t>
      </w:r>
      <w:r w:rsidRPr="00693907">
        <w:tab/>
      </w:r>
      <w:r w:rsidRPr="00693907">
        <w:rPr>
          <w:b/>
          <w:noProof/>
        </w:rPr>
        <w:t>FARMACEUTSKI OBLIK I SADRŽAJ</w:t>
      </w:r>
    </w:p>
    <w:p w14:paraId="4BF9AFC5" w14:textId="77777777" w:rsidR="0043036A" w:rsidRPr="00693907" w:rsidRDefault="0043036A" w:rsidP="002F7AD3">
      <w:pPr>
        <w:keepNext/>
        <w:rPr>
          <w:noProof/>
          <w:szCs w:val="22"/>
        </w:rPr>
      </w:pPr>
    </w:p>
    <w:p w14:paraId="44D90596" w14:textId="77777777" w:rsidR="0043036A" w:rsidRPr="00693907" w:rsidRDefault="000B4CB5" w:rsidP="00D8126E">
      <w:pPr>
        <w:rPr>
          <w:noProof/>
          <w:szCs w:val="22"/>
        </w:rPr>
      </w:pPr>
      <w:r w:rsidRPr="00693907">
        <w:t>63 filmom obložene tablete</w:t>
      </w:r>
    </w:p>
    <w:p w14:paraId="54B83058" w14:textId="77777777" w:rsidR="0043036A" w:rsidRPr="00693907" w:rsidRDefault="0043036A" w:rsidP="00D8126E">
      <w:pPr>
        <w:rPr>
          <w:noProof/>
          <w:szCs w:val="22"/>
        </w:rPr>
      </w:pPr>
    </w:p>
    <w:p w14:paraId="39238C8A" w14:textId="77777777" w:rsidR="00FA51F8" w:rsidRPr="00693907" w:rsidRDefault="00FA51F8" w:rsidP="00D8126E">
      <w:pPr>
        <w:rPr>
          <w:noProof/>
          <w:szCs w:val="22"/>
        </w:rPr>
      </w:pPr>
    </w:p>
    <w:p w14:paraId="23D36B8B"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5.</w:t>
      </w:r>
      <w:r w:rsidRPr="00693907">
        <w:tab/>
      </w:r>
      <w:r w:rsidRPr="00693907">
        <w:rPr>
          <w:b/>
          <w:noProof/>
        </w:rPr>
        <w:t>NAČIN I PUT(EVI) PRIMJENE</w:t>
      </w:r>
      <w:r w:rsidR="00F039F9" w:rsidRPr="00693907">
        <w:rPr>
          <w:b/>
          <w:noProof/>
        </w:rPr>
        <w:t xml:space="preserve"> LIJEKA</w:t>
      </w:r>
    </w:p>
    <w:p w14:paraId="00D16C12" w14:textId="77777777" w:rsidR="0043036A" w:rsidRPr="00693907" w:rsidRDefault="0043036A" w:rsidP="002F7AD3">
      <w:pPr>
        <w:keepNext/>
        <w:rPr>
          <w:noProof/>
          <w:szCs w:val="22"/>
        </w:rPr>
      </w:pPr>
    </w:p>
    <w:p w14:paraId="7D2BA755" w14:textId="77777777" w:rsidR="0043036A" w:rsidRPr="00693907" w:rsidRDefault="0043036A" w:rsidP="00D8126E">
      <w:pPr>
        <w:rPr>
          <w:noProof/>
          <w:szCs w:val="22"/>
        </w:rPr>
      </w:pPr>
      <w:r w:rsidRPr="00693907">
        <w:t>Prije uporabe pročitajte uputu o lijeku</w:t>
      </w:r>
    </w:p>
    <w:p w14:paraId="0EBF5BF3" w14:textId="77777777" w:rsidR="0043036A" w:rsidRPr="00693907" w:rsidRDefault="0043036A" w:rsidP="00D8126E">
      <w:pPr>
        <w:rPr>
          <w:noProof/>
          <w:szCs w:val="22"/>
        </w:rPr>
      </w:pPr>
      <w:r w:rsidRPr="00693907">
        <w:t>Za primjenu kroz usta</w:t>
      </w:r>
    </w:p>
    <w:p w14:paraId="5E371FDD" w14:textId="77777777" w:rsidR="0043036A" w:rsidRPr="00693907" w:rsidRDefault="0043036A" w:rsidP="00D8126E">
      <w:pPr>
        <w:rPr>
          <w:noProof/>
          <w:szCs w:val="22"/>
        </w:rPr>
      </w:pPr>
    </w:p>
    <w:p w14:paraId="03CE5008" w14:textId="77777777" w:rsidR="00FA51F8" w:rsidRPr="00693907" w:rsidRDefault="00FA51F8" w:rsidP="00D8126E">
      <w:pPr>
        <w:rPr>
          <w:noProof/>
          <w:szCs w:val="22"/>
        </w:rPr>
      </w:pPr>
    </w:p>
    <w:p w14:paraId="1CE10838"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6.</w:t>
      </w:r>
      <w:r w:rsidRPr="00693907">
        <w:tab/>
      </w:r>
      <w:r w:rsidRPr="00693907">
        <w:rPr>
          <w:b/>
          <w:noProof/>
        </w:rPr>
        <w:t>POSEBNO UPOZORENJE O ČUVANJU LIJEKA IZVAN POGLEDA I DOHVATA DJECE</w:t>
      </w:r>
    </w:p>
    <w:p w14:paraId="00050080" w14:textId="77777777" w:rsidR="0043036A" w:rsidRPr="00693907" w:rsidRDefault="0043036A" w:rsidP="002F7AD3">
      <w:pPr>
        <w:keepNext/>
        <w:rPr>
          <w:noProof/>
          <w:szCs w:val="22"/>
        </w:rPr>
      </w:pPr>
    </w:p>
    <w:p w14:paraId="5AF0CBCC" w14:textId="77777777" w:rsidR="0043036A" w:rsidRPr="00693907" w:rsidRDefault="0043036A" w:rsidP="00D8126E">
      <w:pPr>
        <w:outlineLvl w:val="0"/>
        <w:rPr>
          <w:noProof/>
          <w:szCs w:val="22"/>
        </w:rPr>
      </w:pPr>
      <w:r w:rsidRPr="00693907">
        <w:t>Čuvati izvan pogleda i dohvata djece</w:t>
      </w:r>
    </w:p>
    <w:p w14:paraId="62C72BC6" w14:textId="77777777" w:rsidR="0043036A" w:rsidRPr="00693907" w:rsidRDefault="0043036A" w:rsidP="00D8126E">
      <w:pPr>
        <w:rPr>
          <w:noProof/>
          <w:szCs w:val="22"/>
        </w:rPr>
      </w:pPr>
    </w:p>
    <w:p w14:paraId="0DE72A64" w14:textId="77777777" w:rsidR="0043036A" w:rsidRPr="00693907" w:rsidRDefault="0043036A" w:rsidP="00D8126E">
      <w:pPr>
        <w:rPr>
          <w:noProof/>
          <w:szCs w:val="22"/>
        </w:rPr>
      </w:pPr>
    </w:p>
    <w:p w14:paraId="78520189"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7.</w:t>
      </w:r>
      <w:r w:rsidRPr="00693907">
        <w:tab/>
      </w:r>
      <w:r w:rsidRPr="00693907">
        <w:rPr>
          <w:b/>
          <w:noProof/>
        </w:rPr>
        <w:t>DRUGO(A) POSEBNO(A) UPOZORENJE(A), AKO JE POTREBNO</w:t>
      </w:r>
    </w:p>
    <w:p w14:paraId="7D11E259" w14:textId="77777777" w:rsidR="0043036A" w:rsidRPr="00693907" w:rsidRDefault="0043036A" w:rsidP="00D8126E">
      <w:pPr>
        <w:rPr>
          <w:noProof/>
          <w:szCs w:val="22"/>
        </w:rPr>
      </w:pPr>
    </w:p>
    <w:p w14:paraId="32255AA8" w14:textId="77777777" w:rsidR="0043036A" w:rsidRPr="00693907" w:rsidRDefault="0043036A" w:rsidP="00D8126E">
      <w:pPr>
        <w:tabs>
          <w:tab w:val="left" w:pos="749"/>
        </w:tabs>
      </w:pPr>
    </w:p>
    <w:p w14:paraId="5E13AF47"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pPr>
      <w:r w:rsidRPr="00693907">
        <w:rPr>
          <w:b/>
        </w:rPr>
        <w:t>8.</w:t>
      </w:r>
      <w:r w:rsidRPr="00693907">
        <w:tab/>
      </w:r>
      <w:r w:rsidRPr="00693907">
        <w:rPr>
          <w:b/>
        </w:rPr>
        <w:t>ROK VALJANOSTI</w:t>
      </w:r>
    </w:p>
    <w:p w14:paraId="3438253D" w14:textId="77777777" w:rsidR="0043036A" w:rsidRPr="00693907" w:rsidRDefault="0043036A" w:rsidP="002F7AD3">
      <w:pPr>
        <w:keepNext/>
      </w:pPr>
    </w:p>
    <w:p w14:paraId="68F964F5" w14:textId="0B874241" w:rsidR="0043036A" w:rsidRPr="00693907" w:rsidRDefault="0043036A" w:rsidP="00D8126E">
      <w:del w:id="17" w:author="Regulatory 1" w:date="2025-05-26T16:20:00Z" w16du:dateUtc="2025-05-26T14:20:00Z">
        <w:r w:rsidRPr="00693907" w:rsidDel="000A4A77">
          <w:delText>Rok valjanosti</w:delText>
        </w:r>
        <w:r w:rsidR="00454B24" w:rsidRPr="00693907" w:rsidDel="000A4A77">
          <w:delText>:</w:delText>
        </w:r>
      </w:del>
      <w:ins w:id="18" w:author="Regulatory 1" w:date="2025-05-26T16:20:00Z" w16du:dateUtc="2025-05-26T14:20:00Z">
        <w:r w:rsidR="000A4A77">
          <w:t>EXP</w:t>
        </w:r>
      </w:ins>
    </w:p>
    <w:p w14:paraId="42A2F600" w14:textId="77777777" w:rsidR="0043036A" w:rsidRPr="00693907" w:rsidRDefault="0043036A" w:rsidP="00D8126E">
      <w:pPr>
        <w:rPr>
          <w:noProof/>
          <w:szCs w:val="22"/>
        </w:rPr>
      </w:pPr>
    </w:p>
    <w:p w14:paraId="00C44687" w14:textId="77777777" w:rsidR="00FA51F8" w:rsidRPr="00693907" w:rsidRDefault="00FA51F8" w:rsidP="00D8126E">
      <w:pPr>
        <w:rPr>
          <w:noProof/>
          <w:szCs w:val="22"/>
        </w:rPr>
      </w:pPr>
    </w:p>
    <w:p w14:paraId="04D26B6F"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noProof/>
          <w:szCs w:val="22"/>
        </w:rPr>
      </w:pPr>
      <w:r w:rsidRPr="00693907">
        <w:rPr>
          <w:b/>
          <w:noProof/>
        </w:rPr>
        <w:t>9.</w:t>
      </w:r>
      <w:r w:rsidRPr="00693907">
        <w:tab/>
      </w:r>
      <w:r w:rsidRPr="00693907">
        <w:rPr>
          <w:b/>
          <w:noProof/>
        </w:rPr>
        <w:t>POSEBNE MJERE ČUVANJA</w:t>
      </w:r>
    </w:p>
    <w:p w14:paraId="17703242" w14:textId="77777777" w:rsidR="0043036A" w:rsidRPr="00693907" w:rsidRDefault="0043036A" w:rsidP="00D8126E">
      <w:pPr>
        <w:rPr>
          <w:noProof/>
          <w:szCs w:val="22"/>
        </w:rPr>
      </w:pPr>
    </w:p>
    <w:p w14:paraId="4644BE0A" w14:textId="77777777" w:rsidR="0043036A" w:rsidRPr="00693907" w:rsidRDefault="0043036A" w:rsidP="00D8126E">
      <w:pPr>
        <w:ind w:left="567" w:hanging="567"/>
        <w:rPr>
          <w:noProof/>
          <w:szCs w:val="22"/>
        </w:rPr>
      </w:pPr>
    </w:p>
    <w:p w14:paraId="563B58B5"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b/>
          <w:noProof/>
          <w:szCs w:val="22"/>
        </w:rPr>
      </w:pPr>
      <w:r w:rsidRPr="00693907">
        <w:rPr>
          <w:b/>
          <w:noProof/>
        </w:rPr>
        <w:t>10.</w:t>
      </w:r>
      <w:r w:rsidRPr="00693907">
        <w:tab/>
      </w:r>
      <w:r w:rsidRPr="00693907">
        <w:rPr>
          <w:b/>
          <w:noProof/>
        </w:rPr>
        <w:t>POSEBNE MJERE ZA ZBRINJAVANJE NEISKORIŠTENOG LIJEKA ILI OTPADNIH MATERIJALA KOJI POTJEČU OD LIJEKA, AKO JE POTREBNO</w:t>
      </w:r>
    </w:p>
    <w:p w14:paraId="3DC70A52" w14:textId="77777777" w:rsidR="0043036A" w:rsidRPr="00693907" w:rsidRDefault="0043036A" w:rsidP="00D8126E">
      <w:pPr>
        <w:rPr>
          <w:noProof/>
          <w:szCs w:val="22"/>
        </w:rPr>
      </w:pPr>
    </w:p>
    <w:p w14:paraId="17E3BB37" w14:textId="77777777" w:rsidR="0043036A" w:rsidRPr="00693907" w:rsidRDefault="0043036A" w:rsidP="00D8126E">
      <w:pPr>
        <w:rPr>
          <w:noProof/>
          <w:szCs w:val="22"/>
        </w:rPr>
      </w:pPr>
    </w:p>
    <w:p w14:paraId="1691F524"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ind w:left="567" w:hanging="567"/>
        <w:outlineLvl w:val="0"/>
        <w:rPr>
          <w:b/>
          <w:noProof/>
          <w:szCs w:val="22"/>
        </w:rPr>
      </w:pPr>
      <w:r w:rsidRPr="00693907">
        <w:rPr>
          <w:b/>
          <w:noProof/>
        </w:rPr>
        <w:lastRenderedPageBreak/>
        <w:t>11.</w:t>
      </w:r>
      <w:r w:rsidRPr="00693907">
        <w:tab/>
      </w:r>
      <w:r w:rsidRPr="00693907">
        <w:rPr>
          <w:b/>
          <w:noProof/>
        </w:rPr>
        <w:t>NAZIV I ADRESA NOSITELJA ODOBRENJA ZA STAVLJANJE LIJEKA U PROMET</w:t>
      </w:r>
    </w:p>
    <w:p w14:paraId="7876167B" w14:textId="77777777" w:rsidR="0043036A" w:rsidRPr="00693907" w:rsidRDefault="0043036A" w:rsidP="002F7AD3">
      <w:pPr>
        <w:keepNext/>
        <w:rPr>
          <w:noProof/>
          <w:szCs w:val="22"/>
        </w:rPr>
      </w:pPr>
    </w:p>
    <w:p w14:paraId="6549538F" w14:textId="77777777" w:rsidR="006C44F3" w:rsidRPr="00693907" w:rsidRDefault="006C44F3" w:rsidP="006C44F3">
      <w:pPr>
        <w:rPr>
          <w:szCs w:val="22"/>
        </w:rPr>
      </w:pPr>
      <w:r w:rsidRPr="00693907">
        <w:rPr>
          <w:szCs w:val="22"/>
        </w:rPr>
        <w:t xml:space="preserve">Roche Registration GmbH </w:t>
      </w:r>
    </w:p>
    <w:p w14:paraId="49177DEC" w14:textId="77777777" w:rsidR="006C44F3" w:rsidRPr="00693907" w:rsidRDefault="006C44F3" w:rsidP="006C44F3">
      <w:pPr>
        <w:rPr>
          <w:szCs w:val="22"/>
        </w:rPr>
      </w:pPr>
      <w:r w:rsidRPr="00693907">
        <w:rPr>
          <w:szCs w:val="22"/>
        </w:rPr>
        <w:t>Emil-Barell-Strasse 1</w:t>
      </w:r>
    </w:p>
    <w:p w14:paraId="2546B2EF" w14:textId="77777777" w:rsidR="006C44F3" w:rsidRPr="00693907" w:rsidRDefault="006C44F3" w:rsidP="006C44F3">
      <w:pPr>
        <w:keepNext/>
        <w:rPr>
          <w:noProof/>
          <w:szCs w:val="22"/>
        </w:rPr>
      </w:pPr>
      <w:r w:rsidRPr="00693907">
        <w:rPr>
          <w:szCs w:val="22"/>
        </w:rPr>
        <w:t>79639 Grenzach-Wyhlen</w:t>
      </w:r>
    </w:p>
    <w:p w14:paraId="244B3964" w14:textId="77777777" w:rsidR="0043036A" w:rsidRPr="00693907" w:rsidRDefault="006C44F3" w:rsidP="00D8126E">
      <w:pPr>
        <w:rPr>
          <w:noProof/>
          <w:szCs w:val="22"/>
        </w:rPr>
      </w:pPr>
      <w:r w:rsidRPr="00693907">
        <w:t>Njemačka</w:t>
      </w:r>
      <w:r w:rsidRPr="00693907" w:rsidDel="006C44F3">
        <w:t xml:space="preserve"> </w:t>
      </w:r>
    </w:p>
    <w:p w14:paraId="74E57E80" w14:textId="77777777" w:rsidR="0043036A" w:rsidRPr="00693907" w:rsidRDefault="0043036A" w:rsidP="00D8126E">
      <w:pPr>
        <w:rPr>
          <w:noProof/>
          <w:szCs w:val="22"/>
        </w:rPr>
      </w:pPr>
    </w:p>
    <w:p w14:paraId="2332F827" w14:textId="77777777" w:rsidR="0043036A" w:rsidRPr="00693907" w:rsidRDefault="0043036A" w:rsidP="00D8126E">
      <w:pPr>
        <w:rPr>
          <w:noProof/>
          <w:szCs w:val="22"/>
        </w:rPr>
      </w:pPr>
    </w:p>
    <w:p w14:paraId="7566A92F"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outlineLvl w:val="0"/>
        <w:rPr>
          <w:noProof/>
          <w:szCs w:val="22"/>
        </w:rPr>
      </w:pPr>
      <w:r w:rsidRPr="00693907">
        <w:rPr>
          <w:b/>
          <w:noProof/>
        </w:rPr>
        <w:t>12.</w:t>
      </w:r>
      <w:r w:rsidRPr="00693907">
        <w:tab/>
      </w:r>
      <w:r w:rsidRPr="00693907">
        <w:rPr>
          <w:b/>
          <w:noProof/>
        </w:rPr>
        <w:t xml:space="preserve">BROJ(EVI) ODOBRENJA ZA STAVLJANJE LIJEKA U PROMET </w:t>
      </w:r>
    </w:p>
    <w:p w14:paraId="7E75790A" w14:textId="77777777" w:rsidR="0043036A" w:rsidRPr="00693907" w:rsidRDefault="0043036A" w:rsidP="002F7AD3">
      <w:pPr>
        <w:keepNext/>
        <w:rPr>
          <w:noProof/>
          <w:szCs w:val="22"/>
        </w:rPr>
      </w:pPr>
    </w:p>
    <w:p w14:paraId="7BB17655" w14:textId="77777777" w:rsidR="0043036A" w:rsidRPr="00693907" w:rsidRDefault="006C25C3" w:rsidP="006C25C3">
      <w:pPr>
        <w:rPr>
          <w:noProof/>
          <w:szCs w:val="22"/>
        </w:rPr>
      </w:pPr>
      <w:r w:rsidRPr="00693907">
        <w:rPr>
          <w:szCs w:val="22"/>
        </w:rPr>
        <w:t>EU/1/15/1048/001</w:t>
      </w:r>
    </w:p>
    <w:p w14:paraId="621584E7" w14:textId="77777777" w:rsidR="0043036A" w:rsidRPr="00693907" w:rsidRDefault="0043036A" w:rsidP="00D8126E">
      <w:pPr>
        <w:rPr>
          <w:noProof/>
          <w:szCs w:val="22"/>
        </w:rPr>
      </w:pPr>
    </w:p>
    <w:p w14:paraId="6E986CA7" w14:textId="77777777" w:rsidR="0043036A" w:rsidRPr="00693907" w:rsidRDefault="0043036A" w:rsidP="00D8126E">
      <w:pPr>
        <w:rPr>
          <w:noProof/>
          <w:szCs w:val="22"/>
        </w:rPr>
      </w:pPr>
    </w:p>
    <w:p w14:paraId="688D4198"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outlineLvl w:val="0"/>
        <w:rPr>
          <w:noProof/>
          <w:szCs w:val="22"/>
        </w:rPr>
      </w:pPr>
      <w:r w:rsidRPr="00693907">
        <w:rPr>
          <w:b/>
          <w:noProof/>
        </w:rPr>
        <w:t>13.</w:t>
      </w:r>
      <w:r w:rsidRPr="00693907">
        <w:tab/>
      </w:r>
      <w:r w:rsidRPr="00693907">
        <w:rPr>
          <w:b/>
          <w:noProof/>
        </w:rPr>
        <w:t>BROJ SERIJE</w:t>
      </w:r>
    </w:p>
    <w:p w14:paraId="0E1A5909" w14:textId="77777777" w:rsidR="0043036A" w:rsidRPr="00693907" w:rsidRDefault="0043036A" w:rsidP="002F7AD3">
      <w:pPr>
        <w:keepNext/>
        <w:rPr>
          <w:i/>
          <w:noProof/>
          <w:szCs w:val="22"/>
        </w:rPr>
      </w:pPr>
    </w:p>
    <w:p w14:paraId="23D66891" w14:textId="59186C83" w:rsidR="0043036A" w:rsidRPr="00693907" w:rsidRDefault="00FC5472" w:rsidP="00D8126E">
      <w:pPr>
        <w:rPr>
          <w:noProof/>
          <w:szCs w:val="22"/>
        </w:rPr>
      </w:pPr>
      <w:del w:id="19" w:author="Regulatory 1" w:date="2025-05-26T16:20:00Z" w16du:dateUtc="2025-05-26T14:20:00Z">
        <w:r w:rsidRPr="00693907" w:rsidDel="000A4A77">
          <w:rPr>
            <w:rFonts w:eastAsia="Arial,Bold"/>
            <w:bCs/>
            <w:szCs w:val="22"/>
            <w:lang w:eastAsia="en-US" w:bidi="ar-SA"/>
          </w:rPr>
          <w:delText>Serija</w:delText>
        </w:r>
        <w:r w:rsidR="00601073" w:rsidRPr="00693907" w:rsidDel="000A4A77">
          <w:rPr>
            <w:rFonts w:eastAsia="Arial,Bold"/>
            <w:bCs/>
            <w:szCs w:val="22"/>
            <w:lang w:eastAsia="en-US" w:bidi="ar-SA"/>
          </w:rPr>
          <w:delText>:</w:delText>
        </w:r>
      </w:del>
      <w:ins w:id="20" w:author="Regulatory 1" w:date="2025-05-26T16:20:00Z" w16du:dateUtc="2025-05-26T14:20:00Z">
        <w:r w:rsidR="000A4A77">
          <w:rPr>
            <w:rFonts w:eastAsia="Arial,Bold"/>
            <w:bCs/>
            <w:szCs w:val="22"/>
            <w:lang w:eastAsia="en-US" w:bidi="ar-SA"/>
          </w:rPr>
          <w:t>Lot</w:t>
        </w:r>
      </w:ins>
    </w:p>
    <w:p w14:paraId="73764249" w14:textId="77777777" w:rsidR="0043036A" w:rsidRPr="00693907" w:rsidRDefault="0043036A" w:rsidP="00D8126E">
      <w:pPr>
        <w:rPr>
          <w:noProof/>
          <w:szCs w:val="22"/>
        </w:rPr>
      </w:pPr>
    </w:p>
    <w:p w14:paraId="1AD9F2E4" w14:textId="77777777" w:rsidR="00FA51F8" w:rsidRPr="00693907" w:rsidRDefault="00FA51F8" w:rsidP="00D8126E">
      <w:pPr>
        <w:rPr>
          <w:noProof/>
          <w:szCs w:val="22"/>
        </w:rPr>
      </w:pPr>
    </w:p>
    <w:p w14:paraId="3647DEC9"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outlineLvl w:val="0"/>
        <w:rPr>
          <w:noProof/>
          <w:szCs w:val="22"/>
        </w:rPr>
      </w:pPr>
      <w:r w:rsidRPr="00693907">
        <w:rPr>
          <w:b/>
          <w:noProof/>
        </w:rPr>
        <w:t>14.</w:t>
      </w:r>
      <w:r w:rsidRPr="00693907">
        <w:tab/>
      </w:r>
      <w:r w:rsidRPr="00693907">
        <w:rPr>
          <w:b/>
          <w:noProof/>
        </w:rPr>
        <w:t>NAČIN IZDAVANJA LIJEKA</w:t>
      </w:r>
    </w:p>
    <w:p w14:paraId="7E3A8335" w14:textId="77777777" w:rsidR="0043036A" w:rsidRPr="00693907" w:rsidRDefault="0043036A" w:rsidP="002F7AD3">
      <w:pPr>
        <w:keepNext/>
        <w:rPr>
          <w:i/>
          <w:noProof/>
          <w:szCs w:val="22"/>
        </w:rPr>
      </w:pPr>
    </w:p>
    <w:p w14:paraId="25C87F51" w14:textId="77777777" w:rsidR="0043036A" w:rsidRPr="00693907" w:rsidRDefault="0043036A" w:rsidP="00D8126E">
      <w:pPr>
        <w:rPr>
          <w:noProof/>
          <w:szCs w:val="22"/>
        </w:rPr>
      </w:pPr>
      <w:r w:rsidRPr="00693907">
        <w:t>Lijek se izdaje na recept</w:t>
      </w:r>
    </w:p>
    <w:p w14:paraId="17C91208" w14:textId="77777777" w:rsidR="0043036A" w:rsidRPr="00693907" w:rsidRDefault="0043036A" w:rsidP="00D8126E">
      <w:pPr>
        <w:rPr>
          <w:noProof/>
          <w:szCs w:val="22"/>
        </w:rPr>
      </w:pPr>
    </w:p>
    <w:p w14:paraId="17C57AF3" w14:textId="77777777" w:rsidR="0043036A" w:rsidRPr="00693907" w:rsidRDefault="0043036A" w:rsidP="00D8126E">
      <w:pPr>
        <w:rPr>
          <w:noProof/>
          <w:szCs w:val="22"/>
        </w:rPr>
      </w:pPr>
    </w:p>
    <w:p w14:paraId="0E0A7F0B" w14:textId="77777777" w:rsidR="0043036A" w:rsidRPr="00693907" w:rsidRDefault="0043036A" w:rsidP="002F7AD3">
      <w:pPr>
        <w:keepNext/>
        <w:pBdr>
          <w:top w:val="single" w:sz="4" w:space="2" w:color="auto"/>
          <w:left w:val="single" w:sz="4" w:space="4" w:color="auto"/>
          <w:bottom w:val="single" w:sz="4" w:space="1" w:color="auto"/>
          <w:right w:val="single" w:sz="4" w:space="4" w:color="auto"/>
        </w:pBdr>
        <w:outlineLvl w:val="0"/>
        <w:rPr>
          <w:noProof/>
          <w:szCs w:val="22"/>
        </w:rPr>
      </w:pPr>
      <w:r w:rsidRPr="00693907">
        <w:rPr>
          <w:b/>
          <w:noProof/>
        </w:rPr>
        <w:t>15.</w:t>
      </w:r>
      <w:r w:rsidRPr="00693907">
        <w:tab/>
      </w:r>
      <w:r w:rsidRPr="00693907">
        <w:rPr>
          <w:b/>
          <w:noProof/>
        </w:rPr>
        <w:t>UPUTE ZA UPORABU</w:t>
      </w:r>
    </w:p>
    <w:p w14:paraId="43B87667" w14:textId="77777777" w:rsidR="0043036A" w:rsidRPr="00693907" w:rsidRDefault="0043036A" w:rsidP="00D8126E">
      <w:pPr>
        <w:rPr>
          <w:noProof/>
          <w:szCs w:val="22"/>
        </w:rPr>
      </w:pPr>
    </w:p>
    <w:p w14:paraId="16A32A1B" w14:textId="77777777" w:rsidR="00FC13EE" w:rsidRPr="00693907" w:rsidRDefault="00FC13EE" w:rsidP="00D8126E">
      <w:pPr>
        <w:rPr>
          <w:noProof/>
          <w:szCs w:val="22"/>
        </w:rPr>
      </w:pPr>
    </w:p>
    <w:p w14:paraId="0C931BBD" w14:textId="77777777" w:rsidR="0043036A" w:rsidRPr="00693907" w:rsidRDefault="0043036A" w:rsidP="002F7AD3">
      <w:pPr>
        <w:keepNext/>
        <w:pBdr>
          <w:top w:val="single" w:sz="4" w:space="1" w:color="auto"/>
          <w:left w:val="single" w:sz="4" w:space="4" w:color="auto"/>
          <w:bottom w:val="single" w:sz="4" w:space="0" w:color="auto"/>
          <w:right w:val="single" w:sz="4" w:space="4" w:color="auto"/>
        </w:pBdr>
        <w:rPr>
          <w:noProof/>
          <w:szCs w:val="22"/>
        </w:rPr>
      </w:pPr>
      <w:r w:rsidRPr="00693907">
        <w:rPr>
          <w:b/>
          <w:noProof/>
        </w:rPr>
        <w:t>16.</w:t>
      </w:r>
      <w:r w:rsidRPr="00693907">
        <w:tab/>
      </w:r>
      <w:r w:rsidRPr="00693907">
        <w:rPr>
          <w:b/>
          <w:noProof/>
        </w:rPr>
        <w:t>PODACI NA BRAILLEOVOM PISMU</w:t>
      </w:r>
    </w:p>
    <w:p w14:paraId="029BD18B" w14:textId="77777777" w:rsidR="0043036A" w:rsidRPr="00693907" w:rsidRDefault="0043036A" w:rsidP="002F7AD3">
      <w:pPr>
        <w:keepNext/>
        <w:rPr>
          <w:noProof/>
          <w:szCs w:val="22"/>
        </w:rPr>
      </w:pPr>
    </w:p>
    <w:p w14:paraId="2EC27798" w14:textId="77777777" w:rsidR="00B46513" w:rsidRPr="00693907" w:rsidRDefault="005707C9" w:rsidP="00D8126E">
      <w:pPr>
        <w:rPr>
          <w:noProof/>
          <w:szCs w:val="22"/>
        </w:rPr>
      </w:pPr>
      <w:r w:rsidRPr="00693907">
        <w:t>cotellic</w:t>
      </w:r>
    </w:p>
    <w:p w14:paraId="7572E19A" w14:textId="77777777" w:rsidR="00B56EA1" w:rsidRPr="00693907" w:rsidRDefault="00B56EA1" w:rsidP="00D8126E">
      <w:pPr>
        <w:rPr>
          <w:noProof/>
          <w:szCs w:val="22"/>
        </w:rPr>
      </w:pPr>
    </w:p>
    <w:p w14:paraId="5345CA8E" w14:textId="77777777" w:rsidR="0050785C" w:rsidRPr="00693907" w:rsidRDefault="0050785C" w:rsidP="0050785C">
      <w:pPr>
        <w:rPr>
          <w:noProof/>
          <w:szCs w:val="22"/>
          <w:shd w:val="clear" w:color="auto" w:fill="CCCCCC"/>
        </w:rPr>
      </w:pPr>
    </w:p>
    <w:p w14:paraId="37787BEF" w14:textId="77777777" w:rsidR="0050785C" w:rsidRPr="00693907" w:rsidRDefault="0050785C" w:rsidP="0050785C">
      <w:pPr>
        <w:keepNext/>
        <w:pBdr>
          <w:top w:val="single" w:sz="4" w:space="1" w:color="auto"/>
          <w:left w:val="single" w:sz="4" w:space="4" w:color="auto"/>
          <w:bottom w:val="single" w:sz="4" w:space="1" w:color="auto"/>
          <w:right w:val="single" w:sz="4" w:space="4" w:color="auto"/>
        </w:pBdr>
        <w:tabs>
          <w:tab w:val="left" w:pos="567"/>
        </w:tabs>
        <w:ind w:left="-3"/>
        <w:outlineLvl w:val="0"/>
        <w:rPr>
          <w:i/>
          <w:noProof/>
        </w:rPr>
      </w:pPr>
      <w:r w:rsidRPr="00693907">
        <w:rPr>
          <w:b/>
          <w:noProof/>
        </w:rPr>
        <w:t>17.</w:t>
      </w:r>
      <w:r w:rsidRPr="00693907">
        <w:rPr>
          <w:b/>
          <w:noProof/>
        </w:rPr>
        <w:tab/>
        <w:t>JEDINSTVENI IDENTIFIKATOR – 2D BARKOD</w:t>
      </w:r>
    </w:p>
    <w:p w14:paraId="24374B34" w14:textId="77777777" w:rsidR="0050785C" w:rsidRPr="00693907" w:rsidRDefault="0050785C" w:rsidP="0050785C">
      <w:pPr>
        <w:rPr>
          <w:noProof/>
        </w:rPr>
      </w:pPr>
    </w:p>
    <w:p w14:paraId="784CD963" w14:textId="77777777" w:rsidR="00A548DD" w:rsidRPr="00693907" w:rsidRDefault="00A548DD" w:rsidP="00A548DD">
      <w:pPr>
        <w:rPr>
          <w:noProof/>
          <w:szCs w:val="22"/>
          <w:shd w:val="clear" w:color="auto" w:fill="CCCCCC"/>
        </w:rPr>
      </w:pPr>
      <w:r w:rsidRPr="00693907">
        <w:rPr>
          <w:noProof/>
          <w:highlight w:val="lightGray"/>
        </w:rPr>
        <w:t>Sadrži 2D barkod s jedinstvenim identifikatorom.</w:t>
      </w:r>
    </w:p>
    <w:p w14:paraId="373CA074" w14:textId="77777777" w:rsidR="0050785C" w:rsidRPr="00693907" w:rsidRDefault="0050785C" w:rsidP="0050785C">
      <w:pPr>
        <w:rPr>
          <w:noProof/>
          <w:szCs w:val="22"/>
        </w:rPr>
      </w:pPr>
    </w:p>
    <w:p w14:paraId="2BE454CA" w14:textId="77777777" w:rsidR="0050785C" w:rsidRPr="00693907" w:rsidRDefault="0050785C" w:rsidP="00C04D20"/>
    <w:p w14:paraId="71958A45" w14:textId="77777777" w:rsidR="0050785C" w:rsidRPr="00693907" w:rsidRDefault="0050785C" w:rsidP="0050785C">
      <w:pPr>
        <w:keepNext/>
        <w:pBdr>
          <w:top w:val="single" w:sz="4" w:space="1" w:color="auto"/>
          <w:left w:val="single" w:sz="4" w:space="4" w:color="auto"/>
          <w:bottom w:val="single" w:sz="4" w:space="1" w:color="auto"/>
          <w:right w:val="single" w:sz="4" w:space="4" w:color="auto"/>
        </w:pBdr>
        <w:tabs>
          <w:tab w:val="left" w:pos="567"/>
        </w:tabs>
        <w:ind w:left="-3"/>
        <w:outlineLvl w:val="0"/>
        <w:rPr>
          <w:i/>
          <w:noProof/>
        </w:rPr>
      </w:pPr>
      <w:r w:rsidRPr="00693907">
        <w:rPr>
          <w:b/>
          <w:noProof/>
        </w:rPr>
        <w:t>18.</w:t>
      </w:r>
      <w:r w:rsidRPr="00693907">
        <w:rPr>
          <w:b/>
          <w:noProof/>
        </w:rPr>
        <w:tab/>
        <w:t>JEDINSTVENI IDENTIFIKATOR – PODACI ČITLJIVI LJUDSKIM OKOM</w:t>
      </w:r>
    </w:p>
    <w:p w14:paraId="10E65E73" w14:textId="77777777" w:rsidR="0050785C" w:rsidRPr="00693907" w:rsidRDefault="0050785C" w:rsidP="0050785C">
      <w:pPr>
        <w:rPr>
          <w:noProof/>
        </w:rPr>
      </w:pPr>
    </w:p>
    <w:p w14:paraId="70C20C1C" w14:textId="77777777" w:rsidR="00360633" w:rsidRPr="00693907" w:rsidRDefault="0050785C" w:rsidP="0050785C">
      <w:r w:rsidRPr="00693907">
        <w:t xml:space="preserve">PC </w:t>
      </w:r>
    </w:p>
    <w:p w14:paraId="5F578010" w14:textId="77777777" w:rsidR="0050785C" w:rsidRPr="00693907" w:rsidRDefault="0050785C" w:rsidP="0050785C">
      <w:pPr>
        <w:rPr>
          <w:szCs w:val="22"/>
        </w:rPr>
      </w:pPr>
      <w:r w:rsidRPr="00693907">
        <w:t xml:space="preserve">SN </w:t>
      </w:r>
    </w:p>
    <w:p w14:paraId="3AD8C340" w14:textId="77777777" w:rsidR="0050785C" w:rsidRPr="00693907" w:rsidRDefault="0050785C" w:rsidP="005D1306">
      <w:pPr>
        <w:rPr>
          <w:noProof/>
          <w:szCs w:val="22"/>
        </w:rPr>
      </w:pPr>
      <w:r w:rsidRPr="00693907">
        <w:t xml:space="preserve">NN </w:t>
      </w:r>
    </w:p>
    <w:p w14:paraId="28C73522" w14:textId="77777777" w:rsidR="0050785C" w:rsidRPr="00693907" w:rsidRDefault="0050785C" w:rsidP="0050785C">
      <w:pPr>
        <w:rPr>
          <w:noProof/>
          <w:szCs w:val="22"/>
          <w:shd w:val="clear" w:color="auto" w:fill="CCCCCC"/>
        </w:rPr>
      </w:pPr>
    </w:p>
    <w:p w14:paraId="7D4E2CBE" w14:textId="77777777" w:rsidR="0043036A" w:rsidRPr="00693907" w:rsidRDefault="0043036A" w:rsidP="00D8126E">
      <w:pPr>
        <w:rPr>
          <w:b/>
          <w:noProof/>
          <w:szCs w:val="22"/>
        </w:rPr>
      </w:pPr>
      <w:r w:rsidRPr="00693907">
        <w:br w:type="page"/>
      </w:r>
    </w:p>
    <w:p w14:paraId="3B177B98" w14:textId="77777777" w:rsidR="0043036A" w:rsidRPr="00693907" w:rsidRDefault="0043036A" w:rsidP="00D8126E">
      <w:pPr>
        <w:pBdr>
          <w:top w:val="single" w:sz="4" w:space="1" w:color="auto"/>
          <w:left w:val="single" w:sz="4" w:space="4" w:color="auto"/>
          <w:bottom w:val="single" w:sz="4" w:space="1" w:color="auto"/>
          <w:right w:val="single" w:sz="4" w:space="4" w:color="auto"/>
        </w:pBdr>
        <w:ind w:left="567" w:hanging="567"/>
        <w:rPr>
          <w:b/>
          <w:noProof/>
          <w:szCs w:val="22"/>
        </w:rPr>
      </w:pPr>
      <w:r w:rsidRPr="00693907">
        <w:rPr>
          <w:b/>
          <w:noProof/>
        </w:rPr>
        <w:lastRenderedPageBreak/>
        <w:t>PODACI KOJE MORA NAJMANJE SADRŽAVATI BLISTER ILI STRIP</w:t>
      </w:r>
    </w:p>
    <w:p w14:paraId="0EED58C1" w14:textId="77777777" w:rsidR="0043036A" w:rsidRPr="00693907" w:rsidRDefault="0043036A" w:rsidP="00D8126E">
      <w:pPr>
        <w:pBdr>
          <w:top w:val="single" w:sz="4" w:space="1" w:color="auto"/>
          <w:left w:val="single" w:sz="4" w:space="4" w:color="auto"/>
          <w:bottom w:val="single" w:sz="4" w:space="1" w:color="auto"/>
          <w:right w:val="single" w:sz="4" w:space="4" w:color="auto"/>
        </w:pBdr>
        <w:ind w:left="567" w:hanging="567"/>
        <w:rPr>
          <w:b/>
          <w:strike/>
          <w:noProof/>
          <w:szCs w:val="22"/>
        </w:rPr>
      </w:pPr>
    </w:p>
    <w:p w14:paraId="4272921F" w14:textId="77777777" w:rsidR="0043036A" w:rsidRPr="00693907" w:rsidRDefault="0043036A" w:rsidP="00D8126E">
      <w:pPr>
        <w:pBdr>
          <w:top w:val="single" w:sz="4" w:space="1" w:color="auto"/>
          <w:left w:val="single" w:sz="4" w:space="4" w:color="auto"/>
          <w:bottom w:val="single" w:sz="4" w:space="1" w:color="auto"/>
          <w:right w:val="single" w:sz="4" w:space="4" w:color="auto"/>
        </w:pBdr>
        <w:ind w:left="567" w:hanging="567"/>
        <w:rPr>
          <w:b/>
          <w:noProof/>
          <w:szCs w:val="22"/>
        </w:rPr>
      </w:pPr>
      <w:r w:rsidRPr="00693907">
        <w:rPr>
          <w:b/>
          <w:noProof/>
        </w:rPr>
        <w:t>BLISTER</w:t>
      </w:r>
    </w:p>
    <w:p w14:paraId="405C76F8" w14:textId="77777777" w:rsidR="0043036A" w:rsidRPr="00693907" w:rsidRDefault="0043036A" w:rsidP="00D8126E">
      <w:pPr>
        <w:rPr>
          <w:noProof/>
          <w:szCs w:val="22"/>
        </w:rPr>
      </w:pPr>
    </w:p>
    <w:p w14:paraId="364CDB6A" w14:textId="77777777" w:rsidR="00FA51F8" w:rsidRPr="00693907" w:rsidRDefault="00FA51F8" w:rsidP="00D8126E">
      <w:pPr>
        <w:rPr>
          <w:noProof/>
          <w:szCs w:val="22"/>
        </w:rPr>
      </w:pPr>
    </w:p>
    <w:p w14:paraId="3D8A4ABF"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693907">
        <w:rPr>
          <w:b/>
          <w:noProof/>
        </w:rPr>
        <w:t>1.</w:t>
      </w:r>
      <w:r w:rsidRPr="00693907">
        <w:tab/>
      </w:r>
      <w:r w:rsidRPr="00693907">
        <w:rPr>
          <w:b/>
          <w:noProof/>
        </w:rPr>
        <w:t>NAZIV LIJEKA</w:t>
      </w:r>
    </w:p>
    <w:p w14:paraId="7D626809" w14:textId="77777777" w:rsidR="0043036A" w:rsidRPr="00693907" w:rsidRDefault="0043036A" w:rsidP="002F7AD3">
      <w:pPr>
        <w:keepNext/>
        <w:rPr>
          <w:i/>
          <w:noProof/>
          <w:szCs w:val="22"/>
        </w:rPr>
      </w:pPr>
    </w:p>
    <w:p w14:paraId="433E1BA1" w14:textId="77777777" w:rsidR="0043036A" w:rsidRPr="00693907" w:rsidRDefault="005707C9" w:rsidP="00D8126E">
      <w:pPr>
        <w:ind w:left="567" w:hanging="567"/>
      </w:pPr>
      <w:r w:rsidRPr="00693907">
        <w:t>Cotellic 20 mg filmom obložene tablete</w:t>
      </w:r>
    </w:p>
    <w:p w14:paraId="40B6BACB" w14:textId="77777777" w:rsidR="0043036A" w:rsidRPr="00693907" w:rsidRDefault="0043036A" w:rsidP="00D8126E">
      <w:pPr>
        <w:ind w:left="567" w:hanging="567"/>
      </w:pPr>
      <w:r w:rsidRPr="00693907">
        <w:t>kobimetinib</w:t>
      </w:r>
    </w:p>
    <w:p w14:paraId="3D28C647" w14:textId="77777777" w:rsidR="0043036A" w:rsidRPr="00693907" w:rsidRDefault="0043036A" w:rsidP="00D8126E"/>
    <w:p w14:paraId="604B6509" w14:textId="77777777" w:rsidR="0043036A" w:rsidRPr="00693907" w:rsidRDefault="0043036A" w:rsidP="00D8126E"/>
    <w:p w14:paraId="477002E7"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tabs>
          <w:tab w:val="left" w:pos="567"/>
        </w:tabs>
        <w:outlineLvl w:val="0"/>
        <w:rPr>
          <w:b/>
        </w:rPr>
      </w:pPr>
      <w:r w:rsidRPr="00693907">
        <w:rPr>
          <w:b/>
        </w:rPr>
        <w:t>2.</w:t>
      </w:r>
      <w:r w:rsidRPr="00693907">
        <w:tab/>
      </w:r>
      <w:r w:rsidRPr="00693907">
        <w:rPr>
          <w:b/>
        </w:rPr>
        <w:t>NAZIV NOSITELJA ODOBRENJA ZA STAVLJANJE LIJEKA U PROMET</w:t>
      </w:r>
    </w:p>
    <w:p w14:paraId="2F2C42B1" w14:textId="77777777" w:rsidR="0043036A" w:rsidRPr="00693907" w:rsidRDefault="0043036A" w:rsidP="002F7AD3">
      <w:pPr>
        <w:keepNext/>
        <w:rPr>
          <w:noProof/>
          <w:szCs w:val="22"/>
        </w:rPr>
      </w:pPr>
    </w:p>
    <w:p w14:paraId="500753EC" w14:textId="4C2E80EA" w:rsidR="0043036A" w:rsidRPr="00693907" w:rsidRDefault="0043036A" w:rsidP="00D8126E">
      <w:pPr>
        <w:rPr>
          <w:noProof/>
          <w:szCs w:val="22"/>
        </w:rPr>
      </w:pPr>
      <w:r w:rsidRPr="00693907">
        <w:t xml:space="preserve">Roche </w:t>
      </w:r>
      <w:del w:id="21" w:author="Regulatory 1" w:date="2025-05-26T16:20:00Z" w16du:dateUtc="2025-05-26T14:20:00Z">
        <w:r w:rsidRPr="00693907" w:rsidDel="000A4A77">
          <w:delText xml:space="preserve">Registration </w:delText>
        </w:r>
        <w:r w:rsidR="006C44F3" w:rsidRPr="00693907" w:rsidDel="000A4A77">
          <w:delText>GmbH</w:delText>
        </w:r>
      </w:del>
      <w:ins w:id="22" w:author="Regulatory 1" w:date="2025-05-26T16:20:00Z" w16du:dateUtc="2025-05-26T14:20:00Z">
        <w:r w:rsidR="000A4A77">
          <w:t>(logo)</w:t>
        </w:r>
      </w:ins>
    </w:p>
    <w:p w14:paraId="442B537C" w14:textId="77777777" w:rsidR="0043036A" w:rsidRPr="00693907" w:rsidRDefault="0043036A" w:rsidP="00D8126E">
      <w:pPr>
        <w:rPr>
          <w:noProof/>
          <w:szCs w:val="22"/>
        </w:rPr>
      </w:pPr>
    </w:p>
    <w:p w14:paraId="4D2E9237" w14:textId="77777777" w:rsidR="00FA51F8" w:rsidRPr="00693907" w:rsidRDefault="00FA51F8" w:rsidP="00D8126E">
      <w:pPr>
        <w:rPr>
          <w:noProof/>
          <w:szCs w:val="22"/>
        </w:rPr>
      </w:pPr>
    </w:p>
    <w:p w14:paraId="0EAC1D7A" w14:textId="77777777" w:rsidR="0043036A" w:rsidRPr="00693907" w:rsidRDefault="0043036A" w:rsidP="002F7AD3">
      <w:pPr>
        <w:keepNext/>
        <w:pBdr>
          <w:top w:val="single" w:sz="4" w:space="1" w:color="auto"/>
          <w:left w:val="single" w:sz="4" w:space="4" w:color="auto"/>
          <w:bottom w:val="single" w:sz="4" w:space="2" w:color="auto"/>
          <w:right w:val="single" w:sz="4" w:space="4" w:color="auto"/>
        </w:pBdr>
        <w:tabs>
          <w:tab w:val="left" w:pos="567"/>
        </w:tabs>
        <w:outlineLvl w:val="0"/>
        <w:rPr>
          <w:b/>
          <w:noProof/>
          <w:szCs w:val="22"/>
        </w:rPr>
      </w:pPr>
      <w:r w:rsidRPr="00693907">
        <w:rPr>
          <w:b/>
          <w:noProof/>
        </w:rPr>
        <w:t>3.</w:t>
      </w:r>
      <w:r w:rsidRPr="00693907">
        <w:tab/>
      </w:r>
      <w:r w:rsidRPr="00693907">
        <w:rPr>
          <w:b/>
          <w:noProof/>
        </w:rPr>
        <w:t>ROK VALJANOSTI</w:t>
      </w:r>
    </w:p>
    <w:p w14:paraId="7BF38E75" w14:textId="77777777" w:rsidR="0043036A" w:rsidRPr="00693907" w:rsidRDefault="0043036A" w:rsidP="002F7AD3">
      <w:pPr>
        <w:keepNext/>
        <w:rPr>
          <w:noProof/>
          <w:szCs w:val="22"/>
        </w:rPr>
      </w:pPr>
    </w:p>
    <w:p w14:paraId="49AD2719" w14:textId="77777777" w:rsidR="0043036A" w:rsidRPr="00693907" w:rsidRDefault="0043036A" w:rsidP="00D8126E">
      <w:pPr>
        <w:rPr>
          <w:noProof/>
          <w:szCs w:val="22"/>
        </w:rPr>
      </w:pPr>
      <w:r w:rsidRPr="00693907">
        <w:t>EXP</w:t>
      </w:r>
    </w:p>
    <w:p w14:paraId="12C1C905" w14:textId="77777777" w:rsidR="0043036A" w:rsidRPr="00693907" w:rsidRDefault="0043036A" w:rsidP="00D8126E">
      <w:pPr>
        <w:rPr>
          <w:noProof/>
          <w:szCs w:val="22"/>
        </w:rPr>
      </w:pPr>
    </w:p>
    <w:p w14:paraId="2F497D9D" w14:textId="77777777" w:rsidR="00FA51F8" w:rsidRPr="00693907" w:rsidRDefault="00FA51F8" w:rsidP="00D8126E">
      <w:pPr>
        <w:rPr>
          <w:noProof/>
          <w:szCs w:val="22"/>
        </w:rPr>
      </w:pPr>
    </w:p>
    <w:p w14:paraId="3164BDBD"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693907">
        <w:rPr>
          <w:b/>
          <w:noProof/>
        </w:rPr>
        <w:t>4.</w:t>
      </w:r>
      <w:r w:rsidRPr="00693907">
        <w:tab/>
      </w:r>
      <w:r w:rsidRPr="00693907">
        <w:rPr>
          <w:b/>
          <w:noProof/>
        </w:rPr>
        <w:t>BROJ SERIJE</w:t>
      </w:r>
    </w:p>
    <w:p w14:paraId="00CFBD00" w14:textId="77777777" w:rsidR="0043036A" w:rsidRPr="00693907" w:rsidRDefault="0043036A" w:rsidP="002F7AD3">
      <w:pPr>
        <w:keepNext/>
        <w:rPr>
          <w:noProof/>
          <w:szCs w:val="22"/>
        </w:rPr>
      </w:pPr>
    </w:p>
    <w:p w14:paraId="3C926B76" w14:textId="77777777" w:rsidR="0043036A" w:rsidRPr="00693907" w:rsidRDefault="0043036A" w:rsidP="00D8126E">
      <w:pPr>
        <w:rPr>
          <w:noProof/>
          <w:szCs w:val="22"/>
        </w:rPr>
      </w:pPr>
      <w:r w:rsidRPr="00693907">
        <w:t xml:space="preserve">Lot </w:t>
      </w:r>
    </w:p>
    <w:p w14:paraId="58316C21" w14:textId="77777777" w:rsidR="0043036A" w:rsidRPr="00693907" w:rsidRDefault="0043036A" w:rsidP="00D8126E">
      <w:pPr>
        <w:rPr>
          <w:noProof/>
          <w:szCs w:val="22"/>
        </w:rPr>
      </w:pPr>
    </w:p>
    <w:p w14:paraId="7B0E0042" w14:textId="77777777" w:rsidR="00FA51F8" w:rsidRPr="00693907" w:rsidRDefault="00FA51F8" w:rsidP="00D8126E">
      <w:pPr>
        <w:rPr>
          <w:noProof/>
          <w:szCs w:val="22"/>
        </w:rPr>
      </w:pPr>
    </w:p>
    <w:p w14:paraId="632CCEBF" w14:textId="77777777" w:rsidR="0043036A" w:rsidRPr="00693907" w:rsidRDefault="0043036A" w:rsidP="002F7AD3">
      <w:pPr>
        <w:keepNext/>
        <w:pBdr>
          <w:top w:val="single" w:sz="4" w:space="1" w:color="auto"/>
          <w:left w:val="single" w:sz="4" w:space="4" w:color="auto"/>
          <w:bottom w:val="single" w:sz="4" w:space="1" w:color="auto"/>
          <w:right w:val="single" w:sz="4" w:space="4" w:color="auto"/>
        </w:pBdr>
        <w:tabs>
          <w:tab w:val="left" w:pos="567"/>
        </w:tabs>
        <w:outlineLvl w:val="0"/>
        <w:rPr>
          <w:b/>
          <w:noProof/>
          <w:szCs w:val="22"/>
        </w:rPr>
      </w:pPr>
      <w:r w:rsidRPr="00693907">
        <w:rPr>
          <w:b/>
          <w:noProof/>
        </w:rPr>
        <w:t>5.</w:t>
      </w:r>
      <w:r w:rsidRPr="00693907">
        <w:tab/>
      </w:r>
      <w:r w:rsidRPr="00693907">
        <w:rPr>
          <w:b/>
          <w:noProof/>
        </w:rPr>
        <w:t>DRUGO</w:t>
      </w:r>
    </w:p>
    <w:p w14:paraId="49046F72" w14:textId="77777777" w:rsidR="0043036A" w:rsidRPr="00693907" w:rsidRDefault="0043036A" w:rsidP="00D8126E">
      <w:pPr>
        <w:rPr>
          <w:noProof/>
          <w:szCs w:val="22"/>
        </w:rPr>
      </w:pPr>
    </w:p>
    <w:p w14:paraId="4A343E22" w14:textId="77777777" w:rsidR="0043036A" w:rsidRPr="00693907" w:rsidRDefault="0043036A" w:rsidP="00D8126E">
      <w:pPr>
        <w:numPr>
          <w:ilvl w:val="12"/>
          <w:numId w:val="0"/>
        </w:numPr>
        <w:ind w:right="-2"/>
        <w:rPr>
          <w:noProof/>
          <w:szCs w:val="22"/>
        </w:rPr>
      </w:pPr>
      <w:r w:rsidRPr="00693907">
        <w:br w:type="page"/>
      </w:r>
    </w:p>
    <w:p w14:paraId="51407066" w14:textId="77777777" w:rsidR="0043036A" w:rsidRPr="00693907" w:rsidRDefault="0043036A" w:rsidP="00CA6691">
      <w:pPr>
        <w:numPr>
          <w:ilvl w:val="12"/>
          <w:numId w:val="0"/>
        </w:numPr>
        <w:ind w:right="-2"/>
        <w:rPr>
          <w:noProof/>
          <w:szCs w:val="22"/>
        </w:rPr>
      </w:pPr>
    </w:p>
    <w:p w14:paraId="3024CEEC" w14:textId="77777777" w:rsidR="0043036A" w:rsidRPr="00693907" w:rsidRDefault="0043036A" w:rsidP="00CA6691">
      <w:pPr>
        <w:numPr>
          <w:ilvl w:val="12"/>
          <w:numId w:val="0"/>
        </w:numPr>
        <w:ind w:right="-2"/>
        <w:rPr>
          <w:noProof/>
          <w:szCs w:val="22"/>
        </w:rPr>
      </w:pPr>
    </w:p>
    <w:p w14:paraId="0F2313B9" w14:textId="77777777" w:rsidR="0043036A" w:rsidRPr="00693907" w:rsidRDefault="0043036A" w:rsidP="00CA6691">
      <w:pPr>
        <w:numPr>
          <w:ilvl w:val="12"/>
          <w:numId w:val="0"/>
        </w:numPr>
        <w:ind w:right="-2"/>
        <w:rPr>
          <w:noProof/>
          <w:szCs w:val="22"/>
        </w:rPr>
      </w:pPr>
    </w:p>
    <w:p w14:paraId="4FB84778" w14:textId="77777777" w:rsidR="0043036A" w:rsidRPr="00693907" w:rsidRDefault="0043036A" w:rsidP="00CA6691">
      <w:pPr>
        <w:numPr>
          <w:ilvl w:val="12"/>
          <w:numId w:val="0"/>
        </w:numPr>
        <w:ind w:right="-2"/>
        <w:rPr>
          <w:noProof/>
          <w:szCs w:val="22"/>
        </w:rPr>
      </w:pPr>
    </w:p>
    <w:p w14:paraId="6B9AA753" w14:textId="77777777" w:rsidR="0043036A" w:rsidRPr="00693907" w:rsidRDefault="0043036A" w:rsidP="00CA6691">
      <w:pPr>
        <w:numPr>
          <w:ilvl w:val="12"/>
          <w:numId w:val="0"/>
        </w:numPr>
        <w:ind w:right="-2"/>
        <w:rPr>
          <w:noProof/>
          <w:szCs w:val="22"/>
        </w:rPr>
      </w:pPr>
    </w:p>
    <w:p w14:paraId="2712081A" w14:textId="77777777" w:rsidR="0043036A" w:rsidRPr="00693907" w:rsidRDefault="0043036A" w:rsidP="00CA6691">
      <w:pPr>
        <w:numPr>
          <w:ilvl w:val="12"/>
          <w:numId w:val="0"/>
        </w:numPr>
        <w:ind w:right="-2"/>
        <w:rPr>
          <w:noProof/>
          <w:szCs w:val="22"/>
        </w:rPr>
      </w:pPr>
    </w:p>
    <w:p w14:paraId="79CD851D" w14:textId="77777777" w:rsidR="0043036A" w:rsidRPr="00693907" w:rsidRDefault="0043036A" w:rsidP="00CA6691">
      <w:pPr>
        <w:numPr>
          <w:ilvl w:val="12"/>
          <w:numId w:val="0"/>
        </w:numPr>
        <w:ind w:right="-2"/>
        <w:rPr>
          <w:noProof/>
          <w:szCs w:val="22"/>
        </w:rPr>
      </w:pPr>
    </w:p>
    <w:p w14:paraId="5C78A82A" w14:textId="77777777" w:rsidR="0043036A" w:rsidRPr="00693907" w:rsidRDefault="0043036A" w:rsidP="00CA6691">
      <w:pPr>
        <w:numPr>
          <w:ilvl w:val="12"/>
          <w:numId w:val="0"/>
        </w:numPr>
        <w:ind w:right="-2"/>
        <w:rPr>
          <w:noProof/>
          <w:szCs w:val="22"/>
        </w:rPr>
      </w:pPr>
    </w:p>
    <w:p w14:paraId="1BD82C33" w14:textId="77777777" w:rsidR="0043036A" w:rsidRPr="00693907" w:rsidRDefault="0043036A" w:rsidP="00CA6691">
      <w:pPr>
        <w:numPr>
          <w:ilvl w:val="12"/>
          <w:numId w:val="0"/>
        </w:numPr>
        <w:ind w:right="-2"/>
        <w:rPr>
          <w:noProof/>
          <w:szCs w:val="22"/>
        </w:rPr>
      </w:pPr>
    </w:p>
    <w:p w14:paraId="4F246B4E" w14:textId="77777777" w:rsidR="0043036A" w:rsidRPr="00693907" w:rsidRDefault="0043036A" w:rsidP="00CA6691">
      <w:pPr>
        <w:numPr>
          <w:ilvl w:val="12"/>
          <w:numId w:val="0"/>
        </w:numPr>
        <w:ind w:right="-2"/>
        <w:rPr>
          <w:noProof/>
          <w:szCs w:val="22"/>
        </w:rPr>
      </w:pPr>
    </w:p>
    <w:p w14:paraId="433573D1" w14:textId="77777777" w:rsidR="0043036A" w:rsidRPr="00693907" w:rsidRDefault="0043036A" w:rsidP="00CA6691">
      <w:pPr>
        <w:numPr>
          <w:ilvl w:val="12"/>
          <w:numId w:val="0"/>
        </w:numPr>
        <w:ind w:right="-2"/>
        <w:rPr>
          <w:noProof/>
          <w:szCs w:val="22"/>
        </w:rPr>
      </w:pPr>
    </w:p>
    <w:p w14:paraId="74A8E2A7" w14:textId="77777777" w:rsidR="0043036A" w:rsidRPr="00693907" w:rsidRDefault="0043036A" w:rsidP="00CA6691">
      <w:pPr>
        <w:numPr>
          <w:ilvl w:val="12"/>
          <w:numId w:val="0"/>
        </w:numPr>
        <w:ind w:right="-2"/>
        <w:rPr>
          <w:noProof/>
          <w:szCs w:val="22"/>
        </w:rPr>
      </w:pPr>
    </w:p>
    <w:p w14:paraId="0E0C16AF" w14:textId="77777777" w:rsidR="0043036A" w:rsidRPr="00693907" w:rsidRDefault="0043036A" w:rsidP="00CA6691">
      <w:pPr>
        <w:numPr>
          <w:ilvl w:val="12"/>
          <w:numId w:val="0"/>
        </w:numPr>
        <w:ind w:right="-2"/>
        <w:rPr>
          <w:noProof/>
          <w:szCs w:val="22"/>
        </w:rPr>
      </w:pPr>
    </w:p>
    <w:p w14:paraId="00CEEE5A" w14:textId="77777777" w:rsidR="0043036A" w:rsidRPr="00693907" w:rsidRDefault="0043036A" w:rsidP="00CA6691">
      <w:pPr>
        <w:numPr>
          <w:ilvl w:val="12"/>
          <w:numId w:val="0"/>
        </w:numPr>
        <w:ind w:right="-2"/>
        <w:rPr>
          <w:noProof/>
          <w:szCs w:val="22"/>
        </w:rPr>
      </w:pPr>
    </w:p>
    <w:p w14:paraId="1D9A9DB5" w14:textId="77777777" w:rsidR="0043036A" w:rsidRPr="00693907" w:rsidRDefault="0043036A" w:rsidP="00CA6691">
      <w:pPr>
        <w:numPr>
          <w:ilvl w:val="12"/>
          <w:numId w:val="0"/>
        </w:numPr>
        <w:ind w:right="-2"/>
        <w:rPr>
          <w:noProof/>
          <w:szCs w:val="22"/>
        </w:rPr>
      </w:pPr>
    </w:p>
    <w:p w14:paraId="4FA0E645" w14:textId="77777777" w:rsidR="0043036A" w:rsidRPr="00693907" w:rsidRDefault="0043036A" w:rsidP="00CA6691">
      <w:pPr>
        <w:numPr>
          <w:ilvl w:val="12"/>
          <w:numId w:val="0"/>
        </w:numPr>
        <w:ind w:right="-2"/>
        <w:rPr>
          <w:noProof/>
          <w:szCs w:val="22"/>
        </w:rPr>
      </w:pPr>
    </w:p>
    <w:p w14:paraId="6AAECF46" w14:textId="77777777" w:rsidR="0043036A" w:rsidRPr="00693907" w:rsidRDefault="0043036A" w:rsidP="00CA6691">
      <w:pPr>
        <w:numPr>
          <w:ilvl w:val="12"/>
          <w:numId w:val="0"/>
        </w:numPr>
        <w:ind w:right="-2"/>
        <w:rPr>
          <w:noProof/>
          <w:szCs w:val="22"/>
        </w:rPr>
      </w:pPr>
    </w:p>
    <w:p w14:paraId="4F52AFA8" w14:textId="77777777" w:rsidR="0043036A" w:rsidRPr="00693907" w:rsidRDefault="0043036A" w:rsidP="00CA6691">
      <w:pPr>
        <w:numPr>
          <w:ilvl w:val="12"/>
          <w:numId w:val="0"/>
        </w:numPr>
        <w:ind w:right="-2"/>
        <w:rPr>
          <w:noProof/>
          <w:szCs w:val="22"/>
        </w:rPr>
      </w:pPr>
    </w:p>
    <w:p w14:paraId="3229AA35" w14:textId="77777777" w:rsidR="0043036A" w:rsidRPr="00693907" w:rsidRDefault="0043036A" w:rsidP="00CA6691">
      <w:pPr>
        <w:numPr>
          <w:ilvl w:val="12"/>
          <w:numId w:val="0"/>
        </w:numPr>
        <w:ind w:right="-2"/>
        <w:rPr>
          <w:noProof/>
          <w:szCs w:val="22"/>
        </w:rPr>
      </w:pPr>
    </w:p>
    <w:p w14:paraId="0373757F" w14:textId="77777777" w:rsidR="0043036A" w:rsidRPr="00693907" w:rsidRDefault="0043036A" w:rsidP="00CA6691">
      <w:pPr>
        <w:numPr>
          <w:ilvl w:val="12"/>
          <w:numId w:val="0"/>
        </w:numPr>
        <w:ind w:right="-2"/>
        <w:rPr>
          <w:noProof/>
          <w:szCs w:val="22"/>
        </w:rPr>
      </w:pPr>
    </w:p>
    <w:p w14:paraId="7F6F2C20" w14:textId="77777777" w:rsidR="0043036A" w:rsidRPr="00693907" w:rsidRDefault="0043036A" w:rsidP="00CA6691">
      <w:pPr>
        <w:numPr>
          <w:ilvl w:val="12"/>
          <w:numId w:val="0"/>
        </w:numPr>
        <w:ind w:right="-2"/>
        <w:rPr>
          <w:noProof/>
          <w:szCs w:val="22"/>
        </w:rPr>
      </w:pPr>
    </w:p>
    <w:p w14:paraId="66FCC128" w14:textId="77777777" w:rsidR="0043036A" w:rsidRDefault="0043036A" w:rsidP="00CA6691">
      <w:pPr>
        <w:numPr>
          <w:ilvl w:val="12"/>
          <w:numId w:val="0"/>
        </w:numPr>
        <w:ind w:right="-2"/>
        <w:rPr>
          <w:noProof/>
          <w:szCs w:val="22"/>
        </w:rPr>
      </w:pPr>
    </w:p>
    <w:p w14:paraId="098B0D5A" w14:textId="77777777" w:rsidR="008A53E5" w:rsidRPr="00693907" w:rsidRDefault="008A53E5" w:rsidP="00CA6691">
      <w:pPr>
        <w:numPr>
          <w:ilvl w:val="12"/>
          <w:numId w:val="0"/>
        </w:numPr>
        <w:ind w:right="-2"/>
        <w:rPr>
          <w:noProof/>
          <w:szCs w:val="22"/>
        </w:rPr>
      </w:pPr>
    </w:p>
    <w:p w14:paraId="368BE5CD" w14:textId="77777777" w:rsidR="00416EC9" w:rsidRPr="00693907" w:rsidRDefault="0043036A" w:rsidP="00E86E02">
      <w:pPr>
        <w:pStyle w:val="Annex"/>
        <w:outlineLvl w:val="0"/>
        <w:rPr>
          <w:noProof/>
        </w:rPr>
      </w:pPr>
      <w:r w:rsidRPr="00693907">
        <w:t>B. UPUTA O LIJEKU</w:t>
      </w:r>
    </w:p>
    <w:p w14:paraId="2FFBB47A" w14:textId="77777777" w:rsidR="00E91289" w:rsidRDefault="00E91289" w:rsidP="008B6CF0">
      <w:pPr>
        <w:jc w:val="center"/>
      </w:pPr>
    </w:p>
    <w:p w14:paraId="66477F57" w14:textId="77777777" w:rsidR="008B6CF0" w:rsidRPr="00693907" w:rsidRDefault="002E7D2F" w:rsidP="008B6CF0">
      <w:pPr>
        <w:jc w:val="center"/>
        <w:rPr>
          <w:b/>
          <w:szCs w:val="22"/>
        </w:rPr>
      </w:pPr>
      <w:r w:rsidRPr="00693907">
        <w:br w:type="page"/>
      </w:r>
      <w:r w:rsidRPr="00693907">
        <w:rPr>
          <w:b/>
        </w:rPr>
        <w:lastRenderedPageBreak/>
        <w:t>Uputa o lijeku: Informacije za bolesnika</w:t>
      </w:r>
    </w:p>
    <w:p w14:paraId="5FED1055" w14:textId="77777777" w:rsidR="002E7D2F" w:rsidRPr="00693907" w:rsidRDefault="002E7D2F" w:rsidP="002E7D2F">
      <w:pPr>
        <w:jc w:val="center"/>
        <w:rPr>
          <w:b/>
          <w:szCs w:val="22"/>
        </w:rPr>
      </w:pPr>
    </w:p>
    <w:p w14:paraId="24988404" w14:textId="77777777" w:rsidR="002E7D2F" w:rsidRPr="00693907" w:rsidRDefault="00464053" w:rsidP="002E7D2F">
      <w:pPr>
        <w:jc w:val="center"/>
        <w:rPr>
          <w:b/>
          <w:szCs w:val="22"/>
          <w:u w:val="single"/>
        </w:rPr>
      </w:pPr>
      <w:r w:rsidRPr="00693907">
        <w:rPr>
          <w:b/>
        </w:rPr>
        <w:t>Cotellic 20 mg filmom obložene tablete</w:t>
      </w:r>
    </w:p>
    <w:p w14:paraId="0A0D5FF4" w14:textId="77777777" w:rsidR="002E7D2F" w:rsidRPr="002B28AB" w:rsidRDefault="002627FC" w:rsidP="002E7D2F">
      <w:pPr>
        <w:jc w:val="center"/>
        <w:rPr>
          <w:bCs/>
          <w:szCs w:val="22"/>
        </w:rPr>
      </w:pPr>
      <w:r w:rsidRPr="002B28AB">
        <w:rPr>
          <w:bCs/>
        </w:rPr>
        <w:t>kobimetinib</w:t>
      </w:r>
    </w:p>
    <w:p w14:paraId="3E26C698" w14:textId="77777777" w:rsidR="002E7D2F" w:rsidRPr="00693907" w:rsidRDefault="002E7D2F" w:rsidP="002E7D2F">
      <w:pPr>
        <w:rPr>
          <w:b/>
          <w:szCs w:val="22"/>
        </w:rPr>
      </w:pPr>
    </w:p>
    <w:p w14:paraId="64BD2431" w14:textId="77777777" w:rsidR="002E7D2F" w:rsidRPr="00693907" w:rsidRDefault="002E7D2F" w:rsidP="00D8126E">
      <w:pPr>
        <w:keepNext/>
        <w:rPr>
          <w:b/>
          <w:szCs w:val="22"/>
        </w:rPr>
      </w:pPr>
      <w:r w:rsidRPr="00693907">
        <w:rPr>
          <w:b/>
        </w:rPr>
        <w:t>Pažljivo pročitajte cijelu uputu prije nego počnete uzimati ovaj lijek jer sadrži Vama važne podatke.</w:t>
      </w:r>
    </w:p>
    <w:p w14:paraId="47225DEB" w14:textId="77777777" w:rsidR="002E7D2F" w:rsidRPr="00693907" w:rsidRDefault="00C66759" w:rsidP="00D8126E">
      <w:pPr>
        <w:autoSpaceDE w:val="0"/>
        <w:autoSpaceDN w:val="0"/>
        <w:adjustRightInd w:val="0"/>
        <w:ind w:left="432" w:hanging="432"/>
        <w:rPr>
          <w:szCs w:val="22"/>
        </w:rPr>
      </w:pPr>
      <w:r w:rsidRPr="00693907">
        <w:rPr>
          <w:rFonts w:eastAsia="SimSun"/>
          <w:szCs w:val="22"/>
        </w:rPr>
        <w:sym w:font="Symbol" w:char="F0B7"/>
      </w:r>
      <w:r w:rsidRPr="00693907">
        <w:tab/>
        <w:t>Sačuvajte ovu uputu. Možda ćete je trebati ponovno pročitati.</w:t>
      </w:r>
    </w:p>
    <w:p w14:paraId="0C79CC5A" w14:textId="77777777" w:rsidR="002E7D2F" w:rsidRPr="00693907" w:rsidRDefault="00C66759" w:rsidP="00D8126E">
      <w:pPr>
        <w:autoSpaceDE w:val="0"/>
        <w:autoSpaceDN w:val="0"/>
        <w:adjustRightInd w:val="0"/>
        <w:ind w:left="432" w:hanging="432"/>
        <w:rPr>
          <w:szCs w:val="22"/>
        </w:rPr>
      </w:pPr>
      <w:r w:rsidRPr="00693907">
        <w:rPr>
          <w:rFonts w:eastAsia="SimSun"/>
          <w:szCs w:val="22"/>
        </w:rPr>
        <w:sym w:font="Symbol" w:char="F0B7"/>
      </w:r>
      <w:r w:rsidRPr="00693907">
        <w:tab/>
        <w:t>Ako imate dodatnih pitanja, obratite se liječniku, ljekarniku ili medicinskoj sestri.</w:t>
      </w:r>
    </w:p>
    <w:p w14:paraId="37A15337" w14:textId="77777777" w:rsidR="003D1044" w:rsidRPr="00693907" w:rsidRDefault="00C66759" w:rsidP="003D1044">
      <w:pPr>
        <w:autoSpaceDE w:val="0"/>
        <w:autoSpaceDN w:val="0"/>
        <w:adjustRightInd w:val="0"/>
        <w:ind w:left="432" w:hanging="432"/>
        <w:rPr>
          <w:szCs w:val="22"/>
        </w:rPr>
      </w:pPr>
      <w:r w:rsidRPr="00693907">
        <w:rPr>
          <w:rFonts w:eastAsia="SimSun"/>
          <w:szCs w:val="22"/>
        </w:rPr>
        <w:sym w:font="Symbol" w:char="F0B7"/>
      </w:r>
      <w:r w:rsidRPr="00693907">
        <w:tab/>
        <w:t>Ovaj je lijek propisan samo Vama. Nemojte ga davati drugima. Može im naškoditi, čak i ako su njihovi znakovi bolesti jednaki Vašima.</w:t>
      </w:r>
    </w:p>
    <w:p w14:paraId="43023980" w14:textId="77777777" w:rsidR="002E7D2F" w:rsidRPr="00693907" w:rsidRDefault="003D1044" w:rsidP="003D1044">
      <w:pPr>
        <w:autoSpaceDE w:val="0"/>
        <w:autoSpaceDN w:val="0"/>
        <w:adjustRightInd w:val="0"/>
        <w:ind w:left="432" w:hanging="432"/>
        <w:rPr>
          <w:szCs w:val="22"/>
        </w:rPr>
      </w:pPr>
      <w:r w:rsidRPr="00693907">
        <w:rPr>
          <w:rFonts w:eastAsia="SimSun"/>
          <w:szCs w:val="22"/>
        </w:rPr>
        <w:sym w:font="Symbol" w:char="F0B7"/>
      </w:r>
      <w:r w:rsidRPr="00693907">
        <w:tab/>
      </w:r>
      <w:r w:rsidR="00C66759" w:rsidRPr="00693907">
        <w:t>Ako primijetite bilo koju nuspojavu, potrebno je obavijestiti liječnika, ljekarnika ili medicinsku sestru. To uključuje i svaku moguću nuspojavu koja nije navedena u ovoj uputi. Pogledajte dio 4.</w:t>
      </w:r>
    </w:p>
    <w:p w14:paraId="4764B925" w14:textId="77777777" w:rsidR="002E7D2F" w:rsidRPr="00693907" w:rsidRDefault="002E7D2F" w:rsidP="00D8126E">
      <w:pPr>
        <w:rPr>
          <w:b/>
          <w:szCs w:val="22"/>
        </w:rPr>
      </w:pPr>
    </w:p>
    <w:p w14:paraId="7E1F8B84" w14:textId="77777777" w:rsidR="002E7D2F" w:rsidRPr="00693907" w:rsidRDefault="002E7D2F" w:rsidP="00D8126E">
      <w:pPr>
        <w:keepNext/>
        <w:rPr>
          <w:b/>
          <w:szCs w:val="22"/>
        </w:rPr>
      </w:pPr>
      <w:r w:rsidRPr="00693907">
        <w:rPr>
          <w:b/>
        </w:rPr>
        <w:t>Što se nalazi u ovoj uputi:</w:t>
      </w:r>
    </w:p>
    <w:p w14:paraId="1B38474F" w14:textId="77777777" w:rsidR="002E7D2F" w:rsidRPr="00693907" w:rsidRDefault="002E7D2F" w:rsidP="00D8126E">
      <w:pPr>
        <w:ind w:left="426" w:hanging="426"/>
        <w:rPr>
          <w:noProof/>
        </w:rPr>
      </w:pPr>
      <w:r w:rsidRPr="00693907">
        <w:t>1.</w:t>
      </w:r>
      <w:r w:rsidRPr="00693907">
        <w:tab/>
        <w:t>Što je Cotellic i za što se koristi</w:t>
      </w:r>
    </w:p>
    <w:p w14:paraId="59145B05" w14:textId="77777777" w:rsidR="002E7D2F" w:rsidRPr="00693907" w:rsidRDefault="002E7D2F" w:rsidP="00D8126E">
      <w:pPr>
        <w:ind w:left="426" w:hanging="426"/>
        <w:rPr>
          <w:noProof/>
        </w:rPr>
      </w:pPr>
      <w:r w:rsidRPr="00693907">
        <w:t>2.</w:t>
      </w:r>
      <w:r w:rsidRPr="00693907">
        <w:tab/>
        <w:t>Što morate znati prije nego počnete uzimati Cotellic</w:t>
      </w:r>
    </w:p>
    <w:p w14:paraId="7CF4A6EE" w14:textId="77777777" w:rsidR="002E7D2F" w:rsidRPr="00693907" w:rsidRDefault="002E7D2F" w:rsidP="00D8126E">
      <w:pPr>
        <w:ind w:left="426" w:hanging="426"/>
        <w:rPr>
          <w:noProof/>
        </w:rPr>
      </w:pPr>
      <w:r w:rsidRPr="00693907">
        <w:t>3.</w:t>
      </w:r>
      <w:r w:rsidRPr="00693907">
        <w:tab/>
        <w:t>Kako uzimati Cotellic</w:t>
      </w:r>
    </w:p>
    <w:p w14:paraId="50B4E9AD" w14:textId="77777777" w:rsidR="002E7D2F" w:rsidRPr="00693907" w:rsidRDefault="002E7D2F" w:rsidP="00D8126E">
      <w:pPr>
        <w:ind w:left="426" w:hanging="426"/>
        <w:rPr>
          <w:noProof/>
        </w:rPr>
      </w:pPr>
      <w:r w:rsidRPr="00693907">
        <w:t>4.</w:t>
      </w:r>
      <w:r w:rsidRPr="00693907">
        <w:tab/>
        <w:t>Moguće nuspojave</w:t>
      </w:r>
    </w:p>
    <w:p w14:paraId="47757D5F" w14:textId="77777777" w:rsidR="002E7D2F" w:rsidRPr="00693907" w:rsidRDefault="002E7D2F" w:rsidP="00D8126E">
      <w:pPr>
        <w:ind w:left="426" w:hanging="426"/>
        <w:rPr>
          <w:noProof/>
        </w:rPr>
      </w:pPr>
      <w:r w:rsidRPr="00693907">
        <w:t>5.</w:t>
      </w:r>
      <w:r w:rsidRPr="00693907">
        <w:tab/>
        <w:t>Kako čuvati Cotellic</w:t>
      </w:r>
    </w:p>
    <w:p w14:paraId="01577218" w14:textId="77777777" w:rsidR="002E7D2F" w:rsidRPr="00693907" w:rsidRDefault="002E7D2F" w:rsidP="00D8126E">
      <w:pPr>
        <w:ind w:left="426" w:hanging="426"/>
        <w:rPr>
          <w:noProof/>
        </w:rPr>
      </w:pPr>
      <w:r w:rsidRPr="00693907">
        <w:t>6.</w:t>
      </w:r>
      <w:r w:rsidRPr="00693907">
        <w:tab/>
        <w:t>Sadržaj pakiranja i druge informacije</w:t>
      </w:r>
    </w:p>
    <w:p w14:paraId="12C0A843" w14:textId="77777777" w:rsidR="00142852" w:rsidRPr="00693907" w:rsidRDefault="00142852" w:rsidP="003D1044">
      <w:pPr>
        <w:rPr>
          <w:noProof/>
        </w:rPr>
      </w:pPr>
    </w:p>
    <w:p w14:paraId="0403C5E5" w14:textId="77777777" w:rsidR="002057FE" w:rsidRPr="00693907" w:rsidRDefault="002057FE" w:rsidP="003D1044">
      <w:pPr>
        <w:rPr>
          <w:noProof/>
        </w:rPr>
      </w:pPr>
    </w:p>
    <w:p w14:paraId="1FCB9FF9" w14:textId="77777777" w:rsidR="008B6CF0" w:rsidRPr="00693907" w:rsidRDefault="008B6CF0" w:rsidP="003D1044">
      <w:pPr>
        <w:keepNext/>
        <w:ind w:left="567" w:hanging="567"/>
        <w:rPr>
          <w:b/>
          <w:noProof/>
        </w:rPr>
      </w:pPr>
      <w:r w:rsidRPr="00693907">
        <w:rPr>
          <w:b/>
          <w:noProof/>
        </w:rPr>
        <w:t>1.</w:t>
      </w:r>
      <w:r w:rsidRPr="00693907">
        <w:tab/>
      </w:r>
      <w:r w:rsidRPr="00693907">
        <w:rPr>
          <w:b/>
          <w:noProof/>
        </w:rPr>
        <w:t>Što je Cotellic i za što se koristi</w:t>
      </w:r>
    </w:p>
    <w:p w14:paraId="61C4D102" w14:textId="77777777" w:rsidR="00A12C75" w:rsidRPr="00693907" w:rsidRDefault="00A12C75" w:rsidP="003D1044">
      <w:pPr>
        <w:keepNext/>
        <w:rPr>
          <w:b/>
          <w:noProof/>
        </w:rPr>
      </w:pPr>
    </w:p>
    <w:p w14:paraId="56932F1A" w14:textId="77777777" w:rsidR="002E7D2F" w:rsidRPr="00693907" w:rsidRDefault="002E7D2F" w:rsidP="003D1044">
      <w:pPr>
        <w:keepNext/>
        <w:rPr>
          <w:b/>
          <w:noProof/>
        </w:rPr>
      </w:pPr>
      <w:r w:rsidRPr="00693907">
        <w:rPr>
          <w:b/>
          <w:noProof/>
        </w:rPr>
        <w:t>Što je Cotellic</w:t>
      </w:r>
    </w:p>
    <w:p w14:paraId="6782D3DB" w14:textId="77777777" w:rsidR="002E7D2F" w:rsidRPr="00693907" w:rsidRDefault="00464053" w:rsidP="00D8126E">
      <w:pPr>
        <w:rPr>
          <w:i/>
          <w:noProof/>
        </w:rPr>
      </w:pPr>
      <w:r w:rsidRPr="00693907">
        <w:t xml:space="preserve">Cotellic je lijek za liječenje raka koji sadrži djelatnu tvar kobimetinib. </w:t>
      </w:r>
    </w:p>
    <w:p w14:paraId="2106697A" w14:textId="77777777" w:rsidR="002E7D2F" w:rsidRPr="00693907" w:rsidRDefault="002E7D2F" w:rsidP="00D8126E">
      <w:pPr>
        <w:rPr>
          <w:b/>
          <w:noProof/>
        </w:rPr>
      </w:pPr>
    </w:p>
    <w:p w14:paraId="0E093CE6" w14:textId="77777777" w:rsidR="002E7D2F" w:rsidRPr="00693907" w:rsidRDefault="002E7D2F" w:rsidP="003D1044">
      <w:pPr>
        <w:keepNext/>
        <w:rPr>
          <w:b/>
          <w:noProof/>
        </w:rPr>
      </w:pPr>
      <w:r w:rsidRPr="00693907">
        <w:rPr>
          <w:b/>
          <w:noProof/>
        </w:rPr>
        <w:t>Za što se Cotellic koristi</w:t>
      </w:r>
    </w:p>
    <w:p w14:paraId="1371F349" w14:textId="77777777" w:rsidR="002E7D2F" w:rsidRPr="00693907" w:rsidRDefault="00464053" w:rsidP="00D8126E">
      <w:pPr>
        <w:rPr>
          <w:noProof/>
        </w:rPr>
      </w:pPr>
      <w:r w:rsidRPr="00693907">
        <w:t>Cotellic se koristi za liječenje odraslih bolesnika s jednom vrstom raka kože koji se naziva melanomom i koji se proširio u druge dijelove tijela ili se ne može kiru</w:t>
      </w:r>
      <w:r w:rsidR="0041793E" w:rsidRPr="00693907">
        <w:t>r</w:t>
      </w:r>
      <w:r w:rsidRPr="00693907">
        <w:t>ški odstraniti.</w:t>
      </w:r>
    </w:p>
    <w:p w14:paraId="158F060C" w14:textId="77777777" w:rsidR="002E7D2F" w:rsidRPr="00693907" w:rsidRDefault="00C66759" w:rsidP="00D8126E">
      <w:pPr>
        <w:autoSpaceDE w:val="0"/>
        <w:autoSpaceDN w:val="0"/>
        <w:adjustRightInd w:val="0"/>
        <w:ind w:left="432" w:hanging="432"/>
        <w:rPr>
          <w:b/>
          <w:szCs w:val="22"/>
        </w:rPr>
      </w:pPr>
      <w:r w:rsidRPr="00693907">
        <w:rPr>
          <w:rFonts w:eastAsia="SimSun"/>
          <w:szCs w:val="22"/>
        </w:rPr>
        <w:sym w:font="Symbol" w:char="F0B7"/>
      </w:r>
      <w:r w:rsidRPr="00693907">
        <w:tab/>
        <w:t>Koristi se u kombinaciji s još jednim lijekom za liječenje raka, koji se zove vemurafenib.</w:t>
      </w:r>
      <w:r w:rsidRPr="00693907">
        <w:rPr>
          <w:b/>
        </w:rPr>
        <w:t xml:space="preserve"> </w:t>
      </w:r>
    </w:p>
    <w:p w14:paraId="2AE7BBA0" w14:textId="77777777" w:rsidR="002E7D2F" w:rsidRPr="00693907" w:rsidRDefault="00C66759" w:rsidP="00D8126E">
      <w:pPr>
        <w:autoSpaceDE w:val="0"/>
        <w:autoSpaceDN w:val="0"/>
        <w:adjustRightInd w:val="0"/>
        <w:ind w:left="432" w:hanging="432"/>
        <w:rPr>
          <w:szCs w:val="22"/>
        </w:rPr>
      </w:pPr>
      <w:r w:rsidRPr="00693907">
        <w:rPr>
          <w:rFonts w:eastAsia="SimSun"/>
          <w:szCs w:val="22"/>
        </w:rPr>
        <w:sym w:font="Symbol" w:char="F0B7"/>
      </w:r>
      <w:r w:rsidRPr="00693907">
        <w:tab/>
        <w:t xml:space="preserve">Smije se koristiti samo u bolesnika čiji </w:t>
      </w:r>
      <w:r w:rsidR="00961F3B" w:rsidRPr="00693907">
        <w:t>rak</w:t>
      </w:r>
      <w:r w:rsidRPr="00693907">
        <w:t xml:space="preserve"> ima promjenu (mutaciju) </w:t>
      </w:r>
      <w:r w:rsidR="00961F3B" w:rsidRPr="00693907">
        <w:t xml:space="preserve">u </w:t>
      </w:r>
      <w:r w:rsidRPr="00693907">
        <w:t>protein</w:t>
      </w:r>
      <w:r w:rsidR="00961F3B" w:rsidRPr="00693907">
        <w:t>u</w:t>
      </w:r>
      <w:r w:rsidRPr="00693907">
        <w:t xml:space="preserve"> </w:t>
      </w:r>
      <w:r w:rsidR="00E95DE7" w:rsidRPr="00693907">
        <w:t>pod nazivom</w:t>
      </w:r>
      <w:r w:rsidRPr="00693907">
        <w:t xml:space="preserve"> "BRAF". Prije početka liječenja liječnik će napraviti test na tu mutaciju. Moguće je da je ta promjena izazvala razvoj melanoma. </w:t>
      </w:r>
    </w:p>
    <w:p w14:paraId="1715A49F" w14:textId="77777777" w:rsidR="002E7D2F" w:rsidRPr="00693907" w:rsidRDefault="002E7D2F" w:rsidP="00D8126E">
      <w:pPr>
        <w:keepNext/>
        <w:rPr>
          <w:b/>
          <w:szCs w:val="22"/>
        </w:rPr>
      </w:pPr>
    </w:p>
    <w:p w14:paraId="345923C8" w14:textId="77777777" w:rsidR="002E7D2F" w:rsidRPr="00693907" w:rsidRDefault="002E7D2F" w:rsidP="003D1044">
      <w:pPr>
        <w:keepNext/>
        <w:rPr>
          <w:b/>
          <w:szCs w:val="22"/>
        </w:rPr>
      </w:pPr>
      <w:r w:rsidRPr="00693907">
        <w:rPr>
          <w:b/>
        </w:rPr>
        <w:t>Kako Cotellic djeluje</w:t>
      </w:r>
    </w:p>
    <w:p w14:paraId="5ABE7616" w14:textId="77777777" w:rsidR="002E7D2F" w:rsidRPr="00693907" w:rsidRDefault="00464053" w:rsidP="00D8126E">
      <w:pPr>
        <w:rPr>
          <w:noProof/>
        </w:rPr>
      </w:pPr>
      <w:r w:rsidRPr="00693907">
        <w:t xml:space="preserve">Cotellic ciljano djeluje na protein koji se zove "MEK", a </w:t>
      </w:r>
      <w:r w:rsidR="00961F3B" w:rsidRPr="00693907">
        <w:t xml:space="preserve">koji je </w:t>
      </w:r>
      <w:r w:rsidRPr="00693907">
        <w:t xml:space="preserve">važan za kontrolu rasta stanica raka. Kada se Cotellic koristi u kombinaciji s vemurafenibom (koji ciljano </w:t>
      </w:r>
      <w:r w:rsidR="00E95DE7" w:rsidRPr="00693907">
        <w:t xml:space="preserve">djeluje </w:t>
      </w:r>
      <w:r w:rsidRPr="00693907">
        <w:t>na izmijenjeni protein "BRAF"), dodatno usporava ili zaustavlja rast raka.</w:t>
      </w:r>
    </w:p>
    <w:p w14:paraId="57C5204E" w14:textId="77777777" w:rsidR="002E7D2F" w:rsidRPr="00693907" w:rsidRDefault="002E7D2F" w:rsidP="00D8126E">
      <w:pPr>
        <w:rPr>
          <w:noProof/>
        </w:rPr>
      </w:pPr>
    </w:p>
    <w:p w14:paraId="407522E8" w14:textId="77777777" w:rsidR="00A12C75" w:rsidRPr="00693907" w:rsidRDefault="00A12C75" w:rsidP="00D8126E">
      <w:pPr>
        <w:rPr>
          <w:noProof/>
        </w:rPr>
      </w:pPr>
    </w:p>
    <w:p w14:paraId="68C8FE90" w14:textId="77777777" w:rsidR="002E7D2F" w:rsidRPr="00693907" w:rsidRDefault="002E7D2F" w:rsidP="003D1044">
      <w:pPr>
        <w:keepNext/>
        <w:ind w:left="567" w:hanging="567"/>
        <w:rPr>
          <w:b/>
          <w:noProof/>
        </w:rPr>
      </w:pPr>
      <w:r w:rsidRPr="00693907">
        <w:rPr>
          <w:b/>
          <w:noProof/>
        </w:rPr>
        <w:t>2.</w:t>
      </w:r>
      <w:r w:rsidRPr="00693907">
        <w:tab/>
      </w:r>
      <w:r w:rsidRPr="00693907">
        <w:rPr>
          <w:b/>
          <w:noProof/>
        </w:rPr>
        <w:t>Što morate znati prije nego počnete uzimati Cotellic</w:t>
      </w:r>
    </w:p>
    <w:p w14:paraId="01DAC3D1" w14:textId="77777777" w:rsidR="00512B45" w:rsidRPr="00693907" w:rsidRDefault="00512B45" w:rsidP="003D1044">
      <w:pPr>
        <w:keepNext/>
        <w:keepLines/>
        <w:rPr>
          <w:b/>
          <w:noProof/>
        </w:rPr>
      </w:pPr>
    </w:p>
    <w:p w14:paraId="4096D2D0" w14:textId="77777777" w:rsidR="002E7D2F" w:rsidRPr="00693907" w:rsidRDefault="002E7D2F" w:rsidP="003D1044">
      <w:pPr>
        <w:keepNext/>
        <w:keepLines/>
        <w:rPr>
          <w:b/>
          <w:noProof/>
        </w:rPr>
      </w:pPr>
      <w:r w:rsidRPr="00693907">
        <w:rPr>
          <w:b/>
          <w:noProof/>
        </w:rPr>
        <w:t>Nemojte uzimati Cotellic:</w:t>
      </w:r>
    </w:p>
    <w:p w14:paraId="75223DA5" w14:textId="77777777" w:rsidR="002E7D2F" w:rsidRPr="00693907" w:rsidRDefault="00C66759" w:rsidP="00D8126E">
      <w:pPr>
        <w:autoSpaceDE w:val="0"/>
        <w:autoSpaceDN w:val="0"/>
        <w:adjustRightInd w:val="0"/>
        <w:ind w:left="432" w:hanging="432"/>
        <w:rPr>
          <w:szCs w:val="22"/>
        </w:rPr>
      </w:pPr>
      <w:r w:rsidRPr="00693907">
        <w:rPr>
          <w:rFonts w:eastAsia="SimSun"/>
          <w:szCs w:val="22"/>
        </w:rPr>
        <w:sym w:font="Symbol" w:char="F0B7"/>
      </w:r>
      <w:r w:rsidRPr="00693907">
        <w:tab/>
        <w:t>ako ste alergični na kobimetinib ili neki drugi sastojak ovog lijeka (naveden u dijelu 6)</w:t>
      </w:r>
      <w:r w:rsidR="00A874B8" w:rsidRPr="00693907">
        <w:t>.</w:t>
      </w:r>
    </w:p>
    <w:p w14:paraId="3DA3C9BE" w14:textId="77777777" w:rsidR="00E95DE7" w:rsidRPr="00693907" w:rsidRDefault="00E95DE7" w:rsidP="00D8126E">
      <w:pPr>
        <w:widowControl w:val="0"/>
      </w:pPr>
    </w:p>
    <w:p w14:paraId="4F7F5FF4" w14:textId="77777777" w:rsidR="002E7D2F" w:rsidRPr="00693907" w:rsidRDefault="002E7D2F" w:rsidP="00D8126E">
      <w:pPr>
        <w:widowControl w:val="0"/>
        <w:rPr>
          <w:noProof/>
        </w:rPr>
      </w:pPr>
      <w:r w:rsidRPr="00693907">
        <w:t xml:space="preserve">Ako niste sigurni, </w:t>
      </w:r>
      <w:r w:rsidR="00E95DE7" w:rsidRPr="00693907">
        <w:t xml:space="preserve">obratite se svom liječniku, ljekarniku ili medicinskoj sestri </w:t>
      </w:r>
      <w:r w:rsidRPr="00693907">
        <w:t>prije nego uzmete Cotellic.</w:t>
      </w:r>
    </w:p>
    <w:p w14:paraId="6490FCFD" w14:textId="77777777" w:rsidR="00726F2D" w:rsidRPr="00693907" w:rsidRDefault="00726F2D" w:rsidP="00726F2D">
      <w:pPr>
        <w:widowControl w:val="0"/>
        <w:rPr>
          <w:noProof/>
        </w:rPr>
      </w:pPr>
    </w:p>
    <w:p w14:paraId="29465E96" w14:textId="77777777" w:rsidR="002E7D2F" w:rsidRPr="00693907" w:rsidRDefault="002E7D2F" w:rsidP="002B28AB">
      <w:pPr>
        <w:keepNext/>
        <w:keepLines/>
        <w:rPr>
          <w:b/>
          <w:noProof/>
        </w:rPr>
      </w:pPr>
      <w:r w:rsidRPr="00693907">
        <w:rPr>
          <w:b/>
          <w:noProof/>
        </w:rPr>
        <w:lastRenderedPageBreak/>
        <w:t>Upozorenja i mjere opreza</w:t>
      </w:r>
    </w:p>
    <w:p w14:paraId="0BA770D2" w14:textId="77777777" w:rsidR="002E7D2F" w:rsidRPr="00693907" w:rsidRDefault="002E7D2F" w:rsidP="002B28AB">
      <w:pPr>
        <w:keepNext/>
        <w:keepLines/>
        <w:rPr>
          <w:noProof/>
        </w:rPr>
      </w:pPr>
      <w:r w:rsidRPr="00693907">
        <w:t>Obratite se svom liječniku, ljekarniku ili medicinskoj sestri prije nego uzmete Cotellic ako imate:</w:t>
      </w:r>
    </w:p>
    <w:p w14:paraId="319FD0FA" w14:textId="77777777" w:rsidR="00EA6EFC" w:rsidRPr="00693907" w:rsidRDefault="00EA6EFC" w:rsidP="002B28AB">
      <w:pPr>
        <w:keepNext/>
        <w:rPr>
          <w:b/>
          <w:szCs w:val="22"/>
        </w:rPr>
      </w:pPr>
    </w:p>
    <w:p w14:paraId="5B20D27F" w14:textId="77777777" w:rsidR="004216DA" w:rsidRPr="00693907" w:rsidRDefault="004216DA" w:rsidP="002B28AB">
      <w:pPr>
        <w:keepNext/>
        <w:keepLines/>
        <w:ind w:left="357" w:hanging="357"/>
        <w:rPr>
          <w:szCs w:val="22"/>
        </w:rPr>
      </w:pPr>
      <w:r w:rsidRPr="00693907">
        <w:rPr>
          <w:rFonts w:eastAsia="SimSun"/>
          <w:szCs w:val="22"/>
        </w:rPr>
        <w:sym w:font="Symbol" w:char="F0B7"/>
      </w:r>
      <w:r w:rsidRPr="00693907">
        <w:tab/>
        <w:t>Krvarenje</w:t>
      </w:r>
    </w:p>
    <w:p w14:paraId="15383D83" w14:textId="77777777" w:rsidR="004216DA" w:rsidRPr="00693907" w:rsidRDefault="004216DA" w:rsidP="002B28AB">
      <w:pPr>
        <w:keepNext/>
        <w:keepLines/>
        <w:rPr>
          <w:b/>
          <w:szCs w:val="22"/>
        </w:rPr>
      </w:pPr>
      <w:r w:rsidRPr="00693907">
        <w:t>Cotellic može uzrokovati teško krvarenje, osobito u mozgu ili trbuhu (</w:t>
      </w:r>
      <w:r w:rsidRPr="00693907">
        <w:rPr>
          <w:i/>
        </w:rPr>
        <w:t>pogledajte i odlomak 'Teško krvarenje' u dijelu 4.</w:t>
      </w:r>
      <w:r w:rsidRPr="00693907">
        <w:t>). Odmah obavijestite svog liječnika ako imate neuobičajeno krvarenje ili bilo koji od sljedećih simptoma: glavobolju, omaglicu, slabost, krv u stolici ili crnu boju stolice te povraćanje</w:t>
      </w:r>
      <w:r w:rsidR="00134711" w:rsidRPr="00693907">
        <w:t xml:space="preserve"> krvi</w:t>
      </w:r>
      <w:r w:rsidRPr="00693907">
        <w:t>.</w:t>
      </w:r>
    </w:p>
    <w:p w14:paraId="299C893B" w14:textId="77777777" w:rsidR="004216DA" w:rsidRPr="00693907" w:rsidRDefault="004216DA" w:rsidP="003471CA">
      <w:pPr>
        <w:rPr>
          <w:b/>
          <w:szCs w:val="22"/>
        </w:rPr>
      </w:pPr>
    </w:p>
    <w:p w14:paraId="75497093" w14:textId="77777777" w:rsidR="002E7D2F" w:rsidRPr="00693907" w:rsidRDefault="00BD0DA1" w:rsidP="003D1044">
      <w:pPr>
        <w:keepNext/>
        <w:keepLines/>
        <w:ind w:left="357" w:hanging="357"/>
        <w:rPr>
          <w:szCs w:val="22"/>
        </w:rPr>
      </w:pPr>
      <w:r w:rsidRPr="00693907">
        <w:rPr>
          <w:rFonts w:eastAsia="SimSun"/>
          <w:szCs w:val="22"/>
        </w:rPr>
        <w:sym w:font="Symbol" w:char="F0B7"/>
      </w:r>
      <w:r w:rsidRPr="00693907">
        <w:tab/>
        <w:t>Očne tegobe</w:t>
      </w:r>
    </w:p>
    <w:p w14:paraId="1D70B6EF" w14:textId="77777777" w:rsidR="002E7D2F" w:rsidRPr="00693907" w:rsidRDefault="00944BC6" w:rsidP="00D8126E">
      <w:pPr>
        <w:keepNext/>
        <w:keepLines/>
        <w:rPr>
          <w:b/>
          <w:i/>
          <w:szCs w:val="22"/>
        </w:rPr>
      </w:pPr>
      <w:r w:rsidRPr="00693907">
        <w:t>Cotellic može uzrokovati očne tegobe (</w:t>
      </w:r>
      <w:r w:rsidRPr="00693907">
        <w:rPr>
          <w:i/>
        </w:rPr>
        <w:t>pogledajte i odlomak 'Očne (vidne) tegobe' u dijelu 4.</w:t>
      </w:r>
      <w:r w:rsidRPr="00693907">
        <w:t xml:space="preserve">). Odmah </w:t>
      </w:r>
      <w:r w:rsidR="00E95DE7" w:rsidRPr="00693907">
        <w:t>obavijestite svog</w:t>
      </w:r>
      <w:r w:rsidRPr="00693907">
        <w:t xml:space="preserve"> liječnik</w:t>
      </w:r>
      <w:r w:rsidR="00E95DE7" w:rsidRPr="00693907">
        <w:t>a</w:t>
      </w:r>
      <w:r w:rsidRPr="00693907">
        <w:t xml:space="preserve"> ako primijetite sljedeće simptome: zamagljen vid, iskrivljen vid, djelomičan gubitak vida ili bilo koju drugu promjenu vida koja nastupi tijekom liječenja. Ako se tijekom liječenja lijekom Cotellic pojave nove ili pogoršaju postojeće vidne tegobe, liječnik bi Vam trebao pregledati oči.</w:t>
      </w:r>
    </w:p>
    <w:p w14:paraId="0826A84C" w14:textId="77777777" w:rsidR="000E2337" w:rsidRPr="00693907" w:rsidRDefault="000E2337" w:rsidP="00D8126E">
      <w:pPr>
        <w:keepNext/>
        <w:keepLines/>
        <w:ind w:left="142"/>
        <w:rPr>
          <w:szCs w:val="22"/>
        </w:rPr>
      </w:pPr>
    </w:p>
    <w:p w14:paraId="4E132B4C" w14:textId="77777777" w:rsidR="00C03CCD" w:rsidRPr="00693907" w:rsidRDefault="00BD0DA1" w:rsidP="003D1044">
      <w:pPr>
        <w:keepNext/>
        <w:keepLines/>
        <w:ind w:left="357" w:hanging="357"/>
        <w:rPr>
          <w:szCs w:val="22"/>
        </w:rPr>
      </w:pPr>
      <w:r w:rsidRPr="00693907">
        <w:rPr>
          <w:rFonts w:eastAsia="SimSun"/>
          <w:szCs w:val="22"/>
        </w:rPr>
        <w:sym w:font="Symbol" w:char="F0B7"/>
      </w:r>
      <w:r w:rsidRPr="00693907">
        <w:tab/>
        <w:t>Srčane tegobe</w:t>
      </w:r>
    </w:p>
    <w:p w14:paraId="5070EB95" w14:textId="77777777" w:rsidR="00C03CCD" w:rsidRPr="00693907" w:rsidRDefault="00464053" w:rsidP="00D8126E">
      <w:pPr>
        <w:autoSpaceDE w:val="0"/>
        <w:autoSpaceDN w:val="0"/>
        <w:adjustRightInd w:val="0"/>
        <w:rPr>
          <w:noProof/>
        </w:rPr>
      </w:pPr>
      <w:r w:rsidRPr="00693907">
        <w:t>Cotellic može smanjiti količinu krvi koju srce pumpa (</w:t>
      </w:r>
      <w:r w:rsidRPr="00693907">
        <w:rPr>
          <w:i/>
        </w:rPr>
        <w:t>pogledajte i odlomak 'Srčane tegobe' u dijelu 4.</w:t>
      </w:r>
      <w:r w:rsidRPr="00693907">
        <w:t xml:space="preserve">). Vaš bi liječnik prije i tijekom liječenja lijekom Cotellic trebao napraviti pretrage kako bi utvrdio koliko Vam dobro srce pumpa krv. Odmah </w:t>
      </w:r>
      <w:r w:rsidR="00E95DE7" w:rsidRPr="00693907">
        <w:t xml:space="preserve">obavijestite svog liječnika </w:t>
      </w:r>
      <w:r w:rsidRPr="00693907">
        <w:t xml:space="preserve">ako osjetite lupanje srca te ubrzane ili nepravilne otkucaje ili ako primijetite omaglicu, ošamućenost, nedostatak zraka, umor ili oticanje nogu. </w:t>
      </w:r>
    </w:p>
    <w:p w14:paraId="170A9F54" w14:textId="77777777" w:rsidR="001839B5" w:rsidRPr="00693907" w:rsidRDefault="001839B5" w:rsidP="00D8126E">
      <w:pPr>
        <w:autoSpaceDE w:val="0"/>
        <w:autoSpaceDN w:val="0"/>
        <w:adjustRightInd w:val="0"/>
        <w:rPr>
          <w:noProof/>
        </w:rPr>
      </w:pPr>
    </w:p>
    <w:p w14:paraId="0D8F1816" w14:textId="77777777" w:rsidR="001839B5" w:rsidRPr="00693907" w:rsidRDefault="00BD0DA1" w:rsidP="003D1044">
      <w:pPr>
        <w:keepNext/>
        <w:keepLines/>
        <w:ind w:left="357" w:hanging="357"/>
        <w:rPr>
          <w:rFonts w:eastAsia="SimSun"/>
          <w:szCs w:val="22"/>
        </w:rPr>
      </w:pPr>
      <w:r w:rsidRPr="00693907">
        <w:rPr>
          <w:rFonts w:eastAsia="SimSun"/>
          <w:szCs w:val="22"/>
        </w:rPr>
        <w:sym w:font="Symbol" w:char="F0B7"/>
      </w:r>
      <w:r w:rsidRPr="00693907">
        <w:tab/>
        <w:t>Jetrene tegobe</w:t>
      </w:r>
    </w:p>
    <w:p w14:paraId="459BAACE" w14:textId="77777777" w:rsidR="001839B5" w:rsidRPr="00693907" w:rsidRDefault="001839B5" w:rsidP="00D8126E">
      <w:pPr>
        <w:ind w:left="5"/>
      </w:pPr>
      <w:r w:rsidRPr="00693907">
        <w:t xml:space="preserve">Cotellic može povećati količinu nekih jetrenih enzima u krvi tijekom liječenja. Vaš će liječnik provoditi krvne pretrage kako bi odredio tu količinu i </w:t>
      </w:r>
      <w:r w:rsidR="00E95DE7" w:rsidRPr="00693907">
        <w:t xml:space="preserve">kontrolirao </w:t>
      </w:r>
      <w:r w:rsidRPr="00693907">
        <w:t>radi li Vam jetra pravilno.</w:t>
      </w:r>
      <w:r w:rsidR="00614B31" w:rsidRPr="00693907">
        <w:t xml:space="preserve"> </w:t>
      </w:r>
    </w:p>
    <w:p w14:paraId="7FF47E1E" w14:textId="77777777" w:rsidR="004216DA" w:rsidRPr="00693907" w:rsidRDefault="004216DA" w:rsidP="00D8126E">
      <w:pPr>
        <w:ind w:left="5"/>
      </w:pPr>
    </w:p>
    <w:p w14:paraId="61974A92" w14:textId="77777777" w:rsidR="004216DA" w:rsidRPr="00693907" w:rsidRDefault="004216DA" w:rsidP="004216DA">
      <w:pPr>
        <w:keepNext/>
        <w:keepLines/>
        <w:ind w:left="357" w:hanging="357"/>
        <w:rPr>
          <w:rFonts w:eastAsia="SimSun"/>
          <w:szCs w:val="22"/>
        </w:rPr>
      </w:pPr>
      <w:r w:rsidRPr="00693907">
        <w:rPr>
          <w:rFonts w:eastAsia="SimSun"/>
          <w:szCs w:val="22"/>
        </w:rPr>
        <w:sym w:font="Symbol" w:char="F0B7"/>
      </w:r>
      <w:r w:rsidRPr="00693907">
        <w:tab/>
        <w:t>Mišićne tegobe</w:t>
      </w:r>
    </w:p>
    <w:p w14:paraId="04149EAE" w14:textId="77777777" w:rsidR="004216DA" w:rsidRPr="00693907" w:rsidRDefault="004216DA" w:rsidP="009055D7">
      <w:pPr>
        <w:ind w:left="5"/>
        <w:rPr>
          <w:noProof/>
        </w:rPr>
      </w:pPr>
      <w:r w:rsidRPr="00693907">
        <w:t>Cotellic može uzrokovati povećanje vrijednosti kreatin fosfokinaze, enzima koji se uglavnom nalazi u mišićima, srcu i mozgu. To može biti znak oštećenja mišića (rabdomiolize) (</w:t>
      </w:r>
      <w:r w:rsidRPr="00693907">
        <w:rPr>
          <w:i/>
        </w:rPr>
        <w:t>pogledajte i odlomak 'Mišićne tegobe' u dijelu 4.</w:t>
      </w:r>
      <w:r w:rsidRPr="00693907">
        <w:t xml:space="preserve">). Vaš će liječnik provoditi krvne pretrage kako bi to </w:t>
      </w:r>
      <w:r w:rsidR="00A874B8" w:rsidRPr="00693907">
        <w:t>pratio</w:t>
      </w:r>
      <w:r w:rsidRPr="00693907">
        <w:t>. Odmah obavijestite svog liječnika ako primijetite bilo koji od ovih simptoma: bolove u mišićima, mišićne grčeve, slabost ili tamnu ili crvenu boju mokraće.</w:t>
      </w:r>
    </w:p>
    <w:p w14:paraId="2618324F" w14:textId="77777777" w:rsidR="00C03CCD" w:rsidRPr="00693907" w:rsidRDefault="00C03CCD" w:rsidP="003471CA">
      <w:pPr>
        <w:ind w:left="142"/>
        <w:rPr>
          <w:noProof/>
        </w:rPr>
      </w:pPr>
    </w:p>
    <w:p w14:paraId="094EC3EA" w14:textId="77777777" w:rsidR="001619B4" w:rsidRPr="00693907" w:rsidRDefault="00BD0DA1" w:rsidP="003D1044">
      <w:pPr>
        <w:keepNext/>
        <w:keepLines/>
        <w:ind w:left="357" w:hanging="357"/>
        <w:rPr>
          <w:szCs w:val="22"/>
        </w:rPr>
      </w:pPr>
      <w:r w:rsidRPr="00693907">
        <w:rPr>
          <w:rFonts w:eastAsia="SimSun"/>
          <w:szCs w:val="22"/>
        </w:rPr>
        <w:sym w:font="Symbol" w:char="F0B7"/>
      </w:r>
      <w:r w:rsidRPr="00693907">
        <w:tab/>
        <w:t>Proljev</w:t>
      </w:r>
    </w:p>
    <w:p w14:paraId="2DBE98DD" w14:textId="77777777" w:rsidR="00AD7535" w:rsidRPr="00693907" w:rsidRDefault="003D2249" w:rsidP="00D8126E">
      <w:pPr>
        <w:keepNext/>
        <w:keepLines/>
        <w:rPr>
          <w:noProof/>
        </w:rPr>
      </w:pPr>
      <w:r w:rsidRPr="00693907">
        <w:t xml:space="preserve">Odmah </w:t>
      </w:r>
      <w:r w:rsidR="00E95DE7" w:rsidRPr="00693907">
        <w:t xml:space="preserve">obavijestite svog liječnika </w:t>
      </w:r>
      <w:r w:rsidRPr="00693907">
        <w:t xml:space="preserve">ako dobijete proljev. Težak proljev može uzrokovati gubitak tekućine iz tijela (dehidraciju). Slijedite upute </w:t>
      </w:r>
      <w:r w:rsidR="00E95DE7" w:rsidRPr="00693907">
        <w:t xml:space="preserve">svog </w:t>
      </w:r>
      <w:r w:rsidRPr="00693907">
        <w:t>liječnika o tome kako spriječiti ili liječiti proljev.</w:t>
      </w:r>
    </w:p>
    <w:p w14:paraId="03FB1A40" w14:textId="77777777" w:rsidR="003D2249" w:rsidRPr="00693907" w:rsidRDefault="00E95DE7" w:rsidP="00D8126E">
      <w:pPr>
        <w:keepNext/>
        <w:keepLines/>
        <w:rPr>
          <w:noProof/>
        </w:rPr>
      </w:pPr>
      <w:r w:rsidRPr="00693907">
        <w:rPr>
          <w:noProof/>
        </w:rPr>
        <w:t xml:space="preserve"> </w:t>
      </w:r>
    </w:p>
    <w:p w14:paraId="532AB30F" w14:textId="77777777" w:rsidR="002E7D2F" w:rsidRPr="00693907" w:rsidRDefault="002E7D2F" w:rsidP="003D1044">
      <w:pPr>
        <w:keepNext/>
        <w:keepLines/>
        <w:rPr>
          <w:b/>
          <w:noProof/>
        </w:rPr>
      </w:pPr>
      <w:r w:rsidRPr="00693907">
        <w:rPr>
          <w:b/>
          <w:noProof/>
        </w:rPr>
        <w:t>Djeca i adolescenti</w:t>
      </w:r>
    </w:p>
    <w:p w14:paraId="28242DED" w14:textId="171FF8A5" w:rsidR="002E7D2F" w:rsidRPr="00693907" w:rsidRDefault="00464053" w:rsidP="00D8126E">
      <w:pPr>
        <w:keepNext/>
        <w:keepLines/>
        <w:rPr>
          <w:noProof/>
        </w:rPr>
      </w:pPr>
      <w:r w:rsidRPr="00693907">
        <w:t xml:space="preserve">Cotellic se ne preporučuje za primjenu u djece i adolescenata. </w:t>
      </w:r>
      <w:r w:rsidR="00840C08">
        <w:t>Sigurnost i djelotvornost</w:t>
      </w:r>
      <w:r w:rsidR="00840C08" w:rsidRPr="00693907">
        <w:t xml:space="preserve"> </w:t>
      </w:r>
      <w:r w:rsidRPr="00693907">
        <w:t xml:space="preserve">lijeka Cotellic u osoba mlađih od 18 godina nisu </w:t>
      </w:r>
      <w:r w:rsidR="00A35A8F">
        <w:t>ustanovljene</w:t>
      </w:r>
      <w:r w:rsidRPr="00693907">
        <w:t>.</w:t>
      </w:r>
    </w:p>
    <w:p w14:paraId="0F02B105" w14:textId="77777777" w:rsidR="00D8126E" w:rsidRPr="00693907" w:rsidRDefault="00D8126E" w:rsidP="00D8126E">
      <w:pPr>
        <w:keepNext/>
        <w:keepLines/>
        <w:rPr>
          <w:noProof/>
        </w:rPr>
      </w:pPr>
    </w:p>
    <w:p w14:paraId="754DD113" w14:textId="77777777" w:rsidR="002E7D2F" w:rsidRPr="00693907" w:rsidRDefault="002E7D2F" w:rsidP="003D1044">
      <w:pPr>
        <w:keepNext/>
        <w:keepLines/>
        <w:rPr>
          <w:b/>
          <w:noProof/>
        </w:rPr>
      </w:pPr>
      <w:r w:rsidRPr="00693907">
        <w:rPr>
          <w:b/>
          <w:noProof/>
        </w:rPr>
        <w:t>Drugi lijekovi i Cotellic</w:t>
      </w:r>
    </w:p>
    <w:p w14:paraId="455AB1F3" w14:textId="77777777" w:rsidR="004E4D53" w:rsidRPr="00693907" w:rsidRDefault="002E7D2F" w:rsidP="00D8126E">
      <w:pPr>
        <w:autoSpaceDE w:val="0"/>
        <w:autoSpaceDN w:val="0"/>
        <w:adjustRightInd w:val="0"/>
        <w:rPr>
          <w:noProof/>
        </w:rPr>
      </w:pPr>
      <w:r w:rsidRPr="00693907">
        <w:t>Obavijestite svog liječnika ili ljekarnika ako uzimate, nedavno ste uzeli ili biste mogli uzeti bilo koje druge lijekove. Naime, Cotellic može utjecati na način djelovanja nekih drugih lijekova. Isto tako, neki drugi lijekovi mogu utjecati na način djelovanja lijeka Cotellic.</w:t>
      </w:r>
    </w:p>
    <w:p w14:paraId="43698E6B" w14:textId="77777777" w:rsidR="00587BEB" w:rsidRPr="00693907" w:rsidRDefault="00587BEB" w:rsidP="002B28AB">
      <w:pPr>
        <w:rPr>
          <w:noProof/>
        </w:rPr>
      </w:pPr>
    </w:p>
    <w:p w14:paraId="4389823A" w14:textId="77777777" w:rsidR="00587BEB" w:rsidRPr="00693907" w:rsidRDefault="00587BEB" w:rsidP="002B28AB">
      <w:pPr>
        <w:keepNext/>
        <w:rPr>
          <w:noProof/>
          <w:highlight w:val="lightGray"/>
        </w:rPr>
      </w:pPr>
      <w:r w:rsidRPr="00693907">
        <w:lastRenderedPageBreak/>
        <w:t>Obratite se svom liječniku prije nego uzmete Cotellic ako uzimate:</w:t>
      </w:r>
    </w:p>
    <w:p w14:paraId="0D55BF5E" w14:textId="77777777" w:rsidR="00BD0677" w:rsidRPr="00693907" w:rsidRDefault="00BD0677" w:rsidP="002B28AB">
      <w:pPr>
        <w:keepNext/>
        <w:numPr>
          <w:ilvl w:val="12"/>
          <w:numId w:val="0"/>
        </w:numPr>
        <w:tabs>
          <w:tab w:val="left" w:pos="1304"/>
        </w:tabs>
        <w:ind w:right="-2"/>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BD0677" w:rsidRPr="00693907" w14:paraId="5EABED25" w14:textId="77777777" w:rsidTr="002B28AB">
        <w:trPr>
          <w:tblHeader/>
        </w:trPr>
        <w:tc>
          <w:tcPr>
            <w:tcW w:w="4390" w:type="dxa"/>
            <w:tcBorders>
              <w:top w:val="single" w:sz="4" w:space="0" w:color="auto"/>
              <w:left w:val="single" w:sz="4" w:space="0" w:color="auto"/>
              <w:bottom w:val="single" w:sz="4" w:space="0" w:color="auto"/>
              <w:right w:val="single" w:sz="4" w:space="0" w:color="auto"/>
            </w:tcBorders>
          </w:tcPr>
          <w:p w14:paraId="2D9B39E3" w14:textId="77777777" w:rsidR="00BD0677" w:rsidRPr="00693907" w:rsidRDefault="00272245" w:rsidP="002B28AB">
            <w:pPr>
              <w:keepNext/>
              <w:tabs>
                <w:tab w:val="left" w:pos="567"/>
              </w:tabs>
              <w:rPr>
                <w:b/>
                <w:noProof/>
                <w:highlight w:val="lightGray"/>
              </w:rPr>
            </w:pPr>
            <w:r w:rsidRPr="00693907">
              <w:rPr>
                <w:b/>
                <w:noProof/>
              </w:rPr>
              <w:t>Lijek</w:t>
            </w:r>
          </w:p>
        </w:tc>
        <w:tc>
          <w:tcPr>
            <w:tcW w:w="4065" w:type="dxa"/>
            <w:tcBorders>
              <w:top w:val="single" w:sz="4" w:space="0" w:color="auto"/>
              <w:left w:val="single" w:sz="4" w:space="0" w:color="auto"/>
              <w:bottom w:val="single" w:sz="4" w:space="0" w:color="auto"/>
              <w:right w:val="single" w:sz="4" w:space="0" w:color="auto"/>
            </w:tcBorders>
          </w:tcPr>
          <w:p w14:paraId="370890E8" w14:textId="77777777" w:rsidR="00BD0677" w:rsidRPr="00693907" w:rsidRDefault="00272245" w:rsidP="002B28AB">
            <w:pPr>
              <w:keepNext/>
              <w:tabs>
                <w:tab w:val="left" w:pos="567"/>
              </w:tabs>
              <w:spacing w:before="100" w:beforeAutospacing="1" w:after="100" w:afterAutospacing="1"/>
              <w:rPr>
                <w:b/>
                <w:noProof/>
                <w:highlight w:val="lightGray"/>
              </w:rPr>
            </w:pPr>
            <w:r w:rsidRPr="00693907">
              <w:rPr>
                <w:b/>
                <w:noProof/>
              </w:rPr>
              <w:t>Namjena lijeka</w:t>
            </w:r>
          </w:p>
        </w:tc>
      </w:tr>
      <w:tr w:rsidR="00BD0677" w:rsidRPr="00693907" w14:paraId="0E3E0793" w14:textId="77777777" w:rsidTr="006D2FB7">
        <w:tc>
          <w:tcPr>
            <w:tcW w:w="4390" w:type="dxa"/>
            <w:tcBorders>
              <w:top w:val="single" w:sz="4" w:space="0" w:color="auto"/>
              <w:left w:val="single" w:sz="4" w:space="0" w:color="auto"/>
              <w:bottom w:val="single" w:sz="4" w:space="0" w:color="auto"/>
              <w:right w:val="single" w:sz="4" w:space="0" w:color="auto"/>
            </w:tcBorders>
          </w:tcPr>
          <w:p w14:paraId="04B58E9E" w14:textId="77777777" w:rsidR="00BD0677" w:rsidRPr="00693907" w:rsidRDefault="002663C0" w:rsidP="002B28AB">
            <w:pPr>
              <w:keepNext/>
              <w:tabs>
                <w:tab w:val="left" w:pos="567"/>
              </w:tabs>
              <w:rPr>
                <w:noProof/>
              </w:rPr>
            </w:pPr>
            <w:r w:rsidRPr="00693907">
              <w:t>itrakonazol, klaritromicin, eritromicin, telitromicin, vorikonazol, rifampicin, posakonazol, flukonazol, mikonazol</w:t>
            </w:r>
          </w:p>
        </w:tc>
        <w:tc>
          <w:tcPr>
            <w:tcW w:w="4065" w:type="dxa"/>
            <w:tcBorders>
              <w:top w:val="single" w:sz="4" w:space="0" w:color="auto"/>
              <w:left w:val="single" w:sz="4" w:space="0" w:color="auto"/>
              <w:bottom w:val="single" w:sz="4" w:space="0" w:color="auto"/>
              <w:right w:val="single" w:sz="4" w:space="0" w:color="auto"/>
            </w:tcBorders>
          </w:tcPr>
          <w:p w14:paraId="442D05A3" w14:textId="77777777" w:rsidR="00BD0677" w:rsidRPr="00693907" w:rsidRDefault="002663C0" w:rsidP="002B28AB">
            <w:pPr>
              <w:keepNext/>
              <w:tabs>
                <w:tab w:val="left" w:pos="567"/>
              </w:tabs>
              <w:spacing w:before="100" w:beforeAutospacing="1" w:after="100" w:afterAutospacing="1"/>
              <w:rPr>
                <w:noProof/>
              </w:rPr>
            </w:pPr>
            <w:r w:rsidRPr="00693907">
              <w:t>liječenje nekih gljivičnih i bakterijskih infekcija</w:t>
            </w:r>
          </w:p>
        </w:tc>
      </w:tr>
      <w:tr w:rsidR="00BD0677" w:rsidRPr="00693907" w14:paraId="4623B757" w14:textId="77777777" w:rsidTr="006D2FB7">
        <w:tc>
          <w:tcPr>
            <w:tcW w:w="4390" w:type="dxa"/>
            <w:tcBorders>
              <w:top w:val="single" w:sz="4" w:space="0" w:color="auto"/>
              <w:left w:val="single" w:sz="4" w:space="0" w:color="auto"/>
              <w:bottom w:val="single" w:sz="4" w:space="0" w:color="auto"/>
              <w:right w:val="single" w:sz="4" w:space="0" w:color="auto"/>
            </w:tcBorders>
          </w:tcPr>
          <w:p w14:paraId="7CB53F35" w14:textId="77777777" w:rsidR="00BD0677" w:rsidRPr="00693907" w:rsidRDefault="006D2FB7" w:rsidP="002B28AB">
            <w:pPr>
              <w:keepNext/>
              <w:tabs>
                <w:tab w:val="left" w:pos="567"/>
              </w:tabs>
              <w:spacing w:before="100" w:beforeAutospacing="1" w:after="100" w:afterAutospacing="1"/>
              <w:rPr>
                <w:noProof/>
              </w:rPr>
            </w:pPr>
            <w:r w:rsidRPr="00693907">
              <w:t xml:space="preserve">ritonavir, kobicistat, lopinavir, delavirdin, amprenavir, fosamprenavir </w:t>
            </w:r>
          </w:p>
        </w:tc>
        <w:tc>
          <w:tcPr>
            <w:tcW w:w="4065" w:type="dxa"/>
            <w:tcBorders>
              <w:top w:val="single" w:sz="4" w:space="0" w:color="auto"/>
              <w:left w:val="single" w:sz="4" w:space="0" w:color="auto"/>
              <w:bottom w:val="single" w:sz="4" w:space="0" w:color="auto"/>
              <w:right w:val="single" w:sz="4" w:space="0" w:color="auto"/>
            </w:tcBorders>
          </w:tcPr>
          <w:p w14:paraId="5046C5EB" w14:textId="77777777" w:rsidR="00BD0677" w:rsidRPr="00693907" w:rsidRDefault="002663C0" w:rsidP="002B28AB">
            <w:pPr>
              <w:keepNext/>
              <w:tabs>
                <w:tab w:val="left" w:pos="567"/>
              </w:tabs>
              <w:spacing w:before="100" w:beforeAutospacing="1" w:after="100" w:afterAutospacing="1"/>
              <w:rPr>
                <w:noProof/>
              </w:rPr>
            </w:pPr>
            <w:r w:rsidRPr="00693907">
              <w:t>liječenje HIV infekcije</w:t>
            </w:r>
          </w:p>
        </w:tc>
      </w:tr>
      <w:tr w:rsidR="002A3825" w:rsidRPr="00693907" w14:paraId="682BEFD5" w14:textId="77777777" w:rsidTr="006D2FB7">
        <w:tc>
          <w:tcPr>
            <w:tcW w:w="4390" w:type="dxa"/>
            <w:tcBorders>
              <w:top w:val="single" w:sz="4" w:space="0" w:color="auto"/>
              <w:left w:val="single" w:sz="4" w:space="0" w:color="auto"/>
              <w:bottom w:val="single" w:sz="4" w:space="0" w:color="auto"/>
              <w:right w:val="single" w:sz="4" w:space="0" w:color="auto"/>
            </w:tcBorders>
          </w:tcPr>
          <w:p w14:paraId="633D5ED1" w14:textId="77777777" w:rsidR="002A3825" w:rsidRPr="00693907" w:rsidDel="002663C0" w:rsidRDefault="006F2231" w:rsidP="002B28AB">
            <w:pPr>
              <w:keepNext/>
              <w:tabs>
                <w:tab w:val="left" w:pos="567"/>
              </w:tabs>
              <w:spacing w:before="100" w:beforeAutospacing="1" w:after="100" w:afterAutospacing="1"/>
              <w:rPr>
                <w:noProof/>
              </w:rPr>
            </w:pPr>
            <w:r w:rsidRPr="00693907">
              <w:t>telaprevir</w:t>
            </w:r>
          </w:p>
        </w:tc>
        <w:tc>
          <w:tcPr>
            <w:tcW w:w="4065" w:type="dxa"/>
            <w:tcBorders>
              <w:top w:val="single" w:sz="4" w:space="0" w:color="auto"/>
              <w:left w:val="single" w:sz="4" w:space="0" w:color="auto"/>
              <w:bottom w:val="single" w:sz="4" w:space="0" w:color="auto"/>
              <w:right w:val="single" w:sz="4" w:space="0" w:color="auto"/>
            </w:tcBorders>
          </w:tcPr>
          <w:p w14:paraId="446B6C70" w14:textId="77777777" w:rsidR="002A3825" w:rsidRPr="00693907" w:rsidDel="002663C0" w:rsidRDefault="002A3825" w:rsidP="002B28AB">
            <w:pPr>
              <w:keepNext/>
              <w:tabs>
                <w:tab w:val="left" w:pos="567"/>
              </w:tabs>
              <w:spacing w:before="100" w:beforeAutospacing="1" w:after="100" w:afterAutospacing="1"/>
              <w:rPr>
                <w:noProof/>
              </w:rPr>
            </w:pPr>
            <w:r w:rsidRPr="00693907">
              <w:t>liječenje hepatitisa C</w:t>
            </w:r>
          </w:p>
        </w:tc>
      </w:tr>
      <w:tr w:rsidR="008838AE" w:rsidRPr="00693907" w14:paraId="5C036B13" w14:textId="77777777" w:rsidTr="006D2FB7">
        <w:tc>
          <w:tcPr>
            <w:tcW w:w="4390" w:type="dxa"/>
            <w:tcBorders>
              <w:top w:val="single" w:sz="4" w:space="0" w:color="auto"/>
              <w:left w:val="single" w:sz="4" w:space="0" w:color="auto"/>
              <w:bottom w:val="single" w:sz="4" w:space="0" w:color="auto"/>
              <w:right w:val="single" w:sz="4" w:space="0" w:color="auto"/>
            </w:tcBorders>
          </w:tcPr>
          <w:p w14:paraId="789CB4D6" w14:textId="77777777" w:rsidR="008838AE" w:rsidRPr="00693907" w:rsidRDefault="006F2231" w:rsidP="002B28AB">
            <w:pPr>
              <w:tabs>
                <w:tab w:val="left" w:pos="567"/>
              </w:tabs>
              <w:spacing w:before="100" w:beforeAutospacing="1" w:after="100" w:afterAutospacing="1"/>
              <w:rPr>
                <w:noProof/>
              </w:rPr>
            </w:pPr>
            <w:r w:rsidRPr="00693907">
              <w:t>nefadozon</w:t>
            </w:r>
          </w:p>
        </w:tc>
        <w:tc>
          <w:tcPr>
            <w:tcW w:w="4065" w:type="dxa"/>
            <w:tcBorders>
              <w:top w:val="single" w:sz="4" w:space="0" w:color="auto"/>
              <w:left w:val="single" w:sz="4" w:space="0" w:color="auto"/>
              <w:bottom w:val="single" w:sz="4" w:space="0" w:color="auto"/>
              <w:right w:val="single" w:sz="4" w:space="0" w:color="auto"/>
            </w:tcBorders>
          </w:tcPr>
          <w:p w14:paraId="2ED27C9D" w14:textId="77777777" w:rsidR="008838AE" w:rsidRPr="00693907" w:rsidRDefault="008838AE" w:rsidP="002B28AB">
            <w:pPr>
              <w:tabs>
                <w:tab w:val="left" w:pos="567"/>
              </w:tabs>
              <w:spacing w:before="100" w:beforeAutospacing="1" w:after="100" w:afterAutospacing="1"/>
              <w:rPr>
                <w:noProof/>
              </w:rPr>
            </w:pPr>
            <w:r w:rsidRPr="00693907">
              <w:t>liječenje depresije</w:t>
            </w:r>
          </w:p>
        </w:tc>
      </w:tr>
      <w:tr w:rsidR="008838AE" w:rsidRPr="00693907" w14:paraId="3CC5D71C" w14:textId="77777777" w:rsidTr="006D2FB7">
        <w:tc>
          <w:tcPr>
            <w:tcW w:w="4390" w:type="dxa"/>
            <w:tcBorders>
              <w:top w:val="single" w:sz="4" w:space="0" w:color="auto"/>
              <w:left w:val="single" w:sz="4" w:space="0" w:color="auto"/>
              <w:bottom w:val="single" w:sz="4" w:space="0" w:color="auto"/>
              <w:right w:val="single" w:sz="4" w:space="0" w:color="auto"/>
            </w:tcBorders>
          </w:tcPr>
          <w:p w14:paraId="0A2FA227" w14:textId="77777777" w:rsidR="008838AE" w:rsidRPr="00693907" w:rsidRDefault="00AE13F2" w:rsidP="002B28AB">
            <w:pPr>
              <w:tabs>
                <w:tab w:val="left" w:pos="567"/>
              </w:tabs>
              <w:spacing w:before="100" w:beforeAutospacing="1" w:after="100" w:afterAutospacing="1"/>
              <w:rPr>
                <w:noProof/>
              </w:rPr>
            </w:pPr>
            <w:r w:rsidRPr="00693907">
              <w:t>amiodaron</w:t>
            </w:r>
          </w:p>
        </w:tc>
        <w:tc>
          <w:tcPr>
            <w:tcW w:w="4065" w:type="dxa"/>
            <w:tcBorders>
              <w:top w:val="single" w:sz="4" w:space="0" w:color="auto"/>
              <w:left w:val="single" w:sz="4" w:space="0" w:color="auto"/>
              <w:bottom w:val="single" w:sz="4" w:space="0" w:color="auto"/>
              <w:right w:val="single" w:sz="4" w:space="0" w:color="auto"/>
            </w:tcBorders>
          </w:tcPr>
          <w:p w14:paraId="606C7B5F" w14:textId="77777777" w:rsidR="00ED2117" w:rsidRPr="00693907" w:rsidRDefault="008838AE" w:rsidP="002B28AB">
            <w:pPr>
              <w:tabs>
                <w:tab w:val="left" w:pos="567"/>
              </w:tabs>
              <w:spacing w:before="100" w:beforeAutospacing="1" w:after="100" w:afterAutospacing="1"/>
              <w:rPr>
                <w:noProof/>
              </w:rPr>
            </w:pPr>
            <w:r w:rsidRPr="00693907">
              <w:t>liječenje nepravilnih otkucaja srca</w:t>
            </w:r>
          </w:p>
        </w:tc>
      </w:tr>
      <w:tr w:rsidR="008838AE" w:rsidRPr="00693907" w14:paraId="770CA669" w14:textId="77777777" w:rsidTr="006D2FB7">
        <w:tc>
          <w:tcPr>
            <w:tcW w:w="4390" w:type="dxa"/>
            <w:tcBorders>
              <w:top w:val="single" w:sz="4" w:space="0" w:color="auto"/>
              <w:left w:val="single" w:sz="4" w:space="0" w:color="auto"/>
              <w:bottom w:val="single" w:sz="4" w:space="0" w:color="auto"/>
              <w:right w:val="single" w:sz="4" w:space="0" w:color="auto"/>
            </w:tcBorders>
          </w:tcPr>
          <w:p w14:paraId="0CDA20B8" w14:textId="77777777" w:rsidR="008838AE" w:rsidRPr="00693907" w:rsidRDefault="008838AE" w:rsidP="002B28AB">
            <w:pPr>
              <w:tabs>
                <w:tab w:val="left" w:pos="567"/>
              </w:tabs>
              <w:spacing w:before="100" w:beforeAutospacing="1" w:after="100" w:afterAutospacing="1"/>
              <w:rPr>
                <w:noProof/>
              </w:rPr>
            </w:pPr>
            <w:r w:rsidRPr="00693907">
              <w:t>diltiazem, verapamil</w:t>
            </w:r>
          </w:p>
        </w:tc>
        <w:tc>
          <w:tcPr>
            <w:tcW w:w="4065" w:type="dxa"/>
            <w:tcBorders>
              <w:top w:val="single" w:sz="4" w:space="0" w:color="auto"/>
              <w:left w:val="single" w:sz="4" w:space="0" w:color="auto"/>
              <w:bottom w:val="single" w:sz="4" w:space="0" w:color="auto"/>
              <w:right w:val="single" w:sz="4" w:space="0" w:color="auto"/>
            </w:tcBorders>
          </w:tcPr>
          <w:p w14:paraId="2725FAA0" w14:textId="77777777" w:rsidR="008838AE" w:rsidRPr="00693907" w:rsidRDefault="00ED2117" w:rsidP="002B28AB">
            <w:pPr>
              <w:tabs>
                <w:tab w:val="left" w:pos="567"/>
              </w:tabs>
              <w:spacing w:before="100" w:beforeAutospacing="1" w:after="100" w:afterAutospacing="1"/>
              <w:rPr>
                <w:noProof/>
              </w:rPr>
            </w:pPr>
            <w:r w:rsidRPr="00693907">
              <w:t xml:space="preserve">liječenje visokog krvnog tlaka </w:t>
            </w:r>
          </w:p>
        </w:tc>
      </w:tr>
      <w:tr w:rsidR="00ED2117" w:rsidRPr="00693907" w14:paraId="7D7452A3" w14:textId="77777777" w:rsidTr="006D2FB7">
        <w:tc>
          <w:tcPr>
            <w:tcW w:w="4390" w:type="dxa"/>
            <w:tcBorders>
              <w:top w:val="single" w:sz="4" w:space="0" w:color="auto"/>
              <w:left w:val="single" w:sz="4" w:space="0" w:color="auto"/>
              <w:bottom w:val="single" w:sz="4" w:space="0" w:color="auto"/>
              <w:right w:val="single" w:sz="4" w:space="0" w:color="auto"/>
            </w:tcBorders>
          </w:tcPr>
          <w:p w14:paraId="3B5905A1" w14:textId="77777777" w:rsidR="00ED2117" w:rsidRPr="00693907" w:rsidRDefault="006F2231" w:rsidP="002B28AB">
            <w:pPr>
              <w:tabs>
                <w:tab w:val="left" w:pos="567"/>
              </w:tabs>
              <w:spacing w:before="100" w:beforeAutospacing="1" w:after="100" w:afterAutospacing="1"/>
              <w:rPr>
                <w:noProof/>
              </w:rPr>
            </w:pPr>
            <w:r w:rsidRPr="00693907">
              <w:t>imatinib</w:t>
            </w:r>
          </w:p>
        </w:tc>
        <w:tc>
          <w:tcPr>
            <w:tcW w:w="4065" w:type="dxa"/>
            <w:tcBorders>
              <w:top w:val="single" w:sz="4" w:space="0" w:color="auto"/>
              <w:left w:val="single" w:sz="4" w:space="0" w:color="auto"/>
              <w:bottom w:val="single" w:sz="4" w:space="0" w:color="auto"/>
              <w:right w:val="single" w:sz="4" w:space="0" w:color="auto"/>
            </w:tcBorders>
          </w:tcPr>
          <w:p w14:paraId="6139B226" w14:textId="77777777" w:rsidR="00ED2117" w:rsidRPr="00693907" w:rsidRDefault="00355C49" w:rsidP="002B28AB">
            <w:pPr>
              <w:tabs>
                <w:tab w:val="left" w:pos="567"/>
              </w:tabs>
              <w:spacing w:before="100" w:beforeAutospacing="1" w:after="100" w:afterAutospacing="1"/>
              <w:rPr>
                <w:noProof/>
              </w:rPr>
            </w:pPr>
            <w:r w:rsidRPr="00693907">
              <w:t>liječenje raka</w:t>
            </w:r>
          </w:p>
        </w:tc>
      </w:tr>
      <w:tr w:rsidR="00BD0677" w:rsidRPr="00693907" w14:paraId="02BA4E3E" w14:textId="77777777" w:rsidTr="006D2FB7">
        <w:tc>
          <w:tcPr>
            <w:tcW w:w="4390" w:type="dxa"/>
            <w:tcBorders>
              <w:top w:val="single" w:sz="4" w:space="0" w:color="auto"/>
              <w:left w:val="single" w:sz="4" w:space="0" w:color="auto"/>
              <w:bottom w:val="single" w:sz="4" w:space="0" w:color="auto"/>
              <w:right w:val="single" w:sz="4" w:space="0" w:color="auto"/>
            </w:tcBorders>
          </w:tcPr>
          <w:p w14:paraId="72933A90" w14:textId="77777777" w:rsidR="00BD0677" w:rsidRPr="00693907" w:rsidRDefault="002663C0" w:rsidP="002B28AB">
            <w:pPr>
              <w:tabs>
                <w:tab w:val="left" w:pos="567"/>
              </w:tabs>
              <w:spacing w:before="100" w:beforeAutospacing="1" w:after="100" w:afterAutospacing="1"/>
              <w:rPr>
                <w:noProof/>
              </w:rPr>
            </w:pPr>
            <w:r w:rsidRPr="00693907">
              <w:t>karbamazepin, fenitoin</w:t>
            </w:r>
          </w:p>
        </w:tc>
        <w:tc>
          <w:tcPr>
            <w:tcW w:w="4065" w:type="dxa"/>
            <w:tcBorders>
              <w:top w:val="single" w:sz="4" w:space="0" w:color="auto"/>
              <w:left w:val="single" w:sz="4" w:space="0" w:color="auto"/>
              <w:bottom w:val="single" w:sz="4" w:space="0" w:color="auto"/>
              <w:right w:val="single" w:sz="4" w:space="0" w:color="auto"/>
            </w:tcBorders>
          </w:tcPr>
          <w:p w14:paraId="153A9030" w14:textId="77777777" w:rsidR="00BD0677" w:rsidRPr="00693907" w:rsidRDefault="002663C0" w:rsidP="002B28AB">
            <w:pPr>
              <w:tabs>
                <w:tab w:val="left" w:pos="567"/>
              </w:tabs>
              <w:spacing w:before="100" w:beforeAutospacing="1" w:after="100" w:afterAutospacing="1"/>
              <w:rPr>
                <w:noProof/>
              </w:rPr>
            </w:pPr>
            <w:r w:rsidRPr="00693907">
              <w:t>liječenje napadaja</w:t>
            </w:r>
          </w:p>
        </w:tc>
      </w:tr>
      <w:tr w:rsidR="006D2FB7" w:rsidRPr="00693907" w14:paraId="4CC70FB5" w14:textId="77777777" w:rsidTr="006D2FB7">
        <w:tc>
          <w:tcPr>
            <w:tcW w:w="4390" w:type="dxa"/>
            <w:tcBorders>
              <w:top w:val="single" w:sz="4" w:space="0" w:color="auto"/>
              <w:left w:val="single" w:sz="4" w:space="0" w:color="auto"/>
              <w:bottom w:val="single" w:sz="4" w:space="0" w:color="auto"/>
              <w:right w:val="single" w:sz="4" w:space="0" w:color="auto"/>
            </w:tcBorders>
          </w:tcPr>
          <w:p w14:paraId="40585AF8" w14:textId="77777777" w:rsidR="006D2FB7" w:rsidRPr="00693907" w:rsidRDefault="006D2FB7" w:rsidP="002B28AB">
            <w:pPr>
              <w:tabs>
                <w:tab w:val="left" w:pos="567"/>
              </w:tabs>
              <w:spacing w:before="100" w:beforeAutospacing="1" w:after="100" w:afterAutospacing="1"/>
              <w:rPr>
                <w:noProof/>
              </w:rPr>
            </w:pPr>
            <w:r w:rsidRPr="00693907">
              <w:t>gospina trava</w:t>
            </w:r>
          </w:p>
        </w:tc>
        <w:tc>
          <w:tcPr>
            <w:tcW w:w="4065" w:type="dxa"/>
            <w:tcBorders>
              <w:top w:val="single" w:sz="4" w:space="0" w:color="auto"/>
              <w:left w:val="single" w:sz="4" w:space="0" w:color="auto"/>
              <w:bottom w:val="single" w:sz="4" w:space="0" w:color="auto"/>
              <w:right w:val="single" w:sz="4" w:space="0" w:color="auto"/>
            </w:tcBorders>
          </w:tcPr>
          <w:p w14:paraId="18A6A9A6" w14:textId="77777777" w:rsidR="006D2FB7" w:rsidRPr="00693907" w:rsidRDefault="002663C0" w:rsidP="002B28AB">
            <w:pPr>
              <w:tabs>
                <w:tab w:val="left" w:pos="567"/>
              </w:tabs>
              <w:spacing w:before="100" w:beforeAutospacing="1" w:after="100" w:afterAutospacing="1"/>
              <w:rPr>
                <w:noProof/>
              </w:rPr>
            </w:pPr>
            <w:r w:rsidRPr="00693907">
              <w:t>biljni lijek koji se koristi za liječenje depresije, a može se nabaviti bez recepta</w:t>
            </w:r>
          </w:p>
        </w:tc>
      </w:tr>
    </w:tbl>
    <w:p w14:paraId="0BB27AC2" w14:textId="77777777" w:rsidR="00044BA4" w:rsidRPr="00693907" w:rsidRDefault="00044BA4" w:rsidP="002B28AB">
      <w:pPr>
        <w:widowControl w:val="0"/>
        <w:ind w:left="431" w:hanging="431"/>
        <w:rPr>
          <w:b/>
          <w:noProof/>
        </w:rPr>
      </w:pPr>
    </w:p>
    <w:p w14:paraId="591C1C72" w14:textId="77777777" w:rsidR="007E6DF6" w:rsidRPr="00693907" w:rsidRDefault="00044BA4" w:rsidP="002B28AB">
      <w:pPr>
        <w:ind w:left="431" w:hanging="431"/>
        <w:rPr>
          <w:b/>
          <w:noProof/>
        </w:rPr>
      </w:pPr>
      <w:r w:rsidRPr="00693907">
        <w:rPr>
          <w:b/>
          <w:noProof/>
        </w:rPr>
        <w:t>Cotellic s hranom i pićem</w:t>
      </w:r>
    </w:p>
    <w:p w14:paraId="267C358E" w14:textId="77777777" w:rsidR="00044BA4" w:rsidRPr="00693907" w:rsidRDefault="009D7EE3" w:rsidP="002B28AB">
      <w:pPr>
        <w:widowControl w:val="0"/>
        <w:rPr>
          <w:noProof/>
        </w:rPr>
      </w:pPr>
      <w:r w:rsidRPr="00693907">
        <w:rPr>
          <w:noProof/>
        </w:rPr>
        <w:t>Izbjegavajte uzimati</w:t>
      </w:r>
      <w:r w:rsidR="00044BA4" w:rsidRPr="00693907">
        <w:rPr>
          <w:noProof/>
        </w:rPr>
        <w:t xml:space="preserve"> Cotellic sa sokom od grejpa jer on može povećati količinu lijeka Cotellic u krvi.</w:t>
      </w:r>
    </w:p>
    <w:p w14:paraId="061F50E5" w14:textId="77777777" w:rsidR="00044BA4" w:rsidRPr="00693907" w:rsidRDefault="00044BA4" w:rsidP="00044BA4">
      <w:pPr>
        <w:widowControl w:val="0"/>
        <w:ind w:left="431" w:hanging="431"/>
        <w:rPr>
          <w:noProof/>
        </w:rPr>
      </w:pPr>
    </w:p>
    <w:p w14:paraId="7A6F1F87" w14:textId="77777777" w:rsidR="002E7D2F" w:rsidRPr="00693907" w:rsidRDefault="002E7D2F" w:rsidP="003D1044">
      <w:pPr>
        <w:keepNext/>
        <w:keepLines/>
        <w:rPr>
          <w:b/>
          <w:noProof/>
        </w:rPr>
      </w:pPr>
      <w:r w:rsidRPr="00693907">
        <w:rPr>
          <w:b/>
          <w:noProof/>
        </w:rPr>
        <w:t>Trudnoća i dojenje</w:t>
      </w:r>
    </w:p>
    <w:p w14:paraId="1419830B" w14:textId="77777777" w:rsidR="002E7D2F" w:rsidRPr="00693907" w:rsidRDefault="002E7D2F" w:rsidP="00D8126E">
      <w:pPr>
        <w:keepNext/>
        <w:keepLines/>
        <w:rPr>
          <w:b/>
          <w:noProof/>
        </w:rPr>
      </w:pPr>
      <w:r w:rsidRPr="00693907">
        <w:t>Ako ste trudni ili dojite, mislite da biste mogli biti trudni ili planirate imati dijete, obratite se svom liječniku ili ljekarniku za savjet prije nego uzmete ovaj lijek.</w:t>
      </w:r>
    </w:p>
    <w:p w14:paraId="31C5005C" w14:textId="77777777" w:rsidR="002E7D2F" w:rsidRPr="00693907" w:rsidRDefault="00C66759" w:rsidP="00D8126E">
      <w:pPr>
        <w:autoSpaceDE w:val="0"/>
        <w:autoSpaceDN w:val="0"/>
        <w:adjustRightInd w:val="0"/>
        <w:ind w:left="432" w:hanging="432"/>
        <w:rPr>
          <w:noProof/>
        </w:rPr>
      </w:pPr>
      <w:r w:rsidRPr="00693907">
        <w:rPr>
          <w:rFonts w:eastAsia="SimSun"/>
        </w:rPr>
        <w:sym w:font="Symbol" w:char="F0B7"/>
      </w:r>
      <w:r w:rsidRPr="00693907">
        <w:tab/>
        <w:t xml:space="preserve">Ne preporučuje se primjena lijeka Cotellic tijekom trudnoće – iako se učinci lijeka Cotellic nisu ispitivali u trudnica, on može uzrokovati trajno oštećenje ili prirođene mane u nerođena djeteta. </w:t>
      </w:r>
    </w:p>
    <w:p w14:paraId="6DAB8836" w14:textId="77777777" w:rsidR="002E7D2F" w:rsidRPr="00693907" w:rsidRDefault="00C66759" w:rsidP="00D8126E">
      <w:pPr>
        <w:autoSpaceDE w:val="0"/>
        <w:autoSpaceDN w:val="0"/>
        <w:adjustRightInd w:val="0"/>
        <w:ind w:left="432" w:hanging="432"/>
        <w:rPr>
          <w:szCs w:val="22"/>
        </w:rPr>
      </w:pPr>
      <w:r w:rsidRPr="00693907">
        <w:rPr>
          <w:rFonts w:eastAsia="SimSun"/>
        </w:rPr>
        <w:sym w:font="Symbol" w:char="F0B7"/>
      </w:r>
      <w:r w:rsidRPr="00693907">
        <w:tab/>
        <w:t>Ako zatrudnite tijekom liječenja lijekom Cotellic ili unutar 3 mjeseca nakon uzimanja posljednje doze, odmah o tome obavijestite svog liječnika.</w:t>
      </w:r>
      <w:r w:rsidR="00614B31" w:rsidRPr="00693907">
        <w:t xml:space="preserve"> </w:t>
      </w:r>
    </w:p>
    <w:p w14:paraId="689561B2" w14:textId="77777777" w:rsidR="002E7D2F" w:rsidRPr="00693907" w:rsidRDefault="00C66759" w:rsidP="00D8126E">
      <w:pPr>
        <w:autoSpaceDE w:val="0"/>
        <w:autoSpaceDN w:val="0"/>
        <w:adjustRightInd w:val="0"/>
        <w:ind w:left="432" w:hanging="432"/>
        <w:rPr>
          <w:noProof/>
        </w:rPr>
      </w:pPr>
      <w:r w:rsidRPr="00693907">
        <w:rPr>
          <w:rFonts w:eastAsia="SimSun"/>
        </w:rPr>
        <w:sym w:font="Symbol" w:char="F0B7"/>
      </w:r>
      <w:r w:rsidRPr="00693907">
        <w:tab/>
        <w:t xml:space="preserve">Nije poznato izlučuje li se Cotellic u majčino mlijeko. Ako dojite, Vaš  liječnik će razgovarati s Vama o koristima i rizicima uzimanja lijeka Cotellic. </w:t>
      </w:r>
    </w:p>
    <w:p w14:paraId="45D1E106" w14:textId="77777777" w:rsidR="00406F28" w:rsidRPr="00693907" w:rsidRDefault="00406F28" w:rsidP="00D8126E">
      <w:pPr>
        <w:autoSpaceDE w:val="0"/>
        <w:autoSpaceDN w:val="0"/>
        <w:adjustRightInd w:val="0"/>
        <w:ind w:left="432" w:hanging="432"/>
        <w:rPr>
          <w:noProof/>
        </w:rPr>
      </w:pPr>
    </w:p>
    <w:p w14:paraId="1FB28A95" w14:textId="77777777" w:rsidR="002E7D2F" w:rsidRPr="00693907" w:rsidRDefault="002E7D2F" w:rsidP="003D1044">
      <w:pPr>
        <w:keepNext/>
        <w:keepLines/>
        <w:rPr>
          <w:b/>
          <w:noProof/>
        </w:rPr>
      </w:pPr>
      <w:r w:rsidRPr="00693907">
        <w:rPr>
          <w:b/>
          <w:noProof/>
        </w:rPr>
        <w:t>Kontracepcija</w:t>
      </w:r>
    </w:p>
    <w:p w14:paraId="1F7B4315" w14:textId="77777777" w:rsidR="002E7D2F" w:rsidRPr="00693907" w:rsidRDefault="00B46513" w:rsidP="00D8126E">
      <w:pPr>
        <w:autoSpaceDE w:val="0"/>
        <w:autoSpaceDN w:val="0"/>
        <w:adjustRightInd w:val="0"/>
        <w:rPr>
          <w:noProof/>
        </w:rPr>
      </w:pPr>
      <w:r w:rsidRPr="00693907">
        <w:t xml:space="preserve">Žene reproduktivne dobi </w:t>
      </w:r>
      <w:r w:rsidR="00413F96" w:rsidRPr="00693907">
        <w:t xml:space="preserve">moraju </w:t>
      </w:r>
      <w:r w:rsidRPr="00693907">
        <w:t>koristiti dvije učinkovite metode kontracepcije, poput prezervativa ili neke druge mehaničke metode (</w:t>
      </w:r>
      <w:r w:rsidR="00413F96" w:rsidRPr="00693907">
        <w:t xml:space="preserve">po mogućnosti </w:t>
      </w:r>
      <w:r w:rsidRPr="00693907">
        <w:t>sa spermicidom) tijekom liječenja i još najmanje tri mjeseca po njegovu završetku. Razgovarajte sa svojim liječnikom o najboljoj kontracepciji za Vas.</w:t>
      </w:r>
    </w:p>
    <w:p w14:paraId="56C94502" w14:textId="77777777" w:rsidR="00272245" w:rsidRPr="00693907" w:rsidRDefault="00272245" w:rsidP="00D8126E">
      <w:pPr>
        <w:autoSpaceDE w:val="0"/>
        <w:autoSpaceDN w:val="0"/>
        <w:adjustRightInd w:val="0"/>
        <w:rPr>
          <w:noProof/>
        </w:rPr>
      </w:pPr>
    </w:p>
    <w:p w14:paraId="02694967" w14:textId="77777777" w:rsidR="002E7D2F" w:rsidRPr="00693907" w:rsidRDefault="002E7D2F" w:rsidP="003D1044">
      <w:pPr>
        <w:keepNext/>
        <w:keepLines/>
        <w:rPr>
          <w:b/>
          <w:noProof/>
        </w:rPr>
      </w:pPr>
      <w:r w:rsidRPr="00693907">
        <w:rPr>
          <w:b/>
          <w:noProof/>
        </w:rPr>
        <w:t>Upravljanje vozilima i strojevima</w:t>
      </w:r>
    </w:p>
    <w:p w14:paraId="1C31A892" w14:textId="77777777" w:rsidR="002E7D2F" w:rsidRPr="00693907" w:rsidRDefault="00464053" w:rsidP="00D8126E">
      <w:pPr>
        <w:rPr>
          <w:strike/>
          <w:noProof/>
        </w:rPr>
      </w:pPr>
      <w:r w:rsidRPr="00693907">
        <w:t>Cotellic može utjecati na Vašu sposobnost upravljanja vozilima ili rada sa strojevima. Izbjegavajte upravljanje vozilima ili rad sa strojevima ako imate tegoba</w:t>
      </w:r>
      <w:r w:rsidR="00413F96" w:rsidRPr="00693907">
        <w:t xml:space="preserve"> s vidom</w:t>
      </w:r>
      <w:r w:rsidR="00D56136" w:rsidRPr="00693907">
        <w:t xml:space="preserve"> ili nekih drugih tegoba koje bi </w:t>
      </w:r>
      <w:r w:rsidR="009D7EE3" w:rsidRPr="00693907">
        <w:t xml:space="preserve">Vam </w:t>
      </w:r>
      <w:r w:rsidR="00D56136" w:rsidRPr="00693907">
        <w:t>mogle u</w:t>
      </w:r>
      <w:r w:rsidR="009D7EE3" w:rsidRPr="00693907">
        <w:t>manjiti</w:t>
      </w:r>
      <w:r w:rsidR="00D56136" w:rsidRPr="00693907">
        <w:t xml:space="preserve"> sposobnost, npr. ako osjećate omaglicu ili umor</w:t>
      </w:r>
      <w:r w:rsidRPr="00693907">
        <w:t xml:space="preserve">. Razgovarajte sa svojim liječnikom ako niste sigurni. </w:t>
      </w:r>
    </w:p>
    <w:p w14:paraId="381CACB4" w14:textId="77777777" w:rsidR="00E879B5" w:rsidRPr="00693907" w:rsidRDefault="00E879B5" w:rsidP="00D8126E">
      <w:pPr>
        <w:rPr>
          <w:b/>
          <w:noProof/>
        </w:rPr>
      </w:pPr>
    </w:p>
    <w:p w14:paraId="3F1A40B2" w14:textId="77777777" w:rsidR="002E7D2F" w:rsidRPr="00693907" w:rsidRDefault="00464053" w:rsidP="003D1044">
      <w:pPr>
        <w:keepNext/>
        <w:rPr>
          <w:b/>
          <w:noProof/>
        </w:rPr>
      </w:pPr>
      <w:r w:rsidRPr="00693907">
        <w:rPr>
          <w:b/>
          <w:noProof/>
        </w:rPr>
        <w:t>Cotellic sadrži laktozu</w:t>
      </w:r>
      <w:r w:rsidR="00E32540">
        <w:rPr>
          <w:b/>
          <w:noProof/>
        </w:rPr>
        <w:t xml:space="preserve"> i natrij</w:t>
      </w:r>
    </w:p>
    <w:p w14:paraId="6D30B531" w14:textId="77777777" w:rsidR="002E7D2F" w:rsidRPr="00693907" w:rsidRDefault="00CF3AE6" w:rsidP="00D8126E">
      <w:pPr>
        <w:widowControl w:val="0"/>
        <w:rPr>
          <w:noProof/>
        </w:rPr>
      </w:pPr>
      <w:r w:rsidRPr="00693907">
        <w:t>Ove tablete sadrže laktozu (jednu vrst</w:t>
      </w:r>
      <w:r w:rsidR="00E32540">
        <w:t>u</w:t>
      </w:r>
      <w:r w:rsidRPr="00693907">
        <w:t xml:space="preserve"> šećera). Ako Vam je liječnik rekao da ne podnosite neke šećer</w:t>
      </w:r>
      <w:r w:rsidR="00E32540">
        <w:t>e</w:t>
      </w:r>
      <w:r w:rsidRPr="00693907">
        <w:t xml:space="preserve">, </w:t>
      </w:r>
      <w:r w:rsidR="00E32540">
        <w:t>obratite</w:t>
      </w:r>
      <w:r w:rsidRPr="00693907">
        <w:t xml:space="preserve"> se liječnik</w:t>
      </w:r>
      <w:r w:rsidR="00E32540">
        <w:t>u</w:t>
      </w:r>
      <w:r w:rsidRPr="00693907">
        <w:t xml:space="preserve"> prije uzimanja ovog lijeka.</w:t>
      </w:r>
    </w:p>
    <w:p w14:paraId="00A4126A" w14:textId="77777777" w:rsidR="002E7D2F" w:rsidRPr="00693907" w:rsidRDefault="002E7D2F" w:rsidP="00D8126E">
      <w:pPr>
        <w:widowControl w:val="0"/>
        <w:rPr>
          <w:b/>
          <w:noProof/>
        </w:rPr>
      </w:pPr>
    </w:p>
    <w:p w14:paraId="3163187E" w14:textId="77777777" w:rsidR="00B577E8" w:rsidRPr="002B28AB" w:rsidRDefault="00B577E8" w:rsidP="00D8126E">
      <w:pPr>
        <w:widowControl w:val="0"/>
        <w:rPr>
          <w:noProof/>
        </w:rPr>
      </w:pPr>
      <w:r w:rsidRPr="002B28AB">
        <w:rPr>
          <w:noProof/>
        </w:rPr>
        <w:t>Ovaj lijek sadrži manje od 1</w:t>
      </w:r>
      <w:r w:rsidR="00977B63">
        <w:rPr>
          <w:noProof/>
        </w:rPr>
        <w:t> </w:t>
      </w:r>
      <w:r w:rsidRPr="002B28AB">
        <w:rPr>
          <w:noProof/>
        </w:rPr>
        <w:t>mmol (23</w:t>
      </w:r>
      <w:r w:rsidR="00977B63">
        <w:rPr>
          <w:noProof/>
        </w:rPr>
        <w:t> </w:t>
      </w:r>
      <w:r w:rsidRPr="002B28AB">
        <w:rPr>
          <w:noProof/>
        </w:rPr>
        <w:t xml:space="preserve">mg) </w:t>
      </w:r>
      <w:r w:rsidRPr="00693907">
        <w:rPr>
          <w:noProof/>
        </w:rPr>
        <w:t xml:space="preserve">natrija </w:t>
      </w:r>
      <w:r w:rsidRPr="002B28AB">
        <w:rPr>
          <w:noProof/>
        </w:rPr>
        <w:t>po tableti, tj. zanemarive količine natrija.</w:t>
      </w:r>
    </w:p>
    <w:p w14:paraId="41AF6527" w14:textId="77777777" w:rsidR="00B577E8" w:rsidRPr="00693907" w:rsidRDefault="00B577E8" w:rsidP="00D8126E">
      <w:pPr>
        <w:widowControl w:val="0"/>
        <w:rPr>
          <w:b/>
          <w:noProof/>
        </w:rPr>
      </w:pPr>
    </w:p>
    <w:p w14:paraId="00C8642C" w14:textId="77777777" w:rsidR="00BA5C64" w:rsidRPr="00693907" w:rsidRDefault="00BA5C64" w:rsidP="00D8126E">
      <w:pPr>
        <w:widowControl w:val="0"/>
        <w:rPr>
          <w:b/>
          <w:noProof/>
        </w:rPr>
      </w:pPr>
    </w:p>
    <w:p w14:paraId="22B7A36F" w14:textId="77777777" w:rsidR="002E7D2F" w:rsidRPr="00693907" w:rsidRDefault="002E7D2F" w:rsidP="003D1044">
      <w:pPr>
        <w:keepNext/>
        <w:ind w:left="567" w:hanging="567"/>
        <w:rPr>
          <w:b/>
          <w:noProof/>
        </w:rPr>
      </w:pPr>
      <w:r w:rsidRPr="00693907">
        <w:rPr>
          <w:b/>
          <w:noProof/>
        </w:rPr>
        <w:t>3.</w:t>
      </w:r>
      <w:r w:rsidRPr="00693907">
        <w:tab/>
      </w:r>
      <w:r w:rsidRPr="00693907">
        <w:rPr>
          <w:b/>
          <w:noProof/>
        </w:rPr>
        <w:t>Kako uzimati Cotellic</w:t>
      </w:r>
    </w:p>
    <w:p w14:paraId="7A059CAF" w14:textId="77777777" w:rsidR="00BA5C64" w:rsidRPr="00693907" w:rsidRDefault="00BA5C64" w:rsidP="003D1044">
      <w:pPr>
        <w:keepNext/>
        <w:rPr>
          <w:noProof/>
        </w:rPr>
      </w:pPr>
    </w:p>
    <w:p w14:paraId="4458D63B" w14:textId="77777777" w:rsidR="002E7D2F" w:rsidRPr="00693907" w:rsidRDefault="002E7D2F" w:rsidP="00D8126E">
      <w:pPr>
        <w:widowControl w:val="0"/>
        <w:rPr>
          <w:noProof/>
        </w:rPr>
      </w:pPr>
      <w:r w:rsidRPr="00693907">
        <w:t xml:space="preserve">Uvijek uzmite ovaj lijek točno onako kako Vam je rekao liječnik ili ljekarnik. Provjerite s liječnikom ili ljekarnikom ako niste sigurni. </w:t>
      </w:r>
    </w:p>
    <w:p w14:paraId="1F1F5FD7" w14:textId="77777777" w:rsidR="00D8126E" w:rsidRPr="00693907" w:rsidRDefault="00D8126E" w:rsidP="00D8126E">
      <w:pPr>
        <w:widowControl w:val="0"/>
        <w:rPr>
          <w:noProof/>
        </w:rPr>
      </w:pPr>
    </w:p>
    <w:p w14:paraId="11AC7CBF" w14:textId="77777777" w:rsidR="002E7D2F" w:rsidRPr="00693907" w:rsidRDefault="002E7D2F" w:rsidP="001650D7">
      <w:pPr>
        <w:keepNext/>
        <w:keepLines/>
        <w:widowControl w:val="0"/>
        <w:rPr>
          <w:b/>
          <w:noProof/>
        </w:rPr>
        <w:pPrChange w:id="23" w:author="TCS" w:date="2025-05-29T13:33:00Z" w16du:dateUtc="2025-05-29T08:03:00Z">
          <w:pPr>
            <w:keepNext/>
          </w:pPr>
        </w:pPrChange>
      </w:pPr>
      <w:r w:rsidRPr="00693907">
        <w:rPr>
          <w:b/>
          <w:noProof/>
        </w:rPr>
        <w:t>Koliko lijeka uzeti</w:t>
      </w:r>
    </w:p>
    <w:p w14:paraId="213A635C" w14:textId="77777777" w:rsidR="002E7D2F" w:rsidRPr="00693907" w:rsidRDefault="002E7D2F" w:rsidP="001650D7">
      <w:pPr>
        <w:keepNext/>
        <w:keepLines/>
        <w:widowControl w:val="0"/>
        <w:autoSpaceDE w:val="0"/>
        <w:autoSpaceDN w:val="0"/>
        <w:adjustRightInd w:val="0"/>
        <w:rPr>
          <w:noProof/>
        </w:rPr>
        <w:pPrChange w:id="24" w:author="TCS" w:date="2025-05-29T13:33:00Z" w16du:dateUtc="2025-05-29T08:03:00Z">
          <w:pPr>
            <w:autoSpaceDE w:val="0"/>
            <w:autoSpaceDN w:val="0"/>
            <w:adjustRightInd w:val="0"/>
          </w:pPr>
        </w:pPrChange>
      </w:pPr>
      <w:r w:rsidRPr="00693907">
        <w:t xml:space="preserve">Preporučena doza je 3 tablete (ukupno 60 mg) jedanput na dan. </w:t>
      </w:r>
    </w:p>
    <w:p w14:paraId="58028E32" w14:textId="77777777" w:rsidR="002E7D2F" w:rsidRPr="00693907" w:rsidRDefault="008553A3" w:rsidP="001650D7">
      <w:pPr>
        <w:keepNext/>
        <w:keepLines/>
        <w:widowControl w:val="0"/>
        <w:autoSpaceDE w:val="0"/>
        <w:autoSpaceDN w:val="0"/>
        <w:adjustRightInd w:val="0"/>
        <w:ind w:left="432" w:hanging="432"/>
        <w:rPr>
          <w:szCs w:val="22"/>
        </w:rPr>
        <w:pPrChange w:id="25" w:author="TCS" w:date="2025-05-29T13:33:00Z" w16du:dateUtc="2025-05-29T08:03:00Z">
          <w:pPr>
            <w:autoSpaceDE w:val="0"/>
            <w:autoSpaceDN w:val="0"/>
            <w:adjustRightInd w:val="0"/>
            <w:ind w:left="432" w:hanging="432"/>
          </w:pPr>
        </w:pPrChange>
      </w:pPr>
      <w:r w:rsidRPr="00693907">
        <w:rPr>
          <w:rFonts w:eastAsia="SimSun"/>
        </w:rPr>
        <w:sym w:font="Symbol" w:char="F0B7"/>
      </w:r>
      <w:r w:rsidRPr="00693907">
        <w:tab/>
        <w:t>Uzimajte tablete svaki dan tijekom razdoblja od 21 dana (</w:t>
      </w:r>
      <w:r w:rsidR="00413F96" w:rsidRPr="00693907">
        <w:t xml:space="preserve">to </w:t>
      </w:r>
      <w:r w:rsidRPr="00693907">
        <w:t>se naziva "</w:t>
      </w:r>
      <w:r w:rsidR="00D67826" w:rsidRPr="00693907">
        <w:t xml:space="preserve">razdobljem </w:t>
      </w:r>
      <w:r w:rsidRPr="00693907">
        <w:t xml:space="preserve">liječenja"). </w:t>
      </w:r>
    </w:p>
    <w:p w14:paraId="751602D5" w14:textId="77777777" w:rsidR="002E7D2F" w:rsidRPr="00693907" w:rsidRDefault="008553A3" w:rsidP="001650D7">
      <w:pPr>
        <w:keepNext/>
        <w:keepLines/>
        <w:widowControl w:val="0"/>
        <w:autoSpaceDE w:val="0"/>
        <w:autoSpaceDN w:val="0"/>
        <w:adjustRightInd w:val="0"/>
        <w:ind w:left="432" w:hanging="432"/>
        <w:rPr>
          <w:noProof/>
        </w:rPr>
        <w:pPrChange w:id="26" w:author="TCS" w:date="2025-05-29T13:33:00Z" w16du:dateUtc="2025-05-29T08:03:00Z">
          <w:pPr>
            <w:autoSpaceDE w:val="0"/>
            <w:autoSpaceDN w:val="0"/>
            <w:adjustRightInd w:val="0"/>
            <w:ind w:left="432" w:hanging="432"/>
          </w:pPr>
        </w:pPrChange>
      </w:pPr>
      <w:r w:rsidRPr="00693907">
        <w:rPr>
          <w:rFonts w:eastAsia="SimSun"/>
        </w:rPr>
        <w:lastRenderedPageBreak/>
        <w:sym w:font="Symbol" w:char="F0B7"/>
      </w:r>
      <w:r w:rsidRPr="00693907">
        <w:tab/>
        <w:t>Nakon 21 dana, nemojte uzimati Cotellic tablete 7 dana. Tijekom te 7</w:t>
      </w:r>
      <w:r w:rsidRPr="00693907">
        <w:noBreakHyphen/>
        <w:t xml:space="preserve">dnevne pauze u liječenju lijekom Cotellic nastavite uzimati vemurafenib </w:t>
      </w:r>
      <w:r w:rsidR="00413F96" w:rsidRPr="00693907">
        <w:t xml:space="preserve">prema </w:t>
      </w:r>
      <w:r w:rsidRPr="00693907">
        <w:t>uputama liječnika.</w:t>
      </w:r>
    </w:p>
    <w:p w14:paraId="68778A15" w14:textId="77777777" w:rsidR="002E7D2F" w:rsidRPr="00693907" w:rsidRDefault="008553A3" w:rsidP="00D8126E">
      <w:pPr>
        <w:autoSpaceDE w:val="0"/>
        <w:autoSpaceDN w:val="0"/>
        <w:adjustRightInd w:val="0"/>
        <w:ind w:left="432" w:hanging="432"/>
        <w:rPr>
          <w:noProof/>
        </w:rPr>
      </w:pPr>
      <w:r w:rsidRPr="00693907">
        <w:rPr>
          <w:rFonts w:eastAsia="SimSun"/>
        </w:rPr>
        <w:sym w:font="Symbol" w:char="F0B7"/>
      </w:r>
      <w:r w:rsidRPr="00693907">
        <w:tab/>
        <w:t>Započnite sljedeć</w:t>
      </w:r>
      <w:r w:rsidR="00D67826" w:rsidRPr="00693907">
        <w:t>e</w:t>
      </w:r>
      <w:r w:rsidRPr="00693907">
        <w:t xml:space="preserve"> 21</w:t>
      </w:r>
      <w:r w:rsidRPr="00693907">
        <w:noBreakHyphen/>
        <w:t>dnevn</w:t>
      </w:r>
      <w:r w:rsidR="00D67826" w:rsidRPr="00693907">
        <w:t>o</w:t>
      </w:r>
      <w:r w:rsidRPr="00693907">
        <w:t xml:space="preserve"> </w:t>
      </w:r>
      <w:r w:rsidR="00D67826" w:rsidRPr="00693907">
        <w:t xml:space="preserve">razdoblje </w:t>
      </w:r>
      <w:r w:rsidRPr="00693907">
        <w:t>liječenja lijekom Cotellic nakon 7</w:t>
      </w:r>
      <w:r w:rsidRPr="00693907">
        <w:noBreakHyphen/>
        <w:t>dnevne pauze.</w:t>
      </w:r>
    </w:p>
    <w:p w14:paraId="4CF92643" w14:textId="77777777" w:rsidR="002E7D2F" w:rsidRPr="00693907" w:rsidRDefault="008553A3" w:rsidP="00D8126E">
      <w:pPr>
        <w:autoSpaceDE w:val="0"/>
        <w:autoSpaceDN w:val="0"/>
        <w:adjustRightInd w:val="0"/>
        <w:ind w:left="432" w:hanging="432"/>
        <w:rPr>
          <w:noProof/>
        </w:rPr>
      </w:pPr>
      <w:r w:rsidRPr="00693907">
        <w:rPr>
          <w:rFonts w:eastAsia="SimSun"/>
        </w:rPr>
        <w:sym w:font="Symbol" w:char="F0B7"/>
      </w:r>
      <w:r w:rsidRPr="00693907">
        <w:tab/>
        <w:t>Ako se razviju nuspojave, Vaš će liječnik možda odlučiti smanjiti dozu, privremeno prekinuti primjenu lijeka ili trajno obustaviti liječenje. Uvijek uzmite Cotellic točno onako kako Vam je rekao Vaš liječnik ili ljekarnik.</w:t>
      </w:r>
    </w:p>
    <w:p w14:paraId="0D3DC1FE" w14:textId="77777777" w:rsidR="00D8126E" w:rsidRPr="00693907" w:rsidRDefault="00D8126E" w:rsidP="00D8126E">
      <w:pPr>
        <w:autoSpaceDE w:val="0"/>
        <w:autoSpaceDN w:val="0"/>
        <w:adjustRightInd w:val="0"/>
        <w:ind w:left="432" w:hanging="432"/>
        <w:rPr>
          <w:noProof/>
        </w:rPr>
      </w:pPr>
    </w:p>
    <w:p w14:paraId="1547E519" w14:textId="77777777" w:rsidR="002E7D2F" w:rsidRPr="00693907" w:rsidRDefault="002E7D2F" w:rsidP="003D1044">
      <w:pPr>
        <w:keepNext/>
        <w:rPr>
          <w:b/>
          <w:noProof/>
        </w:rPr>
      </w:pPr>
      <w:r w:rsidRPr="00693907">
        <w:rPr>
          <w:b/>
          <w:noProof/>
        </w:rPr>
        <w:t>Uzimanje lijeka</w:t>
      </w:r>
    </w:p>
    <w:p w14:paraId="022CAFED" w14:textId="77777777" w:rsidR="002E7D2F" w:rsidRPr="00693907" w:rsidRDefault="008553A3" w:rsidP="00D8126E">
      <w:pPr>
        <w:autoSpaceDE w:val="0"/>
        <w:autoSpaceDN w:val="0"/>
        <w:adjustRightInd w:val="0"/>
        <w:ind w:left="432" w:hanging="432"/>
        <w:rPr>
          <w:szCs w:val="22"/>
        </w:rPr>
      </w:pPr>
      <w:r w:rsidRPr="00693907">
        <w:rPr>
          <w:rFonts w:eastAsia="SimSun"/>
        </w:rPr>
        <w:sym w:font="Symbol" w:char="F0B7"/>
      </w:r>
      <w:r w:rsidRPr="00693907">
        <w:tab/>
        <w:t>Tablete progutajte cijele s vodom.</w:t>
      </w:r>
    </w:p>
    <w:p w14:paraId="0765C149" w14:textId="77777777" w:rsidR="002E7D2F" w:rsidRPr="00693907" w:rsidRDefault="008553A3" w:rsidP="00D8126E">
      <w:pPr>
        <w:autoSpaceDE w:val="0"/>
        <w:autoSpaceDN w:val="0"/>
        <w:adjustRightInd w:val="0"/>
        <w:ind w:left="432" w:hanging="432"/>
        <w:rPr>
          <w:noProof/>
        </w:rPr>
      </w:pPr>
      <w:r w:rsidRPr="00693907">
        <w:rPr>
          <w:rFonts w:eastAsia="SimSun"/>
        </w:rPr>
        <w:sym w:font="Symbol" w:char="F0B7"/>
      </w:r>
      <w:r w:rsidRPr="00693907">
        <w:tab/>
        <w:t xml:space="preserve">Cotellic se može uzimati s hranom ili bez nje. </w:t>
      </w:r>
    </w:p>
    <w:p w14:paraId="65B4CB1C" w14:textId="77777777" w:rsidR="002E7D2F" w:rsidRPr="00693907" w:rsidRDefault="002E7D2F" w:rsidP="00D8126E">
      <w:pPr>
        <w:autoSpaceDE w:val="0"/>
        <w:autoSpaceDN w:val="0"/>
        <w:adjustRightInd w:val="0"/>
        <w:ind w:left="432" w:hanging="432"/>
        <w:rPr>
          <w:noProof/>
        </w:rPr>
      </w:pPr>
    </w:p>
    <w:p w14:paraId="63E0EDD7" w14:textId="77777777" w:rsidR="002E7D2F" w:rsidRPr="00693907" w:rsidRDefault="002E7D2F" w:rsidP="003D1044">
      <w:pPr>
        <w:keepNext/>
        <w:rPr>
          <w:b/>
          <w:noProof/>
        </w:rPr>
      </w:pPr>
      <w:r w:rsidRPr="00693907">
        <w:rPr>
          <w:b/>
          <w:noProof/>
        </w:rPr>
        <w:t>Ako povratite</w:t>
      </w:r>
    </w:p>
    <w:p w14:paraId="47114B9D" w14:textId="77777777" w:rsidR="002E7D2F" w:rsidRPr="00693907" w:rsidRDefault="002E7D2F" w:rsidP="00D8126E">
      <w:pPr>
        <w:autoSpaceDE w:val="0"/>
        <w:autoSpaceDN w:val="0"/>
        <w:adjustRightInd w:val="0"/>
        <w:rPr>
          <w:noProof/>
        </w:rPr>
      </w:pPr>
      <w:r w:rsidRPr="00693907">
        <w:t>Ako povratite nakon što uzmete Cotellic, nemojte uzeti dodatnu dozu lijeka Cotellic t</w:t>
      </w:r>
      <w:r w:rsidR="00413F96" w:rsidRPr="00693907">
        <w:t>oga</w:t>
      </w:r>
      <w:r w:rsidRPr="00693907">
        <w:t xml:space="preserve"> dan</w:t>
      </w:r>
      <w:r w:rsidR="00413F96" w:rsidRPr="00693907">
        <w:t>a</w:t>
      </w:r>
      <w:r w:rsidRPr="00693907">
        <w:t>. Nastavite uzimati Cotellic sutradan, prema uobičajenom rasporedu.</w:t>
      </w:r>
      <w:r w:rsidR="00614B31" w:rsidRPr="00693907">
        <w:t xml:space="preserve"> </w:t>
      </w:r>
    </w:p>
    <w:p w14:paraId="7D8E9F32" w14:textId="77777777" w:rsidR="001C74F1" w:rsidRPr="00693907" w:rsidRDefault="001C74F1" w:rsidP="00D8126E">
      <w:pPr>
        <w:autoSpaceDE w:val="0"/>
        <w:autoSpaceDN w:val="0"/>
        <w:adjustRightInd w:val="0"/>
        <w:rPr>
          <w:noProof/>
        </w:rPr>
      </w:pPr>
    </w:p>
    <w:p w14:paraId="637E4735" w14:textId="77777777" w:rsidR="002E7D2F" w:rsidRPr="00693907" w:rsidRDefault="002E7D2F" w:rsidP="003D1044">
      <w:pPr>
        <w:keepNext/>
        <w:rPr>
          <w:b/>
          <w:noProof/>
        </w:rPr>
      </w:pPr>
      <w:r w:rsidRPr="00693907">
        <w:rPr>
          <w:b/>
          <w:noProof/>
        </w:rPr>
        <w:t>Ako uzmete više lijeka Cotellic nego što ste trebali</w:t>
      </w:r>
    </w:p>
    <w:p w14:paraId="7E7EBACE" w14:textId="77777777" w:rsidR="002E7D2F" w:rsidRPr="00693907" w:rsidRDefault="002E7D2F" w:rsidP="00D8126E">
      <w:pPr>
        <w:widowControl w:val="0"/>
        <w:rPr>
          <w:noProof/>
        </w:rPr>
      </w:pPr>
      <w:r w:rsidRPr="00693907">
        <w:t xml:space="preserve">Ako uzmete više lijeka Cotellic nego što ste trebali, odmah se obratite liječniku. Ponesite pakiranje lijeka i ovu uputu sa sobom. </w:t>
      </w:r>
    </w:p>
    <w:p w14:paraId="5ED16905" w14:textId="77777777" w:rsidR="007E6DF6" w:rsidRPr="00693907" w:rsidRDefault="007E6DF6" w:rsidP="00D8126E">
      <w:pPr>
        <w:widowControl w:val="0"/>
        <w:rPr>
          <w:noProof/>
        </w:rPr>
      </w:pPr>
    </w:p>
    <w:p w14:paraId="22B6CC25" w14:textId="77777777" w:rsidR="002E7D2F" w:rsidRPr="00693907" w:rsidRDefault="002E7D2F" w:rsidP="003D1044">
      <w:pPr>
        <w:keepNext/>
        <w:rPr>
          <w:b/>
          <w:noProof/>
        </w:rPr>
      </w:pPr>
      <w:r w:rsidRPr="00693907">
        <w:rPr>
          <w:b/>
          <w:noProof/>
        </w:rPr>
        <w:t xml:space="preserve">Ako </w:t>
      </w:r>
      <w:r w:rsidR="00413F96" w:rsidRPr="00693907">
        <w:rPr>
          <w:b/>
          <w:noProof/>
        </w:rPr>
        <w:t xml:space="preserve">ste zaboravili </w:t>
      </w:r>
      <w:r w:rsidRPr="00693907">
        <w:rPr>
          <w:b/>
          <w:noProof/>
        </w:rPr>
        <w:t>uzeti Cotellic</w:t>
      </w:r>
    </w:p>
    <w:p w14:paraId="59C26D6C" w14:textId="77777777" w:rsidR="002E7D2F" w:rsidRPr="00693907" w:rsidRDefault="000B200F" w:rsidP="00D8126E">
      <w:pPr>
        <w:autoSpaceDE w:val="0"/>
        <w:autoSpaceDN w:val="0"/>
        <w:adjustRightInd w:val="0"/>
        <w:ind w:left="432" w:hanging="432"/>
        <w:rPr>
          <w:szCs w:val="22"/>
        </w:rPr>
      </w:pPr>
      <w:r w:rsidRPr="00693907">
        <w:rPr>
          <w:rFonts w:eastAsia="SimSun"/>
          <w:szCs w:val="22"/>
        </w:rPr>
        <w:sym w:font="Symbol" w:char="F0B7"/>
      </w:r>
      <w:r w:rsidRPr="00693907">
        <w:tab/>
        <w:t xml:space="preserve">Ako je do sljedeće doze preostalo više od 12 sati, uzmite propuštenu dozu čim se sjetite. </w:t>
      </w:r>
    </w:p>
    <w:p w14:paraId="12ECBB1A" w14:textId="77777777" w:rsidR="002E7D2F" w:rsidRPr="00693907" w:rsidRDefault="000B200F" w:rsidP="00D8126E">
      <w:pPr>
        <w:autoSpaceDE w:val="0"/>
        <w:autoSpaceDN w:val="0"/>
        <w:adjustRightInd w:val="0"/>
        <w:ind w:left="432" w:hanging="432"/>
        <w:rPr>
          <w:szCs w:val="22"/>
        </w:rPr>
      </w:pPr>
      <w:r w:rsidRPr="00693907">
        <w:rPr>
          <w:rFonts w:eastAsia="SimSun"/>
          <w:szCs w:val="22"/>
        </w:rPr>
        <w:sym w:font="Symbol" w:char="F0B7"/>
      </w:r>
      <w:r w:rsidRPr="00693907">
        <w:tab/>
        <w:t>Ako je do sljedeće doze preostalo manje od 12 sati, preskočite propuštenu dozu. Zatim uzmite sljedeću dozu u uobičajeno vrijeme.</w:t>
      </w:r>
    </w:p>
    <w:p w14:paraId="1ED29962" w14:textId="77777777" w:rsidR="002E7D2F" w:rsidRPr="00693907" w:rsidRDefault="000B200F" w:rsidP="00D8126E">
      <w:pPr>
        <w:autoSpaceDE w:val="0"/>
        <w:autoSpaceDN w:val="0"/>
        <w:adjustRightInd w:val="0"/>
        <w:ind w:left="432" w:hanging="432"/>
        <w:rPr>
          <w:szCs w:val="22"/>
        </w:rPr>
      </w:pPr>
      <w:r w:rsidRPr="00693907">
        <w:rPr>
          <w:rFonts w:eastAsia="SimSun"/>
          <w:szCs w:val="22"/>
        </w:rPr>
        <w:sym w:font="Symbol" w:char="F0B7"/>
      </w:r>
      <w:r w:rsidRPr="00693907">
        <w:tab/>
        <w:t>Nemojte uzeti dvostruku dozu kako biste nadoknadili propuštenu dozu.</w:t>
      </w:r>
    </w:p>
    <w:p w14:paraId="1052FC47" w14:textId="77777777" w:rsidR="00D8126E" w:rsidRPr="00693907" w:rsidRDefault="00D8126E" w:rsidP="00D8126E">
      <w:pPr>
        <w:autoSpaceDE w:val="0"/>
        <w:autoSpaceDN w:val="0"/>
        <w:adjustRightInd w:val="0"/>
        <w:ind w:left="432" w:hanging="432"/>
        <w:rPr>
          <w:szCs w:val="22"/>
        </w:rPr>
      </w:pPr>
    </w:p>
    <w:p w14:paraId="5AA4E1B2" w14:textId="77777777" w:rsidR="002E7D2F" w:rsidRPr="00693907" w:rsidRDefault="002E7D2F" w:rsidP="003D1044">
      <w:pPr>
        <w:keepNext/>
        <w:rPr>
          <w:b/>
          <w:szCs w:val="22"/>
        </w:rPr>
      </w:pPr>
      <w:r w:rsidRPr="00693907">
        <w:rPr>
          <w:b/>
        </w:rPr>
        <w:t>Ako prestanete uzimati Cotellic</w:t>
      </w:r>
    </w:p>
    <w:p w14:paraId="02734275" w14:textId="77777777" w:rsidR="002E7D2F" w:rsidRPr="00693907" w:rsidRDefault="002E7D2F" w:rsidP="00D8126E">
      <w:pPr>
        <w:keepNext/>
        <w:widowControl w:val="0"/>
        <w:rPr>
          <w:noProof/>
        </w:rPr>
      </w:pPr>
      <w:r w:rsidRPr="00693907">
        <w:t xml:space="preserve">Važno je da nastavite uzimati Cotellic onoliko dugo koliko Vam ga liječnik propisuje. </w:t>
      </w:r>
    </w:p>
    <w:p w14:paraId="1AC93F59" w14:textId="77777777" w:rsidR="002E7D2F" w:rsidRPr="00693907" w:rsidRDefault="002E7D2F" w:rsidP="00D8126E">
      <w:pPr>
        <w:keepNext/>
        <w:widowControl w:val="0"/>
        <w:rPr>
          <w:noProof/>
        </w:rPr>
      </w:pPr>
      <w:r w:rsidRPr="00693907">
        <w:t>U slučaju bilo kakvih pitanja u vezi s primjenom ovoga lijeka, obratite se liječniku, ljekarniku ili medicinskoj sestri.</w:t>
      </w:r>
    </w:p>
    <w:p w14:paraId="358FFFB1" w14:textId="77777777" w:rsidR="002E7D2F" w:rsidRPr="00693907" w:rsidRDefault="002E7D2F" w:rsidP="00D8126E">
      <w:pPr>
        <w:rPr>
          <w:b/>
          <w:noProof/>
        </w:rPr>
      </w:pPr>
    </w:p>
    <w:p w14:paraId="70510948" w14:textId="77777777" w:rsidR="0017762A" w:rsidRPr="00693907" w:rsidRDefault="0017762A" w:rsidP="00D8126E">
      <w:pPr>
        <w:rPr>
          <w:b/>
          <w:noProof/>
        </w:rPr>
      </w:pPr>
    </w:p>
    <w:p w14:paraId="6FDE0325" w14:textId="77777777" w:rsidR="002E7D2F" w:rsidRPr="00693907" w:rsidRDefault="002E7D2F" w:rsidP="003D1044">
      <w:pPr>
        <w:keepNext/>
        <w:ind w:left="567" w:hanging="567"/>
        <w:rPr>
          <w:b/>
          <w:noProof/>
        </w:rPr>
      </w:pPr>
      <w:r w:rsidRPr="00693907">
        <w:rPr>
          <w:b/>
          <w:noProof/>
        </w:rPr>
        <w:t>4.</w:t>
      </w:r>
      <w:r w:rsidRPr="00693907">
        <w:tab/>
      </w:r>
      <w:r w:rsidRPr="00693907">
        <w:rPr>
          <w:b/>
          <w:noProof/>
        </w:rPr>
        <w:t xml:space="preserve">Moguće nuspojave </w:t>
      </w:r>
    </w:p>
    <w:p w14:paraId="332B832D" w14:textId="77777777" w:rsidR="0017762A" w:rsidRPr="00693907" w:rsidRDefault="0017762A" w:rsidP="003D1044">
      <w:pPr>
        <w:keepNext/>
        <w:rPr>
          <w:b/>
          <w:noProof/>
        </w:rPr>
      </w:pPr>
      <w:bookmarkStart w:id="27" w:name="OLE_LINK7"/>
      <w:bookmarkStart w:id="28" w:name="OLE_LINK8"/>
    </w:p>
    <w:p w14:paraId="27541C02" w14:textId="77777777" w:rsidR="002E7D2F" w:rsidRPr="00693907" w:rsidRDefault="002E7D2F" w:rsidP="00D8126E">
      <w:pPr>
        <w:numPr>
          <w:ilvl w:val="12"/>
          <w:numId w:val="0"/>
        </w:numPr>
        <w:rPr>
          <w:noProof/>
        </w:rPr>
      </w:pPr>
      <w:r w:rsidRPr="00693907">
        <w:t>Kao i svi lijekovi, ovaj lijek može uzrokovati nuspojave iako se one neće javiti kod svakoga. Ako se razviju nuspojave, Vaš će liječnik možda odlučiti smanjiti dozu, privremeno prekinuti primjenu lijeka ili trajno obustaviti liječenje.</w:t>
      </w:r>
    </w:p>
    <w:p w14:paraId="60C33737" w14:textId="77777777" w:rsidR="0002765C" w:rsidRPr="00693907" w:rsidRDefault="0002765C" w:rsidP="00D8126E">
      <w:pPr>
        <w:numPr>
          <w:ilvl w:val="12"/>
          <w:numId w:val="0"/>
        </w:numPr>
        <w:rPr>
          <w:noProof/>
        </w:rPr>
      </w:pPr>
    </w:p>
    <w:p w14:paraId="3C2A258D" w14:textId="77777777" w:rsidR="00C03CCD" w:rsidRPr="00693907" w:rsidRDefault="00C03CCD" w:rsidP="00D8126E">
      <w:pPr>
        <w:numPr>
          <w:ilvl w:val="12"/>
          <w:numId w:val="0"/>
        </w:numPr>
        <w:rPr>
          <w:noProof/>
        </w:rPr>
      </w:pPr>
      <w:r w:rsidRPr="00693907">
        <w:t>Pročitajte i uputu o lijeku za vemurafenib, koji se koristi u kombinaciji s lijekom Cotellic.</w:t>
      </w:r>
    </w:p>
    <w:p w14:paraId="37EF73A1" w14:textId="77777777" w:rsidR="00D8126E" w:rsidRPr="00693907" w:rsidRDefault="00D8126E" w:rsidP="00D8126E">
      <w:pPr>
        <w:numPr>
          <w:ilvl w:val="12"/>
          <w:numId w:val="0"/>
        </w:numPr>
        <w:rPr>
          <w:noProof/>
        </w:rPr>
      </w:pPr>
    </w:p>
    <w:p w14:paraId="7833C66B" w14:textId="77777777" w:rsidR="002E7D2F" w:rsidRPr="00693907" w:rsidRDefault="002E7D2F" w:rsidP="003D1044">
      <w:pPr>
        <w:keepNext/>
        <w:numPr>
          <w:ilvl w:val="12"/>
          <w:numId w:val="0"/>
        </w:numPr>
        <w:rPr>
          <w:b/>
          <w:noProof/>
        </w:rPr>
      </w:pPr>
      <w:r w:rsidRPr="00693907">
        <w:rPr>
          <w:b/>
          <w:noProof/>
        </w:rPr>
        <w:t>Ozbiljne nuspojave</w:t>
      </w:r>
    </w:p>
    <w:p w14:paraId="754FFC64" w14:textId="77777777" w:rsidR="002663C0" w:rsidRPr="00693907" w:rsidRDefault="002663C0" w:rsidP="002663C0">
      <w:pPr>
        <w:keepNext/>
        <w:rPr>
          <w:noProof/>
        </w:rPr>
      </w:pPr>
      <w:r w:rsidRPr="00693907">
        <w:t xml:space="preserve">Odmah </w:t>
      </w:r>
      <w:r w:rsidR="00413F96" w:rsidRPr="00693907">
        <w:t xml:space="preserve">obavijestite svog liječnika </w:t>
      </w:r>
      <w:r w:rsidRPr="00693907">
        <w:t>ako tijekom liječenja primijetite bilo koju od nuspojava navedenih u nastavku ili ako se one pogoršaju.</w:t>
      </w:r>
    </w:p>
    <w:p w14:paraId="18927C8B" w14:textId="77777777" w:rsidR="00AE13F2" w:rsidRPr="00693907" w:rsidRDefault="00AE13F2" w:rsidP="002663C0">
      <w:pPr>
        <w:keepNext/>
        <w:rPr>
          <w:noProof/>
        </w:rPr>
      </w:pPr>
    </w:p>
    <w:p w14:paraId="46C0AFD8" w14:textId="77777777" w:rsidR="004216DA" w:rsidRPr="00693907" w:rsidRDefault="004216DA" w:rsidP="00452FC3">
      <w:pPr>
        <w:keepNext/>
        <w:rPr>
          <w:b/>
        </w:rPr>
      </w:pPr>
      <w:r w:rsidRPr="00693907">
        <w:rPr>
          <w:b/>
        </w:rPr>
        <w:t xml:space="preserve">Teško krvarenje </w:t>
      </w:r>
      <w:r w:rsidRPr="00693907">
        <w:t>(često: mo</w:t>
      </w:r>
      <w:r w:rsidR="00134711" w:rsidRPr="00693907">
        <w:t>že</w:t>
      </w:r>
      <w:r w:rsidRPr="00693907">
        <w:t xml:space="preserve"> se javiti u </w:t>
      </w:r>
      <w:r w:rsidR="00883929" w:rsidRPr="00693907">
        <w:t xml:space="preserve">do </w:t>
      </w:r>
      <w:r w:rsidRPr="00693907">
        <w:t>1 na 10 osoba)</w:t>
      </w:r>
    </w:p>
    <w:p w14:paraId="6926D904" w14:textId="77777777" w:rsidR="004216DA" w:rsidRPr="00693907" w:rsidRDefault="004216DA" w:rsidP="00452FC3">
      <w:r w:rsidRPr="00693907">
        <w:t>Cotellic može uzrokovati teško krvarenj</w:t>
      </w:r>
      <w:r w:rsidR="00134711" w:rsidRPr="00693907">
        <w:t>e</w:t>
      </w:r>
      <w:r w:rsidRPr="00693907">
        <w:t>, osobito u mozgu ili trbuhu. Ovisno o mjestu krvarenja, simptomi mogu uključivati:</w:t>
      </w:r>
    </w:p>
    <w:p w14:paraId="12606FB5" w14:textId="77777777" w:rsidR="004216DA" w:rsidRPr="00693907" w:rsidRDefault="004216DA" w:rsidP="004216DA">
      <w:pPr>
        <w:ind w:left="567"/>
        <w:rPr>
          <w:rFonts w:eastAsia="SimSun"/>
          <w:szCs w:val="22"/>
          <w:lang w:eastAsia="zh-CN" w:bidi="th-TH"/>
        </w:rPr>
      </w:pPr>
      <w:r w:rsidRPr="00693907">
        <w:rPr>
          <w:rFonts w:eastAsia="SimSun"/>
          <w:szCs w:val="22"/>
          <w:lang w:eastAsia="zh-CN" w:bidi="th-TH"/>
        </w:rPr>
        <w:sym w:font="Symbol" w:char="F0B7"/>
      </w:r>
      <w:r w:rsidRPr="00693907">
        <w:rPr>
          <w:rFonts w:eastAsia="SimSun"/>
          <w:szCs w:val="22"/>
          <w:lang w:eastAsia="zh-CN" w:bidi="th-TH"/>
        </w:rPr>
        <w:tab/>
      </w:r>
      <w:r w:rsidR="00490B4A" w:rsidRPr="00693907">
        <w:rPr>
          <w:szCs w:val="22"/>
        </w:rPr>
        <w:t>glavobolje</w:t>
      </w:r>
      <w:r w:rsidRPr="00693907">
        <w:rPr>
          <w:szCs w:val="22"/>
        </w:rPr>
        <w:t xml:space="preserve">, </w:t>
      </w:r>
      <w:r w:rsidR="00490B4A" w:rsidRPr="00693907">
        <w:rPr>
          <w:szCs w:val="22"/>
        </w:rPr>
        <w:t>omaglicu ili slabost</w:t>
      </w:r>
    </w:p>
    <w:p w14:paraId="18AA32E5" w14:textId="77777777" w:rsidR="004216DA" w:rsidRPr="00693907" w:rsidRDefault="004216DA" w:rsidP="004216DA">
      <w:pPr>
        <w:ind w:left="567"/>
        <w:rPr>
          <w:rFonts w:eastAsia="SimSun"/>
          <w:szCs w:val="22"/>
          <w:lang w:eastAsia="zh-CN" w:bidi="th-TH"/>
        </w:rPr>
      </w:pPr>
      <w:r w:rsidRPr="00693907">
        <w:rPr>
          <w:rFonts w:eastAsia="SimSun"/>
          <w:szCs w:val="22"/>
          <w:lang w:eastAsia="zh-CN" w:bidi="th-TH"/>
        </w:rPr>
        <w:sym w:font="Symbol" w:char="F0B7"/>
      </w:r>
      <w:r w:rsidRPr="00693907">
        <w:rPr>
          <w:rFonts w:eastAsia="SimSun"/>
          <w:szCs w:val="22"/>
          <w:lang w:eastAsia="zh-CN" w:bidi="th-TH"/>
        </w:rPr>
        <w:tab/>
      </w:r>
      <w:r w:rsidR="00490B4A" w:rsidRPr="00693907">
        <w:rPr>
          <w:rFonts w:eastAsia="SimSun"/>
          <w:szCs w:val="22"/>
          <w:lang w:eastAsia="zh-CN" w:bidi="th-TH"/>
        </w:rPr>
        <w:t>povraćanje krvi</w:t>
      </w:r>
    </w:p>
    <w:p w14:paraId="546F4140" w14:textId="77777777" w:rsidR="004216DA" w:rsidRPr="00693907" w:rsidRDefault="004216DA" w:rsidP="004216DA">
      <w:pPr>
        <w:ind w:left="567"/>
        <w:rPr>
          <w:szCs w:val="22"/>
        </w:rPr>
      </w:pPr>
      <w:r w:rsidRPr="00693907">
        <w:rPr>
          <w:rFonts w:eastAsia="SimSun"/>
          <w:szCs w:val="22"/>
          <w:lang w:eastAsia="zh-CN" w:bidi="th-TH"/>
        </w:rPr>
        <w:sym w:font="Symbol" w:char="F0B7"/>
      </w:r>
      <w:r w:rsidRPr="00693907">
        <w:rPr>
          <w:rFonts w:eastAsia="SimSun"/>
          <w:szCs w:val="22"/>
          <w:lang w:eastAsia="zh-CN" w:bidi="th-TH"/>
        </w:rPr>
        <w:tab/>
      </w:r>
      <w:r w:rsidR="00490B4A" w:rsidRPr="00693907">
        <w:rPr>
          <w:rFonts w:eastAsia="SimSun"/>
          <w:szCs w:val="22"/>
          <w:lang w:eastAsia="zh-CN" w:bidi="th-TH"/>
        </w:rPr>
        <w:t>bol u trbuhu</w:t>
      </w:r>
    </w:p>
    <w:p w14:paraId="4B2707B8" w14:textId="77777777" w:rsidR="004216DA" w:rsidRPr="00693907" w:rsidRDefault="004216DA" w:rsidP="004216DA">
      <w:pPr>
        <w:ind w:left="567"/>
        <w:rPr>
          <w:szCs w:val="22"/>
        </w:rPr>
      </w:pPr>
      <w:r w:rsidRPr="00693907">
        <w:rPr>
          <w:rFonts w:eastAsia="SimSun"/>
          <w:szCs w:val="22"/>
          <w:lang w:eastAsia="zh-CN" w:bidi="th-TH"/>
        </w:rPr>
        <w:sym w:font="Symbol" w:char="F0B7"/>
      </w:r>
      <w:r w:rsidRPr="00693907">
        <w:rPr>
          <w:rFonts w:eastAsia="SimSun"/>
          <w:szCs w:val="22"/>
          <w:lang w:eastAsia="zh-CN" w:bidi="th-TH"/>
        </w:rPr>
        <w:t xml:space="preserve"> </w:t>
      </w:r>
      <w:r w:rsidR="00490B4A" w:rsidRPr="00693907">
        <w:rPr>
          <w:rFonts w:ascii="TimesNewRomanPSMT" w:eastAsia="SimSun" w:hAnsi="TimesNewRomanPSMT" w:cs="TimesNewRomanPSMT"/>
          <w:szCs w:val="22"/>
          <w:lang w:eastAsia="en-GB"/>
        </w:rPr>
        <w:t>crvenu ili crnu boj</w:t>
      </w:r>
      <w:r w:rsidR="00134711" w:rsidRPr="00693907">
        <w:rPr>
          <w:rFonts w:ascii="TimesNewRomanPSMT" w:eastAsia="SimSun" w:hAnsi="TimesNewRomanPSMT" w:cs="TimesNewRomanPSMT"/>
          <w:szCs w:val="22"/>
          <w:lang w:eastAsia="en-GB"/>
        </w:rPr>
        <w:t>u</w:t>
      </w:r>
      <w:r w:rsidR="00490B4A" w:rsidRPr="00693907">
        <w:rPr>
          <w:rFonts w:ascii="TimesNewRomanPSMT" w:eastAsia="SimSun" w:hAnsi="TimesNewRomanPSMT" w:cs="TimesNewRomanPSMT"/>
          <w:szCs w:val="22"/>
          <w:lang w:eastAsia="en-GB"/>
        </w:rPr>
        <w:t xml:space="preserve"> stolice</w:t>
      </w:r>
      <w:r w:rsidRPr="00693907">
        <w:rPr>
          <w:rFonts w:ascii="TimesNewRomanPSMT" w:eastAsia="SimSun" w:hAnsi="TimesNewRomanPSMT" w:cs="TimesNewRomanPSMT"/>
          <w:szCs w:val="22"/>
          <w:lang w:eastAsia="en-GB"/>
        </w:rPr>
        <w:t xml:space="preserve"> </w:t>
      </w:r>
    </w:p>
    <w:p w14:paraId="33600505" w14:textId="77777777" w:rsidR="004216DA" w:rsidRPr="00693907" w:rsidRDefault="004216DA" w:rsidP="003D1044">
      <w:pPr>
        <w:keepNext/>
        <w:ind w:left="567"/>
        <w:rPr>
          <w:b/>
        </w:rPr>
      </w:pPr>
    </w:p>
    <w:p w14:paraId="05AD6F3B" w14:textId="77777777" w:rsidR="002E7D2F" w:rsidRPr="00693907" w:rsidRDefault="002E7D2F" w:rsidP="00452FC3">
      <w:pPr>
        <w:keepNext/>
        <w:rPr>
          <w:b/>
          <w:noProof/>
        </w:rPr>
      </w:pPr>
      <w:r w:rsidRPr="00693907">
        <w:rPr>
          <w:b/>
        </w:rPr>
        <w:t>Očne (vidne) tegobe</w:t>
      </w:r>
      <w:r w:rsidRPr="00693907">
        <w:t xml:space="preserve"> (vrlo čest</w:t>
      </w:r>
      <w:r w:rsidR="00961F3B" w:rsidRPr="00693907">
        <w:t>o</w:t>
      </w:r>
      <w:r w:rsidRPr="00693907">
        <w:t>: mogu se javiti u više od 1 na 10 osoba)</w:t>
      </w:r>
    </w:p>
    <w:p w14:paraId="6990D8D0" w14:textId="77777777" w:rsidR="002E7D2F" w:rsidRPr="00693907" w:rsidRDefault="00F22A90" w:rsidP="00452FC3">
      <w:pPr>
        <w:keepNext/>
        <w:keepLines/>
        <w:rPr>
          <w:szCs w:val="22"/>
        </w:rPr>
      </w:pPr>
      <w:r w:rsidRPr="00693907">
        <w:t xml:space="preserve">Cotellic može uzrokovati očne tegobe. Neke od tih očnih tegoba mogu biti posljedica "serozne retinopatije" (nakupljanja tekućine ispod mrežnice u oku). Simptomi serozne retinopatije uključuju: </w:t>
      </w:r>
    </w:p>
    <w:p w14:paraId="74DA8E1C" w14:textId="77777777" w:rsidR="00587BEB" w:rsidRPr="00693907" w:rsidRDefault="000B200F" w:rsidP="00D8126E">
      <w:pPr>
        <w:ind w:left="567"/>
        <w:rPr>
          <w:szCs w:val="22"/>
        </w:rPr>
      </w:pPr>
      <w:r w:rsidRPr="00693907">
        <w:rPr>
          <w:rFonts w:eastAsia="SimSun"/>
          <w:szCs w:val="22"/>
        </w:rPr>
        <w:sym w:font="Symbol" w:char="F0B7"/>
      </w:r>
      <w:r w:rsidRPr="00693907">
        <w:tab/>
        <w:t>zamagljen vid</w:t>
      </w:r>
    </w:p>
    <w:p w14:paraId="7F8AAD3F" w14:textId="77777777" w:rsidR="00587BEB" w:rsidRPr="00693907" w:rsidRDefault="00E20771" w:rsidP="00E20771">
      <w:pPr>
        <w:ind w:left="567"/>
        <w:rPr>
          <w:szCs w:val="22"/>
        </w:rPr>
      </w:pPr>
      <w:r w:rsidRPr="00693907">
        <w:rPr>
          <w:rFonts w:eastAsia="SimSun"/>
          <w:szCs w:val="22"/>
        </w:rPr>
        <w:sym w:font="Symbol" w:char="F0B7"/>
      </w:r>
      <w:r w:rsidRPr="00693907">
        <w:tab/>
        <w:t>iskrivljen vid</w:t>
      </w:r>
    </w:p>
    <w:p w14:paraId="06254B71" w14:textId="77777777" w:rsidR="00587BEB" w:rsidRPr="00693907" w:rsidRDefault="00E20771" w:rsidP="00E20771">
      <w:pPr>
        <w:ind w:left="567"/>
        <w:rPr>
          <w:szCs w:val="22"/>
        </w:rPr>
      </w:pPr>
      <w:r w:rsidRPr="00693907">
        <w:rPr>
          <w:rFonts w:eastAsia="SimSun"/>
          <w:szCs w:val="22"/>
        </w:rPr>
        <w:lastRenderedPageBreak/>
        <w:sym w:font="Symbol" w:char="F0B7"/>
      </w:r>
      <w:r w:rsidRPr="00693907">
        <w:tab/>
        <w:t>djelomičan gubitak vida</w:t>
      </w:r>
    </w:p>
    <w:p w14:paraId="5FCBE3C6" w14:textId="77777777" w:rsidR="002E7D2F" w:rsidRPr="00693907" w:rsidRDefault="00E20771" w:rsidP="00E20771">
      <w:pPr>
        <w:ind w:left="567"/>
        <w:rPr>
          <w:szCs w:val="22"/>
        </w:rPr>
      </w:pPr>
      <w:r w:rsidRPr="00693907">
        <w:rPr>
          <w:rFonts w:eastAsia="SimSun"/>
          <w:szCs w:val="22"/>
        </w:rPr>
        <w:sym w:font="Symbol" w:char="F0B7"/>
      </w:r>
      <w:r w:rsidRPr="00693907">
        <w:tab/>
        <w:t>sve ostale promjene vida</w:t>
      </w:r>
    </w:p>
    <w:p w14:paraId="2BEE05D6" w14:textId="77777777" w:rsidR="002E7D2F" w:rsidRPr="00693907" w:rsidRDefault="002E7D2F" w:rsidP="00D8126E">
      <w:pPr>
        <w:ind w:left="567"/>
        <w:rPr>
          <w:szCs w:val="22"/>
        </w:rPr>
      </w:pPr>
    </w:p>
    <w:p w14:paraId="6562B396" w14:textId="77777777" w:rsidR="00C03CCD" w:rsidRPr="00693907" w:rsidRDefault="00C03CCD" w:rsidP="00452FC3">
      <w:pPr>
        <w:keepNext/>
        <w:rPr>
          <w:rFonts w:eastAsia="PMingLiU"/>
          <w:szCs w:val="22"/>
        </w:rPr>
      </w:pPr>
      <w:r w:rsidRPr="00693907">
        <w:rPr>
          <w:b/>
        </w:rPr>
        <w:t>Srčane tegobe</w:t>
      </w:r>
      <w:r w:rsidRPr="00693907">
        <w:t xml:space="preserve"> (čest</w:t>
      </w:r>
      <w:r w:rsidR="00961F3B" w:rsidRPr="00693907">
        <w:t>o</w:t>
      </w:r>
      <w:r w:rsidRPr="00693907">
        <w:t>: mogu se javiti u do 1 na 10 osoba).</w:t>
      </w:r>
    </w:p>
    <w:p w14:paraId="16908153" w14:textId="77777777" w:rsidR="00C03CCD" w:rsidRPr="00693907" w:rsidRDefault="00464053" w:rsidP="00452FC3">
      <w:pPr>
        <w:keepNext/>
        <w:rPr>
          <w:b/>
          <w:noProof/>
          <w:u w:val="single"/>
        </w:rPr>
      </w:pPr>
      <w:r w:rsidRPr="00693907">
        <w:t xml:space="preserve">Cotellic može smanjiti količinu krvi koju Vaše srce pumpa. Simptomi mogu uključivati: </w:t>
      </w:r>
    </w:p>
    <w:p w14:paraId="40BDFBFC" w14:textId="77777777" w:rsidR="00C03CCD" w:rsidRPr="00693907" w:rsidRDefault="00E20771" w:rsidP="00E20771">
      <w:pPr>
        <w:ind w:left="567"/>
        <w:rPr>
          <w:noProof/>
        </w:rPr>
      </w:pPr>
      <w:r w:rsidRPr="00693907">
        <w:rPr>
          <w:rFonts w:eastAsia="SimSun"/>
          <w:szCs w:val="22"/>
        </w:rPr>
        <w:sym w:font="Symbol" w:char="F0B7"/>
      </w:r>
      <w:r w:rsidRPr="00693907">
        <w:tab/>
        <w:t>omaglicu</w:t>
      </w:r>
    </w:p>
    <w:p w14:paraId="5378BA2D" w14:textId="77777777" w:rsidR="00C03CCD" w:rsidRPr="00693907" w:rsidRDefault="00E20771" w:rsidP="00E20771">
      <w:pPr>
        <w:ind w:left="567"/>
        <w:rPr>
          <w:noProof/>
        </w:rPr>
      </w:pPr>
      <w:r w:rsidRPr="00693907">
        <w:rPr>
          <w:rFonts w:eastAsia="SimSun"/>
          <w:szCs w:val="22"/>
        </w:rPr>
        <w:sym w:font="Symbol" w:char="F0B7"/>
      </w:r>
      <w:r w:rsidRPr="00693907">
        <w:tab/>
        <w:t>ošamućenost</w:t>
      </w:r>
    </w:p>
    <w:p w14:paraId="598B4310" w14:textId="77777777" w:rsidR="00C03CCD" w:rsidRPr="00693907" w:rsidRDefault="00E20771" w:rsidP="00E20771">
      <w:pPr>
        <w:ind w:left="567"/>
        <w:rPr>
          <w:noProof/>
        </w:rPr>
      </w:pPr>
      <w:r w:rsidRPr="00693907">
        <w:rPr>
          <w:rFonts w:eastAsia="SimSun"/>
          <w:szCs w:val="22"/>
        </w:rPr>
        <w:sym w:font="Symbol" w:char="F0B7"/>
      </w:r>
      <w:r w:rsidRPr="00693907">
        <w:tab/>
        <w:t xml:space="preserve">nedostatak zraka </w:t>
      </w:r>
    </w:p>
    <w:p w14:paraId="4E989A2C" w14:textId="77777777" w:rsidR="00C03CCD" w:rsidRPr="00693907" w:rsidRDefault="00E20771" w:rsidP="00E20771">
      <w:pPr>
        <w:ind w:left="567"/>
        <w:rPr>
          <w:noProof/>
        </w:rPr>
      </w:pPr>
      <w:r w:rsidRPr="00693907">
        <w:rPr>
          <w:rFonts w:eastAsia="SimSun"/>
          <w:szCs w:val="22"/>
        </w:rPr>
        <w:sym w:font="Symbol" w:char="F0B7"/>
      </w:r>
      <w:r w:rsidRPr="00693907">
        <w:tab/>
        <w:t>umor</w:t>
      </w:r>
    </w:p>
    <w:p w14:paraId="4F5F7043" w14:textId="77777777" w:rsidR="00C03CCD" w:rsidRPr="00693907" w:rsidRDefault="00E20771" w:rsidP="00E20771">
      <w:pPr>
        <w:ind w:left="567"/>
        <w:rPr>
          <w:noProof/>
        </w:rPr>
      </w:pPr>
      <w:r w:rsidRPr="00693907">
        <w:rPr>
          <w:rFonts w:eastAsia="SimSun"/>
          <w:szCs w:val="22"/>
        </w:rPr>
        <w:sym w:font="Symbol" w:char="F0B7"/>
      </w:r>
      <w:r w:rsidRPr="00693907">
        <w:tab/>
        <w:t>osjećaj lupanja srca te ubrzane ili nepravilne otkucaje</w:t>
      </w:r>
    </w:p>
    <w:p w14:paraId="1B6291DC" w14:textId="77777777" w:rsidR="00C03CCD" w:rsidRPr="00693907" w:rsidRDefault="00E20771" w:rsidP="00E20771">
      <w:pPr>
        <w:ind w:left="567"/>
        <w:rPr>
          <w:noProof/>
        </w:rPr>
      </w:pPr>
      <w:r w:rsidRPr="00693907">
        <w:rPr>
          <w:rFonts w:eastAsia="SimSun"/>
          <w:szCs w:val="22"/>
        </w:rPr>
        <w:sym w:font="Symbol" w:char="F0B7"/>
      </w:r>
      <w:r w:rsidRPr="00693907">
        <w:tab/>
        <w:t>oticanje nogu</w:t>
      </w:r>
    </w:p>
    <w:p w14:paraId="2F825E65" w14:textId="77777777" w:rsidR="00C03CCD" w:rsidRPr="00693907" w:rsidRDefault="00C03CCD" w:rsidP="00D8126E">
      <w:pPr>
        <w:autoSpaceDE w:val="0"/>
        <w:autoSpaceDN w:val="0"/>
        <w:adjustRightInd w:val="0"/>
        <w:ind w:left="720"/>
        <w:rPr>
          <w:noProof/>
        </w:rPr>
      </w:pPr>
    </w:p>
    <w:p w14:paraId="376C0862" w14:textId="77777777" w:rsidR="00490B4A" w:rsidRPr="00693907" w:rsidRDefault="00490B4A" w:rsidP="00452FC3">
      <w:pPr>
        <w:keepNext/>
        <w:rPr>
          <w:rFonts w:eastAsia="PMingLiU"/>
          <w:szCs w:val="22"/>
        </w:rPr>
      </w:pPr>
      <w:r w:rsidRPr="00693907">
        <w:rPr>
          <w:b/>
        </w:rPr>
        <w:t>Mišićne tegobe</w:t>
      </w:r>
      <w:r w:rsidRPr="00693907">
        <w:t xml:space="preserve"> (manje često: mogu se javiti u do 1 na 100 osoba)</w:t>
      </w:r>
    </w:p>
    <w:p w14:paraId="468A5A36" w14:textId="77777777" w:rsidR="00490B4A" w:rsidRPr="00693907" w:rsidRDefault="00490B4A" w:rsidP="00452FC3">
      <w:pPr>
        <w:keepNext/>
        <w:rPr>
          <w:b/>
          <w:noProof/>
          <w:u w:val="single"/>
        </w:rPr>
      </w:pPr>
      <w:r w:rsidRPr="00693907">
        <w:t xml:space="preserve">Cotellic može </w:t>
      </w:r>
      <w:r w:rsidR="00883929" w:rsidRPr="00693907">
        <w:t>uzrokovati razgradnju mišića (rabdomiolizu), a s</w:t>
      </w:r>
      <w:r w:rsidRPr="00693907">
        <w:t xml:space="preserve">imptomi mogu uključivati: </w:t>
      </w:r>
    </w:p>
    <w:p w14:paraId="44B3B5D0" w14:textId="77777777" w:rsidR="00490B4A" w:rsidRPr="00693907" w:rsidRDefault="00490B4A" w:rsidP="00490B4A">
      <w:pPr>
        <w:ind w:left="567"/>
        <w:rPr>
          <w:noProof/>
        </w:rPr>
      </w:pPr>
      <w:r w:rsidRPr="00693907">
        <w:rPr>
          <w:rFonts w:eastAsia="SimSun"/>
          <w:szCs w:val="22"/>
        </w:rPr>
        <w:sym w:font="Symbol" w:char="F0B7"/>
      </w:r>
      <w:r w:rsidRPr="00693907">
        <w:tab/>
        <w:t xml:space="preserve">bolove u mišićima </w:t>
      </w:r>
    </w:p>
    <w:p w14:paraId="3D52D17E" w14:textId="77777777" w:rsidR="00490B4A" w:rsidRPr="00693907" w:rsidRDefault="00490B4A" w:rsidP="00490B4A">
      <w:pPr>
        <w:ind w:left="567"/>
      </w:pPr>
      <w:r w:rsidRPr="00693907">
        <w:rPr>
          <w:rFonts w:eastAsia="SimSun"/>
          <w:szCs w:val="22"/>
        </w:rPr>
        <w:sym w:font="Symbol" w:char="F0B7"/>
      </w:r>
      <w:r w:rsidRPr="00693907">
        <w:tab/>
        <w:t>mišićne grčeve i slabost</w:t>
      </w:r>
    </w:p>
    <w:p w14:paraId="2D3B9BF3" w14:textId="77777777" w:rsidR="00490B4A" w:rsidRPr="00693907" w:rsidRDefault="00490B4A" w:rsidP="00490B4A">
      <w:pPr>
        <w:ind w:left="567"/>
      </w:pPr>
      <w:r w:rsidRPr="00693907">
        <w:rPr>
          <w:rFonts w:eastAsia="SimSun"/>
          <w:szCs w:val="22"/>
        </w:rPr>
        <w:sym w:font="Symbol" w:char="F0B7"/>
      </w:r>
      <w:r w:rsidRPr="00693907">
        <w:tab/>
        <w:t xml:space="preserve">tamnu ili crvenu boju mokraće </w:t>
      </w:r>
    </w:p>
    <w:p w14:paraId="62DA9690" w14:textId="77777777" w:rsidR="00490B4A" w:rsidRPr="00693907" w:rsidRDefault="00490B4A" w:rsidP="003D1044">
      <w:pPr>
        <w:keepNext/>
        <w:numPr>
          <w:ilvl w:val="12"/>
          <w:numId w:val="0"/>
        </w:numPr>
        <w:ind w:left="567"/>
        <w:rPr>
          <w:b/>
        </w:rPr>
      </w:pPr>
    </w:p>
    <w:p w14:paraId="76CEF19E" w14:textId="77777777" w:rsidR="008209BF" w:rsidRPr="00693907" w:rsidRDefault="008209BF" w:rsidP="00452FC3">
      <w:pPr>
        <w:keepNext/>
        <w:numPr>
          <w:ilvl w:val="12"/>
          <w:numId w:val="0"/>
        </w:numPr>
        <w:rPr>
          <w:b/>
          <w:noProof/>
        </w:rPr>
      </w:pPr>
      <w:r w:rsidRPr="00693907">
        <w:rPr>
          <w:b/>
        </w:rPr>
        <w:t>Proljev</w:t>
      </w:r>
      <w:r w:rsidRPr="00693907">
        <w:t xml:space="preserve"> (vrlo čest</w:t>
      </w:r>
      <w:r w:rsidR="002F5769" w:rsidRPr="00693907">
        <w:t>o</w:t>
      </w:r>
      <w:r w:rsidRPr="00693907">
        <w:t>: može se javiti u više od 1 na 10 osoba)</w:t>
      </w:r>
    </w:p>
    <w:p w14:paraId="7C183C65" w14:textId="77777777" w:rsidR="008209BF" w:rsidRPr="00693907" w:rsidRDefault="008209BF" w:rsidP="00452FC3">
      <w:pPr>
        <w:keepNext/>
        <w:numPr>
          <w:ilvl w:val="12"/>
          <w:numId w:val="0"/>
        </w:numPr>
        <w:rPr>
          <w:b/>
          <w:noProof/>
        </w:rPr>
      </w:pPr>
      <w:r w:rsidRPr="00693907">
        <w:t xml:space="preserve">Odmah </w:t>
      </w:r>
      <w:r w:rsidR="00413F96" w:rsidRPr="00693907">
        <w:t xml:space="preserve">obavijestite svog liječnika </w:t>
      </w:r>
      <w:r w:rsidRPr="00693907">
        <w:t>ako dobijete proljev te slijedite njegove upute o tome kako spriječiti ili liječiti</w:t>
      </w:r>
      <w:r w:rsidR="00413F96" w:rsidRPr="00693907">
        <w:t xml:space="preserve"> proljev</w:t>
      </w:r>
      <w:r w:rsidRPr="00693907">
        <w:t>.</w:t>
      </w:r>
    </w:p>
    <w:p w14:paraId="48D1F497" w14:textId="77777777" w:rsidR="001E1E66" w:rsidRPr="00693907" w:rsidRDefault="001E1E66" w:rsidP="00D8126E">
      <w:pPr>
        <w:keepNext/>
        <w:keepLines/>
        <w:ind w:left="567"/>
        <w:rPr>
          <w:b/>
          <w:noProof/>
        </w:rPr>
      </w:pPr>
    </w:p>
    <w:p w14:paraId="39A10F1C" w14:textId="77777777" w:rsidR="002E7D2F" w:rsidRPr="00693907" w:rsidRDefault="002E7D2F" w:rsidP="003D1044">
      <w:pPr>
        <w:keepNext/>
        <w:numPr>
          <w:ilvl w:val="12"/>
          <w:numId w:val="0"/>
        </w:numPr>
        <w:rPr>
          <w:b/>
          <w:noProof/>
        </w:rPr>
      </w:pPr>
      <w:r w:rsidRPr="00693907">
        <w:rPr>
          <w:b/>
          <w:noProof/>
        </w:rPr>
        <w:t>Ostale nuspojave</w:t>
      </w:r>
    </w:p>
    <w:p w14:paraId="72CD7F3C" w14:textId="77777777" w:rsidR="002E7D2F" w:rsidRPr="00693907" w:rsidRDefault="00413F96" w:rsidP="003D1044">
      <w:pPr>
        <w:keepNext/>
        <w:numPr>
          <w:ilvl w:val="12"/>
          <w:numId w:val="0"/>
        </w:numPr>
        <w:spacing w:after="120"/>
        <w:rPr>
          <w:noProof/>
        </w:rPr>
      </w:pPr>
      <w:r w:rsidRPr="00693907">
        <w:t>Obavijestite svog liječnika</w:t>
      </w:r>
      <w:r w:rsidR="002E7D2F" w:rsidRPr="00693907">
        <w:t xml:space="preserve">, </w:t>
      </w:r>
      <w:r w:rsidRPr="00693907">
        <w:t xml:space="preserve">ljekarnika </w:t>
      </w:r>
      <w:r w:rsidR="002E7D2F" w:rsidRPr="00693907">
        <w:t xml:space="preserve">ili </w:t>
      </w:r>
      <w:r w:rsidRPr="00693907">
        <w:t xml:space="preserve">medicinsku sestru </w:t>
      </w:r>
      <w:r w:rsidR="002E7D2F" w:rsidRPr="00693907">
        <w:t>ako primijetite bilo koju od sljedećih nuspojava:</w:t>
      </w:r>
    </w:p>
    <w:p w14:paraId="5097075F" w14:textId="77777777" w:rsidR="00C03CCD" w:rsidRPr="00693907" w:rsidRDefault="002E7D2F" w:rsidP="003D1044">
      <w:pPr>
        <w:keepNext/>
        <w:numPr>
          <w:ilvl w:val="12"/>
          <w:numId w:val="0"/>
        </w:numPr>
        <w:ind w:left="567"/>
        <w:rPr>
          <w:noProof/>
        </w:rPr>
      </w:pPr>
      <w:r w:rsidRPr="00693907">
        <w:rPr>
          <w:b/>
        </w:rPr>
        <w:t>Vrlo čest</w:t>
      </w:r>
      <w:r w:rsidR="00961F3B" w:rsidRPr="00693907">
        <w:rPr>
          <w:b/>
        </w:rPr>
        <w:t>o</w:t>
      </w:r>
      <w:r w:rsidRPr="00693907">
        <w:t xml:space="preserve"> (mogu se javiti u više od 1 na 10 osoba)</w:t>
      </w:r>
      <w:bookmarkEnd w:id="27"/>
      <w:bookmarkEnd w:id="28"/>
    </w:p>
    <w:p w14:paraId="4D02BAFA" w14:textId="77777777" w:rsidR="00C03CCD" w:rsidRPr="00693907" w:rsidRDefault="00E20771" w:rsidP="00E20771">
      <w:pPr>
        <w:ind w:left="567"/>
        <w:rPr>
          <w:noProof/>
        </w:rPr>
      </w:pPr>
      <w:r w:rsidRPr="00693907">
        <w:rPr>
          <w:rFonts w:eastAsia="SimSun"/>
          <w:szCs w:val="22"/>
        </w:rPr>
        <w:sym w:font="Symbol" w:char="F0B7"/>
      </w:r>
      <w:r w:rsidRPr="00693907">
        <w:tab/>
        <w:t>pojačana osjetljivost kože na sunčevu svjetlost</w:t>
      </w:r>
    </w:p>
    <w:p w14:paraId="7CCBDF22" w14:textId="77777777" w:rsidR="00C03CCD" w:rsidRPr="00693907" w:rsidRDefault="00E20771" w:rsidP="00E20771">
      <w:pPr>
        <w:ind w:left="567"/>
        <w:rPr>
          <w:noProof/>
        </w:rPr>
      </w:pPr>
      <w:r w:rsidRPr="00693907">
        <w:rPr>
          <w:rFonts w:eastAsia="SimSun"/>
          <w:szCs w:val="22"/>
        </w:rPr>
        <w:sym w:font="Symbol" w:char="F0B7"/>
      </w:r>
      <w:r w:rsidRPr="00693907">
        <w:tab/>
        <w:t xml:space="preserve">kožni osip </w:t>
      </w:r>
    </w:p>
    <w:p w14:paraId="343C2525" w14:textId="77777777" w:rsidR="00C03CCD" w:rsidRPr="00693907" w:rsidRDefault="00E20771" w:rsidP="00E20771">
      <w:pPr>
        <w:ind w:left="567"/>
        <w:rPr>
          <w:noProof/>
        </w:rPr>
      </w:pPr>
      <w:r w:rsidRPr="00693907">
        <w:rPr>
          <w:rFonts w:eastAsia="SimSun"/>
          <w:szCs w:val="22"/>
        </w:rPr>
        <w:sym w:font="Symbol" w:char="F0B7"/>
      </w:r>
      <w:r w:rsidRPr="00693907">
        <w:tab/>
        <w:t>mučnina</w:t>
      </w:r>
    </w:p>
    <w:p w14:paraId="0269D7C8" w14:textId="77777777" w:rsidR="00C03CCD" w:rsidRPr="00693907" w:rsidRDefault="00E20771" w:rsidP="00E20771">
      <w:pPr>
        <w:ind w:left="567"/>
      </w:pPr>
      <w:r w:rsidRPr="00693907">
        <w:rPr>
          <w:rFonts w:eastAsia="SimSun"/>
          <w:szCs w:val="22"/>
        </w:rPr>
        <w:sym w:font="Symbol" w:char="F0B7"/>
      </w:r>
      <w:r w:rsidRPr="00693907">
        <w:tab/>
        <w:t>vrućica</w:t>
      </w:r>
    </w:p>
    <w:p w14:paraId="3187D73E" w14:textId="77777777" w:rsidR="007F5D23" w:rsidRPr="00693907" w:rsidRDefault="007F5D23" w:rsidP="007F5D23">
      <w:pPr>
        <w:ind w:left="709" w:hanging="142"/>
        <w:rPr>
          <w:rFonts w:eastAsia="SimSun"/>
          <w:szCs w:val="22"/>
        </w:rPr>
      </w:pPr>
      <w:r w:rsidRPr="00693907">
        <w:rPr>
          <w:rFonts w:eastAsia="SimSun"/>
          <w:szCs w:val="22"/>
        </w:rPr>
        <w:sym w:font="Symbol" w:char="F0B7"/>
      </w:r>
      <w:r w:rsidRPr="00693907">
        <w:tab/>
        <w:t>zimica</w:t>
      </w:r>
    </w:p>
    <w:p w14:paraId="43593939" w14:textId="77777777" w:rsidR="00C03CCD" w:rsidRPr="00693907" w:rsidRDefault="00E20771" w:rsidP="00E20771">
      <w:pPr>
        <w:ind w:left="567"/>
        <w:rPr>
          <w:noProof/>
        </w:rPr>
      </w:pPr>
      <w:r w:rsidRPr="00693907">
        <w:rPr>
          <w:rFonts w:eastAsia="SimSun"/>
          <w:szCs w:val="22"/>
        </w:rPr>
        <w:sym w:font="Symbol" w:char="F0B7"/>
      </w:r>
      <w:r w:rsidRPr="00693907">
        <w:tab/>
        <w:t>povišene vrijednosti jetrenih enzima (vidljive u nalazima krvnih pretraga)</w:t>
      </w:r>
      <w:r w:rsidR="00614B31" w:rsidRPr="00693907">
        <w:t xml:space="preserve"> </w:t>
      </w:r>
    </w:p>
    <w:p w14:paraId="50F50610" w14:textId="77777777" w:rsidR="00B75A3E" w:rsidRPr="00693907" w:rsidRDefault="00E20771" w:rsidP="009B5225">
      <w:pPr>
        <w:ind w:left="709" w:hanging="142"/>
        <w:rPr>
          <w:noProof/>
        </w:rPr>
      </w:pPr>
      <w:r w:rsidRPr="00693907">
        <w:rPr>
          <w:rFonts w:eastAsia="SimSun"/>
          <w:szCs w:val="22"/>
        </w:rPr>
        <w:sym w:font="Symbol" w:char="F0B7"/>
      </w:r>
      <w:r w:rsidRPr="00693907">
        <w:tab/>
        <w:t xml:space="preserve">odstupanja u nalazima krvnih pretraga </w:t>
      </w:r>
      <w:r w:rsidR="00413F96" w:rsidRPr="00693907">
        <w:t>koja se odnose na</w:t>
      </w:r>
      <w:r w:rsidRPr="00693907">
        <w:t xml:space="preserve"> kreatinin fosfokinaz</w:t>
      </w:r>
      <w:r w:rsidR="00413F96" w:rsidRPr="00693907">
        <w:t>u</w:t>
      </w:r>
      <w:r w:rsidRPr="00693907">
        <w:t xml:space="preserve">, enzim koji se uglavnom nalazi u srcu, mozgu i </w:t>
      </w:r>
      <w:r w:rsidR="0015220B" w:rsidRPr="00693907">
        <w:t xml:space="preserve">skeletnim </w:t>
      </w:r>
      <w:r w:rsidRPr="00693907">
        <w:t xml:space="preserve">mišićima </w:t>
      </w:r>
    </w:p>
    <w:p w14:paraId="62F68327" w14:textId="77777777" w:rsidR="00C03CCD" w:rsidRPr="00693907" w:rsidRDefault="00E20771" w:rsidP="00E20771">
      <w:pPr>
        <w:autoSpaceDE w:val="0"/>
        <w:autoSpaceDN w:val="0"/>
        <w:adjustRightInd w:val="0"/>
        <w:ind w:left="567"/>
        <w:rPr>
          <w:noProof/>
        </w:rPr>
      </w:pPr>
      <w:r w:rsidRPr="00693907">
        <w:rPr>
          <w:rFonts w:eastAsia="SimSun"/>
          <w:szCs w:val="22"/>
        </w:rPr>
        <w:sym w:font="Symbol" w:char="F0B7"/>
      </w:r>
      <w:r w:rsidRPr="00693907">
        <w:tab/>
        <w:t>povraćanje</w:t>
      </w:r>
    </w:p>
    <w:p w14:paraId="26126C3A" w14:textId="77777777" w:rsidR="00C03CCD" w:rsidRPr="00693907" w:rsidRDefault="00E20771" w:rsidP="00E20771">
      <w:pPr>
        <w:autoSpaceDE w:val="0"/>
        <w:autoSpaceDN w:val="0"/>
        <w:adjustRightInd w:val="0"/>
        <w:ind w:left="742" w:hanging="175"/>
        <w:rPr>
          <w:noProof/>
        </w:rPr>
      </w:pPr>
      <w:r w:rsidRPr="00693907">
        <w:rPr>
          <w:rFonts w:eastAsia="SimSun"/>
          <w:szCs w:val="22"/>
        </w:rPr>
        <w:sym w:font="Symbol" w:char="F0B7"/>
      </w:r>
      <w:r w:rsidRPr="00693907">
        <w:tab/>
        <w:t>kožni osip praćen promjenom boje ne</w:t>
      </w:r>
      <w:r w:rsidR="00413F96" w:rsidRPr="00693907">
        <w:t>u</w:t>
      </w:r>
      <w:r w:rsidRPr="00693907">
        <w:t>zdignut</w:t>
      </w:r>
      <w:r w:rsidR="00961F3B" w:rsidRPr="00693907">
        <w:t>ih</w:t>
      </w:r>
      <w:r w:rsidRPr="00693907">
        <w:t xml:space="preserve"> područj</w:t>
      </w:r>
      <w:r w:rsidR="00961F3B" w:rsidRPr="00693907">
        <w:t>a na koži</w:t>
      </w:r>
      <w:r w:rsidRPr="00693907">
        <w:t xml:space="preserve"> ili </w:t>
      </w:r>
      <w:r w:rsidR="00413F96" w:rsidRPr="00693907">
        <w:t xml:space="preserve">uzdignutim </w:t>
      </w:r>
      <w:r w:rsidRPr="00693907">
        <w:t>kvržicama nalik na akne</w:t>
      </w:r>
    </w:p>
    <w:p w14:paraId="2BCEA69E" w14:textId="77777777" w:rsidR="00ED5D2F" w:rsidRPr="00693907" w:rsidRDefault="00E20771" w:rsidP="00E20771">
      <w:pPr>
        <w:ind w:left="567"/>
        <w:rPr>
          <w:noProof/>
        </w:rPr>
      </w:pPr>
      <w:r w:rsidRPr="00693907">
        <w:rPr>
          <w:rFonts w:eastAsia="SimSun"/>
          <w:szCs w:val="22"/>
        </w:rPr>
        <w:sym w:font="Symbol" w:char="F0B7"/>
      </w:r>
      <w:r w:rsidRPr="00693907">
        <w:tab/>
        <w:t>visok krvni tlak</w:t>
      </w:r>
    </w:p>
    <w:p w14:paraId="31DAC20F" w14:textId="77777777" w:rsidR="00ED5D2F" w:rsidRPr="00693907" w:rsidRDefault="00ED5D2F" w:rsidP="00E20771">
      <w:pPr>
        <w:ind w:left="567"/>
        <w:rPr>
          <w:noProof/>
        </w:rPr>
      </w:pPr>
      <w:r w:rsidRPr="00693907">
        <w:rPr>
          <w:rFonts w:eastAsia="SimSun"/>
          <w:szCs w:val="22"/>
        </w:rPr>
        <w:sym w:font="Symbol" w:char="F0B7"/>
      </w:r>
      <w:r w:rsidRPr="00693907">
        <w:tab/>
        <w:t>anemija (niska vrijednost crvenih krvnih stanica)</w:t>
      </w:r>
    </w:p>
    <w:p w14:paraId="305377F1" w14:textId="77777777" w:rsidR="00C03CCD" w:rsidRPr="00693907" w:rsidRDefault="00E20771" w:rsidP="00E20771">
      <w:pPr>
        <w:ind w:left="567"/>
        <w:rPr>
          <w:noProof/>
        </w:rPr>
      </w:pPr>
      <w:r w:rsidRPr="00693907">
        <w:rPr>
          <w:rFonts w:eastAsia="SimSun"/>
          <w:szCs w:val="22"/>
        </w:rPr>
        <w:sym w:font="Symbol" w:char="F0B7"/>
      </w:r>
      <w:r w:rsidRPr="00693907">
        <w:tab/>
        <w:t>krvarenje</w:t>
      </w:r>
    </w:p>
    <w:p w14:paraId="0D2D1EC3" w14:textId="195C1866" w:rsidR="00C03CCD" w:rsidRDefault="00E20771" w:rsidP="00A13BFA">
      <w:pPr>
        <w:autoSpaceDE w:val="0"/>
        <w:autoSpaceDN w:val="0"/>
        <w:adjustRightInd w:val="0"/>
        <w:ind w:left="567"/>
      </w:pPr>
      <w:r w:rsidRPr="00693907">
        <w:rPr>
          <w:rFonts w:eastAsia="SimSun"/>
          <w:szCs w:val="22"/>
        </w:rPr>
        <w:sym w:font="Symbol" w:char="F0B7"/>
      </w:r>
      <w:r w:rsidRPr="00693907">
        <w:tab/>
        <w:t>ne</w:t>
      </w:r>
      <w:r w:rsidR="00413F96" w:rsidRPr="00693907">
        <w:t>u</w:t>
      </w:r>
      <w:r w:rsidRPr="00693907">
        <w:t>obič</w:t>
      </w:r>
      <w:r w:rsidR="00413F96" w:rsidRPr="00693907">
        <w:t>aje</w:t>
      </w:r>
      <w:r w:rsidRPr="00693907">
        <w:t>no zadebljanje kože</w:t>
      </w:r>
    </w:p>
    <w:p w14:paraId="7D20C323" w14:textId="06AF1EDB" w:rsidR="00913896" w:rsidRDefault="00913896" w:rsidP="00A13BFA">
      <w:pPr>
        <w:autoSpaceDE w:val="0"/>
        <w:autoSpaceDN w:val="0"/>
        <w:adjustRightInd w:val="0"/>
        <w:ind w:left="567"/>
      </w:pPr>
      <w:r w:rsidRPr="00693907">
        <w:rPr>
          <w:rFonts w:eastAsia="SimSun"/>
          <w:szCs w:val="22"/>
        </w:rPr>
        <w:sym w:font="Symbol" w:char="F0B7"/>
      </w:r>
      <w:r w:rsidRPr="00693907">
        <w:tab/>
      </w:r>
      <w:r>
        <w:t>oticanje, obično u nogama (periferni edem)</w:t>
      </w:r>
    </w:p>
    <w:p w14:paraId="073F6EA2" w14:textId="68181D64" w:rsidR="00913896" w:rsidRDefault="00913896" w:rsidP="00A13BFA">
      <w:pPr>
        <w:autoSpaceDE w:val="0"/>
        <w:autoSpaceDN w:val="0"/>
        <w:adjustRightInd w:val="0"/>
        <w:ind w:left="567"/>
      </w:pPr>
      <w:r w:rsidRPr="00693907">
        <w:rPr>
          <w:rFonts w:eastAsia="SimSun"/>
          <w:szCs w:val="22"/>
        </w:rPr>
        <w:sym w:font="Symbol" w:char="F0B7"/>
      </w:r>
      <w:r w:rsidRPr="00693907">
        <w:tab/>
      </w:r>
      <w:r w:rsidR="00C35294">
        <w:t xml:space="preserve">svrbež </w:t>
      </w:r>
      <w:r>
        <w:t>kož</w:t>
      </w:r>
      <w:r w:rsidR="00C35294">
        <w:t xml:space="preserve">e </w:t>
      </w:r>
      <w:r>
        <w:t>ili suha koža</w:t>
      </w:r>
    </w:p>
    <w:p w14:paraId="7B8307AF" w14:textId="240AFAB8" w:rsidR="00CF3AAE" w:rsidRDefault="006C21A2" w:rsidP="00D8126E">
      <w:pPr>
        <w:ind w:left="562"/>
      </w:pPr>
      <w:r w:rsidRPr="00693907">
        <w:rPr>
          <w:rFonts w:eastAsia="SimSun"/>
          <w:szCs w:val="22"/>
        </w:rPr>
        <w:sym w:font="Symbol" w:char="F0B7"/>
      </w:r>
      <w:r w:rsidRPr="00693907">
        <w:tab/>
      </w:r>
      <w:r>
        <w:t>ranice ili čirevi u ustima, upala sluznica (stomatitis)</w:t>
      </w:r>
    </w:p>
    <w:p w14:paraId="1BD41CF6" w14:textId="77777777" w:rsidR="006C21A2" w:rsidRPr="00693907" w:rsidRDefault="006C21A2" w:rsidP="00D8126E">
      <w:pPr>
        <w:ind w:left="562"/>
        <w:rPr>
          <w:noProof/>
        </w:rPr>
      </w:pPr>
    </w:p>
    <w:p w14:paraId="3D109209" w14:textId="77777777" w:rsidR="00842BBA" w:rsidRPr="00693907" w:rsidRDefault="002E7D2F" w:rsidP="003D1044">
      <w:pPr>
        <w:keepNext/>
        <w:ind w:left="567"/>
        <w:rPr>
          <w:rFonts w:eastAsia="SimSun"/>
          <w:szCs w:val="22"/>
        </w:rPr>
      </w:pPr>
      <w:r w:rsidRPr="00693907">
        <w:rPr>
          <w:b/>
        </w:rPr>
        <w:t>Čest</w:t>
      </w:r>
      <w:r w:rsidR="00961F3B" w:rsidRPr="00693907">
        <w:rPr>
          <w:b/>
        </w:rPr>
        <w:t>o</w:t>
      </w:r>
      <w:r w:rsidRPr="00693907">
        <w:t xml:space="preserve"> (mogu se javiti u do 1 na 10 osoba)</w:t>
      </w:r>
    </w:p>
    <w:p w14:paraId="3FBF426E" w14:textId="77777777" w:rsidR="00C03CCD" w:rsidRPr="00693907" w:rsidRDefault="00665E5C" w:rsidP="00E20771">
      <w:pPr>
        <w:ind w:left="709" w:hanging="142"/>
        <w:rPr>
          <w:rFonts w:eastAsia="SimSun"/>
          <w:szCs w:val="22"/>
        </w:rPr>
      </w:pPr>
      <w:r w:rsidRPr="00693907">
        <w:rPr>
          <w:rFonts w:eastAsia="SimSun"/>
          <w:szCs w:val="22"/>
        </w:rPr>
        <w:sym w:font="Symbol" w:char="F0B7"/>
      </w:r>
      <w:r w:rsidRPr="00693907">
        <w:tab/>
        <w:t>neke vrste raka kože, kao što su karcinom bazalnih stanica, planocelularni karcinom kože i keratoakantom</w:t>
      </w:r>
    </w:p>
    <w:p w14:paraId="276443AA" w14:textId="77777777" w:rsidR="00C03CCD" w:rsidRPr="00693907" w:rsidRDefault="00E20771" w:rsidP="00E20771">
      <w:pPr>
        <w:autoSpaceDE w:val="0"/>
        <w:autoSpaceDN w:val="0"/>
        <w:adjustRightInd w:val="0"/>
        <w:ind w:left="567"/>
        <w:rPr>
          <w:rFonts w:eastAsia="SimSun"/>
          <w:noProof/>
        </w:rPr>
      </w:pPr>
      <w:r w:rsidRPr="00693907">
        <w:rPr>
          <w:rFonts w:eastAsia="SimSun"/>
          <w:szCs w:val="22"/>
        </w:rPr>
        <w:sym w:font="Symbol" w:char="F0B7"/>
      </w:r>
      <w:r w:rsidRPr="00693907">
        <w:tab/>
        <w:t xml:space="preserve">dehidracija, </w:t>
      </w:r>
      <w:r w:rsidR="0015220B" w:rsidRPr="00693907">
        <w:t>kada vaše</w:t>
      </w:r>
      <w:r w:rsidRPr="00693907">
        <w:t xml:space="preserve"> tijelo nema dovoljno tekućine</w:t>
      </w:r>
    </w:p>
    <w:p w14:paraId="4C849218" w14:textId="77777777" w:rsidR="00C03CCD" w:rsidRPr="00693907" w:rsidRDefault="00E20771" w:rsidP="00E20771">
      <w:pPr>
        <w:autoSpaceDE w:val="0"/>
        <w:autoSpaceDN w:val="0"/>
        <w:adjustRightInd w:val="0"/>
        <w:ind w:left="567"/>
        <w:rPr>
          <w:noProof/>
        </w:rPr>
      </w:pPr>
      <w:r w:rsidRPr="00693907">
        <w:rPr>
          <w:rFonts w:eastAsia="SimSun"/>
          <w:szCs w:val="22"/>
        </w:rPr>
        <w:sym w:font="Symbol" w:char="F0B7"/>
      </w:r>
      <w:r w:rsidRPr="00693907">
        <w:tab/>
        <w:t>snižene vrijednosti fosfata ili natrija (vidljive u nalazima krvnih pretraga)</w:t>
      </w:r>
    </w:p>
    <w:p w14:paraId="14E58B8C" w14:textId="77777777" w:rsidR="00C03CCD" w:rsidRPr="00693907" w:rsidRDefault="00E20771" w:rsidP="00E20771">
      <w:pPr>
        <w:autoSpaceDE w:val="0"/>
        <w:autoSpaceDN w:val="0"/>
        <w:adjustRightInd w:val="0"/>
        <w:ind w:left="567"/>
        <w:rPr>
          <w:noProof/>
        </w:rPr>
      </w:pPr>
      <w:r w:rsidRPr="00693907">
        <w:rPr>
          <w:rFonts w:eastAsia="SimSun"/>
          <w:szCs w:val="22"/>
        </w:rPr>
        <w:sym w:font="Symbol" w:char="F0B7"/>
      </w:r>
      <w:r w:rsidRPr="00693907">
        <w:tab/>
        <w:t>povišena vrijednost šećera (vidljiva u nalazima krvnih pretraga)</w:t>
      </w:r>
    </w:p>
    <w:p w14:paraId="452731C2" w14:textId="77777777" w:rsidR="00C03CCD" w:rsidRPr="00693907" w:rsidRDefault="00E20771" w:rsidP="009B5225">
      <w:pPr>
        <w:autoSpaceDE w:val="0"/>
        <w:autoSpaceDN w:val="0"/>
        <w:adjustRightInd w:val="0"/>
        <w:ind w:left="709" w:hanging="142"/>
        <w:rPr>
          <w:noProof/>
        </w:rPr>
      </w:pPr>
      <w:r w:rsidRPr="00693907">
        <w:rPr>
          <w:rFonts w:eastAsia="SimSun"/>
          <w:szCs w:val="22"/>
        </w:rPr>
        <w:sym w:font="Symbol" w:char="F0B7"/>
      </w:r>
      <w:r w:rsidRPr="00693907">
        <w:tab/>
        <w:t>povišene vrijednosti jetrenog pigmenta (koji se zove "bilirubin") u krvi; znakovi uključuju žutu boju kože ili očiju</w:t>
      </w:r>
    </w:p>
    <w:p w14:paraId="0BACA64A" w14:textId="77777777" w:rsidR="00C03CCD" w:rsidRPr="00693907" w:rsidRDefault="00E20771" w:rsidP="00665E5C">
      <w:pPr>
        <w:autoSpaceDE w:val="0"/>
        <w:autoSpaceDN w:val="0"/>
        <w:adjustRightInd w:val="0"/>
        <w:ind w:left="709" w:hanging="142"/>
        <w:rPr>
          <w:noProof/>
        </w:rPr>
      </w:pPr>
      <w:r w:rsidRPr="00693907">
        <w:rPr>
          <w:rFonts w:eastAsia="SimSun"/>
          <w:szCs w:val="22"/>
        </w:rPr>
        <w:sym w:font="Symbol" w:char="F0B7"/>
      </w:r>
      <w:r w:rsidRPr="00693907">
        <w:tab/>
        <w:t xml:space="preserve">upala pluća koja može </w:t>
      </w:r>
      <w:r w:rsidR="00961F3B" w:rsidRPr="00693907">
        <w:t xml:space="preserve">uzrokovati </w:t>
      </w:r>
      <w:r w:rsidRPr="00693907">
        <w:t>oteža</w:t>
      </w:r>
      <w:r w:rsidR="00961F3B" w:rsidRPr="00693907">
        <w:t>no</w:t>
      </w:r>
      <w:r w:rsidRPr="00693907">
        <w:t xml:space="preserve"> disanje i ugroziti život (zvana "pneumonitis").</w:t>
      </w:r>
    </w:p>
    <w:p w14:paraId="79740AF1" w14:textId="77777777" w:rsidR="00992E4F" w:rsidRPr="00693907" w:rsidRDefault="00992E4F" w:rsidP="00D8126E"/>
    <w:p w14:paraId="73D4CA3D" w14:textId="77777777" w:rsidR="008B6CF0" w:rsidRPr="00693907" w:rsidRDefault="008B6CF0" w:rsidP="003D1044">
      <w:pPr>
        <w:keepNext/>
        <w:keepLines/>
        <w:rPr>
          <w:b/>
          <w:szCs w:val="22"/>
        </w:rPr>
      </w:pPr>
      <w:r w:rsidRPr="00693907">
        <w:rPr>
          <w:b/>
        </w:rPr>
        <w:t>Prijavljivanje nuspojava</w:t>
      </w:r>
    </w:p>
    <w:p w14:paraId="455F8EC1" w14:textId="23AC7097" w:rsidR="002E7D2F" w:rsidRPr="00693907" w:rsidRDefault="002E7D2F" w:rsidP="00D8126E">
      <w:pPr>
        <w:rPr>
          <w:szCs w:val="22"/>
        </w:rPr>
      </w:pPr>
      <w:r w:rsidRPr="00693907">
        <w:t xml:space="preserve">Ako primijetite bilo koju nuspojavu, potrebno je obavijestiti liječnika, ljekarnika ili medicinsku sestru. </w:t>
      </w:r>
      <w:r w:rsidR="00360633" w:rsidRPr="00693907">
        <w:t xml:space="preserve">To </w:t>
      </w:r>
      <w:r w:rsidRPr="00693907">
        <w:t>uključuje i svaku moguću nuspojavu koja nije navedena u ovoj uputi. Nuspojave možete prijaviti izravno putem nacionalnog sustava za prijavu nuspojava</w:t>
      </w:r>
      <w:r w:rsidR="00A548DD" w:rsidRPr="00693907">
        <w:t>:</w:t>
      </w:r>
      <w:r w:rsidRPr="00693907">
        <w:t xml:space="preserve"> </w:t>
      </w:r>
      <w:r w:rsidRPr="00693907">
        <w:rPr>
          <w:highlight w:val="lightGray"/>
        </w:rPr>
        <w:t>navedenog u</w:t>
      </w:r>
      <w:r w:rsidRPr="00693907">
        <w:rPr>
          <w:b/>
          <w:i/>
          <w:highlight w:val="lightGray"/>
        </w:rPr>
        <w:t xml:space="preserve"> </w:t>
      </w:r>
      <w:hyperlink r:id="rId12">
        <w:r w:rsidRPr="00693907">
          <w:rPr>
            <w:rStyle w:val="Hyperlink"/>
            <w:highlight w:val="lightGray"/>
          </w:rPr>
          <w:t>Dodatku V</w:t>
        </w:r>
      </w:hyperlink>
      <w:r w:rsidRPr="00693907">
        <w:t>. Prijavljivanjem nuspojava možete pridonijeti u procjeni sigurnosti ovog lijeka.</w:t>
      </w:r>
    </w:p>
    <w:p w14:paraId="7DF4610B" w14:textId="77777777" w:rsidR="007E6DF6" w:rsidRPr="00693907" w:rsidRDefault="007E6DF6" w:rsidP="00D8126E">
      <w:pPr>
        <w:rPr>
          <w:strike/>
          <w:szCs w:val="22"/>
        </w:rPr>
      </w:pPr>
    </w:p>
    <w:p w14:paraId="233BE885" w14:textId="77777777" w:rsidR="002E7D2F" w:rsidRPr="00693907" w:rsidRDefault="002E7D2F" w:rsidP="00D8126E">
      <w:pPr>
        <w:rPr>
          <w:b/>
          <w:szCs w:val="22"/>
        </w:rPr>
      </w:pPr>
    </w:p>
    <w:p w14:paraId="4C54042B" w14:textId="77777777" w:rsidR="002E7D2F" w:rsidRPr="00693907" w:rsidRDefault="002E7D2F" w:rsidP="003D1044">
      <w:pPr>
        <w:keepNext/>
        <w:ind w:left="567" w:hanging="567"/>
        <w:rPr>
          <w:b/>
          <w:szCs w:val="22"/>
        </w:rPr>
      </w:pPr>
      <w:r w:rsidRPr="00693907">
        <w:rPr>
          <w:b/>
        </w:rPr>
        <w:t>5.</w:t>
      </w:r>
      <w:r w:rsidRPr="00693907">
        <w:tab/>
      </w:r>
      <w:r w:rsidRPr="00693907">
        <w:rPr>
          <w:b/>
        </w:rPr>
        <w:t>Kako čuvati Cotellic</w:t>
      </w:r>
    </w:p>
    <w:p w14:paraId="4E30B4E5" w14:textId="77777777" w:rsidR="0017762A" w:rsidRPr="00693907" w:rsidRDefault="0017762A" w:rsidP="003D1044">
      <w:pPr>
        <w:keepNext/>
        <w:rPr>
          <w:b/>
          <w:szCs w:val="22"/>
        </w:rPr>
      </w:pPr>
    </w:p>
    <w:p w14:paraId="3D9895C6" w14:textId="77777777" w:rsidR="002E7D2F" w:rsidRPr="00693907" w:rsidRDefault="00910EA7" w:rsidP="00D8126E">
      <w:pPr>
        <w:autoSpaceDE w:val="0"/>
        <w:autoSpaceDN w:val="0"/>
        <w:adjustRightInd w:val="0"/>
        <w:ind w:left="567" w:hanging="567"/>
        <w:rPr>
          <w:szCs w:val="22"/>
        </w:rPr>
      </w:pPr>
      <w:r w:rsidRPr="00693907">
        <w:rPr>
          <w:rFonts w:eastAsia="SimSun"/>
          <w:szCs w:val="22"/>
        </w:rPr>
        <w:sym w:font="Symbol" w:char="F0B7"/>
      </w:r>
      <w:r w:rsidRPr="00693907">
        <w:tab/>
        <w:t>Lijek čuvajte izvan pogleda i dohvata djece.</w:t>
      </w:r>
    </w:p>
    <w:p w14:paraId="21B6ABF1" w14:textId="41173C9D" w:rsidR="002E7D2F" w:rsidRPr="00693907" w:rsidRDefault="00910EA7" w:rsidP="00D8126E">
      <w:pPr>
        <w:autoSpaceDE w:val="0"/>
        <w:autoSpaceDN w:val="0"/>
        <w:adjustRightInd w:val="0"/>
        <w:ind w:left="567" w:hanging="567"/>
        <w:rPr>
          <w:szCs w:val="22"/>
        </w:rPr>
      </w:pPr>
      <w:r w:rsidRPr="00693907">
        <w:rPr>
          <w:rFonts w:eastAsia="SimSun"/>
          <w:szCs w:val="22"/>
        </w:rPr>
        <w:sym w:font="Symbol" w:char="F0B7"/>
      </w:r>
      <w:r w:rsidRPr="00693907">
        <w:tab/>
        <w:t xml:space="preserve">Ovaj lijek se ne smije upotrijebiti nakon isteka roka valjanosti navedenog na blisteru i kutiji iza </w:t>
      </w:r>
      <w:r w:rsidR="00961F3B" w:rsidRPr="00693907">
        <w:t>oznake</w:t>
      </w:r>
      <w:r w:rsidRPr="00693907">
        <w:t xml:space="preserve"> </w:t>
      </w:r>
      <w:ins w:id="29" w:author="Regulatory 1" w:date="2025-05-26T16:36:00Z" w16du:dateUtc="2025-05-26T14:36:00Z">
        <w:r w:rsidR="00961906" w:rsidRPr="00E032A6">
          <w:t>„</w:t>
        </w:r>
      </w:ins>
      <w:del w:id="30" w:author="Regulatory 1" w:date="2025-05-26T16:36:00Z" w16du:dateUtc="2025-05-26T14:36:00Z">
        <w:r w:rsidRPr="00693907" w:rsidDel="00961906">
          <w:delText>"</w:delText>
        </w:r>
      </w:del>
      <w:r w:rsidRPr="00693907">
        <w:t>EXP</w:t>
      </w:r>
      <w:bookmarkStart w:id="31" w:name="_Hlk199175117"/>
      <w:ins w:id="32" w:author="Regulatory 1" w:date="2025-05-26T16:36:00Z" w16du:dateUtc="2025-05-26T14:36:00Z">
        <w:r w:rsidR="00961906">
          <w:t>”</w:t>
        </w:r>
      </w:ins>
      <w:bookmarkEnd w:id="31"/>
      <w:del w:id="33" w:author="Regulatory 1" w:date="2025-05-26T16:36:00Z" w16du:dateUtc="2025-05-26T14:36:00Z">
        <w:r w:rsidRPr="00693907" w:rsidDel="00961906">
          <w:delText>"</w:delText>
        </w:r>
      </w:del>
      <w:del w:id="34" w:author="Regulatory 1" w:date="2025-05-26T16:34:00Z" w16du:dateUtc="2025-05-26T14:34:00Z">
        <w:r w:rsidRPr="00693907" w:rsidDel="00961906">
          <w:delText xml:space="preserve"> ili "Rok valjanosti"</w:delText>
        </w:r>
      </w:del>
      <w:r w:rsidRPr="00693907">
        <w:t>. Rok valjanosti odnosi se na zadnji dan navedenog mjeseca.</w:t>
      </w:r>
    </w:p>
    <w:p w14:paraId="77EEFC50" w14:textId="77777777" w:rsidR="002E7D2F" w:rsidRPr="00693907" w:rsidRDefault="00910EA7" w:rsidP="00D8126E">
      <w:pPr>
        <w:autoSpaceDE w:val="0"/>
        <w:autoSpaceDN w:val="0"/>
        <w:adjustRightInd w:val="0"/>
        <w:ind w:left="567" w:hanging="567"/>
        <w:rPr>
          <w:szCs w:val="22"/>
        </w:rPr>
      </w:pPr>
      <w:r w:rsidRPr="00693907">
        <w:rPr>
          <w:rFonts w:eastAsia="SimSun"/>
          <w:szCs w:val="22"/>
        </w:rPr>
        <w:sym w:font="Symbol" w:char="F0B7"/>
      </w:r>
      <w:r w:rsidRPr="00693907">
        <w:tab/>
        <w:t>Ovaj lijek ne zahtijeva posebne uvjete čuvanja.</w:t>
      </w:r>
    </w:p>
    <w:p w14:paraId="26527902" w14:textId="77777777" w:rsidR="002E7D2F" w:rsidRPr="00693907" w:rsidRDefault="00910EA7" w:rsidP="00D8126E">
      <w:pPr>
        <w:autoSpaceDE w:val="0"/>
        <w:autoSpaceDN w:val="0"/>
        <w:adjustRightInd w:val="0"/>
        <w:ind w:left="567" w:hanging="567"/>
        <w:rPr>
          <w:szCs w:val="22"/>
        </w:rPr>
      </w:pPr>
      <w:r w:rsidRPr="00693907">
        <w:rPr>
          <w:rFonts w:eastAsia="SimSun"/>
          <w:szCs w:val="22"/>
        </w:rPr>
        <w:sym w:font="Symbol" w:char="F0B7"/>
      </w:r>
      <w:r w:rsidRPr="00693907">
        <w:tab/>
        <w:t>Nikada nemojte nikakve lijekove bacati u otpadne vode ili kućni otpad. Pitajte svog ljekarnika kako baciti lijekove koje više ne koristite. Ove će mjere pomoći u očuvanju okoliša.</w:t>
      </w:r>
    </w:p>
    <w:p w14:paraId="44F90397" w14:textId="77777777" w:rsidR="002E7D2F" w:rsidRPr="00693907" w:rsidRDefault="002E7D2F" w:rsidP="00D8126E">
      <w:pPr>
        <w:rPr>
          <w:szCs w:val="22"/>
        </w:rPr>
      </w:pPr>
    </w:p>
    <w:p w14:paraId="200B84BC" w14:textId="77777777" w:rsidR="0017762A" w:rsidRPr="00693907" w:rsidRDefault="0017762A" w:rsidP="00D8126E">
      <w:pPr>
        <w:rPr>
          <w:szCs w:val="22"/>
        </w:rPr>
      </w:pPr>
    </w:p>
    <w:p w14:paraId="74EFE1B5" w14:textId="77777777" w:rsidR="002E7D2F" w:rsidRPr="00693907" w:rsidRDefault="002E7D2F" w:rsidP="003D1044">
      <w:pPr>
        <w:keepNext/>
        <w:ind w:left="567" w:hanging="567"/>
        <w:rPr>
          <w:b/>
          <w:szCs w:val="22"/>
        </w:rPr>
      </w:pPr>
      <w:r w:rsidRPr="00693907">
        <w:rPr>
          <w:b/>
        </w:rPr>
        <w:t>6.</w:t>
      </w:r>
      <w:r w:rsidRPr="00693907">
        <w:tab/>
      </w:r>
      <w:r w:rsidRPr="00693907">
        <w:rPr>
          <w:b/>
        </w:rPr>
        <w:t>Sadržaj pakiranja i druge informacije</w:t>
      </w:r>
    </w:p>
    <w:p w14:paraId="31B2CC8C" w14:textId="77777777" w:rsidR="0017762A" w:rsidRPr="00693907" w:rsidRDefault="0017762A" w:rsidP="003D1044">
      <w:pPr>
        <w:keepNext/>
        <w:keepLines/>
        <w:rPr>
          <w:b/>
          <w:bCs/>
          <w:szCs w:val="22"/>
        </w:rPr>
      </w:pPr>
    </w:p>
    <w:p w14:paraId="335DF100" w14:textId="77777777" w:rsidR="002E7D2F" w:rsidRPr="00693907" w:rsidRDefault="002E7D2F" w:rsidP="003D1044">
      <w:pPr>
        <w:keepNext/>
        <w:keepLines/>
        <w:rPr>
          <w:b/>
          <w:bCs/>
          <w:szCs w:val="22"/>
        </w:rPr>
      </w:pPr>
      <w:r w:rsidRPr="00693907">
        <w:rPr>
          <w:b/>
        </w:rPr>
        <w:t>Što Cotellic sadrži</w:t>
      </w:r>
    </w:p>
    <w:p w14:paraId="35F3542F" w14:textId="77777777" w:rsidR="002E7D2F" w:rsidRPr="00693907" w:rsidRDefault="00910EA7" w:rsidP="00D8126E">
      <w:pPr>
        <w:autoSpaceDE w:val="0"/>
        <w:autoSpaceDN w:val="0"/>
        <w:adjustRightInd w:val="0"/>
        <w:ind w:left="567" w:hanging="567"/>
        <w:rPr>
          <w:szCs w:val="22"/>
        </w:rPr>
      </w:pPr>
      <w:r w:rsidRPr="00693907">
        <w:rPr>
          <w:rFonts w:eastAsia="SimSun"/>
          <w:szCs w:val="22"/>
        </w:rPr>
        <w:sym w:font="Symbol" w:char="F0B7"/>
      </w:r>
      <w:r w:rsidRPr="00693907">
        <w:tab/>
        <w:t>Djelatna tvar je kobimetinib. Jedna filmom obložena tableta sadrži 20 mg kobimetiniba u obliku kobimetinib hemifumarata.</w:t>
      </w:r>
    </w:p>
    <w:p w14:paraId="52F157FB" w14:textId="537938F4" w:rsidR="002E7D2F" w:rsidRPr="00693907" w:rsidRDefault="00910EA7" w:rsidP="003D1044">
      <w:pPr>
        <w:keepNext/>
        <w:autoSpaceDE w:val="0"/>
        <w:autoSpaceDN w:val="0"/>
        <w:adjustRightInd w:val="0"/>
        <w:ind w:left="567" w:hanging="567"/>
        <w:rPr>
          <w:szCs w:val="22"/>
        </w:rPr>
      </w:pPr>
      <w:r w:rsidRPr="00693907">
        <w:rPr>
          <w:rFonts w:eastAsia="SimSun"/>
          <w:szCs w:val="22"/>
        </w:rPr>
        <w:sym w:font="Symbol" w:char="F0B7"/>
      </w:r>
      <w:r w:rsidRPr="00693907">
        <w:tab/>
        <w:t>Drugi sastojci su</w:t>
      </w:r>
      <w:r w:rsidR="00977B63">
        <w:t xml:space="preserve"> (pogledajte dio 2.</w:t>
      </w:r>
      <w:r w:rsidR="00915A5F">
        <w:t xml:space="preserve"> „Cotellic sadrži laktozu i natrij</w:t>
      </w:r>
      <w:ins w:id="35" w:author="Regulatory 1" w:date="2025-05-26T16:22:00Z" w16du:dateUtc="2025-05-26T14:22:00Z">
        <w:r w:rsidR="000A4A77" w:rsidRPr="00961906">
          <w:rPr>
            <w:szCs w:val="22"/>
          </w:rPr>
          <w:t>”</w:t>
        </w:r>
      </w:ins>
      <w:del w:id="36" w:author="Regulatory 1" w:date="2025-05-26T16:22:00Z" w16du:dateUtc="2025-05-26T14:22:00Z">
        <w:r w:rsidR="00915A5F" w:rsidDel="000A4A77">
          <w:delText>“</w:delText>
        </w:r>
      </w:del>
      <w:r w:rsidR="00977B63">
        <w:t>)</w:t>
      </w:r>
      <w:r w:rsidRPr="00693907">
        <w:t xml:space="preserve">: </w:t>
      </w:r>
    </w:p>
    <w:p w14:paraId="0FC907E9" w14:textId="47A18D9D" w:rsidR="002E7D2F" w:rsidRPr="00693907" w:rsidRDefault="00BD0DA1" w:rsidP="009B5225">
      <w:pPr>
        <w:autoSpaceDE w:val="0"/>
        <w:autoSpaceDN w:val="0"/>
        <w:adjustRightInd w:val="0"/>
        <w:ind w:left="709" w:hanging="142"/>
        <w:rPr>
          <w:szCs w:val="22"/>
        </w:rPr>
      </w:pPr>
      <w:r w:rsidRPr="00693907">
        <w:rPr>
          <w:rFonts w:eastAsia="SimSun"/>
          <w:szCs w:val="22"/>
        </w:rPr>
        <w:sym w:font="Symbol" w:char="F0B7"/>
      </w:r>
      <w:r w:rsidRPr="00693907">
        <w:t xml:space="preserve"> </w:t>
      </w:r>
      <w:ins w:id="37" w:author="Regulatory 1" w:date="2025-05-26T16:22:00Z" w16du:dateUtc="2025-05-26T14:22:00Z">
        <w:r w:rsidR="000A4A77">
          <w:t xml:space="preserve">Jezgra tablete: </w:t>
        </w:r>
      </w:ins>
      <w:r w:rsidRPr="00693907">
        <w:t>laktoza hidrat, mikrokristalična celuloza</w:t>
      </w:r>
      <w:ins w:id="38" w:author="Regulatory 1" w:date="2025-05-26T16:32:00Z" w16du:dateUtc="2025-05-26T14:32:00Z">
        <w:r w:rsidR="003B552E">
          <w:t xml:space="preserve"> </w:t>
        </w:r>
      </w:ins>
      <w:ins w:id="39" w:author="Regulatory 1" w:date="2025-05-26T16:22:00Z" w16du:dateUtc="2025-05-26T14:22:00Z">
        <w:r w:rsidR="000A4A77">
          <w:t>(E460)</w:t>
        </w:r>
      </w:ins>
      <w:r w:rsidRPr="00693907">
        <w:t>, umrežena karmelozanatrij</w:t>
      </w:r>
      <w:ins w:id="40" w:author="Regulatory 1" w:date="2025-05-26T16:32:00Z" w16du:dateUtc="2025-05-26T14:32:00Z">
        <w:r w:rsidR="003B552E">
          <w:t xml:space="preserve"> </w:t>
        </w:r>
      </w:ins>
      <w:ins w:id="41" w:author="Regulatory 1" w:date="2025-05-26T16:23:00Z" w16du:dateUtc="2025-05-26T14:23:00Z">
        <w:r w:rsidR="000A4A77">
          <w:t>(</w:t>
        </w:r>
      </w:ins>
      <w:ins w:id="42" w:author="Regulatory 1" w:date="2025-05-26T19:15:00Z" w16du:dateUtc="2025-05-26T17:15:00Z">
        <w:r w:rsidR="00B145D8">
          <w:t>E</w:t>
        </w:r>
      </w:ins>
      <w:ins w:id="43" w:author="Regulatory 1" w:date="2025-05-26T16:23:00Z" w16du:dateUtc="2025-05-26T14:23:00Z">
        <w:r w:rsidR="000A4A77">
          <w:t>468)</w:t>
        </w:r>
      </w:ins>
      <w:r w:rsidRPr="00693907">
        <w:t xml:space="preserve"> i magnezijev stearat</w:t>
      </w:r>
      <w:ins w:id="44" w:author="Regulatory 1" w:date="2025-05-26T16:32:00Z" w16du:dateUtc="2025-05-26T14:32:00Z">
        <w:r w:rsidR="003B552E">
          <w:t xml:space="preserve"> </w:t>
        </w:r>
      </w:ins>
      <w:ins w:id="45" w:author="Regulatory 1" w:date="2025-05-26T16:23:00Z" w16du:dateUtc="2025-05-26T14:23:00Z">
        <w:r w:rsidR="000A4A77" w:rsidRPr="00961906">
          <w:rPr>
            <w:szCs w:val="22"/>
          </w:rPr>
          <w:t>(E470b)</w:t>
        </w:r>
      </w:ins>
      <w:ins w:id="46" w:author="Regulatory 1" w:date="2025-05-26T16:24:00Z" w16du:dateUtc="2025-05-26T14:24:00Z">
        <w:r w:rsidR="000A4A77">
          <w:rPr>
            <w:szCs w:val="22"/>
          </w:rPr>
          <w:t>.</w:t>
        </w:r>
      </w:ins>
      <w:del w:id="47" w:author="Regulatory 1" w:date="2025-05-26T16:23:00Z" w16du:dateUtc="2025-05-26T14:23:00Z">
        <w:r w:rsidRPr="00693907" w:rsidDel="000A4A77">
          <w:delText xml:space="preserve"> u jezgri tablete; te</w:delText>
        </w:r>
      </w:del>
    </w:p>
    <w:p w14:paraId="2E413350" w14:textId="41C2B29D" w:rsidR="002E7D2F" w:rsidRPr="00693907" w:rsidRDefault="00BD0DA1" w:rsidP="00D8126E">
      <w:pPr>
        <w:autoSpaceDE w:val="0"/>
        <w:autoSpaceDN w:val="0"/>
        <w:adjustRightInd w:val="0"/>
        <w:ind w:left="567"/>
        <w:rPr>
          <w:color w:val="000000"/>
          <w:szCs w:val="22"/>
        </w:rPr>
      </w:pPr>
      <w:r w:rsidRPr="00693907">
        <w:rPr>
          <w:rFonts w:eastAsia="SimSun"/>
          <w:szCs w:val="22"/>
        </w:rPr>
        <w:sym w:font="Symbol" w:char="F0B7"/>
      </w:r>
      <w:r w:rsidRPr="00693907">
        <w:rPr>
          <w:color w:val="000000"/>
        </w:rPr>
        <w:t xml:space="preserve"> </w:t>
      </w:r>
      <w:ins w:id="48" w:author="Regulatory 1" w:date="2025-05-26T16:24:00Z" w16du:dateUtc="2025-05-26T14:24:00Z">
        <w:r w:rsidR="000A4A77">
          <w:rPr>
            <w:color w:val="000000"/>
          </w:rPr>
          <w:t xml:space="preserve">Film-ovojnica: </w:t>
        </w:r>
      </w:ins>
      <w:r w:rsidRPr="00693907">
        <w:rPr>
          <w:color w:val="000000"/>
        </w:rPr>
        <w:t>poli</w:t>
      </w:r>
      <w:r w:rsidR="00184312" w:rsidRPr="00693907">
        <w:rPr>
          <w:color w:val="000000"/>
        </w:rPr>
        <w:t>(</w:t>
      </w:r>
      <w:r w:rsidRPr="00693907">
        <w:rPr>
          <w:color w:val="000000"/>
        </w:rPr>
        <w:t>vinilni</w:t>
      </w:r>
      <w:r w:rsidR="00184312" w:rsidRPr="00693907">
        <w:rPr>
          <w:color w:val="000000"/>
        </w:rPr>
        <w:t>)</w:t>
      </w:r>
      <w:r w:rsidRPr="00693907">
        <w:rPr>
          <w:color w:val="000000"/>
        </w:rPr>
        <w:t xml:space="preserve"> alkohol, titanijev dioksid</w:t>
      </w:r>
      <w:ins w:id="49" w:author="Regulatory 1" w:date="2025-05-26T16:32:00Z" w16du:dateUtc="2025-05-26T14:32:00Z">
        <w:r w:rsidR="003B552E">
          <w:rPr>
            <w:color w:val="000000"/>
          </w:rPr>
          <w:t xml:space="preserve"> </w:t>
        </w:r>
      </w:ins>
      <w:ins w:id="50" w:author="Regulatory 1" w:date="2025-05-26T16:24:00Z" w16du:dateUtc="2025-05-26T14:24:00Z">
        <w:r w:rsidR="000A4A77" w:rsidRPr="00961906">
          <w:rPr>
            <w:szCs w:val="22"/>
          </w:rPr>
          <w:t>(E171)</w:t>
        </w:r>
      </w:ins>
      <w:r w:rsidRPr="00693907">
        <w:rPr>
          <w:color w:val="000000"/>
        </w:rPr>
        <w:t>, makrogol</w:t>
      </w:r>
      <w:r w:rsidR="003B552E">
        <w:rPr>
          <w:color w:val="000000"/>
        </w:rPr>
        <w:t> </w:t>
      </w:r>
      <w:ins w:id="51" w:author="Regulatory 1" w:date="2025-05-26T16:24:00Z" w16du:dateUtc="2025-05-26T14:24:00Z">
        <w:r w:rsidR="000A4A77">
          <w:rPr>
            <w:color w:val="000000"/>
          </w:rPr>
          <w:t>3350</w:t>
        </w:r>
      </w:ins>
      <w:r w:rsidRPr="00693907">
        <w:rPr>
          <w:color w:val="000000"/>
        </w:rPr>
        <w:t xml:space="preserve"> i talk</w:t>
      </w:r>
      <w:ins w:id="52" w:author="Regulatory 1" w:date="2025-05-26T16:33:00Z" w16du:dateUtc="2025-05-26T14:33:00Z">
        <w:r w:rsidR="003B552E">
          <w:rPr>
            <w:color w:val="000000"/>
          </w:rPr>
          <w:t xml:space="preserve"> </w:t>
        </w:r>
      </w:ins>
      <w:ins w:id="53" w:author="Regulatory 1" w:date="2025-05-26T16:25:00Z" w16du:dateUtc="2025-05-26T14:25:00Z">
        <w:r w:rsidR="000A4A77" w:rsidRPr="00961906">
          <w:rPr>
            <w:szCs w:val="22"/>
          </w:rPr>
          <w:t>(</w:t>
        </w:r>
        <w:r w:rsidR="000A4A77" w:rsidRPr="00961906">
          <w:rPr>
            <w:szCs w:val="22"/>
            <w:shd w:val="clear" w:color="auto" w:fill="FFFFFF"/>
          </w:rPr>
          <w:t>E553b)</w:t>
        </w:r>
        <w:r w:rsidR="000A4A77" w:rsidRPr="00961906">
          <w:rPr>
            <w:color w:val="000000"/>
            <w:szCs w:val="22"/>
          </w:rPr>
          <w:t>.</w:t>
        </w:r>
      </w:ins>
      <w:del w:id="54" w:author="Regulatory 1" w:date="2025-05-26T16:25:00Z" w16du:dateUtc="2025-05-26T14:25:00Z">
        <w:r w:rsidRPr="00693907" w:rsidDel="000A4A77">
          <w:rPr>
            <w:color w:val="000000"/>
          </w:rPr>
          <w:delText xml:space="preserve"> u film ovojnici</w:delText>
        </w:r>
      </w:del>
      <w:r w:rsidRPr="00693907">
        <w:rPr>
          <w:color w:val="000000"/>
        </w:rPr>
        <w:t xml:space="preserve"> </w:t>
      </w:r>
    </w:p>
    <w:p w14:paraId="165A4A59" w14:textId="77777777" w:rsidR="00992E4F" w:rsidRPr="00693907" w:rsidRDefault="00992E4F" w:rsidP="00D8126E">
      <w:pPr>
        <w:autoSpaceDE w:val="0"/>
        <w:autoSpaceDN w:val="0"/>
        <w:adjustRightInd w:val="0"/>
        <w:ind w:left="567"/>
        <w:rPr>
          <w:color w:val="000000"/>
          <w:szCs w:val="22"/>
        </w:rPr>
      </w:pPr>
    </w:p>
    <w:p w14:paraId="20E2FA59" w14:textId="77777777" w:rsidR="002E7D2F" w:rsidRPr="00693907" w:rsidRDefault="002E7D2F" w:rsidP="003D1044">
      <w:pPr>
        <w:keepNext/>
        <w:numPr>
          <w:ilvl w:val="12"/>
          <w:numId w:val="0"/>
        </w:numPr>
        <w:rPr>
          <w:b/>
          <w:noProof/>
          <w:szCs w:val="22"/>
        </w:rPr>
      </w:pPr>
      <w:r w:rsidRPr="00693907">
        <w:rPr>
          <w:b/>
          <w:noProof/>
        </w:rPr>
        <w:t>Kako Cotellic izgleda i sadržaj pakiranja</w:t>
      </w:r>
    </w:p>
    <w:p w14:paraId="3EAADCC8" w14:textId="77777777" w:rsidR="006B7990" w:rsidRPr="00693907" w:rsidRDefault="00464053" w:rsidP="00D8126E">
      <w:pPr>
        <w:ind w:left="-18"/>
        <w:rPr>
          <w:noProof/>
          <w:szCs w:val="22"/>
        </w:rPr>
      </w:pPr>
      <w:r w:rsidRPr="00693907">
        <w:t xml:space="preserve">Cotellic filmom obložene tablete su bijele okrugle tablete s utisnutom oznakom "COB" na jednoj strani. Dostupna je jedna veličina pakiranja: 63 tablete (3 blistera </w:t>
      </w:r>
      <w:r w:rsidR="00184312" w:rsidRPr="00693907">
        <w:t xml:space="preserve">s </w:t>
      </w:r>
      <w:r w:rsidRPr="00693907">
        <w:t>21 </w:t>
      </w:r>
      <w:r w:rsidR="00184312" w:rsidRPr="00693907">
        <w:t>tabletom</w:t>
      </w:r>
      <w:r w:rsidRPr="00693907">
        <w:t>).</w:t>
      </w:r>
    </w:p>
    <w:p w14:paraId="3BE4C431" w14:textId="77777777" w:rsidR="002E7D2F" w:rsidRPr="00693907" w:rsidRDefault="002E7D2F" w:rsidP="00D8126E">
      <w:pPr>
        <w:ind w:left="-18"/>
        <w:rPr>
          <w:noProof/>
          <w:szCs w:val="22"/>
        </w:rPr>
      </w:pPr>
      <w:r w:rsidRPr="00693907">
        <w:t xml:space="preserve"> </w:t>
      </w:r>
    </w:p>
    <w:tbl>
      <w:tblPr>
        <w:tblW w:w="5000" w:type="pct"/>
        <w:tblLook w:val="01E0" w:firstRow="1" w:lastRow="1" w:firstColumn="1" w:lastColumn="1" w:noHBand="0" w:noVBand="0"/>
      </w:tblPr>
      <w:tblGrid>
        <w:gridCol w:w="4953"/>
        <w:gridCol w:w="4118"/>
      </w:tblGrid>
      <w:tr w:rsidR="002E7D2F" w:rsidRPr="00693907" w14:paraId="4CE9C6B6" w14:textId="77777777" w:rsidTr="00ED6F59">
        <w:trPr>
          <w:cantSplit/>
          <w:trHeight w:val="1328"/>
        </w:trPr>
        <w:tc>
          <w:tcPr>
            <w:tcW w:w="2730" w:type="pct"/>
          </w:tcPr>
          <w:p w14:paraId="524755FB" w14:textId="77777777" w:rsidR="002E7D2F" w:rsidRPr="00693907" w:rsidRDefault="002E7D2F" w:rsidP="003D1044">
            <w:pPr>
              <w:keepNext/>
              <w:rPr>
                <w:noProof/>
                <w:szCs w:val="22"/>
              </w:rPr>
            </w:pPr>
            <w:r w:rsidRPr="00693907">
              <w:rPr>
                <w:b/>
              </w:rPr>
              <w:t>Nositelj odobrenja za stavljanje lijeka u</w:t>
            </w:r>
            <w:r w:rsidR="002F5769" w:rsidRPr="00693907">
              <w:rPr>
                <w:b/>
              </w:rPr>
              <w:t xml:space="preserve"> </w:t>
            </w:r>
            <w:r w:rsidRPr="00693907">
              <w:rPr>
                <w:b/>
              </w:rPr>
              <w:t>promet</w:t>
            </w:r>
          </w:p>
          <w:p w14:paraId="15BA5148" w14:textId="77777777" w:rsidR="006C44F3" w:rsidRPr="00693907" w:rsidRDefault="006C44F3" w:rsidP="006C44F3">
            <w:pPr>
              <w:tabs>
                <w:tab w:val="left" w:pos="-720"/>
              </w:tabs>
              <w:ind w:left="-108" w:firstLine="108"/>
            </w:pPr>
            <w:r w:rsidRPr="00693907">
              <w:t xml:space="preserve">Roche Registration GmbH </w:t>
            </w:r>
          </w:p>
          <w:p w14:paraId="27CCFB7E" w14:textId="77777777" w:rsidR="006C44F3" w:rsidRPr="00693907" w:rsidRDefault="006C44F3" w:rsidP="006C44F3">
            <w:pPr>
              <w:tabs>
                <w:tab w:val="left" w:pos="-720"/>
              </w:tabs>
              <w:ind w:left="-108" w:firstLine="108"/>
            </w:pPr>
            <w:r w:rsidRPr="00693907">
              <w:t>Emil-Barell-Strasse 1</w:t>
            </w:r>
          </w:p>
          <w:p w14:paraId="7DD8DD6C" w14:textId="77777777" w:rsidR="006C44F3" w:rsidRPr="00693907" w:rsidRDefault="006C44F3" w:rsidP="006C44F3">
            <w:pPr>
              <w:tabs>
                <w:tab w:val="left" w:pos="-720"/>
              </w:tabs>
              <w:ind w:left="-108" w:firstLine="108"/>
            </w:pPr>
            <w:r w:rsidRPr="00693907">
              <w:t>79639 Grenzach-Wyhlen</w:t>
            </w:r>
          </w:p>
          <w:p w14:paraId="03B37179" w14:textId="77777777" w:rsidR="002E7D2F" w:rsidRPr="00693907" w:rsidRDefault="006C44F3" w:rsidP="00D8126E">
            <w:pPr>
              <w:tabs>
                <w:tab w:val="left" w:pos="-720"/>
              </w:tabs>
              <w:ind w:left="-108" w:firstLine="108"/>
              <w:rPr>
                <w:noProof/>
                <w:szCs w:val="22"/>
              </w:rPr>
            </w:pPr>
            <w:r w:rsidRPr="00693907">
              <w:t>Njemačka</w:t>
            </w:r>
          </w:p>
        </w:tc>
        <w:tc>
          <w:tcPr>
            <w:tcW w:w="2270" w:type="pct"/>
          </w:tcPr>
          <w:p w14:paraId="1614DE8A" w14:textId="77777777" w:rsidR="002E7D2F" w:rsidRPr="00693907" w:rsidRDefault="002E7D2F" w:rsidP="00D8126E">
            <w:pPr>
              <w:ind w:left="30"/>
              <w:rPr>
                <w:b/>
                <w:noProof/>
                <w:szCs w:val="22"/>
              </w:rPr>
            </w:pPr>
          </w:p>
          <w:p w14:paraId="39AA14B9" w14:textId="77777777" w:rsidR="002E7D2F" w:rsidRPr="00693907" w:rsidRDefault="002E7D2F" w:rsidP="00D8126E">
            <w:pPr>
              <w:tabs>
                <w:tab w:val="left" w:pos="-720"/>
              </w:tabs>
              <w:ind w:left="30"/>
              <w:rPr>
                <w:noProof/>
                <w:szCs w:val="22"/>
              </w:rPr>
            </w:pPr>
          </w:p>
        </w:tc>
      </w:tr>
      <w:tr w:rsidR="00271CD4" w:rsidRPr="00693907" w14:paraId="129D730C" w14:textId="77777777" w:rsidTr="00ED6F59">
        <w:trPr>
          <w:cantSplit/>
          <w:trHeight w:val="1629"/>
        </w:trPr>
        <w:tc>
          <w:tcPr>
            <w:tcW w:w="2730" w:type="pct"/>
          </w:tcPr>
          <w:p w14:paraId="3F79153A" w14:textId="77777777" w:rsidR="00271CD4" w:rsidRPr="00693907" w:rsidRDefault="00271CD4" w:rsidP="00271CD4">
            <w:pPr>
              <w:ind w:left="30"/>
              <w:rPr>
                <w:b/>
                <w:noProof/>
                <w:szCs w:val="22"/>
              </w:rPr>
            </w:pPr>
          </w:p>
          <w:p w14:paraId="23301522" w14:textId="77777777" w:rsidR="00CF3AE6" w:rsidRPr="00693907" w:rsidRDefault="00CF3AE6" w:rsidP="003D1044">
            <w:pPr>
              <w:keepNext/>
              <w:ind w:left="30"/>
              <w:rPr>
                <w:b/>
                <w:noProof/>
                <w:szCs w:val="22"/>
              </w:rPr>
            </w:pPr>
            <w:r w:rsidRPr="00693907">
              <w:rPr>
                <w:b/>
                <w:noProof/>
              </w:rPr>
              <w:t>Proizvođač</w:t>
            </w:r>
          </w:p>
          <w:p w14:paraId="06A782A3" w14:textId="77777777" w:rsidR="00CF3AE6" w:rsidRPr="00693907" w:rsidRDefault="00CF3AE6" w:rsidP="00CF3AE6">
            <w:pPr>
              <w:tabs>
                <w:tab w:val="left" w:pos="-720"/>
              </w:tabs>
              <w:ind w:left="30"/>
              <w:rPr>
                <w:noProof/>
                <w:szCs w:val="22"/>
              </w:rPr>
            </w:pPr>
            <w:r w:rsidRPr="00693907">
              <w:t>Roche Pharma AG</w:t>
            </w:r>
          </w:p>
          <w:p w14:paraId="634B4D0D" w14:textId="77777777" w:rsidR="00CF3AE6" w:rsidRPr="002B28AB" w:rsidRDefault="00CF3AE6" w:rsidP="00CF3AE6">
            <w:pPr>
              <w:tabs>
                <w:tab w:val="left" w:pos="-720"/>
              </w:tabs>
              <w:ind w:left="30"/>
            </w:pPr>
            <w:r w:rsidRPr="00693907">
              <w:t>Emil-Barell-Strasse 1</w:t>
            </w:r>
          </w:p>
          <w:p w14:paraId="5AD7E182" w14:textId="77777777" w:rsidR="00CF3AE6" w:rsidRPr="002B28AB" w:rsidRDefault="00CF3AE6" w:rsidP="00CF3AE6">
            <w:pPr>
              <w:tabs>
                <w:tab w:val="left" w:pos="-720"/>
              </w:tabs>
              <w:ind w:left="30"/>
            </w:pPr>
            <w:r w:rsidRPr="00693907">
              <w:t>79639</w:t>
            </w:r>
            <w:r w:rsidR="00977B63">
              <w:t xml:space="preserve"> </w:t>
            </w:r>
            <w:r w:rsidRPr="00693907">
              <w:t>Grenzach-Wyhlen</w:t>
            </w:r>
          </w:p>
          <w:p w14:paraId="26F326BF" w14:textId="77777777" w:rsidR="00271CD4" w:rsidRPr="00693907" w:rsidRDefault="00CF3AE6" w:rsidP="002B28AB">
            <w:pPr>
              <w:tabs>
                <w:tab w:val="left" w:pos="-720"/>
              </w:tabs>
              <w:ind w:left="30"/>
              <w:rPr>
                <w:b/>
                <w:noProof/>
                <w:szCs w:val="22"/>
              </w:rPr>
            </w:pPr>
            <w:r w:rsidRPr="00693907">
              <w:t>Njemačka</w:t>
            </w:r>
          </w:p>
        </w:tc>
        <w:tc>
          <w:tcPr>
            <w:tcW w:w="2270" w:type="pct"/>
          </w:tcPr>
          <w:p w14:paraId="59224427" w14:textId="77777777" w:rsidR="00271CD4" w:rsidRPr="00693907" w:rsidRDefault="00271CD4" w:rsidP="00D8126E">
            <w:pPr>
              <w:ind w:left="30"/>
              <w:rPr>
                <w:b/>
                <w:noProof/>
                <w:szCs w:val="22"/>
              </w:rPr>
            </w:pPr>
          </w:p>
        </w:tc>
      </w:tr>
    </w:tbl>
    <w:p w14:paraId="3D5355E5" w14:textId="77777777" w:rsidR="002E7D2F" w:rsidRPr="00693907" w:rsidRDefault="002E7D2F" w:rsidP="00D8126E">
      <w:pPr>
        <w:numPr>
          <w:ilvl w:val="12"/>
          <w:numId w:val="0"/>
        </w:numPr>
        <w:rPr>
          <w:noProof/>
          <w:szCs w:val="22"/>
        </w:rPr>
      </w:pPr>
    </w:p>
    <w:p w14:paraId="4113176B" w14:textId="77777777" w:rsidR="002E7D2F" w:rsidRPr="00693907" w:rsidRDefault="002E7D2F" w:rsidP="003D1044">
      <w:pPr>
        <w:keepNext/>
        <w:numPr>
          <w:ilvl w:val="12"/>
          <w:numId w:val="0"/>
        </w:numPr>
        <w:rPr>
          <w:noProof/>
          <w:szCs w:val="22"/>
        </w:rPr>
      </w:pPr>
      <w:r w:rsidRPr="00693907">
        <w:lastRenderedPageBreak/>
        <w:t>Za sve informacije o ovom lijeku obratite se lokalnom predstavniku nositelja odobrenja za stavljanje lijeka u promet:</w:t>
      </w:r>
    </w:p>
    <w:p w14:paraId="30342E38" w14:textId="77777777" w:rsidR="000A4A77" w:rsidRPr="00E2442C" w:rsidRDefault="000A4A77" w:rsidP="000A4A77">
      <w:pPr>
        <w:keepNext/>
        <w:rPr>
          <w:noProof/>
        </w:rPr>
      </w:pPr>
    </w:p>
    <w:tbl>
      <w:tblPr>
        <w:tblW w:w="0" w:type="auto"/>
        <w:tblLayout w:type="fixed"/>
        <w:tblLook w:val="0000" w:firstRow="0" w:lastRow="0" w:firstColumn="0" w:lastColumn="0" w:noHBand="0" w:noVBand="0"/>
      </w:tblPr>
      <w:tblGrid>
        <w:gridCol w:w="4590"/>
        <w:gridCol w:w="4590"/>
      </w:tblGrid>
      <w:tr w:rsidR="000A4A77" w:rsidRPr="00905294" w14:paraId="3753550E" w14:textId="77777777" w:rsidTr="00454698">
        <w:trPr>
          <w:cantSplit/>
        </w:trPr>
        <w:tc>
          <w:tcPr>
            <w:tcW w:w="4590" w:type="dxa"/>
          </w:tcPr>
          <w:p w14:paraId="5CDDE066" w14:textId="77777777" w:rsidR="000A4A77" w:rsidRPr="00E000E2" w:rsidRDefault="000A4A77" w:rsidP="00454698">
            <w:pPr>
              <w:keepNext/>
              <w:rPr>
                <w:ins w:id="55" w:author="Author"/>
                <w:b/>
                <w:lang w:val="de-DE"/>
                <w:rPrChange w:id="56" w:author="TCS" w:date="2025-05-29T12:48:00Z" w16du:dateUtc="2025-05-29T07:18:00Z">
                  <w:rPr>
                    <w:ins w:id="57" w:author="Author"/>
                    <w:b/>
                    <w:lang w:val="fr-CH"/>
                  </w:rPr>
                </w:rPrChange>
              </w:rPr>
            </w:pPr>
            <w:r w:rsidRPr="00E000E2">
              <w:rPr>
                <w:b/>
                <w:lang w:val="de-DE"/>
                <w:rPrChange w:id="58" w:author="TCS" w:date="2025-05-29T12:48:00Z" w16du:dateUtc="2025-05-29T07:18:00Z">
                  <w:rPr>
                    <w:b/>
                    <w:lang w:val="fr-CH"/>
                  </w:rPr>
                </w:rPrChange>
              </w:rPr>
              <w:t>België/Belgique/Belgien</w:t>
            </w:r>
            <w:ins w:id="59" w:author="Author">
              <w:r w:rsidRPr="00E000E2">
                <w:rPr>
                  <w:b/>
                  <w:lang w:val="de-DE"/>
                  <w:rPrChange w:id="60" w:author="TCS" w:date="2025-05-29T12:48:00Z" w16du:dateUtc="2025-05-29T07:18:00Z">
                    <w:rPr>
                      <w:b/>
                      <w:lang w:val="fr-CH"/>
                    </w:rPr>
                  </w:rPrChange>
                </w:rPr>
                <w:t>,</w:t>
              </w:r>
            </w:ins>
          </w:p>
          <w:p w14:paraId="46F6A2E3" w14:textId="77777777" w:rsidR="000A4A77" w:rsidRPr="00E000E2" w:rsidRDefault="000A4A77" w:rsidP="00454698">
            <w:pPr>
              <w:keepNext/>
              <w:rPr>
                <w:lang w:val="de-DE"/>
                <w:rPrChange w:id="61" w:author="TCS" w:date="2025-05-29T12:48:00Z" w16du:dateUtc="2025-05-29T07:18:00Z">
                  <w:rPr>
                    <w:lang w:val="fr-CH"/>
                  </w:rPr>
                </w:rPrChange>
              </w:rPr>
            </w:pPr>
            <w:ins w:id="62" w:author="Author">
              <w:r w:rsidRPr="00227055">
                <w:rPr>
                  <w:b/>
                  <w:lang w:val="de-DE"/>
                </w:rPr>
                <w:t>Luxembourg/Luxemburg</w:t>
              </w:r>
            </w:ins>
          </w:p>
          <w:p w14:paraId="7ED3C5A3" w14:textId="77777777" w:rsidR="000A4A77" w:rsidRPr="00E000E2" w:rsidRDefault="000A4A77" w:rsidP="00454698">
            <w:pPr>
              <w:keepNext/>
              <w:rPr>
                <w:ins w:id="63" w:author="Author"/>
                <w:lang w:val="de-DE"/>
                <w:rPrChange w:id="64" w:author="TCS" w:date="2025-05-29T12:48:00Z" w16du:dateUtc="2025-05-29T07:18:00Z">
                  <w:rPr>
                    <w:ins w:id="65" w:author="Author"/>
                    <w:lang w:val="fr-CH"/>
                  </w:rPr>
                </w:rPrChange>
              </w:rPr>
            </w:pPr>
            <w:r w:rsidRPr="00E000E2">
              <w:rPr>
                <w:lang w:val="de-DE"/>
                <w:rPrChange w:id="66" w:author="TCS" w:date="2025-05-29T12:48:00Z" w16du:dateUtc="2025-05-29T07:18:00Z">
                  <w:rPr>
                    <w:lang w:val="fr-CH"/>
                  </w:rPr>
                </w:rPrChange>
              </w:rPr>
              <w:t>N.V. Roche S.A.</w:t>
            </w:r>
          </w:p>
          <w:p w14:paraId="1D5202FD" w14:textId="77777777" w:rsidR="000A4A77" w:rsidRPr="00284939" w:rsidRDefault="000A4A77" w:rsidP="00454698">
            <w:pPr>
              <w:keepNext/>
              <w:rPr>
                <w:lang w:val="fr-CH"/>
              </w:rPr>
            </w:pPr>
            <w:proofErr w:type="spellStart"/>
            <w:ins w:id="67" w:author="Author">
              <w:r w:rsidRPr="00C056B7">
                <w:rPr>
                  <w:lang w:val="fr-FR"/>
                </w:rPr>
                <w:t>België</w:t>
              </w:r>
              <w:proofErr w:type="spellEnd"/>
              <w:r w:rsidRPr="00C056B7">
                <w:rPr>
                  <w:lang w:val="fr-FR"/>
                </w:rPr>
                <w:t>/Belgique/</w:t>
              </w:r>
              <w:proofErr w:type="spellStart"/>
              <w:r w:rsidRPr="00C056B7">
                <w:rPr>
                  <w:lang w:val="fr-FR"/>
                </w:rPr>
                <w:t>Belgien</w:t>
              </w:r>
            </w:ins>
            <w:proofErr w:type="spellEnd"/>
          </w:p>
          <w:p w14:paraId="6E4978A7" w14:textId="77777777" w:rsidR="000A4A77" w:rsidRPr="00623047" w:rsidRDefault="000A4A77" w:rsidP="00454698">
            <w:pPr>
              <w:keepNext/>
              <w:rPr>
                <w:noProof/>
                <w:lang w:val="fr-FR"/>
              </w:rPr>
            </w:pPr>
            <w:r w:rsidRPr="00623047">
              <w:rPr>
                <w:noProof/>
                <w:lang w:val="fr-FR"/>
              </w:rPr>
              <w:t>Tél/Tel: +32 (0) 2 525 82 11</w:t>
            </w:r>
          </w:p>
          <w:p w14:paraId="13A68938" w14:textId="77777777" w:rsidR="000A4A77" w:rsidRPr="00623047" w:rsidRDefault="000A4A77" w:rsidP="00454698">
            <w:pPr>
              <w:keepNext/>
              <w:rPr>
                <w:b/>
                <w:noProof/>
                <w:lang w:val="fr-FR"/>
              </w:rPr>
            </w:pPr>
          </w:p>
        </w:tc>
        <w:tc>
          <w:tcPr>
            <w:tcW w:w="4590" w:type="dxa"/>
          </w:tcPr>
          <w:p w14:paraId="76EAE835" w14:textId="77777777" w:rsidR="000A4A77" w:rsidRPr="00623047" w:rsidRDefault="000A4A77" w:rsidP="00454698">
            <w:pPr>
              <w:rPr>
                <w:ins w:id="68" w:author="Author"/>
                <w:b/>
                <w:noProof/>
                <w:lang w:val="it-IT"/>
              </w:rPr>
            </w:pPr>
            <w:ins w:id="69" w:author="Author">
              <w:r w:rsidRPr="00623047">
                <w:rPr>
                  <w:b/>
                  <w:noProof/>
                  <w:lang w:val="it-IT"/>
                </w:rPr>
                <w:t>Latvija</w:t>
              </w:r>
            </w:ins>
          </w:p>
          <w:p w14:paraId="2CDB224E" w14:textId="77777777" w:rsidR="000A4A77" w:rsidRPr="00623047" w:rsidRDefault="000A4A77" w:rsidP="00454698">
            <w:pPr>
              <w:rPr>
                <w:ins w:id="70" w:author="Author"/>
                <w:noProof/>
                <w:lang w:val="it-IT"/>
              </w:rPr>
            </w:pPr>
            <w:ins w:id="71" w:author="Author">
              <w:r w:rsidRPr="00623047">
                <w:rPr>
                  <w:noProof/>
                  <w:lang w:val="it-IT"/>
                </w:rPr>
                <w:t>Roche Latvija SIA</w:t>
              </w:r>
            </w:ins>
          </w:p>
          <w:p w14:paraId="6DBFD749" w14:textId="77777777" w:rsidR="000A4A77" w:rsidRPr="00623047" w:rsidRDefault="000A4A77" w:rsidP="00454698">
            <w:pPr>
              <w:rPr>
                <w:ins w:id="72" w:author="Author"/>
                <w:noProof/>
                <w:lang w:val="it-IT"/>
              </w:rPr>
            </w:pPr>
            <w:ins w:id="73" w:author="Author">
              <w:r w:rsidRPr="00623047">
                <w:rPr>
                  <w:noProof/>
                  <w:lang w:val="it-IT"/>
                </w:rPr>
                <w:t>Tel: +371 - 6 7039831</w:t>
              </w:r>
            </w:ins>
          </w:p>
          <w:p w14:paraId="73B2FA43" w14:textId="77777777" w:rsidR="000A4A77" w:rsidRPr="00B700BF" w:rsidDel="00FE7350" w:rsidRDefault="000A4A77" w:rsidP="00454698">
            <w:pPr>
              <w:keepNext/>
              <w:suppressAutoHyphens/>
              <w:rPr>
                <w:del w:id="74" w:author="Author"/>
                <w:b/>
                <w:lang w:val="fi-FI"/>
              </w:rPr>
            </w:pPr>
            <w:del w:id="75" w:author="Author">
              <w:r w:rsidRPr="00B700BF" w:rsidDel="00FE7350">
                <w:rPr>
                  <w:b/>
                  <w:lang w:val="fi-FI"/>
                </w:rPr>
                <w:delText>Lietuva</w:delText>
              </w:r>
            </w:del>
          </w:p>
          <w:p w14:paraId="3437C82A" w14:textId="77777777" w:rsidR="000A4A77" w:rsidRPr="00B700BF" w:rsidDel="00FE7350" w:rsidRDefault="000A4A77" w:rsidP="00454698">
            <w:pPr>
              <w:keepNext/>
              <w:suppressAutoHyphens/>
              <w:rPr>
                <w:del w:id="76" w:author="Author"/>
                <w:lang w:val="fi-FI"/>
              </w:rPr>
            </w:pPr>
            <w:del w:id="77" w:author="Author">
              <w:r w:rsidRPr="00B700BF" w:rsidDel="00FE7350">
                <w:rPr>
                  <w:lang w:val="fi-FI"/>
                </w:rPr>
                <w:delText>UAB “Roche Lietuva”</w:delText>
              </w:r>
            </w:del>
          </w:p>
          <w:p w14:paraId="5B06B56B" w14:textId="77777777" w:rsidR="000A4A77" w:rsidRPr="00B700BF" w:rsidDel="00FE7350" w:rsidRDefault="000A4A77" w:rsidP="00454698">
            <w:pPr>
              <w:keepNext/>
              <w:suppressAutoHyphens/>
              <w:rPr>
                <w:del w:id="78" w:author="Author"/>
                <w:lang w:val="fi-FI"/>
              </w:rPr>
            </w:pPr>
            <w:del w:id="79" w:author="Author">
              <w:r w:rsidRPr="00B700BF" w:rsidDel="00FE7350">
                <w:rPr>
                  <w:lang w:val="fi-FI"/>
                </w:rPr>
                <w:delText>Tel: +370 5 2546799</w:delText>
              </w:r>
            </w:del>
          </w:p>
          <w:p w14:paraId="2B6AB29F" w14:textId="77777777" w:rsidR="000A4A77" w:rsidRPr="00B700BF" w:rsidRDefault="000A4A77" w:rsidP="00454698">
            <w:pPr>
              <w:keepNext/>
              <w:rPr>
                <w:b/>
                <w:lang w:val="fi-FI"/>
              </w:rPr>
            </w:pPr>
          </w:p>
        </w:tc>
      </w:tr>
      <w:tr w:rsidR="000A4A77" w14:paraId="3AD63A19" w14:textId="77777777" w:rsidTr="00454698">
        <w:trPr>
          <w:cantSplit/>
        </w:trPr>
        <w:tc>
          <w:tcPr>
            <w:tcW w:w="4590" w:type="dxa"/>
          </w:tcPr>
          <w:p w14:paraId="12F2C504" w14:textId="77777777" w:rsidR="000A4A77" w:rsidRPr="00B700BF" w:rsidRDefault="000A4A77" w:rsidP="00454698">
            <w:pPr>
              <w:autoSpaceDE w:val="0"/>
              <w:autoSpaceDN w:val="0"/>
              <w:adjustRightInd w:val="0"/>
              <w:rPr>
                <w:b/>
                <w:lang w:val="fi-FI"/>
              </w:rPr>
            </w:pPr>
            <w:r w:rsidRPr="00E2442C">
              <w:rPr>
                <w:b/>
                <w:noProof/>
              </w:rPr>
              <w:t>България</w:t>
            </w:r>
          </w:p>
          <w:p w14:paraId="067CF682" w14:textId="77777777" w:rsidR="000A4A77" w:rsidRPr="00B700BF" w:rsidRDefault="000A4A77" w:rsidP="00454698">
            <w:pPr>
              <w:suppressAutoHyphens/>
              <w:rPr>
                <w:lang w:val="fi-FI"/>
              </w:rPr>
            </w:pPr>
            <w:r w:rsidRPr="00E2442C">
              <w:rPr>
                <w:noProof/>
              </w:rPr>
              <w:t>Рош</w:t>
            </w:r>
            <w:r w:rsidRPr="00B700BF">
              <w:rPr>
                <w:lang w:val="fi-FI"/>
              </w:rPr>
              <w:t xml:space="preserve"> </w:t>
            </w:r>
            <w:r w:rsidRPr="00E2442C">
              <w:rPr>
                <w:noProof/>
              </w:rPr>
              <w:t>България</w:t>
            </w:r>
            <w:r w:rsidRPr="00B700BF">
              <w:rPr>
                <w:lang w:val="fi-FI"/>
              </w:rPr>
              <w:t xml:space="preserve"> </w:t>
            </w:r>
            <w:r w:rsidRPr="00E2442C">
              <w:rPr>
                <w:noProof/>
              </w:rPr>
              <w:t>ЕООД</w:t>
            </w:r>
          </w:p>
          <w:p w14:paraId="03099AB8" w14:textId="77777777" w:rsidR="000A4A77" w:rsidRPr="00B700BF" w:rsidRDefault="000A4A77" w:rsidP="00454698">
            <w:pPr>
              <w:suppressAutoHyphens/>
              <w:rPr>
                <w:lang w:val="fi-FI"/>
              </w:rPr>
            </w:pPr>
            <w:r w:rsidRPr="00E2442C">
              <w:rPr>
                <w:noProof/>
              </w:rPr>
              <w:t>Тел</w:t>
            </w:r>
            <w:r w:rsidRPr="00B700BF">
              <w:rPr>
                <w:lang w:val="fi-FI"/>
              </w:rPr>
              <w:t xml:space="preserve">: </w:t>
            </w:r>
            <w:ins w:id="80" w:author="Author">
              <w:r w:rsidRPr="00C056B7">
                <w:rPr>
                  <w:lang w:val="fi-FI"/>
                </w:rPr>
                <w:t>+359 2 474 5444</w:t>
              </w:r>
            </w:ins>
            <w:del w:id="81" w:author="Author">
              <w:r w:rsidRPr="00B700BF">
                <w:rPr>
                  <w:lang w:val="fi-FI"/>
                </w:rPr>
                <w:delText>+359 2 818 44 44</w:delText>
              </w:r>
            </w:del>
          </w:p>
          <w:p w14:paraId="22812EE1" w14:textId="77777777" w:rsidR="000A4A77" w:rsidRPr="00B700BF" w:rsidRDefault="000A4A77" w:rsidP="00454698">
            <w:pPr>
              <w:suppressAutoHyphens/>
              <w:rPr>
                <w:lang w:val="fi-FI"/>
              </w:rPr>
            </w:pPr>
          </w:p>
        </w:tc>
        <w:tc>
          <w:tcPr>
            <w:tcW w:w="4590" w:type="dxa"/>
          </w:tcPr>
          <w:p w14:paraId="50F043C2" w14:textId="77777777" w:rsidR="000A4A77" w:rsidRPr="00B700BF" w:rsidRDefault="000A4A77" w:rsidP="00454698">
            <w:pPr>
              <w:keepNext/>
              <w:suppressAutoHyphens/>
              <w:rPr>
                <w:ins w:id="82" w:author="Author"/>
                <w:b/>
                <w:lang w:val="fi-FI"/>
              </w:rPr>
            </w:pPr>
            <w:ins w:id="83" w:author="Author">
              <w:r w:rsidRPr="00B700BF">
                <w:rPr>
                  <w:b/>
                  <w:lang w:val="fi-FI"/>
                </w:rPr>
                <w:t>Lietuva</w:t>
              </w:r>
            </w:ins>
          </w:p>
          <w:p w14:paraId="2C64480A" w14:textId="77777777" w:rsidR="000A4A77" w:rsidRPr="00B700BF" w:rsidRDefault="000A4A77" w:rsidP="00454698">
            <w:pPr>
              <w:keepNext/>
              <w:suppressAutoHyphens/>
              <w:rPr>
                <w:ins w:id="84" w:author="Author"/>
                <w:lang w:val="fi-FI"/>
              </w:rPr>
            </w:pPr>
            <w:ins w:id="85" w:author="Author">
              <w:r w:rsidRPr="00B700BF">
                <w:rPr>
                  <w:lang w:val="fi-FI"/>
                </w:rPr>
                <w:t>UAB “Roche Lietuva”</w:t>
              </w:r>
            </w:ins>
          </w:p>
          <w:p w14:paraId="1E2C63F4" w14:textId="77777777" w:rsidR="000A4A77" w:rsidRPr="00B700BF" w:rsidRDefault="000A4A77" w:rsidP="00454698">
            <w:pPr>
              <w:keepNext/>
              <w:suppressAutoHyphens/>
              <w:rPr>
                <w:ins w:id="86" w:author="Author"/>
                <w:lang w:val="fi-FI"/>
              </w:rPr>
            </w:pPr>
            <w:ins w:id="87" w:author="Author">
              <w:r w:rsidRPr="00B700BF">
                <w:rPr>
                  <w:lang w:val="fi-FI"/>
                </w:rPr>
                <w:t>Tel: +370 5 2546799</w:t>
              </w:r>
            </w:ins>
          </w:p>
          <w:p w14:paraId="28034396" w14:textId="77777777" w:rsidR="000A4A77" w:rsidRPr="00284939" w:rsidRDefault="000A4A77" w:rsidP="00454698">
            <w:pPr>
              <w:suppressAutoHyphens/>
              <w:rPr>
                <w:del w:id="88" w:author="Author"/>
                <w:lang w:val="de-CH"/>
              </w:rPr>
            </w:pPr>
            <w:del w:id="89" w:author="Author">
              <w:r w:rsidRPr="00284939">
                <w:rPr>
                  <w:b/>
                  <w:lang w:val="de-CH"/>
                </w:rPr>
                <w:delText>Luxembourg/Luxemburg</w:delText>
              </w:r>
            </w:del>
          </w:p>
          <w:p w14:paraId="204490F5" w14:textId="77777777" w:rsidR="000A4A77" w:rsidRPr="00284939" w:rsidRDefault="000A4A77" w:rsidP="00454698">
            <w:pPr>
              <w:rPr>
                <w:del w:id="90" w:author="Author"/>
                <w:lang w:val="de-CH"/>
              </w:rPr>
            </w:pPr>
            <w:del w:id="91" w:author="Author">
              <w:r w:rsidRPr="00284939">
                <w:rPr>
                  <w:lang w:val="de-CH"/>
                </w:rPr>
                <w:delText>(Voir/siehe Belgique/Belgien)</w:delText>
              </w:r>
            </w:del>
          </w:p>
          <w:p w14:paraId="0179DB14" w14:textId="77777777" w:rsidR="000A4A77" w:rsidRPr="00284939" w:rsidRDefault="000A4A77" w:rsidP="00454698">
            <w:pPr>
              <w:rPr>
                <w:lang w:val="de-CH"/>
              </w:rPr>
            </w:pPr>
          </w:p>
        </w:tc>
      </w:tr>
      <w:tr w:rsidR="000A4A77" w:rsidRPr="00FE7350" w14:paraId="59078E0F" w14:textId="77777777" w:rsidTr="00454698">
        <w:trPr>
          <w:cantSplit/>
        </w:trPr>
        <w:tc>
          <w:tcPr>
            <w:tcW w:w="4590" w:type="dxa"/>
          </w:tcPr>
          <w:p w14:paraId="477FB4E3" w14:textId="77777777" w:rsidR="000A4A77" w:rsidRPr="00623047" w:rsidRDefault="000A4A77" w:rsidP="00454698">
            <w:pPr>
              <w:rPr>
                <w:b/>
                <w:lang w:val="de-CH"/>
              </w:rPr>
            </w:pPr>
            <w:r w:rsidRPr="00623047">
              <w:rPr>
                <w:b/>
                <w:lang w:val="de-CH"/>
              </w:rPr>
              <w:t>Česká republika</w:t>
            </w:r>
          </w:p>
          <w:p w14:paraId="094B4BAC" w14:textId="77777777" w:rsidR="000A4A77" w:rsidRPr="00623047" w:rsidRDefault="000A4A77" w:rsidP="00454698">
            <w:pPr>
              <w:rPr>
                <w:lang w:val="de-CH"/>
              </w:rPr>
            </w:pPr>
            <w:r w:rsidRPr="00623047">
              <w:rPr>
                <w:lang w:val="de-CH"/>
              </w:rPr>
              <w:t>Roche s. r. o.</w:t>
            </w:r>
          </w:p>
          <w:p w14:paraId="28A2CBD8" w14:textId="77777777" w:rsidR="000A4A77" w:rsidRPr="00623047" w:rsidRDefault="000A4A77" w:rsidP="00454698">
            <w:pPr>
              <w:rPr>
                <w:noProof/>
                <w:lang w:val="de-CH"/>
              </w:rPr>
            </w:pPr>
            <w:r w:rsidRPr="00623047">
              <w:rPr>
                <w:noProof/>
                <w:lang w:val="de-CH"/>
              </w:rPr>
              <w:t>Tel: +420 - 2 20382111</w:t>
            </w:r>
          </w:p>
          <w:p w14:paraId="0872E674" w14:textId="77777777" w:rsidR="000A4A77" w:rsidRPr="00623047" w:rsidRDefault="000A4A77" w:rsidP="00454698">
            <w:pPr>
              <w:rPr>
                <w:noProof/>
                <w:lang w:val="de-CH"/>
              </w:rPr>
            </w:pPr>
          </w:p>
        </w:tc>
        <w:tc>
          <w:tcPr>
            <w:tcW w:w="4590" w:type="dxa"/>
          </w:tcPr>
          <w:p w14:paraId="3AFFA078" w14:textId="77777777" w:rsidR="000A4A77" w:rsidRPr="00BF095F" w:rsidRDefault="000A4A77" w:rsidP="00454698">
            <w:pPr>
              <w:rPr>
                <w:ins w:id="92" w:author="Author"/>
                <w:b/>
                <w:noProof/>
                <w:lang w:val="de-CH"/>
              </w:rPr>
            </w:pPr>
            <w:ins w:id="93" w:author="Author">
              <w:r w:rsidRPr="00BF095F">
                <w:rPr>
                  <w:b/>
                  <w:noProof/>
                  <w:lang w:val="de-CH"/>
                </w:rPr>
                <w:t>Magyarország</w:t>
              </w:r>
            </w:ins>
          </w:p>
          <w:p w14:paraId="7BBBFB80" w14:textId="77777777" w:rsidR="000A4A77" w:rsidRPr="00BF095F" w:rsidRDefault="000A4A77" w:rsidP="00454698">
            <w:pPr>
              <w:rPr>
                <w:ins w:id="94" w:author="Author"/>
                <w:noProof/>
                <w:lang w:val="de-CH"/>
              </w:rPr>
            </w:pPr>
            <w:ins w:id="95" w:author="Author">
              <w:r w:rsidRPr="00BF095F">
                <w:rPr>
                  <w:noProof/>
                  <w:lang w:val="de-CH"/>
                </w:rPr>
                <w:t>Roche (Magyarország) Kft.</w:t>
              </w:r>
            </w:ins>
          </w:p>
          <w:p w14:paraId="75AC4A85" w14:textId="77777777" w:rsidR="000A4A77" w:rsidRPr="00BF095F" w:rsidRDefault="000A4A77" w:rsidP="00454698">
            <w:pPr>
              <w:rPr>
                <w:ins w:id="96" w:author="Author"/>
                <w:noProof/>
                <w:lang w:val="de-CH"/>
              </w:rPr>
            </w:pPr>
            <w:ins w:id="97" w:author="Author">
              <w:r w:rsidRPr="00BF095F">
                <w:rPr>
                  <w:noProof/>
                  <w:lang w:val="de-CH"/>
                </w:rPr>
                <w:t>Tel: +36 - 1 279 4500</w:t>
              </w:r>
            </w:ins>
          </w:p>
          <w:p w14:paraId="6DB3B53E" w14:textId="77777777" w:rsidR="000A4A77" w:rsidRPr="00BF095F" w:rsidDel="009863FA" w:rsidRDefault="000A4A77" w:rsidP="00454698">
            <w:pPr>
              <w:rPr>
                <w:del w:id="98" w:author="Author"/>
                <w:b/>
                <w:noProof/>
                <w:lang w:val="de-CH"/>
              </w:rPr>
            </w:pPr>
            <w:del w:id="99" w:author="Author">
              <w:r w:rsidRPr="00BF095F" w:rsidDel="009863FA">
                <w:rPr>
                  <w:b/>
                  <w:noProof/>
                  <w:lang w:val="de-CH"/>
                </w:rPr>
                <w:delText>Magyarország</w:delText>
              </w:r>
            </w:del>
          </w:p>
          <w:p w14:paraId="223CFF24" w14:textId="77777777" w:rsidR="000A4A77" w:rsidRPr="00BF095F" w:rsidDel="009863FA" w:rsidRDefault="000A4A77" w:rsidP="00454698">
            <w:pPr>
              <w:rPr>
                <w:del w:id="100" w:author="Author"/>
                <w:noProof/>
                <w:lang w:val="de-CH"/>
              </w:rPr>
            </w:pPr>
            <w:del w:id="101" w:author="Author">
              <w:r w:rsidRPr="00BF095F" w:rsidDel="009863FA">
                <w:rPr>
                  <w:noProof/>
                  <w:lang w:val="de-CH"/>
                </w:rPr>
                <w:delText>Roche (Magyarország) Kft.</w:delText>
              </w:r>
            </w:del>
          </w:p>
          <w:p w14:paraId="1914C60C" w14:textId="77777777" w:rsidR="000A4A77" w:rsidRPr="00BF095F" w:rsidDel="009863FA" w:rsidRDefault="000A4A77" w:rsidP="00454698">
            <w:pPr>
              <w:rPr>
                <w:del w:id="102" w:author="Author"/>
                <w:noProof/>
                <w:lang w:val="de-CH"/>
              </w:rPr>
            </w:pPr>
            <w:del w:id="103" w:author="Author">
              <w:r w:rsidRPr="00BF095F" w:rsidDel="009863FA">
                <w:rPr>
                  <w:noProof/>
                  <w:lang w:val="de-CH"/>
                </w:rPr>
                <w:delText>Tel: +36 - 1 279 4500</w:delText>
              </w:r>
            </w:del>
          </w:p>
          <w:p w14:paraId="4CFE7627" w14:textId="77777777" w:rsidR="000A4A77" w:rsidRPr="00BF095F" w:rsidRDefault="000A4A77" w:rsidP="00454698">
            <w:pPr>
              <w:rPr>
                <w:noProof/>
                <w:lang w:val="de-CH"/>
              </w:rPr>
            </w:pPr>
          </w:p>
        </w:tc>
      </w:tr>
      <w:tr w:rsidR="000A4A77" w14:paraId="7186F7BF" w14:textId="77777777" w:rsidTr="00454698">
        <w:trPr>
          <w:cantSplit/>
        </w:trPr>
        <w:tc>
          <w:tcPr>
            <w:tcW w:w="4590" w:type="dxa"/>
          </w:tcPr>
          <w:p w14:paraId="11E1B1C4" w14:textId="77777777" w:rsidR="000A4A77" w:rsidRPr="00E2442C" w:rsidRDefault="000A4A77" w:rsidP="00454698">
            <w:pPr>
              <w:rPr>
                <w:noProof/>
              </w:rPr>
            </w:pPr>
            <w:r w:rsidRPr="00E2442C">
              <w:rPr>
                <w:b/>
                <w:noProof/>
              </w:rPr>
              <w:t>Danmark</w:t>
            </w:r>
          </w:p>
          <w:p w14:paraId="1A6D574A" w14:textId="77777777" w:rsidR="000A4A77" w:rsidRPr="00E2442C" w:rsidRDefault="000A4A77" w:rsidP="00454698">
            <w:pPr>
              <w:rPr>
                <w:noProof/>
              </w:rPr>
            </w:pPr>
            <w:r w:rsidRPr="00E2442C">
              <w:rPr>
                <w:noProof/>
              </w:rPr>
              <w:t xml:space="preserve">Roche </w:t>
            </w:r>
            <w:r>
              <w:rPr>
                <w:noProof/>
              </w:rPr>
              <w:t>Pharmaceuticals A/S</w:t>
            </w:r>
            <w:r w:rsidRPr="00E2442C">
              <w:rPr>
                <w:noProof/>
              </w:rPr>
              <w:t xml:space="preserve"> </w:t>
            </w:r>
          </w:p>
          <w:p w14:paraId="6FBA765D" w14:textId="77777777" w:rsidR="000A4A77" w:rsidRPr="00E2442C" w:rsidRDefault="000A4A77" w:rsidP="00454698">
            <w:pPr>
              <w:rPr>
                <w:noProof/>
              </w:rPr>
            </w:pPr>
            <w:r w:rsidRPr="00E2442C">
              <w:rPr>
                <w:noProof/>
              </w:rPr>
              <w:t>Tlf: +45 - 36 39 99 99</w:t>
            </w:r>
          </w:p>
          <w:p w14:paraId="5F5BCEBC" w14:textId="77777777" w:rsidR="000A4A77" w:rsidRPr="00E2442C" w:rsidRDefault="000A4A77" w:rsidP="00454698">
            <w:pPr>
              <w:rPr>
                <w:b/>
                <w:noProof/>
              </w:rPr>
            </w:pPr>
          </w:p>
        </w:tc>
        <w:tc>
          <w:tcPr>
            <w:tcW w:w="4590" w:type="dxa"/>
          </w:tcPr>
          <w:p w14:paraId="6016F35D" w14:textId="77777777" w:rsidR="000A4A77" w:rsidRPr="00E000E2" w:rsidRDefault="000A4A77" w:rsidP="00454698">
            <w:pPr>
              <w:rPr>
                <w:ins w:id="104" w:author="Author"/>
                <w:lang w:val="nl-NL"/>
                <w:rPrChange w:id="105" w:author="TCS" w:date="2025-05-29T12:48:00Z" w16du:dateUtc="2025-05-29T07:18:00Z">
                  <w:rPr>
                    <w:ins w:id="106" w:author="Author"/>
                    <w:lang w:val="de-CH"/>
                  </w:rPr>
                </w:rPrChange>
              </w:rPr>
            </w:pPr>
            <w:ins w:id="107" w:author="Author">
              <w:r w:rsidRPr="00E000E2">
                <w:rPr>
                  <w:b/>
                  <w:lang w:val="nl-NL"/>
                  <w:rPrChange w:id="108" w:author="TCS" w:date="2025-05-29T12:48:00Z" w16du:dateUtc="2025-05-29T07:18:00Z">
                    <w:rPr>
                      <w:b/>
                      <w:lang w:val="de-CH"/>
                    </w:rPr>
                  </w:rPrChange>
                </w:rPr>
                <w:t>Nederland</w:t>
              </w:r>
            </w:ins>
          </w:p>
          <w:p w14:paraId="6B83144B" w14:textId="77777777" w:rsidR="000A4A77" w:rsidRPr="00E000E2" w:rsidRDefault="000A4A77" w:rsidP="00454698">
            <w:pPr>
              <w:rPr>
                <w:ins w:id="109" w:author="Author"/>
                <w:lang w:val="nl-NL"/>
                <w:rPrChange w:id="110" w:author="TCS" w:date="2025-05-29T12:48:00Z" w16du:dateUtc="2025-05-29T07:18:00Z">
                  <w:rPr>
                    <w:ins w:id="111" w:author="Author"/>
                    <w:lang w:val="de-CH"/>
                  </w:rPr>
                </w:rPrChange>
              </w:rPr>
            </w:pPr>
            <w:ins w:id="112" w:author="Author">
              <w:r w:rsidRPr="00E000E2">
                <w:rPr>
                  <w:lang w:val="nl-NL"/>
                  <w:rPrChange w:id="113" w:author="TCS" w:date="2025-05-29T12:48:00Z" w16du:dateUtc="2025-05-29T07:18:00Z">
                    <w:rPr>
                      <w:lang w:val="de-CH"/>
                    </w:rPr>
                  </w:rPrChange>
                </w:rPr>
                <w:t>Roche Nederland B.V.</w:t>
              </w:r>
            </w:ins>
          </w:p>
          <w:p w14:paraId="1EAE7576" w14:textId="77777777" w:rsidR="000A4A77" w:rsidRPr="00E2442C" w:rsidRDefault="000A4A77" w:rsidP="00454698">
            <w:pPr>
              <w:rPr>
                <w:ins w:id="114" w:author="Author"/>
                <w:noProof/>
              </w:rPr>
            </w:pPr>
            <w:ins w:id="115" w:author="Author">
              <w:r w:rsidRPr="00E2442C">
                <w:rPr>
                  <w:noProof/>
                </w:rPr>
                <w:t>Tel: +31 (0) 348 438050</w:t>
              </w:r>
            </w:ins>
          </w:p>
          <w:p w14:paraId="25DCFF38" w14:textId="77777777" w:rsidR="000A4A77" w:rsidRPr="00E2442C" w:rsidRDefault="000A4A77" w:rsidP="00454698">
            <w:pPr>
              <w:rPr>
                <w:del w:id="116" w:author="Author"/>
                <w:b/>
                <w:noProof/>
              </w:rPr>
            </w:pPr>
            <w:del w:id="117" w:author="Author">
              <w:r w:rsidRPr="00E2442C">
                <w:rPr>
                  <w:b/>
                  <w:noProof/>
                </w:rPr>
                <w:delText>Malta</w:delText>
              </w:r>
            </w:del>
          </w:p>
          <w:p w14:paraId="2A37C888" w14:textId="77777777" w:rsidR="000A4A77" w:rsidRPr="00E2442C" w:rsidRDefault="000A4A77" w:rsidP="00454698">
            <w:pPr>
              <w:rPr>
                <w:del w:id="118" w:author="Author"/>
                <w:b/>
                <w:noProof/>
              </w:rPr>
            </w:pPr>
            <w:del w:id="119" w:author="Author">
              <w:r>
                <w:rPr>
                  <w:noProof/>
                </w:rPr>
                <w:delText xml:space="preserve">(See </w:delText>
              </w:r>
              <w:r>
                <w:rPr>
                  <w:bCs/>
                </w:rPr>
                <w:delText>Ireland</w:delText>
              </w:r>
              <w:r w:rsidRPr="00E2442C">
                <w:rPr>
                  <w:noProof/>
                </w:rPr>
                <w:delText>)</w:delText>
              </w:r>
              <w:r w:rsidRPr="00E2442C">
                <w:rPr>
                  <w:b/>
                  <w:noProof/>
                </w:rPr>
                <w:delText xml:space="preserve"> </w:delText>
              </w:r>
            </w:del>
          </w:p>
          <w:p w14:paraId="3914E44C" w14:textId="77777777" w:rsidR="000A4A77" w:rsidRPr="00E2442C" w:rsidRDefault="000A4A77" w:rsidP="00454698">
            <w:pPr>
              <w:rPr>
                <w:noProof/>
              </w:rPr>
            </w:pPr>
          </w:p>
        </w:tc>
      </w:tr>
      <w:tr w:rsidR="000A4A77" w14:paraId="0B01DA59" w14:textId="77777777" w:rsidTr="00454698">
        <w:trPr>
          <w:cantSplit/>
        </w:trPr>
        <w:tc>
          <w:tcPr>
            <w:tcW w:w="4590" w:type="dxa"/>
          </w:tcPr>
          <w:p w14:paraId="61DB46CE" w14:textId="77777777" w:rsidR="000A4A77" w:rsidRPr="00284939" w:rsidRDefault="000A4A77" w:rsidP="00454698">
            <w:pPr>
              <w:rPr>
                <w:lang w:val="de-CH"/>
              </w:rPr>
            </w:pPr>
            <w:r w:rsidRPr="00284939">
              <w:rPr>
                <w:b/>
                <w:lang w:val="de-CH"/>
              </w:rPr>
              <w:t>Deutschland</w:t>
            </w:r>
          </w:p>
          <w:p w14:paraId="343846BF" w14:textId="77777777" w:rsidR="000A4A77" w:rsidRPr="00284939" w:rsidRDefault="000A4A77" w:rsidP="00454698">
            <w:pPr>
              <w:rPr>
                <w:lang w:val="de-CH"/>
              </w:rPr>
            </w:pPr>
            <w:r w:rsidRPr="00284939">
              <w:rPr>
                <w:lang w:val="de-CH"/>
              </w:rPr>
              <w:t>Roche Pharma AG</w:t>
            </w:r>
          </w:p>
          <w:p w14:paraId="6DFED52A" w14:textId="77777777" w:rsidR="000A4A77" w:rsidRPr="00284939" w:rsidRDefault="000A4A77" w:rsidP="00454698">
            <w:pPr>
              <w:rPr>
                <w:lang w:val="de-CH"/>
              </w:rPr>
            </w:pPr>
            <w:r w:rsidRPr="00284939">
              <w:rPr>
                <w:lang w:val="de-CH"/>
              </w:rPr>
              <w:t>Tel: +49 (0) 7624 140</w:t>
            </w:r>
          </w:p>
          <w:p w14:paraId="6444ACE8" w14:textId="77777777" w:rsidR="000A4A77" w:rsidRPr="00284939" w:rsidRDefault="000A4A77" w:rsidP="00454698">
            <w:pPr>
              <w:rPr>
                <w:b/>
                <w:lang w:val="de-CH"/>
              </w:rPr>
            </w:pPr>
          </w:p>
        </w:tc>
        <w:tc>
          <w:tcPr>
            <w:tcW w:w="4590" w:type="dxa"/>
          </w:tcPr>
          <w:p w14:paraId="39AA3BD7" w14:textId="77777777" w:rsidR="000A4A77" w:rsidRPr="00E2442C" w:rsidRDefault="000A4A77" w:rsidP="00454698">
            <w:pPr>
              <w:rPr>
                <w:ins w:id="120" w:author="Author"/>
                <w:b/>
                <w:noProof/>
              </w:rPr>
            </w:pPr>
            <w:ins w:id="121" w:author="Author">
              <w:r w:rsidRPr="00E2442C">
                <w:rPr>
                  <w:b/>
                  <w:noProof/>
                </w:rPr>
                <w:t>Norge</w:t>
              </w:r>
            </w:ins>
          </w:p>
          <w:p w14:paraId="52C66EBC" w14:textId="77777777" w:rsidR="000A4A77" w:rsidRPr="00E2442C" w:rsidRDefault="000A4A77" w:rsidP="00454698">
            <w:pPr>
              <w:rPr>
                <w:ins w:id="122" w:author="Author"/>
                <w:noProof/>
              </w:rPr>
            </w:pPr>
            <w:ins w:id="123" w:author="Author">
              <w:r w:rsidRPr="00E2442C">
                <w:rPr>
                  <w:noProof/>
                </w:rPr>
                <w:t>Roche Norge AS</w:t>
              </w:r>
            </w:ins>
          </w:p>
          <w:p w14:paraId="21931504" w14:textId="77777777" w:rsidR="000A4A77" w:rsidRPr="00E2442C" w:rsidRDefault="000A4A77" w:rsidP="00454698">
            <w:pPr>
              <w:rPr>
                <w:ins w:id="124" w:author="Author"/>
                <w:noProof/>
              </w:rPr>
            </w:pPr>
            <w:ins w:id="125" w:author="Author">
              <w:r w:rsidRPr="00E2442C">
                <w:rPr>
                  <w:noProof/>
                </w:rPr>
                <w:t>Tlf: +47 - 22 78 90 00</w:t>
              </w:r>
            </w:ins>
          </w:p>
          <w:p w14:paraId="2299F174" w14:textId="77777777" w:rsidR="000A4A77" w:rsidRPr="00E000E2" w:rsidDel="009863FA" w:rsidRDefault="000A4A77" w:rsidP="00454698">
            <w:pPr>
              <w:rPr>
                <w:del w:id="126" w:author="Author"/>
                <w:lang w:val="en-US"/>
                <w:rPrChange w:id="127" w:author="TCS" w:date="2025-05-29T12:48:00Z" w16du:dateUtc="2025-05-29T07:18:00Z">
                  <w:rPr>
                    <w:del w:id="128" w:author="Author"/>
                    <w:lang w:val="de-CH"/>
                  </w:rPr>
                </w:rPrChange>
              </w:rPr>
            </w:pPr>
            <w:del w:id="129" w:author="Author">
              <w:r w:rsidRPr="00E000E2" w:rsidDel="009863FA">
                <w:rPr>
                  <w:b/>
                  <w:lang w:val="en-US"/>
                  <w:rPrChange w:id="130" w:author="TCS" w:date="2025-05-29T12:48:00Z" w16du:dateUtc="2025-05-29T07:18:00Z">
                    <w:rPr>
                      <w:b/>
                      <w:lang w:val="de-CH"/>
                    </w:rPr>
                  </w:rPrChange>
                </w:rPr>
                <w:delText>Nederland</w:delText>
              </w:r>
            </w:del>
          </w:p>
          <w:p w14:paraId="06D0AF0F" w14:textId="77777777" w:rsidR="000A4A77" w:rsidRPr="00E000E2" w:rsidDel="009863FA" w:rsidRDefault="000A4A77" w:rsidP="00454698">
            <w:pPr>
              <w:rPr>
                <w:del w:id="131" w:author="Author"/>
                <w:lang w:val="en-US"/>
                <w:rPrChange w:id="132" w:author="TCS" w:date="2025-05-29T12:48:00Z" w16du:dateUtc="2025-05-29T07:18:00Z">
                  <w:rPr>
                    <w:del w:id="133" w:author="Author"/>
                    <w:lang w:val="de-CH"/>
                  </w:rPr>
                </w:rPrChange>
              </w:rPr>
            </w:pPr>
            <w:del w:id="134" w:author="Author">
              <w:r w:rsidRPr="00E000E2" w:rsidDel="009863FA">
                <w:rPr>
                  <w:lang w:val="en-US"/>
                  <w:rPrChange w:id="135" w:author="TCS" w:date="2025-05-29T12:48:00Z" w16du:dateUtc="2025-05-29T07:18:00Z">
                    <w:rPr>
                      <w:lang w:val="de-CH"/>
                    </w:rPr>
                  </w:rPrChange>
                </w:rPr>
                <w:delText>Roche Nederland B.V.</w:delText>
              </w:r>
            </w:del>
          </w:p>
          <w:p w14:paraId="0ED8839B" w14:textId="77777777" w:rsidR="000A4A77" w:rsidRPr="00E2442C" w:rsidDel="009863FA" w:rsidRDefault="000A4A77" w:rsidP="00454698">
            <w:pPr>
              <w:rPr>
                <w:del w:id="136" w:author="Author"/>
                <w:noProof/>
              </w:rPr>
            </w:pPr>
            <w:del w:id="137" w:author="Author">
              <w:r w:rsidRPr="00E2442C" w:rsidDel="009863FA">
                <w:rPr>
                  <w:noProof/>
                </w:rPr>
                <w:delText>Tel: +31 (0) 348 438050</w:delText>
              </w:r>
            </w:del>
          </w:p>
          <w:p w14:paraId="233D8AC8" w14:textId="77777777" w:rsidR="000A4A77" w:rsidRPr="00E2442C" w:rsidRDefault="000A4A77" w:rsidP="00454698">
            <w:pPr>
              <w:rPr>
                <w:noProof/>
              </w:rPr>
            </w:pPr>
          </w:p>
        </w:tc>
      </w:tr>
      <w:tr w:rsidR="000A4A77" w:rsidRPr="00FE7350" w14:paraId="5F407527" w14:textId="77777777" w:rsidTr="00454698">
        <w:trPr>
          <w:cantSplit/>
        </w:trPr>
        <w:tc>
          <w:tcPr>
            <w:tcW w:w="4590" w:type="dxa"/>
          </w:tcPr>
          <w:p w14:paraId="61224AF1" w14:textId="77777777" w:rsidR="000A4A77" w:rsidRPr="00623047" w:rsidRDefault="000A4A77" w:rsidP="00454698">
            <w:pPr>
              <w:rPr>
                <w:b/>
                <w:lang w:val="it-IT"/>
              </w:rPr>
            </w:pPr>
            <w:r w:rsidRPr="00623047">
              <w:rPr>
                <w:b/>
                <w:lang w:val="it-IT"/>
              </w:rPr>
              <w:t>Eesti</w:t>
            </w:r>
          </w:p>
          <w:p w14:paraId="7BA1EBBE" w14:textId="77777777" w:rsidR="000A4A77" w:rsidRPr="00623047" w:rsidRDefault="000A4A77" w:rsidP="00454698">
            <w:pPr>
              <w:rPr>
                <w:lang w:val="it-IT"/>
              </w:rPr>
            </w:pPr>
            <w:r w:rsidRPr="00623047">
              <w:rPr>
                <w:lang w:val="it-IT"/>
              </w:rPr>
              <w:t>Roche Eesti OÜ</w:t>
            </w:r>
          </w:p>
          <w:p w14:paraId="0DDDE352" w14:textId="77777777" w:rsidR="000A4A77" w:rsidRPr="00623047" w:rsidRDefault="000A4A77" w:rsidP="00454698">
            <w:pPr>
              <w:rPr>
                <w:lang w:val="it-IT"/>
              </w:rPr>
            </w:pPr>
            <w:r w:rsidRPr="00623047">
              <w:rPr>
                <w:lang w:val="it-IT"/>
              </w:rPr>
              <w:t>Tel: + 372 - 6 177 380</w:t>
            </w:r>
          </w:p>
          <w:p w14:paraId="146667AE" w14:textId="77777777" w:rsidR="000A4A77" w:rsidRPr="00623047" w:rsidRDefault="000A4A77" w:rsidP="00454698">
            <w:pPr>
              <w:rPr>
                <w:lang w:val="it-IT"/>
              </w:rPr>
            </w:pPr>
          </w:p>
        </w:tc>
        <w:tc>
          <w:tcPr>
            <w:tcW w:w="4590" w:type="dxa"/>
          </w:tcPr>
          <w:p w14:paraId="37A43C1A" w14:textId="77777777" w:rsidR="000A4A77" w:rsidRPr="00284939" w:rsidRDefault="000A4A77" w:rsidP="00454698">
            <w:pPr>
              <w:rPr>
                <w:ins w:id="138" w:author="Author"/>
                <w:lang w:val="de-CH"/>
              </w:rPr>
            </w:pPr>
            <w:ins w:id="139" w:author="Author">
              <w:r w:rsidRPr="00284939">
                <w:rPr>
                  <w:b/>
                  <w:lang w:val="de-CH"/>
                </w:rPr>
                <w:t>Österreich</w:t>
              </w:r>
            </w:ins>
          </w:p>
          <w:p w14:paraId="32A28CA2" w14:textId="77777777" w:rsidR="000A4A77" w:rsidRPr="00284939" w:rsidRDefault="000A4A77" w:rsidP="00454698">
            <w:pPr>
              <w:rPr>
                <w:ins w:id="140" w:author="Author"/>
                <w:lang w:val="de-CH"/>
              </w:rPr>
            </w:pPr>
            <w:ins w:id="141" w:author="Author">
              <w:r w:rsidRPr="00284939">
                <w:rPr>
                  <w:lang w:val="de-CH"/>
                </w:rPr>
                <w:t>Roche Austria GmbH</w:t>
              </w:r>
            </w:ins>
          </w:p>
          <w:p w14:paraId="20F9FEDE" w14:textId="77777777" w:rsidR="000A4A77" w:rsidRPr="00284939" w:rsidRDefault="000A4A77" w:rsidP="00454698">
            <w:pPr>
              <w:rPr>
                <w:ins w:id="142" w:author="Author"/>
                <w:lang w:val="de-CH"/>
              </w:rPr>
            </w:pPr>
            <w:ins w:id="143" w:author="Author">
              <w:r w:rsidRPr="00284939">
                <w:rPr>
                  <w:lang w:val="de-CH"/>
                </w:rPr>
                <w:t>Tel: +43 (0) 1 27739</w:t>
              </w:r>
            </w:ins>
          </w:p>
          <w:p w14:paraId="31B34039" w14:textId="77777777" w:rsidR="000A4A77" w:rsidRPr="00CF3739" w:rsidDel="009863FA" w:rsidRDefault="000A4A77" w:rsidP="00454698">
            <w:pPr>
              <w:rPr>
                <w:del w:id="144" w:author="Author"/>
                <w:b/>
                <w:noProof/>
              </w:rPr>
            </w:pPr>
            <w:del w:id="145" w:author="Author">
              <w:r w:rsidRPr="00CF3739" w:rsidDel="009863FA">
                <w:rPr>
                  <w:b/>
                  <w:noProof/>
                </w:rPr>
                <w:delText>Norge</w:delText>
              </w:r>
            </w:del>
          </w:p>
          <w:p w14:paraId="44B39FAD" w14:textId="77777777" w:rsidR="000A4A77" w:rsidRPr="00CF3739" w:rsidDel="009863FA" w:rsidRDefault="000A4A77" w:rsidP="00454698">
            <w:pPr>
              <w:rPr>
                <w:del w:id="146" w:author="Author"/>
                <w:noProof/>
              </w:rPr>
            </w:pPr>
            <w:del w:id="147" w:author="Author">
              <w:r w:rsidRPr="00CF3739" w:rsidDel="009863FA">
                <w:rPr>
                  <w:noProof/>
                </w:rPr>
                <w:delText>Roche Norge AS</w:delText>
              </w:r>
            </w:del>
          </w:p>
          <w:p w14:paraId="3A0188F0" w14:textId="77777777" w:rsidR="000A4A77" w:rsidRPr="00CF3739" w:rsidDel="009863FA" w:rsidRDefault="000A4A77" w:rsidP="00454698">
            <w:pPr>
              <w:rPr>
                <w:del w:id="148" w:author="Author"/>
                <w:noProof/>
              </w:rPr>
            </w:pPr>
            <w:del w:id="149" w:author="Author">
              <w:r w:rsidRPr="00CF3739" w:rsidDel="009863FA">
                <w:rPr>
                  <w:noProof/>
                </w:rPr>
                <w:delText>Tlf: +47 - 22 78 90 00</w:delText>
              </w:r>
            </w:del>
          </w:p>
          <w:p w14:paraId="67EF37E7" w14:textId="77777777" w:rsidR="000A4A77" w:rsidRPr="00CF3739" w:rsidRDefault="000A4A77" w:rsidP="00454698">
            <w:pPr>
              <w:rPr>
                <w:noProof/>
              </w:rPr>
            </w:pPr>
          </w:p>
        </w:tc>
      </w:tr>
      <w:tr w:rsidR="000A4A77" w14:paraId="5258D6C7" w14:textId="77777777" w:rsidTr="00454698">
        <w:trPr>
          <w:cantSplit/>
        </w:trPr>
        <w:tc>
          <w:tcPr>
            <w:tcW w:w="4590" w:type="dxa"/>
          </w:tcPr>
          <w:p w14:paraId="46DB4A03" w14:textId="77777777" w:rsidR="000A4A77" w:rsidRPr="00E000E2" w:rsidRDefault="000A4A77" w:rsidP="00454698">
            <w:pPr>
              <w:rPr>
                <w:noProof/>
                <w:rPrChange w:id="150" w:author="TCS" w:date="2025-05-29T12:48:00Z" w16du:dateUtc="2025-05-29T07:18:00Z">
                  <w:rPr>
                    <w:noProof/>
                    <w:lang w:val="de-DE"/>
                  </w:rPr>
                </w:rPrChange>
              </w:rPr>
            </w:pPr>
            <w:r w:rsidRPr="00E2442C">
              <w:rPr>
                <w:b/>
                <w:noProof/>
              </w:rPr>
              <w:t>Ελλάδα</w:t>
            </w:r>
            <w:ins w:id="151" w:author="Author">
              <w:r w:rsidRPr="00CF3739">
                <w:rPr>
                  <w:b/>
                </w:rPr>
                <w:t>, K</w:t>
              </w:r>
              <w:r w:rsidRPr="00C056B7">
                <w:rPr>
                  <w:b/>
                </w:rPr>
                <w:t>ύπρος</w:t>
              </w:r>
            </w:ins>
          </w:p>
          <w:p w14:paraId="65B31DB2" w14:textId="77777777" w:rsidR="000A4A77" w:rsidRPr="00E000E2" w:rsidRDefault="000A4A77" w:rsidP="00454698">
            <w:pPr>
              <w:rPr>
                <w:ins w:id="152" w:author="Author"/>
                <w:noProof/>
                <w:rPrChange w:id="153" w:author="TCS" w:date="2025-05-29T12:48:00Z" w16du:dateUtc="2025-05-29T07:18:00Z">
                  <w:rPr>
                    <w:ins w:id="154" w:author="Author"/>
                    <w:noProof/>
                    <w:lang w:val="de-DE"/>
                  </w:rPr>
                </w:rPrChange>
              </w:rPr>
            </w:pPr>
            <w:r w:rsidRPr="00E000E2">
              <w:rPr>
                <w:noProof/>
                <w:rPrChange w:id="155" w:author="TCS" w:date="2025-05-29T12:48:00Z" w16du:dateUtc="2025-05-29T07:18:00Z">
                  <w:rPr>
                    <w:noProof/>
                    <w:lang w:val="de-DE"/>
                  </w:rPr>
                </w:rPrChange>
              </w:rPr>
              <w:t>Roche (Hellas) A.E.</w:t>
            </w:r>
          </w:p>
          <w:p w14:paraId="23870FE1" w14:textId="77777777" w:rsidR="000A4A77" w:rsidRPr="00E2442C" w:rsidRDefault="000A4A77" w:rsidP="00454698">
            <w:pPr>
              <w:rPr>
                <w:noProof/>
              </w:rPr>
            </w:pPr>
            <w:ins w:id="156" w:author="Author">
              <w:r w:rsidRPr="00C056B7">
                <w:t>Ελλάδα</w:t>
              </w:r>
            </w:ins>
            <w:r w:rsidRPr="00E2442C">
              <w:rPr>
                <w:noProof/>
              </w:rPr>
              <w:t xml:space="preserve"> </w:t>
            </w:r>
          </w:p>
          <w:p w14:paraId="0F78F8E4" w14:textId="77777777" w:rsidR="000A4A77" w:rsidRPr="00E2442C" w:rsidRDefault="000A4A77" w:rsidP="00454698">
            <w:pPr>
              <w:rPr>
                <w:noProof/>
              </w:rPr>
            </w:pPr>
            <w:r w:rsidRPr="00E2442C">
              <w:rPr>
                <w:noProof/>
              </w:rPr>
              <w:t>Τηλ: +30 210 61 66 100</w:t>
            </w:r>
          </w:p>
          <w:p w14:paraId="2EF1079D" w14:textId="77777777" w:rsidR="000A4A77" w:rsidRPr="00E2442C" w:rsidRDefault="000A4A77" w:rsidP="00454698">
            <w:pPr>
              <w:rPr>
                <w:noProof/>
              </w:rPr>
            </w:pPr>
          </w:p>
        </w:tc>
        <w:tc>
          <w:tcPr>
            <w:tcW w:w="4590" w:type="dxa"/>
          </w:tcPr>
          <w:p w14:paraId="6FBDE222" w14:textId="77777777" w:rsidR="000A4A77" w:rsidRPr="00B700BF" w:rsidRDefault="000A4A77" w:rsidP="00454698">
            <w:pPr>
              <w:rPr>
                <w:ins w:id="157" w:author="Author"/>
                <w:b/>
                <w:lang w:val="pl-PL"/>
              </w:rPr>
            </w:pPr>
            <w:ins w:id="158" w:author="Author">
              <w:r w:rsidRPr="00B700BF">
                <w:rPr>
                  <w:b/>
                  <w:lang w:val="pl-PL"/>
                </w:rPr>
                <w:t>Polska</w:t>
              </w:r>
            </w:ins>
          </w:p>
          <w:p w14:paraId="629912DB" w14:textId="77777777" w:rsidR="000A4A77" w:rsidRPr="00B700BF" w:rsidRDefault="000A4A77" w:rsidP="00454698">
            <w:pPr>
              <w:rPr>
                <w:ins w:id="159" w:author="Author"/>
                <w:lang w:val="pl-PL"/>
              </w:rPr>
            </w:pPr>
            <w:ins w:id="160" w:author="Author">
              <w:r w:rsidRPr="00B700BF">
                <w:rPr>
                  <w:lang w:val="pl-PL"/>
                </w:rPr>
                <w:t>Roche Polska Sp.z o.o.</w:t>
              </w:r>
            </w:ins>
          </w:p>
          <w:p w14:paraId="257559F7" w14:textId="77777777" w:rsidR="000A4A77" w:rsidRPr="00E2442C" w:rsidRDefault="000A4A77" w:rsidP="00454698">
            <w:pPr>
              <w:rPr>
                <w:ins w:id="161" w:author="Author"/>
                <w:noProof/>
              </w:rPr>
            </w:pPr>
            <w:ins w:id="162" w:author="Author">
              <w:r w:rsidRPr="00E2442C">
                <w:rPr>
                  <w:noProof/>
                </w:rPr>
                <w:t>Tel: +48 - 22 345 18 88</w:t>
              </w:r>
            </w:ins>
          </w:p>
          <w:p w14:paraId="22091C9E" w14:textId="77777777" w:rsidR="000A4A77" w:rsidRPr="00284939" w:rsidDel="009863FA" w:rsidRDefault="000A4A77" w:rsidP="00454698">
            <w:pPr>
              <w:rPr>
                <w:del w:id="163" w:author="Author"/>
                <w:lang w:val="de-CH"/>
              </w:rPr>
            </w:pPr>
            <w:del w:id="164" w:author="Author">
              <w:r w:rsidRPr="00284939" w:rsidDel="009863FA">
                <w:rPr>
                  <w:b/>
                  <w:lang w:val="de-CH"/>
                </w:rPr>
                <w:delText>Österreich</w:delText>
              </w:r>
            </w:del>
          </w:p>
          <w:p w14:paraId="529BA29A" w14:textId="77777777" w:rsidR="000A4A77" w:rsidRPr="00284939" w:rsidDel="009863FA" w:rsidRDefault="000A4A77" w:rsidP="00454698">
            <w:pPr>
              <w:rPr>
                <w:del w:id="165" w:author="Author"/>
                <w:lang w:val="de-CH"/>
              </w:rPr>
            </w:pPr>
            <w:del w:id="166" w:author="Author">
              <w:r w:rsidRPr="00284939" w:rsidDel="009863FA">
                <w:rPr>
                  <w:lang w:val="de-CH"/>
                </w:rPr>
                <w:delText>Roche Austria GmbH</w:delText>
              </w:r>
            </w:del>
          </w:p>
          <w:p w14:paraId="37B9D98B" w14:textId="77777777" w:rsidR="000A4A77" w:rsidRPr="00284939" w:rsidDel="009863FA" w:rsidRDefault="000A4A77" w:rsidP="00454698">
            <w:pPr>
              <w:rPr>
                <w:del w:id="167" w:author="Author"/>
                <w:lang w:val="de-CH"/>
              </w:rPr>
            </w:pPr>
            <w:del w:id="168" w:author="Author">
              <w:r w:rsidRPr="00284939" w:rsidDel="009863FA">
                <w:rPr>
                  <w:lang w:val="de-CH"/>
                </w:rPr>
                <w:delText>Tel: +43 (0) 1 27739</w:delText>
              </w:r>
            </w:del>
          </w:p>
          <w:p w14:paraId="6FDB7D0A" w14:textId="77777777" w:rsidR="000A4A77" w:rsidRPr="00284939" w:rsidRDefault="000A4A77" w:rsidP="00454698">
            <w:pPr>
              <w:rPr>
                <w:lang w:val="de-CH"/>
              </w:rPr>
            </w:pPr>
          </w:p>
        </w:tc>
      </w:tr>
      <w:tr w:rsidR="000A4A77" w:rsidRPr="00905294" w14:paraId="06F1DAF6" w14:textId="77777777" w:rsidTr="00454698">
        <w:trPr>
          <w:cantSplit/>
        </w:trPr>
        <w:tc>
          <w:tcPr>
            <w:tcW w:w="4590" w:type="dxa"/>
          </w:tcPr>
          <w:p w14:paraId="35346ABB" w14:textId="77777777" w:rsidR="000A4A77" w:rsidRPr="0088513F" w:rsidRDefault="000A4A77" w:rsidP="00454698">
            <w:pPr>
              <w:rPr>
                <w:b/>
                <w:lang w:val="es-ES_tradnl"/>
              </w:rPr>
            </w:pPr>
            <w:r w:rsidRPr="0088513F">
              <w:rPr>
                <w:b/>
                <w:lang w:val="es-ES_tradnl"/>
              </w:rPr>
              <w:t>España</w:t>
            </w:r>
          </w:p>
          <w:p w14:paraId="36EF6AFD" w14:textId="77777777" w:rsidR="000A4A77" w:rsidRPr="0088513F" w:rsidRDefault="000A4A77" w:rsidP="00454698">
            <w:pPr>
              <w:rPr>
                <w:lang w:val="es-ES_tradnl"/>
              </w:rPr>
            </w:pPr>
            <w:r w:rsidRPr="0088513F">
              <w:rPr>
                <w:lang w:val="es-ES_tradnl"/>
              </w:rPr>
              <w:t xml:space="preserve">Roche </w:t>
            </w:r>
            <w:proofErr w:type="spellStart"/>
            <w:r w:rsidRPr="0088513F">
              <w:rPr>
                <w:lang w:val="es-ES_tradnl"/>
              </w:rPr>
              <w:t>Farma</w:t>
            </w:r>
            <w:proofErr w:type="spellEnd"/>
            <w:r w:rsidRPr="0088513F">
              <w:rPr>
                <w:lang w:val="es-ES_tradnl"/>
              </w:rPr>
              <w:t xml:space="preserve"> S.A.</w:t>
            </w:r>
          </w:p>
          <w:p w14:paraId="19E84AB2" w14:textId="77777777" w:rsidR="000A4A77" w:rsidRPr="00E2442C" w:rsidRDefault="000A4A77" w:rsidP="00454698">
            <w:pPr>
              <w:rPr>
                <w:noProof/>
              </w:rPr>
            </w:pPr>
            <w:r w:rsidRPr="00E2442C">
              <w:rPr>
                <w:noProof/>
              </w:rPr>
              <w:t>Tel: +34 - 91 324 81 00</w:t>
            </w:r>
          </w:p>
          <w:p w14:paraId="7F865FE2" w14:textId="77777777" w:rsidR="000A4A77" w:rsidRPr="00E2442C" w:rsidRDefault="000A4A77" w:rsidP="00454698">
            <w:pPr>
              <w:rPr>
                <w:noProof/>
              </w:rPr>
            </w:pPr>
          </w:p>
        </w:tc>
        <w:tc>
          <w:tcPr>
            <w:tcW w:w="4590" w:type="dxa"/>
          </w:tcPr>
          <w:p w14:paraId="61195D68" w14:textId="77777777" w:rsidR="000A4A77" w:rsidRPr="00623047" w:rsidRDefault="000A4A77" w:rsidP="00454698">
            <w:pPr>
              <w:rPr>
                <w:ins w:id="169" w:author="Author"/>
                <w:noProof/>
                <w:lang w:val="pt-BR"/>
              </w:rPr>
            </w:pPr>
            <w:ins w:id="170" w:author="Author">
              <w:r w:rsidRPr="00623047">
                <w:rPr>
                  <w:b/>
                  <w:noProof/>
                  <w:lang w:val="pt-BR"/>
                </w:rPr>
                <w:t>Portugal</w:t>
              </w:r>
            </w:ins>
          </w:p>
          <w:p w14:paraId="252145CF" w14:textId="77777777" w:rsidR="000A4A77" w:rsidRPr="00623047" w:rsidRDefault="000A4A77" w:rsidP="00454698">
            <w:pPr>
              <w:rPr>
                <w:ins w:id="171" w:author="Author"/>
                <w:noProof/>
                <w:lang w:val="pt-BR"/>
              </w:rPr>
            </w:pPr>
            <w:ins w:id="172" w:author="Author">
              <w:r w:rsidRPr="00623047">
                <w:rPr>
                  <w:noProof/>
                  <w:lang w:val="pt-BR"/>
                </w:rPr>
                <w:t>Roche Farmacêutica Química, Lda</w:t>
              </w:r>
            </w:ins>
          </w:p>
          <w:p w14:paraId="087FE6AD" w14:textId="77777777" w:rsidR="000A4A77" w:rsidRPr="00623047" w:rsidRDefault="000A4A77" w:rsidP="00454698">
            <w:pPr>
              <w:rPr>
                <w:ins w:id="173" w:author="Author"/>
                <w:noProof/>
                <w:lang w:val="pt-BR"/>
              </w:rPr>
            </w:pPr>
            <w:ins w:id="174" w:author="Author">
              <w:r w:rsidRPr="00623047">
                <w:rPr>
                  <w:noProof/>
                  <w:lang w:val="pt-BR"/>
                </w:rPr>
                <w:t>Tel: +351 - 21 425 70 00</w:t>
              </w:r>
            </w:ins>
          </w:p>
          <w:p w14:paraId="2DC13179" w14:textId="77777777" w:rsidR="000A4A77" w:rsidRPr="00B700BF" w:rsidDel="009863FA" w:rsidRDefault="000A4A77" w:rsidP="00454698">
            <w:pPr>
              <w:rPr>
                <w:del w:id="175" w:author="Author"/>
                <w:b/>
                <w:lang w:val="pl-PL"/>
              </w:rPr>
            </w:pPr>
            <w:del w:id="176" w:author="Author">
              <w:r w:rsidRPr="00B700BF" w:rsidDel="009863FA">
                <w:rPr>
                  <w:b/>
                  <w:lang w:val="pl-PL"/>
                </w:rPr>
                <w:delText>Polska</w:delText>
              </w:r>
            </w:del>
          </w:p>
          <w:p w14:paraId="6793B264" w14:textId="77777777" w:rsidR="000A4A77" w:rsidRPr="00B700BF" w:rsidDel="009863FA" w:rsidRDefault="000A4A77" w:rsidP="00454698">
            <w:pPr>
              <w:rPr>
                <w:del w:id="177" w:author="Author"/>
                <w:lang w:val="pl-PL"/>
              </w:rPr>
            </w:pPr>
            <w:del w:id="178" w:author="Author">
              <w:r w:rsidRPr="00B700BF" w:rsidDel="009863FA">
                <w:rPr>
                  <w:lang w:val="pl-PL"/>
                </w:rPr>
                <w:delText>Roche Polska Sp.z o.o.</w:delText>
              </w:r>
            </w:del>
          </w:p>
          <w:p w14:paraId="282F9274" w14:textId="77777777" w:rsidR="000A4A77" w:rsidRPr="00905294" w:rsidDel="009863FA" w:rsidRDefault="000A4A77" w:rsidP="00454698">
            <w:pPr>
              <w:rPr>
                <w:del w:id="179" w:author="Author"/>
                <w:noProof/>
                <w:lang w:val="pt-BR"/>
              </w:rPr>
            </w:pPr>
            <w:del w:id="180" w:author="Author">
              <w:r w:rsidRPr="00905294" w:rsidDel="009863FA">
                <w:rPr>
                  <w:noProof/>
                  <w:lang w:val="pt-BR"/>
                </w:rPr>
                <w:delText>Tel: +48 - 22 345 18 88</w:delText>
              </w:r>
            </w:del>
          </w:p>
          <w:p w14:paraId="441223BD" w14:textId="77777777" w:rsidR="000A4A77" w:rsidRPr="00905294" w:rsidRDefault="000A4A77" w:rsidP="00454698">
            <w:pPr>
              <w:rPr>
                <w:noProof/>
                <w:lang w:val="pt-BR"/>
              </w:rPr>
            </w:pPr>
          </w:p>
        </w:tc>
      </w:tr>
      <w:tr w:rsidR="000A4A77" w14:paraId="34824319" w14:textId="77777777" w:rsidTr="00454698">
        <w:trPr>
          <w:cantSplit/>
        </w:trPr>
        <w:tc>
          <w:tcPr>
            <w:tcW w:w="4590" w:type="dxa"/>
          </w:tcPr>
          <w:p w14:paraId="0769C5EB" w14:textId="77777777" w:rsidR="000A4A77" w:rsidRPr="00E2442C" w:rsidRDefault="000A4A77" w:rsidP="00454698">
            <w:pPr>
              <w:rPr>
                <w:noProof/>
              </w:rPr>
            </w:pPr>
            <w:r w:rsidRPr="00E2442C">
              <w:rPr>
                <w:b/>
                <w:noProof/>
              </w:rPr>
              <w:lastRenderedPageBreak/>
              <w:t>France</w:t>
            </w:r>
          </w:p>
          <w:p w14:paraId="7FDA84D6" w14:textId="77777777" w:rsidR="000A4A77" w:rsidRPr="00E2442C" w:rsidRDefault="000A4A77" w:rsidP="00454698">
            <w:pPr>
              <w:rPr>
                <w:noProof/>
              </w:rPr>
            </w:pPr>
            <w:r w:rsidRPr="00E2442C">
              <w:rPr>
                <w:noProof/>
              </w:rPr>
              <w:t>Roche</w:t>
            </w:r>
          </w:p>
          <w:p w14:paraId="7D26F5FB" w14:textId="77777777" w:rsidR="000A4A77" w:rsidRPr="00E2442C" w:rsidRDefault="000A4A77" w:rsidP="00454698">
            <w:pPr>
              <w:rPr>
                <w:rFonts w:ascii="Arial" w:eastAsia="SimSun" w:hAnsi="Arial"/>
                <w:noProof/>
                <w:color w:val="1F497D"/>
                <w:sz w:val="20"/>
              </w:rPr>
            </w:pPr>
            <w:r w:rsidRPr="00E2442C">
              <w:rPr>
                <w:noProof/>
              </w:rPr>
              <w:t>Tél: +33 (0) 1 47 61 40 00</w:t>
            </w:r>
          </w:p>
          <w:p w14:paraId="5AB7A248" w14:textId="77777777" w:rsidR="000A4A77" w:rsidRPr="00E2442C" w:rsidRDefault="000A4A77" w:rsidP="00454698">
            <w:pPr>
              <w:rPr>
                <w:b/>
                <w:noProof/>
              </w:rPr>
            </w:pPr>
          </w:p>
        </w:tc>
        <w:tc>
          <w:tcPr>
            <w:tcW w:w="4590" w:type="dxa"/>
          </w:tcPr>
          <w:p w14:paraId="51D986FC" w14:textId="77777777" w:rsidR="000A4A77" w:rsidRPr="00623047" w:rsidRDefault="000A4A77" w:rsidP="00454698">
            <w:pPr>
              <w:tabs>
                <w:tab w:val="left" w:pos="-720"/>
                <w:tab w:val="left" w:pos="4536"/>
              </w:tabs>
              <w:suppressAutoHyphens/>
              <w:rPr>
                <w:ins w:id="181" w:author="Author"/>
                <w:b/>
                <w:lang w:val="it-IT"/>
              </w:rPr>
            </w:pPr>
            <w:ins w:id="182" w:author="Author">
              <w:r w:rsidRPr="00623047">
                <w:rPr>
                  <w:b/>
                  <w:lang w:val="it-IT"/>
                </w:rPr>
                <w:t>România</w:t>
              </w:r>
            </w:ins>
          </w:p>
          <w:p w14:paraId="211C61CB" w14:textId="77777777" w:rsidR="000A4A77" w:rsidRPr="00623047" w:rsidRDefault="000A4A77" w:rsidP="00454698">
            <w:pPr>
              <w:tabs>
                <w:tab w:val="left" w:pos="-720"/>
                <w:tab w:val="left" w:pos="4536"/>
              </w:tabs>
              <w:suppressAutoHyphens/>
              <w:rPr>
                <w:ins w:id="183" w:author="Author"/>
                <w:lang w:val="it-IT"/>
              </w:rPr>
            </w:pPr>
            <w:ins w:id="184" w:author="Author">
              <w:r w:rsidRPr="00623047">
                <w:rPr>
                  <w:lang w:val="it-IT"/>
                </w:rPr>
                <w:t>Roche România S.R.L.</w:t>
              </w:r>
            </w:ins>
          </w:p>
          <w:p w14:paraId="58E05FF8" w14:textId="77777777" w:rsidR="000A4A77" w:rsidRPr="00E2442C" w:rsidRDefault="000A4A77" w:rsidP="00454698">
            <w:pPr>
              <w:tabs>
                <w:tab w:val="left" w:pos="-720"/>
                <w:tab w:val="left" w:pos="4536"/>
              </w:tabs>
              <w:suppressAutoHyphens/>
              <w:rPr>
                <w:ins w:id="185" w:author="Author"/>
                <w:noProof/>
              </w:rPr>
            </w:pPr>
            <w:ins w:id="186" w:author="Author">
              <w:r w:rsidRPr="00E2442C">
                <w:rPr>
                  <w:noProof/>
                </w:rPr>
                <w:t>Tel: +40 21 206 47 01</w:t>
              </w:r>
            </w:ins>
          </w:p>
          <w:p w14:paraId="32CE81EA" w14:textId="77777777" w:rsidR="000A4A77" w:rsidRPr="00623047" w:rsidDel="009863FA" w:rsidRDefault="000A4A77" w:rsidP="00454698">
            <w:pPr>
              <w:rPr>
                <w:del w:id="187" w:author="Author"/>
                <w:noProof/>
                <w:lang w:val="pt-BR"/>
              </w:rPr>
            </w:pPr>
            <w:del w:id="188" w:author="Author">
              <w:r w:rsidRPr="00623047" w:rsidDel="009863FA">
                <w:rPr>
                  <w:b/>
                  <w:noProof/>
                  <w:lang w:val="pt-BR"/>
                </w:rPr>
                <w:delText>Portugal</w:delText>
              </w:r>
            </w:del>
          </w:p>
          <w:p w14:paraId="375AB929" w14:textId="77777777" w:rsidR="000A4A77" w:rsidRPr="00623047" w:rsidDel="009863FA" w:rsidRDefault="000A4A77" w:rsidP="00454698">
            <w:pPr>
              <w:rPr>
                <w:del w:id="189" w:author="Author"/>
                <w:noProof/>
                <w:lang w:val="pt-BR"/>
              </w:rPr>
            </w:pPr>
            <w:del w:id="190" w:author="Author">
              <w:r w:rsidRPr="00623047" w:rsidDel="009863FA">
                <w:rPr>
                  <w:noProof/>
                  <w:lang w:val="pt-BR"/>
                </w:rPr>
                <w:delText>Roche Farmacêutica Química, Lda</w:delText>
              </w:r>
            </w:del>
          </w:p>
          <w:p w14:paraId="2E7E3ADA" w14:textId="77777777" w:rsidR="000A4A77" w:rsidRPr="00623047" w:rsidDel="009863FA" w:rsidRDefault="000A4A77" w:rsidP="00454698">
            <w:pPr>
              <w:rPr>
                <w:del w:id="191" w:author="Author"/>
                <w:noProof/>
                <w:lang w:val="pt-BR"/>
              </w:rPr>
            </w:pPr>
            <w:del w:id="192" w:author="Author">
              <w:r w:rsidRPr="00623047" w:rsidDel="009863FA">
                <w:rPr>
                  <w:noProof/>
                  <w:lang w:val="pt-BR"/>
                </w:rPr>
                <w:delText>Tel: +351 - 21 425 70 00</w:delText>
              </w:r>
            </w:del>
          </w:p>
          <w:p w14:paraId="3BA498AF" w14:textId="77777777" w:rsidR="000A4A77" w:rsidRPr="00623047" w:rsidRDefault="000A4A77" w:rsidP="00454698">
            <w:pPr>
              <w:tabs>
                <w:tab w:val="left" w:pos="-720"/>
                <w:tab w:val="left" w:pos="4536"/>
              </w:tabs>
              <w:suppressAutoHyphens/>
              <w:rPr>
                <w:noProof/>
                <w:lang w:val="pt-BR"/>
              </w:rPr>
            </w:pPr>
          </w:p>
        </w:tc>
      </w:tr>
      <w:tr w:rsidR="000A4A77" w14:paraId="51FEEDFF" w14:textId="77777777" w:rsidTr="00454698">
        <w:trPr>
          <w:cantSplit/>
        </w:trPr>
        <w:tc>
          <w:tcPr>
            <w:tcW w:w="4590" w:type="dxa"/>
          </w:tcPr>
          <w:p w14:paraId="0454E18A" w14:textId="77777777" w:rsidR="000A4A77" w:rsidRPr="00E000E2" w:rsidRDefault="000A4A77" w:rsidP="00454698">
            <w:pPr>
              <w:rPr>
                <w:b/>
                <w:lang w:val="de-DE"/>
                <w:rPrChange w:id="193" w:author="TCS" w:date="2025-05-29T12:48:00Z" w16du:dateUtc="2025-05-29T07:18:00Z">
                  <w:rPr>
                    <w:b/>
                    <w:lang w:val="en-GB"/>
                  </w:rPr>
                </w:rPrChange>
              </w:rPr>
            </w:pPr>
            <w:r w:rsidRPr="00E000E2">
              <w:rPr>
                <w:b/>
                <w:lang w:val="de-DE"/>
                <w:rPrChange w:id="194" w:author="TCS" w:date="2025-05-29T12:48:00Z" w16du:dateUtc="2025-05-29T07:18:00Z">
                  <w:rPr>
                    <w:b/>
                    <w:lang w:val="en-GB"/>
                  </w:rPr>
                </w:rPrChange>
              </w:rPr>
              <w:t>Hrvatska</w:t>
            </w:r>
          </w:p>
          <w:p w14:paraId="475D1B3D" w14:textId="77777777" w:rsidR="000A4A77" w:rsidRPr="00E000E2" w:rsidRDefault="000A4A77" w:rsidP="00454698">
            <w:pPr>
              <w:rPr>
                <w:lang w:val="de-DE"/>
                <w:rPrChange w:id="195" w:author="TCS" w:date="2025-05-29T12:48:00Z" w16du:dateUtc="2025-05-29T07:18:00Z">
                  <w:rPr>
                    <w:lang w:val="en-GB"/>
                  </w:rPr>
                </w:rPrChange>
              </w:rPr>
            </w:pPr>
            <w:r w:rsidRPr="00E000E2">
              <w:rPr>
                <w:lang w:val="de-DE"/>
                <w:rPrChange w:id="196" w:author="TCS" w:date="2025-05-29T12:48:00Z" w16du:dateUtc="2025-05-29T07:18:00Z">
                  <w:rPr>
                    <w:lang w:val="en-GB"/>
                  </w:rPr>
                </w:rPrChange>
              </w:rPr>
              <w:t>Roche d.o.o.</w:t>
            </w:r>
          </w:p>
          <w:p w14:paraId="59EABE2A" w14:textId="77777777" w:rsidR="000A4A77" w:rsidRPr="00E2442C" w:rsidRDefault="000A4A77" w:rsidP="00454698">
            <w:pPr>
              <w:rPr>
                <w:noProof/>
              </w:rPr>
            </w:pPr>
            <w:r w:rsidRPr="00E2442C">
              <w:rPr>
                <w:noProof/>
              </w:rPr>
              <w:t>Tel:  +385 1 4722 333</w:t>
            </w:r>
          </w:p>
          <w:p w14:paraId="1D8E2448" w14:textId="77777777" w:rsidR="000A4A77" w:rsidRPr="00E2442C" w:rsidRDefault="000A4A77" w:rsidP="00454698">
            <w:pPr>
              <w:rPr>
                <w:b/>
                <w:noProof/>
              </w:rPr>
            </w:pPr>
          </w:p>
        </w:tc>
        <w:tc>
          <w:tcPr>
            <w:tcW w:w="4590" w:type="dxa"/>
          </w:tcPr>
          <w:p w14:paraId="71129B85" w14:textId="77777777" w:rsidR="000A4A77" w:rsidRPr="00E2442C" w:rsidRDefault="000A4A77" w:rsidP="00454698">
            <w:pPr>
              <w:rPr>
                <w:ins w:id="197" w:author="Author"/>
                <w:b/>
                <w:noProof/>
              </w:rPr>
            </w:pPr>
            <w:ins w:id="198" w:author="Author">
              <w:r w:rsidRPr="00E2442C">
                <w:rPr>
                  <w:b/>
                  <w:noProof/>
                </w:rPr>
                <w:t>Slovenija</w:t>
              </w:r>
            </w:ins>
          </w:p>
          <w:p w14:paraId="71E53473" w14:textId="77777777" w:rsidR="000A4A77" w:rsidRPr="00E2442C" w:rsidRDefault="000A4A77" w:rsidP="00454698">
            <w:pPr>
              <w:rPr>
                <w:ins w:id="199" w:author="Author"/>
                <w:noProof/>
              </w:rPr>
            </w:pPr>
            <w:ins w:id="200" w:author="Author">
              <w:r w:rsidRPr="00E2442C">
                <w:rPr>
                  <w:noProof/>
                </w:rPr>
                <w:t>Roche farmacevtska družba d.o.o.</w:t>
              </w:r>
            </w:ins>
          </w:p>
          <w:p w14:paraId="011A18CA" w14:textId="77777777" w:rsidR="000A4A77" w:rsidRPr="00E2442C" w:rsidRDefault="000A4A77" w:rsidP="00454698">
            <w:pPr>
              <w:rPr>
                <w:ins w:id="201" w:author="Author"/>
                <w:rFonts w:eastAsia="MS Mincho"/>
                <w:noProof/>
              </w:rPr>
            </w:pPr>
            <w:ins w:id="202" w:author="Author">
              <w:r w:rsidRPr="00E2442C">
                <w:rPr>
                  <w:rFonts w:eastAsia="MS Mincho"/>
                  <w:noProof/>
                </w:rPr>
                <w:t>Tel: +386 - 1 360 26 00</w:t>
              </w:r>
            </w:ins>
          </w:p>
          <w:p w14:paraId="6135BE58" w14:textId="77777777" w:rsidR="000A4A77" w:rsidRPr="00623047" w:rsidDel="009863FA" w:rsidRDefault="000A4A77" w:rsidP="00454698">
            <w:pPr>
              <w:tabs>
                <w:tab w:val="left" w:pos="-720"/>
                <w:tab w:val="left" w:pos="4536"/>
              </w:tabs>
              <w:suppressAutoHyphens/>
              <w:rPr>
                <w:del w:id="203" w:author="Author"/>
                <w:b/>
                <w:lang w:val="it-IT"/>
              </w:rPr>
            </w:pPr>
            <w:del w:id="204" w:author="Author">
              <w:r w:rsidRPr="00623047" w:rsidDel="009863FA">
                <w:rPr>
                  <w:b/>
                  <w:lang w:val="it-IT"/>
                </w:rPr>
                <w:delText>România</w:delText>
              </w:r>
            </w:del>
          </w:p>
          <w:p w14:paraId="65D42250" w14:textId="77777777" w:rsidR="000A4A77" w:rsidRPr="00623047" w:rsidDel="009863FA" w:rsidRDefault="000A4A77" w:rsidP="00454698">
            <w:pPr>
              <w:tabs>
                <w:tab w:val="left" w:pos="-720"/>
                <w:tab w:val="left" w:pos="4536"/>
              </w:tabs>
              <w:suppressAutoHyphens/>
              <w:rPr>
                <w:del w:id="205" w:author="Author"/>
                <w:lang w:val="it-IT"/>
              </w:rPr>
            </w:pPr>
            <w:del w:id="206" w:author="Author">
              <w:r w:rsidRPr="00623047" w:rsidDel="009863FA">
                <w:rPr>
                  <w:lang w:val="it-IT"/>
                </w:rPr>
                <w:delText>Roche România S.R.L.</w:delText>
              </w:r>
            </w:del>
          </w:p>
          <w:p w14:paraId="16355565" w14:textId="77777777" w:rsidR="000A4A77" w:rsidRPr="00E2442C" w:rsidDel="009863FA" w:rsidRDefault="000A4A77" w:rsidP="00454698">
            <w:pPr>
              <w:tabs>
                <w:tab w:val="left" w:pos="-720"/>
                <w:tab w:val="left" w:pos="4536"/>
              </w:tabs>
              <w:suppressAutoHyphens/>
              <w:rPr>
                <w:del w:id="207" w:author="Author"/>
                <w:noProof/>
              </w:rPr>
            </w:pPr>
            <w:del w:id="208" w:author="Author">
              <w:r w:rsidRPr="00E2442C" w:rsidDel="009863FA">
                <w:rPr>
                  <w:noProof/>
                </w:rPr>
                <w:delText>Tel: +40 21 206 47 01</w:delText>
              </w:r>
            </w:del>
          </w:p>
          <w:p w14:paraId="1719C09C" w14:textId="77777777" w:rsidR="000A4A77" w:rsidRPr="00E2442C" w:rsidRDefault="000A4A77" w:rsidP="00454698">
            <w:pPr>
              <w:tabs>
                <w:tab w:val="left" w:pos="-720"/>
                <w:tab w:val="left" w:pos="4536"/>
              </w:tabs>
              <w:suppressAutoHyphens/>
              <w:rPr>
                <w:b/>
                <w:noProof/>
              </w:rPr>
            </w:pPr>
          </w:p>
        </w:tc>
      </w:tr>
      <w:tr w:rsidR="000A4A77" w14:paraId="2775D359" w14:textId="77777777" w:rsidTr="00454698">
        <w:trPr>
          <w:cantSplit/>
        </w:trPr>
        <w:tc>
          <w:tcPr>
            <w:tcW w:w="4590" w:type="dxa"/>
          </w:tcPr>
          <w:p w14:paraId="3BFD3ADC" w14:textId="77777777" w:rsidR="000A4A77" w:rsidRPr="00E2442C" w:rsidRDefault="000A4A77" w:rsidP="00454698">
            <w:pPr>
              <w:rPr>
                <w:b/>
                <w:noProof/>
              </w:rPr>
            </w:pPr>
            <w:r w:rsidRPr="00E2442C">
              <w:rPr>
                <w:b/>
                <w:noProof/>
              </w:rPr>
              <w:t>Ireland</w:t>
            </w:r>
            <w:ins w:id="209" w:author="Author">
              <w:r>
                <w:rPr>
                  <w:b/>
                  <w:noProof/>
                </w:rPr>
                <w:t>, Malta</w:t>
              </w:r>
            </w:ins>
          </w:p>
          <w:p w14:paraId="7CC7E0FC" w14:textId="77777777" w:rsidR="000A4A77" w:rsidRDefault="000A4A77" w:rsidP="00454698">
            <w:pPr>
              <w:rPr>
                <w:ins w:id="210" w:author="Author"/>
                <w:noProof/>
              </w:rPr>
            </w:pPr>
            <w:r w:rsidRPr="00E2442C">
              <w:rPr>
                <w:noProof/>
              </w:rPr>
              <w:t>Roche Products (Ireland) Ltd.</w:t>
            </w:r>
          </w:p>
          <w:p w14:paraId="1B0F264D" w14:textId="77777777" w:rsidR="000A4A77" w:rsidRPr="00E2442C" w:rsidRDefault="000A4A77" w:rsidP="00454698">
            <w:pPr>
              <w:rPr>
                <w:noProof/>
              </w:rPr>
            </w:pPr>
            <w:ins w:id="211" w:author="Author">
              <w:r>
                <w:t>Ireland/L-Irlanda</w:t>
              </w:r>
            </w:ins>
          </w:p>
          <w:p w14:paraId="2F3D0A1A" w14:textId="77777777" w:rsidR="000A4A77" w:rsidRPr="00E2442C" w:rsidRDefault="000A4A77" w:rsidP="00454698">
            <w:pPr>
              <w:rPr>
                <w:noProof/>
              </w:rPr>
            </w:pPr>
            <w:r w:rsidRPr="00E2442C">
              <w:rPr>
                <w:noProof/>
              </w:rPr>
              <w:t>Tel: +353 (0) 1 469 0700</w:t>
            </w:r>
          </w:p>
          <w:p w14:paraId="53B94EC7" w14:textId="77777777" w:rsidR="000A4A77" w:rsidRPr="00E2442C" w:rsidRDefault="000A4A77" w:rsidP="00454698">
            <w:pPr>
              <w:rPr>
                <w:noProof/>
              </w:rPr>
            </w:pPr>
          </w:p>
        </w:tc>
        <w:tc>
          <w:tcPr>
            <w:tcW w:w="4590" w:type="dxa"/>
          </w:tcPr>
          <w:p w14:paraId="070FFF23" w14:textId="77777777" w:rsidR="000A4A77" w:rsidRPr="00E000E2" w:rsidRDefault="000A4A77" w:rsidP="00454698">
            <w:pPr>
              <w:rPr>
                <w:ins w:id="212" w:author="Author"/>
                <w:b/>
                <w:noProof/>
                <w:lang w:val="nb-NO"/>
                <w:rPrChange w:id="213" w:author="TCS" w:date="2025-05-29T12:48:00Z" w16du:dateUtc="2025-05-29T07:18:00Z">
                  <w:rPr>
                    <w:ins w:id="214" w:author="Author"/>
                    <w:b/>
                    <w:noProof/>
                    <w:lang w:val="en-GB"/>
                  </w:rPr>
                </w:rPrChange>
              </w:rPr>
            </w:pPr>
            <w:ins w:id="215" w:author="Author">
              <w:r w:rsidRPr="00E000E2">
                <w:rPr>
                  <w:b/>
                  <w:noProof/>
                  <w:lang w:val="nb-NO"/>
                  <w:rPrChange w:id="216" w:author="TCS" w:date="2025-05-29T12:48:00Z" w16du:dateUtc="2025-05-29T07:18:00Z">
                    <w:rPr>
                      <w:b/>
                      <w:noProof/>
                      <w:lang w:val="en-GB"/>
                    </w:rPr>
                  </w:rPrChange>
                </w:rPr>
                <w:t xml:space="preserve">Slovenská republika </w:t>
              </w:r>
            </w:ins>
          </w:p>
          <w:p w14:paraId="0BBBA933" w14:textId="77777777" w:rsidR="000A4A77" w:rsidRPr="00E000E2" w:rsidRDefault="000A4A77" w:rsidP="00454698">
            <w:pPr>
              <w:rPr>
                <w:ins w:id="217" w:author="Author"/>
                <w:noProof/>
                <w:lang w:val="nb-NO"/>
                <w:rPrChange w:id="218" w:author="TCS" w:date="2025-05-29T12:48:00Z" w16du:dateUtc="2025-05-29T07:18:00Z">
                  <w:rPr>
                    <w:ins w:id="219" w:author="Author"/>
                    <w:noProof/>
                    <w:lang w:val="en-GB"/>
                  </w:rPr>
                </w:rPrChange>
              </w:rPr>
            </w:pPr>
            <w:ins w:id="220" w:author="Author">
              <w:r w:rsidRPr="00E000E2">
                <w:rPr>
                  <w:noProof/>
                  <w:lang w:val="nb-NO"/>
                  <w:rPrChange w:id="221" w:author="TCS" w:date="2025-05-29T12:48:00Z" w16du:dateUtc="2025-05-29T07:18:00Z">
                    <w:rPr>
                      <w:noProof/>
                      <w:lang w:val="en-GB"/>
                    </w:rPr>
                  </w:rPrChange>
                </w:rPr>
                <w:t>Roche Slovensko, s.r.o.</w:t>
              </w:r>
            </w:ins>
          </w:p>
          <w:p w14:paraId="3956C7F1" w14:textId="77777777" w:rsidR="000A4A77" w:rsidRPr="00B700BF" w:rsidRDefault="000A4A77" w:rsidP="00454698">
            <w:pPr>
              <w:rPr>
                <w:ins w:id="222" w:author="Author"/>
                <w:noProof/>
                <w:lang w:val="pt-BR"/>
              </w:rPr>
            </w:pPr>
            <w:ins w:id="223" w:author="Author">
              <w:r w:rsidRPr="00B700BF">
                <w:rPr>
                  <w:noProof/>
                  <w:lang w:val="pt-BR"/>
                </w:rPr>
                <w:t>Tel: +421 - 2 52638201</w:t>
              </w:r>
            </w:ins>
          </w:p>
          <w:p w14:paraId="51414E27" w14:textId="77777777" w:rsidR="000A4A77" w:rsidRPr="00E2442C" w:rsidDel="009863FA" w:rsidRDefault="000A4A77" w:rsidP="00454698">
            <w:pPr>
              <w:rPr>
                <w:del w:id="224" w:author="Author"/>
                <w:b/>
                <w:noProof/>
              </w:rPr>
            </w:pPr>
            <w:del w:id="225" w:author="Author">
              <w:r w:rsidRPr="00E2442C" w:rsidDel="009863FA">
                <w:rPr>
                  <w:b/>
                  <w:noProof/>
                </w:rPr>
                <w:delText>Slovenija</w:delText>
              </w:r>
            </w:del>
          </w:p>
          <w:p w14:paraId="516013B2" w14:textId="77777777" w:rsidR="000A4A77" w:rsidRPr="00E2442C" w:rsidDel="009863FA" w:rsidRDefault="000A4A77" w:rsidP="00454698">
            <w:pPr>
              <w:rPr>
                <w:del w:id="226" w:author="Author"/>
                <w:noProof/>
              </w:rPr>
            </w:pPr>
            <w:del w:id="227" w:author="Author">
              <w:r w:rsidRPr="00E2442C" w:rsidDel="009863FA">
                <w:rPr>
                  <w:noProof/>
                </w:rPr>
                <w:delText>Roche farmacevtska družba d.o.o.</w:delText>
              </w:r>
            </w:del>
          </w:p>
          <w:p w14:paraId="6DE07239" w14:textId="77777777" w:rsidR="000A4A77" w:rsidRPr="00E2442C" w:rsidDel="009863FA" w:rsidRDefault="000A4A77" w:rsidP="00454698">
            <w:pPr>
              <w:rPr>
                <w:del w:id="228" w:author="Author"/>
                <w:rFonts w:eastAsia="MS Mincho"/>
                <w:noProof/>
              </w:rPr>
            </w:pPr>
            <w:del w:id="229" w:author="Author">
              <w:r w:rsidRPr="00E2442C" w:rsidDel="009863FA">
                <w:rPr>
                  <w:rFonts w:eastAsia="MS Mincho"/>
                  <w:noProof/>
                </w:rPr>
                <w:delText>Tel: +386 - 1 360 26 00</w:delText>
              </w:r>
            </w:del>
          </w:p>
          <w:p w14:paraId="568AD763" w14:textId="77777777" w:rsidR="000A4A77" w:rsidRPr="00E2442C" w:rsidRDefault="000A4A77" w:rsidP="00454698">
            <w:pPr>
              <w:rPr>
                <w:noProof/>
              </w:rPr>
            </w:pPr>
          </w:p>
        </w:tc>
      </w:tr>
      <w:tr w:rsidR="000A4A77" w:rsidRPr="00FE7350" w14:paraId="56BFB111" w14:textId="77777777" w:rsidTr="00454698">
        <w:trPr>
          <w:cantSplit/>
        </w:trPr>
        <w:tc>
          <w:tcPr>
            <w:tcW w:w="4590" w:type="dxa"/>
          </w:tcPr>
          <w:p w14:paraId="6E39C3C3" w14:textId="77777777" w:rsidR="000A4A77" w:rsidRPr="00623047" w:rsidRDefault="000A4A77" w:rsidP="00454698">
            <w:pPr>
              <w:tabs>
                <w:tab w:val="left" w:pos="720"/>
              </w:tabs>
              <w:rPr>
                <w:b/>
                <w:noProof/>
                <w:lang w:val="pt-BR"/>
              </w:rPr>
            </w:pPr>
            <w:r w:rsidRPr="00623047">
              <w:rPr>
                <w:b/>
                <w:noProof/>
                <w:lang w:val="pt-BR"/>
              </w:rPr>
              <w:t xml:space="preserve">Ísland </w:t>
            </w:r>
          </w:p>
          <w:p w14:paraId="39180627" w14:textId="77777777" w:rsidR="000A4A77" w:rsidRPr="00623047" w:rsidRDefault="000A4A77" w:rsidP="00454698">
            <w:pPr>
              <w:tabs>
                <w:tab w:val="left" w:pos="720"/>
              </w:tabs>
              <w:rPr>
                <w:noProof/>
                <w:lang w:val="pt-BR"/>
              </w:rPr>
            </w:pPr>
            <w:r w:rsidRPr="00623047">
              <w:rPr>
                <w:noProof/>
                <w:lang w:val="pt-BR"/>
              </w:rPr>
              <w:t xml:space="preserve">Roche </w:t>
            </w:r>
            <w:r>
              <w:rPr>
                <w:noProof/>
              </w:rPr>
              <w:t>Pharmaceuticals A/S</w:t>
            </w:r>
            <w:r w:rsidRPr="00623047">
              <w:rPr>
                <w:noProof/>
                <w:lang w:val="pt-BR"/>
              </w:rPr>
              <w:t xml:space="preserve"> </w:t>
            </w:r>
          </w:p>
          <w:p w14:paraId="69B0D8D0" w14:textId="77777777" w:rsidR="000A4A77" w:rsidRPr="00623047" w:rsidRDefault="000A4A77" w:rsidP="00454698">
            <w:pPr>
              <w:tabs>
                <w:tab w:val="left" w:pos="720"/>
              </w:tabs>
              <w:rPr>
                <w:noProof/>
                <w:lang w:val="pt-BR"/>
              </w:rPr>
            </w:pPr>
            <w:r w:rsidRPr="00623047">
              <w:rPr>
                <w:noProof/>
                <w:lang w:val="pt-BR"/>
              </w:rPr>
              <w:t>c/o Icepharma hf</w:t>
            </w:r>
          </w:p>
          <w:p w14:paraId="407A8AD0" w14:textId="77777777" w:rsidR="000A4A77" w:rsidRPr="00623047" w:rsidRDefault="000A4A77" w:rsidP="00454698">
            <w:pPr>
              <w:rPr>
                <w:noProof/>
                <w:lang w:val="pt-BR"/>
              </w:rPr>
            </w:pPr>
            <w:r w:rsidRPr="00623047">
              <w:rPr>
                <w:noProof/>
                <w:lang w:val="pt-BR"/>
              </w:rPr>
              <w:t>Sími: +354 540 8000</w:t>
            </w:r>
          </w:p>
          <w:p w14:paraId="382C32F1" w14:textId="77777777" w:rsidR="000A4A77" w:rsidRPr="00623047" w:rsidRDefault="000A4A77" w:rsidP="00454698">
            <w:pPr>
              <w:tabs>
                <w:tab w:val="left" w:pos="720"/>
              </w:tabs>
              <w:autoSpaceDE w:val="0"/>
              <w:autoSpaceDN w:val="0"/>
              <w:adjustRightInd w:val="0"/>
              <w:rPr>
                <w:b/>
                <w:noProof/>
                <w:lang w:val="pt-BR"/>
              </w:rPr>
            </w:pPr>
          </w:p>
        </w:tc>
        <w:tc>
          <w:tcPr>
            <w:tcW w:w="4590" w:type="dxa"/>
          </w:tcPr>
          <w:p w14:paraId="12AB182D" w14:textId="77777777" w:rsidR="000A4A77" w:rsidRPr="00CF3739" w:rsidRDefault="000A4A77" w:rsidP="00454698">
            <w:pPr>
              <w:rPr>
                <w:ins w:id="230" w:author="Author"/>
                <w:b/>
              </w:rPr>
            </w:pPr>
            <w:ins w:id="231" w:author="Author">
              <w:r w:rsidRPr="00CF3739">
                <w:rPr>
                  <w:b/>
                </w:rPr>
                <w:t>Suomi/Finland</w:t>
              </w:r>
            </w:ins>
          </w:p>
          <w:p w14:paraId="48CB3AE8" w14:textId="77777777" w:rsidR="000A4A77" w:rsidRPr="00CF3739" w:rsidRDefault="000A4A77" w:rsidP="00454698">
            <w:pPr>
              <w:rPr>
                <w:ins w:id="232" w:author="Author"/>
              </w:rPr>
            </w:pPr>
            <w:ins w:id="233" w:author="Author">
              <w:r w:rsidRPr="00CF3739">
                <w:t xml:space="preserve">Roche Oy </w:t>
              </w:r>
            </w:ins>
          </w:p>
          <w:p w14:paraId="379FB7D7" w14:textId="77777777" w:rsidR="000A4A77" w:rsidRPr="00CF3739" w:rsidRDefault="000A4A77" w:rsidP="00454698">
            <w:pPr>
              <w:rPr>
                <w:ins w:id="234" w:author="Author"/>
              </w:rPr>
            </w:pPr>
            <w:ins w:id="235" w:author="Author">
              <w:r w:rsidRPr="00CF3739">
                <w:t>Puh/Tel: +358 (0) 10 554 500</w:t>
              </w:r>
            </w:ins>
          </w:p>
          <w:p w14:paraId="055C799E" w14:textId="77777777" w:rsidR="000A4A77" w:rsidRPr="00E000E2" w:rsidDel="009863FA" w:rsidRDefault="000A4A77" w:rsidP="00454698">
            <w:pPr>
              <w:rPr>
                <w:del w:id="236" w:author="Author"/>
                <w:b/>
                <w:noProof/>
                <w:lang w:val="de-DE"/>
                <w:rPrChange w:id="237" w:author="TCS" w:date="2025-05-29T12:48:00Z" w16du:dateUtc="2025-05-29T07:18:00Z">
                  <w:rPr>
                    <w:del w:id="238" w:author="Author"/>
                    <w:b/>
                    <w:noProof/>
                    <w:lang w:val="en-GB"/>
                  </w:rPr>
                </w:rPrChange>
              </w:rPr>
            </w:pPr>
            <w:del w:id="239" w:author="Author">
              <w:r w:rsidRPr="00E000E2" w:rsidDel="009863FA">
                <w:rPr>
                  <w:b/>
                  <w:noProof/>
                  <w:lang w:val="de-DE"/>
                  <w:rPrChange w:id="240" w:author="TCS" w:date="2025-05-29T12:48:00Z" w16du:dateUtc="2025-05-29T07:18:00Z">
                    <w:rPr>
                      <w:b/>
                      <w:noProof/>
                      <w:lang w:val="en-GB"/>
                    </w:rPr>
                  </w:rPrChange>
                </w:rPr>
                <w:delText xml:space="preserve">Slovenská republika </w:delText>
              </w:r>
            </w:del>
          </w:p>
          <w:p w14:paraId="47B252F4" w14:textId="77777777" w:rsidR="000A4A77" w:rsidRPr="00E000E2" w:rsidDel="009863FA" w:rsidRDefault="000A4A77" w:rsidP="00454698">
            <w:pPr>
              <w:rPr>
                <w:del w:id="241" w:author="Author"/>
                <w:noProof/>
                <w:lang w:val="de-DE"/>
                <w:rPrChange w:id="242" w:author="TCS" w:date="2025-05-29T12:48:00Z" w16du:dateUtc="2025-05-29T07:18:00Z">
                  <w:rPr>
                    <w:del w:id="243" w:author="Author"/>
                    <w:noProof/>
                    <w:lang w:val="en-GB"/>
                  </w:rPr>
                </w:rPrChange>
              </w:rPr>
            </w:pPr>
            <w:del w:id="244" w:author="Author">
              <w:r w:rsidRPr="00E000E2" w:rsidDel="009863FA">
                <w:rPr>
                  <w:noProof/>
                  <w:lang w:val="de-DE"/>
                  <w:rPrChange w:id="245" w:author="TCS" w:date="2025-05-29T12:48:00Z" w16du:dateUtc="2025-05-29T07:18:00Z">
                    <w:rPr>
                      <w:noProof/>
                      <w:lang w:val="en-GB"/>
                    </w:rPr>
                  </w:rPrChange>
                </w:rPr>
                <w:delText>Roche Slovensko, s.r.o.</w:delText>
              </w:r>
            </w:del>
          </w:p>
          <w:p w14:paraId="1F252918" w14:textId="77777777" w:rsidR="000A4A77" w:rsidRPr="00E000E2" w:rsidDel="009863FA" w:rsidRDefault="000A4A77" w:rsidP="00454698">
            <w:pPr>
              <w:rPr>
                <w:del w:id="246" w:author="Author"/>
                <w:noProof/>
                <w:lang w:val="de-DE"/>
                <w:rPrChange w:id="247" w:author="TCS" w:date="2025-05-29T12:48:00Z" w16du:dateUtc="2025-05-29T07:18:00Z">
                  <w:rPr>
                    <w:del w:id="248" w:author="Author"/>
                    <w:noProof/>
                    <w:lang w:val="en-GB"/>
                  </w:rPr>
                </w:rPrChange>
              </w:rPr>
            </w:pPr>
            <w:del w:id="249" w:author="Author">
              <w:r w:rsidRPr="00E000E2" w:rsidDel="009863FA">
                <w:rPr>
                  <w:noProof/>
                  <w:lang w:val="de-DE"/>
                  <w:rPrChange w:id="250" w:author="TCS" w:date="2025-05-29T12:48:00Z" w16du:dateUtc="2025-05-29T07:18:00Z">
                    <w:rPr>
                      <w:noProof/>
                      <w:lang w:val="en-GB"/>
                    </w:rPr>
                  </w:rPrChange>
                </w:rPr>
                <w:delText>Tel: +421 - 2 52638201</w:delText>
              </w:r>
            </w:del>
          </w:p>
          <w:p w14:paraId="6FA63803" w14:textId="77777777" w:rsidR="000A4A77" w:rsidRPr="00E000E2" w:rsidRDefault="000A4A77" w:rsidP="00454698">
            <w:pPr>
              <w:rPr>
                <w:b/>
                <w:noProof/>
                <w:lang w:val="de-DE"/>
                <w:rPrChange w:id="251" w:author="TCS" w:date="2025-05-29T12:48:00Z" w16du:dateUtc="2025-05-29T07:18:00Z">
                  <w:rPr>
                    <w:b/>
                    <w:noProof/>
                    <w:lang w:val="en-GB"/>
                  </w:rPr>
                </w:rPrChange>
              </w:rPr>
            </w:pPr>
          </w:p>
        </w:tc>
      </w:tr>
      <w:tr w:rsidR="000A4A77" w14:paraId="00116F14" w14:textId="77777777" w:rsidTr="00454698">
        <w:trPr>
          <w:cantSplit/>
        </w:trPr>
        <w:tc>
          <w:tcPr>
            <w:tcW w:w="4590" w:type="dxa"/>
          </w:tcPr>
          <w:p w14:paraId="12F8BB43" w14:textId="77777777" w:rsidR="000A4A77" w:rsidRPr="00623047" w:rsidRDefault="000A4A77" w:rsidP="00454698">
            <w:pPr>
              <w:rPr>
                <w:lang w:val="it-IT"/>
              </w:rPr>
            </w:pPr>
            <w:r w:rsidRPr="00623047">
              <w:rPr>
                <w:b/>
                <w:lang w:val="it-IT"/>
              </w:rPr>
              <w:t>Italia</w:t>
            </w:r>
          </w:p>
          <w:p w14:paraId="6B34A3E6" w14:textId="77777777" w:rsidR="000A4A77" w:rsidRPr="00623047" w:rsidRDefault="000A4A77" w:rsidP="00454698">
            <w:pPr>
              <w:rPr>
                <w:lang w:val="it-IT"/>
              </w:rPr>
            </w:pPr>
            <w:r w:rsidRPr="00623047">
              <w:rPr>
                <w:lang w:val="it-IT"/>
              </w:rPr>
              <w:t>Roche S.p.A.</w:t>
            </w:r>
          </w:p>
          <w:p w14:paraId="5D808EFC" w14:textId="77777777" w:rsidR="000A4A77" w:rsidRPr="008514DA" w:rsidRDefault="000A4A77" w:rsidP="00454698">
            <w:pPr>
              <w:rPr>
                <w:b/>
              </w:rPr>
            </w:pPr>
            <w:r w:rsidRPr="008514DA">
              <w:t>Tel: +39 - 039 2471</w:t>
            </w:r>
          </w:p>
        </w:tc>
        <w:tc>
          <w:tcPr>
            <w:tcW w:w="4590" w:type="dxa"/>
          </w:tcPr>
          <w:p w14:paraId="27FA510F" w14:textId="77777777" w:rsidR="000A4A77" w:rsidRPr="00E2442C" w:rsidRDefault="000A4A77" w:rsidP="00454698">
            <w:pPr>
              <w:rPr>
                <w:ins w:id="252" w:author="Author"/>
                <w:noProof/>
              </w:rPr>
            </w:pPr>
            <w:ins w:id="253" w:author="Author">
              <w:r w:rsidRPr="00E2442C">
                <w:rPr>
                  <w:b/>
                  <w:noProof/>
                </w:rPr>
                <w:t>Sverige</w:t>
              </w:r>
            </w:ins>
          </w:p>
          <w:p w14:paraId="49047B6C" w14:textId="77777777" w:rsidR="000A4A77" w:rsidRPr="00E2442C" w:rsidRDefault="000A4A77" w:rsidP="00454698">
            <w:pPr>
              <w:rPr>
                <w:ins w:id="254" w:author="Author"/>
                <w:noProof/>
              </w:rPr>
            </w:pPr>
            <w:ins w:id="255" w:author="Author">
              <w:r w:rsidRPr="00E2442C">
                <w:rPr>
                  <w:noProof/>
                </w:rPr>
                <w:t>Roche AB</w:t>
              </w:r>
            </w:ins>
          </w:p>
          <w:p w14:paraId="4BFFC94E" w14:textId="77777777" w:rsidR="000A4A77" w:rsidRPr="00E2442C" w:rsidRDefault="000A4A77" w:rsidP="00454698">
            <w:pPr>
              <w:suppressAutoHyphens/>
              <w:rPr>
                <w:ins w:id="256" w:author="Author"/>
                <w:noProof/>
              </w:rPr>
            </w:pPr>
            <w:ins w:id="257" w:author="Author">
              <w:r w:rsidRPr="00E2442C">
                <w:rPr>
                  <w:noProof/>
                </w:rPr>
                <w:t>Tel: +46 (0) 8 726 1200</w:t>
              </w:r>
            </w:ins>
          </w:p>
          <w:p w14:paraId="2EDAA4D5" w14:textId="77777777" w:rsidR="000A4A77" w:rsidRPr="00B700BF" w:rsidDel="009863FA" w:rsidRDefault="000A4A77" w:rsidP="00454698">
            <w:pPr>
              <w:rPr>
                <w:del w:id="258" w:author="Author"/>
                <w:b/>
              </w:rPr>
            </w:pPr>
            <w:del w:id="259" w:author="Author">
              <w:r w:rsidRPr="00B700BF" w:rsidDel="009863FA">
                <w:rPr>
                  <w:b/>
                </w:rPr>
                <w:delText>Suomi/Finland</w:delText>
              </w:r>
            </w:del>
          </w:p>
          <w:p w14:paraId="14F23DA6" w14:textId="77777777" w:rsidR="000A4A77" w:rsidRPr="00B700BF" w:rsidDel="009863FA" w:rsidRDefault="000A4A77" w:rsidP="00454698">
            <w:pPr>
              <w:rPr>
                <w:del w:id="260" w:author="Author"/>
              </w:rPr>
            </w:pPr>
            <w:del w:id="261" w:author="Author">
              <w:r w:rsidRPr="00B700BF" w:rsidDel="009863FA">
                <w:delText xml:space="preserve">Roche Oy </w:delText>
              </w:r>
            </w:del>
          </w:p>
          <w:p w14:paraId="2C33BA9C" w14:textId="77777777" w:rsidR="000A4A77" w:rsidRPr="00B700BF" w:rsidDel="009863FA" w:rsidRDefault="000A4A77" w:rsidP="00454698">
            <w:pPr>
              <w:rPr>
                <w:del w:id="262" w:author="Author"/>
              </w:rPr>
            </w:pPr>
            <w:del w:id="263" w:author="Author">
              <w:r w:rsidRPr="00B700BF" w:rsidDel="009863FA">
                <w:delText>Puh/Tel: +358 (0) 10 554 500</w:delText>
              </w:r>
            </w:del>
          </w:p>
          <w:p w14:paraId="578ABA14" w14:textId="77777777" w:rsidR="000A4A77" w:rsidRPr="00B700BF" w:rsidRDefault="000A4A77" w:rsidP="00454698"/>
        </w:tc>
      </w:tr>
      <w:tr w:rsidR="000A4A77" w14:paraId="6CE29A2A" w14:textId="77777777" w:rsidTr="00454698">
        <w:trPr>
          <w:cantSplit/>
        </w:trPr>
        <w:tc>
          <w:tcPr>
            <w:tcW w:w="4590" w:type="dxa"/>
          </w:tcPr>
          <w:p w14:paraId="37DF15A1" w14:textId="77777777" w:rsidR="000A4A77" w:rsidRPr="00B700BF" w:rsidRDefault="000A4A77" w:rsidP="00454698">
            <w:pPr>
              <w:rPr>
                <w:del w:id="264" w:author="Author"/>
              </w:rPr>
            </w:pPr>
            <w:del w:id="265" w:author="Author">
              <w:r w:rsidRPr="00B700BF">
                <w:rPr>
                  <w:b/>
                </w:rPr>
                <w:delText>K</w:delText>
              </w:r>
              <w:r w:rsidRPr="00E2442C">
                <w:rPr>
                  <w:b/>
                  <w:noProof/>
                </w:rPr>
                <w:delText>ύπρος</w:delText>
              </w:r>
              <w:r w:rsidRPr="00B700BF">
                <w:delText xml:space="preserve"> </w:delText>
              </w:r>
            </w:del>
          </w:p>
          <w:p w14:paraId="044D8049" w14:textId="77777777" w:rsidR="000A4A77" w:rsidRPr="00B700BF" w:rsidRDefault="000A4A77" w:rsidP="00454698">
            <w:pPr>
              <w:rPr>
                <w:del w:id="266" w:author="Author"/>
              </w:rPr>
            </w:pPr>
            <w:del w:id="267" w:author="Author">
              <w:r w:rsidRPr="00E2442C">
                <w:rPr>
                  <w:noProof/>
                </w:rPr>
                <w:delText>Γ</w:delText>
              </w:r>
              <w:r w:rsidRPr="00B700BF">
                <w:delText>.</w:delText>
              </w:r>
              <w:r w:rsidRPr="00E2442C">
                <w:rPr>
                  <w:noProof/>
                </w:rPr>
                <w:delText>Α</w:delText>
              </w:r>
              <w:r w:rsidRPr="00B700BF">
                <w:delText>.</w:delText>
              </w:r>
              <w:r w:rsidRPr="00E2442C">
                <w:rPr>
                  <w:noProof/>
                </w:rPr>
                <w:delText>Σταμάτης</w:delText>
              </w:r>
              <w:r w:rsidRPr="00B700BF">
                <w:delText xml:space="preserve"> &amp; </w:delText>
              </w:r>
              <w:r w:rsidRPr="00E2442C">
                <w:rPr>
                  <w:noProof/>
                </w:rPr>
                <w:delText>Σια</w:delText>
              </w:r>
              <w:r w:rsidRPr="00B700BF">
                <w:delText xml:space="preserve"> </w:delText>
              </w:r>
              <w:r w:rsidRPr="00E2442C">
                <w:rPr>
                  <w:noProof/>
                </w:rPr>
                <w:delText>Λτδ</w:delText>
              </w:r>
              <w:r w:rsidRPr="00B700BF">
                <w:delText>.</w:delText>
              </w:r>
            </w:del>
          </w:p>
          <w:p w14:paraId="2C3F1383" w14:textId="77777777" w:rsidR="000A4A77" w:rsidRPr="00E2442C" w:rsidRDefault="000A4A77" w:rsidP="00454698">
            <w:pPr>
              <w:rPr>
                <w:del w:id="268" w:author="Author"/>
                <w:noProof/>
              </w:rPr>
            </w:pPr>
            <w:del w:id="269" w:author="Author">
              <w:r w:rsidRPr="00E2442C">
                <w:rPr>
                  <w:noProof/>
                </w:rPr>
                <w:delText>Τηλ: +357 - 22 76 62 76</w:delText>
              </w:r>
            </w:del>
          </w:p>
          <w:p w14:paraId="0ADC5BC4" w14:textId="77777777" w:rsidR="000A4A77" w:rsidRPr="00E2442C" w:rsidRDefault="000A4A77" w:rsidP="00454698">
            <w:pPr>
              <w:rPr>
                <w:noProof/>
              </w:rPr>
            </w:pPr>
          </w:p>
        </w:tc>
        <w:tc>
          <w:tcPr>
            <w:tcW w:w="4590" w:type="dxa"/>
          </w:tcPr>
          <w:p w14:paraId="42B91325" w14:textId="77777777" w:rsidR="000A4A77" w:rsidRPr="00E2442C" w:rsidDel="009863FA" w:rsidRDefault="000A4A77" w:rsidP="00454698">
            <w:pPr>
              <w:rPr>
                <w:del w:id="270" w:author="Author"/>
                <w:noProof/>
              </w:rPr>
            </w:pPr>
            <w:del w:id="271" w:author="Author">
              <w:r w:rsidRPr="00E2442C" w:rsidDel="009863FA">
                <w:rPr>
                  <w:b/>
                  <w:noProof/>
                </w:rPr>
                <w:delText>Sverige</w:delText>
              </w:r>
            </w:del>
          </w:p>
          <w:p w14:paraId="51203AF9" w14:textId="77777777" w:rsidR="000A4A77" w:rsidRPr="00E2442C" w:rsidDel="009863FA" w:rsidRDefault="000A4A77" w:rsidP="00454698">
            <w:pPr>
              <w:rPr>
                <w:del w:id="272" w:author="Author"/>
                <w:noProof/>
              </w:rPr>
            </w:pPr>
            <w:del w:id="273" w:author="Author">
              <w:r w:rsidRPr="00E2442C" w:rsidDel="009863FA">
                <w:rPr>
                  <w:noProof/>
                </w:rPr>
                <w:delText>Roche AB</w:delText>
              </w:r>
            </w:del>
          </w:p>
          <w:p w14:paraId="5C8335B3" w14:textId="77777777" w:rsidR="000A4A77" w:rsidRPr="00E2442C" w:rsidDel="009863FA" w:rsidRDefault="000A4A77" w:rsidP="00454698">
            <w:pPr>
              <w:suppressAutoHyphens/>
              <w:rPr>
                <w:del w:id="274" w:author="Author"/>
                <w:noProof/>
              </w:rPr>
            </w:pPr>
            <w:del w:id="275" w:author="Author">
              <w:r w:rsidRPr="00E2442C" w:rsidDel="009863FA">
                <w:rPr>
                  <w:noProof/>
                </w:rPr>
                <w:delText>Tel: +46 (0) 8 726 1200</w:delText>
              </w:r>
            </w:del>
          </w:p>
          <w:p w14:paraId="30B00CAA" w14:textId="77777777" w:rsidR="000A4A77" w:rsidRPr="00E2442C" w:rsidRDefault="000A4A77" w:rsidP="00454698">
            <w:pPr>
              <w:rPr>
                <w:noProof/>
              </w:rPr>
            </w:pPr>
          </w:p>
        </w:tc>
      </w:tr>
      <w:tr w:rsidR="000A4A77" w14:paraId="2FEB49FE" w14:textId="77777777" w:rsidTr="00454698">
        <w:trPr>
          <w:cantSplit/>
        </w:trPr>
        <w:tc>
          <w:tcPr>
            <w:tcW w:w="4590" w:type="dxa"/>
          </w:tcPr>
          <w:p w14:paraId="4C41373E" w14:textId="77777777" w:rsidR="000A4A77" w:rsidRPr="00623047" w:rsidDel="009863FA" w:rsidRDefault="000A4A77" w:rsidP="00454698">
            <w:pPr>
              <w:rPr>
                <w:del w:id="276" w:author="Author"/>
                <w:b/>
                <w:noProof/>
                <w:lang w:val="it-IT"/>
              </w:rPr>
            </w:pPr>
            <w:del w:id="277" w:author="Author">
              <w:r w:rsidRPr="00623047" w:rsidDel="009863FA">
                <w:rPr>
                  <w:b/>
                  <w:noProof/>
                  <w:lang w:val="it-IT"/>
                </w:rPr>
                <w:delText>Latvija</w:delText>
              </w:r>
            </w:del>
          </w:p>
          <w:p w14:paraId="7CF11445" w14:textId="77777777" w:rsidR="000A4A77" w:rsidRPr="00623047" w:rsidDel="009863FA" w:rsidRDefault="000A4A77" w:rsidP="00454698">
            <w:pPr>
              <w:rPr>
                <w:del w:id="278" w:author="Author"/>
                <w:noProof/>
                <w:lang w:val="it-IT"/>
              </w:rPr>
            </w:pPr>
            <w:del w:id="279" w:author="Author">
              <w:r w:rsidRPr="00623047" w:rsidDel="009863FA">
                <w:rPr>
                  <w:noProof/>
                  <w:lang w:val="it-IT"/>
                </w:rPr>
                <w:delText>Roche Latvija SIA</w:delText>
              </w:r>
            </w:del>
          </w:p>
          <w:p w14:paraId="47A39799" w14:textId="77777777" w:rsidR="000A4A77" w:rsidRPr="00623047" w:rsidDel="009863FA" w:rsidRDefault="000A4A77" w:rsidP="00454698">
            <w:pPr>
              <w:rPr>
                <w:del w:id="280" w:author="Author"/>
                <w:noProof/>
                <w:lang w:val="it-IT"/>
              </w:rPr>
            </w:pPr>
            <w:del w:id="281" w:author="Author">
              <w:r w:rsidRPr="00623047" w:rsidDel="009863FA">
                <w:rPr>
                  <w:noProof/>
                  <w:lang w:val="it-IT"/>
                </w:rPr>
                <w:delText>Tel: +371 - 6 7039831</w:delText>
              </w:r>
            </w:del>
          </w:p>
          <w:p w14:paraId="69FB9E39" w14:textId="77777777" w:rsidR="000A4A77" w:rsidRPr="00623047" w:rsidRDefault="000A4A77" w:rsidP="00454698">
            <w:pPr>
              <w:rPr>
                <w:b/>
                <w:noProof/>
                <w:lang w:val="it-IT"/>
              </w:rPr>
            </w:pPr>
          </w:p>
        </w:tc>
        <w:tc>
          <w:tcPr>
            <w:tcW w:w="4590" w:type="dxa"/>
          </w:tcPr>
          <w:p w14:paraId="74F1E225" w14:textId="77777777" w:rsidR="000A4A77" w:rsidRPr="00E2442C" w:rsidRDefault="000A4A77" w:rsidP="00454698">
            <w:pPr>
              <w:rPr>
                <w:del w:id="282" w:author="Author"/>
                <w:b/>
                <w:noProof/>
              </w:rPr>
            </w:pPr>
            <w:del w:id="283" w:author="Author">
              <w:r w:rsidRPr="00E2442C">
                <w:rPr>
                  <w:b/>
                  <w:noProof/>
                </w:rPr>
                <w:delText>United Kingdom</w:delText>
              </w:r>
              <w:r>
                <w:rPr>
                  <w:b/>
                  <w:noProof/>
                </w:rPr>
                <w:delText xml:space="preserve"> (Northern Ireland)</w:delText>
              </w:r>
            </w:del>
          </w:p>
          <w:p w14:paraId="7E7DA5CA" w14:textId="77777777" w:rsidR="000A4A77" w:rsidRPr="00E2442C" w:rsidRDefault="000A4A77" w:rsidP="00454698">
            <w:pPr>
              <w:rPr>
                <w:del w:id="284" w:author="Author"/>
                <w:noProof/>
              </w:rPr>
            </w:pPr>
            <w:del w:id="285" w:author="Author">
              <w:r w:rsidRPr="00E2442C">
                <w:rPr>
                  <w:noProof/>
                </w:rPr>
                <w:delText>Roche Products</w:delText>
              </w:r>
              <w:r>
                <w:rPr>
                  <w:noProof/>
                </w:rPr>
                <w:delText xml:space="preserve"> (Ireland)</w:delText>
              </w:r>
              <w:r w:rsidRPr="00E2442C">
                <w:rPr>
                  <w:noProof/>
                </w:rPr>
                <w:delText xml:space="preserve"> Ltd.</w:delText>
              </w:r>
            </w:del>
          </w:p>
          <w:p w14:paraId="354E3C6E" w14:textId="77777777" w:rsidR="000A4A77" w:rsidRPr="00E2442C" w:rsidRDefault="000A4A77" w:rsidP="00454698">
            <w:pPr>
              <w:rPr>
                <w:del w:id="286" w:author="Author"/>
                <w:noProof/>
              </w:rPr>
            </w:pPr>
            <w:del w:id="287" w:author="Author">
              <w:r w:rsidRPr="00E2442C">
                <w:rPr>
                  <w:noProof/>
                </w:rPr>
                <w:delText>Tel: +44 (0) 1707 366000</w:delText>
              </w:r>
            </w:del>
          </w:p>
          <w:p w14:paraId="15712028" w14:textId="77777777" w:rsidR="000A4A77" w:rsidRPr="00E2442C" w:rsidRDefault="000A4A77" w:rsidP="00454698">
            <w:pPr>
              <w:suppressAutoHyphens/>
              <w:rPr>
                <w:noProof/>
              </w:rPr>
            </w:pPr>
          </w:p>
        </w:tc>
      </w:tr>
    </w:tbl>
    <w:p w14:paraId="7082563C" w14:textId="77777777" w:rsidR="000A4A77" w:rsidRPr="00E2442C" w:rsidRDefault="000A4A77" w:rsidP="000A4A77">
      <w:pPr>
        <w:rPr>
          <w:b/>
          <w:noProof/>
        </w:rPr>
      </w:pPr>
    </w:p>
    <w:p w14:paraId="4569E50C" w14:textId="77777777" w:rsidR="002E7D2F" w:rsidRPr="00693907" w:rsidRDefault="002E7D2F" w:rsidP="00D8126E">
      <w:pPr>
        <w:rPr>
          <w:noProof/>
        </w:rPr>
      </w:pPr>
      <w:r w:rsidRPr="00693907">
        <w:rPr>
          <w:b/>
        </w:rPr>
        <w:t>Ova uputa je zadnji puta revidirana u</w:t>
      </w:r>
      <w:r w:rsidRPr="00693907">
        <w:t xml:space="preserve"> {MM/GGGG}</w:t>
      </w:r>
    </w:p>
    <w:p w14:paraId="0A84D960" w14:textId="77777777" w:rsidR="002E7D2F" w:rsidRPr="00693907" w:rsidRDefault="002E7D2F" w:rsidP="00D8126E">
      <w:pPr>
        <w:rPr>
          <w:b/>
          <w:noProof/>
        </w:rPr>
      </w:pPr>
    </w:p>
    <w:p w14:paraId="2593ED73" w14:textId="2BF34A59" w:rsidR="002E7D2F" w:rsidRPr="00693907" w:rsidRDefault="002E7D2F" w:rsidP="00D8126E">
      <w:r w:rsidRPr="00693907">
        <w:t xml:space="preserve">Detaljnije informacije o ovom lijeku dostupne su na internetskoj stranici Europske agencije za lijekove: </w:t>
      </w:r>
      <w:ins w:id="288" w:author="Regulatory 1" w:date="2025-05-26T19:18:00Z" w16du:dateUtc="2025-05-26T17:18:00Z">
        <w:r w:rsidR="00642AB1">
          <w:fldChar w:fldCharType="begin"/>
        </w:r>
        <w:r w:rsidR="00642AB1">
          <w:instrText>HYPERLINK "</w:instrText>
        </w:r>
      </w:ins>
      <w:r w:rsidR="00642AB1" w:rsidRPr="00642AB1">
        <w:rPr>
          <w:rPrChange w:id="289" w:author="Regulatory 1" w:date="2025-05-26T19:18:00Z" w16du:dateUtc="2025-05-26T17:18:00Z">
            <w:rPr>
              <w:rStyle w:val="Hyperlink"/>
            </w:rPr>
          </w:rPrChange>
        </w:rPr>
        <w:instrText>http://www.ema.europa.eu</w:instrText>
      </w:r>
      <w:ins w:id="290" w:author="Regulatory 1" w:date="2025-05-26T19:18:00Z" w16du:dateUtc="2025-05-26T17:18:00Z">
        <w:r w:rsidR="00642AB1">
          <w:instrText>"</w:instrText>
        </w:r>
        <w:r w:rsidR="00642AB1">
          <w:fldChar w:fldCharType="separate"/>
        </w:r>
      </w:ins>
      <w:r w:rsidR="00642AB1" w:rsidRPr="00642AB1">
        <w:rPr>
          <w:rStyle w:val="Hyperlink"/>
        </w:rPr>
        <w:t>http://www.ema.europa.eu</w:t>
      </w:r>
      <w:ins w:id="291" w:author="Regulatory 1" w:date="2025-05-26T19:18:00Z" w16du:dateUtc="2025-05-26T17:18:00Z">
        <w:r w:rsidR="00642AB1">
          <w:fldChar w:fldCharType="end"/>
        </w:r>
      </w:ins>
      <w:r w:rsidRPr="00693907">
        <w:t xml:space="preserve">. </w:t>
      </w:r>
    </w:p>
    <w:p w14:paraId="370929BF" w14:textId="77777777" w:rsidR="0043036A" w:rsidRPr="00693907" w:rsidRDefault="0043036A" w:rsidP="003471CA"/>
    <w:sectPr w:rsidR="0043036A" w:rsidRPr="00693907" w:rsidSect="00936219">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A540" w14:textId="77777777" w:rsidR="00DE4213" w:rsidRDefault="00DE4213">
      <w:r>
        <w:separator/>
      </w:r>
    </w:p>
  </w:endnote>
  <w:endnote w:type="continuationSeparator" w:id="0">
    <w:p w14:paraId="182CC831" w14:textId="77777777" w:rsidR="00DE4213" w:rsidRDefault="00DE4213">
      <w:r>
        <w:continuationSeparator/>
      </w:r>
    </w:p>
  </w:endnote>
  <w:endnote w:type="continuationNotice" w:id="1">
    <w:p w14:paraId="2DDDFBF3" w14:textId="77777777" w:rsidR="00DE4213" w:rsidRDefault="00DE4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ZLLQG+TimesNewRoman">
    <w:altName w:val="Times New Roman"/>
    <w:charset w:val="4D"/>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Cambria"/>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AA62" w14:textId="75401433" w:rsidR="00787759" w:rsidRDefault="0078775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52FC3">
      <w:rPr>
        <w:rStyle w:val="PageNumber"/>
        <w:rFonts w:cs="Arial"/>
      </w:rPr>
      <w:t>19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6F92" w14:textId="4D234099" w:rsidR="00787759" w:rsidRDefault="0078775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52FC3">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6B15" w14:textId="77777777" w:rsidR="00DE4213" w:rsidRDefault="00DE4213">
      <w:r>
        <w:separator/>
      </w:r>
    </w:p>
  </w:footnote>
  <w:footnote w:type="continuationSeparator" w:id="0">
    <w:p w14:paraId="2D344279" w14:textId="77777777" w:rsidR="00DE4213" w:rsidRDefault="00DE4213">
      <w:r>
        <w:continuationSeparator/>
      </w:r>
    </w:p>
  </w:footnote>
  <w:footnote w:type="continuationNotice" w:id="1">
    <w:p w14:paraId="5AD2F9EF" w14:textId="77777777" w:rsidR="00DE4213" w:rsidRDefault="00DE4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0C2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10222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590A79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438170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2A0C5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EA404AB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CA56B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FE840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82B99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AF8B3BE"/>
    <w:lvl w:ilvl="0">
      <w:start w:val="1"/>
      <w:numFmt w:val="decimal"/>
      <w:pStyle w:val="ListNumber"/>
      <w:lvlText w:val="%1."/>
      <w:lvlJc w:val="left"/>
      <w:pPr>
        <w:tabs>
          <w:tab w:val="num" w:pos="360"/>
        </w:tabs>
        <w:ind w:left="360" w:hanging="360"/>
      </w:pPr>
    </w:lvl>
  </w:abstractNum>
  <w:abstractNum w:abstractNumId="10" w15:restartNumberingAfterBreak="0">
    <w:nsid w:val="04804D5F"/>
    <w:multiLevelType w:val="hybridMultilevel"/>
    <w:tmpl w:val="DFDECD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10E24"/>
    <w:multiLevelType w:val="hybridMultilevel"/>
    <w:tmpl w:val="9A0C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D6E05"/>
    <w:multiLevelType w:val="hybridMultilevel"/>
    <w:tmpl w:val="2236B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46430"/>
    <w:multiLevelType w:val="hybridMultilevel"/>
    <w:tmpl w:val="AC88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8"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19" w15:restartNumberingAfterBreak="0">
    <w:nsid w:val="3F3C204F"/>
    <w:multiLevelType w:val="hybridMultilevel"/>
    <w:tmpl w:val="3E0A7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211898"/>
    <w:multiLevelType w:val="multilevel"/>
    <w:tmpl w:val="532AC7F6"/>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vanish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21" w15:restartNumberingAfterBreak="0">
    <w:nsid w:val="49B73991"/>
    <w:multiLevelType w:val="hybridMultilevel"/>
    <w:tmpl w:val="DC9E276A"/>
    <w:lvl w:ilvl="0" w:tplc="DE5887E0">
      <w:start w:val="1"/>
      <w:numFmt w:val="bullet"/>
      <w:lvlText w:val=""/>
      <w:lvlJc w:val="left"/>
      <w:pPr>
        <w:tabs>
          <w:tab w:val="num" w:pos="2263"/>
        </w:tabs>
        <w:ind w:left="2263" w:hanging="1768"/>
      </w:pPr>
      <w:rPr>
        <w:rFonts w:ascii="Symbol" w:hAnsi="Symbol" w:hint="default"/>
        <w:u w:val="none"/>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4D5B5BB8"/>
    <w:multiLevelType w:val="hybridMultilevel"/>
    <w:tmpl w:val="EABE146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EFC613C"/>
    <w:multiLevelType w:val="hybridMultilevel"/>
    <w:tmpl w:val="6ED45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21733"/>
    <w:multiLevelType w:val="multilevel"/>
    <w:tmpl w:val="A1FE2C9C"/>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81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15:restartNumberingAfterBreak="0">
    <w:nsid w:val="65721DDD"/>
    <w:multiLevelType w:val="hybridMultilevel"/>
    <w:tmpl w:val="BAC46EC0"/>
    <w:lvl w:ilvl="0" w:tplc="A1EA14F2">
      <w:start w:val="1"/>
      <w:numFmt w:val="lowerLetter"/>
      <w:pStyle w:val="ListAlpha"/>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7FA3653"/>
    <w:multiLevelType w:val="hybridMultilevel"/>
    <w:tmpl w:val="943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F492A"/>
    <w:multiLevelType w:val="hybridMultilevel"/>
    <w:tmpl w:val="0730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927A9"/>
    <w:multiLevelType w:val="hybridMultilevel"/>
    <w:tmpl w:val="908E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C4981"/>
    <w:multiLevelType w:val="hybridMultilevel"/>
    <w:tmpl w:val="2FCE7F34"/>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9A919D9"/>
    <w:multiLevelType w:val="hybridMultilevel"/>
    <w:tmpl w:val="3B861000"/>
    <w:lvl w:ilvl="0" w:tplc="99D276AC">
      <w:numFmt w:val="bullet"/>
      <w:lvlText w:val="•"/>
      <w:lvlJc w:val="left"/>
      <w:pPr>
        <w:ind w:left="922" w:hanging="360"/>
      </w:pPr>
      <w:rPr>
        <w:rFonts w:ascii="Times New Roman" w:eastAsia="SimSu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AD461CE"/>
    <w:multiLevelType w:val="hybridMultilevel"/>
    <w:tmpl w:val="D1BA57A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5" w15:restartNumberingAfterBreak="0">
    <w:nsid w:val="7D1B375A"/>
    <w:multiLevelType w:val="multilevel"/>
    <w:tmpl w:val="112E700E"/>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rPr>
    </w:lvl>
    <w:lvl w:ilvl="3">
      <w:start w:val="1"/>
      <w:numFmt w:val="decimal"/>
      <w:lvlText w:val="%1.%2.%3.%4"/>
      <w:lvlJc w:val="left"/>
      <w:pPr>
        <w:tabs>
          <w:tab w:val="num" w:pos="1411"/>
        </w:tabs>
        <w:ind w:left="1411" w:hanging="1411"/>
      </w:pPr>
      <w:rPr>
        <w:rFonts w:hint="default"/>
        <w:b/>
        <w:i w:val="0"/>
        <w:sz w:val="24"/>
        <w:szCs w:val="24"/>
      </w:rPr>
    </w:lvl>
    <w:lvl w:ilvl="4">
      <w:start w:val="1"/>
      <w:numFmt w:val="decimal"/>
      <w:lvlText w:val="%1.%2.%3.%4.%5"/>
      <w:lvlJc w:val="left"/>
      <w:pPr>
        <w:tabs>
          <w:tab w:val="num" w:pos="1411"/>
        </w:tabs>
        <w:ind w:left="1411" w:hanging="1411"/>
      </w:pPr>
      <w:rPr>
        <w:rFonts w:hint="default"/>
        <w:b/>
        <w:i w:val="0"/>
        <w:sz w:val="24"/>
      </w:rPr>
    </w:lvl>
    <w:lvl w:ilvl="5">
      <w:start w:val="1"/>
      <w:numFmt w:val="decimal"/>
      <w:lvlText w:val="%1.%2.%3.%4.%5.%6"/>
      <w:lvlJc w:val="left"/>
      <w:pPr>
        <w:tabs>
          <w:tab w:val="num" w:pos="1411"/>
        </w:tabs>
        <w:ind w:left="1411" w:hanging="1411"/>
      </w:pPr>
      <w:rPr>
        <w:rFonts w:hint="default"/>
        <w:b/>
        <w:i w:val="0"/>
        <w:sz w:val="24"/>
      </w:rPr>
    </w:lvl>
    <w:lvl w:ilvl="6">
      <w:start w:val="1"/>
      <w:numFmt w:val="decimal"/>
      <w:lvlText w:val="%1.%2.%3.%4.%5.%6.%7"/>
      <w:lvlJc w:val="left"/>
      <w:pPr>
        <w:tabs>
          <w:tab w:val="num" w:pos="1411"/>
        </w:tabs>
        <w:ind w:left="1411" w:hanging="1411"/>
      </w:pPr>
      <w:rPr>
        <w:rFonts w:hint="default"/>
        <w:b/>
        <w:i w:val="0"/>
        <w:sz w:val="24"/>
      </w:rPr>
    </w:lvl>
    <w:lvl w:ilvl="7">
      <w:start w:val="1"/>
      <w:numFmt w:val="decimal"/>
      <w:lvlText w:val="%1.%2.%3.%4.%5.%6.%7.%8"/>
      <w:lvlJc w:val="left"/>
      <w:pPr>
        <w:tabs>
          <w:tab w:val="num" w:pos="1411"/>
        </w:tabs>
        <w:ind w:left="1411" w:hanging="1411"/>
      </w:pPr>
      <w:rPr>
        <w:rFonts w:hint="default"/>
        <w:b/>
        <w:i w:val="0"/>
        <w:sz w:val="24"/>
      </w:rPr>
    </w:lvl>
    <w:lvl w:ilvl="8">
      <w:start w:val="1"/>
      <w:numFmt w:val="decimal"/>
      <w:lvlText w:val="%1.%2.%3.%4.%5.%6.%7.%8.%9"/>
      <w:lvlJc w:val="left"/>
      <w:pPr>
        <w:tabs>
          <w:tab w:val="num" w:pos="1411"/>
        </w:tabs>
        <w:ind w:left="1411" w:hanging="1411"/>
      </w:pPr>
      <w:rPr>
        <w:rFonts w:hint="default"/>
        <w:b/>
        <w:i w:val="0"/>
        <w:sz w:val="24"/>
      </w:rPr>
    </w:lvl>
  </w:abstractNum>
  <w:abstractNum w:abstractNumId="36" w15:restartNumberingAfterBreak="0">
    <w:nsid w:val="7EEE3E55"/>
    <w:multiLevelType w:val="hybridMultilevel"/>
    <w:tmpl w:val="C3AC2EE4"/>
    <w:lvl w:ilvl="0" w:tplc="F11AF934">
      <w:start w:val="1"/>
      <w:numFmt w:val="decimal"/>
      <w:lvlText w:val="%1."/>
      <w:lvlJc w:val="left"/>
      <w:pPr>
        <w:ind w:left="360" w:hanging="360"/>
      </w:pPr>
      <w:rPr>
        <w:b w:val="0"/>
        <w:i w:val="0"/>
      </w:rPr>
    </w:lvl>
    <w:lvl w:ilvl="1" w:tplc="8FE4C428">
      <w:start w:val="1"/>
      <w:numFmt w:val="lowerLetter"/>
      <w:lvlText w:val="%2."/>
      <w:lvlJc w:val="left"/>
      <w:pPr>
        <w:ind w:left="1080" w:hanging="360"/>
      </w:pPr>
      <w:rPr>
        <w:rFonts w:hint="default"/>
        <w:strike w:val="0"/>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339429763">
    <w:abstractNumId w:val="11"/>
  </w:num>
  <w:num w:numId="2" w16cid:durableId="1050884203">
    <w:abstractNumId w:val="29"/>
  </w:num>
  <w:num w:numId="3" w16cid:durableId="899486275">
    <w:abstractNumId w:val="29"/>
  </w:num>
  <w:num w:numId="4" w16cid:durableId="1059089486">
    <w:abstractNumId w:val="12"/>
  </w:num>
  <w:num w:numId="5" w16cid:durableId="265618992">
    <w:abstractNumId w:val="35"/>
  </w:num>
  <w:num w:numId="6" w16cid:durableId="986864958">
    <w:abstractNumId w:val="30"/>
  </w:num>
  <w:num w:numId="7" w16cid:durableId="1997147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705388">
    <w:abstractNumId w:val="18"/>
  </w:num>
  <w:num w:numId="9" w16cid:durableId="1265966193">
    <w:abstractNumId w:val="21"/>
  </w:num>
  <w:num w:numId="10" w16cid:durableId="147749229">
    <w:abstractNumId w:val="13"/>
  </w:num>
  <w:num w:numId="11" w16cid:durableId="739055863">
    <w:abstractNumId w:val="25"/>
  </w:num>
  <w:num w:numId="12" w16cid:durableId="1712801744">
    <w:abstractNumId w:val="22"/>
  </w:num>
  <w:num w:numId="13" w16cid:durableId="1227259103">
    <w:abstractNumId w:val="32"/>
  </w:num>
  <w:num w:numId="14" w16cid:durableId="1591816792">
    <w:abstractNumId w:val="34"/>
  </w:num>
  <w:num w:numId="15" w16cid:durableId="826018426">
    <w:abstractNumId w:val="24"/>
  </w:num>
  <w:num w:numId="16" w16cid:durableId="2043555996">
    <w:abstractNumId w:val="19"/>
  </w:num>
  <w:num w:numId="17" w16cid:durableId="573659475">
    <w:abstractNumId w:val="0"/>
  </w:num>
  <w:num w:numId="18" w16cid:durableId="944850253">
    <w:abstractNumId w:val="27"/>
  </w:num>
  <w:num w:numId="19" w16cid:durableId="2114204718">
    <w:abstractNumId w:val="23"/>
  </w:num>
  <w:num w:numId="20" w16cid:durableId="958992005">
    <w:abstractNumId w:val="14"/>
  </w:num>
  <w:num w:numId="21" w16cid:durableId="934022568">
    <w:abstractNumId w:val="20"/>
  </w:num>
  <w:num w:numId="22" w16cid:durableId="2031753715">
    <w:abstractNumId w:val="10"/>
  </w:num>
  <w:num w:numId="23" w16cid:durableId="2116750803">
    <w:abstractNumId w:val="12"/>
  </w:num>
  <w:num w:numId="24" w16cid:durableId="2093819411">
    <w:abstractNumId w:val="12"/>
  </w:num>
  <w:num w:numId="25" w16cid:durableId="62879259">
    <w:abstractNumId w:val="31"/>
  </w:num>
  <w:num w:numId="26" w16cid:durableId="1251425880">
    <w:abstractNumId w:val="12"/>
  </w:num>
  <w:num w:numId="27" w16cid:durableId="279921449">
    <w:abstractNumId w:val="36"/>
  </w:num>
  <w:num w:numId="28" w16cid:durableId="1265697484">
    <w:abstractNumId w:val="15"/>
  </w:num>
  <w:num w:numId="29" w16cid:durableId="1334646063">
    <w:abstractNumId w:val="26"/>
  </w:num>
  <w:num w:numId="30" w16cid:durableId="1832721885">
    <w:abstractNumId w:val="2"/>
  </w:num>
  <w:num w:numId="31" w16cid:durableId="675351239">
    <w:abstractNumId w:val="17"/>
  </w:num>
  <w:num w:numId="32" w16cid:durableId="1971784206">
    <w:abstractNumId w:val="28"/>
  </w:num>
  <w:num w:numId="33" w16cid:durableId="266932612">
    <w:abstractNumId w:val="16"/>
  </w:num>
  <w:num w:numId="34" w16cid:durableId="708602541">
    <w:abstractNumId w:val="33"/>
  </w:num>
  <w:num w:numId="35" w16cid:durableId="253635708">
    <w:abstractNumId w:val="8"/>
  </w:num>
  <w:num w:numId="36" w16cid:durableId="2062943046">
    <w:abstractNumId w:val="7"/>
  </w:num>
  <w:num w:numId="37" w16cid:durableId="1100298624">
    <w:abstractNumId w:val="6"/>
  </w:num>
  <w:num w:numId="38" w16cid:durableId="2026982322">
    <w:abstractNumId w:val="5"/>
  </w:num>
  <w:num w:numId="39" w16cid:durableId="1059013562">
    <w:abstractNumId w:val="9"/>
  </w:num>
  <w:num w:numId="40" w16cid:durableId="2052001372">
    <w:abstractNumId w:val="4"/>
  </w:num>
  <w:num w:numId="41" w16cid:durableId="970982229">
    <w:abstractNumId w:val="3"/>
  </w:num>
  <w:num w:numId="42" w16cid:durableId="509103785">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Regulatory 1">
    <w15:presenceInfo w15:providerId="None" w15:userId="Regulatory 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A7"/>
    <w:rsid w:val="00000565"/>
    <w:rsid w:val="00000B69"/>
    <w:rsid w:val="00000D11"/>
    <w:rsid w:val="00000D62"/>
    <w:rsid w:val="00001587"/>
    <w:rsid w:val="0000336D"/>
    <w:rsid w:val="0000362A"/>
    <w:rsid w:val="00003A9D"/>
    <w:rsid w:val="00003B80"/>
    <w:rsid w:val="000045E7"/>
    <w:rsid w:val="00005701"/>
    <w:rsid w:val="00005B07"/>
    <w:rsid w:val="00006447"/>
    <w:rsid w:val="00006B1F"/>
    <w:rsid w:val="00007528"/>
    <w:rsid w:val="000075D2"/>
    <w:rsid w:val="0001164F"/>
    <w:rsid w:val="00014869"/>
    <w:rsid w:val="000150D3"/>
    <w:rsid w:val="000155E1"/>
    <w:rsid w:val="00015A8E"/>
    <w:rsid w:val="00016297"/>
    <w:rsid w:val="000166C1"/>
    <w:rsid w:val="000173EC"/>
    <w:rsid w:val="00017B92"/>
    <w:rsid w:val="00017FEA"/>
    <w:rsid w:val="0002006B"/>
    <w:rsid w:val="00020AE8"/>
    <w:rsid w:val="0002136C"/>
    <w:rsid w:val="0002345C"/>
    <w:rsid w:val="00023A2C"/>
    <w:rsid w:val="0002490A"/>
    <w:rsid w:val="000249CE"/>
    <w:rsid w:val="00024F91"/>
    <w:rsid w:val="00025E26"/>
    <w:rsid w:val="00025EBE"/>
    <w:rsid w:val="00026170"/>
    <w:rsid w:val="00026BE4"/>
    <w:rsid w:val="00026BF2"/>
    <w:rsid w:val="000271F6"/>
    <w:rsid w:val="000274ED"/>
    <w:rsid w:val="0002765C"/>
    <w:rsid w:val="00027B90"/>
    <w:rsid w:val="00030069"/>
    <w:rsid w:val="00030445"/>
    <w:rsid w:val="000318C7"/>
    <w:rsid w:val="00032E5D"/>
    <w:rsid w:val="0003388D"/>
    <w:rsid w:val="00033D26"/>
    <w:rsid w:val="00033FDB"/>
    <w:rsid w:val="0003425D"/>
    <w:rsid w:val="000344F6"/>
    <w:rsid w:val="00034DB4"/>
    <w:rsid w:val="000363CD"/>
    <w:rsid w:val="000366B3"/>
    <w:rsid w:val="00040EE6"/>
    <w:rsid w:val="00041613"/>
    <w:rsid w:val="00041859"/>
    <w:rsid w:val="000418A3"/>
    <w:rsid w:val="00042263"/>
    <w:rsid w:val="00043495"/>
    <w:rsid w:val="00043505"/>
    <w:rsid w:val="00043903"/>
    <w:rsid w:val="00043C70"/>
    <w:rsid w:val="00044042"/>
    <w:rsid w:val="00044BA4"/>
    <w:rsid w:val="000466AA"/>
    <w:rsid w:val="000472D9"/>
    <w:rsid w:val="000474D2"/>
    <w:rsid w:val="000479C5"/>
    <w:rsid w:val="00047BBB"/>
    <w:rsid w:val="00050017"/>
    <w:rsid w:val="000501C5"/>
    <w:rsid w:val="0005088E"/>
    <w:rsid w:val="00050DFD"/>
    <w:rsid w:val="00051605"/>
    <w:rsid w:val="00052BF9"/>
    <w:rsid w:val="00052E71"/>
    <w:rsid w:val="000537FA"/>
    <w:rsid w:val="00053809"/>
    <w:rsid w:val="00053914"/>
    <w:rsid w:val="00053C11"/>
    <w:rsid w:val="0005441A"/>
    <w:rsid w:val="00054756"/>
    <w:rsid w:val="0005531D"/>
    <w:rsid w:val="00055330"/>
    <w:rsid w:val="00055C82"/>
    <w:rsid w:val="000560C5"/>
    <w:rsid w:val="00056467"/>
    <w:rsid w:val="0005690F"/>
    <w:rsid w:val="00056C49"/>
    <w:rsid w:val="00056FE0"/>
    <w:rsid w:val="000575C3"/>
    <w:rsid w:val="000577A8"/>
    <w:rsid w:val="00057AAC"/>
    <w:rsid w:val="000603C8"/>
    <w:rsid w:val="000608A4"/>
    <w:rsid w:val="00060AA1"/>
    <w:rsid w:val="0006116B"/>
    <w:rsid w:val="0006124B"/>
    <w:rsid w:val="000631FD"/>
    <w:rsid w:val="000632C6"/>
    <w:rsid w:val="00064115"/>
    <w:rsid w:val="000642DE"/>
    <w:rsid w:val="000643D3"/>
    <w:rsid w:val="0006488B"/>
    <w:rsid w:val="000650AC"/>
    <w:rsid w:val="00065CA2"/>
    <w:rsid w:val="00065EF8"/>
    <w:rsid w:val="00067B16"/>
    <w:rsid w:val="00067DB6"/>
    <w:rsid w:val="00070093"/>
    <w:rsid w:val="00070C8F"/>
    <w:rsid w:val="0007189F"/>
    <w:rsid w:val="00071A4F"/>
    <w:rsid w:val="00071F8A"/>
    <w:rsid w:val="00072476"/>
    <w:rsid w:val="000727A4"/>
    <w:rsid w:val="00072DB0"/>
    <w:rsid w:val="00073355"/>
    <w:rsid w:val="000735FC"/>
    <w:rsid w:val="00073E04"/>
    <w:rsid w:val="000745A8"/>
    <w:rsid w:val="00074F1D"/>
    <w:rsid w:val="00074FE2"/>
    <w:rsid w:val="00075585"/>
    <w:rsid w:val="0007628D"/>
    <w:rsid w:val="00076555"/>
    <w:rsid w:val="00076FA1"/>
    <w:rsid w:val="00081B49"/>
    <w:rsid w:val="00081DAB"/>
    <w:rsid w:val="00084C61"/>
    <w:rsid w:val="00085EE9"/>
    <w:rsid w:val="00086191"/>
    <w:rsid w:val="0008630B"/>
    <w:rsid w:val="00087D43"/>
    <w:rsid w:val="00087D96"/>
    <w:rsid w:val="00090C55"/>
    <w:rsid w:val="000921B9"/>
    <w:rsid w:val="00092829"/>
    <w:rsid w:val="00092B09"/>
    <w:rsid w:val="00092EF1"/>
    <w:rsid w:val="0009351E"/>
    <w:rsid w:val="000946B7"/>
    <w:rsid w:val="0009479A"/>
    <w:rsid w:val="00094AD6"/>
    <w:rsid w:val="00095D61"/>
    <w:rsid w:val="00095E44"/>
    <w:rsid w:val="00096D8D"/>
    <w:rsid w:val="00096DE0"/>
    <w:rsid w:val="0009755A"/>
    <w:rsid w:val="000A0AF3"/>
    <w:rsid w:val="000A0E6C"/>
    <w:rsid w:val="000A0FF0"/>
    <w:rsid w:val="000A1232"/>
    <w:rsid w:val="000A1A55"/>
    <w:rsid w:val="000A1A94"/>
    <w:rsid w:val="000A2839"/>
    <w:rsid w:val="000A2D91"/>
    <w:rsid w:val="000A40D0"/>
    <w:rsid w:val="000A4A77"/>
    <w:rsid w:val="000A5AD3"/>
    <w:rsid w:val="000A5BC1"/>
    <w:rsid w:val="000A66A9"/>
    <w:rsid w:val="000A6C71"/>
    <w:rsid w:val="000B0097"/>
    <w:rsid w:val="000B043E"/>
    <w:rsid w:val="000B101F"/>
    <w:rsid w:val="000B1B76"/>
    <w:rsid w:val="000B1F4B"/>
    <w:rsid w:val="000B200F"/>
    <w:rsid w:val="000B268D"/>
    <w:rsid w:val="000B2808"/>
    <w:rsid w:val="000B2F27"/>
    <w:rsid w:val="000B2F58"/>
    <w:rsid w:val="000B37A8"/>
    <w:rsid w:val="000B4869"/>
    <w:rsid w:val="000B4CB5"/>
    <w:rsid w:val="000B51D9"/>
    <w:rsid w:val="000B6B0F"/>
    <w:rsid w:val="000B7768"/>
    <w:rsid w:val="000B7D11"/>
    <w:rsid w:val="000C03FB"/>
    <w:rsid w:val="000C1870"/>
    <w:rsid w:val="000C23DB"/>
    <w:rsid w:val="000C25E9"/>
    <w:rsid w:val="000C2FD9"/>
    <w:rsid w:val="000C308F"/>
    <w:rsid w:val="000C48FE"/>
    <w:rsid w:val="000C4ED3"/>
    <w:rsid w:val="000C5079"/>
    <w:rsid w:val="000C5A4E"/>
    <w:rsid w:val="000C5F55"/>
    <w:rsid w:val="000C5FF9"/>
    <w:rsid w:val="000C635D"/>
    <w:rsid w:val="000C7F49"/>
    <w:rsid w:val="000D1AEE"/>
    <w:rsid w:val="000D1F4F"/>
    <w:rsid w:val="000D26D1"/>
    <w:rsid w:val="000D2981"/>
    <w:rsid w:val="000D3770"/>
    <w:rsid w:val="000D4D07"/>
    <w:rsid w:val="000D692F"/>
    <w:rsid w:val="000D7535"/>
    <w:rsid w:val="000E09DE"/>
    <w:rsid w:val="000E0B25"/>
    <w:rsid w:val="000E0FB3"/>
    <w:rsid w:val="000E165D"/>
    <w:rsid w:val="000E1785"/>
    <w:rsid w:val="000E1BAF"/>
    <w:rsid w:val="000E223E"/>
    <w:rsid w:val="000E2337"/>
    <w:rsid w:val="000E239C"/>
    <w:rsid w:val="000E23AD"/>
    <w:rsid w:val="000E2491"/>
    <w:rsid w:val="000E2EA9"/>
    <w:rsid w:val="000E2EC9"/>
    <w:rsid w:val="000E408A"/>
    <w:rsid w:val="000E4263"/>
    <w:rsid w:val="000E46A3"/>
    <w:rsid w:val="000E4E88"/>
    <w:rsid w:val="000E5726"/>
    <w:rsid w:val="000E672A"/>
    <w:rsid w:val="000E6C94"/>
    <w:rsid w:val="000E7386"/>
    <w:rsid w:val="000F0636"/>
    <w:rsid w:val="000F0A42"/>
    <w:rsid w:val="000F0F15"/>
    <w:rsid w:val="000F176C"/>
    <w:rsid w:val="000F1BB2"/>
    <w:rsid w:val="000F217A"/>
    <w:rsid w:val="000F2968"/>
    <w:rsid w:val="000F3A87"/>
    <w:rsid w:val="000F3F94"/>
    <w:rsid w:val="000F5B21"/>
    <w:rsid w:val="000F7C1A"/>
    <w:rsid w:val="00100B6F"/>
    <w:rsid w:val="00102746"/>
    <w:rsid w:val="001028DF"/>
    <w:rsid w:val="00102D21"/>
    <w:rsid w:val="00103501"/>
    <w:rsid w:val="00103A1C"/>
    <w:rsid w:val="00103B2D"/>
    <w:rsid w:val="00103CD2"/>
    <w:rsid w:val="00103F3B"/>
    <w:rsid w:val="00104061"/>
    <w:rsid w:val="0010505A"/>
    <w:rsid w:val="00105C26"/>
    <w:rsid w:val="00106006"/>
    <w:rsid w:val="00107236"/>
    <w:rsid w:val="001101A2"/>
    <w:rsid w:val="001106F7"/>
    <w:rsid w:val="001108A9"/>
    <w:rsid w:val="001108ED"/>
    <w:rsid w:val="00110921"/>
    <w:rsid w:val="0011175D"/>
    <w:rsid w:val="00112579"/>
    <w:rsid w:val="001125FC"/>
    <w:rsid w:val="00112EDA"/>
    <w:rsid w:val="00113E22"/>
    <w:rsid w:val="00114174"/>
    <w:rsid w:val="0011774E"/>
    <w:rsid w:val="00117C04"/>
    <w:rsid w:val="00117C1D"/>
    <w:rsid w:val="00120B3D"/>
    <w:rsid w:val="001211D7"/>
    <w:rsid w:val="0012303B"/>
    <w:rsid w:val="0012356C"/>
    <w:rsid w:val="00123688"/>
    <w:rsid w:val="001252DE"/>
    <w:rsid w:val="0012539B"/>
    <w:rsid w:val="00125A6F"/>
    <w:rsid w:val="00126140"/>
    <w:rsid w:val="00126FB4"/>
    <w:rsid w:val="0012760F"/>
    <w:rsid w:val="00127F47"/>
    <w:rsid w:val="00130D5B"/>
    <w:rsid w:val="00132F69"/>
    <w:rsid w:val="001331B3"/>
    <w:rsid w:val="00133572"/>
    <w:rsid w:val="00133A31"/>
    <w:rsid w:val="00133F0F"/>
    <w:rsid w:val="00134618"/>
    <w:rsid w:val="00134711"/>
    <w:rsid w:val="00134DA3"/>
    <w:rsid w:val="001364FB"/>
    <w:rsid w:val="001365F2"/>
    <w:rsid w:val="00136D7A"/>
    <w:rsid w:val="00137C64"/>
    <w:rsid w:val="001404DA"/>
    <w:rsid w:val="0014078F"/>
    <w:rsid w:val="00141470"/>
    <w:rsid w:val="00141540"/>
    <w:rsid w:val="00141AE5"/>
    <w:rsid w:val="00142852"/>
    <w:rsid w:val="0014313A"/>
    <w:rsid w:val="00144525"/>
    <w:rsid w:val="001449D5"/>
    <w:rsid w:val="001449DF"/>
    <w:rsid w:val="0014569B"/>
    <w:rsid w:val="001457FA"/>
    <w:rsid w:val="00145B31"/>
    <w:rsid w:val="001470E0"/>
    <w:rsid w:val="001472C2"/>
    <w:rsid w:val="00147851"/>
    <w:rsid w:val="00147BB1"/>
    <w:rsid w:val="00150060"/>
    <w:rsid w:val="001502ED"/>
    <w:rsid w:val="00151084"/>
    <w:rsid w:val="0015220B"/>
    <w:rsid w:val="00152E65"/>
    <w:rsid w:val="0015330B"/>
    <w:rsid w:val="001546A5"/>
    <w:rsid w:val="00154A3A"/>
    <w:rsid w:val="00154C69"/>
    <w:rsid w:val="001566D8"/>
    <w:rsid w:val="00156B02"/>
    <w:rsid w:val="0015704C"/>
    <w:rsid w:val="00157895"/>
    <w:rsid w:val="00157AA2"/>
    <w:rsid w:val="00157E59"/>
    <w:rsid w:val="00160712"/>
    <w:rsid w:val="00161701"/>
    <w:rsid w:val="001619B4"/>
    <w:rsid w:val="00161D9E"/>
    <w:rsid w:val="00161E87"/>
    <w:rsid w:val="001621DB"/>
    <w:rsid w:val="001628D9"/>
    <w:rsid w:val="00162F93"/>
    <w:rsid w:val="00163829"/>
    <w:rsid w:val="0016488E"/>
    <w:rsid w:val="001650D7"/>
    <w:rsid w:val="0016566C"/>
    <w:rsid w:val="00165CF9"/>
    <w:rsid w:val="00165FC8"/>
    <w:rsid w:val="0016630B"/>
    <w:rsid w:val="0017042B"/>
    <w:rsid w:val="00170945"/>
    <w:rsid w:val="00170E79"/>
    <w:rsid w:val="001716E3"/>
    <w:rsid w:val="001727F0"/>
    <w:rsid w:val="00172B06"/>
    <w:rsid w:val="001731EB"/>
    <w:rsid w:val="00173327"/>
    <w:rsid w:val="0017347E"/>
    <w:rsid w:val="001737B5"/>
    <w:rsid w:val="001744FC"/>
    <w:rsid w:val="0017455E"/>
    <w:rsid w:val="001752D8"/>
    <w:rsid w:val="001758A2"/>
    <w:rsid w:val="00175931"/>
    <w:rsid w:val="00175C94"/>
    <w:rsid w:val="00176B25"/>
    <w:rsid w:val="0017762A"/>
    <w:rsid w:val="00180573"/>
    <w:rsid w:val="001820AE"/>
    <w:rsid w:val="0018238B"/>
    <w:rsid w:val="00182965"/>
    <w:rsid w:val="00183419"/>
    <w:rsid w:val="0018394A"/>
    <w:rsid w:val="001839B5"/>
    <w:rsid w:val="00184312"/>
    <w:rsid w:val="00184DCC"/>
    <w:rsid w:val="00184DF1"/>
    <w:rsid w:val="00184EE7"/>
    <w:rsid w:val="0018500A"/>
    <w:rsid w:val="00185070"/>
    <w:rsid w:val="00186A9D"/>
    <w:rsid w:val="0018711A"/>
    <w:rsid w:val="001874A6"/>
    <w:rsid w:val="0018765B"/>
    <w:rsid w:val="00187F7C"/>
    <w:rsid w:val="00190913"/>
    <w:rsid w:val="00191D6B"/>
    <w:rsid w:val="0019292C"/>
    <w:rsid w:val="00193214"/>
    <w:rsid w:val="00193DD3"/>
    <w:rsid w:val="001948AA"/>
    <w:rsid w:val="00194C84"/>
    <w:rsid w:val="00195386"/>
    <w:rsid w:val="00195F65"/>
    <w:rsid w:val="0019714C"/>
    <w:rsid w:val="00197A56"/>
    <w:rsid w:val="00197F46"/>
    <w:rsid w:val="001A076F"/>
    <w:rsid w:val="001A07E2"/>
    <w:rsid w:val="001A11F9"/>
    <w:rsid w:val="001A1229"/>
    <w:rsid w:val="001A2018"/>
    <w:rsid w:val="001A27E3"/>
    <w:rsid w:val="001A3734"/>
    <w:rsid w:val="001A3942"/>
    <w:rsid w:val="001A409D"/>
    <w:rsid w:val="001A46B2"/>
    <w:rsid w:val="001A4A00"/>
    <w:rsid w:val="001A4D48"/>
    <w:rsid w:val="001A4EBA"/>
    <w:rsid w:val="001A53FF"/>
    <w:rsid w:val="001A56F1"/>
    <w:rsid w:val="001A5D0E"/>
    <w:rsid w:val="001A7009"/>
    <w:rsid w:val="001A750A"/>
    <w:rsid w:val="001A7FC3"/>
    <w:rsid w:val="001B01C8"/>
    <w:rsid w:val="001B0B52"/>
    <w:rsid w:val="001B13F6"/>
    <w:rsid w:val="001B1747"/>
    <w:rsid w:val="001B2D44"/>
    <w:rsid w:val="001B2F06"/>
    <w:rsid w:val="001B319A"/>
    <w:rsid w:val="001B3DA3"/>
    <w:rsid w:val="001B49F2"/>
    <w:rsid w:val="001B5A57"/>
    <w:rsid w:val="001B63C2"/>
    <w:rsid w:val="001B74A1"/>
    <w:rsid w:val="001B752A"/>
    <w:rsid w:val="001C12FB"/>
    <w:rsid w:val="001C1E44"/>
    <w:rsid w:val="001C2DB4"/>
    <w:rsid w:val="001C3228"/>
    <w:rsid w:val="001C35E9"/>
    <w:rsid w:val="001C36BD"/>
    <w:rsid w:val="001C3733"/>
    <w:rsid w:val="001C49B3"/>
    <w:rsid w:val="001C5B30"/>
    <w:rsid w:val="001C62E2"/>
    <w:rsid w:val="001C7286"/>
    <w:rsid w:val="001C74F1"/>
    <w:rsid w:val="001C756C"/>
    <w:rsid w:val="001D1865"/>
    <w:rsid w:val="001D221A"/>
    <w:rsid w:val="001D27D6"/>
    <w:rsid w:val="001D30A5"/>
    <w:rsid w:val="001D3C05"/>
    <w:rsid w:val="001D4571"/>
    <w:rsid w:val="001D497E"/>
    <w:rsid w:val="001D4A59"/>
    <w:rsid w:val="001D4E33"/>
    <w:rsid w:val="001D4E98"/>
    <w:rsid w:val="001D5230"/>
    <w:rsid w:val="001D6AF4"/>
    <w:rsid w:val="001D7094"/>
    <w:rsid w:val="001D7508"/>
    <w:rsid w:val="001D7CEC"/>
    <w:rsid w:val="001E0CC1"/>
    <w:rsid w:val="001E1650"/>
    <w:rsid w:val="001E1C10"/>
    <w:rsid w:val="001E1E28"/>
    <w:rsid w:val="001E1E66"/>
    <w:rsid w:val="001E1EE3"/>
    <w:rsid w:val="001E2215"/>
    <w:rsid w:val="001E27E7"/>
    <w:rsid w:val="001E3CC0"/>
    <w:rsid w:val="001E48AE"/>
    <w:rsid w:val="001E4D59"/>
    <w:rsid w:val="001E5DEB"/>
    <w:rsid w:val="001E77C3"/>
    <w:rsid w:val="001F090B"/>
    <w:rsid w:val="001F180A"/>
    <w:rsid w:val="001F1A28"/>
    <w:rsid w:val="001F1AD0"/>
    <w:rsid w:val="001F1D26"/>
    <w:rsid w:val="001F35E8"/>
    <w:rsid w:val="001F3778"/>
    <w:rsid w:val="001F3DF2"/>
    <w:rsid w:val="001F4014"/>
    <w:rsid w:val="001F445E"/>
    <w:rsid w:val="001F4663"/>
    <w:rsid w:val="001F6423"/>
    <w:rsid w:val="001F68FB"/>
    <w:rsid w:val="001F6ED7"/>
    <w:rsid w:val="001F758E"/>
    <w:rsid w:val="002003E0"/>
    <w:rsid w:val="00201213"/>
    <w:rsid w:val="00201262"/>
    <w:rsid w:val="0020165E"/>
    <w:rsid w:val="0020272E"/>
    <w:rsid w:val="002029C7"/>
    <w:rsid w:val="002029D0"/>
    <w:rsid w:val="00202E50"/>
    <w:rsid w:val="00203006"/>
    <w:rsid w:val="00203C33"/>
    <w:rsid w:val="00205180"/>
    <w:rsid w:val="002057FE"/>
    <w:rsid w:val="00205A61"/>
    <w:rsid w:val="00207F81"/>
    <w:rsid w:val="002109F4"/>
    <w:rsid w:val="00210C15"/>
    <w:rsid w:val="00211531"/>
    <w:rsid w:val="00211620"/>
    <w:rsid w:val="00211FDA"/>
    <w:rsid w:val="0021212F"/>
    <w:rsid w:val="00214D29"/>
    <w:rsid w:val="00215041"/>
    <w:rsid w:val="002158DC"/>
    <w:rsid w:val="00215E2A"/>
    <w:rsid w:val="00215FDA"/>
    <w:rsid w:val="002160C2"/>
    <w:rsid w:val="00217B8F"/>
    <w:rsid w:val="00220256"/>
    <w:rsid w:val="0022130F"/>
    <w:rsid w:val="00221C6E"/>
    <w:rsid w:val="00222BB9"/>
    <w:rsid w:val="00224D13"/>
    <w:rsid w:val="00224F53"/>
    <w:rsid w:val="0022512C"/>
    <w:rsid w:val="002255F3"/>
    <w:rsid w:val="002258D6"/>
    <w:rsid w:val="002262F7"/>
    <w:rsid w:val="002265B2"/>
    <w:rsid w:val="002274FB"/>
    <w:rsid w:val="002309D2"/>
    <w:rsid w:val="00231B61"/>
    <w:rsid w:val="00232405"/>
    <w:rsid w:val="0023266D"/>
    <w:rsid w:val="00232E75"/>
    <w:rsid w:val="0023315B"/>
    <w:rsid w:val="00233886"/>
    <w:rsid w:val="00234348"/>
    <w:rsid w:val="002347FE"/>
    <w:rsid w:val="00234E9B"/>
    <w:rsid w:val="002369F9"/>
    <w:rsid w:val="00236C03"/>
    <w:rsid w:val="00237ECA"/>
    <w:rsid w:val="00237EF5"/>
    <w:rsid w:val="00240028"/>
    <w:rsid w:val="00240961"/>
    <w:rsid w:val="00240EEA"/>
    <w:rsid w:val="00240FE0"/>
    <w:rsid w:val="0024178D"/>
    <w:rsid w:val="002424E7"/>
    <w:rsid w:val="0024392B"/>
    <w:rsid w:val="0024395A"/>
    <w:rsid w:val="002450C6"/>
    <w:rsid w:val="0024538F"/>
    <w:rsid w:val="00245DCF"/>
    <w:rsid w:val="002467ED"/>
    <w:rsid w:val="00246C65"/>
    <w:rsid w:val="00246D3D"/>
    <w:rsid w:val="0024721F"/>
    <w:rsid w:val="0024732A"/>
    <w:rsid w:val="002478B4"/>
    <w:rsid w:val="00247F0C"/>
    <w:rsid w:val="002507F4"/>
    <w:rsid w:val="00251A10"/>
    <w:rsid w:val="00252588"/>
    <w:rsid w:val="00252BFF"/>
    <w:rsid w:val="0025344A"/>
    <w:rsid w:val="00253732"/>
    <w:rsid w:val="002542A8"/>
    <w:rsid w:val="00254596"/>
    <w:rsid w:val="00255792"/>
    <w:rsid w:val="00255833"/>
    <w:rsid w:val="002565A4"/>
    <w:rsid w:val="002577FB"/>
    <w:rsid w:val="00260A11"/>
    <w:rsid w:val="00260B64"/>
    <w:rsid w:val="0026169A"/>
    <w:rsid w:val="00262076"/>
    <w:rsid w:val="002622A0"/>
    <w:rsid w:val="00262309"/>
    <w:rsid w:val="00262763"/>
    <w:rsid w:val="002627FC"/>
    <w:rsid w:val="00262DDA"/>
    <w:rsid w:val="0026428E"/>
    <w:rsid w:val="0026457A"/>
    <w:rsid w:val="00264BEA"/>
    <w:rsid w:val="00265D3C"/>
    <w:rsid w:val="002663C0"/>
    <w:rsid w:val="00266A02"/>
    <w:rsid w:val="00266DAE"/>
    <w:rsid w:val="00267850"/>
    <w:rsid w:val="00270542"/>
    <w:rsid w:val="00270677"/>
    <w:rsid w:val="00270DB0"/>
    <w:rsid w:val="00271032"/>
    <w:rsid w:val="00271CD4"/>
    <w:rsid w:val="00272245"/>
    <w:rsid w:val="002734A8"/>
    <w:rsid w:val="00273E3E"/>
    <w:rsid w:val="002740B9"/>
    <w:rsid w:val="00274147"/>
    <w:rsid w:val="00274574"/>
    <w:rsid w:val="0027493F"/>
    <w:rsid w:val="00274A7E"/>
    <w:rsid w:val="00275189"/>
    <w:rsid w:val="002756DC"/>
    <w:rsid w:val="0027597C"/>
    <w:rsid w:val="00275F3E"/>
    <w:rsid w:val="00276412"/>
    <w:rsid w:val="00276437"/>
    <w:rsid w:val="0027673B"/>
    <w:rsid w:val="00276A97"/>
    <w:rsid w:val="00280053"/>
    <w:rsid w:val="0028063F"/>
    <w:rsid w:val="00280740"/>
    <w:rsid w:val="002814CC"/>
    <w:rsid w:val="0028185A"/>
    <w:rsid w:val="00281ACE"/>
    <w:rsid w:val="002832AB"/>
    <w:rsid w:val="00283A70"/>
    <w:rsid w:val="00283B02"/>
    <w:rsid w:val="00283C5D"/>
    <w:rsid w:val="002844B0"/>
    <w:rsid w:val="00285999"/>
    <w:rsid w:val="002862DF"/>
    <w:rsid w:val="00286322"/>
    <w:rsid w:val="00286E47"/>
    <w:rsid w:val="002870E4"/>
    <w:rsid w:val="002905CB"/>
    <w:rsid w:val="002910F8"/>
    <w:rsid w:val="0029241E"/>
    <w:rsid w:val="002925E4"/>
    <w:rsid w:val="00292C5D"/>
    <w:rsid w:val="00293A60"/>
    <w:rsid w:val="00294C3D"/>
    <w:rsid w:val="00295225"/>
    <w:rsid w:val="00296B03"/>
    <w:rsid w:val="00296C1F"/>
    <w:rsid w:val="002970D9"/>
    <w:rsid w:val="002979F1"/>
    <w:rsid w:val="00297F6A"/>
    <w:rsid w:val="002A0165"/>
    <w:rsid w:val="002A027C"/>
    <w:rsid w:val="002A0922"/>
    <w:rsid w:val="002A1047"/>
    <w:rsid w:val="002A13AA"/>
    <w:rsid w:val="002A3825"/>
    <w:rsid w:val="002A41E6"/>
    <w:rsid w:val="002A44C8"/>
    <w:rsid w:val="002A46BE"/>
    <w:rsid w:val="002A5960"/>
    <w:rsid w:val="002A59AF"/>
    <w:rsid w:val="002A5B70"/>
    <w:rsid w:val="002A5E48"/>
    <w:rsid w:val="002A7ED9"/>
    <w:rsid w:val="002B0059"/>
    <w:rsid w:val="002B0455"/>
    <w:rsid w:val="002B1D4C"/>
    <w:rsid w:val="002B1E7D"/>
    <w:rsid w:val="002B261C"/>
    <w:rsid w:val="002B28AB"/>
    <w:rsid w:val="002B2BEE"/>
    <w:rsid w:val="002B35C5"/>
    <w:rsid w:val="002B3935"/>
    <w:rsid w:val="002B406A"/>
    <w:rsid w:val="002B41D4"/>
    <w:rsid w:val="002B50C0"/>
    <w:rsid w:val="002B543F"/>
    <w:rsid w:val="002B7362"/>
    <w:rsid w:val="002B7A65"/>
    <w:rsid w:val="002B7B5B"/>
    <w:rsid w:val="002B7D73"/>
    <w:rsid w:val="002C0015"/>
    <w:rsid w:val="002C0275"/>
    <w:rsid w:val="002C0425"/>
    <w:rsid w:val="002C06E3"/>
    <w:rsid w:val="002C0801"/>
    <w:rsid w:val="002C0B11"/>
    <w:rsid w:val="002C145F"/>
    <w:rsid w:val="002C18D8"/>
    <w:rsid w:val="002C26A7"/>
    <w:rsid w:val="002C279E"/>
    <w:rsid w:val="002C2DA1"/>
    <w:rsid w:val="002C3039"/>
    <w:rsid w:val="002C33B3"/>
    <w:rsid w:val="002C3A43"/>
    <w:rsid w:val="002C3CFF"/>
    <w:rsid w:val="002C3D68"/>
    <w:rsid w:val="002C4318"/>
    <w:rsid w:val="002C44B0"/>
    <w:rsid w:val="002C4695"/>
    <w:rsid w:val="002C4D4E"/>
    <w:rsid w:val="002C4E07"/>
    <w:rsid w:val="002C63A4"/>
    <w:rsid w:val="002C67F1"/>
    <w:rsid w:val="002C69C5"/>
    <w:rsid w:val="002C6B8E"/>
    <w:rsid w:val="002C73C1"/>
    <w:rsid w:val="002C7CA9"/>
    <w:rsid w:val="002C7F36"/>
    <w:rsid w:val="002D0586"/>
    <w:rsid w:val="002D1023"/>
    <w:rsid w:val="002D1459"/>
    <w:rsid w:val="002D1470"/>
    <w:rsid w:val="002D2167"/>
    <w:rsid w:val="002D21CF"/>
    <w:rsid w:val="002D2693"/>
    <w:rsid w:val="002D3DB7"/>
    <w:rsid w:val="002D4705"/>
    <w:rsid w:val="002D4E90"/>
    <w:rsid w:val="002D5702"/>
    <w:rsid w:val="002D5B65"/>
    <w:rsid w:val="002D6396"/>
    <w:rsid w:val="002D75A7"/>
    <w:rsid w:val="002D7735"/>
    <w:rsid w:val="002D7E5E"/>
    <w:rsid w:val="002E07BA"/>
    <w:rsid w:val="002E07EF"/>
    <w:rsid w:val="002E0D06"/>
    <w:rsid w:val="002E0DB2"/>
    <w:rsid w:val="002E11DD"/>
    <w:rsid w:val="002E1810"/>
    <w:rsid w:val="002E3064"/>
    <w:rsid w:val="002E314D"/>
    <w:rsid w:val="002E4389"/>
    <w:rsid w:val="002E4E94"/>
    <w:rsid w:val="002E5167"/>
    <w:rsid w:val="002E52FE"/>
    <w:rsid w:val="002E5D0C"/>
    <w:rsid w:val="002E65BD"/>
    <w:rsid w:val="002E677B"/>
    <w:rsid w:val="002E694C"/>
    <w:rsid w:val="002E7727"/>
    <w:rsid w:val="002E7D2F"/>
    <w:rsid w:val="002F124E"/>
    <w:rsid w:val="002F1ABF"/>
    <w:rsid w:val="002F1F28"/>
    <w:rsid w:val="002F2329"/>
    <w:rsid w:val="002F43CA"/>
    <w:rsid w:val="002F48A7"/>
    <w:rsid w:val="002F4E66"/>
    <w:rsid w:val="002F5769"/>
    <w:rsid w:val="002F57AA"/>
    <w:rsid w:val="002F580D"/>
    <w:rsid w:val="002F58C6"/>
    <w:rsid w:val="002F5CAF"/>
    <w:rsid w:val="002F676C"/>
    <w:rsid w:val="002F686F"/>
    <w:rsid w:val="002F6A57"/>
    <w:rsid w:val="002F6D5B"/>
    <w:rsid w:val="002F6DE0"/>
    <w:rsid w:val="002F6EF7"/>
    <w:rsid w:val="002F714C"/>
    <w:rsid w:val="002F77BF"/>
    <w:rsid w:val="002F7AD3"/>
    <w:rsid w:val="002F7B99"/>
    <w:rsid w:val="003004A2"/>
    <w:rsid w:val="00300630"/>
    <w:rsid w:val="00300C6C"/>
    <w:rsid w:val="003026F5"/>
    <w:rsid w:val="0030292B"/>
    <w:rsid w:val="00303605"/>
    <w:rsid w:val="0030369F"/>
    <w:rsid w:val="00303B9A"/>
    <w:rsid w:val="00303DD5"/>
    <w:rsid w:val="0030530D"/>
    <w:rsid w:val="003053E0"/>
    <w:rsid w:val="00305F37"/>
    <w:rsid w:val="00306A10"/>
    <w:rsid w:val="00306CDA"/>
    <w:rsid w:val="0030705E"/>
    <w:rsid w:val="003077DC"/>
    <w:rsid w:val="00307B74"/>
    <w:rsid w:val="00310764"/>
    <w:rsid w:val="00311A2E"/>
    <w:rsid w:val="00311BFD"/>
    <w:rsid w:val="00312824"/>
    <w:rsid w:val="00312968"/>
    <w:rsid w:val="003141AF"/>
    <w:rsid w:val="003142C7"/>
    <w:rsid w:val="00314718"/>
    <w:rsid w:val="0031480A"/>
    <w:rsid w:val="0031488A"/>
    <w:rsid w:val="00314F9C"/>
    <w:rsid w:val="00315536"/>
    <w:rsid w:val="00316E36"/>
    <w:rsid w:val="003175E1"/>
    <w:rsid w:val="00317B9B"/>
    <w:rsid w:val="00320203"/>
    <w:rsid w:val="003206DD"/>
    <w:rsid w:val="0032188F"/>
    <w:rsid w:val="00321E27"/>
    <w:rsid w:val="00322002"/>
    <w:rsid w:val="003220F7"/>
    <w:rsid w:val="003234DB"/>
    <w:rsid w:val="0032383A"/>
    <w:rsid w:val="003243BE"/>
    <w:rsid w:val="003244C2"/>
    <w:rsid w:val="003247B0"/>
    <w:rsid w:val="00325E81"/>
    <w:rsid w:val="00326948"/>
    <w:rsid w:val="00327052"/>
    <w:rsid w:val="00327E74"/>
    <w:rsid w:val="00330D7D"/>
    <w:rsid w:val="00334595"/>
    <w:rsid w:val="0033486D"/>
    <w:rsid w:val="003367C4"/>
    <w:rsid w:val="00336D8E"/>
    <w:rsid w:val="0033727C"/>
    <w:rsid w:val="003376B3"/>
    <w:rsid w:val="00337A69"/>
    <w:rsid w:val="003405F7"/>
    <w:rsid w:val="00340DC3"/>
    <w:rsid w:val="00341268"/>
    <w:rsid w:val="00341C54"/>
    <w:rsid w:val="00342078"/>
    <w:rsid w:val="00343431"/>
    <w:rsid w:val="00344748"/>
    <w:rsid w:val="00345629"/>
    <w:rsid w:val="00345B65"/>
    <w:rsid w:val="00345F9C"/>
    <w:rsid w:val="00345FC9"/>
    <w:rsid w:val="003460FE"/>
    <w:rsid w:val="003461C8"/>
    <w:rsid w:val="00346C9E"/>
    <w:rsid w:val="003471CA"/>
    <w:rsid w:val="00347776"/>
    <w:rsid w:val="0034781B"/>
    <w:rsid w:val="00350C35"/>
    <w:rsid w:val="00350C7A"/>
    <w:rsid w:val="00351427"/>
    <w:rsid w:val="003514D7"/>
    <w:rsid w:val="00351A91"/>
    <w:rsid w:val="003520C4"/>
    <w:rsid w:val="0035339E"/>
    <w:rsid w:val="003533AE"/>
    <w:rsid w:val="00353859"/>
    <w:rsid w:val="00354DF6"/>
    <w:rsid w:val="003558D6"/>
    <w:rsid w:val="00355C49"/>
    <w:rsid w:val="00355E14"/>
    <w:rsid w:val="00355FBA"/>
    <w:rsid w:val="003563B8"/>
    <w:rsid w:val="00357C5E"/>
    <w:rsid w:val="00360633"/>
    <w:rsid w:val="003608BD"/>
    <w:rsid w:val="003609FD"/>
    <w:rsid w:val="00360C51"/>
    <w:rsid w:val="00361161"/>
    <w:rsid w:val="00361280"/>
    <w:rsid w:val="003615F1"/>
    <w:rsid w:val="00361726"/>
    <w:rsid w:val="00361A6E"/>
    <w:rsid w:val="00361C01"/>
    <w:rsid w:val="003620F0"/>
    <w:rsid w:val="003623FB"/>
    <w:rsid w:val="00362588"/>
    <w:rsid w:val="003627CC"/>
    <w:rsid w:val="00362D13"/>
    <w:rsid w:val="00363457"/>
    <w:rsid w:val="00363D7F"/>
    <w:rsid w:val="003647C6"/>
    <w:rsid w:val="003652B0"/>
    <w:rsid w:val="00366109"/>
    <w:rsid w:val="0036655E"/>
    <w:rsid w:val="00367112"/>
    <w:rsid w:val="003671D8"/>
    <w:rsid w:val="00367863"/>
    <w:rsid w:val="00367C66"/>
    <w:rsid w:val="003700B2"/>
    <w:rsid w:val="00370DBC"/>
    <w:rsid w:val="00371C3A"/>
    <w:rsid w:val="0037233D"/>
    <w:rsid w:val="0037336E"/>
    <w:rsid w:val="003733D8"/>
    <w:rsid w:val="003736EF"/>
    <w:rsid w:val="003737E3"/>
    <w:rsid w:val="00374EA2"/>
    <w:rsid w:val="003753A7"/>
    <w:rsid w:val="00377289"/>
    <w:rsid w:val="00377544"/>
    <w:rsid w:val="00380168"/>
    <w:rsid w:val="00380A1A"/>
    <w:rsid w:val="00380D80"/>
    <w:rsid w:val="00381D32"/>
    <w:rsid w:val="00382989"/>
    <w:rsid w:val="00382D1B"/>
    <w:rsid w:val="003835CB"/>
    <w:rsid w:val="00383EFE"/>
    <w:rsid w:val="00384F28"/>
    <w:rsid w:val="0038500E"/>
    <w:rsid w:val="00385666"/>
    <w:rsid w:val="003857BD"/>
    <w:rsid w:val="00385B39"/>
    <w:rsid w:val="0038761D"/>
    <w:rsid w:val="00387D38"/>
    <w:rsid w:val="00390467"/>
    <w:rsid w:val="00390690"/>
    <w:rsid w:val="003906F8"/>
    <w:rsid w:val="003906FA"/>
    <w:rsid w:val="00391318"/>
    <w:rsid w:val="003925EA"/>
    <w:rsid w:val="00392D89"/>
    <w:rsid w:val="003935EE"/>
    <w:rsid w:val="00393EE9"/>
    <w:rsid w:val="0039408A"/>
    <w:rsid w:val="0039416B"/>
    <w:rsid w:val="003945F5"/>
    <w:rsid w:val="0039483F"/>
    <w:rsid w:val="003961E5"/>
    <w:rsid w:val="0039632D"/>
    <w:rsid w:val="0039673D"/>
    <w:rsid w:val="00396B3F"/>
    <w:rsid w:val="003975DA"/>
    <w:rsid w:val="00397893"/>
    <w:rsid w:val="003A0014"/>
    <w:rsid w:val="003A05C0"/>
    <w:rsid w:val="003A0A0B"/>
    <w:rsid w:val="003A1AB4"/>
    <w:rsid w:val="003A1BEA"/>
    <w:rsid w:val="003A1DC6"/>
    <w:rsid w:val="003A217D"/>
    <w:rsid w:val="003A2185"/>
    <w:rsid w:val="003A2407"/>
    <w:rsid w:val="003A2CAC"/>
    <w:rsid w:val="003A2CF0"/>
    <w:rsid w:val="003A33D3"/>
    <w:rsid w:val="003A3880"/>
    <w:rsid w:val="003A4B52"/>
    <w:rsid w:val="003A5488"/>
    <w:rsid w:val="003A5BC5"/>
    <w:rsid w:val="003A5D55"/>
    <w:rsid w:val="003A67DD"/>
    <w:rsid w:val="003A7386"/>
    <w:rsid w:val="003A75E6"/>
    <w:rsid w:val="003B0E00"/>
    <w:rsid w:val="003B1E50"/>
    <w:rsid w:val="003B2384"/>
    <w:rsid w:val="003B255B"/>
    <w:rsid w:val="003B3317"/>
    <w:rsid w:val="003B36A2"/>
    <w:rsid w:val="003B37E2"/>
    <w:rsid w:val="003B4164"/>
    <w:rsid w:val="003B4793"/>
    <w:rsid w:val="003B4B2F"/>
    <w:rsid w:val="003B52D4"/>
    <w:rsid w:val="003B552E"/>
    <w:rsid w:val="003B5C9D"/>
    <w:rsid w:val="003B6083"/>
    <w:rsid w:val="003B66BB"/>
    <w:rsid w:val="003B6817"/>
    <w:rsid w:val="003B6CBB"/>
    <w:rsid w:val="003B7B83"/>
    <w:rsid w:val="003C1CA5"/>
    <w:rsid w:val="003C1EC7"/>
    <w:rsid w:val="003C3D8E"/>
    <w:rsid w:val="003C5D8C"/>
    <w:rsid w:val="003C64A0"/>
    <w:rsid w:val="003C6F0B"/>
    <w:rsid w:val="003C7BA3"/>
    <w:rsid w:val="003D02D6"/>
    <w:rsid w:val="003D0BA7"/>
    <w:rsid w:val="003D0F4B"/>
    <w:rsid w:val="003D1044"/>
    <w:rsid w:val="003D12D0"/>
    <w:rsid w:val="003D1EDE"/>
    <w:rsid w:val="003D2249"/>
    <w:rsid w:val="003D329F"/>
    <w:rsid w:val="003D4E9C"/>
    <w:rsid w:val="003D541C"/>
    <w:rsid w:val="003D5C15"/>
    <w:rsid w:val="003D6053"/>
    <w:rsid w:val="003D6895"/>
    <w:rsid w:val="003D6AE4"/>
    <w:rsid w:val="003D74BA"/>
    <w:rsid w:val="003E0D78"/>
    <w:rsid w:val="003E19D6"/>
    <w:rsid w:val="003E1CB1"/>
    <w:rsid w:val="003E293B"/>
    <w:rsid w:val="003E3A1D"/>
    <w:rsid w:val="003E44B4"/>
    <w:rsid w:val="003E4B0C"/>
    <w:rsid w:val="003E4D03"/>
    <w:rsid w:val="003E4E6C"/>
    <w:rsid w:val="003E6266"/>
    <w:rsid w:val="003E6407"/>
    <w:rsid w:val="003E6872"/>
    <w:rsid w:val="003E6877"/>
    <w:rsid w:val="003E6CA0"/>
    <w:rsid w:val="003F02AE"/>
    <w:rsid w:val="003F1427"/>
    <w:rsid w:val="003F1652"/>
    <w:rsid w:val="003F17AA"/>
    <w:rsid w:val="003F1BC3"/>
    <w:rsid w:val="003F1E3F"/>
    <w:rsid w:val="003F1F41"/>
    <w:rsid w:val="003F2985"/>
    <w:rsid w:val="003F2DFC"/>
    <w:rsid w:val="003F2FDE"/>
    <w:rsid w:val="003F31F4"/>
    <w:rsid w:val="003F330B"/>
    <w:rsid w:val="003F340C"/>
    <w:rsid w:val="003F4DA6"/>
    <w:rsid w:val="003F4DFA"/>
    <w:rsid w:val="003F5B3B"/>
    <w:rsid w:val="003F6FDF"/>
    <w:rsid w:val="003F729A"/>
    <w:rsid w:val="003F74D0"/>
    <w:rsid w:val="003F7AA4"/>
    <w:rsid w:val="003F7B90"/>
    <w:rsid w:val="003F7D0C"/>
    <w:rsid w:val="003F7FE7"/>
    <w:rsid w:val="00401338"/>
    <w:rsid w:val="004016F5"/>
    <w:rsid w:val="0040207E"/>
    <w:rsid w:val="00402AB1"/>
    <w:rsid w:val="00403534"/>
    <w:rsid w:val="004045AA"/>
    <w:rsid w:val="0040549A"/>
    <w:rsid w:val="00405891"/>
    <w:rsid w:val="00405CC9"/>
    <w:rsid w:val="00406F28"/>
    <w:rsid w:val="0040711E"/>
    <w:rsid w:val="004075EC"/>
    <w:rsid w:val="00407D67"/>
    <w:rsid w:val="00411D7F"/>
    <w:rsid w:val="00412450"/>
    <w:rsid w:val="00413792"/>
    <w:rsid w:val="004138DE"/>
    <w:rsid w:val="00413B39"/>
    <w:rsid w:val="00413F96"/>
    <w:rsid w:val="00414B2F"/>
    <w:rsid w:val="00414DE5"/>
    <w:rsid w:val="00415995"/>
    <w:rsid w:val="00415E58"/>
    <w:rsid w:val="00416231"/>
    <w:rsid w:val="00416B34"/>
    <w:rsid w:val="00416EC9"/>
    <w:rsid w:val="0041793E"/>
    <w:rsid w:val="004208AB"/>
    <w:rsid w:val="00420FF3"/>
    <w:rsid w:val="004216DA"/>
    <w:rsid w:val="004219EF"/>
    <w:rsid w:val="00421A72"/>
    <w:rsid w:val="00421B10"/>
    <w:rsid w:val="00421C42"/>
    <w:rsid w:val="00421D79"/>
    <w:rsid w:val="004220B2"/>
    <w:rsid w:val="00424348"/>
    <w:rsid w:val="004253FC"/>
    <w:rsid w:val="004264FB"/>
    <w:rsid w:val="00426B72"/>
    <w:rsid w:val="00426CD9"/>
    <w:rsid w:val="0043036A"/>
    <w:rsid w:val="004307FA"/>
    <w:rsid w:val="00430FEB"/>
    <w:rsid w:val="004310EE"/>
    <w:rsid w:val="004317E4"/>
    <w:rsid w:val="00431944"/>
    <w:rsid w:val="00431EF6"/>
    <w:rsid w:val="00432392"/>
    <w:rsid w:val="0043306A"/>
    <w:rsid w:val="00433677"/>
    <w:rsid w:val="00433DBB"/>
    <w:rsid w:val="004340D5"/>
    <w:rsid w:val="0043449B"/>
    <w:rsid w:val="00434880"/>
    <w:rsid w:val="00434A21"/>
    <w:rsid w:val="00434CDD"/>
    <w:rsid w:val="0043526D"/>
    <w:rsid w:val="00437A6D"/>
    <w:rsid w:val="00441D46"/>
    <w:rsid w:val="00441F8F"/>
    <w:rsid w:val="00442962"/>
    <w:rsid w:val="00444029"/>
    <w:rsid w:val="004449DE"/>
    <w:rsid w:val="004458EF"/>
    <w:rsid w:val="00446017"/>
    <w:rsid w:val="004460E9"/>
    <w:rsid w:val="00446D27"/>
    <w:rsid w:val="00447108"/>
    <w:rsid w:val="00447270"/>
    <w:rsid w:val="00447388"/>
    <w:rsid w:val="004478FE"/>
    <w:rsid w:val="00447B6F"/>
    <w:rsid w:val="00447D3D"/>
    <w:rsid w:val="004509E0"/>
    <w:rsid w:val="004510FA"/>
    <w:rsid w:val="0045148F"/>
    <w:rsid w:val="00451BAB"/>
    <w:rsid w:val="00452FC3"/>
    <w:rsid w:val="00453623"/>
    <w:rsid w:val="00453C11"/>
    <w:rsid w:val="00454B24"/>
    <w:rsid w:val="004557B0"/>
    <w:rsid w:val="00457946"/>
    <w:rsid w:val="00457D8B"/>
    <w:rsid w:val="00460A17"/>
    <w:rsid w:val="00461A72"/>
    <w:rsid w:val="00461F7E"/>
    <w:rsid w:val="0046207D"/>
    <w:rsid w:val="00462874"/>
    <w:rsid w:val="00462F79"/>
    <w:rsid w:val="004637C2"/>
    <w:rsid w:val="00463CD9"/>
    <w:rsid w:val="00463ECE"/>
    <w:rsid w:val="00464053"/>
    <w:rsid w:val="004645C1"/>
    <w:rsid w:val="004653FF"/>
    <w:rsid w:val="004658E0"/>
    <w:rsid w:val="00466F73"/>
    <w:rsid w:val="004672A8"/>
    <w:rsid w:val="00467E91"/>
    <w:rsid w:val="004708CD"/>
    <w:rsid w:val="00470CB5"/>
    <w:rsid w:val="004713DA"/>
    <w:rsid w:val="00471673"/>
    <w:rsid w:val="00471861"/>
    <w:rsid w:val="00471B55"/>
    <w:rsid w:val="00471EAB"/>
    <w:rsid w:val="004723EE"/>
    <w:rsid w:val="0047397C"/>
    <w:rsid w:val="004754C1"/>
    <w:rsid w:val="00475701"/>
    <w:rsid w:val="00475A92"/>
    <w:rsid w:val="00477487"/>
    <w:rsid w:val="00477622"/>
    <w:rsid w:val="00477BB9"/>
    <w:rsid w:val="00480A17"/>
    <w:rsid w:val="00480B15"/>
    <w:rsid w:val="00481464"/>
    <w:rsid w:val="00482D33"/>
    <w:rsid w:val="00483F6F"/>
    <w:rsid w:val="004844DE"/>
    <w:rsid w:val="004859CA"/>
    <w:rsid w:val="004859EE"/>
    <w:rsid w:val="004868AB"/>
    <w:rsid w:val="00487366"/>
    <w:rsid w:val="004873E4"/>
    <w:rsid w:val="004875D6"/>
    <w:rsid w:val="00490391"/>
    <w:rsid w:val="0049072C"/>
    <w:rsid w:val="00490AF1"/>
    <w:rsid w:val="00490B4A"/>
    <w:rsid w:val="00490FD1"/>
    <w:rsid w:val="00491AD2"/>
    <w:rsid w:val="00492267"/>
    <w:rsid w:val="00492B32"/>
    <w:rsid w:val="004935C0"/>
    <w:rsid w:val="004937CC"/>
    <w:rsid w:val="00493B43"/>
    <w:rsid w:val="00493C52"/>
    <w:rsid w:val="00494EB1"/>
    <w:rsid w:val="004956BE"/>
    <w:rsid w:val="00495753"/>
    <w:rsid w:val="00495FDD"/>
    <w:rsid w:val="00496414"/>
    <w:rsid w:val="004967F3"/>
    <w:rsid w:val="00497A38"/>
    <w:rsid w:val="004A0C14"/>
    <w:rsid w:val="004A1CD1"/>
    <w:rsid w:val="004A21EA"/>
    <w:rsid w:val="004A21F6"/>
    <w:rsid w:val="004A25E0"/>
    <w:rsid w:val="004A2A26"/>
    <w:rsid w:val="004A45BD"/>
    <w:rsid w:val="004A4656"/>
    <w:rsid w:val="004A4F26"/>
    <w:rsid w:val="004A578A"/>
    <w:rsid w:val="004A5A1A"/>
    <w:rsid w:val="004A6FCC"/>
    <w:rsid w:val="004A756A"/>
    <w:rsid w:val="004A76A6"/>
    <w:rsid w:val="004A77B0"/>
    <w:rsid w:val="004A7FE1"/>
    <w:rsid w:val="004B08A9"/>
    <w:rsid w:val="004B0C53"/>
    <w:rsid w:val="004B0F23"/>
    <w:rsid w:val="004B1CED"/>
    <w:rsid w:val="004B2F33"/>
    <w:rsid w:val="004B34A7"/>
    <w:rsid w:val="004B3B06"/>
    <w:rsid w:val="004B4431"/>
    <w:rsid w:val="004B4643"/>
    <w:rsid w:val="004B6BB5"/>
    <w:rsid w:val="004B7F67"/>
    <w:rsid w:val="004C06BE"/>
    <w:rsid w:val="004C0938"/>
    <w:rsid w:val="004C1994"/>
    <w:rsid w:val="004C244D"/>
    <w:rsid w:val="004C2C17"/>
    <w:rsid w:val="004C303D"/>
    <w:rsid w:val="004C35A2"/>
    <w:rsid w:val="004C58F1"/>
    <w:rsid w:val="004C5B52"/>
    <w:rsid w:val="004C6D11"/>
    <w:rsid w:val="004C6F21"/>
    <w:rsid w:val="004C70FC"/>
    <w:rsid w:val="004C7F55"/>
    <w:rsid w:val="004C7FE1"/>
    <w:rsid w:val="004D0D2D"/>
    <w:rsid w:val="004D2675"/>
    <w:rsid w:val="004D2C74"/>
    <w:rsid w:val="004D3D5C"/>
    <w:rsid w:val="004D4080"/>
    <w:rsid w:val="004D4A5E"/>
    <w:rsid w:val="004D6069"/>
    <w:rsid w:val="004D6438"/>
    <w:rsid w:val="004D65B6"/>
    <w:rsid w:val="004D68DB"/>
    <w:rsid w:val="004D7DE6"/>
    <w:rsid w:val="004E05FD"/>
    <w:rsid w:val="004E0B31"/>
    <w:rsid w:val="004E1A0D"/>
    <w:rsid w:val="004E1F03"/>
    <w:rsid w:val="004E1FCD"/>
    <w:rsid w:val="004E23F5"/>
    <w:rsid w:val="004E4A50"/>
    <w:rsid w:val="004E4D53"/>
    <w:rsid w:val="004E520B"/>
    <w:rsid w:val="004E5418"/>
    <w:rsid w:val="004E58B0"/>
    <w:rsid w:val="004E63E5"/>
    <w:rsid w:val="004E6B76"/>
    <w:rsid w:val="004E7067"/>
    <w:rsid w:val="004E7319"/>
    <w:rsid w:val="004F0A98"/>
    <w:rsid w:val="004F1379"/>
    <w:rsid w:val="004F1437"/>
    <w:rsid w:val="004F16A2"/>
    <w:rsid w:val="004F1CFB"/>
    <w:rsid w:val="004F2F62"/>
    <w:rsid w:val="004F30D9"/>
    <w:rsid w:val="004F3540"/>
    <w:rsid w:val="004F358F"/>
    <w:rsid w:val="004F3670"/>
    <w:rsid w:val="004F483C"/>
    <w:rsid w:val="004F52DB"/>
    <w:rsid w:val="004F54E3"/>
    <w:rsid w:val="004F5624"/>
    <w:rsid w:val="004F5DA4"/>
    <w:rsid w:val="004F6052"/>
    <w:rsid w:val="004F62B2"/>
    <w:rsid w:val="004F6424"/>
    <w:rsid w:val="004F695C"/>
    <w:rsid w:val="00502460"/>
    <w:rsid w:val="005040CD"/>
    <w:rsid w:val="00504CFA"/>
    <w:rsid w:val="00505229"/>
    <w:rsid w:val="00505740"/>
    <w:rsid w:val="00506B3C"/>
    <w:rsid w:val="0050785C"/>
    <w:rsid w:val="00507F98"/>
    <w:rsid w:val="005105AF"/>
    <w:rsid w:val="005108A3"/>
    <w:rsid w:val="00510AD7"/>
    <w:rsid w:val="00510F6E"/>
    <w:rsid w:val="00511422"/>
    <w:rsid w:val="005118AE"/>
    <w:rsid w:val="00511939"/>
    <w:rsid w:val="00512B45"/>
    <w:rsid w:val="0051587A"/>
    <w:rsid w:val="005158FA"/>
    <w:rsid w:val="005162D8"/>
    <w:rsid w:val="005169AD"/>
    <w:rsid w:val="00516FBF"/>
    <w:rsid w:val="005208B9"/>
    <w:rsid w:val="00520A34"/>
    <w:rsid w:val="00520AF2"/>
    <w:rsid w:val="00521166"/>
    <w:rsid w:val="00521D66"/>
    <w:rsid w:val="005220A4"/>
    <w:rsid w:val="005221F0"/>
    <w:rsid w:val="00522F33"/>
    <w:rsid w:val="00523267"/>
    <w:rsid w:val="005232D5"/>
    <w:rsid w:val="00524807"/>
    <w:rsid w:val="00524BBB"/>
    <w:rsid w:val="00525078"/>
    <w:rsid w:val="005252FE"/>
    <w:rsid w:val="00525FF9"/>
    <w:rsid w:val="005276E8"/>
    <w:rsid w:val="00530156"/>
    <w:rsid w:val="00530904"/>
    <w:rsid w:val="00531BB1"/>
    <w:rsid w:val="00531CD9"/>
    <w:rsid w:val="005320A6"/>
    <w:rsid w:val="00532531"/>
    <w:rsid w:val="00532C41"/>
    <w:rsid w:val="00532D3F"/>
    <w:rsid w:val="0053386D"/>
    <w:rsid w:val="00534700"/>
    <w:rsid w:val="0053475E"/>
    <w:rsid w:val="00534894"/>
    <w:rsid w:val="00535039"/>
    <w:rsid w:val="005358E8"/>
    <w:rsid w:val="0053745E"/>
    <w:rsid w:val="005375A2"/>
    <w:rsid w:val="0053791F"/>
    <w:rsid w:val="0054003A"/>
    <w:rsid w:val="005407CD"/>
    <w:rsid w:val="0054192F"/>
    <w:rsid w:val="00543547"/>
    <w:rsid w:val="00543561"/>
    <w:rsid w:val="00544114"/>
    <w:rsid w:val="00544837"/>
    <w:rsid w:val="00546D67"/>
    <w:rsid w:val="00546EBB"/>
    <w:rsid w:val="005471BB"/>
    <w:rsid w:val="00547538"/>
    <w:rsid w:val="005506DC"/>
    <w:rsid w:val="00550B7E"/>
    <w:rsid w:val="00550EEA"/>
    <w:rsid w:val="00550F88"/>
    <w:rsid w:val="005521BF"/>
    <w:rsid w:val="00552AF9"/>
    <w:rsid w:val="00553BFA"/>
    <w:rsid w:val="005543DA"/>
    <w:rsid w:val="00554D05"/>
    <w:rsid w:val="00555137"/>
    <w:rsid w:val="00556600"/>
    <w:rsid w:val="0056077E"/>
    <w:rsid w:val="00560EDA"/>
    <w:rsid w:val="00561309"/>
    <w:rsid w:val="005613F4"/>
    <w:rsid w:val="00562224"/>
    <w:rsid w:val="00562635"/>
    <w:rsid w:val="005629EE"/>
    <w:rsid w:val="0056434F"/>
    <w:rsid w:val="005648FA"/>
    <w:rsid w:val="00564D50"/>
    <w:rsid w:val="00564EA4"/>
    <w:rsid w:val="00565480"/>
    <w:rsid w:val="00565511"/>
    <w:rsid w:val="00565AD6"/>
    <w:rsid w:val="00565AFA"/>
    <w:rsid w:val="00567346"/>
    <w:rsid w:val="005707C9"/>
    <w:rsid w:val="005707DA"/>
    <w:rsid w:val="00570FF4"/>
    <w:rsid w:val="005721A4"/>
    <w:rsid w:val="00572F6A"/>
    <w:rsid w:val="0057371B"/>
    <w:rsid w:val="00575EB8"/>
    <w:rsid w:val="00576CBB"/>
    <w:rsid w:val="00576EAC"/>
    <w:rsid w:val="0057786B"/>
    <w:rsid w:val="00577DEC"/>
    <w:rsid w:val="005807FE"/>
    <w:rsid w:val="005808A9"/>
    <w:rsid w:val="00580C40"/>
    <w:rsid w:val="00580F43"/>
    <w:rsid w:val="00581865"/>
    <w:rsid w:val="00581B0E"/>
    <w:rsid w:val="00582A9B"/>
    <w:rsid w:val="00582C4F"/>
    <w:rsid w:val="005832AB"/>
    <w:rsid w:val="0058431E"/>
    <w:rsid w:val="0058437C"/>
    <w:rsid w:val="0058755C"/>
    <w:rsid w:val="00587617"/>
    <w:rsid w:val="00587BEB"/>
    <w:rsid w:val="00590165"/>
    <w:rsid w:val="00590C8B"/>
    <w:rsid w:val="00592446"/>
    <w:rsid w:val="005935D1"/>
    <w:rsid w:val="005935F4"/>
    <w:rsid w:val="005936A2"/>
    <w:rsid w:val="00593764"/>
    <w:rsid w:val="00593C4C"/>
    <w:rsid w:val="00593E0A"/>
    <w:rsid w:val="00594870"/>
    <w:rsid w:val="00594ADA"/>
    <w:rsid w:val="0059501C"/>
    <w:rsid w:val="00596329"/>
    <w:rsid w:val="005A092C"/>
    <w:rsid w:val="005A0E6F"/>
    <w:rsid w:val="005A0FE5"/>
    <w:rsid w:val="005A156B"/>
    <w:rsid w:val="005A167F"/>
    <w:rsid w:val="005A2392"/>
    <w:rsid w:val="005A29F5"/>
    <w:rsid w:val="005A2CD8"/>
    <w:rsid w:val="005A2E25"/>
    <w:rsid w:val="005A346E"/>
    <w:rsid w:val="005A45AE"/>
    <w:rsid w:val="005A4C39"/>
    <w:rsid w:val="005A4DC3"/>
    <w:rsid w:val="005A73CF"/>
    <w:rsid w:val="005A76BA"/>
    <w:rsid w:val="005A7C60"/>
    <w:rsid w:val="005B1C12"/>
    <w:rsid w:val="005B2225"/>
    <w:rsid w:val="005B39E1"/>
    <w:rsid w:val="005B3F6F"/>
    <w:rsid w:val="005B47F4"/>
    <w:rsid w:val="005B786F"/>
    <w:rsid w:val="005B798B"/>
    <w:rsid w:val="005B7B42"/>
    <w:rsid w:val="005C01D6"/>
    <w:rsid w:val="005C17AC"/>
    <w:rsid w:val="005C1FAE"/>
    <w:rsid w:val="005C283D"/>
    <w:rsid w:val="005C3267"/>
    <w:rsid w:val="005C3719"/>
    <w:rsid w:val="005C39E8"/>
    <w:rsid w:val="005C416D"/>
    <w:rsid w:val="005C50DE"/>
    <w:rsid w:val="005C5660"/>
    <w:rsid w:val="005C5BDF"/>
    <w:rsid w:val="005C72E3"/>
    <w:rsid w:val="005C7F4F"/>
    <w:rsid w:val="005C7FAB"/>
    <w:rsid w:val="005D048D"/>
    <w:rsid w:val="005D0C22"/>
    <w:rsid w:val="005D127C"/>
    <w:rsid w:val="005D1306"/>
    <w:rsid w:val="005D288D"/>
    <w:rsid w:val="005D305B"/>
    <w:rsid w:val="005D4AEE"/>
    <w:rsid w:val="005D4B68"/>
    <w:rsid w:val="005D5687"/>
    <w:rsid w:val="005D5A3B"/>
    <w:rsid w:val="005D5ED7"/>
    <w:rsid w:val="005D6C56"/>
    <w:rsid w:val="005E03E8"/>
    <w:rsid w:val="005E11C1"/>
    <w:rsid w:val="005E1F31"/>
    <w:rsid w:val="005E2563"/>
    <w:rsid w:val="005E394C"/>
    <w:rsid w:val="005E42BF"/>
    <w:rsid w:val="005E46BC"/>
    <w:rsid w:val="005E4E70"/>
    <w:rsid w:val="005E52E8"/>
    <w:rsid w:val="005E5464"/>
    <w:rsid w:val="005E5A04"/>
    <w:rsid w:val="005E6221"/>
    <w:rsid w:val="005E65BB"/>
    <w:rsid w:val="005E6E50"/>
    <w:rsid w:val="005F0DA0"/>
    <w:rsid w:val="005F2767"/>
    <w:rsid w:val="005F348B"/>
    <w:rsid w:val="005F3E91"/>
    <w:rsid w:val="005F42D2"/>
    <w:rsid w:val="005F4914"/>
    <w:rsid w:val="005F4E17"/>
    <w:rsid w:val="005F5A4E"/>
    <w:rsid w:val="005F62B7"/>
    <w:rsid w:val="005F65BD"/>
    <w:rsid w:val="005F6869"/>
    <w:rsid w:val="005F6BB9"/>
    <w:rsid w:val="005F6C46"/>
    <w:rsid w:val="005F7D66"/>
    <w:rsid w:val="006003A2"/>
    <w:rsid w:val="00601073"/>
    <w:rsid w:val="006012FB"/>
    <w:rsid w:val="00601C5A"/>
    <w:rsid w:val="0060248F"/>
    <w:rsid w:val="00603148"/>
    <w:rsid w:val="00603510"/>
    <w:rsid w:val="0060360D"/>
    <w:rsid w:val="00603613"/>
    <w:rsid w:val="0060382B"/>
    <w:rsid w:val="00603FEC"/>
    <w:rsid w:val="00604733"/>
    <w:rsid w:val="00605009"/>
    <w:rsid w:val="00606FC7"/>
    <w:rsid w:val="0060758E"/>
    <w:rsid w:val="00607EFF"/>
    <w:rsid w:val="00610456"/>
    <w:rsid w:val="00610D55"/>
    <w:rsid w:val="0061115A"/>
    <w:rsid w:val="00611473"/>
    <w:rsid w:val="006116C9"/>
    <w:rsid w:val="00611B36"/>
    <w:rsid w:val="006125C2"/>
    <w:rsid w:val="00613170"/>
    <w:rsid w:val="00613A34"/>
    <w:rsid w:val="00614B31"/>
    <w:rsid w:val="00615ADA"/>
    <w:rsid w:val="00616577"/>
    <w:rsid w:val="006174AE"/>
    <w:rsid w:val="00617692"/>
    <w:rsid w:val="00621134"/>
    <w:rsid w:val="00621590"/>
    <w:rsid w:val="00621F12"/>
    <w:rsid w:val="006221CD"/>
    <w:rsid w:val="00625AC8"/>
    <w:rsid w:val="006266A9"/>
    <w:rsid w:val="00626752"/>
    <w:rsid w:val="00626B8E"/>
    <w:rsid w:val="00630426"/>
    <w:rsid w:val="00631222"/>
    <w:rsid w:val="006316C1"/>
    <w:rsid w:val="00631ED4"/>
    <w:rsid w:val="006323F1"/>
    <w:rsid w:val="006324E0"/>
    <w:rsid w:val="0063348D"/>
    <w:rsid w:val="00633A87"/>
    <w:rsid w:val="00633BC7"/>
    <w:rsid w:val="006340D1"/>
    <w:rsid w:val="006349E5"/>
    <w:rsid w:val="006350AF"/>
    <w:rsid w:val="00635236"/>
    <w:rsid w:val="00635AC7"/>
    <w:rsid w:val="00635E9C"/>
    <w:rsid w:val="0063725C"/>
    <w:rsid w:val="00637B41"/>
    <w:rsid w:val="0064106E"/>
    <w:rsid w:val="006414EE"/>
    <w:rsid w:val="0064170F"/>
    <w:rsid w:val="00642524"/>
    <w:rsid w:val="006427D0"/>
    <w:rsid w:val="00642AB1"/>
    <w:rsid w:val="00642D0A"/>
    <w:rsid w:val="0064389A"/>
    <w:rsid w:val="006445EC"/>
    <w:rsid w:val="00644792"/>
    <w:rsid w:val="00644B09"/>
    <w:rsid w:val="00644B96"/>
    <w:rsid w:val="0064630E"/>
    <w:rsid w:val="006463AA"/>
    <w:rsid w:val="006467BC"/>
    <w:rsid w:val="00646F3D"/>
    <w:rsid w:val="00646FE1"/>
    <w:rsid w:val="00647075"/>
    <w:rsid w:val="006512F9"/>
    <w:rsid w:val="00653598"/>
    <w:rsid w:val="00653B0E"/>
    <w:rsid w:val="00653CDB"/>
    <w:rsid w:val="0065445C"/>
    <w:rsid w:val="0065556E"/>
    <w:rsid w:val="0065581D"/>
    <w:rsid w:val="00655C2F"/>
    <w:rsid w:val="00656064"/>
    <w:rsid w:val="00656212"/>
    <w:rsid w:val="00657F7D"/>
    <w:rsid w:val="00660403"/>
    <w:rsid w:val="0066042D"/>
    <w:rsid w:val="00660C51"/>
    <w:rsid w:val="00661140"/>
    <w:rsid w:val="00662803"/>
    <w:rsid w:val="0066313E"/>
    <w:rsid w:val="00663CBB"/>
    <w:rsid w:val="00664712"/>
    <w:rsid w:val="006656A1"/>
    <w:rsid w:val="00665E5C"/>
    <w:rsid w:val="0066756D"/>
    <w:rsid w:val="006703EF"/>
    <w:rsid w:val="00670916"/>
    <w:rsid w:val="00670AA4"/>
    <w:rsid w:val="006710DD"/>
    <w:rsid w:val="00671586"/>
    <w:rsid w:val="00671B85"/>
    <w:rsid w:val="00673200"/>
    <w:rsid w:val="006736BA"/>
    <w:rsid w:val="0067501E"/>
    <w:rsid w:val="0067579A"/>
    <w:rsid w:val="0067732A"/>
    <w:rsid w:val="006773D2"/>
    <w:rsid w:val="00680581"/>
    <w:rsid w:val="00680723"/>
    <w:rsid w:val="0068122D"/>
    <w:rsid w:val="0068125C"/>
    <w:rsid w:val="00681A41"/>
    <w:rsid w:val="006821B2"/>
    <w:rsid w:val="006835BA"/>
    <w:rsid w:val="006838C0"/>
    <w:rsid w:val="00683FD9"/>
    <w:rsid w:val="0068451A"/>
    <w:rsid w:val="00684CA3"/>
    <w:rsid w:val="00685901"/>
    <w:rsid w:val="0068597D"/>
    <w:rsid w:val="0068599B"/>
    <w:rsid w:val="00685A53"/>
    <w:rsid w:val="00685BB9"/>
    <w:rsid w:val="00686023"/>
    <w:rsid w:val="00686E7A"/>
    <w:rsid w:val="00686FA4"/>
    <w:rsid w:val="006876D7"/>
    <w:rsid w:val="00690127"/>
    <w:rsid w:val="00691643"/>
    <w:rsid w:val="0069175B"/>
    <w:rsid w:val="00691BFF"/>
    <w:rsid w:val="00691ECA"/>
    <w:rsid w:val="00691FC4"/>
    <w:rsid w:val="006933D0"/>
    <w:rsid w:val="00693907"/>
    <w:rsid w:val="00693BDE"/>
    <w:rsid w:val="00693C63"/>
    <w:rsid w:val="006945E1"/>
    <w:rsid w:val="00694BAE"/>
    <w:rsid w:val="00694C45"/>
    <w:rsid w:val="00695107"/>
    <w:rsid w:val="006953C1"/>
    <w:rsid w:val="00696EB2"/>
    <w:rsid w:val="006A0A36"/>
    <w:rsid w:val="006A0E0C"/>
    <w:rsid w:val="006A153B"/>
    <w:rsid w:val="006A16E9"/>
    <w:rsid w:val="006A2C6B"/>
    <w:rsid w:val="006A32CC"/>
    <w:rsid w:val="006A4599"/>
    <w:rsid w:val="006A49EE"/>
    <w:rsid w:val="006A5280"/>
    <w:rsid w:val="006A5321"/>
    <w:rsid w:val="006A5450"/>
    <w:rsid w:val="006A56FB"/>
    <w:rsid w:val="006A7F7A"/>
    <w:rsid w:val="006A7FA9"/>
    <w:rsid w:val="006B0199"/>
    <w:rsid w:val="006B0A32"/>
    <w:rsid w:val="006B0BD8"/>
    <w:rsid w:val="006B0BFB"/>
    <w:rsid w:val="006B1E45"/>
    <w:rsid w:val="006B4557"/>
    <w:rsid w:val="006B57D0"/>
    <w:rsid w:val="006B5D28"/>
    <w:rsid w:val="006B5FEB"/>
    <w:rsid w:val="006B63AD"/>
    <w:rsid w:val="006B7621"/>
    <w:rsid w:val="006B7990"/>
    <w:rsid w:val="006C0251"/>
    <w:rsid w:val="006C02F5"/>
    <w:rsid w:val="006C051B"/>
    <w:rsid w:val="006C14B5"/>
    <w:rsid w:val="006C21A2"/>
    <w:rsid w:val="006C25C3"/>
    <w:rsid w:val="006C25E0"/>
    <w:rsid w:val="006C28EB"/>
    <w:rsid w:val="006C2B52"/>
    <w:rsid w:val="006C2B9A"/>
    <w:rsid w:val="006C39BB"/>
    <w:rsid w:val="006C3EC0"/>
    <w:rsid w:val="006C4312"/>
    <w:rsid w:val="006C44F3"/>
    <w:rsid w:val="006C4502"/>
    <w:rsid w:val="006C5822"/>
    <w:rsid w:val="006C5F01"/>
    <w:rsid w:val="006C6114"/>
    <w:rsid w:val="006C67EF"/>
    <w:rsid w:val="006D0246"/>
    <w:rsid w:val="006D0979"/>
    <w:rsid w:val="006D09AD"/>
    <w:rsid w:val="006D1177"/>
    <w:rsid w:val="006D1985"/>
    <w:rsid w:val="006D1BCA"/>
    <w:rsid w:val="006D2288"/>
    <w:rsid w:val="006D2C00"/>
    <w:rsid w:val="006D2D5A"/>
    <w:rsid w:val="006D2FB7"/>
    <w:rsid w:val="006D41B6"/>
    <w:rsid w:val="006D4464"/>
    <w:rsid w:val="006D51FD"/>
    <w:rsid w:val="006D56E8"/>
    <w:rsid w:val="006D5E91"/>
    <w:rsid w:val="006D6A12"/>
    <w:rsid w:val="006D6F27"/>
    <w:rsid w:val="006E116F"/>
    <w:rsid w:val="006E14E6"/>
    <w:rsid w:val="006E197D"/>
    <w:rsid w:val="006E1AEE"/>
    <w:rsid w:val="006E1EDA"/>
    <w:rsid w:val="006E273E"/>
    <w:rsid w:val="006E2C9A"/>
    <w:rsid w:val="006E2F52"/>
    <w:rsid w:val="006E3135"/>
    <w:rsid w:val="006E3153"/>
    <w:rsid w:val="006E32A9"/>
    <w:rsid w:val="006E35A7"/>
    <w:rsid w:val="006E3A37"/>
    <w:rsid w:val="006E3B9C"/>
    <w:rsid w:val="006E50FD"/>
    <w:rsid w:val="006E51A2"/>
    <w:rsid w:val="006E5DC0"/>
    <w:rsid w:val="006E5E0D"/>
    <w:rsid w:val="006E6088"/>
    <w:rsid w:val="006E643F"/>
    <w:rsid w:val="006E759D"/>
    <w:rsid w:val="006E761E"/>
    <w:rsid w:val="006E7903"/>
    <w:rsid w:val="006F0DE2"/>
    <w:rsid w:val="006F11BD"/>
    <w:rsid w:val="006F1C02"/>
    <w:rsid w:val="006F1DA9"/>
    <w:rsid w:val="006F1FB9"/>
    <w:rsid w:val="006F2112"/>
    <w:rsid w:val="006F2231"/>
    <w:rsid w:val="006F2280"/>
    <w:rsid w:val="006F25B4"/>
    <w:rsid w:val="006F284B"/>
    <w:rsid w:val="006F32C7"/>
    <w:rsid w:val="006F3495"/>
    <w:rsid w:val="006F35A3"/>
    <w:rsid w:val="006F3AA8"/>
    <w:rsid w:val="006F417D"/>
    <w:rsid w:val="006F43EE"/>
    <w:rsid w:val="006F50A9"/>
    <w:rsid w:val="006F54DA"/>
    <w:rsid w:val="006F55D5"/>
    <w:rsid w:val="006F5682"/>
    <w:rsid w:val="006F56B5"/>
    <w:rsid w:val="006F57C2"/>
    <w:rsid w:val="006F5C83"/>
    <w:rsid w:val="006F614B"/>
    <w:rsid w:val="006F67CC"/>
    <w:rsid w:val="006F6998"/>
    <w:rsid w:val="006F6AD9"/>
    <w:rsid w:val="006F6B89"/>
    <w:rsid w:val="006F7ECC"/>
    <w:rsid w:val="0070024A"/>
    <w:rsid w:val="007012D5"/>
    <w:rsid w:val="007014F7"/>
    <w:rsid w:val="00701C2D"/>
    <w:rsid w:val="00701C7A"/>
    <w:rsid w:val="00702162"/>
    <w:rsid w:val="00702243"/>
    <w:rsid w:val="00702475"/>
    <w:rsid w:val="00702CEC"/>
    <w:rsid w:val="00703313"/>
    <w:rsid w:val="00703930"/>
    <w:rsid w:val="00703F46"/>
    <w:rsid w:val="007045E2"/>
    <w:rsid w:val="007049C9"/>
    <w:rsid w:val="0070610E"/>
    <w:rsid w:val="007061D9"/>
    <w:rsid w:val="00706D1F"/>
    <w:rsid w:val="00707759"/>
    <w:rsid w:val="00707789"/>
    <w:rsid w:val="00710081"/>
    <w:rsid w:val="00710345"/>
    <w:rsid w:val="00710B0D"/>
    <w:rsid w:val="00713CB5"/>
    <w:rsid w:val="007148C5"/>
    <w:rsid w:val="00714E3F"/>
    <w:rsid w:val="0071558B"/>
    <w:rsid w:val="007162A6"/>
    <w:rsid w:val="007166E5"/>
    <w:rsid w:val="00716CE8"/>
    <w:rsid w:val="00717549"/>
    <w:rsid w:val="0071776A"/>
    <w:rsid w:val="00717CF8"/>
    <w:rsid w:val="007203EC"/>
    <w:rsid w:val="0072085E"/>
    <w:rsid w:val="00721189"/>
    <w:rsid w:val="00721407"/>
    <w:rsid w:val="007216A6"/>
    <w:rsid w:val="007216D5"/>
    <w:rsid w:val="00721886"/>
    <w:rsid w:val="007220F3"/>
    <w:rsid w:val="007221C3"/>
    <w:rsid w:val="0072296F"/>
    <w:rsid w:val="00722F2C"/>
    <w:rsid w:val="0072341B"/>
    <w:rsid w:val="007235EE"/>
    <w:rsid w:val="007237BC"/>
    <w:rsid w:val="007254D1"/>
    <w:rsid w:val="00725B32"/>
    <w:rsid w:val="00725B3C"/>
    <w:rsid w:val="00726F2D"/>
    <w:rsid w:val="00726F80"/>
    <w:rsid w:val="00727E8B"/>
    <w:rsid w:val="00731785"/>
    <w:rsid w:val="007328EB"/>
    <w:rsid w:val="007333CA"/>
    <w:rsid w:val="00733D54"/>
    <w:rsid w:val="00735663"/>
    <w:rsid w:val="0073572A"/>
    <w:rsid w:val="007363CD"/>
    <w:rsid w:val="00736A4F"/>
    <w:rsid w:val="00737753"/>
    <w:rsid w:val="00737768"/>
    <w:rsid w:val="00740CE9"/>
    <w:rsid w:val="0074169C"/>
    <w:rsid w:val="00742704"/>
    <w:rsid w:val="007428E3"/>
    <w:rsid w:val="00742DF4"/>
    <w:rsid w:val="00743156"/>
    <w:rsid w:val="00743454"/>
    <w:rsid w:val="0074394E"/>
    <w:rsid w:val="00743BE0"/>
    <w:rsid w:val="00743DE8"/>
    <w:rsid w:val="0074422D"/>
    <w:rsid w:val="00744454"/>
    <w:rsid w:val="007447E7"/>
    <w:rsid w:val="00744849"/>
    <w:rsid w:val="007458BE"/>
    <w:rsid w:val="00746999"/>
    <w:rsid w:val="00747898"/>
    <w:rsid w:val="00750068"/>
    <w:rsid w:val="00750105"/>
    <w:rsid w:val="0075033C"/>
    <w:rsid w:val="00750421"/>
    <w:rsid w:val="0075097D"/>
    <w:rsid w:val="00750D0A"/>
    <w:rsid w:val="00751D93"/>
    <w:rsid w:val="0075204C"/>
    <w:rsid w:val="00752300"/>
    <w:rsid w:val="00752B21"/>
    <w:rsid w:val="00752E79"/>
    <w:rsid w:val="00753374"/>
    <w:rsid w:val="00753BF5"/>
    <w:rsid w:val="00753FF5"/>
    <w:rsid w:val="007546F8"/>
    <w:rsid w:val="00754748"/>
    <w:rsid w:val="007550DF"/>
    <w:rsid w:val="007552C7"/>
    <w:rsid w:val="0075550B"/>
    <w:rsid w:val="0075579B"/>
    <w:rsid w:val="00755BAB"/>
    <w:rsid w:val="0075783B"/>
    <w:rsid w:val="00757A29"/>
    <w:rsid w:val="0076080E"/>
    <w:rsid w:val="00761B44"/>
    <w:rsid w:val="00762E13"/>
    <w:rsid w:val="0076326C"/>
    <w:rsid w:val="0076411D"/>
    <w:rsid w:val="007642D2"/>
    <w:rsid w:val="00764A44"/>
    <w:rsid w:val="007661DF"/>
    <w:rsid w:val="007670F8"/>
    <w:rsid w:val="007671D4"/>
    <w:rsid w:val="007674A8"/>
    <w:rsid w:val="007674C0"/>
    <w:rsid w:val="00767BC8"/>
    <w:rsid w:val="00767C35"/>
    <w:rsid w:val="00770A85"/>
    <w:rsid w:val="00770E6C"/>
    <w:rsid w:val="00771D91"/>
    <w:rsid w:val="00772CB5"/>
    <w:rsid w:val="00772D87"/>
    <w:rsid w:val="00772E2E"/>
    <w:rsid w:val="00773BF9"/>
    <w:rsid w:val="00773DC9"/>
    <w:rsid w:val="007752E4"/>
    <w:rsid w:val="0077572E"/>
    <w:rsid w:val="007765EC"/>
    <w:rsid w:val="00776BB0"/>
    <w:rsid w:val="00777288"/>
    <w:rsid w:val="007775FD"/>
    <w:rsid w:val="00777621"/>
    <w:rsid w:val="00777BE4"/>
    <w:rsid w:val="00780029"/>
    <w:rsid w:val="0078031B"/>
    <w:rsid w:val="00780B85"/>
    <w:rsid w:val="0078151B"/>
    <w:rsid w:val="007826C0"/>
    <w:rsid w:val="00783090"/>
    <w:rsid w:val="00783EEB"/>
    <w:rsid w:val="00784F44"/>
    <w:rsid w:val="00785C66"/>
    <w:rsid w:val="00785F33"/>
    <w:rsid w:val="007863E7"/>
    <w:rsid w:val="00786672"/>
    <w:rsid w:val="007872CF"/>
    <w:rsid w:val="007872F3"/>
    <w:rsid w:val="00787759"/>
    <w:rsid w:val="00787907"/>
    <w:rsid w:val="00790791"/>
    <w:rsid w:val="0079201C"/>
    <w:rsid w:val="00792F83"/>
    <w:rsid w:val="0079307F"/>
    <w:rsid w:val="007940C5"/>
    <w:rsid w:val="007947C4"/>
    <w:rsid w:val="00794898"/>
    <w:rsid w:val="00795CE1"/>
    <w:rsid w:val="00796034"/>
    <w:rsid w:val="007968ED"/>
    <w:rsid w:val="00797ABD"/>
    <w:rsid w:val="007A0447"/>
    <w:rsid w:val="007A0646"/>
    <w:rsid w:val="007A06AC"/>
    <w:rsid w:val="007A0DE2"/>
    <w:rsid w:val="007A0FF1"/>
    <w:rsid w:val="007A223B"/>
    <w:rsid w:val="007A2971"/>
    <w:rsid w:val="007A319B"/>
    <w:rsid w:val="007A4636"/>
    <w:rsid w:val="007A56C7"/>
    <w:rsid w:val="007A68CB"/>
    <w:rsid w:val="007A74A5"/>
    <w:rsid w:val="007A7BBA"/>
    <w:rsid w:val="007A7D34"/>
    <w:rsid w:val="007B0A66"/>
    <w:rsid w:val="007B1014"/>
    <w:rsid w:val="007B103F"/>
    <w:rsid w:val="007B1484"/>
    <w:rsid w:val="007B1A10"/>
    <w:rsid w:val="007B31AB"/>
    <w:rsid w:val="007B3268"/>
    <w:rsid w:val="007B366A"/>
    <w:rsid w:val="007B42D3"/>
    <w:rsid w:val="007B46D9"/>
    <w:rsid w:val="007B4870"/>
    <w:rsid w:val="007B5777"/>
    <w:rsid w:val="007B5929"/>
    <w:rsid w:val="007B5CD7"/>
    <w:rsid w:val="007B6659"/>
    <w:rsid w:val="007B6C39"/>
    <w:rsid w:val="007B6FF3"/>
    <w:rsid w:val="007B76AB"/>
    <w:rsid w:val="007B7DBD"/>
    <w:rsid w:val="007C0E26"/>
    <w:rsid w:val="007C0F1C"/>
    <w:rsid w:val="007C193E"/>
    <w:rsid w:val="007C1D35"/>
    <w:rsid w:val="007C2C4B"/>
    <w:rsid w:val="007C2F5B"/>
    <w:rsid w:val="007C3F6A"/>
    <w:rsid w:val="007C3FEA"/>
    <w:rsid w:val="007C4304"/>
    <w:rsid w:val="007C45D3"/>
    <w:rsid w:val="007C4B8C"/>
    <w:rsid w:val="007C5596"/>
    <w:rsid w:val="007C597B"/>
    <w:rsid w:val="007C6065"/>
    <w:rsid w:val="007C655F"/>
    <w:rsid w:val="007C69EA"/>
    <w:rsid w:val="007C760C"/>
    <w:rsid w:val="007C7EF6"/>
    <w:rsid w:val="007D06B0"/>
    <w:rsid w:val="007D08FD"/>
    <w:rsid w:val="007D0D68"/>
    <w:rsid w:val="007D1244"/>
    <w:rsid w:val="007D1584"/>
    <w:rsid w:val="007D2044"/>
    <w:rsid w:val="007D3A85"/>
    <w:rsid w:val="007D40BE"/>
    <w:rsid w:val="007D4158"/>
    <w:rsid w:val="007D4F33"/>
    <w:rsid w:val="007D50FE"/>
    <w:rsid w:val="007D53BC"/>
    <w:rsid w:val="007D554B"/>
    <w:rsid w:val="007D65C7"/>
    <w:rsid w:val="007D678E"/>
    <w:rsid w:val="007D74D2"/>
    <w:rsid w:val="007D79B5"/>
    <w:rsid w:val="007D7C13"/>
    <w:rsid w:val="007D7F0A"/>
    <w:rsid w:val="007E000B"/>
    <w:rsid w:val="007E2334"/>
    <w:rsid w:val="007E23C5"/>
    <w:rsid w:val="007E23CE"/>
    <w:rsid w:val="007E2B98"/>
    <w:rsid w:val="007E2CE7"/>
    <w:rsid w:val="007E332D"/>
    <w:rsid w:val="007E3C66"/>
    <w:rsid w:val="007E3E6F"/>
    <w:rsid w:val="007E43D0"/>
    <w:rsid w:val="007E4EE9"/>
    <w:rsid w:val="007E4F00"/>
    <w:rsid w:val="007E53F1"/>
    <w:rsid w:val="007E54F8"/>
    <w:rsid w:val="007E592A"/>
    <w:rsid w:val="007E5987"/>
    <w:rsid w:val="007E5BD8"/>
    <w:rsid w:val="007E615F"/>
    <w:rsid w:val="007E6DF6"/>
    <w:rsid w:val="007E71C2"/>
    <w:rsid w:val="007E7BF9"/>
    <w:rsid w:val="007F00EC"/>
    <w:rsid w:val="007F02BC"/>
    <w:rsid w:val="007F17FA"/>
    <w:rsid w:val="007F1D17"/>
    <w:rsid w:val="007F1D53"/>
    <w:rsid w:val="007F1F1A"/>
    <w:rsid w:val="007F1F5B"/>
    <w:rsid w:val="007F20D7"/>
    <w:rsid w:val="007F2E65"/>
    <w:rsid w:val="007F330F"/>
    <w:rsid w:val="007F3EB8"/>
    <w:rsid w:val="007F43BA"/>
    <w:rsid w:val="007F45D1"/>
    <w:rsid w:val="007F580C"/>
    <w:rsid w:val="007F5D23"/>
    <w:rsid w:val="007F5F55"/>
    <w:rsid w:val="007F625A"/>
    <w:rsid w:val="007F64BE"/>
    <w:rsid w:val="007F69A0"/>
    <w:rsid w:val="007F6DC3"/>
    <w:rsid w:val="0080065D"/>
    <w:rsid w:val="008006B4"/>
    <w:rsid w:val="008015B6"/>
    <w:rsid w:val="008018A4"/>
    <w:rsid w:val="00802928"/>
    <w:rsid w:val="00803FD4"/>
    <w:rsid w:val="00803FFF"/>
    <w:rsid w:val="0080481C"/>
    <w:rsid w:val="00804C54"/>
    <w:rsid w:val="008056DD"/>
    <w:rsid w:val="008060D1"/>
    <w:rsid w:val="00806F19"/>
    <w:rsid w:val="00807D07"/>
    <w:rsid w:val="0081088A"/>
    <w:rsid w:val="00810FEB"/>
    <w:rsid w:val="0081104C"/>
    <w:rsid w:val="00811224"/>
    <w:rsid w:val="008121F2"/>
    <w:rsid w:val="008124FB"/>
    <w:rsid w:val="00812D16"/>
    <w:rsid w:val="0081309A"/>
    <w:rsid w:val="008135A9"/>
    <w:rsid w:val="00814687"/>
    <w:rsid w:val="00815BC8"/>
    <w:rsid w:val="00815DCD"/>
    <w:rsid w:val="008169D8"/>
    <w:rsid w:val="00816C51"/>
    <w:rsid w:val="00817443"/>
    <w:rsid w:val="00817D14"/>
    <w:rsid w:val="00817D97"/>
    <w:rsid w:val="008204E4"/>
    <w:rsid w:val="008209BF"/>
    <w:rsid w:val="00820C3C"/>
    <w:rsid w:val="00820EE4"/>
    <w:rsid w:val="00821865"/>
    <w:rsid w:val="00822524"/>
    <w:rsid w:val="008225EB"/>
    <w:rsid w:val="00822D43"/>
    <w:rsid w:val="0082327D"/>
    <w:rsid w:val="008232CF"/>
    <w:rsid w:val="00823F4D"/>
    <w:rsid w:val="0082433D"/>
    <w:rsid w:val="008261A7"/>
    <w:rsid w:val="00826438"/>
    <w:rsid w:val="00826509"/>
    <w:rsid w:val="008266A2"/>
    <w:rsid w:val="00826CB6"/>
    <w:rsid w:val="00827086"/>
    <w:rsid w:val="0083020A"/>
    <w:rsid w:val="008306A9"/>
    <w:rsid w:val="008318C4"/>
    <w:rsid w:val="0083354D"/>
    <w:rsid w:val="00833792"/>
    <w:rsid w:val="00833C07"/>
    <w:rsid w:val="00833C1F"/>
    <w:rsid w:val="0083429A"/>
    <w:rsid w:val="00834353"/>
    <w:rsid w:val="00834732"/>
    <w:rsid w:val="008348EB"/>
    <w:rsid w:val="0083561B"/>
    <w:rsid w:val="008358A3"/>
    <w:rsid w:val="0083625D"/>
    <w:rsid w:val="00837D78"/>
    <w:rsid w:val="00837E11"/>
    <w:rsid w:val="00840853"/>
    <w:rsid w:val="00840C08"/>
    <w:rsid w:val="00840D79"/>
    <w:rsid w:val="00841AE3"/>
    <w:rsid w:val="00842A21"/>
    <w:rsid w:val="00842BBA"/>
    <w:rsid w:val="00842BEA"/>
    <w:rsid w:val="008451D9"/>
    <w:rsid w:val="00845DAD"/>
    <w:rsid w:val="008460A2"/>
    <w:rsid w:val="00851347"/>
    <w:rsid w:val="00851377"/>
    <w:rsid w:val="0085226D"/>
    <w:rsid w:val="008524D8"/>
    <w:rsid w:val="00853659"/>
    <w:rsid w:val="00853B58"/>
    <w:rsid w:val="00853CBA"/>
    <w:rsid w:val="0085437C"/>
    <w:rsid w:val="00854B2F"/>
    <w:rsid w:val="008553A3"/>
    <w:rsid w:val="00855481"/>
    <w:rsid w:val="00855F9B"/>
    <w:rsid w:val="00856343"/>
    <w:rsid w:val="00856354"/>
    <w:rsid w:val="008568E1"/>
    <w:rsid w:val="00856BE9"/>
    <w:rsid w:val="00856FD1"/>
    <w:rsid w:val="0085765C"/>
    <w:rsid w:val="008578F8"/>
    <w:rsid w:val="00860566"/>
    <w:rsid w:val="0086062C"/>
    <w:rsid w:val="0086165C"/>
    <w:rsid w:val="00861768"/>
    <w:rsid w:val="00861AFA"/>
    <w:rsid w:val="00861B26"/>
    <w:rsid w:val="008620CF"/>
    <w:rsid w:val="00862EED"/>
    <w:rsid w:val="00863124"/>
    <w:rsid w:val="008638C7"/>
    <w:rsid w:val="008643FC"/>
    <w:rsid w:val="008644A9"/>
    <w:rsid w:val="008649B9"/>
    <w:rsid w:val="008662B4"/>
    <w:rsid w:val="00866BAD"/>
    <w:rsid w:val="00867045"/>
    <w:rsid w:val="0086784F"/>
    <w:rsid w:val="00867D5C"/>
    <w:rsid w:val="00870394"/>
    <w:rsid w:val="0087073B"/>
    <w:rsid w:val="00870A57"/>
    <w:rsid w:val="00871419"/>
    <w:rsid w:val="00872A27"/>
    <w:rsid w:val="00873967"/>
    <w:rsid w:val="00873AC0"/>
    <w:rsid w:val="00873BAD"/>
    <w:rsid w:val="008743E4"/>
    <w:rsid w:val="00875004"/>
    <w:rsid w:val="00875816"/>
    <w:rsid w:val="008770D4"/>
    <w:rsid w:val="008800A0"/>
    <w:rsid w:val="008800E5"/>
    <w:rsid w:val="0088127F"/>
    <w:rsid w:val="008815EF"/>
    <w:rsid w:val="00882A86"/>
    <w:rsid w:val="008838AE"/>
    <w:rsid w:val="00883929"/>
    <w:rsid w:val="00884545"/>
    <w:rsid w:val="00885273"/>
    <w:rsid w:val="008858EA"/>
    <w:rsid w:val="0088593E"/>
    <w:rsid w:val="00885D05"/>
    <w:rsid w:val="00885F2C"/>
    <w:rsid w:val="00886386"/>
    <w:rsid w:val="00886458"/>
    <w:rsid w:val="00886B06"/>
    <w:rsid w:val="0088701C"/>
    <w:rsid w:val="0088726F"/>
    <w:rsid w:val="008875D4"/>
    <w:rsid w:val="008918CA"/>
    <w:rsid w:val="00892459"/>
    <w:rsid w:val="008929AA"/>
    <w:rsid w:val="00892AA5"/>
    <w:rsid w:val="008945AE"/>
    <w:rsid w:val="008945B0"/>
    <w:rsid w:val="0089499B"/>
    <w:rsid w:val="00894ACA"/>
    <w:rsid w:val="00894EC5"/>
    <w:rsid w:val="008965EF"/>
    <w:rsid w:val="00896658"/>
    <w:rsid w:val="008967B5"/>
    <w:rsid w:val="00896E86"/>
    <w:rsid w:val="008978C6"/>
    <w:rsid w:val="00897B2A"/>
    <w:rsid w:val="008A03AC"/>
    <w:rsid w:val="008A0C4D"/>
    <w:rsid w:val="008A1008"/>
    <w:rsid w:val="008A345A"/>
    <w:rsid w:val="008A3704"/>
    <w:rsid w:val="008A3DB9"/>
    <w:rsid w:val="008A3E2D"/>
    <w:rsid w:val="008A42C3"/>
    <w:rsid w:val="008A4436"/>
    <w:rsid w:val="008A4A55"/>
    <w:rsid w:val="008A53E5"/>
    <w:rsid w:val="008A5611"/>
    <w:rsid w:val="008A5BF5"/>
    <w:rsid w:val="008A6839"/>
    <w:rsid w:val="008A6A5C"/>
    <w:rsid w:val="008A7316"/>
    <w:rsid w:val="008A7401"/>
    <w:rsid w:val="008A79F9"/>
    <w:rsid w:val="008B1D28"/>
    <w:rsid w:val="008B1EF0"/>
    <w:rsid w:val="008B2935"/>
    <w:rsid w:val="008B31F2"/>
    <w:rsid w:val="008B37B3"/>
    <w:rsid w:val="008B4A1C"/>
    <w:rsid w:val="008B500A"/>
    <w:rsid w:val="008B55F1"/>
    <w:rsid w:val="008B6961"/>
    <w:rsid w:val="008B6CF0"/>
    <w:rsid w:val="008C0345"/>
    <w:rsid w:val="008C1488"/>
    <w:rsid w:val="008C1610"/>
    <w:rsid w:val="008C1ACF"/>
    <w:rsid w:val="008C2364"/>
    <w:rsid w:val="008C2F1E"/>
    <w:rsid w:val="008C30E5"/>
    <w:rsid w:val="008C3572"/>
    <w:rsid w:val="008C36C3"/>
    <w:rsid w:val="008C3B5B"/>
    <w:rsid w:val="008C409F"/>
    <w:rsid w:val="008C40E7"/>
    <w:rsid w:val="008C44FC"/>
    <w:rsid w:val="008C4EB6"/>
    <w:rsid w:val="008C602D"/>
    <w:rsid w:val="008C699D"/>
    <w:rsid w:val="008C6A82"/>
    <w:rsid w:val="008C6BCC"/>
    <w:rsid w:val="008C744A"/>
    <w:rsid w:val="008C7D07"/>
    <w:rsid w:val="008C7EC2"/>
    <w:rsid w:val="008C7FED"/>
    <w:rsid w:val="008D098D"/>
    <w:rsid w:val="008D0CCB"/>
    <w:rsid w:val="008D135A"/>
    <w:rsid w:val="008D1C25"/>
    <w:rsid w:val="008D1FA1"/>
    <w:rsid w:val="008D2205"/>
    <w:rsid w:val="008D224D"/>
    <w:rsid w:val="008D2331"/>
    <w:rsid w:val="008D2AD3"/>
    <w:rsid w:val="008D347F"/>
    <w:rsid w:val="008D3489"/>
    <w:rsid w:val="008D35AD"/>
    <w:rsid w:val="008D36CD"/>
    <w:rsid w:val="008D3EC6"/>
    <w:rsid w:val="008D4020"/>
    <w:rsid w:val="008D4380"/>
    <w:rsid w:val="008D44F1"/>
    <w:rsid w:val="008D48D1"/>
    <w:rsid w:val="008D4EB9"/>
    <w:rsid w:val="008D5BAA"/>
    <w:rsid w:val="008D5F71"/>
    <w:rsid w:val="008D63EB"/>
    <w:rsid w:val="008D65B0"/>
    <w:rsid w:val="008D6BE8"/>
    <w:rsid w:val="008E1073"/>
    <w:rsid w:val="008E1436"/>
    <w:rsid w:val="008E27A7"/>
    <w:rsid w:val="008E27E9"/>
    <w:rsid w:val="008E29B4"/>
    <w:rsid w:val="008E42DE"/>
    <w:rsid w:val="008E476D"/>
    <w:rsid w:val="008E4D3C"/>
    <w:rsid w:val="008E6CFD"/>
    <w:rsid w:val="008E79BD"/>
    <w:rsid w:val="008F0E16"/>
    <w:rsid w:val="008F1088"/>
    <w:rsid w:val="008F1462"/>
    <w:rsid w:val="008F1BF0"/>
    <w:rsid w:val="008F274E"/>
    <w:rsid w:val="008F2C49"/>
    <w:rsid w:val="008F3409"/>
    <w:rsid w:val="008F3459"/>
    <w:rsid w:val="008F36F0"/>
    <w:rsid w:val="008F41FE"/>
    <w:rsid w:val="008F44DA"/>
    <w:rsid w:val="008F5455"/>
    <w:rsid w:val="008F58EE"/>
    <w:rsid w:val="008F6346"/>
    <w:rsid w:val="008F66BC"/>
    <w:rsid w:val="008F6EB1"/>
    <w:rsid w:val="008F7CFF"/>
    <w:rsid w:val="008F7ED1"/>
    <w:rsid w:val="009003C1"/>
    <w:rsid w:val="009006EB"/>
    <w:rsid w:val="00900A6E"/>
    <w:rsid w:val="00900F78"/>
    <w:rsid w:val="009016CC"/>
    <w:rsid w:val="00901C38"/>
    <w:rsid w:val="00901C8D"/>
    <w:rsid w:val="009020FF"/>
    <w:rsid w:val="009035E2"/>
    <w:rsid w:val="009049CD"/>
    <w:rsid w:val="00904A4D"/>
    <w:rsid w:val="00905519"/>
    <w:rsid w:val="009055D7"/>
    <w:rsid w:val="00905643"/>
    <w:rsid w:val="00905980"/>
    <w:rsid w:val="00905A42"/>
    <w:rsid w:val="00905EE9"/>
    <w:rsid w:val="00906187"/>
    <w:rsid w:val="009062D0"/>
    <w:rsid w:val="009065F4"/>
    <w:rsid w:val="0090663A"/>
    <w:rsid w:val="009075A7"/>
    <w:rsid w:val="00907A58"/>
    <w:rsid w:val="00907DFB"/>
    <w:rsid w:val="0091060D"/>
    <w:rsid w:val="00910624"/>
    <w:rsid w:val="00910EA7"/>
    <w:rsid w:val="00910FBA"/>
    <w:rsid w:val="00911515"/>
    <w:rsid w:val="0091172F"/>
    <w:rsid w:val="00911D39"/>
    <w:rsid w:val="00912B9F"/>
    <w:rsid w:val="009132D5"/>
    <w:rsid w:val="009134F3"/>
    <w:rsid w:val="0091358B"/>
    <w:rsid w:val="00913896"/>
    <w:rsid w:val="00914BC4"/>
    <w:rsid w:val="00915A5F"/>
    <w:rsid w:val="00915CB6"/>
    <w:rsid w:val="009162B5"/>
    <w:rsid w:val="00917419"/>
    <w:rsid w:val="009178F4"/>
    <w:rsid w:val="00917C0F"/>
    <w:rsid w:val="0092040E"/>
    <w:rsid w:val="00920C6C"/>
    <w:rsid w:val="00921897"/>
    <w:rsid w:val="00921C6D"/>
    <w:rsid w:val="009227D9"/>
    <w:rsid w:val="00922C0E"/>
    <w:rsid w:val="009236CA"/>
    <w:rsid w:val="00923C44"/>
    <w:rsid w:val="00925FD6"/>
    <w:rsid w:val="00926130"/>
    <w:rsid w:val="00926702"/>
    <w:rsid w:val="0092692E"/>
    <w:rsid w:val="00927791"/>
    <w:rsid w:val="00927944"/>
    <w:rsid w:val="00927AF2"/>
    <w:rsid w:val="009303BE"/>
    <w:rsid w:val="00930607"/>
    <w:rsid w:val="00930D0A"/>
    <w:rsid w:val="00930DCB"/>
    <w:rsid w:val="0093270E"/>
    <w:rsid w:val="009329BA"/>
    <w:rsid w:val="0093304D"/>
    <w:rsid w:val="00933B3C"/>
    <w:rsid w:val="00933D61"/>
    <w:rsid w:val="00934193"/>
    <w:rsid w:val="009358A7"/>
    <w:rsid w:val="00936219"/>
    <w:rsid w:val="00936939"/>
    <w:rsid w:val="0094053B"/>
    <w:rsid w:val="00940A50"/>
    <w:rsid w:val="009413EB"/>
    <w:rsid w:val="009416FA"/>
    <w:rsid w:val="00941926"/>
    <w:rsid w:val="00941A5E"/>
    <w:rsid w:val="00942040"/>
    <w:rsid w:val="00942C9F"/>
    <w:rsid w:val="00943CE8"/>
    <w:rsid w:val="00944BC6"/>
    <w:rsid w:val="00944EA7"/>
    <w:rsid w:val="00945631"/>
    <w:rsid w:val="00945A90"/>
    <w:rsid w:val="00945CF1"/>
    <w:rsid w:val="00945F5E"/>
    <w:rsid w:val="009464C3"/>
    <w:rsid w:val="00946829"/>
    <w:rsid w:val="00947549"/>
    <w:rsid w:val="00947A71"/>
    <w:rsid w:val="00947CF3"/>
    <w:rsid w:val="009500F3"/>
    <w:rsid w:val="00950B6A"/>
    <w:rsid w:val="0095122D"/>
    <w:rsid w:val="00953779"/>
    <w:rsid w:val="00953C3D"/>
    <w:rsid w:val="0095512E"/>
    <w:rsid w:val="009560EA"/>
    <w:rsid w:val="00956689"/>
    <w:rsid w:val="00956FC5"/>
    <w:rsid w:val="0095793C"/>
    <w:rsid w:val="00957ACF"/>
    <w:rsid w:val="00960C74"/>
    <w:rsid w:val="0096111E"/>
    <w:rsid w:val="00961125"/>
    <w:rsid w:val="00961906"/>
    <w:rsid w:val="00961F3B"/>
    <w:rsid w:val="00961F95"/>
    <w:rsid w:val="009623D8"/>
    <w:rsid w:val="009626BC"/>
    <w:rsid w:val="00962F3C"/>
    <w:rsid w:val="00963362"/>
    <w:rsid w:val="0096375E"/>
    <w:rsid w:val="00963A0B"/>
    <w:rsid w:val="00963BD1"/>
    <w:rsid w:val="00966706"/>
    <w:rsid w:val="00966B1F"/>
    <w:rsid w:val="009677D6"/>
    <w:rsid w:val="0096780D"/>
    <w:rsid w:val="00967A78"/>
    <w:rsid w:val="00970A7E"/>
    <w:rsid w:val="00970FDB"/>
    <w:rsid w:val="0097116E"/>
    <w:rsid w:val="00972091"/>
    <w:rsid w:val="00972F5B"/>
    <w:rsid w:val="00973045"/>
    <w:rsid w:val="009732BD"/>
    <w:rsid w:val="00973D0C"/>
    <w:rsid w:val="00974518"/>
    <w:rsid w:val="00974606"/>
    <w:rsid w:val="00975927"/>
    <w:rsid w:val="00975E9C"/>
    <w:rsid w:val="00977B63"/>
    <w:rsid w:val="0098032E"/>
    <w:rsid w:val="00980FE0"/>
    <w:rsid w:val="0098212E"/>
    <w:rsid w:val="0098362C"/>
    <w:rsid w:val="009839BB"/>
    <w:rsid w:val="00983A2B"/>
    <w:rsid w:val="009847E0"/>
    <w:rsid w:val="00985F8B"/>
    <w:rsid w:val="00986877"/>
    <w:rsid w:val="00987CFE"/>
    <w:rsid w:val="00990C3B"/>
    <w:rsid w:val="00991CBD"/>
    <w:rsid w:val="009921E6"/>
    <w:rsid w:val="009928B7"/>
    <w:rsid w:val="00992E4F"/>
    <w:rsid w:val="00993185"/>
    <w:rsid w:val="0099321A"/>
    <w:rsid w:val="009947E8"/>
    <w:rsid w:val="00994C1E"/>
    <w:rsid w:val="00994EC3"/>
    <w:rsid w:val="00995116"/>
    <w:rsid w:val="009960B7"/>
    <w:rsid w:val="00996210"/>
    <w:rsid w:val="009968D4"/>
    <w:rsid w:val="00996F08"/>
    <w:rsid w:val="009972FE"/>
    <w:rsid w:val="0099731B"/>
    <w:rsid w:val="00997BC3"/>
    <w:rsid w:val="00997C45"/>
    <w:rsid w:val="00997D16"/>
    <w:rsid w:val="009A22AF"/>
    <w:rsid w:val="009A2432"/>
    <w:rsid w:val="009A270C"/>
    <w:rsid w:val="009A28E6"/>
    <w:rsid w:val="009A43C0"/>
    <w:rsid w:val="009A4B0A"/>
    <w:rsid w:val="009A4FF0"/>
    <w:rsid w:val="009A502A"/>
    <w:rsid w:val="009A554C"/>
    <w:rsid w:val="009A6482"/>
    <w:rsid w:val="009A70B1"/>
    <w:rsid w:val="009A70CC"/>
    <w:rsid w:val="009A7361"/>
    <w:rsid w:val="009A7625"/>
    <w:rsid w:val="009B09D1"/>
    <w:rsid w:val="009B0A3D"/>
    <w:rsid w:val="009B17AF"/>
    <w:rsid w:val="009B1C77"/>
    <w:rsid w:val="009B1CA5"/>
    <w:rsid w:val="009B1DDE"/>
    <w:rsid w:val="009B1F06"/>
    <w:rsid w:val="009B217C"/>
    <w:rsid w:val="009B2325"/>
    <w:rsid w:val="009B34CC"/>
    <w:rsid w:val="009B5225"/>
    <w:rsid w:val="009B536C"/>
    <w:rsid w:val="009B55EA"/>
    <w:rsid w:val="009B5A9D"/>
    <w:rsid w:val="009B5C19"/>
    <w:rsid w:val="009B5E29"/>
    <w:rsid w:val="009B5E32"/>
    <w:rsid w:val="009B6496"/>
    <w:rsid w:val="009B6C49"/>
    <w:rsid w:val="009B7840"/>
    <w:rsid w:val="009C01DA"/>
    <w:rsid w:val="009C0600"/>
    <w:rsid w:val="009C0645"/>
    <w:rsid w:val="009C10FB"/>
    <w:rsid w:val="009C1153"/>
    <w:rsid w:val="009C11F9"/>
    <w:rsid w:val="009C128E"/>
    <w:rsid w:val="009C1528"/>
    <w:rsid w:val="009C1CD5"/>
    <w:rsid w:val="009C1FE1"/>
    <w:rsid w:val="009C20CC"/>
    <w:rsid w:val="009C2BDF"/>
    <w:rsid w:val="009C3558"/>
    <w:rsid w:val="009C4F99"/>
    <w:rsid w:val="009C529B"/>
    <w:rsid w:val="009C562E"/>
    <w:rsid w:val="009C5BEA"/>
    <w:rsid w:val="009C5E44"/>
    <w:rsid w:val="009C6F05"/>
    <w:rsid w:val="009C7531"/>
    <w:rsid w:val="009D0160"/>
    <w:rsid w:val="009D0817"/>
    <w:rsid w:val="009D135E"/>
    <w:rsid w:val="009D220C"/>
    <w:rsid w:val="009D221F"/>
    <w:rsid w:val="009D2A03"/>
    <w:rsid w:val="009D2A40"/>
    <w:rsid w:val="009D2B16"/>
    <w:rsid w:val="009D31C2"/>
    <w:rsid w:val="009D4350"/>
    <w:rsid w:val="009D481A"/>
    <w:rsid w:val="009D4CF2"/>
    <w:rsid w:val="009D4E09"/>
    <w:rsid w:val="009D6026"/>
    <w:rsid w:val="009D6231"/>
    <w:rsid w:val="009D6474"/>
    <w:rsid w:val="009D7B8F"/>
    <w:rsid w:val="009D7EE3"/>
    <w:rsid w:val="009E001A"/>
    <w:rsid w:val="009E037D"/>
    <w:rsid w:val="009E0813"/>
    <w:rsid w:val="009E09F0"/>
    <w:rsid w:val="009E0ED1"/>
    <w:rsid w:val="009E19E8"/>
    <w:rsid w:val="009E377C"/>
    <w:rsid w:val="009E411C"/>
    <w:rsid w:val="009E458A"/>
    <w:rsid w:val="009E4AA1"/>
    <w:rsid w:val="009E52B5"/>
    <w:rsid w:val="009E5316"/>
    <w:rsid w:val="009E5706"/>
    <w:rsid w:val="009E5D7C"/>
    <w:rsid w:val="009E5DFC"/>
    <w:rsid w:val="009E5EC7"/>
    <w:rsid w:val="009E60AF"/>
    <w:rsid w:val="009E6B2A"/>
    <w:rsid w:val="009E7F6A"/>
    <w:rsid w:val="009F0C4A"/>
    <w:rsid w:val="009F1789"/>
    <w:rsid w:val="009F1943"/>
    <w:rsid w:val="009F215B"/>
    <w:rsid w:val="009F2565"/>
    <w:rsid w:val="009F26E8"/>
    <w:rsid w:val="009F2E3B"/>
    <w:rsid w:val="009F36D2"/>
    <w:rsid w:val="009F3B6B"/>
    <w:rsid w:val="009F4504"/>
    <w:rsid w:val="009F502C"/>
    <w:rsid w:val="009F575C"/>
    <w:rsid w:val="009F5BA7"/>
    <w:rsid w:val="009F5D53"/>
    <w:rsid w:val="009F5F9E"/>
    <w:rsid w:val="009F603B"/>
    <w:rsid w:val="009F6987"/>
    <w:rsid w:val="009F69B1"/>
    <w:rsid w:val="009F720F"/>
    <w:rsid w:val="00A010E7"/>
    <w:rsid w:val="00A012F0"/>
    <w:rsid w:val="00A01A17"/>
    <w:rsid w:val="00A01A60"/>
    <w:rsid w:val="00A01BB6"/>
    <w:rsid w:val="00A0217C"/>
    <w:rsid w:val="00A023B3"/>
    <w:rsid w:val="00A02A36"/>
    <w:rsid w:val="00A02B52"/>
    <w:rsid w:val="00A047EE"/>
    <w:rsid w:val="00A04BA9"/>
    <w:rsid w:val="00A04E4E"/>
    <w:rsid w:val="00A05ED9"/>
    <w:rsid w:val="00A066D2"/>
    <w:rsid w:val="00A06E6E"/>
    <w:rsid w:val="00A076F9"/>
    <w:rsid w:val="00A07997"/>
    <w:rsid w:val="00A07F87"/>
    <w:rsid w:val="00A1087E"/>
    <w:rsid w:val="00A11675"/>
    <w:rsid w:val="00A11C38"/>
    <w:rsid w:val="00A11E8F"/>
    <w:rsid w:val="00A12AD2"/>
    <w:rsid w:val="00A12C75"/>
    <w:rsid w:val="00A13659"/>
    <w:rsid w:val="00A136E7"/>
    <w:rsid w:val="00A13B22"/>
    <w:rsid w:val="00A13BFA"/>
    <w:rsid w:val="00A142CB"/>
    <w:rsid w:val="00A14DE6"/>
    <w:rsid w:val="00A15449"/>
    <w:rsid w:val="00A158F1"/>
    <w:rsid w:val="00A1637F"/>
    <w:rsid w:val="00A16450"/>
    <w:rsid w:val="00A206ED"/>
    <w:rsid w:val="00A20806"/>
    <w:rsid w:val="00A20C7F"/>
    <w:rsid w:val="00A210F9"/>
    <w:rsid w:val="00A2142B"/>
    <w:rsid w:val="00A21D41"/>
    <w:rsid w:val="00A225F6"/>
    <w:rsid w:val="00A22913"/>
    <w:rsid w:val="00A22DBA"/>
    <w:rsid w:val="00A2329D"/>
    <w:rsid w:val="00A244D8"/>
    <w:rsid w:val="00A2490E"/>
    <w:rsid w:val="00A24DE8"/>
    <w:rsid w:val="00A25442"/>
    <w:rsid w:val="00A25BFF"/>
    <w:rsid w:val="00A26648"/>
    <w:rsid w:val="00A269B1"/>
    <w:rsid w:val="00A26F79"/>
    <w:rsid w:val="00A27522"/>
    <w:rsid w:val="00A27E5D"/>
    <w:rsid w:val="00A30896"/>
    <w:rsid w:val="00A31021"/>
    <w:rsid w:val="00A3136F"/>
    <w:rsid w:val="00A319E9"/>
    <w:rsid w:val="00A32AA6"/>
    <w:rsid w:val="00A336B7"/>
    <w:rsid w:val="00A34215"/>
    <w:rsid w:val="00A34254"/>
    <w:rsid w:val="00A34D0C"/>
    <w:rsid w:val="00A34D76"/>
    <w:rsid w:val="00A3579B"/>
    <w:rsid w:val="00A359BD"/>
    <w:rsid w:val="00A35A8F"/>
    <w:rsid w:val="00A35C4D"/>
    <w:rsid w:val="00A365D0"/>
    <w:rsid w:val="00A377AA"/>
    <w:rsid w:val="00A37BDC"/>
    <w:rsid w:val="00A402B8"/>
    <w:rsid w:val="00A4043E"/>
    <w:rsid w:val="00A4287D"/>
    <w:rsid w:val="00A437D9"/>
    <w:rsid w:val="00A438B6"/>
    <w:rsid w:val="00A43C16"/>
    <w:rsid w:val="00A443A6"/>
    <w:rsid w:val="00A45A1A"/>
    <w:rsid w:val="00A45E61"/>
    <w:rsid w:val="00A4740E"/>
    <w:rsid w:val="00A47B40"/>
    <w:rsid w:val="00A47F32"/>
    <w:rsid w:val="00A500BB"/>
    <w:rsid w:val="00A53220"/>
    <w:rsid w:val="00A538E6"/>
    <w:rsid w:val="00A53F08"/>
    <w:rsid w:val="00A54597"/>
    <w:rsid w:val="00A548DD"/>
    <w:rsid w:val="00A55361"/>
    <w:rsid w:val="00A55FE4"/>
    <w:rsid w:val="00A56102"/>
    <w:rsid w:val="00A567D2"/>
    <w:rsid w:val="00A56800"/>
    <w:rsid w:val="00A56D7E"/>
    <w:rsid w:val="00A57404"/>
    <w:rsid w:val="00A575BD"/>
    <w:rsid w:val="00A60B35"/>
    <w:rsid w:val="00A60EEC"/>
    <w:rsid w:val="00A61992"/>
    <w:rsid w:val="00A62004"/>
    <w:rsid w:val="00A63694"/>
    <w:rsid w:val="00A63B83"/>
    <w:rsid w:val="00A63E78"/>
    <w:rsid w:val="00A64C94"/>
    <w:rsid w:val="00A6526F"/>
    <w:rsid w:val="00A65401"/>
    <w:rsid w:val="00A65BD9"/>
    <w:rsid w:val="00A66718"/>
    <w:rsid w:val="00A671EF"/>
    <w:rsid w:val="00A673A1"/>
    <w:rsid w:val="00A70B31"/>
    <w:rsid w:val="00A719B6"/>
    <w:rsid w:val="00A71AC3"/>
    <w:rsid w:val="00A71BEE"/>
    <w:rsid w:val="00A733F3"/>
    <w:rsid w:val="00A73A74"/>
    <w:rsid w:val="00A741BB"/>
    <w:rsid w:val="00A74518"/>
    <w:rsid w:val="00A755C1"/>
    <w:rsid w:val="00A7563B"/>
    <w:rsid w:val="00A758A9"/>
    <w:rsid w:val="00A759FE"/>
    <w:rsid w:val="00A75FE1"/>
    <w:rsid w:val="00A76CF5"/>
    <w:rsid w:val="00A76D67"/>
    <w:rsid w:val="00A76E52"/>
    <w:rsid w:val="00A77562"/>
    <w:rsid w:val="00A775E8"/>
    <w:rsid w:val="00A776B8"/>
    <w:rsid w:val="00A77810"/>
    <w:rsid w:val="00A77D60"/>
    <w:rsid w:val="00A80EF4"/>
    <w:rsid w:val="00A813C3"/>
    <w:rsid w:val="00A81EB6"/>
    <w:rsid w:val="00A83228"/>
    <w:rsid w:val="00A8343F"/>
    <w:rsid w:val="00A837FE"/>
    <w:rsid w:val="00A84922"/>
    <w:rsid w:val="00A85357"/>
    <w:rsid w:val="00A8591D"/>
    <w:rsid w:val="00A85B23"/>
    <w:rsid w:val="00A86205"/>
    <w:rsid w:val="00A864B8"/>
    <w:rsid w:val="00A864BB"/>
    <w:rsid w:val="00A874B8"/>
    <w:rsid w:val="00A877CB"/>
    <w:rsid w:val="00A902DD"/>
    <w:rsid w:val="00A91617"/>
    <w:rsid w:val="00A925DC"/>
    <w:rsid w:val="00A9360A"/>
    <w:rsid w:val="00A9360E"/>
    <w:rsid w:val="00A94ABE"/>
    <w:rsid w:val="00A95278"/>
    <w:rsid w:val="00A9609A"/>
    <w:rsid w:val="00A9654C"/>
    <w:rsid w:val="00A96993"/>
    <w:rsid w:val="00A96C8F"/>
    <w:rsid w:val="00A96FA8"/>
    <w:rsid w:val="00A9770A"/>
    <w:rsid w:val="00A97D5F"/>
    <w:rsid w:val="00A97E1B"/>
    <w:rsid w:val="00AA06E1"/>
    <w:rsid w:val="00AA0A43"/>
    <w:rsid w:val="00AA0DD3"/>
    <w:rsid w:val="00AA10E2"/>
    <w:rsid w:val="00AA1945"/>
    <w:rsid w:val="00AA1C07"/>
    <w:rsid w:val="00AA1C69"/>
    <w:rsid w:val="00AA223F"/>
    <w:rsid w:val="00AA27C8"/>
    <w:rsid w:val="00AA3688"/>
    <w:rsid w:val="00AA3EE8"/>
    <w:rsid w:val="00AA47A0"/>
    <w:rsid w:val="00AA49B6"/>
    <w:rsid w:val="00AA4F5B"/>
    <w:rsid w:val="00AA5887"/>
    <w:rsid w:val="00AA61FC"/>
    <w:rsid w:val="00AA7409"/>
    <w:rsid w:val="00AA79FD"/>
    <w:rsid w:val="00AB05EC"/>
    <w:rsid w:val="00AB0890"/>
    <w:rsid w:val="00AB16E8"/>
    <w:rsid w:val="00AB19F8"/>
    <w:rsid w:val="00AB2A61"/>
    <w:rsid w:val="00AB3A12"/>
    <w:rsid w:val="00AB4B8D"/>
    <w:rsid w:val="00AB4CC9"/>
    <w:rsid w:val="00AB4EC1"/>
    <w:rsid w:val="00AB4EFF"/>
    <w:rsid w:val="00AB51E6"/>
    <w:rsid w:val="00AB5293"/>
    <w:rsid w:val="00AB5A8D"/>
    <w:rsid w:val="00AB663A"/>
    <w:rsid w:val="00AB6642"/>
    <w:rsid w:val="00AB6CE1"/>
    <w:rsid w:val="00AB6D9B"/>
    <w:rsid w:val="00AC0FFF"/>
    <w:rsid w:val="00AC18F6"/>
    <w:rsid w:val="00AC2466"/>
    <w:rsid w:val="00AC2ECD"/>
    <w:rsid w:val="00AC2EFE"/>
    <w:rsid w:val="00AC3930"/>
    <w:rsid w:val="00AC3AB1"/>
    <w:rsid w:val="00AC63E9"/>
    <w:rsid w:val="00AC68C6"/>
    <w:rsid w:val="00AC79C1"/>
    <w:rsid w:val="00AC7A81"/>
    <w:rsid w:val="00AC7CA4"/>
    <w:rsid w:val="00AD0236"/>
    <w:rsid w:val="00AD0762"/>
    <w:rsid w:val="00AD2C66"/>
    <w:rsid w:val="00AD3245"/>
    <w:rsid w:val="00AD3497"/>
    <w:rsid w:val="00AD4551"/>
    <w:rsid w:val="00AD460B"/>
    <w:rsid w:val="00AD493B"/>
    <w:rsid w:val="00AD4A64"/>
    <w:rsid w:val="00AD4D03"/>
    <w:rsid w:val="00AD4D4E"/>
    <w:rsid w:val="00AD58D2"/>
    <w:rsid w:val="00AD598F"/>
    <w:rsid w:val="00AD6057"/>
    <w:rsid w:val="00AD60B9"/>
    <w:rsid w:val="00AD6D09"/>
    <w:rsid w:val="00AD7535"/>
    <w:rsid w:val="00AE07DA"/>
    <w:rsid w:val="00AE0843"/>
    <w:rsid w:val="00AE098E"/>
    <w:rsid w:val="00AE0BBA"/>
    <w:rsid w:val="00AE0C00"/>
    <w:rsid w:val="00AE0E03"/>
    <w:rsid w:val="00AE0EAD"/>
    <w:rsid w:val="00AE1066"/>
    <w:rsid w:val="00AE13F2"/>
    <w:rsid w:val="00AE1FEE"/>
    <w:rsid w:val="00AE2291"/>
    <w:rsid w:val="00AE25C8"/>
    <w:rsid w:val="00AE33C1"/>
    <w:rsid w:val="00AE342E"/>
    <w:rsid w:val="00AE36E4"/>
    <w:rsid w:val="00AE4113"/>
    <w:rsid w:val="00AE4380"/>
    <w:rsid w:val="00AE4FAC"/>
    <w:rsid w:val="00AE5525"/>
    <w:rsid w:val="00AE6001"/>
    <w:rsid w:val="00AE6381"/>
    <w:rsid w:val="00AE656F"/>
    <w:rsid w:val="00AE7D78"/>
    <w:rsid w:val="00AF087F"/>
    <w:rsid w:val="00AF0EA9"/>
    <w:rsid w:val="00AF1F79"/>
    <w:rsid w:val="00AF295E"/>
    <w:rsid w:val="00AF31C1"/>
    <w:rsid w:val="00AF41F6"/>
    <w:rsid w:val="00AF438E"/>
    <w:rsid w:val="00AF45CA"/>
    <w:rsid w:val="00AF5B4A"/>
    <w:rsid w:val="00AF5CEE"/>
    <w:rsid w:val="00AF5F8E"/>
    <w:rsid w:val="00AF7506"/>
    <w:rsid w:val="00B007DD"/>
    <w:rsid w:val="00B0098A"/>
    <w:rsid w:val="00B00E96"/>
    <w:rsid w:val="00B01016"/>
    <w:rsid w:val="00B0146E"/>
    <w:rsid w:val="00B02160"/>
    <w:rsid w:val="00B027CB"/>
    <w:rsid w:val="00B0352B"/>
    <w:rsid w:val="00B03DFA"/>
    <w:rsid w:val="00B0489F"/>
    <w:rsid w:val="00B0511C"/>
    <w:rsid w:val="00B053CC"/>
    <w:rsid w:val="00B053DC"/>
    <w:rsid w:val="00B05784"/>
    <w:rsid w:val="00B06EC2"/>
    <w:rsid w:val="00B073E6"/>
    <w:rsid w:val="00B074F8"/>
    <w:rsid w:val="00B10F88"/>
    <w:rsid w:val="00B11A3D"/>
    <w:rsid w:val="00B12179"/>
    <w:rsid w:val="00B121B0"/>
    <w:rsid w:val="00B121C2"/>
    <w:rsid w:val="00B12346"/>
    <w:rsid w:val="00B125A3"/>
    <w:rsid w:val="00B126C4"/>
    <w:rsid w:val="00B13B87"/>
    <w:rsid w:val="00B145D8"/>
    <w:rsid w:val="00B14988"/>
    <w:rsid w:val="00B158E3"/>
    <w:rsid w:val="00B161C3"/>
    <w:rsid w:val="00B16405"/>
    <w:rsid w:val="00B17FAB"/>
    <w:rsid w:val="00B20563"/>
    <w:rsid w:val="00B21FB0"/>
    <w:rsid w:val="00B2220E"/>
    <w:rsid w:val="00B2278E"/>
    <w:rsid w:val="00B22C5F"/>
    <w:rsid w:val="00B23687"/>
    <w:rsid w:val="00B2436C"/>
    <w:rsid w:val="00B24F64"/>
    <w:rsid w:val="00B25710"/>
    <w:rsid w:val="00B25812"/>
    <w:rsid w:val="00B27056"/>
    <w:rsid w:val="00B271EC"/>
    <w:rsid w:val="00B27B03"/>
    <w:rsid w:val="00B27C57"/>
    <w:rsid w:val="00B3090B"/>
    <w:rsid w:val="00B30C5B"/>
    <w:rsid w:val="00B31B62"/>
    <w:rsid w:val="00B31C83"/>
    <w:rsid w:val="00B3208E"/>
    <w:rsid w:val="00B32463"/>
    <w:rsid w:val="00B33711"/>
    <w:rsid w:val="00B34889"/>
    <w:rsid w:val="00B35510"/>
    <w:rsid w:val="00B35F07"/>
    <w:rsid w:val="00B36512"/>
    <w:rsid w:val="00B37550"/>
    <w:rsid w:val="00B402C6"/>
    <w:rsid w:val="00B41177"/>
    <w:rsid w:val="00B41DC1"/>
    <w:rsid w:val="00B42772"/>
    <w:rsid w:val="00B42ABF"/>
    <w:rsid w:val="00B42F69"/>
    <w:rsid w:val="00B438EE"/>
    <w:rsid w:val="00B449CD"/>
    <w:rsid w:val="00B44CB3"/>
    <w:rsid w:val="00B45701"/>
    <w:rsid w:val="00B457A6"/>
    <w:rsid w:val="00B46513"/>
    <w:rsid w:val="00B4661E"/>
    <w:rsid w:val="00B468D2"/>
    <w:rsid w:val="00B46EC7"/>
    <w:rsid w:val="00B4744E"/>
    <w:rsid w:val="00B50A91"/>
    <w:rsid w:val="00B5160B"/>
    <w:rsid w:val="00B51761"/>
    <w:rsid w:val="00B51871"/>
    <w:rsid w:val="00B52022"/>
    <w:rsid w:val="00B52187"/>
    <w:rsid w:val="00B521BA"/>
    <w:rsid w:val="00B52798"/>
    <w:rsid w:val="00B53D37"/>
    <w:rsid w:val="00B543D8"/>
    <w:rsid w:val="00B54691"/>
    <w:rsid w:val="00B54C5B"/>
    <w:rsid w:val="00B557D3"/>
    <w:rsid w:val="00B55E6B"/>
    <w:rsid w:val="00B56D08"/>
    <w:rsid w:val="00B56EA1"/>
    <w:rsid w:val="00B577E8"/>
    <w:rsid w:val="00B57897"/>
    <w:rsid w:val="00B57CC6"/>
    <w:rsid w:val="00B60CCD"/>
    <w:rsid w:val="00B61515"/>
    <w:rsid w:val="00B62605"/>
    <w:rsid w:val="00B62854"/>
    <w:rsid w:val="00B62C2E"/>
    <w:rsid w:val="00B62EF1"/>
    <w:rsid w:val="00B6306B"/>
    <w:rsid w:val="00B633A2"/>
    <w:rsid w:val="00B640CC"/>
    <w:rsid w:val="00B645B6"/>
    <w:rsid w:val="00B64B2F"/>
    <w:rsid w:val="00B64FA5"/>
    <w:rsid w:val="00B667BF"/>
    <w:rsid w:val="00B674D6"/>
    <w:rsid w:val="00B6797D"/>
    <w:rsid w:val="00B67B26"/>
    <w:rsid w:val="00B701DC"/>
    <w:rsid w:val="00B7109D"/>
    <w:rsid w:val="00B71554"/>
    <w:rsid w:val="00B72573"/>
    <w:rsid w:val="00B72744"/>
    <w:rsid w:val="00B72A85"/>
    <w:rsid w:val="00B7321A"/>
    <w:rsid w:val="00B735B8"/>
    <w:rsid w:val="00B73645"/>
    <w:rsid w:val="00B74459"/>
    <w:rsid w:val="00B74858"/>
    <w:rsid w:val="00B74F9A"/>
    <w:rsid w:val="00B752EB"/>
    <w:rsid w:val="00B75A3E"/>
    <w:rsid w:val="00B77BE4"/>
    <w:rsid w:val="00B812BE"/>
    <w:rsid w:val="00B813D5"/>
    <w:rsid w:val="00B8258D"/>
    <w:rsid w:val="00B825B4"/>
    <w:rsid w:val="00B826BE"/>
    <w:rsid w:val="00B82C77"/>
    <w:rsid w:val="00B82CAF"/>
    <w:rsid w:val="00B82D87"/>
    <w:rsid w:val="00B83A1C"/>
    <w:rsid w:val="00B842C0"/>
    <w:rsid w:val="00B84967"/>
    <w:rsid w:val="00B84AE1"/>
    <w:rsid w:val="00B84E69"/>
    <w:rsid w:val="00B84E7E"/>
    <w:rsid w:val="00B850B2"/>
    <w:rsid w:val="00B8525C"/>
    <w:rsid w:val="00B863BF"/>
    <w:rsid w:val="00B86608"/>
    <w:rsid w:val="00B86C24"/>
    <w:rsid w:val="00B86F42"/>
    <w:rsid w:val="00B870C2"/>
    <w:rsid w:val="00B87847"/>
    <w:rsid w:val="00B87A2D"/>
    <w:rsid w:val="00B87A42"/>
    <w:rsid w:val="00B87CEF"/>
    <w:rsid w:val="00B90477"/>
    <w:rsid w:val="00B9055B"/>
    <w:rsid w:val="00B90923"/>
    <w:rsid w:val="00B9165C"/>
    <w:rsid w:val="00B917CC"/>
    <w:rsid w:val="00B92094"/>
    <w:rsid w:val="00B9220B"/>
    <w:rsid w:val="00B92AA5"/>
    <w:rsid w:val="00B92F1F"/>
    <w:rsid w:val="00B93904"/>
    <w:rsid w:val="00B93ECE"/>
    <w:rsid w:val="00B93FB1"/>
    <w:rsid w:val="00B95207"/>
    <w:rsid w:val="00B955FE"/>
    <w:rsid w:val="00B96744"/>
    <w:rsid w:val="00B96B42"/>
    <w:rsid w:val="00B97234"/>
    <w:rsid w:val="00B979AE"/>
    <w:rsid w:val="00B97F49"/>
    <w:rsid w:val="00B97FBF"/>
    <w:rsid w:val="00BA04C1"/>
    <w:rsid w:val="00BA0B9F"/>
    <w:rsid w:val="00BA1AC8"/>
    <w:rsid w:val="00BA260C"/>
    <w:rsid w:val="00BA3287"/>
    <w:rsid w:val="00BA5A8B"/>
    <w:rsid w:val="00BA5C64"/>
    <w:rsid w:val="00BA6419"/>
    <w:rsid w:val="00BA6446"/>
    <w:rsid w:val="00BA6550"/>
    <w:rsid w:val="00BB015D"/>
    <w:rsid w:val="00BB0467"/>
    <w:rsid w:val="00BB1E81"/>
    <w:rsid w:val="00BB2D8A"/>
    <w:rsid w:val="00BB2DB9"/>
    <w:rsid w:val="00BB362A"/>
    <w:rsid w:val="00BB3642"/>
    <w:rsid w:val="00BB42DB"/>
    <w:rsid w:val="00BB4A3B"/>
    <w:rsid w:val="00BB5183"/>
    <w:rsid w:val="00BB59F6"/>
    <w:rsid w:val="00BB5D29"/>
    <w:rsid w:val="00BB5EF0"/>
    <w:rsid w:val="00BB66AB"/>
    <w:rsid w:val="00BB6F99"/>
    <w:rsid w:val="00BB72E6"/>
    <w:rsid w:val="00BC0AD6"/>
    <w:rsid w:val="00BC0CA6"/>
    <w:rsid w:val="00BC0EFF"/>
    <w:rsid w:val="00BC122E"/>
    <w:rsid w:val="00BC3584"/>
    <w:rsid w:val="00BC5209"/>
    <w:rsid w:val="00BC5838"/>
    <w:rsid w:val="00BC674E"/>
    <w:rsid w:val="00BC6DC2"/>
    <w:rsid w:val="00BC7FA7"/>
    <w:rsid w:val="00BD0677"/>
    <w:rsid w:val="00BD0DA1"/>
    <w:rsid w:val="00BD16DE"/>
    <w:rsid w:val="00BD2CC1"/>
    <w:rsid w:val="00BD31B4"/>
    <w:rsid w:val="00BD70E9"/>
    <w:rsid w:val="00BD733E"/>
    <w:rsid w:val="00BD75E6"/>
    <w:rsid w:val="00BE0895"/>
    <w:rsid w:val="00BE3DF2"/>
    <w:rsid w:val="00BE4320"/>
    <w:rsid w:val="00BE4AF6"/>
    <w:rsid w:val="00BE4ED6"/>
    <w:rsid w:val="00BE4FF7"/>
    <w:rsid w:val="00BE54F3"/>
    <w:rsid w:val="00BE5A36"/>
    <w:rsid w:val="00BE5F67"/>
    <w:rsid w:val="00BE71EA"/>
    <w:rsid w:val="00BE7920"/>
    <w:rsid w:val="00BF0456"/>
    <w:rsid w:val="00BF061F"/>
    <w:rsid w:val="00BF13AF"/>
    <w:rsid w:val="00BF13B0"/>
    <w:rsid w:val="00BF1E46"/>
    <w:rsid w:val="00BF2CD1"/>
    <w:rsid w:val="00BF451B"/>
    <w:rsid w:val="00BF45CD"/>
    <w:rsid w:val="00BF4B6A"/>
    <w:rsid w:val="00BF5135"/>
    <w:rsid w:val="00BF59C1"/>
    <w:rsid w:val="00BF6C26"/>
    <w:rsid w:val="00BF73F4"/>
    <w:rsid w:val="00C00312"/>
    <w:rsid w:val="00C009F5"/>
    <w:rsid w:val="00C01129"/>
    <w:rsid w:val="00C01678"/>
    <w:rsid w:val="00C01815"/>
    <w:rsid w:val="00C01E0A"/>
    <w:rsid w:val="00C02239"/>
    <w:rsid w:val="00C022E1"/>
    <w:rsid w:val="00C027F9"/>
    <w:rsid w:val="00C0398D"/>
    <w:rsid w:val="00C03CCD"/>
    <w:rsid w:val="00C03F6A"/>
    <w:rsid w:val="00C0462E"/>
    <w:rsid w:val="00C04A4E"/>
    <w:rsid w:val="00C04D20"/>
    <w:rsid w:val="00C04EBC"/>
    <w:rsid w:val="00C05C3D"/>
    <w:rsid w:val="00C071AC"/>
    <w:rsid w:val="00C071C7"/>
    <w:rsid w:val="00C10277"/>
    <w:rsid w:val="00C10698"/>
    <w:rsid w:val="00C109A2"/>
    <w:rsid w:val="00C1179F"/>
    <w:rsid w:val="00C118C6"/>
    <w:rsid w:val="00C11C41"/>
    <w:rsid w:val="00C11E11"/>
    <w:rsid w:val="00C11E4C"/>
    <w:rsid w:val="00C121F2"/>
    <w:rsid w:val="00C1268E"/>
    <w:rsid w:val="00C139BF"/>
    <w:rsid w:val="00C13BC8"/>
    <w:rsid w:val="00C14954"/>
    <w:rsid w:val="00C149A1"/>
    <w:rsid w:val="00C15F5A"/>
    <w:rsid w:val="00C16AB9"/>
    <w:rsid w:val="00C179B0"/>
    <w:rsid w:val="00C20245"/>
    <w:rsid w:val="00C20CA6"/>
    <w:rsid w:val="00C21730"/>
    <w:rsid w:val="00C224D5"/>
    <w:rsid w:val="00C226F9"/>
    <w:rsid w:val="00C22B10"/>
    <w:rsid w:val="00C22C29"/>
    <w:rsid w:val="00C23398"/>
    <w:rsid w:val="00C23B23"/>
    <w:rsid w:val="00C23FDA"/>
    <w:rsid w:val="00C2428B"/>
    <w:rsid w:val="00C250BF"/>
    <w:rsid w:val="00C264F8"/>
    <w:rsid w:val="00C26C22"/>
    <w:rsid w:val="00C27782"/>
    <w:rsid w:val="00C27B03"/>
    <w:rsid w:val="00C27C4B"/>
    <w:rsid w:val="00C3089B"/>
    <w:rsid w:val="00C30E6D"/>
    <w:rsid w:val="00C30FF0"/>
    <w:rsid w:val="00C318A0"/>
    <w:rsid w:val="00C32609"/>
    <w:rsid w:val="00C32CA0"/>
    <w:rsid w:val="00C3371B"/>
    <w:rsid w:val="00C34B40"/>
    <w:rsid w:val="00C35294"/>
    <w:rsid w:val="00C355C9"/>
    <w:rsid w:val="00C35836"/>
    <w:rsid w:val="00C361E8"/>
    <w:rsid w:val="00C36321"/>
    <w:rsid w:val="00C36DBE"/>
    <w:rsid w:val="00C36F4B"/>
    <w:rsid w:val="00C372B8"/>
    <w:rsid w:val="00C373F8"/>
    <w:rsid w:val="00C401E2"/>
    <w:rsid w:val="00C40676"/>
    <w:rsid w:val="00C408CC"/>
    <w:rsid w:val="00C40A9F"/>
    <w:rsid w:val="00C41399"/>
    <w:rsid w:val="00C41CD3"/>
    <w:rsid w:val="00C43438"/>
    <w:rsid w:val="00C44071"/>
    <w:rsid w:val="00C44264"/>
    <w:rsid w:val="00C44273"/>
    <w:rsid w:val="00C445DE"/>
    <w:rsid w:val="00C44C36"/>
    <w:rsid w:val="00C46251"/>
    <w:rsid w:val="00C46E25"/>
    <w:rsid w:val="00C4790F"/>
    <w:rsid w:val="00C47FC0"/>
    <w:rsid w:val="00C50952"/>
    <w:rsid w:val="00C509C2"/>
    <w:rsid w:val="00C5189F"/>
    <w:rsid w:val="00C528CC"/>
    <w:rsid w:val="00C5300F"/>
    <w:rsid w:val="00C53A76"/>
    <w:rsid w:val="00C53ABD"/>
    <w:rsid w:val="00C53AD3"/>
    <w:rsid w:val="00C53C94"/>
    <w:rsid w:val="00C547B9"/>
    <w:rsid w:val="00C554DE"/>
    <w:rsid w:val="00C56D6F"/>
    <w:rsid w:val="00C5766A"/>
    <w:rsid w:val="00C57741"/>
    <w:rsid w:val="00C6074F"/>
    <w:rsid w:val="00C616BC"/>
    <w:rsid w:val="00C620DF"/>
    <w:rsid w:val="00C62568"/>
    <w:rsid w:val="00C64143"/>
    <w:rsid w:val="00C6434D"/>
    <w:rsid w:val="00C6446E"/>
    <w:rsid w:val="00C652E5"/>
    <w:rsid w:val="00C65547"/>
    <w:rsid w:val="00C66633"/>
    <w:rsid w:val="00C66759"/>
    <w:rsid w:val="00C668F8"/>
    <w:rsid w:val="00C67446"/>
    <w:rsid w:val="00C67D53"/>
    <w:rsid w:val="00C67E51"/>
    <w:rsid w:val="00C70017"/>
    <w:rsid w:val="00C70962"/>
    <w:rsid w:val="00C71674"/>
    <w:rsid w:val="00C72649"/>
    <w:rsid w:val="00C7265C"/>
    <w:rsid w:val="00C738FC"/>
    <w:rsid w:val="00C75FE7"/>
    <w:rsid w:val="00C760AE"/>
    <w:rsid w:val="00C76487"/>
    <w:rsid w:val="00C7697F"/>
    <w:rsid w:val="00C77556"/>
    <w:rsid w:val="00C775B2"/>
    <w:rsid w:val="00C8136C"/>
    <w:rsid w:val="00C8178B"/>
    <w:rsid w:val="00C825B8"/>
    <w:rsid w:val="00C82FAC"/>
    <w:rsid w:val="00C82FFA"/>
    <w:rsid w:val="00C84A1B"/>
    <w:rsid w:val="00C85521"/>
    <w:rsid w:val="00C856C0"/>
    <w:rsid w:val="00C860A1"/>
    <w:rsid w:val="00C863EE"/>
    <w:rsid w:val="00C86F59"/>
    <w:rsid w:val="00C87023"/>
    <w:rsid w:val="00C8743F"/>
    <w:rsid w:val="00C87B34"/>
    <w:rsid w:val="00C90077"/>
    <w:rsid w:val="00C91CEC"/>
    <w:rsid w:val="00C92646"/>
    <w:rsid w:val="00C9316A"/>
    <w:rsid w:val="00C93451"/>
    <w:rsid w:val="00C93684"/>
    <w:rsid w:val="00C93B5E"/>
    <w:rsid w:val="00C94143"/>
    <w:rsid w:val="00C95968"/>
    <w:rsid w:val="00C95D8D"/>
    <w:rsid w:val="00C97693"/>
    <w:rsid w:val="00C97C7F"/>
    <w:rsid w:val="00C97DA9"/>
    <w:rsid w:val="00C97F55"/>
    <w:rsid w:val="00CA0AE1"/>
    <w:rsid w:val="00CA14DE"/>
    <w:rsid w:val="00CA2283"/>
    <w:rsid w:val="00CA2AEF"/>
    <w:rsid w:val="00CA2C8F"/>
    <w:rsid w:val="00CA325F"/>
    <w:rsid w:val="00CA33B8"/>
    <w:rsid w:val="00CA3947"/>
    <w:rsid w:val="00CA51F7"/>
    <w:rsid w:val="00CA6691"/>
    <w:rsid w:val="00CA71D1"/>
    <w:rsid w:val="00CB0071"/>
    <w:rsid w:val="00CB09B0"/>
    <w:rsid w:val="00CB1582"/>
    <w:rsid w:val="00CB1B20"/>
    <w:rsid w:val="00CB22B7"/>
    <w:rsid w:val="00CB2FEE"/>
    <w:rsid w:val="00CB3144"/>
    <w:rsid w:val="00CB31CD"/>
    <w:rsid w:val="00CB31DA"/>
    <w:rsid w:val="00CB3C01"/>
    <w:rsid w:val="00CB3C90"/>
    <w:rsid w:val="00CB4BD1"/>
    <w:rsid w:val="00CB5032"/>
    <w:rsid w:val="00CB6824"/>
    <w:rsid w:val="00CB6EE9"/>
    <w:rsid w:val="00CB7DF6"/>
    <w:rsid w:val="00CC0823"/>
    <w:rsid w:val="00CC112D"/>
    <w:rsid w:val="00CC1607"/>
    <w:rsid w:val="00CC2E73"/>
    <w:rsid w:val="00CC2F05"/>
    <w:rsid w:val="00CC303F"/>
    <w:rsid w:val="00CC32EC"/>
    <w:rsid w:val="00CC3C96"/>
    <w:rsid w:val="00CC3F6F"/>
    <w:rsid w:val="00CC5100"/>
    <w:rsid w:val="00CC608A"/>
    <w:rsid w:val="00CC6348"/>
    <w:rsid w:val="00CC6E5D"/>
    <w:rsid w:val="00CC6E9E"/>
    <w:rsid w:val="00CC6F8D"/>
    <w:rsid w:val="00CC73A0"/>
    <w:rsid w:val="00CC7EDF"/>
    <w:rsid w:val="00CD077C"/>
    <w:rsid w:val="00CD0A58"/>
    <w:rsid w:val="00CD0A67"/>
    <w:rsid w:val="00CD2094"/>
    <w:rsid w:val="00CD2E38"/>
    <w:rsid w:val="00CD342A"/>
    <w:rsid w:val="00CD3646"/>
    <w:rsid w:val="00CD3940"/>
    <w:rsid w:val="00CD3BAD"/>
    <w:rsid w:val="00CD4B7E"/>
    <w:rsid w:val="00CD5C91"/>
    <w:rsid w:val="00CD6595"/>
    <w:rsid w:val="00CE44BF"/>
    <w:rsid w:val="00CE6A0B"/>
    <w:rsid w:val="00CE77CD"/>
    <w:rsid w:val="00CE7A34"/>
    <w:rsid w:val="00CF0748"/>
    <w:rsid w:val="00CF07F3"/>
    <w:rsid w:val="00CF0950"/>
    <w:rsid w:val="00CF09B6"/>
    <w:rsid w:val="00CF0D04"/>
    <w:rsid w:val="00CF0DC6"/>
    <w:rsid w:val="00CF0E8B"/>
    <w:rsid w:val="00CF131F"/>
    <w:rsid w:val="00CF14CD"/>
    <w:rsid w:val="00CF2AC4"/>
    <w:rsid w:val="00CF32E9"/>
    <w:rsid w:val="00CF3811"/>
    <w:rsid w:val="00CF3898"/>
    <w:rsid w:val="00CF3A77"/>
    <w:rsid w:val="00CF3AAE"/>
    <w:rsid w:val="00CF3AE6"/>
    <w:rsid w:val="00CF3B07"/>
    <w:rsid w:val="00CF4A19"/>
    <w:rsid w:val="00CF4C13"/>
    <w:rsid w:val="00CF53D4"/>
    <w:rsid w:val="00CF6125"/>
    <w:rsid w:val="00CF62E0"/>
    <w:rsid w:val="00CF6384"/>
    <w:rsid w:val="00CF66E2"/>
    <w:rsid w:val="00CF6902"/>
    <w:rsid w:val="00CF6906"/>
    <w:rsid w:val="00CF723C"/>
    <w:rsid w:val="00CF7CE6"/>
    <w:rsid w:val="00D0041D"/>
    <w:rsid w:val="00D0078E"/>
    <w:rsid w:val="00D00FCA"/>
    <w:rsid w:val="00D01105"/>
    <w:rsid w:val="00D01413"/>
    <w:rsid w:val="00D01C90"/>
    <w:rsid w:val="00D02075"/>
    <w:rsid w:val="00D0214C"/>
    <w:rsid w:val="00D0342E"/>
    <w:rsid w:val="00D045F9"/>
    <w:rsid w:val="00D05151"/>
    <w:rsid w:val="00D05EF4"/>
    <w:rsid w:val="00D0657D"/>
    <w:rsid w:val="00D065AD"/>
    <w:rsid w:val="00D06C87"/>
    <w:rsid w:val="00D06E88"/>
    <w:rsid w:val="00D07934"/>
    <w:rsid w:val="00D07AA2"/>
    <w:rsid w:val="00D112C6"/>
    <w:rsid w:val="00D11586"/>
    <w:rsid w:val="00D116BC"/>
    <w:rsid w:val="00D117EA"/>
    <w:rsid w:val="00D11C13"/>
    <w:rsid w:val="00D11F90"/>
    <w:rsid w:val="00D11FFC"/>
    <w:rsid w:val="00D12B07"/>
    <w:rsid w:val="00D12B3B"/>
    <w:rsid w:val="00D13527"/>
    <w:rsid w:val="00D14CE0"/>
    <w:rsid w:val="00D1566A"/>
    <w:rsid w:val="00D157F7"/>
    <w:rsid w:val="00D15A0F"/>
    <w:rsid w:val="00D15E4E"/>
    <w:rsid w:val="00D16311"/>
    <w:rsid w:val="00D16549"/>
    <w:rsid w:val="00D17601"/>
    <w:rsid w:val="00D17A54"/>
    <w:rsid w:val="00D20B60"/>
    <w:rsid w:val="00D20D6E"/>
    <w:rsid w:val="00D21300"/>
    <w:rsid w:val="00D21844"/>
    <w:rsid w:val="00D2219A"/>
    <w:rsid w:val="00D2289C"/>
    <w:rsid w:val="00D22A49"/>
    <w:rsid w:val="00D22B11"/>
    <w:rsid w:val="00D22F7B"/>
    <w:rsid w:val="00D230DC"/>
    <w:rsid w:val="00D24233"/>
    <w:rsid w:val="00D24482"/>
    <w:rsid w:val="00D24696"/>
    <w:rsid w:val="00D25796"/>
    <w:rsid w:val="00D2594F"/>
    <w:rsid w:val="00D26A38"/>
    <w:rsid w:val="00D26B17"/>
    <w:rsid w:val="00D26C9A"/>
    <w:rsid w:val="00D30324"/>
    <w:rsid w:val="00D303E8"/>
    <w:rsid w:val="00D319A7"/>
    <w:rsid w:val="00D31BA6"/>
    <w:rsid w:val="00D32BD3"/>
    <w:rsid w:val="00D335E1"/>
    <w:rsid w:val="00D33842"/>
    <w:rsid w:val="00D3545E"/>
    <w:rsid w:val="00D35875"/>
    <w:rsid w:val="00D35FEA"/>
    <w:rsid w:val="00D366E4"/>
    <w:rsid w:val="00D36872"/>
    <w:rsid w:val="00D36D56"/>
    <w:rsid w:val="00D37B07"/>
    <w:rsid w:val="00D41A26"/>
    <w:rsid w:val="00D41DEF"/>
    <w:rsid w:val="00D423AC"/>
    <w:rsid w:val="00D44667"/>
    <w:rsid w:val="00D44B15"/>
    <w:rsid w:val="00D44C6B"/>
    <w:rsid w:val="00D44D51"/>
    <w:rsid w:val="00D44DC6"/>
    <w:rsid w:val="00D45468"/>
    <w:rsid w:val="00D45878"/>
    <w:rsid w:val="00D46813"/>
    <w:rsid w:val="00D46C47"/>
    <w:rsid w:val="00D476EA"/>
    <w:rsid w:val="00D4798B"/>
    <w:rsid w:val="00D505A6"/>
    <w:rsid w:val="00D514E5"/>
    <w:rsid w:val="00D51EDD"/>
    <w:rsid w:val="00D5241C"/>
    <w:rsid w:val="00D5272A"/>
    <w:rsid w:val="00D5282C"/>
    <w:rsid w:val="00D529E8"/>
    <w:rsid w:val="00D52AD2"/>
    <w:rsid w:val="00D52D68"/>
    <w:rsid w:val="00D53589"/>
    <w:rsid w:val="00D53679"/>
    <w:rsid w:val="00D539D5"/>
    <w:rsid w:val="00D53E19"/>
    <w:rsid w:val="00D544D5"/>
    <w:rsid w:val="00D54E27"/>
    <w:rsid w:val="00D56136"/>
    <w:rsid w:val="00D571C6"/>
    <w:rsid w:val="00D57897"/>
    <w:rsid w:val="00D60087"/>
    <w:rsid w:val="00D602DE"/>
    <w:rsid w:val="00D60697"/>
    <w:rsid w:val="00D6096A"/>
    <w:rsid w:val="00D60ABE"/>
    <w:rsid w:val="00D60CE5"/>
    <w:rsid w:val="00D61811"/>
    <w:rsid w:val="00D61934"/>
    <w:rsid w:val="00D621BD"/>
    <w:rsid w:val="00D632C6"/>
    <w:rsid w:val="00D63F9F"/>
    <w:rsid w:val="00D6427D"/>
    <w:rsid w:val="00D646D3"/>
    <w:rsid w:val="00D64F87"/>
    <w:rsid w:val="00D6565E"/>
    <w:rsid w:val="00D65B10"/>
    <w:rsid w:val="00D662F2"/>
    <w:rsid w:val="00D665F1"/>
    <w:rsid w:val="00D6711E"/>
    <w:rsid w:val="00D67826"/>
    <w:rsid w:val="00D67C61"/>
    <w:rsid w:val="00D67D3E"/>
    <w:rsid w:val="00D70D0A"/>
    <w:rsid w:val="00D717DA"/>
    <w:rsid w:val="00D71F05"/>
    <w:rsid w:val="00D73B08"/>
    <w:rsid w:val="00D741C2"/>
    <w:rsid w:val="00D7478B"/>
    <w:rsid w:val="00D75E3D"/>
    <w:rsid w:val="00D768A3"/>
    <w:rsid w:val="00D76D7C"/>
    <w:rsid w:val="00D7773A"/>
    <w:rsid w:val="00D80127"/>
    <w:rsid w:val="00D804E2"/>
    <w:rsid w:val="00D805D1"/>
    <w:rsid w:val="00D8126E"/>
    <w:rsid w:val="00D815E6"/>
    <w:rsid w:val="00D81974"/>
    <w:rsid w:val="00D81ED3"/>
    <w:rsid w:val="00D81FB3"/>
    <w:rsid w:val="00D82699"/>
    <w:rsid w:val="00D82E5F"/>
    <w:rsid w:val="00D82FD7"/>
    <w:rsid w:val="00D83886"/>
    <w:rsid w:val="00D84FA6"/>
    <w:rsid w:val="00D85C5F"/>
    <w:rsid w:val="00D85ECC"/>
    <w:rsid w:val="00D864C7"/>
    <w:rsid w:val="00D86EB7"/>
    <w:rsid w:val="00D87110"/>
    <w:rsid w:val="00D8786E"/>
    <w:rsid w:val="00D87DB0"/>
    <w:rsid w:val="00D9144D"/>
    <w:rsid w:val="00D91E9F"/>
    <w:rsid w:val="00D92279"/>
    <w:rsid w:val="00D925D3"/>
    <w:rsid w:val="00D92B5E"/>
    <w:rsid w:val="00D92CFA"/>
    <w:rsid w:val="00D93388"/>
    <w:rsid w:val="00D93CFF"/>
    <w:rsid w:val="00D95457"/>
    <w:rsid w:val="00D96A6B"/>
    <w:rsid w:val="00D97165"/>
    <w:rsid w:val="00D971AE"/>
    <w:rsid w:val="00D97A7B"/>
    <w:rsid w:val="00DA0843"/>
    <w:rsid w:val="00DA0F1B"/>
    <w:rsid w:val="00DA1259"/>
    <w:rsid w:val="00DA1AAD"/>
    <w:rsid w:val="00DA1B86"/>
    <w:rsid w:val="00DA1E08"/>
    <w:rsid w:val="00DA42BF"/>
    <w:rsid w:val="00DA4A52"/>
    <w:rsid w:val="00DA4A74"/>
    <w:rsid w:val="00DA4FBC"/>
    <w:rsid w:val="00DA5C25"/>
    <w:rsid w:val="00DA6BB1"/>
    <w:rsid w:val="00DA6CD6"/>
    <w:rsid w:val="00DA7457"/>
    <w:rsid w:val="00DA77B3"/>
    <w:rsid w:val="00DA7E06"/>
    <w:rsid w:val="00DB0678"/>
    <w:rsid w:val="00DB1083"/>
    <w:rsid w:val="00DB1676"/>
    <w:rsid w:val="00DB2995"/>
    <w:rsid w:val="00DB2ED0"/>
    <w:rsid w:val="00DB34CC"/>
    <w:rsid w:val="00DB38F0"/>
    <w:rsid w:val="00DB3EE8"/>
    <w:rsid w:val="00DB4202"/>
    <w:rsid w:val="00DB4701"/>
    <w:rsid w:val="00DB4BEE"/>
    <w:rsid w:val="00DB4E76"/>
    <w:rsid w:val="00DB59C0"/>
    <w:rsid w:val="00DB5F58"/>
    <w:rsid w:val="00DB698C"/>
    <w:rsid w:val="00DB7E82"/>
    <w:rsid w:val="00DC0146"/>
    <w:rsid w:val="00DC03EE"/>
    <w:rsid w:val="00DC0F3A"/>
    <w:rsid w:val="00DC1413"/>
    <w:rsid w:val="00DC1B23"/>
    <w:rsid w:val="00DC26E3"/>
    <w:rsid w:val="00DC32D3"/>
    <w:rsid w:val="00DC36B8"/>
    <w:rsid w:val="00DC3A45"/>
    <w:rsid w:val="00DC3DCF"/>
    <w:rsid w:val="00DC4144"/>
    <w:rsid w:val="00DC44BB"/>
    <w:rsid w:val="00DC53F2"/>
    <w:rsid w:val="00DC53F8"/>
    <w:rsid w:val="00DC68F3"/>
    <w:rsid w:val="00DC6AEB"/>
    <w:rsid w:val="00DC6B01"/>
    <w:rsid w:val="00DC7797"/>
    <w:rsid w:val="00DC7E53"/>
    <w:rsid w:val="00DD0285"/>
    <w:rsid w:val="00DD0735"/>
    <w:rsid w:val="00DD078A"/>
    <w:rsid w:val="00DD1737"/>
    <w:rsid w:val="00DD239E"/>
    <w:rsid w:val="00DD28D4"/>
    <w:rsid w:val="00DD2F25"/>
    <w:rsid w:val="00DD34E1"/>
    <w:rsid w:val="00DD45E7"/>
    <w:rsid w:val="00DD4F53"/>
    <w:rsid w:val="00DD71F6"/>
    <w:rsid w:val="00DD7667"/>
    <w:rsid w:val="00DD777C"/>
    <w:rsid w:val="00DE00FD"/>
    <w:rsid w:val="00DE0D2F"/>
    <w:rsid w:val="00DE0D75"/>
    <w:rsid w:val="00DE191B"/>
    <w:rsid w:val="00DE19EB"/>
    <w:rsid w:val="00DE19F2"/>
    <w:rsid w:val="00DE3782"/>
    <w:rsid w:val="00DE4213"/>
    <w:rsid w:val="00DE5B0F"/>
    <w:rsid w:val="00DE5DFE"/>
    <w:rsid w:val="00DE6625"/>
    <w:rsid w:val="00DF017B"/>
    <w:rsid w:val="00DF0FE3"/>
    <w:rsid w:val="00DF1579"/>
    <w:rsid w:val="00DF2CB1"/>
    <w:rsid w:val="00DF3474"/>
    <w:rsid w:val="00DF420D"/>
    <w:rsid w:val="00DF5E32"/>
    <w:rsid w:val="00DF69F9"/>
    <w:rsid w:val="00DF7C4A"/>
    <w:rsid w:val="00E000E2"/>
    <w:rsid w:val="00E010CF"/>
    <w:rsid w:val="00E02579"/>
    <w:rsid w:val="00E027DE"/>
    <w:rsid w:val="00E02B50"/>
    <w:rsid w:val="00E02DEC"/>
    <w:rsid w:val="00E04464"/>
    <w:rsid w:val="00E04B3F"/>
    <w:rsid w:val="00E052AD"/>
    <w:rsid w:val="00E060C1"/>
    <w:rsid w:val="00E064D6"/>
    <w:rsid w:val="00E06B1E"/>
    <w:rsid w:val="00E076A1"/>
    <w:rsid w:val="00E07787"/>
    <w:rsid w:val="00E10AAF"/>
    <w:rsid w:val="00E10C27"/>
    <w:rsid w:val="00E11DFC"/>
    <w:rsid w:val="00E126A7"/>
    <w:rsid w:val="00E1348B"/>
    <w:rsid w:val="00E147D5"/>
    <w:rsid w:val="00E14C0E"/>
    <w:rsid w:val="00E151A3"/>
    <w:rsid w:val="00E15A54"/>
    <w:rsid w:val="00E16642"/>
    <w:rsid w:val="00E172C8"/>
    <w:rsid w:val="00E1787C"/>
    <w:rsid w:val="00E20771"/>
    <w:rsid w:val="00E20C24"/>
    <w:rsid w:val="00E2156E"/>
    <w:rsid w:val="00E2208F"/>
    <w:rsid w:val="00E2249E"/>
    <w:rsid w:val="00E22B76"/>
    <w:rsid w:val="00E234E1"/>
    <w:rsid w:val="00E234F1"/>
    <w:rsid w:val="00E240A8"/>
    <w:rsid w:val="00E241ED"/>
    <w:rsid w:val="00E24C11"/>
    <w:rsid w:val="00E24C22"/>
    <w:rsid w:val="00E24E3A"/>
    <w:rsid w:val="00E25AF8"/>
    <w:rsid w:val="00E25EAC"/>
    <w:rsid w:val="00E267F1"/>
    <w:rsid w:val="00E26C55"/>
    <w:rsid w:val="00E26F6C"/>
    <w:rsid w:val="00E27D21"/>
    <w:rsid w:val="00E3017B"/>
    <w:rsid w:val="00E31BD0"/>
    <w:rsid w:val="00E31CE2"/>
    <w:rsid w:val="00E32540"/>
    <w:rsid w:val="00E331F8"/>
    <w:rsid w:val="00E33A0D"/>
    <w:rsid w:val="00E3420C"/>
    <w:rsid w:val="00E34CA3"/>
    <w:rsid w:val="00E356DB"/>
    <w:rsid w:val="00E35C4A"/>
    <w:rsid w:val="00E35DB3"/>
    <w:rsid w:val="00E37A0F"/>
    <w:rsid w:val="00E37DA6"/>
    <w:rsid w:val="00E37FD0"/>
    <w:rsid w:val="00E37FE3"/>
    <w:rsid w:val="00E40EB7"/>
    <w:rsid w:val="00E434D1"/>
    <w:rsid w:val="00E43AAA"/>
    <w:rsid w:val="00E44C62"/>
    <w:rsid w:val="00E452BA"/>
    <w:rsid w:val="00E465F4"/>
    <w:rsid w:val="00E467E5"/>
    <w:rsid w:val="00E46CA2"/>
    <w:rsid w:val="00E47D5B"/>
    <w:rsid w:val="00E5003C"/>
    <w:rsid w:val="00E5026A"/>
    <w:rsid w:val="00E5178D"/>
    <w:rsid w:val="00E52946"/>
    <w:rsid w:val="00E52A23"/>
    <w:rsid w:val="00E52FA1"/>
    <w:rsid w:val="00E534F5"/>
    <w:rsid w:val="00E53690"/>
    <w:rsid w:val="00E5387C"/>
    <w:rsid w:val="00E53EB1"/>
    <w:rsid w:val="00E54A89"/>
    <w:rsid w:val="00E54EF2"/>
    <w:rsid w:val="00E56FC8"/>
    <w:rsid w:val="00E576C4"/>
    <w:rsid w:val="00E60DC5"/>
    <w:rsid w:val="00E612BF"/>
    <w:rsid w:val="00E63559"/>
    <w:rsid w:val="00E64FB3"/>
    <w:rsid w:val="00E65629"/>
    <w:rsid w:val="00E657CB"/>
    <w:rsid w:val="00E6690A"/>
    <w:rsid w:val="00E67180"/>
    <w:rsid w:val="00E675DF"/>
    <w:rsid w:val="00E676E2"/>
    <w:rsid w:val="00E67996"/>
    <w:rsid w:val="00E70AEA"/>
    <w:rsid w:val="00E70B87"/>
    <w:rsid w:val="00E71172"/>
    <w:rsid w:val="00E712FE"/>
    <w:rsid w:val="00E72102"/>
    <w:rsid w:val="00E72F58"/>
    <w:rsid w:val="00E73276"/>
    <w:rsid w:val="00E738D3"/>
    <w:rsid w:val="00E739DB"/>
    <w:rsid w:val="00E74FA5"/>
    <w:rsid w:val="00E7509E"/>
    <w:rsid w:val="00E756A8"/>
    <w:rsid w:val="00E75BA4"/>
    <w:rsid w:val="00E76032"/>
    <w:rsid w:val="00E76666"/>
    <w:rsid w:val="00E766F3"/>
    <w:rsid w:val="00E768F2"/>
    <w:rsid w:val="00E76EE2"/>
    <w:rsid w:val="00E77E9E"/>
    <w:rsid w:val="00E806C2"/>
    <w:rsid w:val="00E80DC3"/>
    <w:rsid w:val="00E81D9F"/>
    <w:rsid w:val="00E81DED"/>
    <w:rsid w:val="00E820F9"/>
    <w:rsid w:val="00E82316"/>
    <w:rsid w:val="00E825B3"/>
    <w:rsid w:val="00E82D44"/>
    <w:rsid w:val="00E840AF"/>
    <w:rsid w:val="00E84363"/>
    <w:rsid w:val="00E849DE"/>
    <w:rsid w:val="00E84E13"/>
    <w:rsid w:val="00E857D3"/>
    <w:rsid w:val="00E85948"/>
    <w:rsid w:val="00E86536"/>
    <w:rsid w:val="00E86D5B"/>
    <w:rsid w:val="00E86E02"/>
    <w:rsid w:val="00E86E9B"/>
    <w:rsid w:val="00E879B5"/>
    <w:rsid w:val="00E87DE4"/>
    <w:rsid w:val="00E90596"/>
    <w:rsid w:val="00E90B21"/>
    <w:rsid w:val="00E90E21"/>
    <w:rsid w:val="00E91289"/>
    <w:rsid w:val="00E9167E"/>
    <w:rsid w:val="00E91DCF"/>
    <w:rsid w:val="00E92124"/>
    <w:rsid w:val="00E922A4"/>
    <w:rsid w:val="00E925CE"/>
    <w:rsid w:val="00E927CA"/>
    <w:rsid w:val="00E92DCE"/>
    <w:rsid w:val="00E93648"/>
    <w:rsid w:val="00E9394F"/>
    <w:rsid w:val="00E93D3D"/>
    <w:rsid w:val="00E93F3F"/>
    <w:rsid w:val="00E9564C"/>
    <w:rsid w:val="00E956D1"/>
    <w:rsid w:val="00E95C9E"/>
    <w:rsid w:val="00E95DE7"/>
    <w:rsid w:val="00E96786"/>
    <w:rsid w:val="00E96E17"/>
    <w:rsid w:val="00E97C8E"/>
    <w:rsid w:val="00EA05D9"/>
    <w:rsid w:val="00EA1104"/>
    <w:rsid w:val="00EA213A"/>
    <w:rsid w:val="00EA34B2"/>
    <w:rsid w:val="00EA3D08"/>
    <w:rsid w:val="00EA4A27"/>
    <w:rsid w:val="00EA5257"/>
    <w:rsid w:val="00EA59B6"/>
    <w:rsid w:val="00EA6EFC"/>
    <w:rsid w:val="00EA7415"/>
    <w:rsid w:val="00EA7EE8"/>
    <w:rsid w:val="00EB003B"/>
    <w:rsid w:val="00EB0433"/>
    <w:rsid w:val="00EB1746"/>
    <w:rsid w:val="00EB1A28"/>
    <w:rsid w:val="00EB1B8B"/>
    <w:rsid w:val="00EB2F47"/>
    <w:rsid w:val="00EB3C54"/>
    <w:rsid w:val="00EB4323"/>
    <w:rsid w:val="00EB44D1"/>
    <w:rsid w:val="00EB453D"/>
    <w:rsid w:val="00EB4951"/>
    <w:rsid w:val="00EB576D"/>
    <w:rsid w:val="00EB595B"/>
    <w:rsid w:val="00EC0171"/>
    <w:rsid w:val="00EC098E"/>
    <w:rsid w:val="00EC0B70"/>
    <w:rsid w:val="00EC0BCB"/>
    <w:rsid w:val="00EC0E71"/>
    <w:rsid w:val="00EC28CC"/>
    <w:rsid w:val="00EC2912"/>
    <w:rsid w:val="00EC3E35"/>
    <w:rsid w:val="00EC4D71"/>
    <w:rsid w:val="00EC535E"/>
    <w:rsid w:val="00EC65E2"/>
    <w:rsid w:val="00EC6FA7"/>
    <w:rsid w:val="00EC7DD3"/>
    <w:rsid w:val="00EC7F36"/>
    <w:rsid w:val="00ED02CA"/>
    <w:rsid w:val="00ED0EF8"/>
    <w:rsid w:val="00ED1338"/>
    <w:rsid w:val="00ED1513"/>
    <w:rsid w:val="00ED2117"/>
    <w:rsid w:val="00ED2681"/>
    <w:rsid w:val="00ED27B5"/>
    <w:rsid w:val="00ED2F79"/>
    <w:rsid w:val="00ED474B"/>
    <w:rsid w:val="00ED5D2F"/>
    <w:rsid w:val="00ED5FA0"/>
    <w:rsid w:val="00ED60B7"/>
    <w:rsid w:val="00ED613A"/>
    <w:rsid w:val="00ED6AB0"/>
    <w:rsid w:val="00ED6CFA"/>
    <w:rsid w:val="00ED6D53"/>
    <w:rsid w:val="00ED6F59"/>
    <w:rsid w:val="00ED7186"/>
    <w:rsid w:val="00ED75C1"/>
    <w:rsid w:val="00ED7DF6"/>
    <w:rsid w:val="00EE0989"/>
    <w:rsid w:val="00EE0D69"/>
    <w:rsid w:val="00EE1855"/>
    <w:rsid w:val="00EE1AE4"/>
    <w:rsid w:val="00EE2B68"/>
    <w:rsid w:val="00EE2F36"/>
    <w:rsid w:val="00EE3733"/>
    <w:rsid w:val="00EE395E"/>
    <w:rsid w:val="00EE494F"/>
    <w:rsid w:val="00EE6D70"/>
    <w:rsid w:val="00EE77BC"/>
    <w:rsid w:val="00EF1386"/>
    <w:rsid w:val="00EF248E"/>
    <w:rsid w:val="00EF2491"/>
    <w:rsid w:val="00EF256B"/>
    <w:rsid w:val="00EF37B3"/>
    <w:rsid w:val="00EF3BDC"/>
    <w:rsid w:val="00EF4998"/>
    <w:rsid w:val="00EF5277"/>
    <w:rsid w:val="00EF5CAD"/>
    <w:rsid w:val="00EF5D9B"/>
    <w:rsid w:val="00EF611F"/>
    <w:rsid w:val="00EF6C9F"/>
    <w:rsid w:val="00EF76E1"/>
    <w:rsid w:val="00EF7BE0"/>
    <w:rsid w:val="00F00A0A"/>
    <w:rsid w:val="00F0104C"/>
    <w:rsid w:val="00F01E40"/>
    <w:rsid w:val="00F0286E"/>
    <w:rsid w:val="00F029AF"/>
    <w:rsid w:val="00F039F9"/>
    <w:rsid w:val="00F048D1"/>
    <w:rsid w:val="00F05D27"/>
    <w:rsid w:val="00F07689"/>
    <w:rsid w:val="00F1030E"/>
    <w:rsid w:val="00F10925"/>
    <w:rsid w:val="00F12F6C"/>
    <w:rsid w:val="00F13DAE"/>
    <w:rsid w:val="00F157D8"/>
    <w:rsid w:val="00F1616C"/>
    <w:rsid w:val="00F1658D"/>
    <w:rsid w:val="00F16AF8"/>
    <w:rsid w:val="00F201AD"/>
    <w:rsid w:val="00F20879"/>
    <w:rsid w:val="00F21315"/>
    <w:rsid w:val="00F21433"/>
    <w:rsid w:val="00F21481"/>
    <w:rsid w:val="00F21829"/>
    <w:rsid w:val="00F21B21"/>
    <w:rsid w:val="00F2228B"/>
    <w:rsid w:val="00F222BB"/>
    <w:rsid w:val="00F22A90"/>
    <w:rsid w:val="00F23193"/>
    <w:rsid w:val="00F24224"/>
    <w:rsid w:val="00F24263"/>
    <w:rsid w:val="00F2491A"/>
    <w:rsid w:val="00F24C76"/>
    <w:rsid w:val="00F24E58"/>
    <w:rsid w:val="00F24EF6"/>
    <w:rsid w:val="00F25487"/>
    <w:rsid w:val="00F254E4"/>
    <w:rsid w:val="00F26F5D"/>
    <w:rsid w:val="00F27200"/>
    <w:rsid w:val="00F27856"/>
    <w:rsid w:val="00F30B56"/>
    <w:rsid w:val="00F3146F"/>
    <w:rsid w:val="00F3182D"/>
    <w:rsid w:val="00F328A2"/>
    <w:rsid w:val="00F32D3E"/>
    <w:rsid w:val="00F33244"/>
    <w:rsid w:val="00F334EF"/>
    <w:rsid w:val="00F34C92"/>
    <w:rsid w:val="00F35AE8"/>
    <w:rsid w:val="00F35D19"/>
    <w:rsid w:val="00F377AE"/>
    <w:rsid w:val="00F40192"/>
    <w:rsid w:val="00F41269"/>
    <w:rsid w:val="00F41319"/>
    <w:rsid w:val="00F41D1C"/>
    <w:rsid w:val="00F42BD9"/>
    <w:rsid w:val="00F4388E"/>
    <w:rsid w:val="00F44585"/>
    <w:rsid w:val="00F44B13"/>
    <w:rsid w:val="00F45BE7"/>
    <w:rsid w:val="00F463D7"/>
    <w:rsid w:val="00F46DBA"/>
    <w:rsid w:val="00F4784D"/>
    <w:rsid w:val="00F478B4"/>
    <w:rsid w:val="00F4799C"/>
    <w:rsid w:val="00F500E7"/>
    <w:rsid w:val="00F50163"/>
    <w:rsid w:val="00F505C4"/>
    <w:rsid w:val="00F510E2"/>
    <w:rsid w:val="00F51576"/>
    <w:rsid w:val="00F515F1"/>
    <w:rsid w:val="00F5163D"/>
    <w:rsid w:val="00F5273A"/>
    <w:rsid w:val="00F52D6B"/>
    <w:rsid w:val="00F52E18"/>
    <w:rsid w:val="00F5304F"/>
    <w:rsid w:val="00F53836"/>
    <w:rsid w:val="00F546FB"/>
    <w:rsid w:val="00F5491B"/>
    <w:rsid w:val="00F55024"/>
    <w:rsid w:val="00F55142"/>
    <w:rsid w:val="00F55335"/>
    <w:rsid w:val="00F55CF7"/>
    <w:rsid w:val="00F56474"/>
    <w:rsid w:val="00F56750"/>
    <w:rsid w:val="00F56D68"/>
    <w:rsid w:val="00F57D1C"/>
    <w:rsid w:val="00F6086A"/>
    <w:rsid w:val="00F61275"/>
    <w:rsid w:val="00F6169B"/>
    <w:rsid w:val="00F61BF0"/>
    <w:rsid w:val="00F621A2"/>
    <w:rsid w:val="00F62824"/>
    <w:rsid w:val="00F62D7C"/>
    <w:rsid w:val="00F634C8"/>
    <w:rsid w:val="00F66F35"/>
    <w:rsid w:val="00F67155"/>
    <w:rsid w:val="00F676E2"/>
    <w:rsid w:val="00F67F00"/>
    <w:rsid w:val="00F67F36"/>
    <w:rsid w:val="00F7058F"/>
    <w:rsid w:val="00F70A63"/>
    <w:rsid w:val="00F70D21"/>
    <w:rsid w:val="00F70DED"/>
    <w:rsid w:val="00F70FEF"/>
    <w:rsid w:val="00F71C37"/>
    <w:rsid w:val="00F7263E"/>
    <w:rsid w:val="00F73437"/>
    <w:rsid w:val="00F73AD5"/>
    <w:rsid w:val="00F73AF6"/>
    <w:rsid w:val="00F73F06"/>
    <w:rsid w:val="00F74277"/>
    <w:rsid w:val="00F74F3A"/>
    <w:rsid w:val="00F75251"/>
    <w:rsid w:val="00F75C02"/>
    <w:rsid w:val="00F77282"/>
    <w:rsid w:val="00F774B6"/>
    <w:rsid w:val="00F77D6B"/>
    <w:rsid w:val="00F77ECB"/>
    <w:rsid w:val="00F807A9"/>
    <w:rsid w:val="00F81484"/>
    <w:rsid w:val="00F81BF8"/>
    <w:rsid w:val="00F81E47"/>
    <w:rsid w:val="00F824EF"/>
    <w:rsid w:val="00F825CC"/>
    <w:rsid w:val="00F841A0"/>
    <w:rsid w:val="00F84408"/>
    <w:rsid w:val="00F84A41"/>
    <w:rsid w:val="00F857B3"/>
    <w:rsid w:val="00F86474"/>
    <w:rsid w:val="00F868B4"/>
    <w:rsid w:val="00F87286"/>
    <w:rsid w:val="00F8730A"/>
    <w:rsid w:val="00F87C34"/>
    <w:rsid w:val="00F87DE8"/>
    <w:rsid w:val="00F9016F"/>
    <w:rsid w:val="00F90601"/>
    <w:rsid w:val="00F91374"/>
    <w:rsid w:val="00F919FD"/>
    <w:rsid w:val="00F93703"/>
    <w:rsid w:val="00F9470C"/>
    <w:rsid w:val="00F94FAB"/>
    <w:rsid w:val="00F95F2F"/>
    <w:rsid w:val="00F969DC"/>
    <w:rsid w:val="00FA036B"/>
    <w:rsid w:val="00FA0E3F"/>
    <w:rsid w:val="00FA1001"/>
    <w:rsid w:val="00FA2372"/>
    <w:rsid w:val="00FA2896"/>
    <w:rsid w:val="00FA31CC"/>
    <w:rsid w:val="00FA3205"/>
    <w:rsid w:val="00FA3DA2"/>
    <w:rsid w:val="00FA3EB3"/>
    <w:rsid w:val="00FA40CF"/>
    <w:rsid w:val="00FA49BC"/>
    <w:rsid w:val="00FA4F20"/>
    <w:rsid w:val="00FA507C"/>
    <w:rsid w:val="00FA51F8"/>
    <w:rsid w:val="00FA693E"/>
    <w:rsid w:val="00FA78FD"/>
    <w:rsid w:val="00FA7B42"/>
    <w:rsid w:val="00FA7C43"/>
    <w:rsid w:val="00FA7D72"/>
    <w:rsid w:val="00FB0298"/>
    <w:rsid w:val="00FB0646"/>
    <w:rsid w:val="00FB11BE"/>
    <w:rsid w:val="00FB1357"/>
    <w:rsid w:val="00FB1799"/>
    <w:rsid w:val="00FB1B56"/>
    <w:rsid w:val="00FB27F1"/>
    <w:rsid w:val="00FB2822"/>
    <w:rsid w:val="00FB29E0"/>
    <w:rsid w:val="00FB2B80"/>
    <w:rsid w:val="00FB2D13"/>
    <w:rsid w:val="00FB331D"/>
    <w:rsid w:val="00FB3532"/>
    <w:rsid w:val="00FB3B34"/>
    <w:rsid w:val="00FB4028"/>
    <w:rsid w:val="00FB4C6F"/>
    <w:rsid w:val="00FB56B4"/>
    <w:rsid w:val="00FB594F"/>
    <w:rsid w:val="00FB661A"/>
    <w:rsid w:val="00FB66EA"/>
    <w:rsid w:val="00FB6C20"/>
    <w:rsid w:val="00FC13EE"/>
    <w:rsid w:val="00FC36E0"/>
    <w:rsid w:val="00FC37A7"/>
    <w:rsid w:val="00FC3D73"/>
    <w:rsid w:val="00FC50B4"/>
    <w:rsid w:val="00FC5472"/>
    <w:rsid w:val="00FC5E76"/>
    <w:rsid w:val="00FC5F8C"/>
    <w:rsid w:val="00FC60D2"/>
    <w:rsid w:val="00FC69CF"/>
    <w:rsid w:val="00FC7214"/>
    <w:rsid w:val="00FD0046"/>
    <w:rsid w:val="00FD058F"/>
    <w:rsid w:val="00FD0927"/>
    <w:rsid w:val="00FD0B70"/>
    <w:rsid w:val="00FD0CE2"/>
    <w:rsid w:val="00FD11B8"/>
    <w:rsid w:val="00FD1418"/>
    <w:rsid w:val="00FD1440"/>
    <w:rsid w:val="00FD1489"/>
    <w:rsid w:val="00FD17D7"/>
    <w:rsid w:val="00FD1A54"/>
    <w:rsid w:val="00FD1E81"/>
    <w:rsid w:val="00FD272D"/>
    <w:rsid w:val="00FD2DA9"/>
    <w:rsid w:val="00FD35FA"/>
    <w:rsid w:val="00FD3ACA"/>
    <w:rsid w:val="00FD59F1"/>
    <w:rsid w:val="00FD6CAA"/>
    <w:rsid w:val="00FD6FE2"/>
    <w:rsid w:val="00FD712B"/>
    <w:rsid w:val="00FD74CB"/>
    <w:rsid w:val="00FD7543"/>
    <w:rsid w:val="00FD7BF5"/>
    <w:rsid w:val="00FE0C32"/>
    <w:rsid w:val="00FE0EEE"/>
    <w:rsid w:val="00FE0FB7"/>
    <w:rsid w:val="00FE185C"/>
    <w:rsid w:val="00FE1AC6"/>
    <w:rsid w:val="00FE1CB3"/>
    <w:rsid w:val="00FE21C4"/>
    <w:rsid w:val="00FE3C5F"/>
    <w:rsid w:val="00FE401B"/>
    <w:rsid w:val="00FE4705"/>
    <w:rsid w:val="00FE4ED9"/>
    <w:rsid w:val="00FE515C"/>
    <w:rsid w:val="00FE557C"/>
    <w:rsid w:val="00FF030B"/>
    <w:rsid w:val="00FF1FD3"/>
    <w:rsid w:val="00FF22A9"/>
    <w:rsid w:val="00FF27B6"/>
    <w:rsid w:val="00FF37AB"/>
    <w:rsid w:val="00FF4C3A"/>
    <w:rsid w:val="00FF5349"/>
    <w:rsid w:val="00FF62F4"/>
    <w:rsid w:val="00FF6519"/>
    <w:rsid w:val="00FF734E"/>
    <w:rsid w:val="00FF7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07F21"/>
  <w15:chartTrackingRefBased/>
  <w15:docId w15:val="{6BC64340-67E4-4BF4-8447-E7728FBC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E25"/>
    <w:rPr>
      <w:rFonts w:eastAsia="Times New Roman"/>
      <w:sz w:val="22"/>
      <w:lang w:val="hr-HR" w:eastAsia="hr-HR" w:bidi="hr-HR"/>
    </w:rPr>
  </w:style>
  <w:style w:type="paragraph" w:styleId="Heading1">
    <w:name w:val="heading 1"/>
    <w:basedOn w:val="Normal"/>
    <w:next w:val="Normal"/>
    <w:link w:val="Heading1Char"/>
    <w:qFormat/>
    <w:rsid w:val="00C46E25"/>
    <w:pPr>
      <w:ind w:left="567" w:hanging="567"/>
      <w:outlineLvl w:val="0"/>
    </w:pPr>
    <w:rPr>
      <w:b/>
      <w:caps/>
    </w:rPr>
  </w:style>
  <w:style w:type="paragraph" w:styleId="Heading2">
    <w:name w:val="heading 2"/>
    <w:basedOn w:val="Heading1"/>
    <w:next w:val="Normal"/>
    <w:link w:val="Heading2Char"/>
    <w:qFormat/>
    <w:rsid w:val="00C46E25"/>
    <w:pPr>
      <w:outlineLvl w:val="1"/>
    </w:pPr>
    <w:rPr>
      <w:caps w:val="0"/>
    </w:rPr>
  </w:style>
  <w:style w:type="paragraph" w:styleId="Heading3">
    <w:name w:val="heading 3"/>
    <w:basedOn w:val="Normal"/>
    <w:next w:val="Normal"/>
    <w:link w:val="Heading3Char"/>
    <w:qFormat/>
    <w:rsid w:val="00C46E25"/>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rsid w:val="00120B3D"/>
    <w:pPr>
      <w:numPr>
        <w:ilvl w:val="3"/>
        <w:numId w:val="21"/>
      </w:numPr>
      <w:spacing w:after="20" w:line="260" w:lineRule="exact"/>
      <w:outlineLvl w:val="3"/>
    </w:pPr>
    <w:rPr>
      <w:bCs w:val="0"/>
      <w:szCs w:val="28"/>
    </w:rPr>
  </w:style>
  <w:style w:type="paragraph" w:styleId="Heading5">
    <w:name w:val="heading 5"/>
    <w:basedOn w:val="Heading4"/>
    <w:next w:val="Paragraph"/>
    <w:link w:val="Heading5Char"/>
    <w:qFormat/>
    <w:rsid w:val="00120B3D"/>
    <w:pPr>
      <w:numPr>
        <w:ilvl w:val="4"/>
      </w:numPr>
      <w:outlineLvl w:val="4"/>
    </w:pPr>
    <w:rPr>
      <w:bCs/>
      <w:iCs/>
      <w:szCs w:val="26"/>
    </w:rPr>
  </w:style>
  <w:style w:type="paragraph" w:styleId="Heading6">
    <w:name w:val="heading 6"/>
    <w:basedOn w:val="Heading5"/>
    <w:next w:val="Paragraph"/>
    <w:link w:val="Heading6Char"/>
    <w:qFormat/>
    <w:rsid w:val="00120B3D"/>
    <w:pPr>
      <w:numPr>
        <w:ilvl w:val="5"/>
      </w:numPr>
      <w:outlineLvl w:val="5"/>
    </w:pPr>
    <w:rPr>
      <w:bCs w:val="0"/>
      <w:szCs w:val="22"/>
    </w:rPr>
  </w:style>
  <w:style w:type="paragraph" w:styleId="Heading7">
    <w:name w:val="heading 7"/>
    <w:basedOn w:val="Heading6"/>
    <w:next w:val="Paragraph"/>
    <w:link w:val="Heading7Char"/>
    <w:qFormat/>
    <w:rsid w:val="00120B3D"/>
    <w:pPr>
      <w:numPr>
        <w:ilvl w:val="6"/>
      </w:numPr>
      <w:outlineLvl w:val="6"/>
    </w:pPr>
  </w:style>
  <w:style w:type="paragraph" w:styleId="Heading8">
    <w:name w:val="heading 8"/>
    <w:basedOn w:val="Heading7"/>
    <w:next w:val="Paragraph"/>
    <w:link w:val="Heading8Char"/>
    <w:qFormat/>
    <w:rsid w:val="00120B3D"/>
    <w:pPr>
      <w:numPr>
        <w:ilvl w:val="7"/>
      </w:numPr>
      <w:outlineLvl w:val="7"/>
    </w:pPr>
    <w:rPr>
      <w:iCs w:val="0"/>
    </w:rPr>
  </w:style>
  <w:style w:type="paragraph" w:styleId="Heading9">
    <w:name w:val="heading 9"/>
    <w:basedOn w:val="Heading8"/>
    <w:next w:val="Paragraph"/>
    <w:link w:val="Heading9Char"/>
    <w:qFormat/>
    <w:rsid w:val="00120B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6E25"/>
    <w:rPr>
      <w:rFonts w:ascii="Arial" w:hAnsi="Arial"/>
      <w:sz w:val="16"/>
    </w:rPr>
  </w:style>
  <w:style w:type="paragraph" w:styleId="Header">
    <w:name w:val="header"/>
    <w:basedOn w:val="Normal"/>
    <w:rsid w:val="00C46E25"/>
    <w:pPr>
      <w:tabs>
        <w:tab w:val="center" w:pos="4536"/>
        <w:tab w:val="right" w:pos="9072"/>
      </w:tabs>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sid w:val="00C46E25"/>
    <w:rPr>
      <w:rFonts w:ascii="Arial" w:hAnsi="Arial"/>
      <w:noProof/>
      <w:sz w:val="16"/>
    </w:rPr>
  </w:style>
  <w:style w:type="paragraph" w:styleId="BodyText">
    <w:name w:val="Body Text"/>
    <w:basedOn w:val="Normal"/>
    <w:link w:val="BodyTextChar"/>
    <w:rsid w:val="00812D16"/>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hr-HR" w:eastAsia="hr-HR" w:bidi="hr-HR"/>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hr-HR" w:bidi="hr-HR"/>
    </w:rPr>
  </w:style>
  <w:style w:type="paragraph" w:customStyle="1" w:styleId="NormalAgency">
    <w:name w:val="Normal (Agency)"/>
    <w:link w:val="NormalAgencyChar"/>
    <w:rsid w:val="00C179B0"/>
    <w:rPr>
      <w:rFonts w:ascii="Verdana" w:eastAsia="Verdana" w:hAnsi="Verdana" w:cs="Verdana"/>
      <w:sz w:val="18"/>
      <w:szCs w:val="18"/>
      <w:lang w:val="hr-HR" w:eastAsia="hr-HR" w:bidi="hr-H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hr-HR" w:eastAsia="hr-HR" w:bidi="hr-HR"/>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hr-HR"/>
    </w:rPr>
  </w:style>
  <w:style w:type="character" w:customStyle="1" w:styleId="CommentSubjectChar">
    <w:name w:val="Comment Subject Char"/>
    <w:link w:val="CommentSubject"/>
    <w:rsid w:val="00BC6DC2"/>
    <w:rPr>
      <w:rFonts w:eastAsia="Times New Roman"/>
      <w:b/>
      <w:bCs/>
      <w:lang w:eastAsia="hr-HR"/>
    </w:rPr>
  </w:style>
  <w:style w:type="paragraph" w:customStyle="1" w:styleId="Default">
    <w:name w:val="Default"/>
    <w:rsid w:val="00363457"/>
    <w:pPr>
      <w:autoSpaceDE w:val="0"/>
      <w:autoSpaceDN w:val="0"/>
      <w:adjustRightInd w:val="0"/>
    </w:pPr>
    <w:rPr>
      <w:color w:val="000000"/>
      <w:sz w:val="24"/>
      <w:szCs w:val="24"/>
      <w:lang w:val="hr-HR" w:eastAsia="hr-HR" w:bidi="hr-HR"/>
    </w:rPr>
  </w:style>
  <w:style w:type="paragraph" w:customStyle="1" w:styleId="Paragraph">
    <w:name w:val="Paragraph"/>
    <w:basedOn w:val="Normal"/>
    <w:link w:val="ParagraphChar"/>
    <w:qFormat/>
    <w:rsid w:val="009236CA"/>
    <w:pPr>
      <w:spacing w:after="250" w:line="300" w:lineRule="atLeast"/>
    </w:pPr>
    <w:rPr>
      <w:rFonts w:ascii="Arial" w:eastAsia="SimSun" w:hAnsi="Arial"/>
      <w:szCs w:val="24"/>
    </w:rPr>
  </w:style>
  <w:style w:type="character" w:customStyle="1" w:styleId="ParagraphChar">
    <w:name w:val="Paragraph Char"/>
    <w:link w:val="Paragraph"/>
    <w:rsid w:val="009236CA"/>
    <w:rPr>
      <w:rFonts w:ascii="Arial" w:hAnsi="Arial"/>
      <w:sz w:val="22"/>
      <w:szCs w:val="24"/>
      <w:lang w:eastAsia="hr-HR"/>
    </w:rPr>
  </w:style>
  <w:style w:type="paragraph" w:customStyle="1" w:styleId="TextTi12">
    <w:name w:val="Text:Ti12"/>
    <w:basedOn w:val="Normal"/>
    <w:link w:val="TextTi12Char"/>
    <w:rsid w:val="000173EC"/>
    <w:pPr>
      <w:spacing w:after="170" w:line="280" w:lineRule="atLeast"/>
      <w:jc w:val="both"/>
    </w:pPr>
    <w:rPr>
      <w:sz w:val="24"/>
      <w:szCs w:val="24"/>
    </w:rPr>
  </w:style>
  <w:style w:type="character" w:customStyle="1" w:styleId="TextTi12Char">
    <w:name w:val="Text:Ti12 Char"/>
    <w:link w:val="TextTi12"/>
    <w:rsid w:val="000173EC"/>
    <w:rPr>
      <w:rFonts w:eastAsia="Times New Roman"/>
      <w:sz w:val="24"/>
      <w:szCs w:val="24"/>
      <w:lang w:eastAsia="hr-HR"/>
    </w:rPr>
  </w:style>
  <w:style w:type="paragraph" w:customStyle="1" w:styleId="LightList-Accent31">
    <w:name w:val="Light List - Accent 31"/>
    <w:hidden/>
    <w:uiPriority w:val="71"/>
    <w:rsid w:val="007235EE"/>
    <w:rPr>
      <w:rFonts w:eastAsia="Times New Roman"/>
      <w:sz w:val="22"/>
      <w:lang w:val="hr-HR" w:eastAsia="hr-HR" w:bidi="hr-HR"/>
    </w:rPr>
  </w:style>
  <w:style w:type="paragraph" w:styleId="ListBullet">
    <w:name w:val="List Bullet"/>
    <w:basedOn w:val="Normal"/>
    <w:link w:val="ListBulletChar"/>
    <w:uiPriority w:val="99"/>
    <w:rsid w:val="0003425D"/>
    <w:pPr>
      <w:numPr>
        <w:numId w:val="4"/>
      </w:numPr>
      <w:spacing w:after="100" w:line="280" w:lineRule="atLeast"/>
    </w:pPr>
    <w:rPr>
      <w:rFonts w:ascii="Arial" w:eastAsia="SimSun" w:hAnsi="Arial"/>
      <w:szCs w:val="24"/>
    </w:rPr>
  </w:style>
  <w:style w:type="paragraph" w:customStyle="1" w:styleId="AppHeading1">
    <w:name w:val="App Heading 1"/>
    <w:basedOn w:val="Normal"/>
    <w:next w:val="Paragraph"/>
    <w:rsid w:val="00915CB6"/>
    <w:pPr>
      <w:keepNext/>
      <w:spacing w:after="160" w:line="300" w:lineRule="exact"/>
    </w:pPr>
    <w:rPr>
      <w:rFonts w:ascii="Arial" w:eastAsia="SimSun" w:hAnsi="Arial"/>
      <w:b/>
      <w:caps/>
      <w:sz w:val="24"/>
      <w:szCs w:val="24"/>
      <w:u w:val="single"/>
    </w:rPr>
  </w:style>
  <w:style w:type="paragraph" w:customStyle="1" w:styleId="TableCell10Center">
    <w:name w:val="Table Cell 10 Center"/>
    <w:basedOn w:val="TableCell10Left"/>
    <w:rsid w:val="00915CB6"/>
    <w:pPr>
      <w:jc w:val="center"/>
    </w:pPr>
  </w:style>
  <w:style w:type="paragraph" w:customStyle="1" w:styleId="TableCell10Left">
    <w:name w:val="Table Cell 10 Left"/>
    <w:basedOn w:val="Normal"/>
    <w:rsid w:val="00915CB6"/>
    <w:pPr>
      <w:keepNext/>
      <w:keepLines/>
      <w:spacing w:before="50" w:after="50" w:line="240" w:lineRule="exact"/>
    </w:pPr>
    <w:rPr>
      <w:rFonts w:ascii="Arial" w:eastAsia="SimSun" w:hAnsi="Arial"/>
      <w:sz w:val="20"/>
      <w:szCs w:val="24"/>
    </w:rPr>
  </w:style>
  <w:style w:type="paragraph" w:customStyle="1" w:styleId="TabFigNote">
    <w:name w:val="TabFig Note"/>
    <w:basedOn w:val="Normal"/>
    <w:rsid w:val="00915CB6"/>
    <w:pPr>
      <w:keepNext/>
      <w:keepLines/>
      <w:spacing w:before="40" w:line="240" w:lineRule="exact"/>
      <w:ind w:left="29"/>
    </w:pPr>
    <w:rPr>
      <w:rFonts w:ascii="Arial" w:eastAsia="SimSun" w:hAnsi="Arial"/>
      <w:sz w:val="20"/>
      <w:szCs w:val="24"/>
    </w:rPr>
  </w:style>
  <w:style w:type="paragraph" w:customStyle="1" w:styleId="TabFigFooter">
    <w:name w:val="TabFig Footer"/>
    <w:basedOn w:val="TabFigNote"/>
    <w:rsid w:val="00915CB6"/>
    <w:pPr>
      <w:ind w:left="245" w:hanging="216"/>
    </w:pPr>
  </w:style>
  <w:style w:type="paragraph" w:customStyle="1" w:styleId="TableTitle">
    <w:name w:val="Table Title"/>
    <w:basedOn w:val="Normal"/>
    <w:next w:val="Paragraph"/>
    <w:rsid w:val="00915CB6"/>
    <w:pPr>
      <w:keepNext/>
      <w:keepLines/>
      <w:tabs>
        <w:tab w:val="left" w:pos="1152"/>
      </w:tabs>
      <w:spacing w:before="40" w:after="160" w:line="280" w:lineRule="exact"/>
      <w:ind w:left="1152" w:hanging="1152"/>
    </w:pPr>
    <w:rPr>
      <w:rFonts w:ascii="Arial" w:eastAsia="SimSun" w:hAnsi="Arial"/>
      <w:b/>
      <w:sz w:val="24"/>
      <w:szCs w:val="24"/>
    </w:rPr>
  </w:style>
  <w:style w:type="paragraph" w:styleId="NormalWeb">
    <w:name w:val="Normal (Web)"/>
    <w:basedOn w:val="Normal"/>
    <w:uiPriority w:val="99"/>
    <w:unhideWhenUsed/>
    <w:rsid w:val="00605009"/>
    <w:pPr>
      <w:spacing w:before="100" w:beforeAutospacing="1" w:after="75"/>
    </w:pPr>
    <w:rPr>
      <w:color w:val="000000"/>
      <w:sz w:val="24"/>
      <w:szCs w:val="24"/>
    </w:rPr>
  </w:style>
  <w:style w:type="paragraph" w:customStyle="1" w:styleId="TextTi10">
    <w:name w:val="Text:Ti10"/>
    <w:basedOn w:val="Normal"/>
    <w:link w:val="TextTi10Char"/>
    <w:rsid w:val="004307FA"/>
    <w:rPr>
      <w:sz w:val="20"/>
    </w:rPr>
  </w:style>
  <w:style w:type="character" w:customStyle="1" w:styleId="TextTi10Char">
    <w:name w:val="Text:Ti10 Char"/>
    <w:link w:val="TextTi10"/>
    <w:rsid w:val="004307FA"/>
    <w:rPr>
      <w:rFonts w:eastAsia="Times New Roman"/>
      <w:lang w:eastAsia="hr-HR"/>
    </w:rPr>
  </w:style>
  <w:style w:type="character" w:customStyle="1" w:styleId="Heading1Char">
    <w:name w:val="Heading 1 Char"/>
    <w:link w:val="Heading1"/>
    <w:rsid w:val="00120B3D"/>
    <w:rPr>
      <w:b/>
      <w:caps/>
      <w:sz w:val="22"/>
      <w:lang w:val="hr-HR" w:eastAsia="hr-HR" w:bidi="hr-HR"/>
    </w:rPr>
  </w:style>
  <w:style w:type="character" w:customStyle="1" w:styleId="Heading2Char">
    <w:name w:val="Heading 2 Char"/>
    <w:link w:val="Heading2"/>
    <w:rsid w:val="00120B3D"/>
    <w:rPr>
      <w:b/>
      <w:sz w:val="22"/>
      <w:lang w:val="hr-HR" w:eastAsia="hr-HR" w:bidi="hr-HR"/>
    </w:rPr>
  </w:style>
  <w:style w:type="character" w:customStyle="1" w:styleId="Heading3Char">
    <w:name w:val="Heading 3 Char"/>
    <w:link w:val="Heading3"/>
    <w:rsid w:val="00120B3D"/>
    <w:rPr>
      <w:rFonts w:ascii="Arial" w:hAnsi="Arial" w:cs="Arial"/>
      <w:b/>
      <w:bCs/>
      <w:sz w:val="26"/>
      <w:szCs w:val="26"/>
      <w:lang w:val="hr-HR" w:eastAsia="hr-HR" w:bidi="hr-HR"/>
    </w:rPr>
  </w:style>
  <w:style w:type="character" w:customStyle="1" w:styleId="Heading4Char">
    <w:name w:val="Heading 4 Char"/>
    <w:link w:val="Heading4"/>
    <w:rsid w:val="00120B3D"/>
    <w:rPr>
      <w:rFonts w:ascii="Arial" w:hAnsi="Arial" w:cs="Arial"/>
      <w:b/>
      <w:sz w:val="26"/>
      <w:szCs w:val="28"/>
      <w:lang w:val="hr-HR" w:eastAsia="hr-HR" w:bidi="hr-HR"/>
    </w:rPr>
  </w:style>
  <w:style w:type="character" w:customStyle="1" w:styleId="Heading5Char">
    <w:name w:val="Heading 5 Char"/>
    <w:link w:val="Heading5"/>
    <w:rsid w:val="00120B3D"/>
    <w:rPr>
      <w:rFonts w:ascii="Arial" w:hAnsi="Arial" w:cs="Arial"/>
      <w:b/>
      <w:bCs/>
      <w:iCs/>
      <w:sz w:val="26"/>
      <w:szCs w:val="26"/>
      <w:lang w:val="hr-HR" w:eastAsia="hr-HR" w:bidi="hr-HR"/>
    </w:rPr>
  </w:style>
  <w:style w:type="character" w:customStyle="1" w:styleId="Heading6Char">
    <w:name w:val="Heading 6 Char"/>
    <w:link w:val="Heading6"/>
    <w:rsid w:val="00120B3D"/>
    <w:rPr>
      <w:rFonts w:ascii="Arial" w:hAnsi="Arial" w:cs="Arial"/>
      <w:b/>
      <w:iCs/>
      <w:sz w:val="26"/>
      <w:szCs w:val="22"/>
      <w:lang w:val="hr-HR" w:eastAsia="hr-HR" w:bidi="hr-HR"/>
    </w:rPr>
  </w:style>
  <w:style w:type="character" w:customStyle="1" w:styleId="Heading7Char">
    <w:name w:val="Heading 7 Char"/>
    <w:link w:val="Heading7"/>
    <w:rsid w:val="00120B3D"/>
    <w:rPr>
      <w:rFonts w:ascii="Arial" w:hAnsi="Arial" w:cs="Arial"/>
      <w:b/>
      <w:iCs/>
      <w:sz w:val="26"/>
      <w:szCs w:val="22"/>
      <w:lang w:val="hr-HR" w:eastAsia="hr-HR" w:bidi="hr-HR"/>
    </w:rPr>
  </w:style>
  <w:style w:type="character" w:customStyle="1" w:styleId="Heading8Char">
    <w:name w:val="Heading 8 Char"/>
    <w:link w:val="Heading8"/>
    <w:rsid w:val="00120B3D"/>
    <w:rPr>
      <w:rFonts w:ascii="Arial" w:hAnsi="Arial" w:cs="Arial"/>
      <w:b/>
      <w:sz w:val="26"/>
      <w:szCs w:val="22"/>
      <w:lang w:val="hr-HR" w:eastAsia="hr-HR" w:bidi="hr-HR"/>
    </w:rPr>
  </w:style>
  <w:style w:type="character" w:customStyle="1" w:styleId="Heading9Char">
    <w:name w:val="Heading 9 Char"/>
    <w:link w:val="Heading9"/>
    <w:rsid w:val="00120B3D"/>
    <w:rPr>
      <w:rFonts w:ascii="Arial" w:hAnsi="Arial" w:cs="Arial"/>
      <w:b/>
      <w:sz w:val="26"/>
      <w:szCs w:val="22"/>
      <w:lang w:val="hr-HR" w:eastAsia="hr-HR" w:bidi="hr-HR"/>
    </w:rPr>
  </w:style>
  <w:style w:type="character" w:customStyle="1" w:styleId="apple-converted-space">
    <w:name w:val="apple-converted-space"/>
    <w:rsid w:val="00AE6001"/>
  </w:style>
  <w:style w:type="paragraph" w:customStyle="1" w:styleId="MediumShading2-Accent61">
    <w:name w:val="Medium Shading 2 - Accent 61"/>
    <w:hidden/>
    <w:uiPriority w:val="99"/>
    <w:semiHidden/>
    <w:rsid w:val="003B36A2"/>
    <w:rPr>
      <w:rFonts w:eastAsia="Times New Roman"/>
      <w:sz w:val="22"/>
      <w:lang w:val="hr-HR" w:eastAsia="hr-HR" w:bidi="hr-HR"/>
    </w:rPr>
  </w:style>
  <w:style w:type="paragraph" w:customStyle="1" w:styleId="ListAlpha">
    <w:name w:val="List Alpha"/>
    <w:basedOn w:val="Normal"/>
    <w:rsid w:val="006A49EE"/>
    <w:pPr>
      <w:numPr>
        <w:numId w:val="7"/>
      </w:numPr>
      <w:spacing w:after="100" w:line="280" w:lineRule="atLeast"/>
    </w:pPr>
    <w:rPr>
      <w:rFonts w:ascii="Arial" w:eastAsia="SimSun" w:hAnsi="Arial"/>
      <w:szCs w:val="24"/>
    </w:rPr>
  </w:style>
  <w:style w:type="character" w:styleId="FollowedHyperlink">
    <w:name w:val="FollowedHyperlink"/>
    <w:rsid w:val="008D1FA1"/>
    <w:rPr>
      <w:noProof/>
      <w:color w:val="800080"/>
      <w:u w:val="single"/>
    </w:rPr>
  </w:style>
  <w:style w:type="paragraph" w:customStyle="1" w:styleId="Annex">
    <w:name w:val="Annex"/>
    <w:basedOn w:val="Normal"/>
    <w:next w:val="Normal"/>
    <w:rsid w:val="00C46E25"/>
    <w:pPr>
      <w:jc w:val="center"/>
    </w:pPr>
    <w:rPr>
      <w:b/>
    </w:rPr>
  </w:style>
  <w:style w:type="paragraph" w:customStyle="1" w:styleId="Description">
    <w:name w:val="Description"/>
    <w:basedOn w:val="Normal"/>
    <w:next w:val="Normal"/>
    <w:rsid w:val="00C46E25"/>
  </w:style>
  <w:style w:type="paragraph" w:customStyle="1" w:styleId="HangingIndent">
    <w:name w:val="Hanging Indent"/>
    <w:basedOn w:val="Normal"/>
    <w:rsid w:val="00C46E25"/>
    <w:pPr>
      <w:ind w:left="567" w:hanging="567"/>
    </w:pPr>
  </w:style>
  <w:style w:type="paragraph" w:customStyle="1" w:styleId="AnnexHeading">
    <w:name w:val="Annex Heading"/>
    <w:basedOn w:val="Normal"/>
    <w:next w:val="Normal"/>
    <w:rsid w:val="00C46E25"/>
    <w:pPr>
      <w:ind w:left="567" w:hanging="567"/>
    </w:pPr>
    <w:rPr>
      <w:b/>
    </w:rPr>
  </w:style>
  <w:style w:type="paragraph" w:styleId="DocumentMap">
    <w:name w:val="Document Map"/>
    <w:basedOn w:val="Normal"/>
    <w:semiHidden/>
    <w:rsid w:val="007674C0"/>
    <w:pPr>
      <w:shd w:val="clear" w:color="auto" w:fill="000080"/>
    </w:pPr>
    <w:rPr>
      <w:rFonts w:ascii="Tahoma" w:hAnsi="Tahoma" w:cs="Tahoma"/>
      <w:sz w:val="20"/>
    </w:rPr>
  </w:style>
  <w:style w:type="paragraph" w:customStyle="1" w:styleId="Heading1Agency">
    <w:name w:val="Heading 1 (Agency)"/>
    <w:basedOn w:val="Normal"/>
    <w:next w:val="Normal"/>
    <w:rsid w:val="00B543D8"/>
    <w:pPr>
      <w:keepNext/>
      <w:numPr>
        <w:numId w:val="15"/>
      </w:numPr>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Normal"/>
    <w:rsid w:val="00B543D8"/>
    <w:pPr>
      <w:keepNext/>
      <w:numPr>
        <w:ilvl w:val="1"/>
        <w:numId w:val="15"/>
      </w:numPr>
      <w:spacing w:before="280" w:after="220"/>
      <w:outlineLvl w:val="1"/>
    </w:pPr>
    <w:rPr>
      <w:rFonts w:ascii="Verdana" w:eastAsia="Verdana" w:hAnsi="Verdana" w:cs="Arial"/>
      <w:b/>
      <w:bCs/>
      <w:i/>
      <w:kern w:val="32"/>
      <w:szCs w:val="22"/>
    </w:rPr>
  </w:style>
  <w:style w:type="paragraph" w:customStyle="1" w:styleId="Heading3Agency">
    <w:name w:val="Heading 3 (Agency)"/>
    <w:basedOn w:val="Normal"/>
    <w:next w:val="Normal"/>
    <w:rsid w:val="00B543D8"/>
    <w:pPr>
      <w:keepNext/>
      <w:numPr>
        <w:ilvl w:val="2"/>
        <w:numId w:val="15"/>
      </w:numPr>
      <w:spacing w:before="280" w:after="220"/>
      <w:outlineLvl w:val="2"/>
    </w:pPr>
    <w:rPr>
      <w:rFonts w:ascii="Verdana" w:eastAsia="Verdana" w:hAnsi="Verdana" w:cs="Arial"/>
      <w:b/>
      <w:bCs/>
      <w:kern w:val="32"/>
      <w:szCs w:val="22"/>
    </w:rPr>
  </w:style>
  <w:style w:type="paragraph" w:customStyle="1" w:styleId="Heading4Agency">
    <w:name w:val="Heading 4 (Agency)"/>
    <w:basedOn w:val="Heading3Agency"/>
    <w:next w:val="Normal"/>
    <w:rsid w:val="00B543D8"/>
    <w:pPr>
      <w:numPr>
        <w:ilvl w:val="3"/>
      </w:numPr>
      <w:outlineLvl w:val="3"/>
    </w:pPr>
    <w:rPr>
      <w:i/>
      <w:sz w:val="18"/>
      <w:szCs w:val="18"/>
    </w:rPr>
  </w:style>
  <w:style w:type="paragraph" w:customStyle="1" w:styleId="Heading5Agency">
    <w:name w:val="Heading 5 (Agency)"/>
    <w:basedOn w:val="Heading4Agency"/>
    <w:next w:val="Normal"/>
    <w:rsid w:val="00B543D8"/>
    <w:pPr>
      <w:numPr>
        <w:ilvl w:val="4"/>
      </w:numPr>
      <w:outlineLvl w:val="4"/>
    </w:pPr>
    <w:rPr>
      <w:i w:val="0"/>
    </w:rPr>
  </w:style>
  <w:style w:type="paragraph" w:customStyle="1" w:styleId="Heading6Agency">
    <w:name w:val="Heading 6 (Agency)"/>
    <w:basedOn w:val="Heading5Agency"/>
    <w:next w:val="Normal"/>
    <w:semiHidden/>
    <w:rsid w:val="00B543D8"/>
    <w:pPr>
      <w:numPr>
        <w:ilvl w:val="5"/>
      </w:numPr>
      <w:outlineLvl w:val="5"/>
    </w:pPr>
  </w:style>
  <w:style w:type="paragraph" w:customStyle="1" w:styleId="Heading7Agency">
    <w:name w:val="Heading 7 (Agency)"/>
    <w:basedOn w:val="Heading6Agency"/>
    <w:next w:val="Normal"/>
    <w:semiHidden/>
    <w:rsid w:val="00B543D8"/>
    <w:pPr>
      <w:numPr>
        <w:ilvl w:val="6"/>
      </w:numPr>
      <w:outlineLvl w:val="6"/>
    </w:pPr>
  </w:style>
  <w:style w:type="paragraph" w:customStyle="1" w:styleId="Heading8Agency">
    <w:name w:val="Heading 8 (Agency)"/>
    <w:basedOn w:val="Heading7Agency"/>
    <w:next w:val="Normal"/>
    <w:semiHidden/>
    <w:rsid w:val="00B543D8"/>
    <w:pPr>
      <w:numPr>
        <w:ilvl w:val="7"/>
      </w:numPr>
      <w:outlineLvl w:val="7"/>
    </w:pPr>
  </w:style>
  <w:style w:type="paragraph" w:customStyle="1" w:styleId="Heading9Agency">
    <w:name w:val="Heading 9 (Agency)"/>
    <w:basedOn w:val="Heading8Agency"/>
    <w:next w:val="Normal"/>
    <w:semiHidden/>
    <w:rsid w:val="00B543D8"/>
    <w:pPr>
      <w:numPr>
        <w:ilvl w:val="8"/>
      </w:numPr>
      <w:outlineLvl w:val="8"/>
    </w:pPr>
  </w:style>
  <w:style w:type="character" w:customStyle="1" w:styleId="ListBulletChar">
    <w:name w:val="List Bullet Char"/>
    <w:link w:val="ListBullet"/>
    <w:uiPriority w:val="99"/>
    <w:locked/>
    <w:rsid w:val="0066042D"/>
    <w:rPr>
      <w:rFonts w:ascii="Arial" w:hAnsi="Arial"/>
      <w:sz w:val="22"/>
      <w:szCs w:val="24"/>
      <w:lang w:eastAsia="hr-HR"/>
    </w:rPr>
  </w:style>
  <w:style w:type="table" w:styleId="TableGrid">
    <w:name w:val="Table Grid"/>
    <w:basedOn w:val="TableNormal"/>
    <w:rsid w:val="0033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sid w:val="00265D3C"/>
    <w:rPr>
      <w:rFonts w:eastAsia="Times New Roman"/>
      <w:sz w:val="22"/>
      <w:lang w:val="hr-HR" w:eastAsia="hr-HR" w:bidi="hr-HR"/>
    </w:rPr>
  </w:style>
  <w:style w:type="paragraph" w:customStyle="1" w:styleId="DarkList-Accent31">
    <w:name w:val="Dark List - Accent 31"/>
    <w:hidden/>
    <w:uiPriority w:val="71"/>
    <w:rsid w:val="005C283D"/>
    <w:rPr>
      <w:rFonts w:eastAsia="Times New Roman"/>
      <w:sz w:val="22"/>
      <w:lang w:val="hr-HR" w:eastAsia="hr-HR" w:bidi="hr-HR"/>
    </w:rPr>
  </w:style>
  <w:style w:type="paragraph" w:customStyle="1" w:styleId="LightList-Accent32">
    <w:name w:val="Light List - Accent 32"/>
    <w:hidden/>
    <w:uiPriority w:val="71"/>
    <w:rsid w:val="007826C0"/>
    <w:rPr>
      <w:rFonts w:eastAsia="Times New Roman"/>
      <w:sz w:val="22"/>
      <w:lang w:val="hr-HR" w:eastAsia="hr-HR" w:bidi="hr-HR"/>
    </w:rPr>
  </w:style>
  <w:style w:type="paragraph" w:customStyle="1" w:styleId="MediumList2-Accent21">
    <w:name w:val="Medium List 2 - Accent 21"/>
    <w:hidden/>
    <w:uiPriority w:val="99"/>
    <w:semiHidden/>
    <w:rsid w:val="0039416B"/>
    <w:rPr>
      <w:rFonts w:eastAsia="Times New Roman"/>
      <w:sz w:val="22"/>
      <w:lang w:val="hr-HR" w:eastAsia="hr-HR" w:bidi="hr-HR"/>
    </w:rPr>
  </w:style>
  <w:style w:type="paragraph" w:customStyle="1" w:styleId="ColorfulShading-Accent11">
    <w:name w:val="Colorful Shading - Accent 11"/>
    <w:hidden/>
    <w:uiPriority w:val="99"/>
    <w:semiHidden/>
    <w:rsid w:val="00580C40"/>
    <w:rPr>
      <w:rFonts w:eastAsia="Times New Roman"/>
      <w:sz w:val="22"/>
      <w:lang w:val="hr-HR" w:eastAsia="hr-HR" w:bidi="hr-HR"/>
    </w:rPr>
  </w:style>
  <w:style w:type="paragraph" w:customStyle="1" w:styleId="MediumGrid3-Accent51">
    <w:name w:val="Medium Grid 3 - Accent 51"/>
    <w:hidden/>
    <w:uiPriority w:val="99"/>
    <w:semiHidden/>
    <w:rsid w:val="00815BC8"/>
    <w:rPr>
      <w:rFonts w:eastAsia="Times New Roman"/>
      <w:sz w:val="22"/>
      <w:lang w:val="hr-HR" w:eastAsia="hr-HR" w:bidi="hr-HR"/>
    </w:rPr>
  </w:style>
  <w:style w:type="paragraph" w:customStyle="1" w:styleId="ParagraphSpace">
    <w:name w:val="Paragraph Space"/>
    <w:basedOn w:val="Paragraph"/>
    <w:next w:val="Paragraph"/>
    <w:rsid w:val="009E5EC7"/>
    <w:pPr>
      <w:spacing w:after="0" w:line="120" w:lineRule="exact"/>
    </w:pPr>
  </w:style>
  <w:style w:type="paragraph" w:customStyle="1" w:styleId="DarkList-Accent32">
    <w:name w:val="Dark List - Accent 32"/>
    <w:hidden/>
    <w:uiPriority w:val="71"/>
    <w:rsid w:val="009C11F9"/>
    <w:rPr>
      <w:rFonts w:eastAsia="Times New Roman"/>
      <w:sz w:val="22"/>
      <w:lang w:val="hr-HR" w:eastAsia="hr-HR" w:bidi="hr-HR"/>
    </w:rPr>
  </w:style>
  <w:style w:type="paragraph" w:customStyle="1" w:styleId="MediumList2-Accent22">
    <w:name w:val="Medium List 2 - Accent 22"/>
    <w:hidden/>
    <w:uiPriority w:val="71"/>
    <w:rsid w:val="00521D66"/>
    <w:rPr>
      <w:rFonts w:eastAsia="Times New Roman"/>
      <w:sz w:val="22"/>
      <w:lang w:val="hr-HR" w:eastAsia="hr-HR" w:bidi="hr-HR"/>
    </w:rPr>
  </w:style>
  <w:style w:type="paragraph" w:styleId="Revision">
    <w:name w:val="Revision"/>
    <w:hidden/>
    <w:uiPriority w:val="99"/>
    <w:semiHidden/>
    <w:rsid w:val="00371C3A"/>
    <w:rPr>
      <w:rFonts w:eastAsia="Times New Roman"/>
      <w:sz w:val="22"/>
      <w:lang w:val="hr-HR" w:eastAsia="hr-HR" w:bidi="hr-HR"/>
    </w:rPr>
  </w:style>
  <w:style w:type="character" w:styleId="LineNumber">
    <w:name w:val="line number"/>
    <w:rsid w:val="002F7AD3"/>
  </w:style>
  <w:style w:type="paragraph" w:styleId="Bibliography">
    <w:name w:val="Bibliography"/>
    <w:basedOn w:val="Normal"/>
    <w:next w:val="Normal"/>
    <w:uiPriority w:val="37"/>
    <w:semiHidden/>
    <w:unhideWhenUsed/>
    <w:rsid w:val="00FE515C"/>
  </w:style>
  <w:style w:type="paragraph" w:styleId="BlockText">
    <w:name w:val="Block Text"/>
    <w:basedOn w:val="Normal"/>
    <w:rsid w:val="00FE515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FE515C"/>
    <w:pPr>
      <w:spacing w:after="120" w:line="480" w:lineRule="auto"/>
    </w:pPr>
  </w:style>
  <w:style w:type="character" w:customStyle="1" w:styleId="BodyText2Char">
    <w:name w:val="Body Text 2 Char"/>
    <w:basedOn w:val="DefaultParagraphFont"/>
    <w:link w:val="BodyText2"/>
    <w:rsid w:val="00FE515C"/>
    <w:rPr>
      <w:rFonts w:eastAsia="Times New Roman"/>
      <w:sz w:val="22"/>
      <w:lang w:val="hr-HR" w:eastAsia="hr-HR" w:bidi="hr-HR"/>
    </w:rPr>
  </w:style>
  <w:style w:type="paragraph" w:styleId="BodyText3">
    <w:name w:val="Body Text 3"/>
    <w:basedOn w:val="Normal"/>
    <w:link w:val="BodyText3Char"/>
    <w:rsid w:val="00FE515C"/>
    <w:pPr>
      <w:spacing w:after="120"/>
    </w:pPr>
    <w:rPr>
      <w:sz w:val="16"/>
      <w:szCs w:val="16"/>
    </w:rPr>
  </w:style>
  <w:style w:type="character" w:customStyle="1" w:styleId="BodyText3Char">
    <w:name w:val="Body Text 3 Char"/>
    <w:basedOn w:val="DefaultParagraphFont"/>
    <w:link w:val="BodyText3"/>
    <w:rsid w:val="00FE515C"/>
    <w:rPr>
      <w:rFonts w:eastAsia="Times New Roman"/>
      <w:sz w:val="16"/>
      <w:szCs w:val="16"/>
      <w:lang w:val="hr-HR" w:eastAsia="hr-HR" w:bidi="hr-HR"/>
    </w:rPr>
  </w:style>
  <w:style w:type="paragraph" w:styleId="BodyTextFirstIndent">
    <w:name w:val="Body Text First Indent"/>
    <w:basedOn w:val="BodyText"/>
    <w:link w:val="BodyTextFirstIndentChar"/>
    <w:rsid w:val="00FE515C"/>
    <w:pPr>
      <w:ind w:firstLine="360"/>
    </w:pPr>
    <w:rPr>
      <w:i w:val="0"/>
      <w:color w:val="auto"/>
    </w:rPr>
  </w:style>
  <w:style w:type="character" w:customStyle="1" w:styleId="BodyTextChar">
    <w:name w:val="Body Text Char"/>
    <w:basedOn w:val="DefaultParagraphFont"/>
    <w:link w:val="BodyText"/>
    <w:rsid w:val="00FE515C"/>
    <w:rPr>
      <w:rFonts w:eastAsia="Times New Roman"/>
      <w:i/>
      <w:color w:val="008000"/>
      <w:sz w:val="22"/>
      <w:lang w:val="hr-HR" w:eastAsia="hr-HR" w:bidi="hr-HR"/>
    </w:rPr>
  </w:style>
  <w:style w:type="character" w:customStyle="1" w:styleId="BodyTextFirstIndentChar">
    <w:name w:val="Body Text First Indent Char"/>
    <w:basedOn w:val="BodyTextChar"/>
    <w:link w:val="BodyTextFirstIndent"/>
    <w:rsid w:val="00FE515C"/>
    <w:rPr>
      <w:rFonts w:eastAsia="Times New Roman"/>
      <w:i w:val="0"/>
      <w:color w:val="008000"/>
      <w:sz w:val="22"/>
      <w:lang w:val="hr-HR" w:eastAsia="hr-HR" w:bidi="hr-HR"/>
    </w:rPr>
  </w:style>
  <w:style w:type="paragraph" w:styleId="BodyTextIndent">
    <w:name w:val="Body Text Indent"/>
    <w:basedOn w:val="Normal"/>
    <w:link w:val="BodyTextIndentChar"/>
    <w:rsid w:val="00FE515C"/>
    <w:pPr>
      <w:spacing w:after="120"/>
      <w:ind w:left="360"/>
    </w:pPr>
  </w:style>
  <w:style w:type="character" w:customStyle="1" w:styleId="BodyTextIndentChar">
    <w:name w:val="Body Text Indent Char"/>
    <w:basedOn w:val="DefaultParagraphFont"/>
    <w:link w:val="BodyTextIndent"/>
    <w:rsid w:val="00FE515C"/>
    <w:rPr>
      <w:rFonts w:eastAsia="Times New Roman"/>
      <w:sz w:val="22"/>
      <w:lang w:val="hr-HR" w:eastAsia="hr-HR" w:bidi="hr-HR"/>
    </w:rPr>
  </w:style>
  <w:style w:type="paragraph" w:styleId="BodyTextFirstIndent2">
    <w:name w:val="Body Text First Indent 2"/>
    <w:basedOn w:val="BodyTextIndent"/>
    <w:link w:val="BodyTextFirstIndent2Char"/>
    <w:rsid w:val="00FE515C"/>
    <w:pPr>
      <w:spacing w:after="0"/>
      <w:ind w:firstLine="360"/>
    </w:pPr>
  </w:style>
  <w:style w:type="character" w:customStyle="1" w:styleId="BodyTextFirstIndent2Char">
    <w:name w:val="Body Text First Indent 2 Char"/>
    <w:basedOn w:val="BodyTextIndentChar"/>
    <w:link w:val="BodyTextFirstIndent2"/>
    <w:rsid w:val="00FE515C"/>
    <w:rPr>
      <w:rFonts w:eastAsia="Times New Roman"/>
      <w:sz w:val="22"/>
      <w:lang w:val="hr-HR" w:eastAsia="hr-HR" w:bidi="hr-HR"/>
    </w:rPr>
  </w:style>
  <w:style w:type="paragraph" w:styleId="BodyTextIndent2">
    <w:name w:val="Body Text Indent 2"/>
    <w:basedOn w:val="Normal"/>
    <w:link w:val="BodyTextIndent2Char"/>
    <w:rsid w:val="00FE515C"/>
    <w:pPr>
      <w:spacing w:after="120" w:line="480" w:lineRule="auto"/>
      <w:ind w:left="360"/>
    </w:pPr>
  </w:style>
  <w:style w:type="character" w:customStyle="1" w:styleId="BodyTextIndent2Char">
    <w:name w:val="Body Text Indent 2 Char"/>
    <w:basedOn w:val="DefaultParagraphFont"/>
    <w:link w:val="BodyTextIndent2"/>
    <w:rsid w:val="00FE515C"/>
    <w:rPr>
      <w:rFonts w:eastAsia="Times New Roman"/>
      <w:sz w:val="22"/>
      <w:lang w:val="hr-HR" w:eastAsia="hr-HR" w:bidi="hr-HR"/>
    </w:rPr>
  </w:style>
  <w:style w:type="paragraph" w:styleId="BodyTextIndent3">
    <w:name w:val="Body Text Indent 3"/>
    <w:basedOn w:val="Normal"/>
    <w:link w:val="BodyTextIndent3Char"/>
    <w:rsid w:val="00FE515C"/>
    <w:pPr>
      <w:spacing w:after="120"/>
      <w:ind w:left="360"/>
    </w:pPr>
    <w:rPr>
      <w:sz w:val="16"/>
      <w:szCs w:val="16"/>
    </w:rPr>
  </w:style>
  <w:style w:type="character" w:customStyle="1" w:styleId="BodyTextIndent3Char">
    <w:name w:val="Body Text Indent 3 Char"/>
    <w:basedOn w:val="DefaultParagraphFont"/>
    <w:link w:val="BodyTextIndent3"/>
    <w:rsid w:val="00FE515C"/>
    <w:rPr>
      <w:rFonts w:eastAsia="Times New Roman"/>
      <w:sz w:val="16"/>
      <w:szCs w:val="16"/>
      <w:lang w:val="hr-HR" w:eastAsia="hr-HR" w:bidi="hr-HR"/>
    </w:rPr>
  </w:style>
  <w:style w:type="paragraph" w:styleId="Caption">
    <w:name w:val="caption"/>
    <w:basedOn w:val="Normal"/>
    <w:next w:val="Normal"/>
    <w:semiHidden/>
    <w:unhideWhenUsed/>
    <w:qFormat/>
    <w:rsid w:val="00FE515C"/>
    <w:pPr>
      <w:spacing w:after="200"/>
    </w:pPr>
    <w:rPr>
      <w:i/>
      <w:iCs/>
      <w:color w:val="44546A" w:themeColor="text2"/>
      <w:sz w:val="18"/>
      <w:szCs w:val="18"/>
    </w:rPr>
  </w:style>
  <w:style w:type="paragraph" w:styleId="Closing">
    <w:name w:val="Closing"/>
    <w:basedOn w:val="Normal"/>
    <w:link w:val="ClosingChar"/>
    <w:rsid w:val="00FE515C"/>
    <w:pPr>
      <w:ind w:left="4320"/>
    </w:pPr>
  </w:style>
  <w:style w:type="character" w:customStyle="1" w:styleId="ClosingChar">
    <w:name w:val="Closing Char"/>
    <w:basedOn w:val="DefaultParagraphFont"/>
    <w:link w:val="Closing"/>
    <w:rsid w:val="00FE515C"/>
    <w:rPr>
      <w:rFonts w:eastAsia="Times New Roman"/>
      <w:sz w:val="22"/>
      <w:lang w:val="hr-HR" w:eastAsia="hr-HR" w:bidi="hr-HR"/>
    </w:rPr>
  </w:style>
  <w:style w:type="paragraph" w:styleId="Date">
    <w:name w:val="Date"/>
    <w:basedOn w:val="Normal"/>
    <w:next w:val="Normal"/>
    <w:link w:val="DateChar"/>
    <w:rsid w:val="00FE515C"/>
  </w:style>
  <w:style w:type="character" w:customStyle="1" w:styleId="DateChar">
    <w:name w:val="Date Char"/>
    <w:basedOn w:val="DefaultParagraphFont"/>
    <w:link w:val="Date"/>
    <w:rsid w:val="00FE515C"/>
    <w:rPr>
      <w:rFonts w:eastAsia="Times New Roman"/>
      <w:sz w:val="22"/>
      <w:lang w:val="hr-HR" w:eastAsia="hr-HR" w:bidi="hr-HR"/>
    </w:rPr>
  </w:style>
  <w:style w:type="paragraph" w:styleId="E-mailSignature">
    <w:name w:val="E-mail Signature"/>
    <w:basedOn w:val="Normal"/>
    <w:link w:val="E-mailSignatureChar"/>
    <w:rsid w:val="00FE515C"/>
  </w:style>
  <w:style w:type="character" w:customStyle="1" w:styleId="E-mailSignatureChar">
    <w:name w:val="E-mail Signature Char"/>
    <w:basedOn w:val="DefaultParagraphFont"/>
    <w:link w:val="E-mailSignature"/>
    <w:rsid w:val="00FE515C"/>
    <w:rPr>
      <w:rFonts w:eastAsia="Times New Roman"/>
      <w:sz w:val="22"/>
      <w:lang w:val="hr-HR" w:eastAsia="hr-HR" w:bidi="hr-HR"/>
    </w:rPr>
  </w:style>
  <w:style w:type="paragraph" w:styleId="EndnoteText">
    <w:name w:val="endnote text"/>
    <w:basedOn w:val="Normal"/>
    <w:link w:val="EndnoteTextChar"/>
    <w:rsid w:val="00FE515C"/>
    <w:rPr>
      <w:sz w:val="20"/>
    </w:rPr>
  </w:style>
  <w:style w:type="character" w:customStyle="1" w:styleId="EndnoteTextChar">
    <w:name w:val="Endnote Text Char"/>
    <w:basedOn w:val="DefaultParagraphFont"/>
    <w:link w:val="EndnoteText"/>
    <w:rsid w:val="00FE515C"/>
    <w:rPr>
      <w:rFonts w:eastAsia="Times New Roman"/>
      <w:lang w:val="hr-HR" w:eastAsia="hr-HR" w:bidi="hr-HR"/>
    </w:rPr>
  </w:style>
  <w:style w:type="paragraph" w:styleId="EnvelopeAddress">
    <w:name w:val="envelope address"/>
    <w:basedOn w:val="Normal"/>
    <w:rsid w:val="00FE51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FE515C"/>
    <w:rPr>
      <w:rFonts w:asciiTheme="majorHAnsi" w:eastAsiaTheme="majorEastAsia" w:hAnsiTheme="majorHAnsi" w:cstheme="majorBidi"/>
      <w:sz w:val="20"/>
    </w:rPr>
  </w:style>
  <w:style w:type="paragraph" w:styleId="FootnoteText">
    <w:name w:val="footnote text"/>
    <w:basedOn w:val="Normal"/>
    <w:link w:val="FootnoteTextChar"/>
    <w:rsid w:val="00FE515C"/>
    <w:rPr>
      <w:sz w:val="20"/>
    </w:rPr>
  </w:style>
  <w:style w:type="character" w:customStyle="1" w:styleId="FootnoteTextChar">
    <w:name w:val="Footnote Text Char"/>
    <w:basedOn w:val="DefaultParagraphFont"/>
    <w:link w:val="FootnoteText"/>
    <w:rsid w:val="00FE515C"/>
    <w:rPr>
      <w:rFonts w:eastAsia="Times New Roman"/>
      <w:lang w:val="hr-HR" w:eastAsia="hr-HR" w:bidi="hr-HR"/>
    </w:rPr>
  </w:style>
  <w:style w:type="paragraph" w:styleId="HTMLAddress">
    <w:name w:val="HTML Address"/>
    <w:basedOn w:val="Normal"/>
    <w:link w:val="HTMLAddressChar"/>
    <w:rsid w:val="00FE515C"/>
    <w:rPr>
      <w:i/>
      <w:iCs/>
    </w:rPr>
  </w:style>
  <w:style w:type="character" w:customStyle="1" w:styleId="HTMLAddressChar">
    <w:name w:val="HTML Address Char"/>
    <w:basedOn w:val="DefaultParagraphFont"/>
    <w:link w:val="HTMLAddress"/>
    <w:rsid w:val="00FE515C"/>
    <w:rPr>
      <w:rFonts w:eastAsia="Times New Roman"/>
      <w:i/>
      <w:iCs/>
      <w:sz w:val="22"/>
      <w:lang w:val="hr-HR" w:eastAsia="hr-HR" w:bidi="hr-HR"/>
    </w:rPr>
  </w:style>
  <w:style w:type="paragraph" w:styleId="HTMLPreformatted">
    <w:name w:val="HTML Preformatted"/>
    <w:basedOn w:val="Normal"/>
    <w:link w:val="HTMLPreformattedChar"/>
    <w:rsid w:val="00FE515C"/>
    <w:rPr>
      <w:rFonts w:ascii="Consolas" w:hAnsi="Consolas"/>
      <w:sz w:val="20"/>
    </w:rPr>
  </w:style>
  <w:style w:type="character" w:customStyle="1" w:styleId="HTMLPreformattedChar">
    <w:name w:val="HTML Preformatted Char"/>
    <w:basedOn w:val="DefaultParagraphFont"/>
    <w:link w:val="HTMLPreformatted"/>
    <w:rsid w:val="00FE515C"/>
    <w:rPr>
      <w:rFonts w:ascii="Consolas" w:eastAsia="Times New Roman" w:hAnsi="Consolas"/>
      <w:lang w:val="hr-HR" w:eastAsia="hr-HR" w:bidi="hr-HR"/>
    </w:rPr>
  </w:style>
  <w:style w:type="paragraph" w:styleId="Index1">
    <w:name w:val="index 1"/>
    <w:basedOn w:val="Normal"/>
    <w:next w:val="Normal"/>
    <w:autoRedefine/>
    <w:rsid w:val="00FE515C"/>
    <w:pPr>
      <w:ind w:left="220" w:hanging="220"/>
    </w:pPr>
  </w:style>
  <w:style w:type="paragraph" w:styleId="Index2">
    <w:name w:val="index 2"/>
    <w:basedOn w:val="Normal"/>
    <w:next w:val="Normal"/>
    <w:autoRedefine/>
    <w:rsid w:val="00FE515C"/>
    <w:pPr>
      <w:ind w:left="440" w:hanging="220"/>
    </w:pPr>
  </w:style>
  <w:style w:type="paragraph" w:styleId="Index3">
    <w:name w:val="index 3"/>
    <w:basedOn w:val="Normal"/>
    <w:next w:val="Normal"/>
    <w:autoRedefine/>
    <w:rsid w:val="00FE515C"/>
    <w:pPr>
      <w:ind w:left="660" w:hanging="220"/>
    </w:pPr>
  </w:style>
  <w:style w:type="paragraph" w:styleId="Index4">
    <w:name w:val="index 4"/>
    <w:basedOn w:val="Normal"/>
    <w:next w:val="Normal"/>
    <w:autoRedefine/>
    <w:rsid w:val="00FE515C"/>
    <w:pPr>
      <w:ind w:left="880" w:hanging="220"/>
    </w:pPr>
  </w:style>
  <w:style w:type="paragraph" w:styleId="Index5">
    <w:name w:val="index 5"/>
    <w:basedOn w:val="Normal"/>
    <w:next w:val="Normal"/>
    <w:autoRedefine/>
    <w:rsid w:val="00FE515C"/>
    <w:pPr>
      <w:ind w:left="1100" w:hanging="220"/>
    </w:pPr>
  </w:style>
  <w:style w:type="paragraph" w:styleId="Index6">
    <w:name w:val="index 6"/>
    <w:basedOn w:val="Normal"/>
    <w:next w:val="Normal"/>
    <w:autoRedefine/>
    <w:rsid w:val="00FE515C"/>
    <w:pPr>
      <w:ind w:left="1320" w:hanging="220"/>
    </w:pPr>
  </w:style>
  <w:style w:type="paragraph" w:styleId="Index7">
    <w:name w:val="index 7"/>
    <w:basedOn w:val="Normal"/>
    <w:next w:val="Normal"/>
    <w:autoRedefine/>
    <w:rsid w:val="00FE515C"/>
    <w:pPr>
      <w:ind w:left="1540" w:hanging="220"/>
    </w:pPr>
  </w:style>
  <w:style w:type="paragraph" w:styleId="Index8">
    <w:name w:val="index 8"/>
    <w:basedOn w:val="Normal"/>
    <w:next w:val="Normal"/>
    <w:autoRedefine/>
    <w:rsid w:val="00FE515C"/>
    <w:pPr>
      <w:ind w:left="1760" w:hanging="220"/>
    </w:pPr>
  </w:style>
  <w:style w:type="paragraph" w:styleId="Index9">
    <w:name w:val="index 9"/>
    <w:basedOn w:val="Normal"/>
    <w:next w:val="Normal"/>
    <w:autoRedefine/>
    <w:rsid w:val="00FE515C"/>
    <w:pPr>
      <w:ind w:left="1980" w:hanging="220"/>
    </w:pPr>
  </w:style>
  <w:style w:type="paragraph" w:styleId="IndexHeading">
    <w:name w:val="index heading"/>
    <w:basedOn w:val="Normal"/>
    <w:next w:val="Index1"/>
    <w:rsid w:val="00FE51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51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515C"/>
    <w:rPr>
      <w:rFonts w:eastAsia="Times New Roman"/>
      <w:i/>
      <w:iCs/>
      <w:color w:val="5B9BD5" w:themeColor="accent1"/>
      <w:sz w:val="22"/>
      <w:lang w:val="hr-HR" w:eastAsia="hr-HR" w:bidi="hr-HR"/>
    </w:rPr>
  </w:style>
  <w:style w:type="paragraph" w:styleId="List">
    <w:name w:val="List"/>
    <w:basedOn w:val="Normal"/>
    <w:rsid w:val="00FE515C"/>
    <w:pPr>
      <w:ind w:left="360" w:hanging="360"/>
      <w:contextualSpacing/>
    </w:pPr>
  </w:style>
  <w:style w:type="paragraph" w:styleId="List2">
    <w:name w:val="List 2"/>
    <w:basedOn w:val="Normal"/>
    <w:rsid w:val="00FE515C"/>
    <w:pPr>
      <w:ind w:left="720" w:hanging="360"/>
      <w:contextualSpacing/>
    </w:pPr>
  </w:style>
  <w:style w:type="paragraph" w:styleId="List3">
    <w:name w:val="List 3"/>
    <w:basedOn w:val="Normal"/>
    <w:rsid w:val="00FE515C"/>
    <w:pPr>
      <w:ind w:left="1080" w:hanging="360"/>
      <w:contextualSpacing/>
    </w:pPr>
  </w:style>
  <w:style w:type="paragraph" w:styleId="List4">
    <w:name w:val="List 4"/>
    <w:basedOn w:val="Normal"/>
    <w:rsid w:val="00FE515C"/>
    <w:pPr>
      <w:ind w:left="1440" w:hanging="360"/>
      <w:contextualSpacing/>
    </w:pPr>
  </w:style>
  <w:style w:type="paragraph" w:styleId="List5">
    <w:name w:val="List 5"/>
    <w:basedOn w:val="Normal"/>
    <w:rsid w:val="00FE515C"/>
    <w:pPr>
      <w:ind w:left="1800" w:hanging="360"/>
      <w:contextualSpacing/>
    </w:pPr>
  </w:style>
  <w:style w:type="paragraph" w:styleId="ListBullet2">
    <w:name w:val="List Bullet 2"/>
    <w:basedOn w:val="Normal"/>
    <w:rsid w:val="00FE515C"/>
    <w:pPr>
      <w:numPr>
        <w:numId w:val="35"/>
      </w:numPr>
      <w:contextualSpacing/>
    </w:pPr>
  </w:style>
  <w:style w:type="paragraph" w:styleId="ListBullet3">
    <w:name w:val="List Bullet 3"/>
    <w:basedOn w:val="Normal"/>
    <w:rsid w:val="00FE515C"/>
    <w:pPr>
      <w:numPr>
        <w:numId w:val="36"/>
      </w:numPr>
      <w:contextualSpacing/>
    </w:pPr>
  </w:style>
  <w:style w:type="paragraph" w:styleId="ListBullet4">
    <w:name w:val="List Bullet 4"/>
    <w:basedOn w:val="Normal"/>
    <w:rsid w:val="00FE515C"/>
    <w:pPr>
      <w:numPr>
        <w:numId w:val="37"/>
      </w:numPr>
      <w:contextualSpacing/>
    </w:pPr>
  </w:style>
  <w:style w:type="paragraph" w:styleId="ListBullet5">
    <w:name w:val="List Bullet 5"/>
    <w:basedOn w:val="Normal"/>
    <w:rsid w:val="00FE515C"/>
    <w:pPr>
      <w:numPr>
        <w:numId w:val="38"/>
      </w:numPr>
      <w:contextualSpacing/>
    </w:pPr>
  </w:style>
  <w:style w:type="paragraph" w:styleId="ListContinue">
    <w:name w:val="List Continue"/>
    <w:basedOn w:val="Normal"/>
    <w:rsid w:val="00FE515C"/>
    <w:pPr>
      <w:spacing w:after="120"/>
      <w:ind w:left="360"/>
      <w:contextualSpacing/>
    </w:pPr>
  </w:style>
  <w:style w:type="paragraph" w:styleId="ListContinue2">
    <w:name w:val="List Continue 2"/>
    <w:basedOn w:val="Normal"/>
    <w:rsid w:val="00FE515C"/>
    <w:pPr>
      <w:spacing w:after="120"/>
      <w:ind w:left="720"/>
      <w:contextualSpacing/>
    </w:pPr>
  </w:style>
  <w:style w:type="paragraph" w:styleId="ListContinue3">
    <w:name w:val="List Continue 3"/>
    <w:basedOn w:val="Normal"/>
    <w:rsid w:val="00FE515C"/>
    <w:pPr>
      <w:spacing w:after="120"/>
      <w:ind w:left="1080"/>
      <w:contextualSpacing/>
    </w:pPr>
  </w:style>
  <w:style w:type="paragraph" w:styleId="ListContinue4">
    <w:name w:val="List Continue 4"/>
    <w:basedOn w:val="Normal"/>
    <w:rsid w:val="00FE515C"/>
    <w:pPr>
      <w:spacing w:after="120"/>
      <w:ind w:left="1440"/>
      <w:contextualSpacing/>
    </w:pPr>
  </w:style>
  <w:style w:type="paragraph" w:styleId="ListContinue5">
    <w:name w:val="List Continue 5"/>
    <w:basedOn w:val="Normal"/>
    <w:rsid w:val="00FE515C"/>
    <w:pPr>
      <w:spacing w:after="120"/>
      <w:ind w:left="1800"/>
      <w:contextualSpacing/>
    </w:pPr>
  </w:style>
  <w:style w:type="paragraph" w:styleId="ListNumber">
    <w:name w:val="List Number"/>
    <w:basedOn w:val="Normal"/>
    <w:rsid w:val="00FE515C"/>
    <w:pPr>
      <w:numPr>
        <w:numId w:val="39"/>
      </w:numPr>
      <w:contextualSpacing/>
    </w:pPr>
  </w:style>
  <w:style w:type="paragraph" w:styleId="ListNumber2">
    <w:name w:val="List Number 2"/>
    <w:basedOn w:val="Normal"/>
    <w:rsid w:val="00FE515C"/>
    <w:pPr>
      <w:numPr>
        <w:numId w:val="40"/>
      </w:numPr>
      <w:contextualSpacing/>
    </w:pPr>
  </w:style>
  <w:style w:type="paragraph" w:styleId="ListNumber3">
    <w:name w:val="List Number 3"/>
    <w:basedOn w:val="Normal"/>
    <w:rsid w:val="00FE515C"/>
    <w:pPr>
      <w:numPr>
        <w:numId w:val="41"/>
      </w:numPr>
      <w:contextualSpacing/>
    </w:pPr>
  </w:style>
  <w:style w:type="paragraph" w:styleId="ListNumber4">
    <w:name w:val="List Number 4"/>
    <w:basedOn w:val="Normal"/>
    <w:rsid w:val="00FE515C"/>
    <w:pPr>
      <w:numPr>
        <w:numId w:val="30"/>
      </w:numPr>
      <w:contextualSpacing/>
    </w:pPr>
  </w:style>
  <w:style w:type="paragraph" w:styleId="ListNumber5">
    <w:name w:val="List Number 5"/>
    <w:basedOn w:val="Normal"/>
    <w:rsid w:val="00FE515C"/>
    <w:pPr>
      <w:numPr>
        <w:numId w:val="42"/>
      </w:numPr>
      <w:contextualSpacing/>
    </w:pPr>
  </w:style>
  <w:style w:type="paragraph" w:styleId="ListParagraph">
    <w:name w:val="List Paragraph"/>
    <w:basedOn w:val="Normal"/>
    <w:uiPriority w:val="34"/>
    <w:qFormat/>
    <w:rsid w:val="00FE515C"/>
    <w:pPr>
      <w:ind w:left="720"/>
      <w:contextualSpacing/>
    </w:pPr>
  </w:style>
  <w:style w:type="paragraph" w:styleId="MacroText">
    <w:name w:val="macro"/>
    <w:link w:val="MacroTextChar"/>
    <w:rsid w:val="00FE515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hr-HR" w:eastAsia="hr-HR" w:bidi="hr-HR"/>
    </w:rPr>
  </w:style>
  <w:style w:type="character" w:customStyle="1" w:styleId="MacroTextChar">
    <w:name w:val="Macro Text Char"/>
    <w:basedOn w:val="DefaultParagraphFont"/>
    <w:link w:val="MacroText"/>
    <w:rsid w:val="00FE515C"/>
    <w:rPr>
      <w:rFonts w:ascii="Consolas" w:eastAsia="Times New Roman" w:hAnsi="Consolas"/>
      <w:lang w:val="hr-HR" w:eastAsia="hr-HR" w:bidi="hr-HR"/>
    </w:rPr>
  </w:style>
  <w:style w:type="paragraph" w:styleId="MessageHeader">
    <w:name w:val="Message Header"/>
    <w:basedOn w:val="Normal"/>
    <w:link w:val="MessageHeaderChar"/>
    <w:rsid w:val="00FE515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E515C"/>
    <w:rPr>
      <w:rFonts w:asciiTheme="majorHAnsi" w:eastAsiaTheme="majorEastAsia" w:hAnsiTheme="majorHAnsi" w:cstheme="majorBidi"/>
      <w:sz w:val="24"/>
      <w:szCs w:val="24"/>
      <w:shd w:val="pct20" w:color="auto" w:fill="auto"/>
      <w:lang w:val="hr-HR" w:eastAsia="hr-HR" w:bidi="hr-HR"/>
    </w:rPr>
  </w:style>
  <w:style w:type="paragraph" w:styleId="NoSpacing">
    <w:name w:val="No Spacing"/>
    <w:uiPriority w:val="1"/>
    <w:qFormat/>
    <w:rsid w:val="00FE515C"/>
    <w:rPr>
      <w:rFonts w:eastAsia="Times New Roman"/>
      <w:sz w:val="22"/>
      <w:lang w:val="hr-HR" w:eastAsia="hr-HR" w:bidi="hr-HR"/>
    </w:rPr>
  </w:style>
  <w:style w:type="paragraph" w:styleId="NormalIndent">
    <w:name w:val="Normal Indent"/>
    <w:basedOn w:val="Normal"/>
    <w:rsid w:val="00FE515C"/>
    <w:pPr>
      <w:ind w:left="720"/>
    </w:pPr>
  </w:style>
  <w:style w:type="paragraph" w:styleId="NoteHeading">
    <w:name w:val="Note Heading"/>
    <w:basedOn w:val="Normal"/>
    <w:next w:val="Normal"/>
    <w:link w:val="NoteHeadingChar"/>
    <w:rsid w:val="00FE515C"/>
  </w:style>
  <w:style w:type="character" w:customStyle="1" w:styleId="NoteHeadingChar">
    <w:name w:val="Note Heading Char"/>
    <w:basedOn w:val="DefaultParagraphFont"/>
    <w:link w:val="NoteHeading"/>
    <w:rsid w:val="00FE515C"/>
    <w:rPr>
      <w:rFonts w:eastAsia="Times New Roman"/>
      <w:sz w:val="22"/>
      <w:lang w:val="hr-HR" w:eastAsia="hr-HR" w:bidi="hr-HR"/>
    </w:rPr>
  </w:style>
  <w:style w:type="paragraph" w:styleId="PlainText">
    <w:name w:val="Plain Text"/>
    <w:basedOn w:val="Normal"/>
    <w:link w:val="PlainTextChar"/>
    <w:rsid w:val="00FE515C"/>
    <w:rPr>
      <w:rFonts w:ascii="Consolas" w:hAnsi="Consolas"/>
      <w:sz w:val="21"/>
      <w:szCs w:val="21"/>
    </w:rPr>
  </w:style>
  <w:style w:type="character" w:customStyle="1" w:styleId="PlainTextChar">
    <w:name w:val="Plain Text Char"/>
    <w:basedOn w:val="DefaultParagraphFont"/>
    <w:link w:val="PlainText"/>
    <w:rsid w:val="00FE515C"/>
    <w:rPr>
      <w:rFonts w:ascii="Consolas" w:eastAsia="Times New Roman" w:hAnsi="Consolas"/>
      <w:sz w:val="21"/>
      <w:szCs w:val="21"/>
      <w:lang w:val="hr-HR" w:eastAsia="hr-HR" w:bidi="hr-HR"/>
    </w:rPr>
  </w:style>
  <w:style w:type="paragraph" w:styleId="Quote">
    <w:name w:val="Quote"/>
    <w:basedOn w:val="Normal"/>
    <w:next w:val="Normal"/>
    <w:link w:val="QuoteChar"/>
    <w:uiPriority w:val="29"/>
    <w:qFormat/>
    <w:rsid w:val="00FE51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515C"/>
    <w:rPr>
      <w:rFonts w:eastAsia="Times New Roman"/>
      <w:i/>
      <w:iCs/>
      <w:color w:val="404040" w:themeColor="text1" w:themeTint="BF"/>
      <w:sz w:val="22"/>
      <w:lang w:val="hr-HR" w:eastAsia="hr-HR" w:bidi="hr-HR"/>
    </w:rPr>
  </w:style>
  <w:style w:type="paragraph" w:styleId="Salutation">
    <w:name w:val="Salutation"/>
    <w:basedOn w:val="Normal"/>
    <w:next w:val="Normal"/>
    <w:link w:val="SalutationChar"/>
    <w:rsid w:val="00FE515C"/>
  </w:style>
  <w:style w:type="character" w:customStyle="1" w:styleId="SalutationChar">
    <w:name w:val="Salutation Char"/>
    <w:basedOn w:val="DefaultParagraphFont"/>
    <w:link w:val="Salutation"/>
    <w:rsid w:val="00FE515C"/>
    <w:rPr>
      <w:rFonts w:eastAsia="Times New Roman"/>
      <w:sz w:val="22"/>
      <w:lang w:val="hr-HR" w:eastAsia="hr-HR" w:bidi="hr-HR"/>
    </w:rPr>
  </w:style>
  <w:style w:type="paragraph" w:styleId="Signature">
    <w:name w:val="Signature"/>
    <w:basedOn w:val="Normal"/>
    <w:link w:val="SignatureChar"/>
    <w:rsid w:val="00FE515C"/>
    <w:pPr>
      <w:ind w:left="4320"/>
    </w:pPr>
  </w:style>
  <w:style w:type="character" w:customStyle="1" w:styleId="SignatureChar">
    <w:name w:val="Signature Char"/>
    <w:basedOn w:val="DefaultParagraphFont"/>
    <w:link w:val="Signature"/>
    <w:rsid w:val="00FE515C"/>
    <w:rPr>
      <w:rFonts w:eastAsia="Times New Roman"/>
      <w:sz w:val="22"/>
      <w:lang w:val="hr-HR" w:eastAsia="hr-HR" w:bidi="hr-HR"/>
    </w:rPr>
  </w:style>
  <w:style w:type="paragraph" w:styleId="Subtitle">
    <w:name w:val="Subtitle"/>
    <w:basedOn w:val="Normal"/>
    <w:next w:val="Normal"/>
    <w:link w:val="SubtitleChar"/>
    <w:qFormat/>
    <w:rsid w:val="00FE515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E515C"/>
    <w:rPr>
      <w:rFonts w:asciiTheme="minorHAnsi" w:eastAsiaTheme="minorEastAsia" w:hAnsiTheme="minorHAnsi" w:cstheme="minorBidi"/>
      <w:color w:val="5A5A5A" w:themeColor="text1" w:themeTint="A5"/>
      <w:spacing w:val="15"/>
      <w:sz w:val="22"/>
      <w:szCs w:val="22"/>
      <w:lang w:val="hr-HR" w:eastAsia="hr-HR" w:bidi="hr-HR"/>
    </w:rPr>
  </w:style>
  <w:style w:type="paragraph" w:styleId="TableofAuthorities">
    <w:name w:val="table of authorities"/>
    <w:basedOn w:val="Normal"/>
    <w:next w:val="Normal"/>
    <w:rsid w:val="00FE515C"/>
    <w:pPr>
      <w:ind w:left="220" w:hanging="220"/>
    </w:pPr>
  </w:style>
  <w:style w:type="paragraph" w:styleId="TableofFigures">
    <w:name w:val="table of figures"/>
    <w:basedOn w:val="Normal"/>
    <w:next w:val="Normal"/>
    <w:rsid w:val="00FE515C"/>
  </w:style>
  <w:style w:type="paragraph" w:styleId="Title">
    <w:name w:val="Title"/>
    <w:basedOn w:val="Normal"/>
    <w:next w:val="Normal"/>
    <w:link w:val="TitleChar"/>
    <w:qFormat/>
    <w:rsid w:val="00FE51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515C"/>
    <w:rPr>
      <w:rFonts w:asciiTheme="majorHAnsi" w:eastAsiaTheme="majorEastAsia" w:hAnsiTheme="majorHAnsi" w:cstheme="majorBidi"/>
      <w:spacing w:val="-10"/>
      <w:kern w:val="28"/>
      <w:sz w:val="56"/>
      <w:szCs w:val="56"/>
      <w:lang w:val="hr-HR" w:eastAsia="hr-HR" w:bidi="hr-HR"/>
    </w:rPr>
  </w:style>
  <w:style w:type="paragraph" w:styleId="TOAHeading">
    <w:name w:val="toa heading"/>
    <w:basedOn w:val="Normal"/>
    <w:next w:val="Normal"/>
    <w:rsid w:val="00FE515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FE515C"/>
    <w:pPr>
      <w:spacing w:after="100"/>
    </w:pPr>
  </w:style>
  <w:style w:type="paragraph" w:styleId="TOC2">
    <w:name w:val="toc 2"/>
    <w:basedOn w:val="Normal"/>
    <w:next w:val="Normal"/>
    <w:autoRedefine/>
    <w:rsid w:val="00FE515C"/>
    <w:pPr>
      <w:spacing w:after="100"/>
      <w:ind w:left="220"/>
    </w:pPr>
  </w:style>
  <w:style w:type="paragraph" w:styleId="TOC3">
    <w:name w:val="toc 3"/>
    <w:basedOn w:val="Normal"/>
    <w:next w:val="Normal"/>
    <w:autoRedefine/>
    <w:rsid w:val="00FE515C"/>
    <w:pPr>
      <w:spacing w:after="100"/>
      <w:ind w:left="440"/>
    </w:pPr>
  </w:style>
  <w:style w:type="paragraph" w:styleId="TOC4">
    <w:name w:val="toc 4"/>
    <w:basedOn w:val="Normal"/>
    <w:next w:val="Normal"/>
    <w:autoRedefine/>
    <w:rsid w:val="00FE515C"/>
    <w:pPr>
      <w:spacing w:after="100"/>
      <w:ind w:left="660"/>
    </w:pPr>
  </w:style>
  <w:style w:type="paragraph" w:styleId="TOC5">
    <w:name w:val="toc 5"/>
    <w:basedOn w:val="Normal"/>
    <w:next w:val="Normal"/>
    <w:autoRedefine/>
    <w:rsid w:val="00FE515C"/>
    <w:pPr>
      <w:spacing w:after="100"/>
      <w:ind w:left="880"/>
    </w:pPr>
  </w:style>
  <w:style w:type="paragraph" w:styleId="TOC6">
    <w:name w:val="toc 6"/>
    <w:basedOn w:val="Normal"/>
    <w:next w:val="Normal"/>
    <w:autoRedefine/>
    <w:rsid w:val="00FE515C"/>
    <w:pPr>
      <w:spacing w:after="100"/>
      <w:ind w:left="1100"/>
    </w:pPr>
  </w:style>
  <w:style w:type="paragraph" w:styleId="TOC7">
    <w:name w:val="toc 7"/>
    <w:basedOn w:val="Normal"/>
    <w:next w:val="Normal"/>
    <w:autoRedefine/>
    <w:rsid w:val="00FE515C"/>
    <w:pPr>
      <w:spacing w:after="100"/>
      <w:ind w:left="1320"/>
    </w:pPr>
  </w:style>
  <w:style w:type="paragraph" w:styleId="TOC8">
    <w:name w:val="toc 8"/>
    <w:basedOn w:val="Normal"/>
    <w:next w:val="Normal"/>
    <w:autoRedefine/>
    <w:rsid w:val="00FE515C"/>
    <w:pPr>
      <w:spacing w:after="100"/>
      <w:ind w:left="1540"/>
    </w:pPr>
  </w:style>
  <w:style w:type="paragraph" w:styleId="TOC9">
    <w:name w:val="toc 9"/>
    <w:basedOn w:val="Normal"/>
    <w:next w:val="Normal"/>
    <w:autoRedefine/>
    <w:rsid w:val="00FE515C"/>
    <w:pPr>
      <w:spacing w:after="100"/>
      <w:ind w:left="1760"/>
    </w:pPr>
  </w:style>
  <w:style w:type="paragraph" w:styleId="TOCHeading">
    <w:name w:val="TOC Heading"/>
    <w:basedOn w:val="Heading1"/>
    <w:next w:val="Normal"/>
    <w:uiPriority w:val="39"/>
    <w:semiHidden/>
    <w:unhideWhenUsed/>
    <w:qFormat/>
    <w:rsid w:val="00FE515C"/>
    <w:pPr>
      <w:keepNext/>
      <w:keepLines/>
      <w:spacing w:before="240"/>
      <w:ind w:left="0" w:firstLine="0"/>
      <w:outlineLvl w:val="9"/>
    </w:pPr>
    <w:rPr>
      <w:rFonts w:asciiTheme="majorHAnsi" w:eastAsiaTheme="majorEastAsia" w:hAnsiTheme="majorHAnsi" w:cstheme="majorBidi"/>
      <w:b w:val="0"/>
      <w:caps w:val="0"/>
      <w:color w:val="2E74B5" w:themeColor="accent1" w:themeShade="BF"/>
      <w:sz w:val="32"/>
      <w:szCs w:val="32"/>
    </w:rPr>
  </w:style>
  <w:style w:type="character" w:styleId="UnresolvedMention">
    <w:name w:val="Unresolved Mention"/>
    <w:basedOn w:val="DefaultParagraphFont"/>
    <w:uiPriority w:val="99"/>
    <w:semiHidden/>
    <w:unhideWhenUsed/>
    <w:rsid w:val="000A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207">
      <w:bodyDiv w:val="1"/>
      <w:marLeft w:val="0"/>
      <w:marRight w:val="0"/>
      <w:marTop w:val="0"/>
      <w:marBottom w:val="0"/>
      <w:divBdr>
        <w:top w:val="none" w:sz="0" w:space="0" w:color="auto"/>
        <w:left w:val="none" w:sz="0" w:space="0" w:color="auto"/>
        <w:bottom w:val="none" w:sz="0" w:space="0" w:color="auto"/>
        <w:right w:val="none" w:sz="0" w:space="0" w:color="auto"/>
      </w:divBdr>
    </w:div>
    <w:div w:id="71705587">
      <w:bodyDiv w:val="1"/>
      <w:marLeft w:val="0"/>
      <w:marRight w:val="0"/>
      <w:marTop w:val="0"/>
      <w:marBottom w:val="0"/>
      <w:divBdr>
        <w:top w:val="none" w:sz="0" w:space="0" w:color="auto"/>
        <w:left w:val="none" w:sz="0" w:space="0" w:color="auto"/>
        <w:bottom w:val="none" w:sz="0" w:space="0" w:color="auto"/>
        <w:right w:val="none" w:sz="0" w:space="0" w:color="auto"/>
      </w:divBdr>
    </w:div>
    <w:div w:id="73556262">
      <w:bodyDiv w:val="1"/>
      <w:marLeft w:val="0"/>
      <w:marRight w:val="0"/>
      <w:marTop w:val="0"/>
      <w:marBottom w:val="0"/>
      <w:divBdr>
        <w:top w:val="none" w:sz="0" w:space="0" w:color="auto"/>
        <w:left w:val="none" w:sz="0" w:space="0" w:color="auto"/>
        <w:bottom w:val="none" w:sz="0" w:space="0" w:color="auto"/>
        <w:right w:val="none" w:sz="0" w:space="0" w:color="auto"/>
      </w:divBdr>
    </w:div>
    <w:div w:id="104926043">
      <w:bodyDiv w:val="1"/>
      <w:marLeft w:val="0"/>
      <w:marRight w:val="0"/>
      <w:marTop w:val="0"/>
      <w:marBottom w:val="0"/>
      <w:divBdr>
        <w:top w:val="none" w:sz="0" w:space="0" w:color="auto"/>
        <w:left w:val="none" w:sz="0" w:space="0" w:color="auto"/>
        <w:bottom w:val="none" w:sz="0" w:space="0" w:color="auto"/>
        <w:right w:val="none" w:sz="0" w:space="0" w:color="auto"/>
      </w:divBdr>
      <w:divsChild>
        <w:div w:id="508645193">
          <w:marLeft w:val="0"/>
          <w:marRight w:val="0"/>
          <w:marTop w:val="0"/>
          <w:marBottom w:val="0"/>
          <w:divBdr>
            <w:top w:val="none" w:sz="0" w:space="0" w:color="auto"/>
            <w:left w:val="none" w:sz="0" w:space="0" w:color="auto"/>
            <w:bottom w:val="none" w:sz="0" w:space="0" w:color="auto"/>
            <w:right w:val="none" w:sz="0" w:space="0" w:color="auto"/>
          </w:divBdr>
        </w:div>
        <w:div w:id="809829954">
          <w:marLeft w:val="0"/>
          <w:marRight w:val="0"/>
          <w:marTop w:val="0"/>
          <w:marBottom w:val="0"/>
          <w:divBdr>
            <w:top w:val="none" w:sz="0" w:space="0" w:color="auto"/>
            <w:left w:val="none" w:sz="0" w:space="0" w:color="auto"/>
            <w:bottom w:val="none" w:sz="0" w:space="0" w:color="auto"/>
            <w:right w:val="none" w:sz="0" w:space="0" w:color="auto"/>
          </w:divBdr>
        </w:div>
        <w:div w:id="1152865435">
          <w:marLeft w:val="0"/>
          <w:marRight w:val="0"/>
          <w:marTop w:val="0"/>
          <w:marBottom w:val="0"/>
          <w:divBdr>
            <w:top w:val="none" w:sz="0" w:space="0" w:color="auto"/>
            <w:left w:val="none" w:sz="0" w:space="0" w:color="auto"/>
            <w:bottom w:val="none" w:sz="0" w:space="0" w:color="auto"/>
            <w:right w:val="none" w:sz="0" w:space="0" w:color="auto"/>
          </w:divBdr>
        </w:div>
        <w:div w:id="1897548812">
          <w:marLeft w:val="0"/>
          <w:marRight w:val="0"/>
          <w:marTop w:val="0"/>
          <w:marBottom w:val="0"/>
          <w:divBdr>
            <w:top w:val="none" w:sz="0" w:space="0" w:color="auto"/>
            <w:left w:val="none" w:sz="0" w:space="0" w:color="auto"/>
            <w:bottom w:val="none" w:sz="0" w:space="0" w:color="auto"/>
            <w:right w:val="none" w:sz="0" w:space="0" w:color="auto"/>
          </w:divBdr>
        </w:div>
      </w:divsChild>
    </w:div>
    <w:div w:id="106437535">
      <w:bodyDiv w:val="1"/>
      <w:marLeft w:val="0"/>
      <w:marRight w:val="0"/>
      <w:marTop w:val="0"/>
      <w:marBottom w:val="0"/>
      <w:divBdr>
        <w:top w:val="none" w:sz="0" w:space="0" w:color="auto"/>
        <w:left w:val="none" w:sz="0" w:space="0" w:color="auto"/>
        <w:bottom w:val="none" w:sz="0" w:space="0" w:color="auto"/>
        <w:right w:val="none" w:sz="0" w:space="0" w:color="auto"/>
      </w:divBdr>
    </w:div>
    <w:div w:id="144132669">
      <w:bodyDiv w:val="1"/>
      <w:marLeft w:val="0"/>
      <w:marRight w:val="0"/>
      <w:marTop w:val="0"/>
      <w:marBottom w:val="0"/>
      <w:divBdr>
        <w:top w:val="none" w:sz="0" w:space="0" w:color="auto"/>
        <w:left w:val="none" w:sz="0" w:space="0" w:color="auto"/>
        <w:bottom w:val="none" w:sz="0" w:space="0" w:color="auto"/>
        <w:right w:val="none" w:sz="0" w:space="0" w:color="auto"/>
      </w:divBdr>
    </w:div>
    <w:div w:id="169877547">
      <w:bodyDiv w:val="1"/>
      <w:marLeft w:val="0"/>
      <w:marRight w:val="0"/>
      <w:marTop w:val="0"/>
      <w:marBottom w:val="0"/>
      <w:divBdr>
        <w:top w:val="none" w:sz="0" w:space="0" w:color="auto"/>
        <w:left w:val="none" w:sz="0" w:space="0" w:color="auto"/>
        <w:bottom w:val="none" w:sz="0" w:space="0" w:color="auto"/>
        <w:right w:val="none" w:sz="0" w:space="0" w:color="auto"/>
      </w:divBdr>
    </w:div>
    <w:div w:id="195395028">
      <w:bodyDiv w:val="1"/>
      <w:marLeft w:val="0"/>
      <w:marRight w:val="0"/>
      <w:marTop w:val="0"/>
      <w:marBottom w:val="0"/>
      <w:divBdr>
        <w:top w:val="none" w:sz="0" w:space="0" w:color="auto"/>
        <w:left w:val="none" w:sz="0" w:space="0" w:color="auto"/>
        <w:bottom w:val="none" w:sz="0" w:space="0" w:color="auto"/>
        <w:right w:val="none" w:sz="0" w:space="0" w:color="auto"/>
      </w:divBdr>
    </w:div>
    <w:div w:id="211967020">
      <w:bodyDiv w:val="1"/>
      <w:marLeft w:val="0"/>
      <w:marRight w:val="0"/>
      <w:marTop w:val="0"/>
      <w:marBottom w:val="0"/>
      <w:divBdr>
        <w:top w:val="none" w:sz="0" w:space="0" w:color="auto"/>
        <w:left w:val="none" w:sz="0" w:space="0" w:color="auto"/>
        <w:bottom w:val="none" w:sz="0" w:space="0" w:color="auto"/>
        <w:right w:val="none" w:sz="0" w:space="0" w:color="auto"/>
      </w:divBdr>
    </w:div>
    <w:div w:id="220946524">
      <w:bodyDiv w:val="1"/>
      <w:marLeft w:val="0"/>
      <w:marRight w:val="0"/>
      <w:marTop w:val="0"/>
      <w:marBottom w:val="0"/>
      <w:divBdr>
        <w:top w:val="none" w:sz="0" w:space="0" w:color="auto"/>
        <w:left w:val="none" w:sz="0" w:space="0" w:color="auto"/>
        <w:bottom w:val="none" w:sz="0" w:space="0" w:color="auto"/>
        <w:right w:val="none" w:sz="0" w:space="0" w:color="auto"/>
      </w:divBdr>
    </w:div>
    <w:div w:id="221327925">
      <w:bodyDiv w:val="1"/>
      <w:marLeft w:val="0"/>
      <w:marRight w:val="0"/>
      <w:marTop w:val="0"/>
      <w:marBottom w:val="0"/>
      <w:divBdr>
        <w:top w:val="none" w:sz="0" w:space="0" w:color="auto"/>
        <w:left w:val="none" w:sz="0" w:space="0" w:color="auto"/>
        <w:bottom w:val="none" w:sz="0" w:space="0" w:color="auto"/>
        <w:right w:val="none" w:sz="0" w:space="0" w:color="auto"/>
      </w:divBdr>
      <w:divsChild>
        <w:div w:id="644704981">
          <w:marLeft w:val="0"/>
          <w:marRight w:val="0"/>
          <w:marTop w:val="96"/>
          <w:marBottom w:val="0"/>
          <w:divBdr>
            <w:top w:val="none" w:sz="0" w:space="0" w:color="auto"/>
            <w:left w:val="none" w:sz="0" w:space="0" w:color="auto"/>
            <w:bottom w:val="none" w:sz="0" w:space="0" w:color="auto"/>
            <w:right w:val="none" w:sz="0" w:space="0" w:color="auto"/>
          </w:divBdr>
        </w:div>
      </w:divsChild>
    </w:div>
    <w:div w:id="233588375">
      <w:bodyDiv w:val="1"/>
      <w:marLeft w:val="0"/>
      <w:marRight w:val="0"/>
      <w:marTop w:val="0"/>
      <w:marBottom w:val="0"/>
      <w:divBdr>
        <w:top w:val="none" w:sz="0" w:space="0" w:color="auto"/>
        <w:left w:val="none" w:sz="0" w:space="0" w:color="auto"/>
        <w:bottom w:val="none" w:sz="0" w:space="0" w:color="auto"/>
        <w:right w:val="none" w:sz="0" w:space="0" w:color="auto"/>
      </w:divBdr>
      <w:divsChild>
        <w:div w:id="777257597">
          <w:marLeft w:val="806"/>
          <w:marRight w:val="0"/>
          <w:marTop w:val="60"/>
          <w:marBottom w:val="80"/>
          <w:divBdr>
            <w:top w:val="none" w:sz="0" w:space="0" w:color="auto"/>
            <w:left w:val="none" w:sz="0" w:space="0" w:color="auto"/>
            <w:bottom w:val="none" w:sz="0" w:space="0" w:color="auto"/>
            <w:right w:val="none" w:sz="0" w:space="0" w:color="auto"/>
          </w:divBdr>
        </w:div>
        <w:div w:id="907693942">
          <w:marLeft w:val="806"/>
          <w:marRight w:val="0"/>
          <w:marTop w:val="60"/>
          <w:marBottom w:val="80"/>
          <w:divBdr>
            <w:top w:val="none" w:sz="0" w:space="0" w:color="auto"/>
            <w:left w:val="none" w:sz="0" w:space="0" w:color="auto"/>
            <w:bottom w:val="none" w:sz="0" w:space="0" w:color="auto"/>
            <w:right w:val="none" w:sz="0" w:space="0" w:color="auto"/>
          </w:divBdr>
        </w:div>
        <w:div w:id="1600530546">
          <w:marLeft w:val="806"/>
          <w:marRight w:val="0"/>
          <w:marTop w:val="60"/>
          <w:marBottom w:val="80"/>
          <w:divBdr>
            <w:top w:val="none" w:sz="0" w:space="0" w:color="auto"/>
            <w:left w:val="none" w:sz="0" w:space="0" w:color="auto"/>
            <w:bottom w:val="none" w:sz="0" w:space="0" w:color="auto"/>
            <w:right w:val="none" w:sz="0" w:space="0" w:color="auto"/>
          </w:divBdr>
        </w:div>
      </w:divsChild>
    </w:div>
    <w:div w:id="236137776">
      <w:bodyDiv w:val="1"/>
      <w:marLeft w:val="0"/>
      <w:marRight w:val="0"/>
      <w:marTop w:val="0"/>
      <w:marBottom w:val="0"/>
      <w:divBdr>
        <w:top w:val="none" w:sz="0" w:space="0" w:color="auto"/>
        <w:left w:val="none" w:sz="0" w:space="0" w:color="auto"/>
        <w:bottom w:val="none" w:sz="0" w:space="0" w:color="auto"/>
        <w:right w:val="none" w:sz="0" w:space="0" w:color="auto"/>
      </w:divBdr>
      <w:divsChild>
        <w:div w:id="881135691">
          <w:marLeft w:val="0"/>
          <w:marRight w:val="0"/>
          <w:marTop w:val="0"/>
          <w:marBottom w:val="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312876457">
      <w:bodyDiv w:val="1"/>
      <w:marLeft w:val="0"/>
      <w:marRight w:val="0"/>
      <w:marTop w:val="0"/>
      <w:marBottom w:val="0"/>
      <w:divBdr>
        <w:top w:val="none" w:sz="0" w:space="0" w:color="auto"/>
        <w:left w:val="none" w:sz="0" w:space="0" w:color="auto"/>
        <w:bottom w:val="none" w:sz="0" w:space="0" w:color="auto"/>
        <w:right w:val="none" w:sz="0" w:space="0" w:color="auto"/>
      </w:divBdr>
    </w:div>
    <w:div w:id="329869232">
      <w:bodyDiv w:val="1"/>
      <w:marLeft w:val="0"/>
      <w:marRight w:val="0"/>
      <w:marTop w:val="0"/>
      <w:marBottom w:val="0"/>
      <w:divBdr>
        <w:top w:val="none" w:sz="0" w:space="0" w:color="auto"/>
        <w:left w:val="none" w:sz="0" w:space="0" w:color="auto"/>
        <w:bottom w:val="none" w:sz="0" w:space="0" w:color="auto"/>
        <w:right w:val="none" w:sz="0" w:space="0" w:color="auto"/>
      </w:divBdr>
    </w:div>
    <w:div w:id="392461860">
      <w:bodyDiv w:val="1"/>
      <w:marLeft w:val="0"/>
      <w:marRight w:val="0"/>
      <w:marTop w:val="0"/>
      <w:marBottom w:val="0"/>
      <w:divBdr>
        <w:top w:val="none" w:sz="0" w:space="0" w:color="auto"/>
        <w:left w:val="none" w:sz="0" w:space="0" w:color="auto"/>
        <w:bottom w:val="none" w:sz="0" w:space="0" w:color="auto"/>
        <w:right w:val="none" w:sz="0" w:space="0" w:color="auto"/>
      </w:divBdr>
    </w:div>
    <w:div w:id="409544441">
      <w:bodyDiv w:val="1"/>
      <w:marLeft w:val="0"/>
      <w:marRight w:val="0"/>
      <w:marTop w:val="0"/>
      <w:marBottom w:val="0"/>
      <w:divBdr>
        <w:top w:val="none" w:sz="0" w:space="0" w:color="auto"/>
        <w:left w:val="none" w:sz="0" w:space="0" w:color="auto"/>
        <w:bottom w:val="none" w:sz="0" w:space="0" w:color="auto"/>
        <w:right w:val="none" w:sz="0" w:space="0" w:color="auto"/>
      </w:divBdr>
    </w:div>
    <w:div w:id="427508757">
      <w:bodyDiv w:val="1"/>
      <w:marLeft w:val="0"/>
      <w:marRight w:val="0"/>
      <w:marTop w:val="0"/>
      <w:marBottom w:val="0"/>
      <w:divBdr>
        <w:top w:val="none" w:sz="0" w:space="0" w:color="auto"/>
        <w:left w:val="none" w:sz="0" w:space="0" w:color="auto"/>
        <w:bottom w:val="none" w:sz="0" w:space="0" w:color="auto"/>
        <w:right w:val="none" w:sz="0" w:space="0" w:color="auto"/>
      </w:divBdr>
    </w:div>
    <w:div w:id="488911210">
      <w:bodyDiv w:val="1"/>
      <w:marLeft w:val="0"/>
      <w:marRight w:val="0"/>
      <w:marTop w:val="0"/>
      <w:marBottom w:val="0"/>
      <w:divBdr>
        <w:top w:val="none" w:sz="0" w:space="0" w:color="auto"/>
        <w:left w:val="none" w:sz="0" w:space="0" w:color="auto"/>
        <w:bottom w:val="none" w:sz="0" w:space="0" w:color="auto"/>
        <w:right w:val="none" w:sz="0" w:space="0" w:color="auto"/>
      </w:divBdr>
    </w:div>
    <w:div w:id="542325873">
      <w:bodyDiv w:val="1"/>
      <w:marLeft w:val="0"/>
      <w:marRight w:val="0"/>
      <w:marTop w:val="0"/>
      <w:marBottom w:val="0"/>
      <w:divBdr>
        <w:top w:val="none" w:sz="0" w:space="0" w:color="auto"/>
        <w:left w:val="none" w:sz="0" w:space="0" w:color="auto"/>
        <w:bottom w:val="none" w:sz="0" w:space="0" w:color="auto"/>
        <w:right w:val="none" w:sz="0" w:space="0" w:color="auto"/>
      </w:divBdr>
    </w:div>
    <w:div w:id="547689656">
      <w:bodyDiv w:val="1"/>
      <w:marLeft w:val="0"/>
      <w:marRight w:val="0"/>
      <w:marTop w:val="0"/>
      <w:marBottom w:val="0"/>
      <w:divBdr>
        <w:top w:val="none" w:sz="0" w:space="0" w:color="auto"/>
        <w:left w:val="none" w:sz="0" w:space="0" w:color="auto"/>
        <w:bottom w:val="none" w:sz="0" w:space="0" w:color="auto"/>
        <w:right w:val="none" w:sz="0" w:space="0" w:color="auto"/>
      </w:divBdr>
      <w:divsChild>
        <w:div w:id="1364406536">
          <w:marLeft w:val="0"/>
          <w:marRight w:val="0"/>
          <w:marTop w:val="96"/>
          <w:marBottom w:val="0"/>
          <w:divBdr>
            <w:top w:val="none" w:sz="0" w:space="0" w:color="auto"/>
            <w:left w:val="none" w:sz="0" w:space="0" w:color="auto"/>
            <w:bottom w:val="none" w:sz="0" w:space="0" w:color="auto"/>
            <w:right w:val="none" w:sz="0" w:space="0" w:color="auto"/>
          </w:divBdr>
        </w:div>
      </w:divsChild>
    </w:div>
    <w:div w:id="570190363">
      <w:bodyDiv w:val="1"/>
      <w:marLeft w:val="0"/>
      <w:marRight w:val="0"/>
      <w:marTop w:val="0"/>
      <w:marBottom w:val="0"/>
      <w:divBdr>
        <w:top w:val="none" w:sz="0" w:space="0" w:color="auto"/>
        <w:left w:val="none" w:sz="0" w:space="0" w:color="auto"/>
        <w:bottom w:val="none" w:sz="0" w:space="0" w:color="auto"/>
        <w:right w:val="none" w:sz="0" w:space="0" w:color="auto"/>
      </w:divBdr>
    </w:div>
    <w:div w:id="575941574">
      <w:bodyDiv w:val="1"/>
      <w:marLeft w:val="0"/>
      <w:marRight w:val="0"/>
      <w:marTop w:val="0"/>
      <w:marBottom w:val="0"/>
      <w:divBdr>
        <w:top w:val="none" w:sz="0" w:space="0" w:color="auto"/>
        <w:left w:val="none" w:sz="0" w:space="0" w:color="auto"/>
        <w:bottom w:val="none" w:sz="0" w:space="0" w:color="auto"/>
        <w:right w:val="none" w:sz="0" w:space="0" w:color="auto"/>
      </w:divBdr>
    </w:div>
    <w:div w:id="60531174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7204035">
      <w:bodyDiv w:val="1"/>
      <w:marLeft w:val="0"/>
      <w:marRight w:val="0"/>
      <w:marTop w:val="0"/>
      <w:marBottom w:val="0"/>
      <w:divBdr>
        <w:top w:val="none" w:sz="0" w:space="0" w:color="auto"/>
        <w:left w:val="none" w:sz="0" w:space="0" w:color="auto"/>
        <w:bottom w:val="none" w:sz="0" w:space="0" w:color="auto"/>
        <w:right w:val="none" w:sz="0" w:space="0" w:color="auto"/>
      </w:divBdr>
    </w:div>
    <w:div w:id="628517641">
      <w:bodyDiv w:val="1"/>
      <w:marLeft w:val="0"/>
      <w:marRight w:val="0"/>
      <w:marTop w:val="0"/>
      <w:marBottom w:val="0"/>
      <w:divBdr>
        <w:top w:val="none" w:sz="0" w:space="0" w:color="auto"/>
        <w:left w:val="none" w:sz="0" w:space="0" w:color="auto"/>
        <w:bottom w:val="none" w:sz="0" w:space="0" w:color="auto"/>
        <w:right w:val="none" w:sz="0" w:space="0" w:color="auto"/>
      </w:divBdr>
    </w:div>
    <w:div w:id="631835804">
      <w:bodyDiv w:val="1"/>
      <w:marLeft w:val="0"/>
      <w:marRight w:val="0"/>
      <w:marTop w:val="0"/>
      <w:marBottom w:val="0"/>
      <w:divBdr>
        <w:top w:val="none" w:sz="0" w:space="0" w:color="auto"/>
        <w:left w:val="none" w:sz="0" w:space="0" w:color="auto"/>
        <w:bottom w:val="none" w:sz="0" w:space="0" w:color="auto"/>
        <w:right w:val="none" w:sz="0" w:space="0" w:color="auto"/>
      </w:divBdr>
    </w:div>
    <w:div w:id="656423643">
      <w:bodyDiv w:val="1"/>
      <w:marLeft w:val="0"/>
      <w:marRight w:val="0"/>
      <w:marTop w:val="0"/>
      <w:marBottom w:val="0"/>
      <w:divBdr>
        <w:top w:val="none" w:sz="0" w:space="0" w:color="auto"/>
        <w:left w:val="none" w:sz="0" w:space="0" w:color="auto"/>
        <w:bottom w:val="none" w:sz="0" w:space="0" w:color="auto"/>
        <w:right w:val="none" w:sz="0" w:space="0" w:color="auto"/>
      </w:divBdr>
    </w:div>
    <w:div w:id="660082477">
      <w:bodyDiv w:val="1"/>
      <w:marLeft w:val="0"/>
      <w:marRight w:val="0"/>
      <w:marTop w:val="0"/>
      <w:marBottom w:val="0"/>
      <w:divBdr>
        <w:top w:val="none" w:sz="0" w:space="0" w:color="auto"/>
        <w:left w:val="none" w:sz="0" w:space="0" w:color="auto"/>
        <w:bottom w:val="none" w:sz="0" w:space="0" w:color="auto"/>
        <w:right w:val="none" w:sz="0" w:space="0" w:color="auto"/>
      </w:divBdr>
    </w:div>
    <w:div w:id="670722980">
      <w:bodyDiv w:val="1"/>
      <w:marLeft w:val="0"/>
      <w:marRight w:val="0"/>
      <w:marTop w:val="0"/>
      <w:marBottom w:val="0"/>
      <w:divBdr>
        <w:top w:val="none" w:sz="0" w:space="0" w:color="auto"/>
        <w:left w:val="none" w:sz="0" w:space="0" w:color="auto"/>
        <w:bottom w:val="none" w:sz="0" w:space="0" w:color="auto"/>
        <w:right w:val="none" w:sz="0" w:space="0" w:color="auto"/>
      </w:divBdr>
    </w:div>
    <w:div w:id="70918684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8188514">
      <w:bodyDiv w:val="1"/>
      <w:marLeft w:val="0"/>
      <w:marRight w:val="0"/>
      <w:marTop w:val="0"/>
      <w:marBottom w:val="0"/>
      <w:divBdr>
        <w:top w:val="none" w:sz="0" w:space="0" w:color="auto"/>
        <w:left w:val="none" w:sz="0" w:space="0" w:color="auto"/>
        <w:bottom w:val="none" w:sz="0" w:space="0" w:color="auto"/>
        <w:right w:val="none" w:sz="0" w:space="0" w:color="auto"/>
      </w:divBdr>
    </w:div>
    <w:div w:id="816872963">
      <w:bodyDiv w:val="1"/>
      <w:marLeft w:val="0"/>
      <w:marRight w:val="0"/>
      <w:marTop w:val="0"/>
      <w:marBottom w:val="0"/>
      <w:divBdr>
        <w:top w:val="none" w:sz="0" w:space="0" w:color="auto"/>
        <w:left w:val="none" w:sz="0" w:space="0" w:color="auto"/>
        <w:bottom w:val="none" w:sz="0" w:space="0" w:color="auto"/>
        <w:right w:val="none" w:sz="0" w:space="0" w:color="auto"/>
      </w:divBdr>
    </w:div>
    <w:div w:id="829642950">
      <w:bodyDiv w:val="1"/>
      <w:marLeft w:val="0"/>
      <w:marRight w:val="0"/>
      <w:marTop w:val="0"/>
      <w:marBottom w:val="0"/>
      <w:divBdr>
        <w:top w:val="none" w:sz="0" w:space="0" w:color="auto"/>
        <w:left w:val="none" w:sz="0" w:space="0" w:color="auto"/>
        <w:bottom w:val="none" w:sz="0" w:space="0" w:color="auto"/>
        <w:right w:val="none" w:sz="0" w:space="0" w:color="auto"/>
      </w:divBdr>
    </w:div>
    <w:div w:id="840777971">
      <w:bodyDiv w:val="1"/>
      <w:marLeft w:val="0"/>
      <w:marRight w:val="0"/>
      <w:marTop w:val="0"/>
      <w:marBottom w:val="0"/>
      <w:divBdr>
        <w:top w:val="none" w:sz="0" w:space="0" w:color="auto"/>
        <w:left w:val="none" w:sz="0" w:space="0" w:color="auto"/>
        <w:bottom w:val="none" w:sz="0" w:space="0" w:color="auto"/>
        <w:right w:val="none" w:sz="0" w:space="0" w:color="auto"/>
      </w:divBdr>
    </w:div>
    <w:div w:id="855310593">
      <w:bodyDiv w:val="1"/>
      <w:marLeft w:val="0"/>
      <w:marRight w:val="0"/>
      <w:marTop w:val="0"/>
      <w:marBottom w:val="0"/>
      <w:divBdr>
        <w:top w:val="none" w:sz="0" w:space="0" w:color="auto"/>
        <w:left w:val="none" w:sz="0" w:space="0" w:color="auto"/>
        <w:bottom w:val="none" w:sz="0" w:space="0" w:color="auto"/>
        <w:right w:val="none" w:sz="0" w:space="0" w:color="auto"/>
      </w:divBdr>
    </w:div>
    <w:div w:id="856163735">
      <w:bodyDiv w:val="1"/>
      <w:marLeft w:val="0"/>
      <w:marRight w:val="0"/>
      <w:marTop w:val="0"/>
      <w:marBottom w:val="0"/>
      <w:divBdr>
        <w:top w:val="none" w:sz="0" w:space="0" w:color="auto"/>
        <w:left w:val="none" w:sz="0" w:space="0" w:color="auto"/>
        <w:bottom w:val="none" w:sz="0" w:space="0" w:color="auto"/>
        <w:right w:val="none" w:sz="0" w:space="0" w:color="auto"/>
      </w:divBdr>
    </w:div>
    <w:div w:id="864758833">
      <w:bodyDiv w:val="1"/>
      <w:marLeft w:val="0"/>
      <w:marRight w:val="0"/>
      <w:marTop w:val="0"/>
      <w:marBottom w:val="0"/>
      <w:divBdr>
        <w:top w:val="none" w:sz="0" w:space="0" w:color="auto"/>
        <w:left w:val="none" w:sz="0" w:space="0" w:color="auto"/>
        <w:bottom w:val="none" w:sz="0" w:space="0" w:color="auto"/>
        <w:right w:val="none" w:sz="0" w:space="0" w:color="auto"/>
      </w:divBdr>
    </w:div>
    <w:div w:id="896546710">
      <w:bodyDiv w:val="1"/>
      <w:marLeft w:val="0"/>
      <w:marRight w:val="0"/>
      <w:marTop w:val="0"/>
      <w:marBottom w:val="0"/>
      <w:divBdr>
        <w:top w:val="none" w:sz="0" w:space="0" w:color="auto"/>
        <w:left w:val="none" w:sz="0" w:space="0" w:color="auto"/>
        <w:bottom w:val="none" w:sz="0" w:space="0" w:color="auto"/>
        <w:right w:val="none" w:sz="0" w:space="0" w:color="auto"/>
      </w:divBdr>
    </w:div>
    <w:div w:id="90041125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7321977">
      <w:bodyDiv w:val="1"/>
      <w:marLeft w:val="0"/>
      <w:marRight w:val="0"/>
      <w:marTop w:val="0"/>
      <w:marBottom w:val="0"/>
      <w:divBdr>
        <w:top w:val="none" w:sz="0" w:space="0" w:color="auto"/>
        <w:left w:val="none" w:sz="0" w:space="0" w:color="auto"/>
        <w:bottom w:val="none" w:sz="0" w:space="0" w:color="auto"/>
        <w:right w:val="none" w:sz="0" w:space="0" w:color="auto"/>
      </w:divBdr>
    </w:div>
    <w:div w:id="928391806">
      <w:bodyDiv w:val="1"/>
      <w:marLeft w:val="0"/>
      <w:marRight w:val="0"/>
      <w:marTop w:val="0"/>
      <w:marBottom w:val="0"/>
      <w:divBdr>
        <w:top w:val="none" w:sz="0" w:space="0" w:color="auto"/>
        <w:left w:val="none" w:sz="0" w:space="0" w:color="auto"/>
        <w:bottom w:val="none" w:sz="0" w:space="0" w:color="auto"/>
        <w:right w:val="none" w:sz="0" w:space="0" w:color="auto"/>
      </w:divBdr>
    </w:div>
    <w:div w:id="954753749">
      <w:bodyDiv w:val="1"/>
      <w:marLeft w:val="0"/>
      <w:marRight w:val="0"/>
      <w:marTop w:val="0"/>
      <w:marBottom w:val="0"/>
      <w:divBdr>
        <w:top w:val="none" w:sz="0" w:space="0" w:color="auto"/>
        <w:left w:val="none" w:sz="0" w:space="0" w:color="auto"/>
        <w:bottom w:val="none" w:sz="0" w:space="0" w:color="auto"/>
        <w:right w:val="none" w:sz="0" w:space="0" w:color="auto"/>
      </w:divBdr>
      <w:divsChild>
        <w:div w:id="1649093086">
          <w:marLeft w:val="0"/>
          <w:marRight w:val="0"/>
          <w:marTop w:val="0"/>
          <w:marBottom w:val="0"/>
          <w:divBdr>
            <w:top w:val="none" w:sz="0" w:space="0" w:color="auto"/>
            <w:left w:val="none" w:sz="0" w:space="0" w:color="auto"/>
            <w:bottom w:val="none" w:sz="0" w:space="0" w:color="auto"/>
            <w:right w:val="none" w:sz="0" w:space="0" w:color="auto"/>
          </w:divBdr>
        </w:div>
      </w:divsChild>
    </w:div>
    <w:div w:id="974022553">
      <w:bodyDiv w:val="1"/>
      <w:marLeft w:val="0"/>
      <w:marRight w:val="0"/>
      <w:marTop w:val="0"/>
      <w:marBottom w:val="0"/>
      <w:divBdr>
        <w:top w:val="none" w:sz="0" w:space="0" w:color="auto"/>
        <w:left w:val="none" w:sz="0" w:space="0" w:color="auto"/>
        <w:bottom w:val="none" w:sz="0" w:space="0" w:color="auto"/>
        <w:right w:val="none" w:sz="0" w:space="0" w:color="auto"/>
      </w:divBdr>
    </w:div>
    <w:div w:id="994380602">
      <w:bodyDiv w:val="1"/>
      <w:marLeft w:val="0"/>
      <w:marRight w:val="0"/>
      <w:marTop w:val="0"/>
      <w:marBottom w:val="0"/>
      <w:divBdr>
        <w:top w:val="none" w:sz="0" w:space="0" w:color="auto"/>
        <w:left w:val="none" w:sz="0" w:space="0" w:color="auto"/>
        <w:bottom w:val="none" w:sz="0" w:space="0" w:color="auto"/>
        <w:right w:val="none" w:sz="0" w:space="0" w:color="auto"/>
      </w:divBdr>
    </w:div>
    <w:div w:id="1003580963">
      <w:bodyDiv w:val="1"/>
      <w:marLeft w:val="0"/>
      <w:marRight w:val="0"/>
      <w:marTop w:val="0"/>
      <w:marBottom w:val="0"/>
      <w:divBdr>
        <w:top w:val="none" w:sz="0" w:space="0" w:color="auto"/>
        <w:left w:val="none" w:sz="0" w:space="0" w:color="auto"/>
        <w:bottom w:val="none" w:sz="0" w:space="0" w:color="auto"/>
        <w:right w:val="none" w:sz="0" w:space="0" w:color="auto"/>
      </w:divBdr>
    </w:div>
    <w:div w:id="1007366292">
      <w:bodyDiv w:val="1"/>
      <w:marLeft w:val="0"/>
      <w:marRight w:val="0"/>
      <w:marTop w:val="0"/>
      <w:marBottom w:val="0"/>
      <w:divBdr>
        <w:top w:val="none" w:sz="0" w:space="0" w:color="auto"/>
        <w:left w:val="none" w:sz="0" w:space="0" w:color="auto"/>
        <w:bottom w:val="none" w:sz="0" w:space="0" w:color="auto"/>
        <w:right w:val="none" w:sz="0" w:space="0" w:color="auto"/>
      </w:divBdr>
      <w:divsChild>
        <w:div w:id="541593552">
          <w:marLeft w:val="0"/>
          <w:marRight w:val="0"/>
          <w:marTop w:val="96"/>
          <w:marBottom w:val="0"/>
          <w:divBdr>
            <w:top w:val="none" w:sz="0" w:space="0" w:color="auto"/>
            <w:left w:val="none" w:sz="0" w:space="0" w:color="auto"/>
            <w:bottom w:val="none" w:sz="0" w:space="0" w:color="auto"/>
            <w:right w:val="none" w:sz="0" w:space="0" w:color="auto"/>
          </w:divBdr>
        </w:div>
      </w:divsChild>
    </w:div>
    <w:div w:id="1009604017">
      <w:bodyDiv w:val="1"/>
      <w:marLeft w:val="0"/>
      <w:marRight w:val="0"/>
      <w:marTop w:val="0"/>
      <w:marBottom w:val="0"/>
      <w:divBdr>
        <w:top w:val="none" w:sz="0" w:space="0" w:color="auto"/>
        <w:left w:val="none" w:sz="0" w:space="0" w:color="auto"/>
        <w:bottom w:val="none" w:sz="0" w:space="0" w:color="auto"/>
        <w:right w:val="none" w:sz="0" w:space="0" w:color="auto"/>
      </w:divBdr>
    </w:div>
    <w:div w:id="104159157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5955225">
      <w:bodyDiv w:val="1"/>
      <w:marLeft w:val="0"/>
      <w:marRight w:val="0"/>
      <w:marTop w:val="0"/>
      <w:marBottom w:val="0"/>
      <w:divBdr>
        <w:top w:val="none" w:sz="0" w:space="0" w:color="auto"/>
        <w:left w:val="none" w:sz="0" w:space="0" w:color="auto"/>
        <w:bottom w:val="none" w:sz="0" w:space="0" w:color="auto"/>
        <w:right w:val="none" w:sz="0" w:space="0" w:color="auto"/>
      </w:divBdr>
    </w:div>
    <w:div w:id="1111121439">
      <w:bodyDiv w:val="1"/>
      <w:marLeft w:val="0"/>
      <w:marRight w:val="0"/>
      <w:marTop w:val="0"/>
      <w:marBottom w:val="0"/>
      <w:divBdr>
        <w:top w:val="none" w:sz="0" w:space="0" w:color="auto"/>
        <w:left w:val="none" w:sz="0" w:space="0" w:color="auto"/>
        <w:bottom w:val="none" w:sz="0" w:space="0" w:color="auto"/>
        <w:right w:val="none" w:sz="0" w:space="0" w:color="auto"/>
      </w:divBdr>
    </w:div>
    <w:div w:id="1144808044">
      <w:bodyDiv w:val="1"/>
      <w:marLeft w:val="0"/>
      <w:marRight w:val="0"/>
      <w:marTop w:val="0"/>
      <w:marBottom w:val="0"/>
      <w:divBdr>
        <w:top w:val="none" w:sz="0" w:space="0" w:color="auto"/>
        <w:left w:val="none" w:sz="0" w:space="0" w:color="auto"/>
        <w:bottom w:val="none" w:sz="0" w:space="0" w:color="auto"/>
        <w:right w:val="none" w:sz="0" w:space="0" w:color="auto"/>
      </w:divBdr>
    </w:div>
    <w:div w:id="1166284907">
      <w:bodyDiv w:val="1"/>
      <w:marLeft w:val="0"/>
      <w:marRight w:val="0"/>
      <w:marTop w:val="0"/>
      <w:marBottom w:val="0"/>
      <w:divBdr>
        <w:top w:val="none" w:sz="0" w:space="0" w:color="auto"/>
        <w:left w:val="none" w:sz="0" w:space="0" w:color="auto"/>
        <w:bottom w:val="none" w:sz="0" w:space="0" w:color="auto"/>
        <w:right w:val="none" w:sz="0" w:space="0" w:color="auto"/>
      </w:divBdr>
    </w:div>
    <w:div w:id="1167941738">
      <w:bodyDiv w:val="1"/>
      <w:marLeft w:val="0"/>
      <w:marRight w:val="0"/>
      <w:marTop w:val="0"/>
      <w:marBottom w:val="0"/>
      <w:divBdr>
        <w:top w:val="none" w:sz="0" w:space="0" w:color="auto"/>
        <w:left w:val="none" w:sz="0" w:space="0" w:color="auto"/>
        <w:bottom w:val="none" w:sz="0" w:space="0" w:color="auto"/>
        <w:right w:val="none" w:sz="0" w:space="0" w:color="auto"/>
      </w:divBdr>
    </w:div>
    <w:div w:id="1199850817">
      <w:bodyDiv w:val="1"/>
      <w:marLeft w:val="0"/>
      <w:marRight w:val="0"/>
      <w:marTop w:val="0"/>
      <w:marBottom w:val="0"/>
      <w:divBdr>
        <w:top w:val="none" w:sz="0" w:space="0" w:color="auto"/>
        <w:left w:val="none" w:sz="0" w:space="0" w:color="auto"/>
        <w:bottom w:val="none" w:sz="0" w:space="0" w:color="auto"/>
        <w:right w:val="none" w:sz="0" w:space="0" w:color="auto"/>
      </w:divBdr>
    </w:div>
    <w:div w:id="1203249934">
      <w:bodyDiv w:val="1"/>
      <w:marLeft w:val="0"/>
      <w:marRight w:val="0"/>
      <w:marTop w:val="0"/>
      <w:marBottom w:val="0"/>
      <w:divBdr>
        <w:top w:val="none" w:sz="0" w:space="0" w:color="auto"/>
        <w:left w:val="none" w:sz="0" w:space="0" w:color="auto"/>
        <w:bottom w:val="none" w:sz="0" w:space="0" w:color="auto"/>
        <w:right w:val="none" w:sz="0" w:space="0" w:color="auto"/>
      </w:divBdr>
    </w:div>
    <w:div w:id="1221673840">
      <w:bodyDiv w:val="1"/>
      <w:marLeft w:val="0"/>
      <w:marRight w:val="0"/>
      <w:marTop w:val="0"/>
      <w:marBottom w:val="0"/>
      <w:divBdr>
        <w:top w:val="none" w:sz="0" w:space="0" w:color="auto"/>
        <w:left w:val="none" w:sz="0" w:space="0" w:color="auto"/>
        <w:bottom w:val="none" w:sz="0" w:space="0" w:color="auto"/>
        <w:right w:val="none" w:sz="0" w:space="0" w:color="auto"/>
      </w:divBdr>
    </w:div>
    <w:div w:id="1242719419">
      <w:bodyDiv w:val="1"/>
      <w:marLeft w:val="0"/>
      <w:marRight w:val="0"/>
      <w:marTop w:val="0"/>
      <w:marBottom w:val="0"/>
      <w:divBdr>
        <w:top w:val="none" w:sz="0" w:space="0" w:color="auto"/>
        <w:left w:val="none" w:sz="0" w:space="0" w:color="auto"/>
        <w:bottom w:val="none" w:sz="0" w:space="0" w:color="auto"/>
        <w:right w:val="none" w:sz="0" w:space="0" w:color="auto"/>
      </w:divBdr>
    </w:div>
    <w:div w:id="1264418684">
      <w:bodyDiv w:val="1"/>
      <w:marLeft w:val="0"/>
      <w:marRight w:val="0"/>
      <w:marTop w:val="0"/>
      <w:marBottom w:val="0"/>
      <w:divBdr>
        <w:top w:val="none" w:sz="0" w:space="0" w:color="auto"/>
        <w:left w:val="none" w:sz="0" w:space="0" w:color="auto"/>
        <w:bottom w:val="none" w:sz="0" w:space="0" w:color="auto"/>
        <w:right w:val="none" w:sz="0" w:space="0" w:color="auto"/>
      </w:divBdr>
    </w:div>
    <w:div w:id="1289167827">
      <w:bodyDiv w:val="1"/>
      <w:marLeft w:val="0"/>
      <w:marRight w:val="0"/>
      <w:marTop w:val="0"/>
      <w:marBottom w:val="0"/>
      <w:divBdr>
        <w:top w:val="none" w:sz="0" w:space="0" w:color="auto"/>
        <w:left w:val="none" w:sz="0" w:space="0" w:color="auto"/>
        <w:bottom w:val="none" w:sz="0" w:space="0" w:color="auto"/>
        <w:right w:val="none" w:sz="0" w:space="0" w:color="auto"/>
      </w:divBdr>
    </w:div>
    <w:div w:id="1299607491">
      <w:bodyDiv w:val="1"/>
      <w:marLeft w:val="0"/>
      <w:marRight w:val="0"/>
      <w:marTop w:val="0"/>
      <w:marBottom w:val="0"/>
      <w:divBdr>
        <w:top w:val="none" w:sz="0" w:space="0" w:color="auto"/>
        <w:left w:val="none" w:sz="0" w:space="0" w:color="auto"/>
        <w:bottom w:val="none" w:sz="0" w:space="0" w:color="auto"/>
        <w:right w:val="none" w:sz="0" w:space="0" w:color="auto"/>
      </w:divBdr>
    </w:div>
    <w:div w:id="1303652827">
      <w:bodyDiv w:val="1"/>
      <w:marLeft w:val="0"/>
      <w:marRight w:val="0"/>
      <w:marTop w:val="0"/>
      <w:marBottom w:val="0"/>
      <w:divBdr>
        <w:top w:val="none" w:sz="0" w:space="0" w:color="auto"/>
        <w:left w:val="none" w:sz="0" w:space="0" w:color="auto"/>
        <w:bottom w:val="none" w:sz="0" w:space="0" w:color="auto"/>
        <w:right w:val="none" w:sz="0" w:space="0" w:color="auto"/>
      </w:divBdr>
    </w:div>
    <w:div w:id="1345936862">
      <w:bodyDiv w:val="1"/>
      <w:marLeft w:val="0"/>
      <w:marRight w:val="0"/>
      <w:marTop w:val="0"/>
      <w:marBottom w:val="0"/>
      <w:divBdr>
        <w:top w:val="none" w:sz="0" w:space="0" w:color="auto"/>
        <w:left w:val="none" w:sz="0" w:space="0" w:color="auto"/>
        <w:bottom w:val="none" w:sz="0" w:space="0" w:color="auto"/>
        <w:right w:val="none" w:sz="0" w:space="0" w:color="auto"/>
      </w:divBdr>
    </w:div>
    <w:div w:id="1365786173">
      <w:bodyDiv w:val="1"/>
      <w:marLeft w:val="0"/>
      <w:marRight w:val="0"/>
      <w:marTop w:val="0"/>
      <w:marBottom w:val="0"/>
      <w:divBdr>
        <w:top w:val="none" w:sz="0" w:space="0" w:color="auto"/>
        <w:left w:val="none" w:sz="0" w:space="0" w:color="auto"/>
        <w:bottom w:val="none" w:sz="0" w:space="0" w:color="auto"/>
        <w:right w:val="none" w:sz="0" w:space="0" w:color="auto"/>
      </w:divBdr>
    </w:div>
    <w:div w:id="1366252305">
      <w:bodyDiv w:val="1"/>
      <w:marLeft w:val="0"/>
      <w:marRight w:val="0"/>
      <w:marTop w:val="0"/>
      <w:marBottom w:val="0"/>
      <w:divBdr>
        <w:top w:val="none" w:sz="0" w:space="0" w:color="auto"/>
        <w:left w:val="none" w:sz="0" w:space="0" w:color="auto"/>
        <w:bottom w:val="none" w:sz="0" w:space="0" w:color="auto"/>
        <w:right w:val="none" w:sz="0" w:space="0" w:color="auto"/>
      </w:divBdr>
    </w:div>
    <w:div w:id="1369338638">
      <w:bodyDiv w:val="1"/>
      <w:marLeft w:val="0"/>
      <w:marRight w:val="0"/>
      <w:marTop w:val="0"/>
      <w:marBottom w:val="0"/>
      <w:divBdr>
        <w:top w:val="none" w:sz="0" w:space="0" w:color="auto"/>
        <w:left w:val="none" w:sz="0" w:space="0" w:color="auto"/>
        <w:bottom w:val="none" w:sz="0" w:space="0" w:color="auto"/>
        <w:right w:val="none" w:sz="0" w:space="0" w:color="auto"/>
      </w:divBdr>
    </w:div>
    <w:div w:id="1374111980">
      <w:bodyDiv w:val="1"/>
      <w:marLeft w:val="0"/>
      <w:marRight w:val="0"/>
      <w:marTop w:val="0"/>
      <w:marBottom w:val="0"/>
      <w:divBdr>
        <w:top w:val="none" w:sz="0" w:space="0" w:color="auto"/>
        <w:left w:val="none" w:sz="0" w:space="0" w:color="auto"/>
        <w:bottom w:val="none" w:sz="0" w:space="0" w:color="auto"/>
        <w:right w:val="none" w:sz="0" w:space="0" w:color="auto"/>
      </w:divBdr>
    </w:div>
    <w:div w:id="1418744924">
      <w:bodyDiv w:val="1"/>
      <w:marLeft w:val="0"/>
      <w:marRight w:val="0"/>
      <w:marTop w:val="0"/>
      <w:marBottom w:val="0"/>
      <w:divBdr>
        <w:top w:val="none" w:sz="0" w:space="0" w:color="auto"/>
        <w:left w:val="none" w:sz="0" w:space="0" w:color="auto"/>
        <w:bottom w:val="none" w:sz="0" w:space="0" w:color="auto"/>
        <w:right w:val="none" w:sz="0" w:space="0" w:color="auto"/>
      </w:divBdr>
    </w:div>
    <w:div w:id="1443190771">
      <w:bodyDiv w:val="1"/>
      <w:marLeft w:val="0"/>
      <w:marRight w:val="0"/>
      <w:marTop w:val="0"/>
      <w:marBottom w:val="0"/>
      <w:divBdr>
        <w:top w:val="none" w:sz="0" w:space="0" w:color="auto"/>
        <w:left w:val="none" w:sz="0" w:space="0" w:color="auto"/>
        <w:bottom w:val="none" w:sz="0" w:space="0" w:color="auto"/>
        <w:right w:val="none" w:sz="0" w:space="0" w:color="auto"/>
      </w:divBdr>
    </w:div>
    <w:div w:id="1494954004">
      <w:bodyDiv w:val="1"/>
      <w:marLeft w:val="0"/>
      <w:marRight w:val="0"/>
      <w:marTop w:val="0"/>
      <w:marBottom w:val="0"/>
      <w:divBdr>
        <w:top w:val="none" w:sz="0" w:space="0" w:color="auto"/>
        <w:left w:val="none" w:sz="0" w:space="0" w:color="auto"/>
        <w:bottom w:val="none" w:sz="0" w:space="0" w:color="auto"/>
        <w:right w:val="none" w:sz="0" w:space="0" w:color="auto"/>
      </w:divBdr>
    </w:div>
    <w:div w:id="153769362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1158638">
      <w:bodyDiv w:val="1"/>
      <w:marLeft w:val="0"/>
      <w:marRight w:val="0"/>
      <w:marTop w:val="0"/>
      <w:marBottom w:val="0"/>
      <w:divBdr>
        <w:top w:val="none" w:sz="0" w:space="0" w:color="auto"/>
        <w:left w:val="none" w:sz="0" w:space="0" w:color="auto"/>
        <w:bottom w:val="none" w:sz="0" w:space="0" w:color="auto"/>
        <w:right w:val="none" w:sz="0" w:space="0" w:color="auto"/>
      </w:divBdr>
    </w:div>
    <w:div w:id="1611545230">
      <w:bodyDiv w:val="1"/>
      <w:marLeft w:val="0"/>
      <w:marRight w:val="0"/>
      <w:marTop w:val="0"/>
      <w:marBottom w:val="0"/>
      <w:divBdr>
        <w:top w:val="none" w:sz="0" w:space="0" w:color="auto"/>
        <w:left w:val="none" w:sz="0" w:space="0" w:color="auto"/>
        <w:bottom w:val="none" w:sz="0" w:space="0" w:color="auto"/>
        <w:right w:val="none" w:sz="0" w:space="0" w:color="auto"/>
      </w:divBdr>
      <w:divsChild>
        <w:div w:id="977227598">
          <w:marLeft w:val="0"/>
          <w:marRight w:val="0"/>
          <w:marTop w:val="0"/>
          <w:marBottom w:val="0"/>
          <w:divBdr>
            <w:top w:val="none" w:sz="0" w:space="0" w:color="auto"/>
            <w:left w:val="none" w:sz="0" w:space="0" w:color="auto"/>
            <w:bottom w:val="none" w:sz="0" w:space="0" w:color="auto"/>
            <w:right w:val="none" w:sz="0" w:space="0" w:color="auto"/>
          </w:divBdr>
        </w:div>
        <w:div w:id="2019117237">
          <w:marLeft w:val="0"/>
          <w:marRight w:val="0"/>
          <w:marTop w:val="0"/>
          <w:marBottom w:val="0"/>
          <w:divBdr>
            <w:top w:val="none" w:sz="0" w:space="0" w:color="auto"/>
            <w:left w:val="none" w:sz="0" w:space="0" w:color="auto"/>
            <w:bottom w:val="none" w:sz="0" w:space="0" w:color="auto"/>
            <w:right w:val="none" w:sz="0" w:space="0" w:color="auto"/>
          </w:divBdr>
          <w:divsChild>
            <w:div w:id="440607473">
              <w:marLeft w:val="0"/>
              <w:marRight w:val="0"/>
              <w:marTop w:val="0"/>
              <w:marBottom w:val="0"/>
              <w:divBdr>
                <w:top w:val="none" w:sz="0" w:space="0" w:color="auto"/>
                <w:left w:val="none" w:sz="0" w:space="0" w:color="auto"/>
                <w:bottom w:val="none" w:sz="0" w:space="0" w:color="auto"/>
                <w:right w:val="none" w:sz="0" w:space="0" w:color="auto"/>
              </w:divBdr>
            </w:div>
            <w:div w:id="475144276">
              <w:marLeft w:val="0"/>
              <w:marRight w:val="0"/>
              <w:marTop w:val="0"/>
              <w:marBottom w:val="0"/>
              <w:divBdr>
                <w:top w:val="none" w:sz="0" w:space="0" w:color="auto"/>
                <w:left w:val="none" w:sz="0" w:space="0" w:color="auto"/>
                <w:bottom w:val="none" w:sz="0" w:space="0" w:color="auto"/>
                <w:right w:val="none" w:sz="0" w:space="0" w:color="auto"/>
              </w:divBdr>
            </w:div>
            <w:div w:id="1346787188">
              <w:marLeft w:val="0"/>
              <w:marRight w:val="0"/>
              <w:marTop w:val="0"/>
              <w:marBottom w:val="0"/>
              <w:divBdr>
                <w:top w:val="none" w:sz="0" w:space="0" w:color="auto"/>
                <w:left w:val="none" w:sz="0" w:space="0" w:color="auto"/>
                <w:bottom w:val="none" w:sz="0" w:space="0" w:color="auto"/>
                <w:right w:val="none" w:sz="0" w:space="0" w:color="auto"/>
              </w:divBdr>
            </w:div>
            <w:div w:id="2113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583">
      <w:bodyDiv w:val="1"/>
      <w:marLeft w:val="0"/>
      <w:marRight w:val="0"/>
      <w:marTop w:val="0"/>
      <w:marBottom w:val="0"/>
      <w:divBdr>
        <w:top w:val="none" w:sz="0" w:space="0" w:color="auto"/>
        <w:left w:val="none" w:sz="0" w:space="0" w:color="auto"/>
        <w:bottom w:val="none" w:sz="0" w:space="0" w:color="auto"/>
        <w:right w:val="none" w:sz="0" w:space="0" w:color="auto"/>
      </w:divBdr>
    </w:div>
    <w:div w:id="1687098254">
      <w:bodyDiv w:val="1"/>
      <w:marLeft w:val="0"/>
      <w:marRight w:val="0"/>
      <w:marTop w:val="0"/>
      <w:marBottom w:val="0"/>
      <w:divBdr>
        <w:top w:val="none" w:sz="0" w:space="0" w:color="auto"/>
        <w:left w:val="none" w:sz="0" w:space="0" w:color="auto"/>
        <w:bottom w:val="none" w:sz="0" w:space="0" w:color="auto"/>
        <w:right w:val="none" w:sz="0" w:space="0" w:color="auto"/>
      </w:divBdr>
    </w:div>
    <w:div w:id="1706980386">
      <w:bodyDiv w:val="1"/>
      <w:marLeft w:val="0"/>
      <w:marRight w:val="0"/>
      <w:marTop w:val="0"/>
      <w:marBottom w:val="0"/>
      <w:divBdr>
        <w:top w:val="none" w:sz="0" w:space="0" w:color="auto"/>
        <w:left w:val="none" w:sz="0" w:space="0" w:color="auto"/>
        <w:bottom w:val="none" w:sz="0" w:space="0" w:color="auto"/>
        <w:right w:val="none" w:sz="0" w:space="0" w:color="auto"/>
      </w:divBdr>
    </w:div>
    <w:div w:id="1741171001">
      <w:bodyDiv w:val="1"/>
      <w:marLeft w:val="0"/>
      <w:marRight w:val="0"/>
      <w:marTop w:val="0"/>
      <w:marBottom w:val="0"/>
      <w:divBdr>
        <w:top w:val="none" w:sz="0" w:space="0" w:color="auto"/>
        <w:left w:val="none" w:sz="0" w:space="0" w:color="auto"/>
        <w:bottom w:val="none" w:sz="0" w:space="0" w:color="auto"/>
        <w:right w:val="none" w:sz="0" w:space="0" w:color="auto"/>
      </w:divBdr>
    </w:div>
    <w:div w:id="1765611823">
      <w:bodyDiv w:val="1"/>
      <w:marLeft w:val="0"/>
      <w:marRight w:val="0"/>
      <w:marTop w:val="0"/>
      <w:marBottom w:val="0"/>
      <w:divBdr>
        <w:top w:val="none" w:sz="0" w:space="0" w:color="auto"/>
        <w:left w:val="none" w:sz="0" w:space="0" w:color="auto"/>
        <w:bottom w:val="none" w:sz="0" w:space="0" w:color="auto"/>
        <w:right w:val="none" w:sz="0" w:space="0" w:color="auto"/>
      </w:divBdr>
    </w:div>
    <w:div w:id="1793012231">
      <w:bodyDiv w:val="1"/>
      <w:marLeft w:val="0"/>
      <w:marRight w:val="0"/>
      <w:marTop w:val="0"/>
      <w:marBottom w:val="0"/>
      <w:divBdr>
        <w:top w:val="none" w:sz="0" w:space="0" w:color="auto"/>
        <w:left w:val="none" w:sz="0" w:space="0" w:color="auto"/>
        <w:bottom w:val="none" w:sz="0" w:space="0" w:color="auto"/>
        <w:right w:val="none" w:sz="0" w:space="0" w:color="auto"/>
      </w:divBdr>
    </w:div>
    <w:div w:id="179721817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0362118">
      <w:bodyDiv w:val="1"/>
      <w:marLeft w:val="0"/>
      <w:marRight w:val="0"/>
      <w:marTop w:val="0"/>
      <w:marBottom w:val="0"/>
      <w:divBdr>
        <w:top w:val="none" w:sz="0" w:space="0" w:color="auto"/>
        <w:left w:val="none" w:sz="0" w:space="0" w:color="auto"/>
        <w:bottom w:val="none" w:sz="0" w:space="0" w:color="auto"/>
        <w:right w:val="none" w:sz="0" w:space="0" w:color="auto"/>
      </w:divBdr>
    </w:div>
    <w:div w:id="1834487751">
      <w:bodyDiv w:val="1"/>
      <w:marLeft w:val="0"/>
      <w:marRight w:val="0"/>
      <w:marTop w:val="0"/>
      <w:marBottom w:val="0"/>
      <w:divBdr>
        <w:top w:val="none" w:sz="0" w:space="0" w:color="auto"/>
        <w:left w:val="none" w:sz="0" w:space="0" w:color="auto"/>
        <w:bottom w:val="none" w:sz="0" w:space="0" w:color="auto"/>
        <w:right w:val="none" w:sz="0" w:space="0" w:color="auto"/>
      </w:divBdr>
    </w:div>
    <w:div w:id="1856771564">
      <w:bodyDiv w:val="1"/>
      <w:marLeft w:val="0"/>
      <w:marRight w:val="0"/>
      <w:marTop w:val="0"/>
      <w:marBottom w:val="0"/>
      <w:divBdr>
        <w:top w:val="none" w:sz="0" w:space="0" w:color="auto"/>
        <w:left w:val="none" w:sz="0" w:space="0" w:color="auto"/>
        <w:bottom w:val="none" w:sz="0" w:space="0" w:color="auto"/>
        <w:right w:val="none" w:sz="0" w:space="0" w:color="auto"/>
      </w:divBdr>
    </w:div>
    <w:div w:id="1878812297">
      <w:bodyDiv w:val="1"/>
      <w:marLeft w:val="0"/>
      <w:marRight w:val="0"/>
      <w:marTop w:val="0"/>
      <w:marBottom w:val="0"/>
      <w:divBdr>
        <w:top w:val="none" w:sz="0" w:space="0" w:color="auto"/>
        <w:left w:val="none" w:sz="0" w:space="0" w:color="auto"/>
        <w:bottom w:val="none" w:sz="0" w:space="0" w:color="auto"/>
        <w:right w:val="none" w:sz="0" w:space="0" w:color="auto"/>
      </w:divBdr>
    </w:div>
    <w:div w:id="1886284734">
      <w:bodyDiv w:val="1"/>
      <w:marLeft w:val="0"/>
      <w:marRight w:val="0"/>
      <w:marTop w:val="0"/>
      <w:marBottom w:val="0"/>
      <w:divBdr>
        <w:top w:val="none" w:sz="0" w:space="0" w:color="auto"/>
        <w:left w:val="none" w:sz="0" w:space="0" w:color="auto"/>
        <w:bottom w:val="none" w:sz="0" w:space="0" w:color="auto"/>
        <w:right w:val="none" w:sz="0" w:space="0" w:color="auto"/>
      </w:divBdr>
      <w:divsChild>
        <w:div w:id="227229249">
          <w:marLeft w:val="0"/>
          <w:marRight w:val="0"/>
          <w:marTop w:val="0"/>
          <w:marBottom w:val="0"/>
          <w:divBdr>
            <w:top w:val="none" w:sz="0" w:space="0" w:color="auto"/>
            <w:left w:val="none" w:sz="0" w:space="0" w:color="auto"/>
            <w:bottom w:val="none" w:sz="0" w:space="0" w:color="auto"/>
            <w:right w:val="none" w:sz="0" w:space="0" w:color="auto"/>
          </w:divBdr>
        </w:div>
      </w:divsChild>
    </w:div>
    <w:div w:id="189006997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748004">
      <w:bodyDiv w:val="1"/>
      <w:marLeft w:val="0"/>
      <w:marRight w:val="0"/>
      <w:marTop w:val="0"/>
      <w:marBottom w:val="0"/>
      <w:divBdr>
        <w:top w:val="none" w:sz="0" w:space="0" w:color="auto"/>
        <w:left w:val="none" w:sz="0" w:space="0" w:color="auto"/>
        <w:bottom w:val="none" w:sz="0" w:space="0" w:color="auto"/>
        <w:right w:val="none" w:sz="0" w:space="0" w:color="auto"/>
      </w:divBdr>
    </w:div>
    <w:div w:id="190201203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82615929">
      <w:bodyDiv w:val="1"/>
      <w:marLeft w:val="0"/>
      <w:marRight w:val="0"/>
      <w:marTop w:val="0"/>
      <w:marBottom w:val="0"/>
      <w:divBdr>
        <w:top w:val="none" w:sz="0" w:space="0" w:color="auto"/>
        <w:left w:val="none" w:sz="0" w:space="0" w:color="auto"/>
        <w:bottom w:val="none" w:sz="0" w:space="0" w:color="auto"/>
        <w:right w:val="none" w:sz="0" w:space="0" w:color="auto"/>
      </w:divBdr>
    </w:div>
    <w:div w:id="1988851050">
      <w:bodyDiv w:val="1"/>
      <w:marLeft w:val="0"/>
      <w:marRight w:val="0"/>
      <w:marTop w:val="0"/>
      <w:marBottom w:val="0"/>
      <w:divBdr>
        <w:top w:val="none" w:sz="0" w:space="0" w:color="auto"/>
        <w:left w:val="none" w:sz="0" w:space="0" w:color="auto"/>
        <w:bottom w:val="none" w:sz="0" w:space="0" w:color="auto"/>
        <w:right w:val="none" w:sz="0" w:space="0" w:color="auto"/>
      </w:divBdr>
    </w:div>
    <w:div w:id="2046325477">
      <w:bodyDiv w:val="1"/>
      <w:marLeft w:val="0"/>
      <w:marRight w:val="0"/>
      <w:marTop w:val="0"/>
      <w:marBottom w:val="0"/>
      <w:divBdr>
        <w:top w:val="none" w:sz="0" w:space="0" w:color="auto"/>
        <w:left w:val="none" w:sz="0" w:space="0" w:color="auto"/>
        <w:bottom w:val="none" w:sz="0" w:space="0" w:color="auto"/>
        <w:right w:val="none" w:sz="0" w:space="0" w:color="auto"/>
      </w:divBdr>
    </w:div>
    <w:div w:id="2059694712">
      <w:bodyDiv w:val="1"/>
      <w:marLeft w:val="0"/>
      <w:marRight w:val="0"/>
      <w:marTop w:val="0"/>
      <w:marBottom w:val="0"/>
      <w:divBdr>
        <w:top w:val="none" w:sz="0" w:space="0" w:color="auto"/>
        <w:left w:val="none" w:sz="0" w:space="0" w:color="auto"/>
        <w:bottom w:val="none" w:sz="0" w:space="0" w:color="auto"/>
        <w:right w:val="none" w:sz="0" w:space="0" w:color="auto"/>
      </w:divBdr>
    </w:div>
    <w:div w:id="2065137144">
      <w:bodyDiv w:val="1"/>
      <w:marLeft w:val="0"/>
      <w:marRight w:val="0"/>
      <w:marTop w:val="0"/>
      <w:marBottom w:val="0"/>
      <w:divBdr>
        <w:top w:val="none" w:sz="0" w:space="0" w:color="auto"/>
        <w:left w:val="none" w:sz="0" w:space="0" w:color="auto"/>
        <w:bottom w:val="none" w:sz="0" w:space="0" w:color="auto"/>
        <w:right w:val="none" w:sz="0" w:space="0" w:color="auto"/>
      </w:divBdr>
    </w:div>
    <w:div w:id="2067600720">
      <w:bodyDiv w:val="1"/>
      <w:marLeft w:val="0"/>
      <w:marRight w:val="0"/>
      <w:marTop w:val="0"/>
      <w:marBottom w:val="0"/>
      <w:divBdr>
        <w:top w:val="none" w:sz="0" w:space="0" w:color="auto"/>
        <w:left w:val="none" w:sz="0" w:space="0" w:color="auto"/>
        <w:bottom w:val="none" w:sz="0" w:space="0" w:color="auto"/>
        <w:right w:val="none" w:sz="0" w:space="0" w:color="auto"/>
      </w:divBdr>
    </w:div>
    <w:div w:id="2091809512">
      <w:bodyDiv w:val="1"/>
      <w:marLeft w:val="0"/>
      <w:marRight w:val="0"/>
      <w:marTop w:val="0"/>
      <w:marBottom w:val="0"/>
      <w:divBdr>
        <w:top w:val="none" w:sz="0" w:space="0" w:color="auto"/>
        <w:left w:val="none" w:sz="0" w:space="0" w:color="auto"/>
        <w:bottom w:val="none" w:sz="0" w:space="0" w:color="auto"/>
        <w:right w:val="none" w:sz="0" w:space="0" w:color="auto"/>
      </w:divBdr>
    </w:div>
    <w:div w:id="210071580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745207">
      <w:bodyDiv w:val="1"/>
      <w:marLeft w:val="0"/>
      <w:marRight w:val="0"/>
      <w:marTop w:val="0"/>
      <w:marBottom w:val="0"/>
      <w:divBdr>
        <w:top w:val="none" w:sz="0" w:space="0" w:color="auto"/>
        <w:left w:val="none" w:sz="0" w:space="0" w:color="auto"/>
        <w:bottom w:val="none" w:sz="0" w:space="0" w:color="auto"/>
        <w:right w:val="none" w:sz="0" w:space="0" w:color="auto"/>
      </w:divBdr>
    </w:div>
    <w:div w:id="2114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EMADOC-1700519818-2225513</_dlc_DocId>
    <_dlc_DocIdUrl xmlns="a034c160-bfb7-45f5-8632-2eb7e0508071">
      <Url>https://euema.sharepoint.com/sites/CRM/_layouts/15/DocIdRedir.aspx?ID=EMADOC-1700519818-2225513</Url>
      <Description>EMADOC-1700519818-2225513</Description>
    </_dlc_DocIdUrl>
  </documentManagement>
</p:properties>
</file>

<file path=customXml/itemProps1.xml><?xml version="1.0" encoding="utf-8"?>
<ds:datastoreItem xmlns:ds="http://schemas.openxmlformats.org/officeDocument/2006/customXml" ds:itemID="{CB53201D-9B0C-46B3-A045-55D09A45FA5E}">
  <ds:schemaRefs>
    <ds:schemaRef ds:uri="http://schemas.microsoft.com/office/2006/metadata/longProperties"/>
  </ds:schemaRefs>
</ds:datastoreItem>
</file>

<file path=customXml/itemProps2.xml><?xml version="1.0" encoding="utf-8"?>
<ds:datastoreItem xmlns:ds="http://schemas.openxmlformats.org/officeDocument/2006/customXml" ds:itemID="{A5D51BA1-4688-4BDF-8882-AFEE734797CF}">
  <ds:schemaRefs>
    <ds:schemaRef ds:uri="http://schemas.openxmlformats.org/officeDocument/2006/bibliography"/>
  </ds:schemaRefs>
</ds:datastoreItem>
</file>

<file path=customXml/itemProps3.xml><?xml version="1.0" encoding="utf-8"?>
<ds:datastoreItem xmlns:ds="http://schemas.openxmlformats.org/officeDocument/2006/customXml" ds:itemID="{BCD91089-3995-46FE-A426-073E24A891E3}"/>
</file>

<file path=customXml/itemProps4.xml><?xml version="1.0" encoding="utf-8"?>
<ds:datastoreItem xmlns:ds="http://schemas.openxmlformats.org/officeDocument/2006/customXml" ds:itemID="{201DD5B3-7274-4A42-B5D4-534CFB75689E}"/>
</file>

<file path=customXml/itemProps5.xml><?xml version="1.0" encoding="utf-8"?>
<ds:datastoreItem xmlns:ds="http://schemas.openxmlformats.org/officeDocument/2006/customXml" ds:itemID="{18228FA8-D497-49C4-A914-C4DEFF62EC32}"/>
</file>

<file path=customXml/itemProps6.xml><?xml version="1.0" encoding="utf-8"?>
<ds:datastoreItem xmlns:ds="http://schemas.openxmlformats.org/officeDocument/2006/customXml" ds:itemID="{DEC584E0-E176-4BE0-818A-14DA3203C304}"/>
</file>

<file path=docProps/app.xml><?xml version="1.0" encoding="utf-8"?>
<Properties xmlns="http://schemas.openxmlformats.org/officeDocument/2006/extended-properties" xmlns:vt="http://schemas.openxmlformats.org/officeDocument/2006/docPropsVTypes">
  <Template>SPC_10H.dot</Template>
  <TotalTime>124</TotalTime>
  <Pages>40</Pages>
  <Words>10775</Words>
  <Characters>66236</Characters>
  <Application>Microsoft Office Word</Application>
  <DocSecurity>0</DocSecurity>
  <Lines>2103</Lines>
  <Paragraphs>848</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76487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(hr)</dc:description>
  <cp:lastModifiedBy>TCS</cp:lastModifiedBy>
  <cp:revision>10</cp:revision>
  <dcterms:created xsi:type="dcterms:W3CDTF">2025-05-26T14:28:00Z</dcterms:created>
  <dcterms:modified xsi:type="dcterms:W3CDTF">2025-05-29T08:30:00Z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10717ad8-ce44-413c-bec7-8f41620efc3a</vt:lpwstr>
  </property>
</Properties>
</file>